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144"/>
              <w:framePr w:wrap="around"/>
              <w:rPr>
                <w:highlight w:val="none"/>
              </w:rPr>
            </w:pPr>
            <w:r>
              <w:rPr>
                <w:highlight w:val="none"/>
              </w:rP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0</wp:posOffset>
                      </wp:positionV>
                      <wp:extent cx="866775" cy="198120"/>
                      <wp:effectExtent l="0" t="0" r="4445" b="3810"/>
                      <wp:wrapNone/>
                      <wp:docPr id="9" name="BAH"/>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txbx>
                              <w:txbxContent>
                                <w:p/>
                              </w:txbxContent>
                            </wps:txbx>
                            <wps:bodyPr rot="0" vert="horz" wrap="square" lIns="91440" tIns="45720" rIns="91440" bIns="45720" anchor="t" anchorCtr="0" upright="1">
                              <a:noAutofit/>
                            </wps:bodyPr>
                          </wps:wsp>
                        </a:graphicData>
                      </a:graphic>
                    </wp:anchor>
                  </w:drawing>
                </mc:Choice>
                <mc:Fallback>
                  <w:pict>
                    <v:rect id="BAH" o:spid="_x0000_s1026" o:spt="1" style="position:absolute;left:0pt;margin-left:-5.25pt;margin-top:0pt;height:15.6pt;width:68.25pt;z-index:-251654144;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yK4v7NUAAAAHAQAADwAAAAAAAAAB&#10;ACAAAAAiAAAAZHJzL2Rvd25yZXYueG1sUEsBAhQAFAAAAAgAh07iQOtCpPMTAgAAKwQAAA4AAAAA&#10;AAAAAQAgAAAAJAEAAGRycy9lMm9Eb2MueG1sUEsFBgAAAAAGAAYAWQEAAKkFAAAAAA==&#10;">
                      <v:fill on="t" focussize="0,0"/>
                      <v:stroke on="f"/>
                      <v:imagedata o:title=""/>
                      <o:lock v:ext="edit" aspectratio="f"/>
                      <v:textbox>
                        <w:txbxContent>
                          <w:p/>
                        </w:txbxContent>
                      </v:textbox>
                    </v:rect>
                  </w:pict>
                </mc:Fallback>
              </mc:AlternateContent>
            </w:r>
            <w:r>
              <w:rPr>
                <w:rFonts w:hint="default"/>
                <w:highlight w:val="none"/>
              </w:rPr>
              <w:t xml:space="preserve">ICS </w:t>
            </w:r>
            <w:r>
              <w:rPr>
                <w:rFonts w:hint="eastAsia"/>
                <w:highlight w:val="none"/>
              </w:rPr>
              <w:t>77.</w:t>
            </w:r>
            <w:r>
              <w:rPr>
                <w:rFonts w:hint="default"/>
                <w:highlight w:val="none"/>
              </w:rPr>
              <w:t>1</w:t>
            </w:r>
            <w:r>
              <w:rPr>
                <w:rFonts w:hint="eastAsia"/>
                <w:highlight w:val="none"/>
              </w:rPr>
              <w:t>20</w:t>
            </w:r>
          </w:p>
          <w:p>
            <w:pPr>
              <w:pStyle w:val="144"/>
              <w:framePr w:wrap="around"/>
              <w:rPr>
                <w:highlight w:val="none"/>
              </w:rPr>
            </w:pPr>
            <w:r>
              <w:rPr>
                <w:rFonts w:hint="default"/>
                <w:highlight w:val="none"/>
              </w:rPr>
              <w:t xml:space="preserve">CCS </w:t>
            </w:r>
            <w:r>
              <w:rPr>
                <w:rFonts w:hint="eastAsia"/>
                <w:highlight w:val="none"/>
              </w:rPr>
              <w:t>H</w:t>
            </w:r>
            <w:r>
              <w:rPr>
                <w:rFonts w:hint="default"/>
                <w:highlight w:val="none"/>
              </w:rPr>
              <w:t>6</w:t>
            </w:r>
            <w:r>
              <w:rPr>
                <w:rFonts w:hint="eastAsia"/>
                <w:highlight w:val="none"/>
              </w:rPr>
              <w:t>0</w:t>
            </w:r>
          </w:p>
        </w:tc>
      </w:tr>
    </w:tbl>
    <w:p>
      <w:pPr>
        <w:pStyle w:val="71"/>
        <w:framePr w:wrap="around"/>
        <w:rPr>
          <w:highlight w:val="none"/>
        </w:rPr>
      </w:pPr>
      <w:r>
        <w:rPr>
          <w:highlight w:val="none"/>
        </w:rPr>
        <w:fldChar w:fldCharType="begin">
          <w:ffData>
            <w:name w:val="c1"/>
            <w:enabled/>
            <w:calcOnExit w:val="0"/>
            <w:textInput>
              <w:default w:val="YS"/>
              <w:maxLength w:val="2"/>
            </w:textInput>
          </w:ffData>
        </w:fldChar>
      </w:r>
      <w:bookmarkStart w:id="0" w:name="c1"/>
      <w:r>
        <w:rPr>
          <w:highlight w:val="none"/>
        </w:rPr>
        <w:instrText xml:space="preserve"> FORMTEXT </w:instrText>
      </w:r>
      <w:r>
        <w:rPr>
          <w:highlight w:val="none"/>
        </w:rPr>
        <w:fldChar w:fldCharType="separate"/>
      </w:r>
      <w:r>
        <w:rPr>
          <w:highlight w:val="none"/>
        </w:rPr>
        <w:t>YS</w:t>
      </w:r>
      <w:r>
        <w:rPr>
          <w:highlight w:val="none"/>
        </w:rPr>
        <w:fldChar w:fldCharType="end"/>
      </w:r>
      <w:bookmarkEnd w:id="0"/>
    </w:p>
    <w:p>
      <w:pPr>
        <w:pStyle w:val="110"/>
        <w:framePr w:wrap="around"/>
        <w:rPr>
          <w:highlight w:val="none"/>
        </w:rPr>
      </w:pPr>
      <w:r>
        <w:rPr>
          <w:rFonts w:hint="eastAsia"/>
          <w:highlight w:val="none"/>
        </w:rPr>
        <w:t>中华人民共和国</w:t>
      </w:r>
      <w:r>
        <w:rPr>
          <w:highlight w:val="none"/>
        </w:rPr>
        <w:fldChar w:fldCharType="begin">
          <w:ffData>
            <w:name w:val="c2"/>
            <w:enabled/>
            <w:calcOnExit w:val="0"/>
            <w:textInput>
              <w:default w:val="有色金属"/>
            </w:textInput>
          </w:ffData>
        </w:fldChar>
      </w:r>
      <w:bookmarkStart w:id="1" w:name="c2"/>
      <w:r>
        <w:rPr>
          <w:highlight w:val="none"/>
        </w:rPr>
        <w:instrText xml:space="preserve"> FORMTEXT </w:instrText>
      </w:r>
      <w:r>
        <w:rPr>
          <w:highlight w:val="none"/>
        </w:rPr>
        <w:fldChar w:fldCharType="separate"/>
      </w:r>
      <w:r>
        <w:rPr>
          <w:highlight w:val="none"/>
        </w:rPr>
        <w:t>有色金属</w:t>
      </w:r>
      <w:r>
        <w:rPr>
          <w:highlight w:val="none"/>
        </w:rPr>
        <w:fldChar w:fldCharType="end"/>
      </w:r>
      <w:bookmarkEnd w:id="1"/>
      <w:r>
        <w:rPr>
          <w:rFonts w:hint="eastAsia"/>
          <w:highlight w:val="none"/>
        </w:rPr>
        <w:t>行业标准</w:t>
      </w:r>
    </w:p>
    <w:p>
      <w:pPr>
        <w:pStyle w:val="125"/>
        <w:framePr w:wrap="around"/>
        <w:rPr>
          <w:rFonts w:hAnsi="黑体"/>
          <w:highlight w:val="none"/>
        </w:rPr>
      </w:pPr>
      <w:r>
        <w:rPr>
          <w:rFonts w:ascii="Times New Roman"/>
          <w:highlight w:val="none"/>
        </w:rPr>
        <w:fldChar w:fldCharType="begin">
          <w:ffData>
            <w:name w:val="StdNo0"/>
            <w:enabled/>
            <w:calcOnExit w:val="0"/>
            <w:textInput>
              <w:default w:val="XX"/>
              <w:maxLength w:val="2"/>
            </w:textInput>
          </w:ffData>
        </w:fldChar>
      </w:r>
      <w:bookmarkStart w:id="2" w:name="StdNo0"/>
      <w:r>
        <w:rPr>
          <w:rFonts w:ascii="Times New Roman"/>
          <w:highlight w:val="none"/>
        </w:rPr>
        <w:instrText xml:space="preserve"> FORMTEXT </w:instrText>
      </w:r>
      <w:r>
        <w:rPr>
          <w:rFonts w:ascii="Times New Roman"/>
          <w:highlight w:val="none"/>
        </w:rPr>
        <w:fldChar w:fldCharType="separate"/>
      </w:r>
      <w:r>
        <w:rPr>
          <w:rFonts w:ascii="Times New Roman"/>
          <w:highlight w:val="none"/>
        </w:rPr>
        <w:t>XX</w:t>
      </w:r>
      <w:r>
        <w:rPr>
          <w:rFonts w:ascii="Times New Roman"/>
          <w:highlight w:val="none"/>
        </w:rPr>
        <w:fldChar w:fldCharType="end"/>
      </w:r>
      <w:bookmarkEnd w:id="2"/>
      <w:r>
        <w:rPr>
          <w:rFonts w:ascii="Times New Roman"/>
          <w:highlight w:val="none"/>
        </w:rPr>
        <w:t xml:space="preserve">/T </w:t>
      </w:r>
      <w:r>
        <w:rPr>
          <w:rFonts w:hAnsi="黑体"/>
          <w:highlight w:val="none"/>
        </w:rPr>
        <w:fldChar w:fldCharType="begin">
          <w:ffData>
            <w:name w:val="StdNo1"/>
            <w:enabled/>
            <w:calcOnExit w:val="0"/>
            <w:textInput>
              <w:default w:val="XXXXX"/>
            </w:textInput>
          </w:ffData>
        </w:fldChar>
      </w:r>
      <w:bookmarkStart w:id="3" w:name="StdNo1"/>
      <w:r>
        <w:rPr>
          <w:rFonts w:hAnsi="黑体"/>
          <w:highlight w:val="none"/>
        </w:rPr>
        <w:instrText xml:space="preserve"> FORMTEXT </w:instrText>
      </w:r>
      <w:r>
        <w:rPr>
          <w:rFonts w:hAnsi="黑体"/>
          <w:highlight w:val="none"/>
        </w:rPr>
        <w:fldChar w:fldCharType="separate"/>
      </w:r>
      <w:r>
        <w:rPr>
          <w:rFonts w:hAnsi="黑体"/>
          <w:highlight w:val="none"/>
        </w:rPr>
        <w:t>XXXXX</w:t>
      </w:r>
      <w:r>
        <w:rPr>
          <w:rFonts w:hAnsi="黑体"/>
          <w:highlight w:val="none"/>
        </w:rPr>
        <w:fldChar w:fldCharType="end"/>
      </w:r>
      <w:bookmarkEnd w:id="3"/>
      <w:r>
        <w:rPr>
          <w:rFonts w:hAnsi="黑体"/>
          <w:highlight w:val="none"/>
        </w:rPr>
        <w:t>—</w:t>
      </w:r>
      <w:r>
        <w:rPr>
          <w:rFonts w:hAnsi="黑体"/>
          <w:highlight w:val="none"/>
        </w:rPr>
        <w:fldChar w:fldCharType="begin">
          <w:ffData>
            <w:name w:val="StdNo2"/>
            <w:enabled/>
            <w:calcOnExit w:val="0"/>
            <w:textInput>
              <w:default w:val="XXXX"/>
              <w:maxLength w:val="4"/>
            </w:textInput>
          </w:ffData>
        </w:fldChar>
      </w:r>
      <w:bookmarkStart w:id="4" w:name="StdNo2"/>
      <w:r>
        <w:rPr>
          <w:rFonts w:hAnsi="黑体"/>
          <w:highlight w:val="none"/>
        </w:rPr>
        <w:instrText xml:space="preserve"> FORMTEXT </w:instrText>
      </w:r>
      <w:r>
        <w:rPr>
          <w:rFonts w:hAnsi="黑体"/>
          <w:highlight w:val="none"/>
        </w:rPr>
        <w:fldChar w:fldCharType="separate"/>
      </w:r>
      <w:r>
        <w:rPr>
          <w:rFonts w:hAnsi="黑体"/>
          <w:highlight w:val="none"/>
        </w:rPr>
        <w:t>XXXX</w:t>
      </w:r>
      <w:r>
        <w:rPr>
          <w:rFonts w:hAnsi="黑体"/>
          <w:highlight w:val="none"/>
        </w:rPr>
        <w:fldChar w:fldCharType="end"/>
      </w:r>
      <w:bookmarkEnd w:id="4"/>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134"/>
              <w:framePr w:wrap="around"/>
              <w:rPr>
                <w:highlight w:val="none"/>
              </w:rPr>
            </w:pPr>
            <w:r>
              <w:rPr>
                <w:highlight w:val="none"/>
              </w:rP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3175" b="0"/>
                      <wp:wrapNone/>
                      <wp:docPr id="8"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txbx>
                              <w:txbxContent>
                                <w:p/>
                              </w:txbxContent>
                            </wps:txbx>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eYPLL1gAAAAgBAAAPAAAAAAAAAAEAIAAA&#10;ACIAAABkcnMvZG93bnJldi54bWxQSwECFAAUAAAACACHTuJA6/5uXQ4CAAArBAAADgAAAAAAAAAB&#10;ACAAAAAlAQAAZHJzL2Uyb0RvYy54bWxQSwUGAAAAAAYABgBZAQAApQUAAAAA&#10;">
                      <v:fill on="t" focussize="0,0"/>
                      <v:stroke on="f"/>
                      <v:imagedata o:title=""/>
                      <o:lock v:ext="edit" aspectratio="f"/>
                      <v:textbox>
                        <w:txbxContent>
                          <w:p/>
                        </w:txbxContent>
                      </v:textbox>
                    </v:rect>
                  </w:pict>
                </mc:Fallback>
              </mc:AlternateContent>
            </w:r>
            <w:r>
              <w:rPr>
                <w:highlight w:val="none"/>
              </w:rPr>
              <w:fldChar w:fldCharType="begin">
                <w:ffData>
                  <w:name w:val="DT"/>
                  <w:enabled/>
                  <w:calcOnExit w:val="0"/>
                  <w:textInput/>
                </w:ffData>
              </w:fldChar>
            </w:r>
            <w:bookmarkStart w:id="5" w:name="DT"/>
            <w:r>
              <w:rPr>
                <w:highlight w:val="none"/>
              </w:rPr>
              <w:instrText xml:space="preserve"> FORMTEXT </w:instrText>
            </w:r>
            <w:r>
              <w:rPr>
                <w:highlight w:val="none"/>
              </w:rPr>
              <w:fldChar w:fldCharType="separate"/>
            </w:r>
            <w:r>
              <w:rPr>
                <w:highlight w:val="none"/>
              </w:rPr>
              <w:t>     </w:t>
            </w:r>
            <w:r>
              <w:rPr>
                <w:highlight w:val="none"/>
              </w:rPr>
              <w:fldChar w:fldCharType="end"/>
            </w:r>
            <w:bookmarkEnd w:id="5"/>
          </w:p>
        </w:tc>
      </w:tr>
    </w:tbl>
    <w:p>
      <w:pPr>
        <w:pStyle w:val="125"/>
        <w:framePr w:wrap="around"/>
        <w:rPr>
          <w:rFonts w:hAnsi="黑体"/>
          <w:highlight w:val="none"/>
        </w:rPr>
      </w:pPr>
    </w:p>
    <w:p>
      <w:pPr>
        <w:pStyle w:val="125"/>
        <w:framePr w:wrap="around"/>
        <w:rPr>
          <w:rFonts w:hAnsi="黑体"/>
          <w:highlight w:val="none"/>
        </w:rPr>
      </w:pPr>
    </w:p>
    <w:p>
      <w:pPr>
        <w:pStyle w:val="64"/>
        <w:framePr w:wrap="around"/>
        <w:rPr>
          <w:highlight w:val="none"/>
        </w:rPr>
      </w:pPr>
      <w:r>
        <w:rPr>
          <w:highlight w:val="none"/>
        </w:rPr>
        <w:fldChar w:fldCharType="begin">
          <w:ffData>
            <w:enabled/>
            <w:calcOnExit w:val="0"/>
            <w:textInput>
              <w:default w:val="有色金属冶炼智能工厂成熟度模型及评估方法"/>
            </w:textInput>
          </w:ffData>
        </w:fldChar>
      </w:r>
      <w:r>
        <w:rPr>
          <w:highlight w:val="none"/>
        </w:rPr>
        <w:instrText xml:space="preserve"> </w:instrText>
      </w:r>
      <w:r>
        <w:rPr>
          <w:rFonts w:hint="eastAsia"/>
          <w:highlight w:val="none"/>
        </w:rPr>
        <w:instrText xml:space="preserve">FORMTEXT</w:instrText>
      </w:r>
      <w:r>
        <w:rPr>
          <w:highlight w:val="none"/>
        </w:rPr>
        <w:instrText xml:space="preserve"> </w:instrText>
      </w:r>
      <w:r>
        <w:rPr>
          <w:highlight w:val="none"/>
        </w:rPr>
        <w:fldChar w:fldCharType="separate"/>
      </w:r>
      <w:r>
        <w:rPr>
          <w:rFonts w:hint="eastAsia" w:ascii="黑体" w:eastAsia="黑体"/>
          <w:sz w:val="52"/>
          <w:highlight w:val="none"/>
          <w:lang w:eastAsia="zh-CN"/>
        </w:rPr>
        <w:t xml:space="preserve">有色金属行业 </w:t>
      </w:r>
      <w:r>
        <w:rPr>
          <w:rFonts w:hint="eastAsia" w:ascii="黑体" w:eastAsia="黑体"/>
          <w:sz w:val="52"/>
          <w:highlight w:val="none"/>
          <w:lang w:val="en-US" w:eastAsia="zh-CN"/>
        </w:rPr>
        <w:t>数字化转型</w:t>
      </w:r>
      <w:r>
        <w:rPr>
          <w:rFonts w:hint="eastAsia" w:ascii="黑体" w:eastAsia="黑体"/>
          <w:sz w:val="52"/>
          <w:highlight w:val="none"/>
          <w:lang w:eastAsia="zh-CN"/>
        </w:rPr>
        <w:t>成熟度</w:t>
      </w:r>
      <w:r>
        <w:rPr>
          <w:rFonts w:hint="eastAsia"/>
          <w:highlight w:val="none"/>
        </w:rPr>
        <w:t>模型及评估方法</w:t>
      </w:r>
      <w:r>
        <w:rPr>
          <w:highlight w:val="none"/>
        </w:rPr>
        <w:fldChar w:fldCharType="end"/>
      </w:r>
    </w:p>
    <w:p>
      <w:pPr>
        <w:pStyle w:val="63"/>
        <w:framePr w:wrap="around"/>
        <w:rPr>
          <w:highlight w:val="none"/>
        </w:rPr>
      </w:pPr>
      <w:r>
        <w:rPr>
          <w:rFonts w:eastAsia="Times New Roman"/>
          <w:sz w:val="32"/>
          <w:szCs w:val="32"/>
          <w:highlight w:val="none"/>
        </w:rPr>
        <w:t xml:space="preserve">Maturity </w:t>
      </w:r>
      <w:r>
        <w:rPr>
          <w:rFonts w:hint="eastAsia" w:eastAsia="宋体"/>
          <w:sz w:val="32"/>
          <w:szCs w:val="32"/>
          <w:highlight w:val="none"/>
          <w:lang w:val="en-US" w:eastAsia="zh-CN"/>
        </w:rPr>
        <w:t>m</w:t>
      </w:r>
      <w:r>
        <w:rPr>
          <w:rFonts w:eastAsia="Times New Roman"/>
          <w:sz w:val="32"/>
          <w:szCs w:val="32"/>
          <w:highlight w:val="none"/>
        </w:rPr>
        <w:t xml:space="preserve">odel and evaluation method of </w:t>
      </w:r>
      <w:r>
        <w:rPr>
          <w:rFonts w:hint="eastAsia" w:eastAsia="宋体"/>
          <w:sz w:val="32"/>
          <w:szCs w:val="32"/>
          <w:highlight w:val="none"/>
          <w:lang w:val="en-US" w:eastAsia="zh-CN"/>
        </w:rPr>
        <w:t>d</w:t>
      </w:r>
      <w:r>
        <w:rPr>
          <w:rFonts w:hint="eastAsia" w:eastAsia="Times New Roman"/>
          <w:sz w:val="32"/>
          <w:szCs w:val="32"/>
          <w:highlight w:val="none"/>
        </w:rPr>
        <w:t xml:space="preserve">igital </w:t>
      </w:r>
      <w:r>
        <w:rPr>
          <w:rFonts w:hint="eastAsia" w:eastAsia="宋体"/>
          <w:sz w:val="32"/>
          <w:szCs w:val="32"/>
          <w:highlight w:val="none"/>
          <w:lang w:val="en-US" w:eastAsia="zh-CN"/>
        </w:rPr>
        <w:t>t</w:t>
      </w:r>
      <w:r>
        <w:rPr>
          <w:rFonts w:hint="eastAsia" w:eastAsia="Times New Roman"/>
          <w:sz w:val="32"/>
          <w:szCs w:val="32"/>
          <w:highlight w:val="none"/>
        </w:rPr>
        <w:t xml:space="preserve">ransformation for </w:t>
      </w:r>
      <w:r>
        <w:rPr>
          <w:rFonts w:hint="eastAsia" w:eastAsia="宋体"/>
          <w:sz w:val="32"/>
          <w:szCs w:val="32"/>
          <w:highlight w:val="none"/>
          <w:lang w:val="en-US" w:eastAsia="zh-CN"/>
        </w:rPr>
        <w:t>n</w:t>
      </w:r>
      <w:r>
        <w:rPr>
          <w:rFonts w:hint="eastAsia" w:eastAsia="Times New Roman"/>
          <w:sz w:val="32"/>
          <w:szCs w:val="32"/>
          <w:highlight w:val="none"/>
        </w:rPr>
        <w:t>onferrous metal industry</w:t>
      </w:r>
    </w:p>
    <w:p>
      <w:pPr>
        <w:pStyle w:val="62"/>
        <w:framePr w:wrap="around"/>
        <w:rPr>
          <w:highlight w:val="none"/>
        </w:rPr>
      </w:pPr>
      <w:bookmarkStart w:id="6" w:name="YZBS"/>
      <w:r>
        <w:rPr>
          <w:rFonts w:hint="eastAsia" w:ascii="宋体" w:hAnsi="Times New Roman" w:eastAsia="宋体" w:cs="Times New Roman"/>
          <w:sz w:val="28"/>
          <w:szCs w:val="28"/>
          <w:highlight w:val="none"/>
          <w:lang w:val="en-US" w:eastAsia="zh-CN" w:bidi="ar-SA"/>
        </w:rPr>
        <w:fldChar w:fldCharType="begin">
          <w:ffData>
            <w:name w:val="YZBS"/>
            <w:enabled/>
            <w:calcOnExit w:val="0"/>
            <w:textInput>
              <w:default w:val="点击此处添加与国际标准一致性程度的标识"/>
            </w:textInput>
          </w:ffData>
        </w:fldChar>
      </w:r>
      <w:r>
        <w:rPr>
          <w:rFonts w:hint="eastAsia" w:ascii="宋体" w:hAnsi="Times New Roman" w:eastAsia="宋体" w:cs="Times New Roman"/>
          <w:sz w:val="28"/>
          <w:szCs w:val="28"/>
          <w:highlight w:val="none"/>
          <w:lang w:val="en-US" w:eastAsia="zh-CN" w:bidi="ar-SA"/>
        </w:rPr>
        <w:instrText xml:space="preserve">FORMTEXT</w:instrText>
      </w:r>
      <w:r>
        <w:rPr>
          <w:rFonts w:hint="eastAsia" w:ascii="宋体" w:hAnsi="Times New Roman" w:eastAsia="宋体" w:cs="Times New Roman"/>
          <w:sz w:val="28"/>
          <w:szCs w:val="28"/>
          <w:highlight w:val="none"/>
          <w:lang w:val="en-US" w:eastAsia="zh-CN" w:bidi="ar-SA"/>
        </w:rPr>
        <w:fldChar w:fldCharType="separate"/>
      </w:r>
      <w:r>
        <w:rPr>
          <w:rFonts w:hint="eastAsia" w:ascii="宋体" w:hAnsi="Times New Roman" w:eastAsia="宋体" w:cs="Times New Roman"/>
          <w:sz w:val="28"/>
          <w:szCs w:val="28"/>
          <w:highlight w:val="none"/>
          <w:lang w:val="en-US" w:eastAsia="zh-CN" w:bidi="ar-SA"/>
        </w:rPr>
        <w:t>点击此处添加与国际标准一致性程度的标识</w:t>
      </w:r>
      <w:r>
        <w:rPr>
          <w:rFonts w:hint="eastAsia" w:ascii="宋体" w:hAnsi="Times New Roman" w:eastAsia="宋体" w:cs="Times New Roman"/>
          <w:sz w:val="28"/>
          <w:szCs w:val="28"/>
          <w:highlight w:val="none"/>
          <w:lang w:val="en-US" w:eastAsia="zh-CN" w:bidi="ar-SA"/>
        </w:rPr>
        <w:fldChar w:fldCharType="end"/>
      </w:r>
      <w:bookmarkEnd w:id="6"/>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61"/>
              <w:framePr w:wrap="around"/>
              <w:rPr>
                <w:highlight w:val="none"/>
              </w:rPr>
            </w:pPr>
            <w:r>
              <w:rPr>
                <w:highlight w:val="none"/>
              </w:rP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573405</wp:posOffset>
                      </wp:positionV>
                      <wp:extent cx="1905000" cy="254000"/>
                      <wp:effectExtent l="0" t="3175" r="3175" b="0"/>
                      <wp:wrapNone/>
                      <wp:docPr id="6"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txbx>
                              <w:txbxContent>
                                <w:p/>
                              </w:txbxContent>
                            </wps:txbx>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5168;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WJrpLVAAAACgEAAA8AAAAAAAAAAQAgAAAA&#10;IgAAAGRycy9kb3ducmV2LnhtbFBLAQIUABQAAAAIAIdO4kDxrCcFDgIAACsEAAAOAAAAAAAAAAEA&#10;IAAAACQBAABkcnMvZTJvRG9jLnhtbFBLBQYAAAAABgAGAFkBAACkBQAAAAA=&#10;">
                      <v:fill on="t" focussize="0,0"/>
                      <v:stroke on="f"/>
                      <v:imagedata o:title=""/>
                      <o:lock v:ext="edit" aspectratio="f"/>
                      <v:textbox>
                        <w:txbxContent>
                          <w:p/>
                        </w:txbxContent>
                      </v:textbox>
                      <w10:anchorlock/>
                    </v:rect>
                  </w:pict>
                </mc:Fallback>
              </mc:AlternateContent>
            </w:r>
            <w:r>
              <w:rPr>
                <w:highlight w:val="none"/>
              </w:rPr>
              <mc:AlternateContent>
                <mc:Choice Requires="wps">
                  <w:drawing>
                    <wp:anchor distT="0" distB="0" distL="114300" distR="114300" simplePos="0" relativeHeight="251660288" behindDoc="1" locked="0" layoutInCell="1" allowOverlap="1">
                      <wp:simplePos x="0" y="0"/>
                      <wp:positionH relativeFrom="column">
                        <wp:posOffset>2454910</wp:posOffset>
                      </wp:positionH>
                      <wp:positionV relativeFrom="paragraph">
                        <wp:posOffset>255905</wp:posOffset>
                      </wp:positionV>
                      <wp:extent cx="1270000" cy="304800"/>
                      <wp:effectExtent l="3175" t="0" r="3175" b="0"/>
                      <wp:wrapNone/>
                      <wp:docPr id="5"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txbx>
                              <w:txbxContent>
                                <w:p/>
                              </w:txbxContent>
                            </wps:txbx>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6192;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Phi+XWAAAACQEAAA8AAAAAAAAAAQAgAAAA&#10;IgAAAGRycy9kb3ducmV2LnhtbFBLAQIUABQAAAAIAIdO4kBXXBOzDQIAACsEAAAOAAAAAAAAAAEA&#10;IAAAACUBAABkcnMvZTJvRG9jLnhtbFBLBQYAAAAABgAGAFkBAACkBQAAAAA=&#10;">
                      <v:fill on="t" focussize="0,0"/>
                      <v:stroke on="f"/>
                      <v:imagedata o:title=""/>
                      <o:lock v:ext="edit" aspectratio="f"/>
                      <v:textbox>
                        <w:txbxContent>
                          <w:p/>
                        </w:txbxContent>
                      </v:textbox>
                    </v:rect>
                  </w:pict>
                </mc:Fallback>
              </mc:AlternateContent>
            </w:r>
            <w:bookmarkStart w:id="7" w:name="LB"/>
            <w:r>
              <w:rPr>
                <w:rFonts w:ascii="宋体" w:hAnsi="Times New Roman" w:eastAsia="宋体" w:cs="Times New Roman"/>
                <w:sz w:val="24"/>
                <w:szCs w:val="28"/>
                <w:highlight w:val="none"/>
                <w:lang w:val="en-US" w:eastAsia="zh-CN" w:bidi="ar-SA"/>
              </w:rPr>
              <w:fldChar w:fldCharType="begin">
                <w:ffData>
                  <w:name w:val="LB"/>
                  <w:enabled/>
                  <w:calcOnExit w:val="0"/>
                  <w:ddList>
                    <w:listEntry w:val="文稿版次选择"/>
                    <w:listEntry w:val="（工作组讨论稿）"/>
                    <w:listEntry w:val="（征求意见稿）"/>
                    <w:listEntry w:val="（送审讨论稿）"/>
                    <w:listEntry w:val="（送审稿）"/>
                    <w:listEntry w:val="（报批稿）"/>
                  </w:ddList>
                </w:ffData>
              </w:fldChar>
            </w:r>
            <w:r>
              <w:rPr>
                <w:rFonts w:ascii="宋体" w:hAnsi="Times New Roman" w:eastAsia="宋体" w:cs="Times New Roman"/>
                <w:sz w:val="24"/>
                <w:szCs w:val="28"/>
                <w:highlight w:val="none"/>
                <w:lang w:val="en-US" w:eastAsia="zh-CN" w:bidi="ar-SA"/>
              </w:rPr>
              <w:instrText xml:space="preserve">FORMDROPDOWN</w:instrText>
            </w:r>
            <w:r>
              <w:rPr>
                <w:rFonts w:ascii="宋体" w:hAnsi="Times New Roman" w:eastAsia="宋体" w:cs="Times New Roman"/>
                <w:sz w:val="24"/>
                <w:szCs w:val="28"/>
                <w:highlight w:val="none"/>
                <w:lang w:val="en-US" w:eastAsia="zh-CN" w:bidi="ar-SA"/>
              </w:rPr>
              <w:fldChar w:fldCharType="separate"/>
            </w:r>
            <w:r>
              <w:rPr>
                <w:rFonts w:ascii="宋体" w:hAnsi="Times New Roman" w:eastAsia="宋体" w:cs="Times New Roman"/>
                <w:sz w:val="24"/>
                <w:szCs w:val="28"/>
                <w:highlight w:val="none"/>
                <w:lang w:val="en-US" w:eastAsia="zh-CN" w:bidi="ar-SA"/>
              </w:rPr>
              <w:fldChar w:fldCharType="end"/>
            </w:r>
            <w:bookmarkEnd w:id="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78"/>
              <w:framePr w:wrap="around"/>
              <w:rPr>
                <w:highlight w:val="none"/>
              </w:rPr>
            </w:pPr>
            <w:r>
              <w:rPr>
                <w:highlight w:val="none"/>
              </w:rPr>
              <w:fldChar w:fldCharType="begin">
                <w:ffData>
                  <w:name w:val="WCRQ"/>
                  <w:enabled/>
                  <w:calcOnExit w:val="0"/>
                  <w:textInput/>
                </w:ffData>
              </w:fldChar>
            </w:r>
            <w:bookmarkStart w:id="8" w:name="WCRQ"/>
            <w:r>
              <w:rPr>
                <w:highlight w:val="none"/>
              </w:rPr>
              <w:instrText xml:space="preserve"> FORMTEXT </w:instrText>
            </w:r>
            <w:r>
              <w:rPr>
                <w:highlight w:val="none"/>
              </w:rPr>
              <w:fldChar w:fldCharType="separate"/>
            </w:r>
            <w:r>
              <w:rPr>
                <w:highlight w:val="none"/>
              </w:rPr>
              <w:t>     </w:t>
            </w:r>
            <w:r>
              <w:rPr>
                <w:highlight w:val="none"/>
              </w:rPr>
              <w:fldChar w:fldCharType="end"/>
            </w:r>
            <w:bookmarkEnd w:id="8"/>
          </w:p>
        </w:tc>
      </w:tr>
    </w:tbl>
    <w:p>
      <w:pPr>
        <w:pStyle w:val="142"/>
        <w:framePr w:wrap="around" w:vAnchor="page" w:hAnchor="page" w:x="1179" w:y="14061"/>
        <w:rPr>
          <w:highlight w:val="none"/>
        </w:rPr>
      </w:pPr>
      <w:r>
        <w:rPr>
          <w:rFonts w:ascii="黑体"/>
          <w:highlight w:val="none"/>
        </w:rPr>
        <w:fldChar w:fldCharType="begin">
          <w:ffData>
            <w:name w:val="FY"/>
            <w:enabled/>
            <w:calcOnExit w:val="0"/>
            <w:textInput>
              <w:default w:val="XXXX"/>
              <w:maxLength w:val="4"/>
            </w:textInput>
          </w:ffData>
        </w:fldChar>
      </w:r>
      <w:bookmarkStart w:id="9" w:name="FY"/>
      <w:r>
        <w:rPr>
          <w:rFonts w:ascii="黑体"/>
          <w:highlight w:val="none"/>
        </w:rPr>
        <w:instrText xml:space="preserve"> FORMTEXT </w:instrText>
      </w:r>
      <w:r>
        <w:rPr>
          <w:rFonts w:ascii="黑体"/>
          <w:highlight w:val="none"/>
        </w:rPr>
        <w:fldChar w:fldCharType="separate"/>
      </w:r>
      <w:r>
        <w:rPr>
          <w:rFonts w:ascii="黑体"/>
          <w:highlight w:val="none"/>
        </w:rPr>
        <w:t>XXXX</w:t>
      </w:r>
      <w:r>
        <w:rPr>
          <w:rFonts w:ascii="黑体"/>
          <w:highlight w:val="none"/>
        </w:rPr>
        <w:fldChar w:fldCharType="end"/>
      </w:r>
      <w:bookmarkEnd w:id="9"/>
      <w:r>
        <w:rPr>
          <w:highlight w:val="none"/>
        </w:rPr>
        <w:t xml:space="preserve"> </w:t>
      </w:r>
      <w:r>
        <w:rPr>
          <w:rFonts w:ascii="黑体"/>
          <w:highlight w:val="none"/>
        </w:rPr>
        <w:t>-</w:t>
      </w:r>
      <w:r>
        <w:rPr>
          <w:highlight w:val="none"/>
        </w:rPr>
        <w:t xml:space="preserve"> </w:t>
      </w:r>
      <w:r>
        <w:rPr>
          <w:rFonts w:ascii="黑体"/>
          <w:highlight w:val="none"/>
        </w:rPr>
        <w:fldChar w:fldCharType="begin">
          <w:ffData>
            <w:name w:val="FM"/>
            <w:enabled/>
            <w:calcOnExit w:val="0"/>
            <w:textInput>
              <w:default w:val="XX"/>
              <w:maxLength w:val="2"/>
            </w:textInput>
          </w:ffData>
        </w:fldChar>
      </w:r>
      <w:r>
        <w:rPr>
          <w:rFonts w:ascii="黑体"/>
          <w:highlight w:val="none"/>
        </w:rPr>
        <w:instrText xml:space="preserve"> FORMTEXT </w:instrText>
      </w:r>
      <w:r>
        <w:rPr>
          <w:rFonts w:ascii="黑体"/>
          <w:highlight w:val="none"/>
        </w:rPr>
        <w:fldChar w:fldCharType="separate"/>
      </w:r>
      <w:r>
        <w:rPr>
          <w:rFonts w:ascii="黑体"/>
          <w:highlight w:val="none"/>
        </w:rPr>
        <w:t>XX</w:t>
      </w:r>
      <w:r>
        <w:rPr>
          <w:rFonts w:ascii="黑体"/>
          <w:highlight w:val="none"/>
        </w:rPr>
        <w:fldChar w:fldCharType="end"/>
      </w:r>
      <w:r>
        <w:rPr>
          <w:highlight w:val="none"/>
        </w:rPr>
        <w:t xml:space="preserve"> </w:t>
      </w:r>
      <w:r>
        <w:rPr>
          <w:rFonts w:ascii="黑体"/>
          <w:highlight w:val="none"/>
        </w:rPr>
        <w:t>-</w:t>
      </w:r>
      <w:r>
        <w:rPr>
          <w:highlight w:val="none"/>
        </w:rPr>
        <w:t xml:space="preserve"> </w:t>
      </w:r>
      <w:r>
        <w:rPr>
          <w:rFonts w:ascii="黑体"/>
          <w:highlight w:val="none"/>
        </w:rPr>
        <w:fldChar w:fldCharType="begin">
          <w:ffData>
            <w:name w:val="FD"/>
            <w:enabled/>
            <w:calcOnExit w:val="0"/>
            <w:textInput>
              <w:default w:val="XX"/>
              <w:maxLength w:val="2"/>
            </w:textInput>
          </w:ffData>
        </w:fldChar>
      </w:r>
      <w:bookmarkStart w:id="10" w:name="FD"/>
      <w:r>
        <w:rPr>
          <w:rFonts w:ascii="黑体"/>
          <w:highlight w:val="none"/>
        </w:rPr>
        <w:instrText xml:space="preserve"> FORMTEXT </w:instrText>
      </w:r>
      <w:r>
        <w:rPr>
          <w:rFonts w:ascii="黑体"/>
          <w:highlight w:val="none"/>
        </w:rPr>
        <w:fldChar w:fldCharType="separate"/>
      </w:r>
      <w:r>
        <w:rPr>
          <w:rFonts w:ascii="黑体"/>
          <w:highlight w:val="none"/>
        </w:rPr>
        <w:t>XX</w:t>
      </w:r>
      <w:r>
        <w:rPr>
          <w:rFonts w:ascii="黑体"/>
          <w:highlight w:val="none"/>
        </w:rPr>
        <w:fldChar w:fldCharType="end"/>
      </w:r>
      <w:bookmarkEnd w:id="10"/>
      <w:r>
        <w:rPr>
          <w:rFonts w:hint="eastAsia"/>
          <w:highlight w:val="none"/>
        </w:rPr>
        <w:t>发布</w:t>
      </w:r>
      <w:r>
        <w:rPr>
          <w:highlight w:val="none"/>
        </w:rPr>
        <mc:AlternateContent>
          <mc:Choice Requires="wps">
            <w:drawing>
              <wp:anchor distT="0" distB="0" distL="114300" distR="114300" simplePos="0" relativeHeight="251663360" behindDoc="0" locked="1" layoutInCell="1" allowOverlap="1">
                <wp:simplePos x="0" y="0"/>
                <wp:positionH relativeFrom="column">
                  <wp:posOffset>-635</wp:posOffset>
                </wp:positionH>
                <wp:positionV relativeFrom="page">
                  <wp:posOffset>9251950</wp:posOffset>
                </wp:positionV>
                <wp:extent cx="6120130" cy="0"/>
                <wp:effectExtent l="13970" t="12700" r="9525" b="6350"/>
                <wp:wrapNone/>
                <wp:docPr id="4" name="直线 10"/>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线 10" o:spid="_x0000_s1026" o:spt="20" style="position:absolute;left:0pt;margin-left:-0.05pt;margin-top:728.5pt;height:0pt;width:481.9pt;mso-position-vertical-relative:page;z-index:251663360;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CWHazzWAAAACwEAAA8AAAAAAAAAAQAg&#10;AAAAIgAAAGRycy9kb3ducmV2LnhtbFBLAQIUABQAAAAIAIdO4kA2hn8A1wEAAKIDAAAOAAAAAAAA&#10;AAEAIAAAACUBAABkcnMvZTJvRG9jLnhtbFBLBQYAAAAABgAGAFkBAABuBQAAAAA=&#10;">
                <v:fill on="f" focussize="0,0"/>
                <v:stroke color="#000000" joinstyle="round"/>
                <v:imagedata o:title=""/>
                <o:lock v:ext="edit" aspectratio="f"/>
                <w10:anchorlock/>
              </v:line>
            </w:pict>
          </mc:Fallback>
        </mc:AlternateContent>
      </w:r>
    </w:p>
    <w:p>
      <w:pPr>
        <w:pStyle w:val="109"/>
        <w:framePr w:wrap="around" w:vAnchor="page" w:hAnchor="page" w:x="6825" w:y="14002"/>
        <w:rPr>
          <w:highlight w:val="none"/>
        </w:rPr>
      </w:pPr>
      <w:r>
        <w:rPr>
          <w:rFonts w:ascii="黑体"/>
          <w:highlight w:val="none"/>
        </w:rPr>
        <w:fldChar w:fldCharType="begin">
          <w:ffData>
            <w:name w:val="SY"/>
            <w:enabled/>
            <w:calcOnExit w:val="0"/>
            <w:textInput>
              <w:default w:val="XXXX"/>
              <w:maxLength w:val="4"/>
            </w:textInput>
          </w:ffData>
        </w:fldChar>
      </w:r>
      <w:bookmarkStart w:id="11" w:name="SY"/>
      <w:r>
        <w:rPr>
          <w:rFonts w:ascii="黑体"/>
          <w:highlight w:val="none"/>
        </w:rPr>
        <w:instrText xml:space="preserve"> FORMTEXT </w:instrText>
      </w:r>
      <w:r>
        <w:rPr>
          <w:rFonts w:ascii="黑体"/>
          <w:highlight w:val="none"/>
        </w:rPr>
        <w:fldChar w:fldCharType="separate"/>
      </w:r>
      <w:r>
        <w:rPr>
          <w:rFonts w:ascii="黑体"/>
          <w:highlight w:val="none"/>
        </w:rPr>
        <w:t>XXXX</w:t>
      </w:r>
      <w:r>
        <w:rPr>
          <w:rFonts w:ascii="黑体"/>
          <w:highlight w:val="none"/>
        </w:rPr>
        <w:fldChar w:fldCharType="end"/>
      </w:r>
      <w:bookmarkEnd w:id="11"/>
      <w:r>
        <w:rPr>
          <w:highlight w:val="none"/>
        </w:rPr>
        <w:t xml:space="preserve"> </w:t>
      </w:r>
      <w:r>
        <w:rPr>
          <w:rFonts w:ascii="黑体"/>
          <w:highlight w:val="none"/>
        </w:rPr>
        <w:t>-</w:t>
      </w:r>
      <w:r>
        <w:rPr>
          <w:highlight w:val="none"/>
        </w:rPr>
        <w:t xml:space="preserve"> </w:t>
      </w:r>
      <w:r>
        <w:rPr>
          <w:rFonts w:ascii="黑体"/>
          <w:highlight w:val="none"/>
        </w:rPr>
        <w:fldChar w:fldCharType="begin">
          <w:ffData>
            <w:name w:val="SM"/>
            <w:enabled/>
            <w:calcOnExit w:val="0"/>
            <w:textInput>
              <w:default w:val="XX"/>
              <w:maxLength w:val="2"/>
            </w:textInput>
          </w:ffData>
        </w:fldChar>
      </w:r>
      <w:bookmarkStart w:id="12" w:name="SM"/>
      <w:r>
        <w:rPr>
          <w:rFonts w:ascii="黑体"/>
          <w:highlight w:val="none"/>
        </w:rPr>
        <w:instrText xml:space="preserve"> FORMTEXT </w:instrText>
      </w:r>
      <w:r>
        <w:rPr>
          <w:rFonts w:ascii="黑体"/>
          <w:highlight w:val="none"/>
        </w:rPr>
        <w:fldChar w:fldCharType="separate"/>
      </w:r>
      <w:r>
        <w:rPr>
          <w:rFonts w:ascii="黑体"/>
          <w:highlight w:val="none"/>
        </w:rPr>
        <w:t>XX</w:t>
      </w:r>
      <w:r>
        <w:rPr>
          <w:rFonts w:ascii="黑体"/>
          <w:highlight w:val="none"/>
        </w:rPr>
        <w:fldChar w:fldCharType="end"/>
      </w:r>
      <w:bookmarkEnd w:id="12"/>
      <w:r>
        <w:rPr>
          <w:highlight w:val="none"/>
        </w:rPr>
        <w:t xml:space="preserve"> </w:t>
      </w:r>
      <w:r>
        <w:rPr>
          <w:rFonts w:ascii="黑体"/>
          <w:highlight w:val="none"/>
        </w:rPr>
        <w:t>-</w:t>
      </w:r>
      <w:r>
        <w:rPr>
          <w:highlight w:val="none"/>
        </w:rPr>
        <w:t xml:space="preserve"> </w:t>
      </w:r>
      <w:r>
        <w:rPr>
          <w:rFonts w:ascii="黑体"/>
          <w:highlight w:val="none"/>
        </w:rPr>
        <w:fldChar w:fldCharType="begin">
          <w:ffData>
            <w:name w:val="SD"/>
            <w:enabled/>
            <w:calcOnExit w:val="0"/>
            <w:textInput>
              <w:default w:val="XX"/>
              <w:maxLength w:val="2"/>
            </w:textInput>
          </w:ffData>
        </w:fldChar>
      </w:r>
      <w:bookmarkStart w:id="13" w:name="SD"/>
      <w:r>
        <w:rPr>
          <w:rFonts w:ascii="黑体"/>
          <w:highlight w:val="none"/>
        </w:rPr>
        <w:instrText xml:space="preserve"> FORMTEXT </w:instrText>
      </w:r>
      <w:r>
        <w:rPr>
          <w:rFonts w:ascii="黑体"/>
          <w:highlight w:val="none"/>
        </w:rPr>
        <w:fldChar w:fldCharType="separate"/>
      </w:r>
      <w:r>
        <w:rPr>
          <w:rFonts w:ascii="黑体"/>
          <w:highlight w:val="none"/>
        </w:rPr>
        <w:t>XX</w:t>
      </w:r>
      <w:r>
        <w:rPr>
          <w:rFonts w:ascii="黑体"/>
          <w:highlight w:val="none"/>
        </w:rPr>
        <w:fldChar w:fldCharType="end"/>
      </w:r>
      <w:bookmarkEnd w:id="13"/>
      <w:r>
        <w:rPr>
          <w:rFonts w:hint="eastAsia"/>
          <w:highlight w:val="none"/>
        </w:rPr>
        <w:t>实施</w:t>
      </w:r>
    </w:p>
    <w:p>
      <w:pPr>
        <w:pStyle w:val="73"/>
        <w:framePr w:wrap="around"/>
        <w:rPr>
          <w:highlight w:val="none"/>
        </w:rPr>
      </w:pPr>
      <w:r>
        <w:rPr>
          <w:highlight w:val="none"/>
        </w:rPr>
        <w:fldChar w:fldCharType="begin">
          <w:ffData>
            <w:name w:val="fm"/>
            <w:enabled/>
            <w:calcOnExit w:val="0"/>
            <w:textInput>
              <w:default w:val="中华人民共和国工业和信息化部"/>
            </w:textInput>
          </w:ffData>
        </w:fldChar>
      </w:r>
      <w:bookmarkStart w:id="14" w:name="fm"/>
      <w:r>
        <w:rPr>
          <w:highlight w:val="none"/>
        </w:rPr>
        <w:instrText xml:space="preserve"> FORMTEXT </w:instrText>
      </w:r>
      <w:r>
        <w:rPr>
          <w:highlight w:val="none"/>
        </w:rPr>
        <w:fldChar w:fldCharType="separate"/>
      </w:r>
      <w:r>
        <w:rPr>
          <w:rFonts w:hint="eastAsia"/>
          <w:highlight w:val="none"/>
        </w:rPr>
        <w:t>中华人民共和国工业和信息化部</w:t>
      </w:r>
      <w:r>
        <w:rPr>
          <w:highlight w:val="none"/>
        </w:rPr>
        <w:fldChar w:fldCharType="end"/>
      </w:r>
      <w:bookmarkEnd w:id="14"/>
      <w:r>
        <w:rPr>
          <w:rFonts w:hAnsi="黑体"/>
          <w:highlight w:val="none"/>
        </w:rPr>
        <w:t>   </w:t>
      </w:r>
      <w:r>
        <w:rPr>
          <w:rStyle w:val="45"/>
          <w:rFonts w:hint="eastAsia"/>
          <w:highlight w:val="none"/>
        </w:rPr>
        <w:t>发布</w:t>
      </w:r>
    </w:p>
    <w:p>
      <w:pPr>
        <w:pStyle w:val="24"/>
        <w:rPr>
          <w:highlight w:val="none"/>
        </w:rPr>
        <w:sectPr>
          <w:headerReference r:id="rId3" w:type="even"/>
          <w:footerReference r:id="rId4" w:type="even"/>
          <w:pgSz w:w="11906" w:h="16838"/>
          <w:pgMar w:top="567" w:right="850" w:bottom="1134" w:left="1418" w:header="0" w:footer="0" w:gutter="0"/>
          <w:pgNumType w:start="1"/>
          <w:cols w:space="720" w:num="1"/>
          <w:docGrid w:type="lines" w:linePitch="312" w:charSpace="0"/>
        </w:sectPr>
      </w:pPr>
      <w:r>
        <w:rPr>
          <w:highlight w:val="none"/>
        </w:rPr>
        <mc:AlternateContent>
          <mc:Choice Requires="wps">
            <w:drawing>
              <wp:anchor distT="0" distB="0" distL="114300" distR="114300" simplePos="0" relativeHeight="251664384" behindDoc="0" locked="0" layoutInCell="1" allowOverlap="1">
                <wp:simplePos x="0" y="0"/>
                <wp:positionH relativeFrom="column">
                  <wp:posOffset>-635</wp:posOffset>
                </wp:positionH>
                <wp:positionV relativeFrom="paragraph">
                  <wp:posOffset>2339975</wp:posOffset>
                </wp:positionV>
                <wp:extent cx="6120130" cy="0"/>
                <wp:effectExtent l="13970" t="13970" r="9525" b="5080"/>
                <wp:wrapNone/>
                <wp:docPr id="3" name="直线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线 11" o:spid="_x0000_s1026" o:spt="20" style="position:absolute;left:0pt;margin-left:-0.05pt;margin-top:184.25pt;height:0pt;width:481.9pt;z-index:251664384;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JB4l/XAAAACQEAAA8AAAAAAAAAAQAg&#10;AAAAIgAAAGRycy9kb3ducmV2LnhtbFBLAQIUABQAAAAIAIdO4kBmCNRd1gEAAKIDAAAOAAAAAAAA&#10;AAEAIAAAACYBAABkcnMvZTJvRG9jLnhtbFBLBQYAAAAABgAGAFkBAABuBQAAAAA=&#10;">
                <v:fill on="f" focussize="0,0"/>
                <v:stroke color="#000000" joinstyle="round"/>
                <v:imagedata o:title=""/>
                <o:lock v:ext="edit" aspectratio="f"/>
              </v:line>
            </w:pict>
          </mc:Fallback>
        </mc:AlternateContent>
      </w:r>
    </w:p>
    <w:p>
      <w:pPr>
        <w:pStyle w:val="57"/>
        <w:rPr>
          <w:rFonts w:hint="eastAsia"/>
          <w:highlight w:val="none"/>
        </w:rPr>
      </w:pPr>
      <w:bookmarkStart w:id="15" w:name="_Toc511724300"/>
      <w:bookmarkStart w:id="16" w:name="_Toc12349"/>
      <w:bookmarkStart w:id="17" w:name="_Toc32225"/>
      <w:bookmarkStart w:id="18" w:name="_Toc28797"/>
      <w:bookmarkStart w:id="19" w:name="_Toc7802"/>
      <w:r>
        <w:rPr>
          <w:rFonts w:hint="eastAsia"/>
          <w:highlight w:val="none"/>
        </w:rPr>
        <w:t>目</w:t>
      </w:r>
      <w:bookmarkStart w:id="20" w:name="BKML"/>
      <w:r>
        <w:rPr>
          <w:rFonts w:hAnsi="黑体"/>
          <w:highlight w:val="none"/>
        </w:rPr>
        <w:t>  </w:t>
      </w:r>
      <w:r>
        <w:rPr>
          <w:rFonts w:hint="eastAsia"/>
          <w:highlight w:val="none"/>
        </w:rPr>
        <w:t>次</w:t>
      </w:r>
      <w:bookmarkEnd w:id="15"/>
      <w:bookmarkEnd w:id="16"/>
      <w:bookmarkEnd w:id="17"/>
      <w:bookmarkEnd w:id="18"/>
      <w:bookmarkEnd w:id="19"/>
      <w:bookmarkEnd w:id="20"/>
    </w:p>
    <w:sdt>
      <w:sdtPr>
        <w:rPr>
          <w:rFonts w:ascii="宋体" w:hAnsi="宋体" w:eastAsia="宋体" w:cs="Times New Roman"/>
          <w:kern w:val="2"/>
          <w:sz w:val="21"/>
          <w:szCs w:val="24"/>
          <w:highlight w:val="none"/>
          <w:lang w:val="en-US" w:eastAsia="zh-CN" w:bidi="ar-SA"/>
        </w:rPr>
        <w:id w:val="147458522"/>
        <w15:color w:val="DBDBDB"/>
        <w:docPartObj>
          <w:docPartGallery w:val="Table of Contents"/>
          <w:docPartUnique/>
        </w:docPartObj>
      </w:sdtPr>
      <w:sdtEndPr>
        <w:rPr>
          <w:rFonts w:ascii="宋体" w:hAnsi="Times New Roman" w:eastAsia="宋体" w:cs="Times New Roman"/>
          <w:kern w:val="2"/>
          <w:sz w:val="21"/>
          <w:szCs w:val="24"/>
          <w:highlight w:val="none"/>
          <w:lang w:val="en-US" w:eastAsia="zh-CN" w:bidi="ar-SA"/>
        </w:rPr>
      </w:sdtEndPr>
      <w:sdtContent>
        <w:p>
          <w:pPr>
            <w:spacing w:before="0" w:beforeLines="0" w:after="0" w:afterLines="0" w:line="240" w:lineRule="auto"/>
            <w:ind w:left="0" w:leftChars="0" w:right="0" w:rightChars="0" w:firstLine="0" w:firstLineChars="0"/>
            <w:jc w:val="center"/>
            <w:rPr>
              <w:highlight w:val="none"/>
            </w:rPr>
          </w:pPr>
        </w:p>
        <w:p>
          <w:pPr>
            <w:pStyle w:val="20"/>
            <w:tabs>
              <w:tab w:val="right" w:leader="dot" w:pos="9354"/>
              <w:tab w:val="clear" w:pos="9241"/>
            </w:tabs>
            <w:rPr>
              <w:highlight w:val="none"/>
            </w:rPr>
          </w:pPr>
          <w:r>
            <w:rPr>
              <w:highlight w:val="none"/>
            </w:rPr>
            <w:fldChar w:fldCharType="begin"/>
          </w:r>
          <w:r>
            <w:rPr>
              <w:highlight w:val="none"/>
            </w:rPr>
            <w:instrText xml:space="preserve">TOC \o "1-1" \h \u </w:instrText>
          </w:r>
          <w:r>
            <w:rPr>
              <w:highlight w:val="none"/>
            </w:rPr>
            <w:fldChar w:fldCharType="separate"/>
          </w:r>
          <w:r>
            <w:rPr>
              <w:highlight w:val="none"/>
            </w:rPr>
            <w:fldChar w:fldCharType="begin"/>
          </w:r>
          <w:r>
            <w:rPr>
              <w:highlight w:val="none"/>
            </w:rPr>
            <w:instrText xml:space="preserve"> HYPERLINK \l _Toc28797 </w:instrText>
          </w:r>
          <w:r>
            <w:rPr>
              <w:highlight w:val="none"/>
            </w:rPr>
            <w:fldChar w:fldCharType="separate"/>
          </w:r>
          <w:r>
            <w:rPr>
              <w:rFonts w:hint="eastAsia"/>
              <w:highlight w:val="none"/>
            </w:rPr>
            <w:t>目</w:t>
          </w:r>
          <w:r>
            <w:rPr>
              <w:rFonts w:hAnsi="黑体"/>
              <w:highlight w:val="none"/>
            </w:rPr>
            <w:t>  </w:t>
          </w:r>
          <w:r>
            <w:rPr>
              <w:rFonts w:hint="eastAsia"/>
              <w:highlight w:val="none"/>
            </w:rPr>
            <w:t>次</w:t>
          </w:r>
          <w:r>
            <w:rPr>
              <w:highlight w:val="none"/>
            </w:rPr>
            <w:tab/>
          </w:r>
          <w:r>
            <w:rPr>
              <w:highlight w:val="none"/>
            </w:rPr>
            <w:fldChar w:fldCharType="begin"/>
          </w:r>
          <w:r>
            <w:rPr>
              <w:highlight w:val="none"/>
            </w:rPr>
            <w:instrText xml:space="preserve"> PAGEREF _Toc28797 \h </w:instrText>
          </w:r>
          <w:r>
            <w:rPr>
              <w:highlight w:val="none"/>
            </w:rPr>
            <w:fldChar w:fldCharType="separate"/>
          </w:r>
          <w:r>
            <w:rPr>
              <w:highlight w:val="none"/>
            </w:rPr>
            <w:t>I</w:t>
          </w:r>
          <w:r>
            <w:rPr>
              <w:highlight w:val="none"/>
            </w:rPr>
            <w:fldChar w:fldCharType="end"/>
          </w:r>
          <w:r>
            <w:rPr>
              <w:highlight w:val="none"/>
            </w:rPr>
            <w:fldChar w:fldCharType="end"/>
          </w:r>
        </w:p>
        <w:p>
          <w:pPr>
            <w:pStyle w:val="20"/>
            <w:tabs>
              <w:tab w:val="right" w:leader="dot" w:pos="9354"/>
              <w:tab w:val="clear" w:pos="9241"/>
            </w:tabs>
            <w:rPr>
              <w:highlight w:val="none"/>
            </w:rPr>
          </w:pPr>
          <w:r>
            <w:rPr>
              <w:highlight w:val="none"/>
            </w:rPr>
            <w:fldChar w:fldCharType="begin"/>
          </w:r>
          <w:r>
            <w:rPr>
              <w:highlight w:val="none"/>
            </w:rPr>
            <w:instrText xml:space="preserve"> HYPERLINK \l _Toc139 </w:instrText>
          </w:r>
          <w:r>
            <w:rPr>
              <w:highlight w:val="none"/>
            </w:rPr>
            <w:fldChar w:fldCharType="separate"/>
          </w:r>
          <w:r>
            <w:rPr>
              <w:rFonts w:hint="eastAsia"/>
              <w:highlight w:val="none"/>
            </w:rPr>
            <w:t>前</w:t>
          </w:r>
          <w:r>
            <w:rPr>
              <w:rFonts w:hAnsi="黑体"/>
              <w:highlight w:val="none"/>
            </w:rPr>
            <w:t>  </w:t>
          </w:r>
          <w:r>
            <w:rPr>
              <w:rFonts w:hint="eastAsia"/>
              <w:highlight w:val="none"/>
            </w:rPr>
            <w:t>言</w:t>
          </w:r>
          <w:r>
            <w:rPr>
              <w:highlight w:val="none"/>
            </w:rPr>
            <w:tab/>
          </w:r>
          <w:r>
            <w:rPr>
              <w:highlight w:val="none"/>
            </w:rPr>
            <w:fldChar w:fldCharType="begin"/>
          </w:r>
          <w:r>
            <w:rPr>
              <w:highlight w:val="none"/>
            </w:rPr>
            <w:instrText xml:space="preserve"> PAGEREF _Toc139 \h </w:instrText>
          </w:r>
          <w:r>
            <w:rPr>
              <w:highlight w:val="none"/>
            </w:rPr>
            <w:fldChar w:fldCharType="separate"/>
          </w:r>
          <w:r>
            <w:rPr>
              <w:highlight w:val="none"/>
            </w:rPr>
            <w:t>II</w:t>
          </w:r>
          <w:r>
            <w:rPr>
              <w:highlight w:val="none"/>
            </w:rPr>
            <w:fldChar w:fldCharType="end"/>
          </w:r>
          <w:r>
            <w:rPr>
              <w:highlight w:val="none"/>
            </w:rPr>
            <w:fldChar w:fldCharType="end"/>
          </w:r>
        </w:p>
        <w:p>
          <w:pPr>
            <w:pStyle w:val="20"/>
            <w:tabs>
              <w:tab w:val="right" w:leader="dot" w:pos="9354"/>
              <w:tab w:val="clear" w:pos="9241"/>
            </w:tabs>
            <w:rPr>
              <w:highlight w:val="none"/>
            </w:rPr>
          </w:pPr>
          <w:r>
            <w:rPr>
              <w:highlight w:val="none"/>
            </w:rPr>
            <w:fldChar w:fldCharType="begin"/>
          </w:r>
          <w:r>
            <w:rPr>
              <w:highlight w:val="none"/>
            </w:rPr>
            <w:instrText xml:space="preserve"> HYPERLINK \l _Toc29397 </w:instrText>
          </w:r>
          <w:r>
            <w:rPr>
              <w:highlight w:val="none"/>
            </w:rPr>
            <w:fldChar w:fldCharType="separate"/>
          </w:r>
          <w:r>
            <w:rPr>
              <w:rFonts w:hint="eastAsia"/>
              <w:highlight w:val="none"/>
            </w:rPr>
            <w:t>有色金属行业 数字化转型成熟度模型及评估方法</w:t>
          </w:r>
          <w:r>
            <w:rPr>
              <w:highlight w:val="none"/>
            </w:rPr>
            <w:tab/>
          </w:r>
          <w:r>
            <w:rPr>
              <w:highlight w:val="none"/>
            </w:rPr>
            <w:fldChar w:fldCharType="begin"/>
          </w:r>
          <w:r>
            <w:rPr>
              <w:highlight w:val="none"/>
            </w:rPr>
            <w:instrText xml:space="preserve"> PAGEREF _Toc29397 \h </w:instrText>
          </w:r>
          <w:r>
            <w:rPr>
              <w:highlight w:val="none"/>
            </w:rPr>
            <w:fldChar w:fldCharType="separate"/>
          </w:r>
          <w:r>
            <w:rPr>
              <w:highlight w:val="none"/>
            </w:rPr>
            <w:t>1</w:t>
          </w:r>
          <w:r>
            <w:rPr>
              <w:highlight w:val="none"/>
            </w:rPr>
            <w:fldChar w:fldCharType="end"/>
          </w:r>
          <w:r>
            <w:rPr>
              <w:highlight w:val="none"/>
            </w:rPr>
            <w:fldChar w:fldCharType="end"/>
          </w:r>
        </w:p>
        <w:p>
          <w:pPr>
            <w:pStyle w:val="20"/>
            <w:tabs>
              <w:tab w:val="right" w:leader="dot" w:pos="9354"/>
              <w:tab w:val="clear" w:pos="9241"/>
            </w:tabs>
            <w:rPr>
              <w:highlight w:val="none"/>
            </w:rPr>
          </w:pPr>
          <w:r>
            <w:rPr>
              <w:highlight w:val="none"/>
            </w:rPr>
            <w:fldChar w:fldCharType="begin"/>
          </w:r>
          <w:r>
            <w:rPr>
              <w:highlight w:val="none"/>
            </w:rPr>
            <w:instrText xml:space="preserve"> HYPERLINK \l _Toc12553 </w:instrText>
          </w:r>
          <w:r>
            <w:rPr>
              <w:highlight w:val="none"/>
            </w:rPr>
            <w:fldChar w:fldCharType="separate"/>
          </w:r>
          <w:r>
            <w:rPr>
              <w:rFonts w:hint="eastAsia" w:ascii="黑体" w:hAnsi="Times New Roman" w:eastAsia="黑体"/>
              <w:i w:val="0"/>
              <w:szCs w:val="21"/>
              <w:highlight w:val="none"/>
            </w:rPr>
            <w:t xml:space="preserve">1 </w:t>
          </w:r>
          <w:r>
            <w:rPr>
              <w:rFonts w:hint="eastAsia"/>
              <w:highlight w:val="none"/>
            </w:rPr>
            <w:t>范围</w:t>
          </w:r>
          <w:r>
            <w:rPr>
              <w:highlight w:val="none"/>
            </w:rPr>
            <w:tab/>
          </w:r>
          <w:r>
            <w:rPr>
              <w:highlight w:val="none"/>
            </w:rPr>
            <w:fldChar w:fldCharType="begin"/>
          </w:r>
          <w:r>
            <w:rPr>
              <w:highlight w:val="none"/>
            </w:rPr>
            <w:instrText xml:space="preserve"> PAGEREF _Toc12553 \h </w:instrText>
          </w:r>
          <w:r>
            <w:rPr>
              <w:highlight w:val="none"/>
            </w:rPr>
            <w:fldChar w:fldCharType="separate"/>
          </w:r>
          <w:r>
            <w:rPr>
              <w:highlight w:val="none"/>
            </w:rPr>
            <w:t>1</w:t>
          </w:r>
          <w:r>
            <w:rPr>
              <w:highlight w:val="none"/>
            </w:rPr>
            <w:fldChar w:fldCharType="end"/>
          </w:r>
          <w:r>
            <w:rPr>
              <w:highlight w:val="none"/>
            </w:rPr>
            <w:fldChar w:fldCharType="end"/>
          </w:r>
        </w:p>
        <w:p>
          <w:pPr>
            <w:pStyle w:val="20"/>
            <w:tabs>
              <w:tab w:val="right" w:leader="dot" w:pos="9354"/>
              <w:tab w:val="clear" w:pos="9241"/>
            </w:tabs>
            <w:rPr>
              <w:highlight w:val="none"/>
            </w:rPr>
          </w:pPr>
          <w:r>
            <w:rPr>
              <w:highlight w:val="none"/>
            </w:rPr>
            <w:fldChar w:fldCharType="begin"/>
          </w:r>
          <w:r>
            <w:rPr>
              <w:highlight w:val="none"/>
            </w:rPr>
            <w:instrText xml:space="preserve"> HYPERLINK \l _Toc485 </w:instrText>
          </w:r>
          <w:r>
            <w:rPr>
              <w:highlight w:val="none"/>
            </w:rPr>
            <w:fldChar w:fldCharType="separate"/>
          </w:r>
          <w:r>
            <w:rPr>
              <w:rFonts w:hint="eastAsia" w:ascii="黑体" w:hAnsi="Times New Roman" w:eastAsia="黑体"/>
              <w:i w:val="0"/>
              <w:szCs w:val="21"/>
              <w:highlight w:val="none"/>
            </w:rPr>
            <w:t xml:space="preserve">2 </w:t>
          </w:r>
          <w:r>
            <w:rPr>
              <w:rFonts w:hint="eastAsia"/>
              <w:highlight w:val="none"/>
            </w:rPr>
            <w:t>规范性引用文件</w:t>
          </w:r>
          <w:r>
            <w:rPr>
              <w:highlight w:val="none"/>
            </w:rPr>
            <w:tab/>
          </w:r>
          <w:r>
            <w:rPr>
              <w:highlight w:val="none"/>
            </w:rPr>
            <w:fldChar w:fldCharType="begin"/>
          </w:r>
          <w:r>
            <w:rPr>
              <w:highlight w:val="none"/>
            </w:rPr>
            <w:instrText xml:space="preserve"> PAGEREF _Toc485 \h </w:instrText>
          </w:r>
          <w:r>
            <w:rPr>
              <w:highlight w:val="none"/>
            </w:rPr>
            <w:fldChar w:fldCharType="separate"/>
          </w:r>
          <w:r>
            <w:rPr>
              <w:highlight w:val="none"/>
            </w:rPr>
            <w:t>1</w:t>
          </w:r>
          <w:r>
            <w:rPr>
              <w:highlight w:val="none"/>
            </w:rPr>
            <w:fldChar w:fldCharType="end"/>
          </w:r>
          <w:r>
            <w:rPr>
              <w:highlight w:val="none"/>
            </w:rPr>
            <w:fldChar w:fldCharType="end"/>
          </w:r>
        </w:p>
        <w:p>
          <w:pPr>
            <w:pStyle w:val="20"/>
            <w:tabs>
              <w:tab w:val="right" w:leader="dot" w:pos="9354"/>
              <w:tab w:val="clear" w:pos="9241"/>
            </w:tabs>
            <w:rPr>
              <w:highlight w:val="none"/>
            </w:rPr>
          </w:pPr>
          <w:r>
            <w:rPr>
              <w:highlight w:val="none"/>
            </w:rPr>
            <w:fldChar w:fldCharType="begin"/>
          </w:r>
          <w:r>
            <w:rPr>
              <w:highlight w:val="none"/>
            </w:rPr>
            <w:instrText xml:space="preserve"> HYPERLINK \l _Toc19674 </w:instrText>
          </w:r>
          <w:r>
            <w:rPr>
              <w:highlight w:val="none"/>
            </w:rPr>
            <w:fldChar w:fldCharType="separate"/>
          </w:r>
          <w:r>
            <w:rPr>
              <w:rFonts w:hint="eastAsia" w:ascii="黑体" w:hAnsi="Times New Roman" w:eastAsia="黑体"/>
              <w:i w:val="0"/>
              <w:szCs w:val="21"/>
              <w:highlight w:val="none"/>
            </w:rPr>
            <w:t xml:space="preserve">3 </w:t>
          </w:r>
          <w:r>
            <w:rPr>
              <w:rFonts w:hint="eastAsia"/>
              <w:highlight w:val="none"/>
            </w:rPr>
            <w:t>术语与定义</w:t>
          </w:r>
          <w:r>
            <w:rPr>
              <w:highlight w:val="none"/>
            </w:rPr>
            <w:tab/>
          </w:r>
          <w:r>
            <w:rPr>
              <w:highlight w:val="none"/>
            </w:rPr>
            <w:fldChar w:fldCharType="begin"/>
          </w:r>
          <w:r>
            <w:rPr>
              <w:highlight w:val="none"/>
            </w:rPr>
            <w:instrText xml:space="preserve"> PAGEREF _Toc19674 \h </w:instrText>
          </w:r>
          <w:r>
            <w:rPr>
              <w:highlight w:val="none"/>
            </w:rPr>
            <w:fldChar w:fldCharType="separate"/>
          </w:r>
          <w:r>
            <w:rPr>
              <w:highlight w:val="none"/>
            </w:rPr>
            <w:t>1</w:t>
          </w:r>
          <w:r>
            <w:rPr>
              <w:highlight w:val="none"/>
            </w:rPr>
            <w:fldChar w:fldCharType="end"/>
          </w:r>
          <w:r>
            <w:rPr>
              <w:highlight w:val="none"/>
            </w:rPr>
            <w:fldChar w:fldCharType="end"/>
          </w:r>
        </w:p>
        <w:p>
          <w:pPr>
            <w:pStyle w:val="20"/>
            <w:tabs>
              <w:tab w:val="right" w:leader="dot" w:pos="9354"/>
              <w:tab w:val="clear" w:pos="9241"/>
            </w:tabs>
            <w:rPr>
              <w:highlight w:val="none"/>
            </w:rPr>
          </w:pPr>
          <w:r>
            <w:rPr>
              <w:highlight w:val="none"/>
            </w:rPr>
            <w:fldChar w:fldCharType="begin"/>
          </w:r>
          <w:r>
            <w:rPr>
              <w:highlight w:val="none"/>
            </w:rPr>
            <w:instrText xml:space="preserve"> HYPERLINK \l _Toc21388 </w:instrText>
          </w:r>
          <w:r>
            <w:rPr>
              <w:highlight w:val="none"/>
            </w:rPr>
            <w:fldChar w:fldCharType="separate"/>
          </w:r>
          <w:r>
            <w:rPr>
              <w:rFonts w:hint="eastAsia" w:ascii="黑体" w:hAnsi="Times New Roman" w:eastAsia="黑体"/>
              <w:i w:val="0"/>
              <w:szCs w:val="21"/>
              <w:highlight w:val="none"/>
            </w:rPr>
            <w:t xml:space="preserve">4 </w:t>
          </w:r>
          <w:r>
            <w:rPr>
              <w:rFonts w:hint="eastAsia"/>
              <w:highlight w:val="none"/>
            </w:rPr>
            <w:t>评估组织和流程</w:t>
          </w:r>
          <w:r>
            <w:rPr>
              <w:highlight w:val="none"/>
            </w:rPr>
            <w:tab/>
          </w:r>
          <w:r>
            <w:rPr>
              <w:highlight w:val="none"/>
            </w:rPr>
            <w:fldChar w:fldCharType="begin"/>
          </w:r>
          <w:r>
            <w:rPr>
              <w:highlight w:val="none"/>
            </w:rPr>
            <w:instrText xml:space="preserve"> PAGEREF _Toc21388 \h </w:instrText>
          </w:r>
          <w:r>
            <w:rPr>
              <w:highlight w:val="none"/>
            </w:rPr>
            <w:fldChar w:fldCharType="separate"/>
          </w:r>
          <w:r>
            <w:rPr>
              <w:highlight w:val="none"/>
            </w:rPr>
            <w:t>1</w:t>
          </w:r>
          <w:r>
            <w:rPr>
              <w:highlight w:val="none"/>
            </w:rPr>
            <w:fldChar w:fldCharType="end"/>
          </w:r>
          <w:r>
            <w:rPr>
              <w:highlight w:val="none"/>
            </w:rPr>
            <w:fldChar w:fldCharType="end"/>
          </w:r>
        </w:p>
        <w:p>
          <w:pPr>
            <w:pStyle w:val="20"/>
            <w:tabs>
              <w:tab w:val="right" w:leader="dot" w:pos="9354"/>
              <w:tab w:val="clear" w:pos="9241"/>
            </w:tabs>
            <w:rPr>
              <w:highlight w:val="none"/>
            </w:rPr>
          </w:pPr>
          <w:r>
            <w:rPr>
              <w:highlight w:val="none"/>
            </w:rPr>
            <w:fldChar w:fldCharType="begin"/>
          </w:r>
          <w:r>
            <w:rPr>
              <w:highlight w:val="none"/>
            </w:rPr>
            <w:instrText xml:space="preserve"> HYPERLINK \l _Toc26675 </w:instrText>
          </w:r>
          <w:r>
            <w:rPr>
              <w:highlight w:val="none"/>
            </w:rPr>
            <w:fldChar w:fldCharType="separate"/>
          </w:r>
          <w:r>
            <w:rPr>
              <w:rFonts w:hint="eastAsia" w:ascii="黑体" w:hAnsi="Times New Roman" w:eastAsia="黑体"/>
              <w:i w:val="0"/>
              <w:szCs w:val="21"/>
              <w:highlight w:val="none"/>
            </w:rPr>
            <w:t xml:space="preserve">5 </w:t>
          </w:r>
          <w:r>
            <w:rPr>
              <w:rFonts w:hint="eastAsia"/>
              <w:highlight w:val="none"/>
              <w:lang w:val="en-US" w:eastAsia="zh-CN"/>
            </w:rPr>
            <w:t>评估内容</w:t>
          </w:r>
          <w:r>
            <w:rPr>
              <w:highlight w:val="none"/>
            </w:rPr>
            <w:tab/>
          </w:r>
          <w:r>
            <w:rPr>
              <w:highlight w:val="none"/>
            </w:rPr>
            <w:fldChar w:fldCharType="begin"/>
          </w:r>
          <w:r>
            <w:rPr>
              <w:highlight w:val="none"/>
            </w:rPr>
            <w:instrText xml:space="preserve"> PAGEREF _Toc26675 \h </w:instrText>
          </w:r>
          <w:r>
            <w:rPr>
              <w:highlight w:val="none"/>
            </w:rPr>
            <w:fldChar w:fldCharType="separate"/>
          </w:r>
          <w:r>
            <w:rPr>
              <w:highlight w:val="none"/>
            </w:rPr>
            <w:t>3</w:t>
          </w:r>
          <w:r>
            <w:rPr>
              <w:highlight w:val="none"/>
            </w:rPr>
            <w:fldChar w:fldCharType="end"/>
          </w:r>
          <w:r>
            <w:rPr>
              <w:highlight w:val="none"/>
            </w:rPr>
            <w:fldChar w:fldCharType="end"/>
          </w:r>
        </w:p>
        <w:p>
          <w:pPr>
            <w:pStyle w:val="20"/>
            <w:tabs>
              <w:tab w:val="right" w:leader="dot" w:pos="9354"/>
              <w:tab w:val="clear" w:pos="9241"/>
            </w:tabs>
            <w:rPr>
              <w:highlight w:val="none"/>
            </w:rPr>
          </w:pPr>
          <w:r>
            <w:rPr>
              <w:highlight w:val="none"/>
            </w:rPr>
            <w:fldChar w:fldCharType="begin"/>
          </w:r>
          <w:r>
            <w:rPr>
              <w:highlight w:val="none"/>
            </w:rPr>
            <w:instrText xml:space="preserve"> HYPERLINK \l _Toc20920 </w:instrText>
          </w:r>
          <w:r>
            <w:rPr>
              <w:highlight w:val="none"/>
            </w:rPr>
            <w:fldChar w:fldCharType="separate"/>
          </w:r>
          <w:r>
            <w:rPr>
              <w:rFonts w:hint="eastAsia" w:ascii="黑体" w:hAnsi="Times New Roman" w:eastAsia="黑体"/>
              <w:i w:val="0"/>
              <w:szCs w:val="21"/>
              <w:highlight w:val="none"/>
            </w:rPr>
            <w:t xml:space="preserve">6 </w:t>
          </w:r>
          <w:r>
            <w:rPr>
              <w:rFonts w:hint="eastAsia"/>
              <w:szCs w:val="22"/>
              <w:highlight w:val="none"/>
            </w:rPr>
            <w:t>成熟度等级评估结论</w:t>
          </w:r>
          <w:r>
            <w:rPr>
              <w:highlight w:val="none"/>
            </w:rPr>
            <w:tab/>
          </w:r>
          <w:r>
            <w:rPr>
              <w:highlight w:val="none"/>
            </w:rPr>
            <w:fldChar w:fldCharType="begin"/>
          </w:r>
          <w:r>
            <w:rPr>
              <w:highlight w:val="none"/>
            </w:rPr>
            <w:instrText xml:space="preserve"> PAGEREF _Toc20920 \h </w:instrText>
          </w:r>
          <w:r>
            <w:rPr>
              <w:highlight w:val="none"/>
            </w:rPr>
            <w:fldChar w:fldCharType="separate"/>
          </w:r>
          <w:r>
            <w:rPr>
              <w:highlight w:val="none"/>
            </w:rPr>
            <w:t>1</w:t>
          </w:r>
          <w:r>
            <w:rPr>
              <w:highlight w:val="none"/>
            </w:rPr>
            <w:fldChar w:fldCharType="end"/>
          </w:r>
          <w:r>
            <w:rPr>
              <w:highlight w:val="none"/>
            </w:rPr>
            <w:fldChar w:fldCharType="end"/>
          </w:r>
        </w:p>
        <w:p>
          <w:pPr>
            <w:pStyle w:val="20"/>
            <w:tabs>
              <w:tab w:val="right" w:leader="dot" w:pos="9354"/>
              <w:tab w:val="clear" w:pos="9241"/>
            </w:tabs>
            <w:rPr>
              <w:highlight w:val="none"/>
            </w:rPr>
          </w:pPr>
          <w:r>
            <w:rPr>
              <w:highlight w:val="none"/>
            </w:rPr>
            <w:fldChar w:fldCharType="begin"/>
          </w:r>
          <w:r>
            <w:rPr>
              <w:highlight w:val="none"/>
            </w:rPr>
            <w:instrText xml:space="preserve"> HYPERLINK \l _Toc31149 </w:instrText>
          </w:r>
          <w:r>
            <w:rPr>
              <w:highlight w:val="none"/>
            </w:rPr>
            <w:fldChar w:fldCharType="separate"/>
          </w:r>
          <w:r>
            <w:rPr>
              <w:rFonts w:hint="eastAsia"/>
              <w:highlight w:val="none"/>
            </w:rPr>
            <w:t>附  录 A</w:t>
          </w:r>
          <w:r>
            <w:rPr>
              <w:rFonts w:hint="eastAsia"/>
              <w:highlight w:val="none"/>
              <w:lang w:val="en-US" w:eastAsia="zh-CN"/>
            </w:rPr>
            <w:t xml:space="preserve"> </w:t>
          </w:r>
          <w:r>
            <w:rPr>
              <w:rFonts w:hint="eastAsia" w:ascii="黑体" w:hAnsi="黑体" w:eastAsia="黑体" w:cs="黑体"/>
              <w:szCs w:val="21"/>
              <w:highlight w:val="none"/>
              <w:lang w:eastAsia="zh-CN"/>
            </w:rPr>
            <w:t>不同成熟度等级能力子域基础共性指标评分标准</w:t>
          </w:r>
          <w:r>
            <w:rPr>
              <w:highlight w:val="none"/>
            </w:rPr>
            <w:tab/>
          </w:r>
          <w:r>
            <w:rPr>
              <w:highlight w:val="none"/>
            </w:rPr>
            <w:fldChar w:fldCharType="begin"/>
          </w:r>
          <w:r>
            <w:rPr>
              <w:highlight w:val="none"/>
            </w:rPr>
            <w:instrText xml:space="preserve"> PAGEREF _Toc31149 \h </w:instrText>
          </w:r>
          <w:r>
            <w:rPr>
              <w:highlight w:val="none"/>
            </w:rPr>
            <w:fldChar w:fldCharType="separate"/>
          </w:r>
          <w:r>
            <w:rPr>
              <w:highlight w:val="none"/>
            </w:rPr>
            <w:t>1</w:t>
          </w:r>
          <w:r>
            <w:rPr>
              <w:highlight w:val="none"/>
            </w:rPr>
            <w:fldChar w:fldCharType="end"/>
          </w:r>
          <w:r>
            <w:rPr>
              <w:highlight w:val="none"/>
            </w:rPr>
            <w:fldChar w:fldCharType="end"/>
          </w:r>
        </w:p>
        <w:p>
          <w:pPr>
            <w:pStyle w:val="20"/>
            <w:tabs>
              <w:tab w:val="right" w:leader="dot" w:pos="9354"/>
              <w:tab w:val="clear" w:pos="9241"/>
            </w:tabs>
            <w:rPr>
              <w:highlight w:val="none"/>
            </w:rPr>
          </w:pPr>
          <w:r>
            <w:rPr>
              <w:highlight w:val="none"/>
            </w:rPr>
            <w:fldChar w:fldCharType="begin"/>
          </w:r>
          <w:r>
            <w:rPr>
              <w:highlight w:val="none"/>
            </w:rPr>
            <w:instrText xml:space="preserve"> HYPERLINK \l _Toc887 </w:instrText>
          </w:r>
          <w:r>
            <w:rPr>
              <w:highlight w:val="none"/>
            </w:rPr>
            <w:fldChar w:fldCharType="separate"/>
          </w:r>
          <w:r>
            <w:rPr>
              <w:rFonts w:hint="eastAsia"/>
              <w:highlight w:val="none"/>
            </w:rPr>
            <w:t>附  录 B</w:t>
          </w:r>
          <w:r>
            <w:rPr>
              <w:rFonts w:hint="eastAsia"/>
              <w:highlight w:val="none"/>
              <w:lang w:val="en-US" w:eastAsia="zh-CN"/>
            </w:rPr>
            <w:t xml:space="preserve"> </w:t>
          </w:r>
          <w:r>
            <w:rPr>
              <w:rFonts w:hint="eastAsia" w:ascii="黑体" w:hAnsi="黑体" w:eastAsia="黑体" w:cs="黑体"/>
              <w:szCs w:val="21"/>
              <w:highlight w:val="none"/>
              <w:lang w:eastAsia="zh-CN"/>
            </w:rPr>
            <w:t>不同成熟度等级能力子域行业特色指标评分标准</w:t>
          </w:r>
          <w:r>
            <w:rPr>
              <w:highlight w:val="none"/>
            </w:rPr>
            <w:tab/>
          </w:r>
          <w:r>
            <w:rPr>
              <w:highlight w:val="none"/>
            </w:rPr>
            <w:fldChar w:fldCharType="begin"/>
          </w:r>
          <w:r>
            <w:rPr>
              <w:highlight w:val="none"/>
            </w:rPr>
            <w:instrText xml:space="preserve"> PAGEREF _Toc887 \h </w:instrText>
          </w:r>
          <w:r>
            <w:rPr>
              <w:highlight w:val="none"/>
            </w:rPr>
            <w:fldChar w:fldCharType="separate"/>
          </w:r>
          <w:r>
            <w:rPr>
              <w:highlight w:val="none"/>
            </w:rPr>
            <w:t>8</w:t>
          </w:r>
          <w:r>
            <w:rPr>
              <w:highlight w:val="none"/>
            </w:rPr>
            <w:fldChar w:fldCharType="end"/>
          </w:r>
          <w:r>
            <w:rPr>
              <w:highlight w:val="none"/>
            </w:rPr>
            <w:fldChar w:fldCharType="end"/>
          </w:r>
        </w:p>
        <w:p>
          <w:pPr>
            <w:pStyle w:val="20"/>
            <w:tabs>
              <w:tab w:val="right" w:leader="dot" w:pos="9354"/>
              <w:tab w:val="clear" w:pos="9241"/>
            </w:tabs>
            <w:rPr>
              <w:highlight w:val="none"/>
            </w:rPr>
          </w:pPr>
          <w:r>
            <w:rPr>
              <w:highlight w:val="none"/>
            </w:rPr>
            <w:fldChar w:fldCharType="begin"/>
          </w:r>
          <w:r>
            <w:rPr>
              <w:highlight w:val="none"/>
            </w:rPr>
            <w:instrText xml:space="preserve"> HYPERLINK \l _Toc5003 </w:instrText>
          </w:r>
          <w:r>
            <w:rPr>
              <w:highlight w:val="none"/>
            </w:rPr>
            <w:fldChar w:fldCharType="separate"/>
          </w:r>
          <w:r>
            <w:rPr>
              <w:rFonts w:hint="eastAsia"/>
              <w:highlight w:val="none"/>
            </w:rPr>
            <w:t>表B</w:t>
          </w:r>
          <w:r>
            <w:rPr>
              <w:highlight w:val="none"/>
            </w:rPr>
            <w:t>.1</w:t>
          </w:r>
          <w:r>
            <w:rPr>
              <w:rFonts w:hint="eastAsia"/>
              <w:highlight w:val="none"/>
            </w:rPr>
            <w:t xml:space="preserve">  </w:t>
          </w:r>
          <w:r>
            <w:rPr>
              <w:rFonts w:hint="eastAsia"/>
              <w:highlight w:val="none"/>
              <w:lang w:val="en-US"/>
            </w:rPr>
            <w:t>采选企业</w:t>
          </w:r>
          <w:r>
            <w:rPr>
              <w:rFonts w:hint="eastAsia"/>
              <w:highlight w:val="none"/>
            </w:rPr>
            <w:t>评分标准</w:t>
          </w:r>
          <w:r>
            <w:rPr>
              <w:highlight w:val="none"/>
            </w:rPr>
            <w:tab/>
          </w:r>
          <w:r>
            <w:rPr>
              <w:highlight w:val="none"/>
            </w:rPr>
            <w:fldChar w:fldCharType="begin"/>
          </w:r>
          <w:r>
            <w:rPr>
              <w:highlight w:val="none"/>
            </w:rPr>
            <w:instrText xml:space="preserve"> PAGEREF _Toc5003 \h </w:instrText>
          </w:r>
          <w:r>
            <w:rPr>
              <w:highlight w:val="none"/>
            </w:rPr>
            <w:fldChar w:fldCharType="separate"/>
          </w:r>
          <w:r>
            <w:rPr>
              <w:highlight w:val="none"/>
            </w:rPr>
            <w:t>8</w:t>
          </w:r>
          <w:r>
            <w:rPr>
              <w:highlight w:val="none"/>
            </w:rPr>
            <w:fldChar w:fldCharType="end"/>
          </w:r>
          <w:r>
            <w:rPr>
              <w:highlight w:val="none"/>
            </w:rPr>
            <w:fldChar w:fldCharType="end"/>
          </w:r>
        </w:p>
        <w:p>
          <w:pPr>
            <w:pStyle w:val="20"/>
            <w:tabs>
              <w:tab w:val="right" w:leader="dot" w:pos="9354"/>
              <w:tab w:val="clear" w:pos="9241"/>
            </w:tabs>
            <w:rPr>
              <w:highlight w:val="none"/>
            </w:rPr>
          </w:pPr>
          <w:r>
            <w:rPr>
              <w:highlight w:val="none"/>
            </w:rPr>
            <w:fldChar w:fldCharType="begin"/>
          </w:r>
          <w:r>
            <w:rPr>
              <w:highlight w:val="none"/>
            </w:rPr>
            <w:instrText xml:space="preserve"> HYPERLINK \l _Toc935 </w:instrText>
          </w:r>
          <w:r>
            <w:rPr>
              <w:highlight w:val="none"/>
            </w:rPr>
            <w:fldChar w:fldCharType="separate"/>
          </w:r>
          <w:r>
            <w:rPr>
              <w:rFonts w:hint="eastAsia"/>
              <w:highlight w:val="none"/>
            </w:rPr>
            <w:t>表B</w:t>
          </w:r>
          <w:r>
            <w:rPr>
              <w:highlight w:val="none"/>
            </w:rPr>
            <w:t xml:space="preserve">.2  </w:t>
          </w:r>
          <w:r>
            <w:rPr>
              <w:rFonts w:hint="eastAsia"/>
              <w:highlight w:val="none"/>
              <w:lang w:val="en-US" w:eastAsia="zh-CN"/>
            </w:rPr>
            <w:t>冶炼企业</w:t>
          </w:r>
          <w:r>
            <w:rPr>
              <w:rFonts w:hint="eastAsia"/>
              <w:highlight w:val="none"/>
            </w:rPr>
            <w:t>评分标准</w:t>
          </w:r>
          <w:r>
            <w:rPr>
              <w:highlight w:val="none"/>
            </w:rPr>
            <w:tab/>
          </w:r>
          <w:r>
            <w:rPr>
              <w:highlight w:val="none"/>
            </w:rPr>
            <w:fldChar w:fldCharType="begin"/>
          </w:r>
          <w:r>
            <w:rPr>
              <w:highlight w:val="none"/>
            </w:rPr>
            <w:instrText xml:space="preserve"> PAGEREF _Toc935 \h </w:instrText>
          </w:r>
          <w:r>
            <w:rPr>
              <w:highlight w:val="none"/>
            </w:rPr>
            <w:fldChar w:fldCharType="separate"/>
          </w:r>
          <w:r>
            <w:rPr>
              <w:highlight w:val="none"/>
            </w:rPr>
            <w:t>23</w:t>
          </w:r>
          <w:r>
            <w:rPr>
              <w:highlight w:val="none"/>
            </w:rPr>
            <w:fldChar w:fldCharType="end"/>
          </w:r>
          <w:r>
            <w:rPr>
              <w:highlight w:val="none"/>
            </w:rPr>
            <w:fldChar w:fldCharType="end"/>
          </w:r>
        </w:p>
        <w:p>
          <w:pPr>
            <w:pStyle w:val="20"/>
            <w:tabs>
              <w:tab w:val="right" w:leader="dot" w:pos="9354"/>
              <w:tab w:val="clear" w:pos="9241"/>
            </w:tabs>
            <w:rPr>
              <w:highlight w:val="none"/>
            </w:rPr>
          </w:pPr>
          <w:r>
            <w:rPr>
              <w:highlight w:val="none"/>
            </w:rPr>
            <w:fldChar w:fldCharType="begin"/>
          </w:r>
          <w:r>
            <w:rPr>
              <w:highlight w:val="none"/>
            </w:rPr>
            <w:instrText xml:space="preserve"> HYPERLINK \l _Toc6202 </w:instrText>
          </w:r>
          <w:r>
            <w:rPr>
              <w:highlight w:val="none"/>
            </w:rPr>
            <w:fldChar w:fldCharType="separate"/>
          </w:r>
          <w:r>
            <w:rPr>
              <w:rFonts w:hint="eastAsia"/>
              <w:highlight w:val="none"/>
            </w:rPr>
            <w:t>表B</w:t>
          </w:r>
          <w:r>
            <w:rPr>
              <w:highlight w:val="none"/>
            </w:rPr>
            <w:t>.</w:t>
          </w:r>
          <w:r>
            <w:rPr>
              <w:rFonts w:hint="eastAsia"/>
              <w:highlight w:val="none"/>
              <w:lang w:val="en-US" w:eastAsia="zh-CN"/>
            </w:rPr>
            <w:t>3</w:t>
          </w:r>
          <w:r>
            <w:rPr>
              <w:highlight w:val="none"/>
            </w:rPr>
            <w:t xml:space="preserve">  </w:t>
          </w:r>
          <w:r>
            <w:rPr>
              <w:rFonts w:hint="eastAsia"/>
              <w:highlight w:val="none"/>
              <w:lang w:val="en-US" w:eastAsia="zh-CN"/>
            </w:rPr>
            <w:t>加工企业</w:t>
          </w:r>
          <w:r>
            <w:rPr>
              <w:rFonts w:hint="eastAsia"/>
              <w:highlight w:val="none"/>
            </w:rPr>
            <w:t>评分标准</w:t>
          </w:r>
          <w:r>
            <w:rPr>
              <w:highlight w:val="none"/>
            </w:rPr>
            <w:tab/>
          </w:r>
          <w:r>
            <w:rPr>
              <w:highlight w:val="none"/>
            </w:rPr>
            <w:fldChar w:fldCharType="begin"/>
          </w:r>
          <w:r>
            <w:rPr>
              <w:highlight w:val="none"/>
            </w:rPr>
            <w:instrText xml:space="preserve"> PAGEREF _Toc6202 \h </w:instrText>
          </w:r>
          <w:r>
            <w:rPr>
              <w:highlight w:val="none"/>
            </w:rPr>
            <w:fldChar w:fldCharType="separate"/>
          </w:r>
          <w:r>
            <w:rPr>
              <w:highlight w:val="none"/>
            </w:rPr>
            <w:t>42</w:t>
          </w:r>
          <w:r>
            <w:rPr>
              <w:highlight w:val="none"/>
            </w:rPr>
            <w:fldChar w:fldCharType="end"/>
          </w:r>
          <w:r>
            <w:rPr>
              <w:highlight w:val="none"/>
            </w:rPr>
            <w:fldChar w:fldCharType="end"/>
          </w:r>
        </w:p>
        <w:p>
          <w:pPr>
            <w:pStyle w:val="20"/>
            <w:tabs>
              <w:tab w:val="right" w:pos="2400"/>
              <w:tab w:val="right" w:leader="dot" w:pos="9354"/>
              <w:tab w:val="clear" w:pos="9241"/>
            </w:tabs>
            <w:rPr>
              <w:highlight w:val="none"/>
            </w:rPr>
          </w:pPr>
          <w:r>
            <w:rPr>
              <w:highlight w:val="none"/>
            </w:rPr>
            <w:fldChar w:fldCharType="begin"/>
          </w:r>
          <w:r>
            <w:rPr>
              <w:highlight w:val="none"/>
            </w:rPr>
            <w:instrText xml:space="preserve"> HYPERLINK \l _Toc6655 </w:instrText>
          </w:r>
          <w:r>
            <w:rPr>
              <w:highlight w:val="none"/>
            </w:rPr>
            <w:fldChar w:fldCharType="separate"/>
          </w:r>
          <w:r>
            <w:rPr>
              <w:rFonts w:hint="eastAsia"/>
              <w:szCs w:val="24"/>
              <w:highlight w:val="none"/>
            </w:rPr>
            <w:t>参</w:t>
          </w:r>
          <w:r>
            <w:rPr>
              <w:rFonts w:hint="eastAsia"/>
              <w:szCs w:val="24"/>
              <w:highlight w:val="none"/>
            </w:rPr>
            <w:tab/>
          </w:r>
          <w:r>
            <w:rPr>
              <w:rFonts w:hint="eastAsia"/>
              <w:szCs w:val="24"/>
              <w:highlight w:val="none"/>
            </w:rPr>
            <w:t>考 文 献</w:t>
          </w:r>
          <w:r>
            <w:rPr>
              <w:highlight w:val="none"/>
            </w:rPr>
            <w:tab/>
          </w:r>
          <w:r>
            <w:rPr>
              <w:highlight w:val="none"/>
            </w:rPr>
            <w:fldChar w:fldCharType="begin"/>
          </w:r>
          <w:r>
            <w:rPr>
              <w:highlight w:val="none"/>
            </w:rPr>
            <w:instrText xml:space="preserve"> PAGEREF _Toc6655 \h </w:instrText>
          </w:r>
          <w:r>
            <w:rPr>
              <w:highlight w:val="none"/>
            </w:rPr>
            <w:fldChar w:fldCharType="separate"/>
          </w:r>
          <w:r>
            <w:rPr>
              <w:highlight w:val="none"/>
            </w:rPr>
            <w:t>2</w:t>
          </w:r>
          <w:r>
            <w:rPr>
              <w:highlight w:val="none"/>
            </w:rPr>
            <w:fldChar w:fldCharType="end"/>
          </w:r>
          <w:r>
            <w:rPr>
              <w:highlight w:val="none"/>
            </w:rPr>
            <w:fldChar w:fldCharType="end"/>
          </w:r>
        </w:p>
        <w:p>
          <w:pPr>
            <w:pStyle w:val="24"/>
            <w:rPr>
              <w:highlight w:val="none"/>
            </w:rPr>
          </w:pPr>
          <w:r>
            <w:rPr>
              <w:highlight w:val="none"/>
            </w:rPr>
            <w:fldChar w:fldCharType="end"/>
          </w:r>
        </w:p>
      </w:sdtContent>
    </w:sdt>
    <w:p>
      <w:pPr>
        <w:pStyle w:val="72"/>
        <w:rPr>
          <w:highlight w:val="none"/>
        </w:rPr>
      </w:pPr>
      <w:bookmarkStart w:id="21" w:name="_Toc11628"/>
      <w:bookmarkStart w:id="22" w:name="_Toc1402"/>
      <w:bookmarkStart w:id="23" w:name="_Toc511724301"/>
      <w:bookmarkStart w:id="24" w:name="_Toc139"/>
      <w:r>
        <w:rPr>
          <w:rFonts w:hint="eastAsia"/>
          <w:highlight w:val="none"/>
        </w:rPr>
        <w:t>前</w:t>
      </w:r>
      <w:bookmarkStart w:id="25" w:name="BKQY"/>
      <w:r>
        <w:rPr>
          <w:rFonts w:hAnsi="黑体"/>
          <w:highlight w:val="none"/>
        </w:rPr>
        <w:t>  </w:t>
      </w:r>
      <w:r>
        <w:rPr>
          <w:rFonts w:hint="eastAsia"/>
          <w:highlight w:val="none"/>
        </w:rPr>
        <w:t>言</w:t>
      </w:r>
      <w:bookmarkEnd w:id="21"/>
      <w:bookmarkEnd w:id="22"/>
      <w:bookmarkEnd w:id="23"/>
      <w:bookmarkEnd w:id="24"/>
      <w:bookmarkEnd w:id="25"/>
    </w:p>
    <w:p>
      <w:pPr>
        <w:pStyle w:val="24"/>
        <w:rPr>
          <w:highlight w:val="none"/>
        </w:rPr>
      </w:pPr>
      <w:r>
        <w:rPr>
          <w:rFonts w:hint="eastAsia"/>
          <w:highlight w:val="none"/>
        </w:rPr>
        <w:t>本文件按照GB/T 1.1—2020《标准化工作导则 第1部分：标准化文件的结构和起草规则》的规定起草。</w:t>
      </w:r>
    </w:p>
    <w:p>
      <w:pPr>
        <w:pStyle w:val="24"/>
        <w:rPr>
          <w:highlight w:val="none"/>
        </w:rPr>
      </w:pPr>
      <w:r>
        <w:rPr>
          <w:rFonts w:hint="eastAsia"/>
          <w:highlight w:val="none"/>
        </w:rPr>
        <w:t>请注意本文件的某些内容可能涉及专利。本文件的发布机构不承担识别专利的责任。</w:t>
      </w:r>
    </w:p>
    <w:p>
      <w:pPr>
        <w:pStyle w:val="24"/>
        <w:rPr>
          <w:highlight w:val="none"/>
        </w:rPr>
      </w:pPr>
      <w:r>
        <w:rPr>
          <w:rFonts w:hint="eastAsia"/>
          <w:highlight w:val="none"/>
        </w:rPr>
        <w:t>本</w:t>
      </w:r>
      <w:r>
        <w:rPr>
          <w:rFonts w:hint="eastAsia"/>
          <w:highlight w:val="none"/>
          <w:lang w:val="en-US" w:eastAsia="zh-Hans"/>
        </w:rPr>
        <w:t>文件</w:t>
      </w:r>
      <w:r>
        <w:rPr>
          <w:rFonts w:hint="eastAsia"/>
          <w:highlight w:val="none"/>
        </w:rPr>
        <w:t>由全国有色金属标准化技术委员会（SAC/TC 243）提出并归口。</w:t>
      </w:r>
    </w:p>
    <w:p>
      <w:pPr>
        <w:pStyle w:val="24"/>
        <w:rPr>
          <w:highlight w:val="none"/>
        </w:rPr>
      </w:pPr>
      <w:r>
        <w:rPr>
          <w:rFonts w:hint="eastAsia"/>
          <w:highlight w:val="none"/>
        </w:rPr>
        <w:t>本</w:t>
      </w:r>
      <w:r>
        <w:rPr>
          <w:rFonts w:hint="eastAsia"/>
          <w:highlight w:val="none"/>
          <w:lang w:val="en-US" w:eastAsia="zh-Hans"/>
        </w:rPr>
        <w:t>文件</w:t>
      </w:r>
      <w:r>
        <w:rPr>
          <w:rFonts w:hint="eastAsia"/>
          <w:highlight w:val="none"/>
        </w:rPr>
        <w:t>主要</w:t>
      </w:r>
      <w:r>
        <w:rPr>
          <w:highlight w:val="none"/>
        </w:rPr>
        <w:t>起草单位</w:t>
      </w:r>
      <w:r>
        <w:rPr>
          <w:rFonts w:hint="eastAsia"/>
          <w:highlight w:val="none"/>
        </w:rPr>
        <w:t>：</w:t>
      </w:r>
      <w:r>
        <w:rPr>
          <w:rFonts w:hint="default" w:ascii="Times New Roman" w:hAnsi="Times New Roman" w:eastAsia="宋体" w:cs="Times New Roman"/>
          <w:color w:val="auto"/>
          <w:sz w:val="21"/>
          <w:szCs w:val="21"/>
          <w:highlight w:val="none"/>
        </w:rPr>
        <w:t>中国工业互联网研究院</w:t>
      </w:r>
      <w:r>
        <w:rPr>
          <w:rFonts w:hint="eastAsia" w:ascii="Times New Roman" w:cs="Times New Roman"/>
          <w:color w:val="auto"/>
          <w:sz w:val="21"/>
          <w:szCs w:val="21"/>
          <w:highlight w:val="none"/>
          <w:lang w:eastAsia="zh-CN"/>
        </w:rPr>
        <w:t>、</w:t>
      </w:r>
      <w:r>
        <w:rPr>
          <w:rFonts w:hint="eastAsia" w:ascii="Times New Roman" w:cs="Times New Roman"/>
          <w:highlight w:val="none"/>
          <w:lang w:val="en-US" w:eastAsia="zh-CN"/>
        </w:rPr>
        <w:t>中国铝业集团有限公司、云南铜业股份有限公司、云南驰宏锌锗股份有限公司、新疆众和股份有限公司、中国恩菲工程技术有限公司、株洲冶炼集团股份有限公司、铜陵有色金属集团控股有限公司、广东龙丰精密铜管有限公司等</w:t>
      </w:r>
      <w:r>
        <w:rPr>
          <w:rFonts w:hint="eastAsia"/>
          <w:highlight w:val="none"/>
        </w:rPr>
        <w:t>。</w:t>
      </w:r>
    </w:p>
    <w:p>
      <w:pPr>
        <w:pStyle w:val="24"/>
        <w:rPr>
          <w:highlight w:val="none"/>
        </w:rPr>
      </w:pPr>
      <w:r>
        <w:rPr>
          <w:rFonts w:hint="eastAsia"/>
          <w:highlight w:val="none"/>
        </w:rPr>
        <w:t>本</w:t>
      </w:r>
      <w:r>
        <w:rPr>
          <w:rFonts w:hint="eastAsia"/>
          <w:highlight w:val="none"/>
          <w:lang w:val="en-US" w:eastAsia="zh-Hans"/>
        </w:rPr>
        <w:t>文件</w:t>
      </w:r>
      <w:r>
        <w:rPr>
          <w:rFonts w:hint="eastAsia"/>
          <w:highlight w:val="none"/>
        </w:rPr>
        <w:t>主要起草人：</w:t>
      </w:r>
    </w:p>
    <w:p>
      <w:pPr>
        <w:pStyle w:val="24"/>
        <w:rPr>
          <w:highlight w:val="none"/>
        </w:rPr>
        <w:sectPr>
          <w:headerReference r:id="rId5" w:type="default"/>
          <w:footerReference r:id="rId6" w:type="default"/>
          <w:pgSz w:w="11906" w:h="16838"/>
          <w:pgMar w:top="567" w:right="1134" w:bottom="1134" w:left="1418" w:header="1418" w:footer="1134" w:gutter="0"/>
          <w:pgNumType w:fmt="upperRoman" w:start="1"/>
          <w:cols w:space="720" w:num="1"/>
          <w:formProt w:val="0"/>
          <w:docGrid w:type="lines" w:linePitch="312" w:charSpace="0"/>
        </w:sectPr>
      </w:pPr>
    </w:p>
    <w:p>
      <w:pPr>
        <w:pStyle w:val="57"/>
        <w:rPr>
          <w:highlight w:val="none"/>
        </w:rPr>
      </w:pPr>
      <w:bookmarkStart w:id="26" w:name="_Toc29397"/>
      <w:bookmarkStart w:id="27" w:name="_Toc16937"/>
      <w:bookmarkStart w:id="28" w:name="_Toc28350"/>
      <w:r>
        <w:rPr>
          <w:rFonts w:hint="eastAsia"/>
          <w:highlight w:val="none"/>
        </w:rPr>
        <w:t>有色金属行业 数字化转型成熟度模型及评估方法</w:t>
      </w:r>
      <w:bookmarkEnd w:id="26"/>
      <w:bookmarkEnd w:id="27"/>
      <w:bookmarkEnd w:id="28"/>
    </w:p>
    <w:p>
      <w:pPr>
        <w:pStyle w:val="84"/>
        <w:outlineLvl w:val="0"/>
        <w:rPr>
          <w:highlight w:val="none"/>
        </w:rPr>
      </w:pPr>
      <w:bookmarkStart w:id="29" w:name="_Toc510968437"/>
      <w:bookmarkStart w:id="30" w:name="_Toc29192"/>
      <w:bookmarkStart w:id="31" w:name="_Toc12553"/>
      <w:bookmarkStart w:id="32" w:name="_Toc9974"/>
      <w:r>
        <w:rPr>
          <w:rFonts w:hint="eastAsia"/>
          <w:highlight w:val="none"/>
        </w:rPr>
        <w:t>范围</w:t>
      </w:r>
      <w:bookmarkEnd w:id="29"/>
      <w:bookmarkEnd w:id="30"/>
      <w:bookmarkEnd w:id="31"/>
      <w:bookmarkEnd w:id="32"/>
    </w:p>
    <w:p>
      <w:pPr>
        <w:pStyle w:val="24"/>
        <w:rPr>
          <w:highlight w:val="none"/>
        </w:rPr>
      </w:pPr>
      <w:bookmarkStart w:id="33" w:name="_Toc1464"/>
      <w:bookmarkStart w:id="34" w:name="_Toc510968438"/>
      <w:r>
        <w:rPr>
          <w:rFonts w:hint="eastAsia"/>
          <w:highlight w:val="none"/>
        </w:rPr>
        <w:t>本文件规定了有色金属行业</w:t>
      </w:r>
      <w:r>
        <w:rPr>
          <w:rFonts w:hint="eastAsia"/>
          <w:highlight w:val="none"/>
          <w:lang w:eastAsia="zh-CN"/>
        </w:rPr>
        <w:t>数字化转型成熟度</w:t>
      </w:r>
      <w:r>
        <w:rPr>
          <w:rFonts w:hint="eastAsia"/>
          <w:highlight w:val="none"/>
        </w:rPr>
        <w:t>评估的基本原则、评估指标体系、评估方法和评估程序等。</w:t>
      </w:r>
    </w:p>
    <w:p>
      <w:pPr>
        <w:pStyle w:val="24"/>
        <w:rPr>
          <w:highlight w:val="none"/>
        </w:rPr>
      </w:pPr>
      <w:r>
        <w:rPr>
          <w:rFonts w:hint="eastAsia"/>
          <w:highlight w:val="none"/>
        </w:rPr>
        <w:t>本文件适用于有色金属行业采选、冶炼、加工</w:t>
      </w:r>
      <w:r>
        <w:rPr>
          <w:rFonts w:hint="eastAsia"/>
          <w:highlight w:val="none"/>
          <w:lang w:val="en-US" w:eastAsia="zh-CN"/>
        </w:rPr>
        <w:t>企业</w:t>
      </w:r>
      <w:r>
        <w:rPr>
          <w:rFonts w:hint="eastAsia"/>
          <w:highlight w:val="none"/>
          <w:lang w:eastAsia="zh-CN"/>
        </w:rPr>
        <w:t>数字化转型成熟度</w:t>
      </w:r>
      <w:r>
        <w:rPr>
          <w:rFonts w:hint="eastAsia"/>
          <w:highlight w:val="none"/>
        </w:rPr>
        <w:t>评估。</w:t>
      </w:r>
    </w:p>
    <w:p>
      <w:pPr>
        <w:pStyle w:val="84"/>
        <w:outlineLvl w:val="0"/>
        <w:rPr>
          <w:highlight w:val="none"/>
        </w:rPr>
      </w:pPr>
      <w:bookmarkStart w:id="35" w:name="_Toc485"/>
      <w:bookmarkStart w:id="36" w:name="_Toc8019"/>
      <w:r>
        <w:rPr>
          <w:rFonts w:hint="eastAsia"/>
          <w:highlight w:val="none"/>
        </w:rPr>
        <w:t>规范性引用文件</w:t>
      </w:r>
      <w:bookmarkEnd w:id="33"/>
      <w:bookmarkEnd w:id="34"/>
      <w:bookmarkEnd w:id="35"/>
      <w:bookmarkEnd w:id="36"/>
    </w:p>
    <w:p>
      <w:pPr>
        <w:pStyle w:val="24"/>
        <w:rPr>
          <w:highlight w:val="none"/>
        </w:rPr>
      </w:pPr>
      <w:bookmarkStart w:id="37" w:name="_Toc510968439"/>
      <w:bookmarkEnd w:id="37"/>
      <w:bookmarkStart w:id="38" w:name="_Toc26851"/>
      <w:r>
        <w:rPr>
          <w:rFonts w:hint="eastAsia"/>
          <w:highlight w:val="none"/>
        </w:rPr>
        <w:t>下列文件中的内容通过文中的规范性引用而构成本文件必不可少的条款。其中，注明日期的引用文件，仅该日期对应的版本适用于本文件；不注明日期的引用文件，其最新版本（包括所有的修改单）适用于本文件。</w:t>
      </w:r>
      <w:r>
        <w:rPr>
          <w:highlight w:val="none"/>
        </w:rPr>
        <w:t xml:space="preserve"> </w:t>
      </w:r>
    </w:p>
    <w:p>
      <w:pPr>
        <w:pStyle w:val="24"/>
        <w:rPr>
          <w:rFonts w:hint="eastAsia" w:ascii="宋体" w:hAnsi="Times New Roman" w:eastAsia="宋体" w:cs="Times New Roman"/>
          <w:highlight w:val="none"/>
        </w:rPr>
      </w:pPr>
      <w:bookmarkStart w:id="39" w:name="_Hlk153582688"/>
      <w:r>
        <w:rPr>
          <w:rFonts w:hint="eastAsia" w:ascii="宋体" w:hAnsi="Times New Roman" w:eastAsia="宋体" w:cs="Times New Roman"/>
          <w:highlight w:val="none"/>
          <w:lang w:eastAsia="zh-CN"/>
        </w:rPr>
        <w:t>GB/T 43439-2023</w:t>
      </w:r>
      <w:r>
        <w:rPr>
          <w:rFonts w:hint="eastAsia" w:ascii="宋体" w:hAnsi="Times New Roman" w:eastAsia="宋体" w:cs="Times New Roman"/>
          <w:highlight w:val="none"/>
          <w:lang w:val="en-US" w:eastAsia="zh-CN"/>
        </w:rPr>
        <w:t xml:space="preserve"> </w:t>
      </w:r>
      <w:r>
        <w:rPr>
          <w:rFonts w:hint="eastAsia" w:ascii="宋体" w:hAnsi="Times New Roman" w:eastAsia="宋体" w:cs="Times New Roman"/>
          <w:highlight w:val="none"/>
          <w:lang w:eastAsia="zh-CN"/>
        </w:rPr>
        <w:t>信息技术服务</w:t>
      </w:r>
      <w:r>
        <w:rPr>
          <w:rFonts w:hint="eastAsia" w:ascii="宋体" w:hAnsi="Times New Roman" w:eastAsia="宋体" w:cs="Times New Roman"/>
          <w:highlight w:val="none"/>
          <w:lang w:val="en-US" w:eastAsia="zh-CN"/>
        </w:rPr>
        <w:t xml:space="preserve"> </w:t>
      </w:r>
      <w:r>
        <w:rPr>
          <w:rFonts w:hint="eastAsia" w:ascii="宋体" w:hAnsi="Times New Roman" w:eastAsia="宋体" w:cs="Times New Roman"/>
          <w:highlight w:val="none"/>
          <w:lang w:eastAsia="zh-CN"/>
        </w:rPr>
        <w:t>数字化转型成熟度模型与评估</w:t>
      </w:r>
    </w:p>
    <w:p>
      <w:pPr>
        <w:pStyle w:val="24"/>
        <w:rPr>
          <w:rFonts w:hint="eastAsia" w:ascii="宋体" w:hAnsi="Times New Roman" w:eastAsia="宋体" w:cs="Times New Roman"/>
          <w:highlight w:val="none"/>
        </w:rPr>
      </w:pPr>
      <w:r>
        <w:rPr>
          <w:rFonts w:hint="eastAsia" w:ascii="宋体" w:hAnsi="Times New Roman" w:eastAsia="宋体" w:cs="Times New Roman"/>
          <w:highlight w:val="none"/>
        </w:rPr>
        <w:t>GB/T 23011-2022 信息化和工业化融合 数字化转型 价值效益参考模型</w:t>
      </w:r>
    </w:p>
    <w:p>
      <w:pPr>
        <w:pStyle w:val="24"/>
        <w:rPr>
          <w:rFonts w:hint="eastAsia" w:ascii="宋体" w:hAnsi="Times New Roman" w:eastAsia="宋体" w:cs="Times New Roman"/>
          <w:highlight w:val="none"/>
        </w:rPr>
      </w:pPr>
      <w:r>
        <w:rPr>
          <w:highlight w:val="none"/>
        </w:rPr>
        <w:t>GB/T 22239-2019 信息安全技术 网络安全等级保护基本要求</w:t>
      </w:r>
    </w:p>
    <w:p>
      <w:pPr>
        <w:pStyle w:val="24"/>
        <w:rPr>
          <w:rFonts w:hint="eastAsia" w:ascii="宋体" w:hAnsi="Times New Roman" w:eastAsia="宋体" w:cs="Times New Roman"/>
          <w:highlight w:val="none"/>
        </w:rPr>
      </w:pPr>
      <w:r>
        <w:rPr>
          <w:rFonts w:hint="eastAsia" w:ascii="宋体" w:hAnsi="Times New Roman" w:eastAsia="宋体" w:cs="Times New Roman"/>
          <w:highlight w:val="none"/>
        </w:rPr>
        <w:t>TAIITRE 10004—2023 数字化转型 成熟度模型</w:t>
      </w:r>
    </w:p>
    <w:bookmarkEnd w:id="39"/>
    <w:p>
      <w:pPr>
        <w:pStyle w:val="84"/>
        <w:outlineLvl w:val="0"/>
        <w:rPr>
          <w:highlight w:val="none"/>
        </w:rPr>
      </w:pPr>
      <w:bookmarkStart w:id="40" w:name="_Toc2859"/>
      <w:bookmarkStart w:id="41" w:name="_Toc19674"/>
      <w:r>
        <w:rPr>
          <w:rFonts w:hint="eastAsia"/>
          <w:highlight w:val="none"/>
        </w:rPr>
        <w:t>术语与定义</w:t>
      </w:r>
      <w:bookmarkEnd w:id="38"/>
      <w:bookmarkEnd w:id="40"/>
      <w:bookmarkEnd w:id="41"/>
    </w:p>
    <w:p>
      <w:pPr>
        <w:pStyle w:val="24"/>
        <w:rPr>
          <w:rFonts w:hint="eastAsia"/>
          <w:highlight w:val="none"/>
        </w:rPr>
      </w:pPr>
      <w:r>
        <w:rPr>
          <w:rFonts w:hint="eastAsia" w:ascii="宋体" w:hAnsi="Times New Roman" w:eastAsia="宋体" w:cs="Times New Roman"/>
          <w:highlight w:val="none"/>
          <w:lang w:eastAsia="zh-CN"/>
        </w:rPr>
        <w:t>GB/T 43439</w:t>
      </w:r>
      <w:r>
        <w:rPr>
          <w:rFonts w:hint="eastAsia"/>
          <w:highlight w:val="none"/>
        </w:rPr>
        <w:t xml:space="preserve">和GB/T </w:t>
      </w:r>
      <w:r>
        <w:rPr>
          <w:rFonts w:hint="eastAsia" w:ascii="宋体" w:hAnsi="Times New Roman" w:eastAsia="宋体" w:cs="Times New Roman"/>
          <w:highlight w:val="none"/>
        </w:rPr>
        <w:t>23011</w:t>
      </w:r>
      <w:r>
        <w:rPr>
          <w:rFonts w:hint="eastAsia"/>
          <w:highlight w:val="none"/>
        </w:rPr>
        <w:t>界定的术语和定义适用于本文件。</w:t>
      </w:r>
    </w:p>
    <w:p>
      <w:pPr>
        <w:pStyle w:val="58"/>
        <w:tabs>
          <w:tab w:val="left" w:pos="426"/>
        </w:tabs>
        <w:rPr>
          <w:highlight w:val="none"/>
        </w:rPr>
      </w:pPr>
      <w:bookmarkStart w:id="42" w:name="_Toc122530806"/>
      <w:bookmarkStart w:id="43" w:name="_Toc122361374"/>
      <w:bookmarkStart w:id="44" w:name="_Toc122425208"/>
      <w:bookmarkStart w:id="45" w:name="_Toc122609860"/>
      <w:r>
        <w:rPr>
          <w:rFonts w:hint="eastAsia"/>
          <w:highlight w:val="none"/>
          <w:lang w:val="en-US" w:eastAsia="zh-CN"/>
        </w:rPr>
        <w:t>数字化技术 digital technology</w:t>
      </w:r>
    </w:p>
    <w:p>
      <w:pPr>
        <w:pStyle w:val="90"/>
        <w:numPr>
          <w:ilvl w:val="1"/>
          <w:numId w:val="0"/>
        </w:numPr>
        <w:wordWrap/>
        <w:spacing w:before="240" w:after="240"/>
        <w:ind w:left="359" w:leftChars="0"/>
        <w:outlineLvl w:val="9"/>
        <w:rPr>
          <w:rFonts w:hint="eastAsia" w:ascii="宋体" w:eastAsia="宋体" w:cs="黑体" w:hAnsiTheme="minorHAnsi"/>
          <w:kern w:val="0"/>
          <w:highlight w:val="none"/>
        </w:rPr>
      </w:pPr>
      <w:r>
        <w:rPr>
          <w:rFonts w:hint="eastAsia" w:ascii="宋体" w:eastAsia="宋体" w:cs="黑体" w:hAnsiTheme="minorHAnsi"/>
          <w:kern w:val="0"/>
          <w:highlight w:val="none"/>
        </w:rPr>
        <w:t>数字化转型过程中用到的信息技术及其组合。</w:t>
      </w:r>
    </w:p>
    <w:p>
      <w:pPr>
        <w:pStyle w:val="90"/>
        <w:numPr>
          <w:ilvl w:val="1"/>
          <w:numId w:val="0"/>
        </w:numPr>
        <w:wordWrap/>
        <w:spacing w:before="240" w:after="240"/>
        <w:ind w:left="359" w:leftChars="0"/>
        <w:outlineLvl w:val="9"/>
        <w:rPr>
          <w:highlight w:val="none"/>
        </w:rPr>
      </w:pPr>
      <w:r>
        <w:rPr>
          <w:rFonts w:hint="eastAsia" w:ascii="宋体" w:eastAsia="宋体" w:cs="黑体" w:hAnsiTheme="minorHAnsi"/>
          <w:kern w:val="0"/>
          <w:highlight w:val="none"/>
        </w:rPr>
        <w:t>[来源：GB/T 43439-2023  信息技术服务 数字化转型 成熟度模型与评估，3.1]</w:t>
      </w:r>
    </w:p>
    <w:p>
      <w:pPr>
        <w:pStyle w:val="58"/>
        <w:tabs>
          <w:tab w:val="left" w:pos="426"/>
        </w:tabs>
        <w:rPr>
          <w:rFonts w:hint="eastAsia"/>
          <w:highlight w:val="none"/>
        </w:rPr>
      </w:pPr>
      <w:r>
        <w:rPr>
          <w:rFonts w:hint="eastAsia"/>
          <w:highlight w:val="none"/>
        </w:rPr>
        <w:t>业务数据化 digitization of business</w:t>
      </w:r>
    </w:p>
    <w:p>
      <w:pPr>
        <w:pStyle w:val="90"/>
        <w:numPr>
          <w:ilvl w:val="1"/>
          <w:numId w:val="0"/>
        </w:numPr>
        <w:wordWrap/>
        <w:spacing w:before="240" w:after="240"/>
        <w:ind w:left="359" w:leftChars="0"/>
        <w:outlineLvl w:val="9"/>
        <w:rPr>
          <w:rFonts w:hint="eastAsia" w:ascii="宋体" w:eastAsia="宋体" w:cs="黑体" w:hAnsiTheme="minorHAnsi"/>
          <w:kern w:val="0"/>
          <w:highlight w:val="none"/>
        </w:rPr>
      </w:pPr>
      <w:r>
        <w:rPr>
          <w:rFonts w:hint="eastAsia" w:ascii="宋体" w:eastAsia="宋体" w:cs="黑体" w:hAnsiTheme="minorHAnsi"/>
          <w:kern w:val="0"/>
          <w:highlight w:val="none"/>
        </w:rPr>
        <w:t>对业务系统中沉淀的数据加以利用，完成数据价值的闭环。</w:t>
      </w:r>
    </w:p>
    <w:p>
      <w:pPr>
        <w:pStyle w:val="90"/>
        <w:numPr>
          <w:ilvl w:val="1"/>
          <w:numId w:val="0"/>
        </w:numPr>
        <w:wordWrap/>
        <w:spacing w:before="240" w:after="240"/>
        <w:ind w:left="359" w:leftChars="0"/>
        <w:outlineLvl w:val="9"/>
        <w:rPr>
          <w:rFonts w:hint="eastAsia" w:ascii="宋体" w:eastAsia="宋体" w:cs="黑体" w:hAnsiTheme="minorHAnsi"/>
          <w:kern w:val="0"/>
          <w:highlight w:val="none"/>
        </w:rPr>
      </w:pPr>
      <w:r>
        <w:rPr>
          <w:rFonts w:hint="eastAsia" w:ascii="宋体" w:eastAsia="宋体" w:cs="黑体" w:hAnsiTheme="minorHAnsi"/>
          <w:kern w:val="0"/>
          <w:highlight w:val="none"/>
        </w:rPr>
        <w:t xml:space="preserve">[来源：GB/T 43439-2023  信息技术服务 数字化转型 成熟度模型与评估，3.2] </w:t>
      </w:r>
    </w:p>
    <w:p>
      <w:pPr>
        <w:pStyle w:val="58"/>
        <w:tabs>
          <w:tab w:val="left" w:pos="426"/>
        </w:tabs>
        <w:rPr>
          <w:rFonts w:hint="eastAsia"/>
          <w:highlight w:val="none"/>
        </w:rPr>
      </w:pPr>
      <w:r>
        <w:rPr>
          <w:rFonts w:hint="eastAsia"/>
          <w:highlight w:val="none"/>
        </w:rPr>
        <w:t>数据业务化 data-driven business models</w:t>
      </w:r>
    </w:p>
    <w:p>
      <w:pPr>
        <w:pStyle w:val="90"/>
        <w:numPr>
          <w:ilvl w:val="1"/>
          <w:numId w:val="0"/>
        </w:numPr>
        <w:wordWrap/>
        <w:spacing w:before="240" w:after="240"/>
        <w:ind w:left="359" w:leftChars="0"/>
        <w:outlineLvl w:val="9"/>
        <w:rPr>
          <w:rFonts w:hint="eastAsia" w:ascii="宋体" w:eastAsia="宋体" w:cs="黑体" w:hAnsiTheme="minorHAnsi"/>
          <w:kern w:val="0"/>
          <w:highlight w:val="none"/>
        </w:rPr>
      </w:pPr>
      <w:r>
        <w:rPr>
          <w:rFonts w:hint="eastAsia" w:ascii="宋体" w:eastAsia="宋体" w:cs="黑体" w:hAnsiTheme="minorHAnsi"/>
          <w:kern w:val="0"/>
          <w:highlight w:val="none"/>
        </w:rPr>
        <w:t>围绕业务系统中沉淀的数据，创新以数据为业务（交易）对象的新型业务。</w:t>
      </w:r>
    </w:p>
    <w:p>
      <w:pPr>
        <w:pStyle w:val="90"/>
        <w:numPr>
          <w:ilvl w:val="1"/>
          <w:numId w:val="0"/>
        </w:numPr>
        <w:wordWrap/>
        <w:spacing w:before="240" w:after="240"/>
        <w:ind w:left="359" w:leftChars="0"/>
        <w:outlineLvl w:val="9"/>
        <w:rPr>
          <w:rFonts w:hint="eastAsia" w:ascii="宋体" w:eastAsia="宋体" w:cs="黑体" w:hAnsiTheme="minorHAnsi"/>
          <w:kern w:val="0"/>
          <w:highlight w:val="none"/>
        </w:rPr>
      </w:pPr>
      <w:r>
        <w:rPr>
          <w:rFonts w:hint="eastAsia" w:ascii="宋体" w:eastAsia="宋体" w:cs="黑体" w:hAnsiTheme="minorHAnsi"/>
          <w:kern w:val="0"/>
          <w:highlight w:val="none"/>
        </w:rPr>
        <w:t xml:space="preserve">[来源：GB/T 43439-2023  信息技术服务 数字化转型 成熟度模型与评估，3.3] </w:t>
      </w:r>
    </w:p>
    <w:p>
      <w:pPr>
        <w:pStyle w:val="58"/>
        <w:tabs>
          <w:tab w:val="left" w:pos="426"/>
        </w:tabs>
        <w:rPr>
          <w:highlight w:val="none"/>
        </w:rPr>
      </w:pPr>
      <w:r>
        <w:rPr>
          <w:rFonts w:hint="eastAsia"/>
          <w:highlight w:val="none"/>
          <w:lang w:val="en-US" w:eastAsia="zh-CN"/>
        </w:rPr>
        <w:t>评估域</w:t>
      </w:r>
      <w:r>
        <w:rPr>
          <w:highlight w:val="none"/>
        </w:rPr>
        <w:t xml:space="preserve"> </w:t>
      </w:r>
      <w:r>
        <w:rPr>
          <w:rFonts w:hint="eastAsia"/>
          <w:highlight w:val="none"/>
        </w:rPr>
        <w:t>assessment domain</w:t>
      </w:r>
    </w:p>
    <w:p>
      <w:pPr>
        <w:pStyle w:val="90"/>
        <w:numPr>
          <w:ilvl w:val="1"/>
          <w:numId w:val="0"/>
        </w:numPr>
        <w:wordWrap/>
        <w:spacing w:before="240" w:after="240"/>
        <w:ind w:leftChars="200"/>
        <w:outlineLvl w:val="9"/>
        <w:rPr>
          <w:rFonts w:ascii="宋体" w:eastAsia="宋体" w:cs="黑体" w:hAnsiTheme="minorHAnsi"/>
          <w:kern w:val="0"/>
          <w:highlight w:val="none"/>
        </w:rPr>
      </w:pPr>
      <w:r>
        <w:rPr>
          <w:rFonts w:hint="eastAsia" w:ascii="宋体" w:eastAsia="宋体" w:cs="黑体" w:hAnsiTheme="minorHAnsi"/>
          <w:kern w:val="0"/>
          <w:highlight w:val="none"/>
        </w:rPr>
        <w:t>用于开展数字化转型成熟度评估的能力域或能力子域集合。</w:t>
      </w:r>
    </w:p>
    <w:p>
      <w:pPr>
        <w:pStyle w:val="90"/>
        <w:numPr>
          <w:ilvl w:val="1"/>
          <w:numId w:val="0"/>
        </w:numPr>
        <w:wordWrap/>
        <w:spacing w:before="240" w:after="240"/>
        <w:ind w:leftChars="200"/>
        <w:outlineLvl w:val="9"/>
        <w:rPr>
          <w:rFonts w:hint="eastAsia"/>
          <w:highlight w:val="none"/>
        </w:rPr>
      </w:pPr>
      <w:r>
        <w:rPr>
          <w:rFonts w:ascii="宋体" w:eastAsia="宋体" w:cs="黑体" w:hAnsiTheme="minorHAnsi"/>
          <w:kern w:val="0"/>
          <w:highlight w:val="none"/>
        </w:rPr>
        <w:t>[来源：</w:t>
      </w:r>
      <w:r>
        <w:rPr>
          <w:rFonts w:hint="eastAsia" w:ascii="宋体" w:eastAsia="宋体" w:cs="黑体" w:hAnsiTheme="minorHAnsi"/>
          <w:kern w:val="0"/>
          <w:highlight w:val="none"/>
        </w:rPr>
        <w:t>GB/T 43439-2023</w:t>
      </w:r>
      <w:r>
        <w:rPr>
          <w:rFonts w:hint="eastAsia" w:ascii="宋体" w:eastAsia="宋体" w:cs="黑体" w:hAnsiTheme="minorHAnsi"/>
          <w:kern w:val="0"/>
          <w:highlight w:val="none"/>
          <w:lang w:val="en-US" w:eastAsia="zh-CN"/>
        </w:rPr>
        <w:t xml:space="preserve"> </w:t>
      </w:r>
      <w:r>
        <w:rPr>
          <w:rFonts w:hint="eastAsia" w:ascii="宋体" w:eastAsia="宋体" w:cs="黑体" w:hAnsiTheme="minorHAnsi"/>
          <w:kern w:val="0"/>
          <w:highlight w:val="none"/>
        </w:rPr>
        <w:t>信息技术服务 数字化转型 成熟度模型与评估</w:t>
      </w:r>
      <w:r>
        <w:rPr>
          <w:rFonts w:ascii="宋体" w:eastAsia="宋体" w:cs="黑体" w:hAnsiTheme="minorHAnsi"/>
          <w:kern w:val="0"/>
          <w:highlight w:val="none"/>
        </w:rPr>
        <w:t>，3.</w:t>
      </w:r>
      <w:r>
        <w:rPr>
          <w:rFonts w:hint="eastAsia" w:ascii="宋体" w:eastAsia="宋体" w:cs="黑体" w:hAnsiTheme="minorHAnsi"/>
          <w:kern w:val="0"/>
          <w:highlight w:val="none"/>
          <w:lang w:val="en-US" w:eastAsia="zh-CN"/>
        </w:rPr>
        <w:t>5</w:t>
      </w:r>
      <w:r>
        <w:rPr>
          <w:rFonts w:ascii="宋体" w:eastAsia="宋体" w:cs="黑体" w:hAnsiTheme="minorHAnsi"/>
          <w:kern w:val="0"/>
          <w:highlight w:val="none"/>
        </w:rPr>
        <w:t>]</w:t>
      </w:r>
      <w:r>
        <w:rPr>
          <w:rFonts w:hint="eastAsia" w:ascii="宋体" w:eastAsia="宋体" w:cs="黑体" w:hAnsiTheme="minorHAnsi"/>
          <w:kern w:val="0"/>
          <w:highlight w:val="none"/>
        </w:rPr>
        <w:t xml:space="preserve"> </w:t>
      </w:r>
      <w:bookmarkEnd w:id="42"/>
      <w:bookmarkEnd w:id="43"/>
      <w:bookmarkEnd w:id="44"/>
      <w:bookmarkEnd w:id="45"/>
    </w:p>
    <w:p>
      <w:pPr>
        <w:pStyle w:val="84"/>
        <w:outlineLvl w:val="0"/>
        <w:rPr>
          <w:highlight w:val="none"/>
        </w:rPr>
      </w:pPr>
      <w:bookmarkStart w:id="46" w:name="_Toc11562"/>
      <w:bookmarkStart w:id="47" w:name="_Toc21388"/>
      <w:r>
        <w:rPr>
          <w:rFonts w:hint="eastAsia"/>
          <w:highlight w:val="none"/>
        </w:rPr>
        <w:t>评估组织和流程</w:t>
      </w:r>
      <w:bookmarkEnd w:id="46"/>
      <w:bookmarkEnd w:id="47"/>
    </w:p>
    <w:p>
      <w:pPr>
        <w:pStyle w:val="58"/>
        <w:tabs>
          <w:tab w:val="left" w:pos="426"/>
        </w:tabs>
        <w:rPr>
          <w:highlight w:val="none"/>
        </w:rPr>
      </w:pPr>
      <w:r>
        <w:rPr>
          <w:rFonts w:hint="eastAsia"/>
          <w:highlight w:val="none"/>
        </w:rPr>
        <w:t>基本原则</w:t>
      </w:r>
    </w:p>
    <w:p>
      <w:pPr>
        <w:pStyle w:val="24"/>
        <w:ind w:firstLine="422"/>
        <w:rPr>
          <w:b w:val="0"/>
          <w:bCs w:val="0"/>
          <w:highlight w:val="none"/>
        </w:rPr>
      </w:pPr>
      <w:r>
        <w:rPr>
          <w:rFonts w:hint="eastAsia"/>
          <w:b w:val="0"/>
          <w:bCs w:val="0"/>
          <w:highlight w:val="none"/>
        </w:rPr>
        <w:t>实证性：评估内容应基于实际业务数据和成效，确保评估结果的客观性和准确性。</w:t>
      </w:r>
    </w:p>
    <w:p>
      <w:pPr>
        <w:pStyle w:val="24"/>
        <w:ind w:firstLine="422"/>
        <w:rPr>
          <w:b w:val="0"/>
          <w:bCs w:val="0"/>
          <w:highlight w:val="none"/>
        </w:rPr>
      </w:pPr>
      <w:r>
        <w:rPr>
          <w:rFonts w:hint="eastAsia"/>
          <w:b w:val="0"/>
          <w:bCs w:val="0"/>
          <w:highlight w:val="none"/>
        </w:rPr>
        <w:t>动态性：评估模型和标准应</w:t>
      </w:r>
      <w:r>
        <w:rPr>
          <w:rFonts w:hint="eastAsia"/>
          <w:b w:val="0"/>
          <w:bCs w:val="0"/>
          <w:highlight w:val="none"/>
          <w:lang w:val="en-US" w:eastAsia="zh-CN"/>
        </w:rPr>
        <w:t>考虑</w:t>
      </w:r>
      <w:r>
        <w:rPr>
          <w:rFonts w:hint="eastAsia"/>
          <w:b w:val="0"/>
          <w:bCs w:val="0"/>
          <w:highlight w:val="none"/>
        </w:rPr>
        <w:t>数字化转型</w:t>
      </w:r>
      <w:r>
        <w:rPr>
          <w:rFonts w:hint="eastAsia"/>
          <w:b w:val="0"/>
          <w:bCs w:val="0"/>
          <w:highlight w:val="none"/>
          <w:lang w:val="en-US" w:eastAsia="zh-CN"/>
        </w:rPr>
        <w:t>的动态</w:t>
      </w:r>
      <w:r>
        <w:rPr>
          <w:rFonts w:hint="eastAsia"/>
          <w:b w:val="0"/>
          <w:bCs w:val="0"/>
          <w:highlight w:val="none"/>
        </w:rPr>
        <w:t>变化。</w:t>
      </w:r>
    </w:p>
    <w:p>
      <w:pPr>
        <w:pStyle w:val="24"/>
        <w:ind w:firstLine="422"/>
        <w:rPr>
          <w:b w:val="0"/>
          <w:bCs w:val="0"/>
          <w:highlight w:val="none"/>
        </w:rPr>
      </w:pPr>
      <w:r>
        <w:rPr>
          <w:rFonts w:hint="eastAsia"/>
          <w:b w:val="0"/>
          <w:bCs w:val="0"/>
          <w:highlight w:val="none"/>
        </w:rPr>
        <w:t>实用性：评估和改进措施</w:t>
      </w:r>
      <w:r>
        <w:rPr>
          <w:rFonts w:hint="eastAsia"/>
          <w:b w:val="0"/>
          <w:bCs w:val="0"/>
          <w:highlight w:val="none"/>
          <w:lang w:val="en-US" w:eastAsia="zh-CN"/>
        </w:rPr>
        <w:t>建议</w:t>
      </w:r>
      <w:r>
        <w:rPr>
          <w:rFonts w:hint="eastAsia"/>
          <w:b w:val="0"/>
          <w:bCs w:val="0"/>
          <w:highlight w:val="none"/>
        </w:rPr>
        <w:t>应具有实际操作性，能够为企业的数字化转型提供明确的指导。</w:t>
      </w:r>
    </w:p>
    <w:p>
      <w:pPr>
        <w:pStyle w:val="24"/>
        <w:ind w:firstLine="422"/>
        <w:rPr>
          <w:b w:val="0"/>
          <w:bCs w:val="0"/>
          <w:highlight w:val="none"/>
        </w:rPr>
      </w:pPr>
      <w:r>
        <w:rPr>
          <w:rFonts w:hint="eastAsia"/>
          <w:b w:val="0"/>
          <w:bCs w:val="0"/>
          <w:highlight w:val="none"/>
        </w:rPr>
        <w:t>全面性：评估应全面覆盖行业企业数字化发展的各个方面。</w:t>
      </w:r>
    </w:p>
    <w:p>
      <w:pPr>
        <w:pStyle w:val="24"/>
        <w:ind w:firstLine="422"/>
        <w:rPr>
          <w:b w:val="0"/>
          <w:bCs w:val="0"/>
          <w:highlight w:val="none"/>
        </w:rPr>
      </w:pPr>
      <w:r>
        <w:rPr>
          <w:rFonts w:hint="eastAsia"/>
          <w:b w:val="0"/>
          <w:bCs w:val="0"/>
          <w:highlight w:val="none"/>
        </w:rPr>
        <w:t>关联性：评估过程中应关注行业企业的全要素、全流程、全环节</w:t>
      </w:r>
      <w:r>
        <w:rPr>
          <w:rFonts w:hint="eastAsia"/>
          <w:b w:val="0"/>
          <w:bCs w:val="0"/>
          <w:highlight w:val="none"/>
          <w:lang w:val="en-US" w:eastAsia="zh-CN"/>
        </w:rPr>
        <w:t>之间的</w:t>
      </w:r>
      <w:r>
        <w:rPr>
          <w:rFonts w:hint="eastAsia"/>
          <w:b w:val="0"/>
          <w:bCs w:val="0"/>
          <w:highlight w:val="none"/>
        </w:rPr>
        <w:t>关联</w:t>
      </w:r>
      <w:r>
        <w:rPr>
          <w:rFonts w:hint="eastAsia"/>
          <w:b w:val="0"/>
          <w:bCs w:val="0"/>
          <w:highlight w:val="none"/>
          <w:lang w:val="en-US" w:eastAsia="zh-CN"/>
        </w:rPr>
        <w:t>协同</w:t>
      </w:r>
      <w:r>
        <w:rPr>
          <w:rFonts w:hint="eastAsia"/>
          <w:b w:val="0"/>
          <w:bCs w:val="0"/>
          <w:highlight w:val="none"/>
        </w:rPr>
        <w:t>程度。</w:t>
      </w:r>
    </w:p>
    <w:p>
      <w:pPr>
        <w:pStyle w:val="24"/>
        <w:ind w:firstLine="422"/>
        <w:rPr>
          <w:rFonts w:hint="eastAsia"/>
          <w:b w:val="0"/>
          <w:bCs w:val="0"/>
          <w:highlight w:val="none"/>
        </w:rPr>
      </w:pPr>
      <w:r>
        <w:rPr>
          <w:rFonts w:hint="eastAsia"/>
          <w:b w:val="0"/>
          <w:bCs w:val="0"/>
          <w:highlight w:val="none"/>
        </w:rPr>
        <w:t>可持续性：</w:t>
      </w:r>
      <w:r>
        <w:rPr>
          <w:rFonts w:hint="eastAsia"/>
          <w:highlight w:val="none"/>
        </w:rPr>
        <w:t>改进措施建议应关注数字化转型在商业、社会等方面的可持续价值</w:t>
      </w:r>
      <w:r>
        <w:rPr>
          <w:rFonts w:hint="eastAsia"/>
          <w:b w:val="0"/>
          <w:bCs w:val="0"/>
          <w:highlight w:val="none"/>
        </w:rPr>
        <w:t>。</w:t>
      </w:r>
    </w:p>
    <w:p>
      <w:pPr>
        <w:pStyle w:val="24"/>
        <w:ind w:firstLine="422"/>
        <w:rPr>
          <w:b w:val="0"/>
          <w:bCs w:val="0"/>
          <w:highlight w:val="none"/>
        </w:rPr>
      </w:pPr>
      <w:r>
        <w:rPr>
          <w:rFonts w:hint="eastAsia"/>
          <w:b w:val="0"/>
          <w:bCs w:val="0"/>
          <w:highlight w:val="none"/>
        </w:rPr>
        <w:t>导向性：评估的对象及指标</w:t>
      </w:r>
      <w:r>
        <w:rPr>
          <w:rFonts w:hint="eastAsia"/>
          <w:b w:val="0"/>
          <w:bCs w:val="0"/>
          <w:highlight w:val="none"/>
          <w:lang w:val="en-US" w:eastAsia="zh-CN"/>
        </w:rPr>
        <w:t>体系应</w:t>
      </w:r>
      <w:r>
        <w:rPr>
          <w:rFonts w:hint="eastAsia"/>
          <w:b w:val="0"/>
          <w:bCs w:val="0"/>
          <w:highlight w:val="none"/>
        </w:rPr>
        <w:t>符合未来产业发展方向</w:t>
      </w:r>
      <w:r>
        <w:rPr>
          <w:rFonts w:hint="eastAsia"/>
          <w:b w:val="0"/>
          <w:bCs w:val="0"/>
          <w:highlight w:val="none"/>
          <w:lang w:val="en-US" w:eastAsia="zh-CN"/>
        </w:rPr>
        <w:t>与</w:t>
      </w:r>
      <w:r>
        <w:rPr>
          <w:rFonts w:hint="eastAsia"/>
          <w:b w:val="0"/>
          <w:bCs w:val="0"/>
          <w:highlight w:val="none"/>
        </w:rPr>
        <w:t>宏观政策导向。</w:t>
      </w:r>
    </w:p>
    <w:p>
      <w:pPr>
        <w:pStyle w:val="24"/>
        <w:rPr>
          <w:rFonts w:hint="eastAsia"/>
          <w:highlight w:val="none"/>
        </w:rPr>
      </w:pPr>
    </w:p>
    <w:p>
      <w:pPr>
        <w:pStyle w:val="58"/>
        <w:tabs>
          <w:tab w:val="left" w:pos="426"/>
        </w:tabs>
        <w:rPr>
          <w:highlight w:val="none"/>
        </w:rPr>
      </w:pPr>
      <w:r>
        <w:rPr>
          <w:rFonts w:hint="eastAsia"/>
          <w:highlight w:val="none"/>
        </w:rPr>
        <w:t>基本规定</w:t>
      </w:r>
    </w:p>
    <w:p>
      <w:pPr>
        <w:pStyle w:val="90"/>
        <w:numPr>
          <w:ilvl w:val="2"/>
          <w:numId w:val="0"/>
        </w:numPr>
        <w:tabs>
          <w:tab w:val="clear" w:pos="360"/>
        </w:tabs>
        <w:ind w:left="0" w:leftChars="0" w:firstLine="0" w:firstLineChars="0"/>
        <w:outlineLvl w:val="3"/>
        <w:rPr>
          <w:rFonts w:hAnsi="黑体" w:cs="黑体"/>
          <w:highlight w:val="none"/>
        </w:rPr>
      </w:pPr>
      <w:bookmarkStart w:id="48" w:name="_Toc155273038"/>
      <w:r>
        <w:rPr>
          <w:rFonts w:hint="eastAsia" w:hAnsi="黑体" w:cs="黑体"/>
          <w:w w:val="100"/>
          <w:kern w:val="21"/>
          <w:sz w:val="21"/>
          <w:szCs w:val="21"/>
          <w:highlight w:val="none"/>
          <w:lang w:val="en-US" w:eastAsia="zh-CN" w:bidi="ar-SA"/>
        </w:rPr>
        <w:t>4</w:t>
      </w:r>
      <w:r>
        <w:rPr>
          <w:rFonts w:hint="default" w:ascii="黑体" w:hAnsi="黑体" w:eastAsia="黑体" w:cs="黑体"/>
          <w:w w:val="100"/>
          <w:kern w:val="21"/>
          <w:sz w:val="21"/>
          <w:szCs w:val="21"/>
          <w:highlight w:val="none"/>
          <w:lang w:val="en-US" w:eastAsia="zh-CN" w:bidi="ar-SA"/>
        </w:rPr>
        <w:t>.</w:t>
      </w:r>
      <w:r>
        <w:rPr>
          <w:rFonts w:hint="eastAsia" w:hAnsi="黑体" w:cs="黑体"/>
          <w:w w:val="100"/>
          <w:kern w:val="21"/>
          <w:sz w:val="21"/>
          <w:szCs w:val="21"/>
          <w:highlight w:val="none"/>
          <w:lang w:val="en-US" w:eastAsia="zh-CN" w:bidi="ar-SA"/>
        </w:rPr>
        <w:t>2</w:t>
      </w:r>
      <w:r>
        <w:rPr>
          <w:rFonts w:hint="default" w:ascii="黑体" w:hAnsi="黑体" w:eastAsia="黑体" w:cs="黑体"/>
          <w:w w:val="100"/>
          <w:kern w:val="21"/>
          <w:sz w:val="21"/>
          <w:szCs w:val="21"/>
          <w:highlight w:val="none"/>
          <w:lang w:val="en-US" w:eastAsia="zh-CN" w:bidi="ar-SA"/>
        </w:rPr>
        <w:t>.1</w:t>
      </w:r>
      <w:r>
        <w:rPr>
          <w:rFonts w:hint="eastAsia" w:hAnsi="黑体" w:cs="黑体"/>
          <w:highlight w:val="none"/>
        </w:rPr>
        <w:t>受评估方</w:t>
      </w:r>
      <w:bookmarkEnd w:id="48"/>
    </w:p>
    <w:p>
      <w:pPr>
        <w:pStyle w:val="24"/>
        <w:rPr>
          <w:highlight w:val="none"/>
        </w:rPr>
      </w:pPr>
      <w:r>
        <w:rPr>
          <w:rFonts w:hint="eastAsia"/>
          <w:highlight w:val="none"/>
        </w:rPr>
        <w:t>受评估的有色金属企业应遵守有关法律、法规、政策和标准；企业应对</w:t>
      </w:r>
      <w:r>
        <w:rPr>
          <w:rFonts w:hint="eastAsia"/>
          <w:highlight w:val="none"/>
          <w:lang w:val="en-US" w:eastAsia="zh-CN"/>
        </w:rPr>
        <w:t>数字化转型</w:t>
      </w:r>
      <w:r>
        <w:rPr>
          <w:rFonts w:hint="eastAsia"/>
          <w:highlight w:val="none"/>
        </w:rPr>
        <w:t>项目的真实性负责；企业有开展</w:t>
      </w:r>
      <w:r>
        <w:rPr>
          <w:rFonts w:hint="eastAsia"/>
          <w:highlight w:val="none"/>
          <w:lang w:val="en-US" w:eastAsia="zh-CN"/>
        </w:rPr>
        <w:t>数字化转型</w:t>
      </w:r>
      <w:r>
        <w:rPr>
          <w:rFonts w:hint="eastAsia"/>
          <w:highlight w:val="none"/>
        </w:rPr>
        <w:t>项目建设的中长期规划及年度目标和实施方案等；企业在接受评估时，如实提供项目相关资料、数据及实物；企业在参评</w:t>
      </w:r>
      <w:r>
        <w:rPr>
          <w:highlight w:val="none"/>
        </w:rPr>
        <w:t>当年和上一年度未发生重大及以上生产安全事故，未发生重大及以上突发环境事件。</w:t>
      </w:r>
    </w:p>
    <w:p>
      <w:pPr>
        <w:pStyle w:val="90"/>
        <w:numPr>
          <w:ilvl w:val="2"/>
          <w:numId w:val="0"/>
        </w:numPr>
        <w:tabs>
          <w:tab w:val="clear" w:pos="360"/>
        </w:tabs>
        <w:ind w:left="0" w:leftChars="0" w:firstLine="0" w:firstLineChars="0"/>
        <w:outlineLvl w:val="3"/>
        <w:rPr>
          <w:highlight w:val="none"/>
        </w:rPr>
      </w:pPr>
      <w:bookmarkStart w:id="49" w:name="_Toc155273039"/>
      <w:r>
        <w:rPr>
          <w:rFonts w:hint="eastAsia" w:hAnsi="黑体" w:cs="黑体"/>
          <w:w w:val="100"/>
          <w:kern w:val="21"/>
          <w:sz w:val="21"/>
          <w:szCs w:val="21"/>
          <w:highlight w:val="none"/>
          <w:lang w:val="en-US" w:eastAsia="zh-CN" w:bidi="ar-SA"/>
        </w:rPr>
        <w:t>4</w:t>
      </w:r>
      <w:r>
        <w:rPr>
          <w:rFonts w:hint="default" w:ascii="黑体" w:hAnsi="黑体" w:eastAsia="黑体" w:cs="黑体"/>
          <w:w w:val="100"/>
          <w:kern w:val="21"/>
          <w:sz w:val="21"/>
          <w:szCs w:val="21"/>
          <w:highlight w:val="none"/>
          <w:lang w:val="en-US" w:eastAsia="zh-CN" w:bidi="ar-SA"/>
        </w:rPr>
        <w:t>.</w:t>
      </w:r>
      <w:r>
        <w:rPr>
          <w:rFonts w:hint="eastAsia" w:hAnsi="黑体" w:cs="黑体"/>
          <w:w w:val="100"/>
          <w:kern w:val="21"/>
          <w:sz w:val="21"/>
          <w:szCs w:val="21"/>
          <w:highlight w:val="none"/>
          <w:lang w:val="en-US" w:eastAsia="zh-CN" w:bidi="ar-SA"/>
        </w:rPr>
        <w:t>2</w:t>
      </w:r>
      <w:r>
        <w:rPr>
          <w:rFonts w:hint="default" w:ascii="黑体" w:hAnsi="黑体" w:eastAsia="黑体" w:cs="黑体"/>
          <w:w w:val="100"/>
          <w:kern w:val="21"/>
          <w:sz w:val="21"/>
          <w:szCs w:val="21"/>
          <w:highlight w:val="none"/>
          <w:lang w:val="en-US" w:eastAsia="zh-CN" w:bidi="ar-SA"/>
        </w:rPr>
        <w:t>.2</w:t>
      </w:r>
      <w:r>
        <w:rPr>
          <w:rFonts w:hint="eastAsia" w:hAnsi="黑体" w:cs="黑体"/>
          <w:highlight w:val="none"/>
        </w:rPr>
        <w:t>评估</w:t>
      </w:r>
      <w:r>
        <w:rPr>
          <w:rFonts w:hint="eastAsia"/>
          <w:highlight w:val="none"/>
        </w:rPr>
        <w:t>方</w:t>
      </w:r>
      <w:bookmarkEnd w:id="49"/>
    </w:p>
    <w:p>
      <w:pPr>
        <w:pStyle w:val="24"/>
        <w:rPr>
          <w:highlight w:val="none"/>
        </w:rPr>
      </w:pPr>
      <w:r>
        <w:rPr>
          <w:rFonts w:hint="eastAsia"/>
          <w:highlight w:val="none"/>
        </w:rPr>
        <w:t>整个评估过程评估方应以事实为依据，确保评估活动的公平公正性，不能与受评估企业存在咨询、设计、生产、销售等方面的利益关系；评估方对评估结果的真实性负责，对于存在疑问的内容，有责任进行解释澄清；评估方</w:t>
      </w:r>
      <w:r>
        <w:rPr>
          <w:highlight w:val="none"/>
        </w:rPr>
        <w:t>不得泄露受评估企业的商业机密或相关信息。</w:t>
      </w:r>
    </w:p>
    <w:p>
      <w:pPr>
        <w:pStyle w:val="58"/>
        <w:tabs>
          <w:tab w:val="left" w:pos="426"/>
        </w:tabs>
        <w:rPr>
          <w:highlight w:val="none"/>
        </w:rPr>
      </w:pPr>
      <w:r>
        <w:rPr>
          <w:rFonts w:hint="eastAsia"/>
          <w:highlight w:val="none"/>
        </w:rPr>
        <w:t>评估流程</w:t>
      </w:r>
    </w:p>
    <w:p>
      <w:pPr>
        <w:pStyle w:val="24"/>
        <w:rPr>
          <w:rFonts w:hint="eastAsia"/>
          <w:highlight w:val="none"/>
        </w:rPr>
      </w:pPr>
      <w:r>
        <w:rPr>
          <w:rFonts w:hint="eastAsia"/>
          <w:highlight w:val="none"/>
        </w:rPr>
        <w:t>有色金属企业</w:t>
      </w:r>
      <w:r>
        <w:rPr>
          <w:rFonts w:hint="eastAsia"/>
          <w:highlight w:val="none"/>
          <w:lang w:eastAsia="zh-CN"/>
        </w:rPr>
        <w:t>数字化转型成熟度</w:t>
      </w:r>
      <w:r>
        <w:rPr>
          <w:rFonts w:hint="eastAsia"/>
          <w:highlight w:val="none"/>
        </w:rPr>
        <w:t>评估</w:t>
      </w:r>
      <w:r>
        <w:rPr>
          <w:highlight w:val="none"/>
        </w:rPr>
        <w:t>流程包括</w:t>
      </w:r>
      <w:r>
        <w:rPr>
          <w:rFonts w:hint="eastAsia"/>
          <w:highlight w:val="none"/>
        </w:rPr>
        <w:t>企业申请、评估策划、</w:t>
      </w:r>
      <w:r>
        <w:rPr>
          <w:rFonts w:hint="eastAsia"/>
          <w:highlight w:val="none"/>
          <w:lang w:val="en-US" w:eastAsia="zh-CN"/>
        </w:rPr>
        <w:t>评价</w:t>
      </w:r>
      <w:r>
        <w:rPr>
          <w:rFonts w:hint="eastAsia"/>
          <w:highlight w:val="none"/>
        </w:rPr>
        <w:t>实施、结果发布、制定“一企一策”改进提升方案等环节，如图</w:t>
      </w:r>
      <w:r>
        <w:rPr>
          <w:highlight w:val="none"/>
        </w:rPr>
        <w:t>1</w:t>
      </w:r>
      <w:r>
        <w:rPr>
          <w:rFonts w:hint="eastAsia"/>
          <w:highlight w:val="none"/>
        </w:rPr>
        <w:t>所示。</w:t>
      </w:r>
    </w:p>
    <w:p>
      <w:pPr>
        <w:pStyle w:val="24"/>
        <w:jc w:val="center"/>
        <w:rPr>
          <w:rFonts w:ascii="黑体" w:hAnsi="黑体" w:cs="黑体"/>
          <w:highlight w:val="none"/>
        </w:rPr>
      </w:pPr>
      <w:r>
        <w:rPr>
          <w:rFonts w:ascii="黑体" w:hAnsi="黑体" w:cs="黑体"/>
          <w:highlight w:val="none"/>
        </w:rPr>
        <w:drawing>
          <wp:inline distT="0" distB="0" distL="0" distR="0">
            <wp:extent cx="4592320" cy="1620520"/>
            <wp:effectExtent l="0" t="0" r="5080" b="5080"/>
            <wp:docPr id="165310307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103075"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632497" cy="1634888"/>
                    </a:xfrm>
                    <a:prstGeom prst="rect">
                      <a:avLst/>
                    </a:prstGeom>
                    <a:noFill/>
                  </pic:spPr>
                </pic:pic>
              </a:graphicData>
            </a:graphic>
          </wp:inline>
        </w:drawing>
      </w:r>
    </w:p>
    <w:p>
      <w:pPr>
        <w:pStyle w:val="140"/>
        <w:rPr>
          <w:rFonts w:hint="eastAsia" w:hAnsi="Times New Roman" w:cs="Times New Roman"/>
          <w:szCs w:val="22"/>
          <w:highlight w:val="none"/>
        </w:rPr>
      </w:pPr>
      <w:r>
        <w:rPr>
          <w:rFonts w:hint="eastAsia" w:hAnsi="Times New Roman" w:cs="Times New Roman"/>
          <w:szCs w:val="22"/>
          <w:highlight w:val="none"/>
        </w:rPr>
        <w:t>有色金属行业</w:t>
      </w:r>
      <w:r>
        <w:rPr>
          <w:rFonts w:hint="eastAsia" w:hAnsi="Times New Roman" w:cs="Times New Roman"/>
          <w:szCs w:val="22"/>
          <w:highlight w:val="none"/>
          <w:lang w:eastAsia="zh-CN"/>
        </w:rPr>
        <w:t>数字化转型成熟度</w:t>
      </w:r>
      <w:r>
        <w:rPr>
          <w:rFonts w:hint="eastAsia" w:hAnsi="Times New Roman" w:cs="Times New Roman"/>
          <w:szCs w:val="22"/>
          <w:highlight w:val="none"/>
        </w:rPr>
        <w:t>评估流程</w:t>
      </w:r>
    </w:p>
    <w:p>
      <w:pPr>
        <w:pStyle w:val="58"/>
        <w:tabs>
          <w:tab w:val="left" w:pos="426"/>
        </w:tabs>
        <w:rPr>
          <w:highlight w:val="none"/>
        </w:rPr>
      </w:pPr>
      <w:r>
        <w:rPr>
          <w:rFonts w:hint="eastAsia"/>
          <w:highlight w:val="none"/>
        </w:rPr>
        <w:t>企业申请</w:t>
      </w:r>
    </w:p>
    <w:p>
      <w:pPr>
        <w:pStyle w:val="24"/>
        <w:rPr>
          <w:highlight w:val="none"/>
        </w:rPr>
      </w:pPr>
      <w:r>
        <w:rPr>
          <w:rFonts w:hint="eastAsia"/>
          <w:highlight w:val="none"/>
        </w:rPr>
        <w:t>有色金属企业应选择与自身业务活动相匹配的评分标准，按照附录A及附录B有色金属企业</w:t>
      </w:r>
      <w:r>
        <w:rPr>
          <w:rFonts w:hint="eastAsia"/>
          <w:highlight w:val="none"/>
          <w:lang w:eastAsia="zh-CN"/>
        </w:rPr>
        <w:t>数字化转型成熟度</w:t>
      </w:r>
      <w:r>
        <w:rPr>
          <w:rFonts w:hint="eastAsia"/>
          <w:highlight w:val="none"/>
        </w:rPr>
        <w:t>评分标准的</w:t>
      </w:r>
      <w:r>
        <w:rPr>
          <w:highlight w:val="none"/>
        </w:rPr>
        <w:t>要求</w:t>
      </w:r>
      <w:r>
        <w:rPr>
          <w:rFonts w:hint="eastAsia"/>
          <w:highlight w:val="none"/>
        </w:rPr>
        <w:t>采集相关信息，并形成证明材料后提交评估申请。</w:t>
      </w:r>
    </w:p>
    <w:p>
      <w:pPr>
        <w:pStyle w:val="58"/>
        <w:tabs>
          <w:tab w:val="left" w:pos="426"/>
        </w:tabs>
        <w:rPr>
          <w:highlight w:val="none"/>
        </w:rPr>
      </w:pPr>
      <w:r>
        <w:rPr>
          <w:rFonts w:hint="eastAsia"/>
          <w:highlight w:val="none"/>
        </w:rPr>
        <w:t>评估策划</w:t>
      </w:r>
    </w:p>
    <w:p>
      <w:pPr>
        <w:pStyle w:val="90"/>
        <w:numPr>
          <w:ilvl w:val="2"/>
          <w:numId w:val="0"/>
        </w:numPr>
        <w:tabs>
          <w:tab w:val="clear" w:pos="360"/>
        </w:tabs>
        <w:ind w:left="0" w:leftChars="0" w:firstLine="0" w:firstLineChars="0"/>
        <w:outlineLvl w:val="3"/>
        <w:rPr>
          <w:highlight w:val="none"/>
        </w:rPr>
      </w:pPr>
      <w:bookmarkStart w:id="50" w:name="_Toc155273040"/>
      <w:r>
        <w:rPr>
          <w:rFonts w:hint="eastAsia" w:hAnsi="黑体" w:cs="黑体"/>
          <w:w w:val="100"/>
          <w:kern w:val="21"/>
          <w:sz w:val="21"/>
          <w:szCs w:val="21"/>
          <w:highlight w:val="none"/>
          <w:lang w:val="en-US" w:eastAsia="zh-CN" w:bidi="ar-SA"/>
        </w:rPr>
        <w:t>4</w:t>
      </w:r>
      <w:r>
        <w:rPr>
          <w:rFonts w:hint="default" w:ascii="黑体" w:hAnsi="黑体" w:eastAsia="黑体" w:cs="黑体"/>
          <w:w w:val="100"/>
          <w:kern w:val="21"/>
          <w:sz w:val="21"/>
          <w:szCs w:val="21"/>
          <w:highlight w:val="none"/>
          <w:lang w:val="en-US" w:eastAsia="zh-CN" w:bidi="ar-SA"/>
        </w:rPr>
        <w:t>.</w:t>
      </w:r>
      <w:r>
        <w:rPr>
          <w:rFonts w:hint="eastAsia" w:hAnsi="黑体" w:cs="黑体"/>
          <w:w w:val="100"/>
          <w:kern w:val="21"/>
          <w:sz w:val="21"/>
          <w:szCs w:val="21"/>
          <w:highlight w:val="none"/>
          <w:lang w:val="en-US" w:eastAsia="zh-CN" w:bidi="ar-SA"/>
        </w:rPr>
        <w:t>5</w:t>
      </w:r>
      <w:r>
        <w:rPr>
          <w:rFonts w:hint="default" w:ascii="黑体" w:hAnsi="黑体" w:eastAsia="黑体" w:cs="黑体"/>
          <w:w w:val="100"/>
          <w:kern w:val="21"/>
          <w:sz w:val="21"/>
          <w:szCs w:val="21"/>
          <w:highlight w:val="none"/>
          <w:lang w:val="en-US" w:eastAsia="zh-CN" w:bidi="ar-SA"/>
        </w:rPr>
        <w:t>.1</w:t>
      </w:r>
      <w:r>
        <w:rPr>
          <w:highlight w:val="none"/>
        </w:rPr>
        <w:t>受理评估申请</w:t>
      </w:r>
      <w:bookmarkEnd w:id="50"/>
    </w:p>
    <w:p>
      <w:pPr>
        <w:pStyle w:val="24"/>
        <w:rPr>
          <w:highlight w:val="none"/>
        </w:rPr>
      </w:pPr>
      <w:r>
        <w:rPr>
          <w:rFonts w:hint="eastAsia"/>
          <w:highlight w:val="none"/>
        </w:rPr>
        <w:t>评估方对受评估方所提交的申请材料进行评审，确认受评估方所从事的活动符合相关法律法规规定</w:t>
      </w:r>
      <w:r>
        <w:rPr>
          <w:highlight w:val="none"/>
        </w:rPr>
        <w:t>,实施了</w:t>
      </w:r>
      <w:r>
        <w:rPr>
          <w:rFonts w:hint="eastAsia"/>
          <w:highlight w:val="none"/>
        </w:rPr>
        <w:t>智能工厂</w:t>
      </w:r>
      <w:r>
        <w:rPr>
          <w:highlight w:val="none"/>
        </w:rPr>
        <w:t>相关活动，并根据受评估方所申请的评估范围、申请评估等级及其他影响评估活动的因素,综合确定是否受理评估申请。</w:t>
      </w:r>
    </w:p>
    <w:p>
      <w:pPr>
        <w:pStyle w:val="90"/>
        <w:numPr>
          <w:ilvl w:val="2"/>
          <w:numId w:val="0"/>
        </w:numPr>
        <w:tabs>
          <w:tab w:val="clear" w:pos="360"/>
        </w:tabs>
        <w:ind w:left="0" w:leftChars="0" w:firstLine="0" w:firstLineChars="0"/>
        <w:outlineLvl w:val="3"/>
        <w:rPr>
          <w:highlight w:val="none"/>
        </w:rPr>
      </w:pPr>
      <w:bookmarkStart w:id="51" w:name="_Toc155273041"/>
      <w:r>
        <w:rPr>
          <w:rFonts w:hint="eastAsia" w:hAnsi="黑体" w:cs="黑体"/>
          <w:w w:val="100"/>
          <w:kern w:val="21"/>
          <w:sz w:val="21"/>
          <w:szCs w:val="21"/>
          <w:highlight w:val="none"/>
          <w:lang w:val="en-US" w:eastAsia="zh-CN" w:bidi="ar-SA"/>
        </w:rPr>
        <w:t>4</w:t>
      </w:r>
      <w:r>
        <w:rPr>
          <w:rFonts w:hint="default" w:ascii="黑体" w:hAnsi="黑体" w:eastAsia="黑体" w:cs="黑体"/>
          <w:w w:val="100"/>
          <w:kern w:val="21"/>
          <w:sz w:val="21"/>
          <w:szCs w:val="21"/>
          <w:highlight w:val="none"/>
          <w:lang w:val="en-US" w:eastAsia="zh-CN" w:bidi="ar-SA"/>
        </w:rPr>
        <w:t>.</w:t>
      </w:r>
      <w:r>
        <w:rPr>
          <w:rFonts w:hint="eastAsia" w:hAnsi="黑体" w:cs="黑体"/>
          <w:w w:val="100"/>
          <w:kern w:val="21"/>
          <w:sz w:val="21"/>
          <w:szCs w:val="21"/>
          <w:highlight w:val="none"/>
          <w:lang w:val="en-US" w:eastAsia="zh-CN" w:bidi="ar-SA"/>
        </w:rPr>
        <w:t>5</w:t>
      </w:r>
      <w:r>
        <w:rPr>
          <w:rFonts w:hint="default" w:ascii="黑体" w:hAnsi="黑体" w:eastAsia="黑体" w:cs="黑体"/>
          <w:w w:val="100"/>
          <w:kern w:val="21"/>
          <w:sz w:val="21"/>
          <w:szCs w:val="21"/>
          <w:highlight w:val="none"/>
          <w:lang w:val="en-US" w:eastAsia="zh-CN" w:bidi="ar-SA"/>
        </w:rPr>
        <w:t>.2</w:t>
      </w:r>
      <w:r>
        <w:rPr>
          <w:highlight w:val="none"/>
        </w:rPr>
        <w:t>组建评估组</w:t>
      </w:r>
      <w:bookmarkEnd w:id="51"/>
    </w:p>
    <w:p>
      <w:pPr>
        <w:pStyle w:val="24"/>
        <w:rPr>
          <w:highlight w:val="none"/>
        </w:rPr>
      </w:pPr>
      <w:r>
        <w:rPr>
          <w:rFonts w:hint="eastAsia" w:ascii="Times New Roman"/>
          <w:szCs w:val="21"/>
          <w:highlight w:val="none"/>
        </w:rPr>
        <w:t>评估</w:t>
      </w:r>
      <w:r>
        <w:rPr>
          <w:rFonts w:ascii="Times New Roman"/>
          <w:szCs w:val="21"/>
          <w:highlight w:val="none"/>
        </w:rPr>
        <w:t>方应组织</w:t>
      </w:r>
      <w:r>
        <w:rPr>
          <w:rFonts w:hint="eastAsia" w:ascii="Times New Roman"/>
          <w:szCs w:val="21"/>
          <w:highlight w:val="none"/>
        </w:rPr>
        <w:t>经过培训、</w:t>
      </w:r>
      <w:r>
        <w:rPr>
          <w:rFonts w:ascii="Times New Roman"/>
          <w:szCs w:val="21"/>
          <w:highlight w:val="none"/>
        </w:rPr>
        <w:t>具备</w:t>
      </w:r>
      <w:r>
        <w:rPr>
          <w:rFonts w:hint="eastAsia" w:ascii="Times New Roman"/>
          <w:szCs w:val="21"/>
          <w:highlight w:val="none"/>
        </w:rPr>
        <w:t>评估</w:t>
      </w:r>
      <w:r>
        <w:rPr>
          <w:rFonts w:ascii="Times New Roman"/>
          <w:szCs w:val="21"/>
          <w:highlight w:val="none"/>
        </w:rPr>
        <w:t>能力的</w:t>
      </w:r>
      <w:r>
        <w:rPr>
          <w:rFonts w:hint="eastAsia" w:ascii="Times New Roman"/>
          <w:szCs w:val="21"/>
          <w:highlight w:val="none"/>
          <w:lang w:eastAsia="zh-CN"/>
        </w:rPr>
        <w:t>评估组</w:t>
      </w:r>
      <w:r>
        <w:rPr>
          <w:rFonts w:ascii="Times New Roman"/>
          <w:szCs w:val="21"/>
          <w:highlight w:val="none"/>
        </w:rPr>
        <w:t>（包含一名组长和多名组员）实施现场</w:t>
      </w:r>
      <w:r>
        <w:rPr>
          <w:rFonts w:hint="eastAsia" w:ascii="Times New Roman"/>
          <w:szCs w:val="21"/>
          <w:highlight w:val="none"/>
        </w:rPr>
        <w:t>评估</w:t>
      </w:r>
      <w:r>
        <w:rPr>
          <w:rFonts w:ascii="Times New Roman"/>
          <w:szCs w:val="21"/>
          <w:highlight w:val="none"/>
        </w:rPr>
        <w:t>活动，</w:t>
      </w:r>
      <w:r>
        <w:rPr>
          <w:rFonts w:hint="eastAsia" w:ascii="Times New Roman"/>
          <w:szCs w:val="21"/>
          <w:highlight w:val="none"/>
          <w:lang w:eastAsia="zh-CN"/>
        </w:rPr>
        <w:t>评估组</w:t>
      </w:r>
      <w:r>
        <w:rPr>
          <w:rFonts w:ascii="Times New Roman"/>
          <w:szCs w:val="21"/>
          <w:highlight w:val="none"/>
        </w:rPr>
        <w:t>应覆盖</w:t>
      </w:r>
      <w:r>
        <w:rPr>
          <w:rFonts w:hint="eastAsia"/>
          <w:highlight w:val="none"/>
        </w:rPr>
        <w:t>有色金属、</w:t>
      </w:r>
      <w:r>
        <w:rPr>
          <w:rFonts w:hint="eastAsia"/>
          <w:highlight w:val="none"/>
          <w:lang w:val="en-US" w:eastAsia="zh-CN"/>
        </w:rPr>
        <w:t>信息化</w:t>
      </w:r>
      <w:r>
        <w:rPr>
          <w:rFonts w:hint="eastAsia"/>
          <w:highlight w:val="none"/>
        </w:rPr>
        <w:t>、安全、环保、计算机科学、管理科学</w:t>
      </w:r>
      <w:r>
        <w:rPr>
          <w:rFonts w:ascii="Times New Roman"/>
          <w:szCs w:val="21"/>
          <w:highlight w:val="none"/>
        </w:rPr>
        <w:t>等多个学科专业，专家人数</w:t>
      </w:r>
      <w:r>
        <w:rPr>
          <w:rFonts w:hint="eastAsia" w:ascii="Times New Roman"/>
          <w:szCs w:val="21"/>
          <w:highlight w:val="none"/>
        </w:rPr>
        <w:t>应为</w:t>
      </w:r>
      <w:r>
        <w:rPr>
          <w:rFonts w:hint="eastAsia" w:ascii="Times New Roman"/>
          <w:szCs w:val="21"/>
          <w:highlight w:val="none"/>
          <w:lang w:val="en-US" w:eastAsia="zh-CN"/>
        </w:rPr>
        <w:t>奇数</w:t>
      </w:r>
      <w:r>
        <w:rPr>
          <w:rFonts w:hint="eastAsia" w:ascii="Times New Roman"/>
          <w:szCs w:val="21"/>
          <w:highlight w:val="none"/>
        </w:rPr>
        <w:t>，且</w:t>
      </w:r>
      <w:r>
        <w:rPr>
          <w:rFonts w:ascii="Times New Roman"/>
          <w:szCs w:val="21"/>
          <w:highlight w:val="none"/>
        </w:rPr>
        <w:t>不少于</w:t>
      </w:r>
      <w:r>
        <w:rPr>
          <w:rFonts w:hint="eastAsia" w:ascii="Times New Roman"/>
          <w:szCs w:val="21"/>
          <w:highlight w:val="none"/>
          <w:lang w:val="en-US" w:eastAsia="zh-CN"/>
        </w:rPr>
        <w:t>7</w:t>
      </w:r>
      <w:r>
        <w:rPr>
          <w:rFonts w:ascii="Times New Roman"/>
          <w:szCs w:val="21"/>
          <w:highlight w:val="none"/>
        </w:rPr>
        <w:t>人。</w:t>
      </w:r>
    </w:p>
    <w:p>
      <w:pPr>
        <w:pStyle w:val="24"/>
        <w:rPr>
          <w:highlight w:val="none"/>
        </w:rPr>
      </w:pPr>
      <w:r>
        <w:rPr>
          <w:rFonts w:hint="eastAsia"/>
          <w:highlight w:val="none"/>
        </w:rPr>
        <w:t>评估组员</w:t>
      </w:r>
      <w:r>
        <w:rPr>
          <w:highlight w:val="none"/>
        </w:rPr>
        <w:t>应遵守相应的评估要求</w:t>
      </w:r>
      <w:r>
        <w:rPr>
          <w:rFonts w:hint="eastAsia"/>
          <w:highlight w:val="none"/>
        </w:rPr>
        <w:t>，</w:t>
      </w:r>
      <w:r>
        <w:rPr>
          <w:highlight w:val="none"/>
        </w:rPr>
        <w:t>运用评估原则、评估程序和方法</w:t>
      </w:r>
      <w:r>
        <w:rPr>
          <w:rFonts w:hint="eastAsia"/>
          <w:highlight w:val="none"/>
        </w:rPr>
        <w:t>，</w:t>
      </w:r>
      <w:r>
        <w:rPr>
          <w:highlight w:val="none"/>
        </w:rPr>
        <w:t>按计划的时间进行评估</w:t>
      </w:r>
      <w:r>
        <w:rPr>
          <w:rFonts w:hint="eastAsia"/>
          <w:highlight w:val="none"/>
        </w:rPr>
        <w:t>；应将</w:t>
      </w:r>
      <w:r>
        <w:rPr>
          <w:highlight w:val="none"/>
        </w:rPr>
        <w:t>评估</w:t>
      </w:r>
      <w:r>
        <w:rPr>
          <w:rFonts w:hint="eastAsia"/>
          <w:highlight w:val="none"/>
        </w:rPr>
        <w:t>发现</w:t>
      </w:r>
      <w:r>
        <w:rPr>
          <w:highlight w:val="none"/>
        </w:rPr>
        <w:t>形成文件,并编制适宜的评估报告</w:t>
      </w:r>
      <w:r>
        <w:rPr>
          <w:rFonts w:hint="eastAsia"/>
          <w:highlight w:val="none"/>
        </w:rPr>
        <w:t>；</w:t>
      </w:r>
      <w:r>
        <w:rPr>
          <w:highlight w:val="none"/>
        </w:rPr>
        <w:t>应确认评估证据的充分性和适宜性,以支持评估发现和评估结论</w:t>
      </w:r>
      <w:r>
        <w:rPr>
          <w:rFonts w:hint="eastAsia"/>
          <w:highlight w:val="none"/>
        </w:rPr>
        <w:t>。</w:t>
      </w:r>
    </w:p>
    <w:p>
      <w:pPr>
        <w:pStyle w:val="24"/>
        <w:rPr>
          <w:highlight w:val="none"/>
        </w:rPr>
      </w:pPr>
      <w:r>
        <w:rPr>
          <w:rFonts w:hint="eastAsia"/>
          <w:highlight w:val="none"/>
        </w:rPr>
        <w:t>评估组长履行评估组员职责的同时</w:t>
      </w:r>
      <w:r>
        <w:rPr>
          <w:highlight w:val="none"/>
        </w:rPr>
        <w:t>,还应负责编制评估计划</w:t>
      </w:r>
      <w:r>
        <w:rPr>
          <w:rFonts w:hint="eastAsia"/>
          <w:highlight w:val="none"/>
        </w:rPr>
        <w:t>及</w:t>
      </w:r>
      <w:r>
        <w:rPr>
          <w:highlight w:val="none"/>
        </w:rPr>
        <w:t>整个评估活动的实施</w:t>
      </w:r>
      <w:r>
        <w:rPr>
          <w:rFonts w:hint="eastAsia"/>
          <w:highlight w:val="none"/>
        </w:rPr>
        <w:t>；</w:t>
      </w:r>
      <w:r>
        <w:rPr>
          <w:highlight w:val="none"/>
        </w:rPr>
        <w:t>正式评估前</w:t>
      </w:r>
      <w:r>
        <w:rPr>
          <w:rFonts w:hint="eastAsia"/>
          <w:highlight w:val="none"/>
        </w:rPr>
        <w:t>应</w:t>
      </w:r>
      <w:r>
        <w:rPr>
          <w:highlight w:val="none"/>
        </w:rPr>
        <w:t>对评估组员进行评估方法的培训</w:t>
      </w:r>
      <w:r>
        <w:rPr>
          <w:rFonts w:hint="eastAsia"/>
          <w:highlight w:val="none"/>
        </w:rPr>
        <w:t>；应负责对实施</w:t>
      </w:r>
      <w:r>
        <w:rPr>
          <w:highlight w:val="none"/>
        </w:rPr>
        <w:t>评估结果做最后决定</w:t>
      </w:r>
      <w:r>
        <w:rPr>
          <w:rFonts w:hint="eastAsia"/>
          <w:highlight w:val="none"/>
        </w:rPr>
        <w:t>，</w:t>
      </w:r>
      <w:r>
        <w:rPr>
          <w:highlight w:val="none"/>
        </w:rPr>
        <w:t>向受评估方报告评估</w:t>
      </w:r>
      <w:r>
        <w:rPr>
          <w:rFonts w:hint="eastAsia"/>
          <w:highlight w:val="none"/>
        </w:rPr>
        <w:t>结果，</w:t>
      </w:r>
      <w:r>
        <w:rPr>
          <w:highlight w:val="none"/>
        </w:rPr>
        <w:t>评估活动结束时发布现场评估结论</w:t>
      </w:r>
      <w:r>
        <w:rPr>
          <w:rFonts w:hint="eastAsia"/>
          <w:highlight w:val="none"/>
        </w:rPr>
        <w:t>。</w:t>
      </w:r>
    </w:p>
    <w:p>
      <w:pPr>
        <w:pStyle w:val="90"/>
        <w:numPr>
          <w:ilvl w:val="2"/>
          <w:numId w:val="0"/>
        </w:numPr>
        <w:tabs>
          <w:tab w:val="clear" w:pos="360"/>
        </w:tabs>
        <w:ind w:left="0" w:leftChars="0" w:firstLine="0" w:firstLineChars="0"/>
        <w:outlineLvl w:val="3"/>
        <w:rPr>
          <w:highlight w:val="none"/>
        </w:rPr>
      </w:pPr>
      <w:bookmarkStart w:id="52" w:name="_Toc155273042"/>
      <w:r>
        <w:rPr>
          <w:rFonts w:hint="eastAsia" w:hAnsi="黑体" w:cs="黑体"/>
          <w:w w:val="100"/>
          <w:kern w:val="21"/>
          <w:sz w:val="21"/>
          <w:szCs w:val="21"/>
          <w:highlight w:val="none"/>
          <w:lang w:val="en-US" w:eastAsia="zh-CN" w:bidi="ar-SA"/>
        </w:rPr>
        <w:t>4</w:t>
      </w:r>
      <w:r>
        <w:rPr>
          <w:rFonts w:hint="default" w:ascii="黑体" w:hAnsi="黑体" w:eastAsia="黑体" w:cs="黑体"/>
          <w:w w:val="100"/>
          <w:kern w:val="21"/>
          <w:sz w:val="21"/>
          <w:szCs w:val="21"/>
          <w:highlight w:val="none"/>
          <w:lang w:val="en-US" w:eastAsia="zh-CN" w:bidi="ar-SA"/>
        </w:rPr>
        <w:t>.</w:t>
      </w:r>
      <w:r>
        <w:rPr>
          <w:rFonts w:hint="eastAsia" w:hAnsi="黑体" w:cs="黑体"/>
          <w:w w:val="100"/>
          <w:kern w:val="21"/>
          <w:sz w:val="21"/>
          <w:szCs w:val="21"/>
          <w:highlight w:val="none"/>
          <w:lang w:val="en-US" w:eastAsia="zh-CN" w:bidi="ar-SA"/>
        </w:rPr>
        <w:t>5</w:t>
      </w:r>
      <w:r>
        <w:rPr>
          <w:rFonts w:hint="default" w:ascii="黑体" w:hAnsi="黑体" w:eastAsia="黑体" w:cs="黑体"/>
          <w:w w:val="100"/>
          <w:kern w:val="21"/>
          <w:sz w:val="21"/>
          <w:szCs w:val="21"/>
          <w:highlight w:val="none"/>
          <w:lang w:val="en-US" w:eastAsia="zh-CN" w:bidi="ar-SA"/>
        </w:rPr>
        <w:t>.3</w:t>
      </w:r>
      <w:r>
        <w:rPr>
          <w:rFonts w:hint="eastAsia"/>
          <w:highlight w:val="none"/>
        </w:rPr>
        <w:t>编制评估计划</w:t>
      </w:r>
      <w:bookmarkEnd w:id="52"/>
    </w:p>
    <w:p>
      <w:pPr>
        <w:ind w:firstLine="480"/>
        <w:jc w:val="both"/>
        <w:rPr>
          <w:highlight w:val="none"/>
          <w:lang w:eastAsia="zh-CN"/>
        </w:rPr>
      </w:pPr>
      <w:r>
        <w:rPr>
          <w:rFonts w:hint="eastAsia"/>
          <w:highlight w:val="none"/>
          <w:lang w:eastAsia="zh-CN"/>
        </w:rPr>
        <w:t>评估分为现场预评估和正式评估两个阶段，评估前应编制预评估计划和正式评估计划，并与受评估方确认。评估计划至少包括评估目的、评估范围、评估任务、评估方法、评估时间、评估人员、评估日程安排等。</w:t>
      </w:r>
    </w:p>
    <w:p>
      <w:pPr>
        <w:pStyle w:val="58"/>
        <w:tabs>
          <w:tab w:val="left" w:pos="426"/>
        </w:tabs>
        <w:rPr>
          <w:highlight w:val="none"/>
        </w:rPr>
      </w:pPr>
      <w:r>
        <w:rPr>
          <w:rFonts w:hint="eastAsia"/>
          <w:highlight w:val="none"/>
        </w:rPr>
        <w:t>评估实施</w:t>
      </w:r>
    </w:p>
    <w:p>
      <w:pPr>
        <w:pStyle w:val="90"/>
        <w:numPr>
          <w:ilvl w:val="2"/>
          <w:numId w:val="0"/>
        </w:numPr>
        <w:tabs>
          <w:tab w:val="clear" w:pos="360"/>
        </w:tabs>
        <w:ind w:left="0" w:leftChars="0" w:firstLine="0" w:firstLineChars="0"/>
        <w:outlineLvl w:val="3"/>
        <w:rPr>
          <w:highlight w:val="none"/>
        </w:rPr>
      </w:pPr>
      <w:bookmarkStart w:id="53" w:name="_Toc155273043"/>
      <w:r>
        <w:rPr>
          <w:rFonts w:hint="eastAsia" w:hAnsi="黑体" w:cs="黑体"/>
          <w:w w:val="100"/>
          <w:kern w:val="21"/>
          <w:sz w:val="21"/>
          <w:szCs w:val="21"/>
          <w:highlight w:val="none"/>
          <w:lang w:val="en-US" w:eastAsia="zh-CN" w:bidi="ar-SA"/>
        </w:rPr>
        <w:t>4</w:t>
      </w:r>
      <w:r>
        <w:rPr>
          <w:rFonts w:hint="default" w:ascii="黑体" w:hAnsi="黑体" w:eastAsia="黑体" w:cs="黑体"/>
          <w:w w:val="100"/>
          <w:kern w:val="21"/>
          <w:sz w:val="21"/>
          <w:szCs w:val="21"/>
          <w:highlight w:val="none"/>
          <w:lang w:val="en-US" w:eastAsia="zh-CN" w:bidi="ar-SA"/>
        </w:rPr>
        <w:t>.</w:t>
      </w:r>
      <w:r>
        <w:rPr>
          <w:rFonts w:hint="eastAsia" w:hAnsi="黑体" w:cs="黑体"/>
          <w:w w:val="100"/>
          <w:kern w:val="21"/>
          <w:sz w:val="21"/>
          <w:szCs w:val="21"/>
          <w:highlight w:val="none"/>
          <w:lang w:val="en-US" w:eastAsia="zh-CN" w:bidi="ar-SA"/>
        </w:rPr>
        <w:t>6</w:t>
      </w:r>
      <w:r>
        <w:rPr>
          <w:rFonts w:hint="default" w:ascii="黑体" w:hAnsi="黑体" w:eastAsia="黑体" w:cs="黑体"/>
          <w:w w:val="100"/>
          <w:kern w:val="21"/>
          <w:sz w:val="21"/>
          <w:szCs w:val="21"/>
          <w:highlight w:val="none"/>
          <w:lang w:val="en-US" w:eastAsia="zh-CN" w:bidi="ar-SA"/>
        </w:rPr>
        <w:t>.</w:t>
      </w:r>
      <w:r>
        <w:rPr>
          <w:rFonts w:hint="eastAsia" w:hAnsi="黑体" w:cs="黑体"/>
          <w:w w:val="100"/>
          <w:kern w:val="21"/>
          <w:sz w:val="21"/>
          <w:szCs w:val="21"/>
          <w:highlight w:val="none"/>
          <w:lang w:val="en-US" w:eastAsia="zh-CN" w:bidi="ar-SA"/>
        </w:rPr>
        <w:t>1</w:t>
      </w:r>
      <w:r>
        <w:rPr>
          <w:highlight w:val="none"/>
        </w:rPr>
        <w:t>首次会议</w:t>
      </w:r>
      <w:bookmarkEnd w:id="53"/>
    </w:p>
    <w:p>
      <w:pPr>
        <w:pStyle w:val="24"/>
        <w:rPr>
          <w:highlight w:val="none"/>
        </w:rPr>
      </w:pPr>
      <w:r>
        <w:rPr>
          <w:rFonts w:hint="eastAsia"/>
          <w:highlight w:val="none"/>
        </w:rPr>
        <w:t>首次会议应说明评估目的、介绍评估方法、确定评估日程以及明确其他需要提前沟通的事项。会上应</w:t>
      </w:r>
      <w:r>
        <w:rPr>
          <w:highlight w:val="none"/>
        </w:rPr>
        <w:t>确认相关方对评估计划的安排达成一致</w:t>
      </w:r>
      <w:r>
        <w:rPr>
          <w:rFonts w:hint="eastAsia"/>
          <w:highlight w:val="none"/>
        </w:rPr>
        <w:t>，</w:t>
      </w:r>
      <w:r>
        <w:rPr>
          <w:highlight w:val="none"/>
        </w:rPr>
        <w:t>介绍评估人员</w:t>
      </w:r>
      <w:r>
        <w:rPr>
          <w:rFonts w:hint="eastAsia"/>
          <w:highlight w:val="none"/>
        </w:rPr>
        <w:t>，</w:t>
      </w:r>
      <w:r>
        <w:rPr>
          <w:highlight w:val="none"/>
        </w:rPr>
        <w:t>确保策划的评估活动可执行。</w:t>
      </w:r>
    </w:p>
    <w:p>
      <w:pPr>
        <w:pStyle w:val="90"/>
        <w:numPr>
          <w:ilvl w:val="2"/>
          <w:numId w:val="0"/>
        </w:numPr>
        <w:tabs>
          <w:tab w:val="clear" w:pos="360"/>
        </w:tabs>
        <w:ind w:left="0" w:leftChars="0" w:firstLine="0" w:firstLineChars="0"/>
        <w:outlineLvl w:val="3"/>
        <w:rPr>
          <w:highlight w:val="none"/>
        </w:rPr>
      </w:pPr>
      <w:bookmarkStart w:id="54" w:name="_Toc155273044"/>
      <w:r>
        <w:rPr>
          <w:rFonts w:hint="eastAsia" w:hAnsi="黑体" w:cs="黑体"/>
          <w:w w:val="100"/>
          <w:kern w:val="21"/>
          <w:sz w:val="21"/>
          <w:szCs w:val="21"/>
          <w:highlight w:val="none"/>
          <w:lang w:val="en-US" w:eastAsia="zh-CN" w:bidi="ar-SA"/>
        </w:rPr>
        <w:t>4</w:t>
      </w:r>
      <w:r>
        <w:rPr>
          <w:rFonts w:hint="default" w:ascii="黑体" w:hAnsi="黑体" w:eastAsia="黑体" w:cs="黑体"/>
          <w:w w:val="100"/>
          <w:kern w:val="21"/>
          <w:sz w:val="21"/>
          <w:szCs w:val="21"/>
          <w:highlight w:val="none"/>
          <w:lang w:val="en-US" w:eastAsia="zh-CN" w:bidi="ar-SA"/>
        </w:rPr>
        <w:t>.</w:t>
      </w:r>
      <w:r>
        <w:rPr>
          <w:rFonts w:hint="eastAsia" w:hAnsi="黑体" w:cs="黑体"/>
          <w:w w:val="100"/>
          <w:kern w:val="21"/>
          <w:sz w:val="21"/>
          <w:szCs w:val="21"/>
          <w:highlight w:val="none"/>
          <w:lang w:val="en-US" w:eastAsia="zh-CN" w:bidi="ar-SA"/>
        </w:rPr>
        <w:t>6</w:t>
      </w:r>
      <w:r>
        <w:rPr>
          <w:rFonts w:hint="default" w:ascii="黑体" w:hAnsi="黑体" w:eastAsia="黑体" w:cs="黑体"/>
          <w:w w:val="100"/>
          <w:kern w:val="21"/>
          <w:sz w:val="21"/>
          <w:szCs w:val="21"/>
          <w:highlight w:val="none"/>
          <w:lang w:val="en-US" w:eastAsia="zh-CN" w:bidi="ar-SA"/>
        </w:rPr>
        <w:t>.</w:t>
      </w:r>
      <w:r>
        <w:rPr>
          <w:rFonts w:hint="eastAsia" w:hAnsi="黑体" w:cs="黑体"/>
          <w:w w:val="100"/>
          <w:kern w:val="21"/>
          <w:sz w:val="21"/>
          <w:szCs w:val="21"/>
          <w:highlight w:val="none"/>
          <w:lang w:val="en-US" w:eastAsia="zh-CN" w:bidi="ar-SA"/>
        </w:rPr>
        <w:t>2</w:t>
      </w:r>
      <w:r>
        <w:rPr>
          <w:rFonts w:hint="eastAsia"/>
          <w:highlight w:val="none"/>
        </w:rPr>
        <w:t>现场采集证据</w:t>
      </w:r>
      <w:bookmarkEnd w:id="54"/>
    </w:p>
    <w:p>
      <w:pPr>
        <w:pStyle w:val="24"/>
        <w:rPr>
          <w:highlight w:val="none"/>
        </w:rPr>
      </w:pPr>
      <w:r>
        <w:rPr>
          <w:rFonts w:hint="eastAsia"/>
          <w:highlight w:val="none"/>
        </w:rPr>
        <w:t>评估组在评估</w:t>
      </w:r>
      <w:r>
        <w:rPr>
          <w:highlight w:val="none"/>
        </w:rPr>
        <w:t>过程中应</w:t>
      </w:r>
      <w:r>
        <w:rPr>
          <w:rFonts w:hint="eastAsia"/>
          <w:highlight w:val="none"/>
        </w:rPr>
        <w:t>采集</w:t>
      </w:r>
      <w:r>
        <w:rPr>
          <w:highlight w:val="none"/>
        </w:rPr>
        <w:t>并验证与</w:t>
      </w:r>
      <w:r>
        <w:rPr>
          <w:rFonts w:hint="eastAsia"/>
          <w:highlight w:val="none"/>
        </w:rPr>
        <w:t>评估内容</w:t>
      </w:r>
      <w:r>
        <w:rPr>
          <w:highlight w:val="none"/>
        </w:rPr>
        <w:t>有关的资料，包括与</w:t>
      </w:r>
      <w:r>
        <w:rPr>
          <w:rFonts w:hint="eastAsia"/>
          <w:highlight w:val="none"/>
        </w:rPr>
        <w:t>智能工厂</w:t>
      </w:r>
      <w:r>
        <w:rPr>
          <w:highlight w:val="none"/>
        </w:rPr>
        <w:t>建设或改造相关</w:t>
      </w:r>
      <w:r>
        <w:rPr>
          <w:rFonts w:hint="eastAsia"/>
          <w:highlight w:val="none"/>
        </w:rPr>
        <w:t>的</w:t>
      </w:r>
      <w:r>
        <w:rPr>
          <w:highlight w:val="none"/>
        </w:rPr>
        <w:t>过程文件、统计报表、原始记录等</w:t>
      </w:r>
      <w:r>
        <w:rPr>
          <w:rFonts w:hint="eastAsia"/>
          <w:highlight w:val="none"/>
        </w:rPr>
        <w:t>，采集</w:t>
      </w:r>
      <w:r>
        <w:rPr>
          <w:highlight w:val="none"/>
        </w:rPr>
        <w:t>的资料应予以记录。</w:t>
      </w:r>
      <w:r>
        <w:rPr>
          <w:rFonts w:hint="eastAsia"/>
          <w:highlight w:val="none"/>
        </w:rPr>
        <w:t>采集</w:t>
      </w:r>
      <w:r>
        <w:rPr>
          <w:highlight w:val="none"/>
        </w:rPr>
        <w:t>方式可包括人员座谈、实地</w:t>
      </w:r>
      <w:r>
        <w:rPr>
          <w:rFonts w:hint="eastAsia"/>
          <w:highlight w:val="none"/>
        </w:rPr>
        <w:t>调查</w:t>
      </w:r>
      <w:r>
        <w:rPr>
          <w:highlight w:val="none"/>
        </w:rPr>
        <w:t>、抽样调查、文件与评审记录、信息系统演示、数据采集</w:t>
      </w:r>
      <w:r>
        <w:rPr>
          <w:rFonts w:hint="eastAsia"/>
          <w:highlight w:val="none"/>
        </w:rPr>
        <w:t>查验</w:t>
      </w:r>
      <w:r>
        <w:rPr>
          <w:highlight w:val="none"/>
        </w:rPr>
        <w:t>等</w:t>
      </w:r>
      <w:r>
        <w:rPr>
          <w:rFonts w:hint="eastAsia"/>
          <w:highlight w:val="none"/>
        </w:rPr>
        <w:t>。</w:t>
      </w:r>
    </w:p>
    <w:p>
      <w:pPr>
        <w:pStyle w:val="90"/>
        <w:numPr>
          <w:ilvl w:val="2"/>
          <w:numId w:val="0"/>
        </w:numPr>
        <w:tabs>
          <w:tab w:val="clear" w:pos="360"/>
        </w:tabs>
        <w:ind w:left="0" w:leftChars="0" w:firstLine="0" w:firstLineChars="0"/>
        <w:outlineLvl w:val="3"/>
        <w:rPr>
          <w:highlight w:val="none"/>
        </w:rPr>
      </w:pPr>
      <w:bookmarkStart w:id="55" w:name="_Toc155273045"/>
      <w:r>
        <w:rPr>
          <w:rFonts w:hint="eastAsia" w:hAnsi="黑体" w:cs="黑体"/>
          <w:w w:val="100"/>
          <w:kern w:val="21"/>
          <w:sz w:val="21"/>
          <w:szCs w:val="21"/>
          <w:highlight w:val="none"/>
          <w:lang w:val="en-US" w:eastAsia="zh-CN" w:bidi="ar-SA"/>
        </w:rPr>
        <w:t>4</w:t>
      </w:r>
      <w:r>
        <w:rPr>
          <w:rFonts w:hint="default" w:ascii="黑体" w:hAnsi="黑体" w:eastAsia="黑体" w:cs="黑体"/>
          <w:w w:val="100"/>
          <w:kern w:val="21"/>
          <w:sz w:val="21"/>
          <w:szCs w:val="21"/>
          <w:highlight w:val="none"/>
          <w:lang w:val="en-US" w:eastAsia="zh-CN" w:bidi="ar-SA"/>
        </w:rPr>
        <w:t>.</w:t>
      </w:r>
      <w:r>
        <w:rPr>
          <w:rFonts w:hint="eastAsia" w:hAnsi="黑体" w:cs="黑体"/>
          <w:w w:val="100"/>
          <w:kern w:val="21"/>
          <w:sz w:val="21"/>
          <w:szCs w:val="21"/>
          <w:highlight w:val="none"/>
          <w:lang w:val="en-US" w:eastAsia="zh-CN" w:bidi="ar-SA"/>
        </w:rPr>
        <w:t>6</w:t>
      </w:r>
      <w:r>
        <w:rPr>
          <w:rFonts w:hint="default" w:ascii="黑体" w:hAnsi="黑体" w:eastAsia="黑体" w:cs="黑体"/>
          <w:w w:val="100"/>
          <w:kern w:val="21"/>
          <w:sz w:val="21"/>
          <w:szCs w:val="21"/>
          <w:highlight w:val="none"/>
          <w:lang w:val="en-US" w:eastAsia="zh-CN" w:bidi="ar-SA"/>
        </w:rPr>
        <w:t>.</w:t>
      </w:r>
      <w:r>
        <w:rPr>
          <w:rFonts w:hint="eastAsia" w:hAnsi="黑体" w:cs="黑体"/>
          <w:w w:val="100"/>
          <w:kern w:val="21"/>
          <w:sz w:val="21"/>
          <w:szCs w:val="21"/>
          <w:highlight w:val="none"/>
          <w:lang w:val="en-US" w:eastAsia="zh-CN" w:bidi="ar-SA"/>
        </w:rPr>
        <w:t>3</w:t>
      </w:r>
      <w:r>
        <w:rPr>
          <w:highlight w:val="none"/>
        </w:rPr>
        <w:t>评估</w:t>
      </w:r>
      <w:r>
        <w:rPr>
          <w:rFonts w:hint="eastAsia"/>
          <w:highlight w:val="none"/>
        </w:rPr>
        <w:t>分析打分</w:t>
      </w:r>
      <w:bookmarkEnd w:id="55"/>
    </w:p>
    <w:p>
      <w:pPr>
        <w:pStyle w:val="24"/>
        <w:rPr>
          <w:highlight w:val="none"/>
        </w:rPr>
      </w:pPr>
      <w:r>
        <w:rPr>
          <w:rFonts w:hint="eastAsia"/>
          <w:highlight w:val="none"/>
        </w:rPr>
        <w:t>应对照评估标准</w:t>
      </w:r>
      <w:r>
        <w:rPr>
          <w:highlight w:val="none"/>
        </w:rPr>
        <w:t>,将采集的证据与其满足程度进行对比</w:t>
      </w:r>
      <w:r>
        <w:rPr>
          <w:rFonts w:hint="eastAsia"/>
          <w:highlight w:val="none"/>
        </w:rPr>
        <w:t>分析</w:t>
      </w:r>
      <w:r>
        <w:rPr>
          <w:highlight w:val="none"/>
        </w:rPr>
        <w:t>。</w:t>
      </w:r>
      <w:r>
        <w:rPr>
          <w:rFonts w:hint="eastAsia"/>
          <w:highlight w:val="none"/>
        </w:rPr>
        <w:t>评估组依据每一项打分结果</w:t>
      </w:r>
      <w:r>
        <w:rPr>
          <w:highlight w:val="none"/>
        </w:rPr>
        <w:t>,结合各能力域权重值,计算企业得分,并最终判定成熟度等级。评估组应对达成一致意见，必要时进行组内评审。</w:t>
      </w:r>
    </w:p>
    <w:p>
      <w:pPr>
        <w:pStyle w:val="90"/>
        <w:numPr>
          <w:ilvl w:val="2"/>
          <w:numId w:val="0"/>
        </w:numPr>
        <w:tabs>
          <w:tab w:val="clear" w:pos="360"/>
        </w:tabs>
        <w:ind w:left="0" w:leftChars="0" w:firstLine="0" w:firstLineChars="0"/>
        <w:outlineLvl w:val="3"/>
        <w:rPr>
          <w:highlight w:val="none"/>
        </w:rPr>
      </w:pPr>
      <w:bookmarkStart w:id="56" w:name="_Toc155273046"/>
      <w:r>
        <w:rPr>
          <w:rFonts w:hint="eastAsia" w:hAnsi="黑体" w:cs="黑体"/>
          <w:w w:val="100"/>
          <w:kern w:val="21"/>
          <w:sz w:val="21"/>
          <w:szCs w:val="21"/>
          <w:highlight w:val="none"/>
          <w:lang w:val="en-US" w:eastAsia="zh-CN" w:bidi="ar-SA"/>
        </w:rPr>
        <w:t>4</w:t>
      </w:r>
      <w:r>
        <w:rPr>
          <w:rFonts w:hint="default" w:ascii="黑体" w:hAnsi="黑体" w:eastAsia="黑体" w:cs="黑体"/>
          <w:w w:val="100"/>
          <w:kern w:val="21"/>
          <w:sz w:val="21"/>
          <w:szCs w:val="21"/>
          <w:highlight w:val="none"/>
          <w:lang w:val="en-US" w:eastAsia="zh-CN" w:bidi="ar-SA"/>
        </w:rPr>
        <w:t>.</w:t>
      </w:r>
      <w:r>
        <w:rPr>
          <w:rFonts w:hint="eastAsia" w:hAnsi="黑体" w:cs="黑体"/>
          <w:w w:val="100"/>
          <w:kern w:val="21"/>
          <w:sz w:val="21"/>
          <w:szCs w:val="21"/>
          <w:highlight w:val="none"/>
          <w:lang w:val="en-US" w:eastAsia="zh-CN" w:bidi="ar-SA"/>
        </w:rPr>
        <w:t>6</w:t>
      </w:r>
      <w:r>
        <w:rPr>
          <w:rFonts w:hint="default" w:ascii="黑体" w:hAnsi="黑体" w:eastAsia="黑体" w:cs="黑体"/>
          <w:w w:val="100"/>
          <w:kern w:val="21"/>
          <w:sz w:val="21"/>
          <w:szCs w:val="21"/>
          <w:highlight w:val="none"/>
          <w:lang w:val="en-US" w:eastAsia="zh-CN" w:bidi="ar-SA"/>
        </w:rPr>
        <w:t>.</w:t>
      </w:r>
      <w:r>
        <w:rPr>
          <w:rFonts w:hint="eastAsia" w:hAnsi="黑体" w:cs="黑体"/>
          <w:w w:val="100"/>
          <w:kern w:val="21"/>
          <w:sz w:val="21"/>
          <w:szCs w:val="21"/>
          <w:highlight w:val="none"/>
          <w:lang w:val="en-US" w:eastAsia="zh-CN" w:bidi="ar-SA"/>
        </w:rPr>
        <w:t>4形成</w:t>
      </w:r>
      <w:r>
        <w:rPr>
          <w:rFonts w:hint="eastAsia"/>
          <w:highlight w:val="none"/>
        </w:rPr>
        <w:t>评估报告</w:t>
      </w:r>
      <w:bookmarkEnd w:id="56"/>
      <w:r>
        <w:rPr>
          <w:rFonts w:hint="eastAsia"/>
          <w:highlight w:val="none"/>
        </w:rPr>
        <w:t>与评估结果应用</w:t>
      </w:r>
    </w:p>
    <w:p>
      <w:pPr>
        <w:pStyle w:val="24"/>
        <w:rPr>
          <w:rFonts w:hint="eastAsia"/>
          <w:highlight w:val="none"/>
          <w:lang w:eastAsia="zh-CN"/>
        </w:rPr>
      </w:pPr>
      <w:r>
        <w:rPr>
          <w:rFonts w:hint="eastAsia"/>
          <w:highlight w:val="none"/>
        </w:rPr>
        <w:t>有色金属企业</w:t>
      </w:r>
      <w:r>
        <w:rPr>
          <w:rFonts w:hint="eastAsia"/>
          <w:highlight w:val="none"/>
          <w:lang w:eastAsia="zh-CN"/>
        </w:rPr>
        <w:t>数字化转型成熟度</w:t>
      </w:r>
      <w:r>
        <w:rPr>
          <w:rFonts w:hint="eastAsia"/>
          <w:highlight w:val="none"/>
        </w:rPr>
        <w:t>评估活动应由评估组形成评估报告。评估报告包括但不限于有色金属企业</w:t>
      </w:r>
      <w:r>
        <w:rPr>
          <w:rFonts w:hint="eastAsia"/>
          <w:highlight w:val="none"/>
          <w:lang w:eastAsia="zh-CN"/>
        </w:rPr>
        <w:t>数字化转型成熟度</w:t>
      </w:r>
      <w:r>
        <w:rPr>
          <w:rFonts w:hint="eastAsia"/>
          <w:highlight w:val="none"/>
        </w:rPr>
        <w:t>的基本情况、总体评估、分析报告、优秀经验、短板不足</w:t>
      </w:r>
      <w:r>
        <w:rPr>
          <w:rFonts w:hint="eastAsia"/>
          <w:highlight w:val="none"/>
          <w:lang w:eastAsia="zh-CN"/>
        </w:rPr>
        <w:t>、</w:t>
      </w:r>
      <w:r>
        <w:rPr>
          <w:rFonts w:hint="eastAsia"/>
          <w:highlight w:val="none"/>
          <w:lang w:val="en-US" w:eastAsia="zh-CN"/>
        </w:rPr>
        <w:t>改造建议</w:t>
      </w:r>
      <w:r>
        <w:rPr>
          <w:rFonts w:hint="eastAsia"/>
          <w:highlight w:val="none"/>
        </w:rPr>
        <w:t>等</w:t>
      </w:r>
      <w:r>
        <w:rPr>
          <w:rFonts w:hint="eastAsia"/>
          <w:highlight w:val="none"/>
          <w:lang w:eastAsia="zh-CN"/>
        </w:rPr>
        <w:t>。</w:t>
      </w:r>
    </w:p>
    <w:p>
      <w:pPr>
        <w:pStyle w:val="24"/>
        <w:rPr>
          <w:rFonts w:hint="eastAsia"/>
          <w:highlight w:val="none"/>
        </w:rPr>
      </w:pPr>
      <w:r>
        <w:rPr>
          <w:rFonts w:hint="eastAsia"/>
          <w:highlight w:val="none"/>
          <w:lang w:val="en-US" w:eastAsia="zh-CN"/>
        </w:rPr>
        <w:t>改造建议应依</w:t>
      </w:r>
      <w:r>
        <w:rPr>
          <w:rFonts w:hint="eastAsia"/>
          <w:highlight w:val="none"/>
        </w:rPr>
        <w:t>据评估结果，结合企业的规模、细分行业特性以及发展阶段，从</w:t>
      </w:r>
      <w:r>
        <w:rPr>
          <w:rFonts w:hint="eastAsia"/>
          <w:highlight w:val="none"/>
          <w:lang w:val="en-US" w:eastAsia="zh-CN"/>
        </w:rPr>
        <w:t>企业</w:t>
      </w:r>
      <w:r>
        <w:rPr>
          <w:rFonts w:hint="eastAsia"/>
          <w:highlight w:val="none"/>
        </w:rPr>
        <w:t>整体</w:t>
      </w:r>
      <w:r>
        <w:rPr>
          <w:rFonts w:hint="eastAsia"/>
          <w:highlight w:val="none"/>
          <w:lang w:val="en-US" w:eastAsia="zh-CN"/>
        </w:rPr>
        <w:t>维度</w:t>
      </w:r>
      <w:r>
        <w:rPr>
          <w:rFonts w:hint="eastAsia"/>
          <w:highlight w:val="none"/>
        </w:rPr>
        <w:t>和</w:t>
      </w:r>
      <w:r>
        <w:rPr>
          <w:rFonts w:hint="eastAsia"/>
          <w:highlight w:val="none"/>
          <w:lang w:val="en-US" w:eastAsia="zh-CN"/>
        </w:rPr>
        <w:t>企业生产、管理等</w:t>
      </w:r>
      <w:r>
        <w:rPr>
          <w:rFonts w:hint="eastAsia"/>
          <w:highlight w:val="none"/>
        </w:rPr>
        <w:t>特定</w:t>
      </w:r>
      <w:r>
        <w:rPr>
          <w:rFonts w:hint="eastAsia"/>
          <w:highlight w:val="none"/>
          <w:lang w:val="en-US" w:eastAsia="zh-CN"/>
        </w:rPr>
        <w:t>场景维度</w:t>
      </w:r>
      <w:r>
        <w:rPr>
          <w:rFonts w:hint="eastAsia"/>
          <w:highlight w:val="none"/>
        </w:rPr>
        <w:t>两个层面制定“一企一策”的</w:t>
      </w:r>
      <w:r>
        <w:rPr>
          <w:rFonts w:hint="eastAsia"/>
          <w:highlight w:val="none"/>
          <w:lang w:val="en-US" w:eastAsia="zh-CN"/>
        </w:rPr>
        <w:t>综合</w:t>
      </w:r>
      <w:r>
        <w:rPr>
          <w:rFonts w:hint="eastAsia"/>
          <w:highlight w:val="none"/>
        </w:rPr>
        <w:t>改进策略和提升方案。</w:t>
      </w:r>
    </w:p>
    <w:p>
      <w:pPr>
        <w:pStyle w:val="58"/>
        <w:tabs>
          <w:tab w:val="left" w:pos="426"/>
        </w:tabs>
        <w:rPr>
          <w:highlight w:val="none"/>
        </w:rPr>
      </w:pPr>
      <w:r>
        <w:rPr>
          <w:rFonts w:hint="eastAsia"/>
          <w:highlight w:val="none"/>
        </w:rPr>
        <w:t>结果发布</w:t>
      </w:r>
    </w:p>
    <w:p>
      <w:pPr>
        <w:pStyle w:val="90"/>
        <w:numPr>
          <w:ilvl w:val="2"/>
          <w:numId w:val="0"/>
        </w:numPr>
        <w:tabs>
          <w:tab w:val="clear" w:pos="360"/>
        </w:tabs>
        <w:ind w:left="0" w:leftChars="0" w:firstLine="0" w:firstLineChars="0"/>
        <w:outlineLvl w:val="3"/>
        <w:rPr>
          <w:highlight w:val="none"/>
        </w:rPr>
      </w:pPr>
      <w:bookmarkStart w:id="57" w:name="_Toc155273047"/>
      <w:r>
        <w:rPr>
          <w:rFonts w:hint="eastAsia" w:hAnsi="黑体" w:cs="黑体"/>
          <w:w w:val="100"/>
          <w:kern w:val="21"/>
          <w:sz w:val="21"/>
          <w:szCs w:val="21"/>
          <w:highlight w:val="none"/>
          <w:lang w:val="en-US" w:eastAsia="zh-CN" w:bidi="ar-SA"/>
        </w:rPr>
        <w:t>4</w:t>
      </w:r>
      <w:r>
        <w:rPr>
          <w:rFonts w:hint="default" w:ascii="黑体" w:hAnsi="黑体" w:eastAsia="黑体" w:cs="黑体"/>
          <w:w w:val="100"/>
          <w:kern w:val="21"/>
          <w:sz w:val="21"/>
          <w:szCs w:val="21"/>
          <w:highlight w:val="none"/>
          <w:lang w:val="en-US" w:eastAsia="zh-CN" w:bidi="ar-SA"/>
        </w:rPr>
        <w:t>.</w:t>
      </w:r>
      <w:r>
        <w:rPr>
          <w:rFonts w:hint="eastAsia" w:hAnsi="黑体" w:cs="黑体"/>
          <w:w w:val="100"/>
          <w:kern w:val="21"/>
          <w:sz w:val="21"/>
          <w:szCs w:val="21"/>
          <w:highlight w:val="none"/>
          <w:lang w:val="en-US" w:eastAsia="zh-CN" w:bidi="ar-SA"/>
        </w:rPr>
        <w:t>7</w:t>
      </w:r>
      <w:r>
        <w:rPr>
          <w:rFonts w:hint="default" w:ascii="黑体" w:hAnsi="黑体" w:eastAsia="黑体" w:cs="黑体"/>
          <w:w w:val="100"/>
          <w:kern w:val="21"/>
          <w:sz w:val="21"/>
          <w:szCs w:val="21"/>
          <w:highlight w:val="none"/>
          <w:lang w:val="en-US" w:eastAsia="zh-CN" w:bidi="ar-SA"/>
        </w:rPr>
        <w:t>.1</w:t>
      </w:r>
      <w:r>
        <w:rPr>
          <w:highlight w:val="none"/>
        </w:rPr>
        <w:t>沟通评估结果</w:t>
      </w:r>
      <w:bookmarkEnd w:id="57"/>
    </w:p>
    <w:p>
      <w:pPr>
        <w:pStyle w:val="24"/>
        <w:rPr>
          <w:highlight w:val="none"/>
        </w:rPr>
      </w:pPr>
      <w:r>
        <w:rPr>
          <w:rFonts w:hint="eastAsia"/>
          <w:highlight w:val="none"/>
        </w:rPr>
        <w:t>在完成现场评估活动后</w:t>
      </w:r>
      <w:r>
        <w:rPr>
          <w:highlight w:val="none"/>
        </w:rPr>
        <w:t>,评估组应将评估结果与受评估方代表进行通报,给予受评估方再次论证的机会,并由评估组确定最终结果。</w:t>
      </w:r>
    </w:p>
    <w:p>
      <w:pPr>
        <w:pStyle w:val="90"/>
        <w:numPr>
          <w:ilvl w:val="2"/>
          <w:numId w:val="0"/>
        </w:numPr>
        <w:tabs>
          <w:tab w:val="clear" w:pos="360"/>
        </w:tabs>
        <w:ind w:left="0" w:leftChars="0" w:firstLine="0" w:firstLineChars="0"/>
        <w:outlineLvl w:val="3"/>
        <w:rPr>
          <w:highlight w:val="none"/>
        </w:rPr>
      </w:pPr>
      <w:bookmarkStart w:id="58" w:name="_Toc155273048"/>
      <w:r>
        <w:rPr>
          <w:rFonts w:hint="eastAsia" w:hAnsi="黑体" w:cs="黑体"/>
          <w:w w:val="100"/>
          <w:kern w:val="21"/>
          <w:sz w:val="21"/>
          <w:szCs w:val="21"/>
          <w:highlight w:val="none"/>
          <w:lang w:val="en-US" w:eastAsia="zh-CN" w:bidi="ar-SA"/>
        </w:rPr>
        <w:t>4</w:t>
      </w:r>
      <w:r>
        <w:rPr>
          <w:rFonts w:hint="default" w:ascii="黑体" w:hAnsi="黑体" w:eastAsia="黑体" w:cs="黑体"/>
          <w:w w:val="100"/>
          <w:kern w:val="21"/>
          <w:sz w:val="21"/>
          <w:szCs w:val="21"/>
          <w:highlight w:val="none"/>
          <w:lang w:val="en-US" w:eastAsia="zh-CN" w:bidi="ar-SA"/>
        </w:rPr>
        <w:t>.</w:t>
      </w:r>
      <w:r>
        <w:rPr>
          <w:rFonts w:hint="eastAsia" w:hAnsi="黑体" w:cs="黑体"/>
          <w:w w:val="100"/>
          <w:kern w:val="21"/>
          <w:sz w:val="21"/>
          <w:szCs w:val="21"/>
          <w:highlight w:val="none"/>
          <w:lang w:val="en-US" w:eastAsia="zh-CN" w:bidi="ar-SA"/>
        </w:rPr>
        <w:t>7</w:t>
      </w:r>
      <w:r>
        <w:rPr>
          <w:rFonts w:hint="default" w:ascii="黑体" w:hAnsi="黑体" w:eastAsia="黑体" w:cs="黑体"/>
          <w:w w:val="100"/>
          <w:kern w:val="21"/>
          <w:sz w:val="21"/>
          <w:szCs w:val="21"/>
          <w:highlight w:val="none"/>
          <w:lang w:val="en-US" w:eastAsia="zh-CN" w:bidi="ar-SA"/>
        </w:rPr>
        <w:t>.2</w:t>
      </w:r>
      <w:r>
        <w:rPr>
          <w:rFonts w:hint="eastAsia"/>
          <w:highlight w:val="none"/>
        </w:rPr>
        <w:t>末次</w:t>
      </w:r>
      <w:r>
        <w:rPr>
          <w:highlight w:val="none"/>
        </w:rPr>
        <w:t>会议</w:t>
      </w:r>
      <w:bookmarkEnd w:id="58"/>
    </w:p>
    <w:p>
      <w:pPr>
        <w:pStyle w:val="24"/>
        <w:rPr>
          <w:highlight w:val="none"/>
        </w:rPr>
      </w:pPr>
      <w:r>
        <w:rPr>
          <w:rFonts w:hint="eastAsia"/>
          <w:highlight w:val="none"/>
        </w:rPr>
        <w:t>末次会议上发布最终评估结论。会议</w:t>
      </w:r>
      <w:r>
        <w:rPr>
          <w:highlight w:val="none"/>
        </w:rPr>
        <w:t>内容至少应包括评估总结、评估结果、</w:t>
      </w:r>
      <w:r>
        <w:rPr>
          <w:rFonts w:hint="eastAsia"/>
          <w:highlight w:val="none"/>
        </w:rPr>
        <w:t>优秀经验、短板不足等相关内容</w:t>
      </w:r>
      <w:r>
        <w:rPr>
          <w:highlight w:val="none"/>
        </w:rPr>
        <w:t>。</w:t>
      </w:r>
    </w:p>
    <w:p>
      <w:pPr>
        <w:pStyle w:val="24"/>
        <w:rPr>
          <w:rFonts w:hint="eastAsia"/>
          <w:highlight w:val="none"/>
        </w:rPr>
      </w:pPr>
    </w:p>
    <w:p>
      <w:pPr>
        <w:pStyle w:val="84"/>
        <w:outlineLvl w:val="0"/>
        <w:rPr>
          <w:highlight w:val="none"/>
        </w:rPr>
      </w:pPr>
      <w:bookmarkStart w:id="59" w:name="_Toc26675"/>
      <w:bookmarkStart w:id="60" w:name="_Toc5256"/>
      <w:r>
        <w:rPr>
          <w:rFonts w:hint="eastAsia"/>
          <w:highlight w:val="none"/>
          <w:lang w:val="en-US" w:eastAsia="zh-CN"/>
        </w:rPr>
        <w:t>评估内容</w:t>
      </w:r>
      <w:bookmarkEnd w:id="59"/>
      <w:bookmarkEnd w:id="60"/>
    </w:p>
    <w:p>
      <w:pPr>
        <w:pStyle w:val="58"/>
        <w:tabs>
          <w:tab w:val="left" w:pos="426"/>
        </w:tabs>
        <w:rPr>
          <w:highlight w:val="none"/>
        </w:rPr>
      </w:pPr>
      <w:r>
        <w:rPr>
          <w:rFonts w:hint="eastAsia"/>
          <w:highlight w:val="none"/>
        </w:rPr>
        <w:t>评估</w:t>
      </w:r>
      <w:r>
        <w:rPr>
          <w:rFonts w:hint="eastAsia"/>
          <w:highlight w:val="none"/>
          <w:lang w:val="en-US" w:eastAsia="zh-CN"/>
        </w:rPr>
        <w:t>指标体系</w:t>
      </w:r>
    </w:p>
    <w:p>
      <w:pPr>
        <w:ind w:firstLine="420" w:firstLineChars="200"/>
        <w:jc w:val="both"/>
        <w:rPr>
          <w:sz w:val="21"/>
          <w:szCs w:val="21"/>
          <w:highlight w:val="none"/>
          <w:lang w:eastAsia="zh-CN"/>
        </w:rPr>
      </w:pPr>
      <w:r>
        <w:rPr>
          <w:rFonts w:hint="eastAsia"/>
          <w:sz w:val="21"/>
          <w:szCs w:val="21"/>
          <w:highlight w:val="none"/>
          <w:lang w:eastAsia="zh-CN"/>
        </w:rPr>
        <w:t>有色金属行业数字化转型成熟度评估指标体系设计参照《信息技术服务 数字化转型成熟度模型与评估》（GB/T 43439-2023），同时注重行业企业智改数转的广度和深度，兼顾行业通用性和细分行业专业性。根据指标特征划分为基础共性指标、行业特性指标。</w:t>
      </w:r>
    </w:p>
    <w:p>
      <w:pPr>
        <w:ind w:firstLine="420" w:firstLineChars="200"/>
        <w:jc w:val="both"/>
        <w:rPr>
          <w:rFonts w:hint="eastAsia"/>
          <w:sz w:val="21"/>
          <w:szCs w:val="21"/>
          <w:highlight w:val="none"/>
          <w:lang w:eastAsia="zh-CN"/>
        </w:rPr>
      </w:pPr>
      <w:r>
        <w:rPr>
          <w:rFonts w:hint="eastAsia"/>
          <w:sz w:val="21"/>
          <w:szCs w:val="21"/>
          <w:highlight w:val="none"/>
          <w:lang w:eastAsia="zh-CN"/>
        </w:rPr>
        <w:t>其中基础共性、行业特性能力子域合计权重分别</w:t>
      </w:r>
      <w:r>
        <w:rPr>
          <w:rFonts w:hint="eastAsia"/>
          <w:sz w:val="21"/>
          <w:szCs w:val="21"/>
          <w:highlight w:val="none"/>
          <w:lang w:eastAsia="zh-CN"/>
        </w:rPr>
        <w:t>为30%、70%</w:t>
      </w:r>
      <w:r>
        <w:rPr>
          <w:rFonts w:hint="eastAsia"/>
          <w:sz w:val="21"/>
          <w:szCs w:val="21"/>
          <w:highlight w:val="none"/>
          <w:lang w:eastAsia="zh-CN"/>
        </w:rPr>
        <w:t>，对应关系如表1所示。基础共性指标</w:t>
      </w:r>
      <w:r>
        <w:rPr>
          <w:sz w:val="21"/>
          <w:szCs w:val="21"/>
          <w:highlight w:val="none"/>
          <w:lang w:eastAsia="zh-CN"/>
        </w:rPr>
        <w:t>具体</w:t>
      </w:r>
      <w:r>
        <w:rPr>
          <w:rFonts w:hint="eastAsia"/>
          <w:sz w:val="21"/>
          <w:szCs w:val="21"/>
          <w:highlight w:val="none"/>
          <w:lang w:eastAsia="zh-CN"/>
        </w:rPr>
        <w:t>评估</w:t>
      </w:r>
      <w:r>
        <w:rPr>
          <w:sz w:val="21"/>
          <w:szCs w:val="21"/>
          <w:highlight w:val="none"/>
          <w:lang w:eastAsia="zh-CN"/>
        </w:rPr>
        <w:t>要求</w:t>
      </w:r>
      <w:r>
        <w:rPr>
          <w:rFonts w:hint="eastAsia"/>
          <w:sz w:val="21"/>
          <w:szCs w:val="21"/>
          <w:highlight w:val="none"/>
          <w:lang w:eastAsia="zh-CN"/>
        </w:rPr>
        <w:t>参照</w:t>
      </w:r>
      <w:r>
        <w:rPr>
          <w:sz w:val="21"/>
          <w:szCs w:val="21"/>
          <w:highlight w:val="none"/>
          <w:lang w:eastAsia="zh-CN"/>
        </w:rPr>
        <w:t>附录A</w:t>
      </w:r>
      <w:r>
        <w:rPr>
          <w:rFonts w:hint="eastAsia"/>
          <w:sz w:val="21"/>
          <w:szCs w:val="21"/>
          <w:highlight w:val="none"/>
          <w:lang w:eastAsia="zh-CN"/>
        </w:rPr>
        <w:t>，</w:t>
      </w:r>
      <w:r>
        <w:rPr>
          <w:rFonts w:hint="eastAsia"/>
          <w:sz w:val="21"/>
          <w:szCs w:val="21"/>
          <w:highlight w:val="none"/>
          <w:lang w:val="en-US" w:eastAsia="zh-CN"/>
        </w:rPr>
        <w:t>采选、冶炼、加工行业</w:t>
      </w:r>
      <w:r>
        <w:rPr>
          <w:rFonts w:hint="eastAsia"/>
          <w:sz w:val="21"/>
          <w:szCs w:val="21"/>
          <w:highlight w:val="none"/>
          <w:lang w:eastAsia="zh-CN"/>
        </w:rPr>
        <w:t>特性指标需在附录B中参考匹配的各行业。</w:t>
      </w:r>
    </w:p>
    <w:p>
      <w:pPr>
        <w:ind w:firstLine="420" w:firstLineChars="200"/>
        <w:jc w:val="both"/>
        <w:rPr>
          <w:rFonts w:hint="eastAsia"/>
          <w:sz w:val="21"/>
          <w:szCs w:val="21"/>
          <w:highlight w:val="none"/>
          <w:lang w:eastAsia="zh-CN"/>
        </w:rPr>
      </w:pPr>
    </w:p>
    <w:p>
      <w:pPr>
        <w:pStyle w:val="24"/>
        <w:spacing w:after="120" w:afterLines="50"/>
        <w:ind w:firstLine="0" w:firstLineChars="0"/>
        <w:jc w:val="center"/>
        <w:rPr>
          <w:rFonts w:ascii="黑体" w:hAnsi="黑体" w:eastAsia="黑体" w:cs="黑体"/>
          <w:highlight w:val="none"/>
        </w:rPr>
      </w:pPr>
      <w:r>
        <w:rPr>
          <w:rFonts w:hint="eastAsia" w:ascii="黑体" w:hAnsi="黑体" w:eastAsia="黑体" w:cs="黑体"/>
          <w:highlight w:val="none"/>
        </w:rPr>
        <w:t>表</w:t>
      </w:r>
      <w:r>
        <w:rPr>
          <w:rFonts w:ascii="黑体" w:hAnsi="黑体" w:eastAsia="黑体" w:cs="黑体"/>
          <w:highlight w:val="none"/>
        </w:rPr>
        <w:t>1</w:t>
      </w:r>
      <w:r>
        <w:rPr>
          <w:rFonts w:hint="eastAsia" w:ascii="黑体" w:hAnsi="黑体" w:eastAsia="黑体" w:cs="黑体"/>
          <w:highlight w:val="none"/>
        </w:rPr>
        <w:t xml:space="preserve"> 评估指标关系对照表</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1994"/>
        <w:gridCol w:w="1709"/>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3420" w:type="dxa"/>
            <w:gridSpan w:val="2"/>
            <w:vAlign w:val="center"/>
          </w:tcPr>
          <w:p>
            <w:pPr>
              <w:pStyle w:val="24"/>
              <w:widowControl w:val="0"/>
              <w:spacing w:after="120" w:afterLines="50"/>
              <w:ind w:firstLine="0" w:firstLineChars="0"/>
              <w:jc w:val="center"/>
              <w:rPr>
                <w:rFonts w:ascii="黑体" w:hAnsi="黑体" w:eastAsia="黑体" w:cs="黑体"/>
                <w:szCs w:val="18"/>
                <w:highlight w:val="none"/>
              </w:rPr>
            </w:pPr>
            <w:r>
              <w:rPr>
                <w:rFonts w:hint="eastAsia" w:ascii="黑体" w:hAnsi="黑体" w:eastAsia="黑体" w:cs="黑体"/>
                <w:color w:val="000000"/>
                <w:szCs w:val="21"/>
                <w:highlight w:val="none"/>
              </w:rPr>
              <w:t>数字化转型成熟度模型</w:t>
            </w:r>
          </w:p>
        </w:tc>
        <w:tc>
          <w:tcPr>
            <w:tcW w:w="1709" w:type="dxa"/>
            <w:vAlign w:val="center"/>
          </w:tcPr>
          <w:p>
            <w:pPr>
              <w:pStyle w:val="24"/>
              <w:widowControl w:val="0"/>
              <w:spacing w:after="120" w:afterLines="50"/>
              <w:ind w:firstLine="0" w:firstLineChars="0"/>
              <w:jc w:val="center"/>
              <w:rPr>
                <w:rFonts w:ascii="黑体" w:hAnsi="黑体" w:eastAsia="黑体" w:cs="黑体"/>
                <w:szCs w:val="18"/>
                <w:highlight w:val="none"/>
              </w:rPr>
            </w:pPr>
            <w:r>
              <w:rPr>
                <w:rFonts w:hint="eastAsia" w:ascii="黑体" w:hAnsi="黑体" w:eastAsia="黑体" w:cs="黑体"/>
                <w:color w:val="000000"/>
                <w:szCs w:val="21"/>
                <w:highlight w:val="none"/>
              </w:rPr>
              <w:t>本标准</w:t>
            </w:r>
          </w:p>
        </w:tc>
        <w:tc>
          <w:tcPr>
            <w:tcW w:w="1709" w:type="dxa"/>
            <w:vMerge w:val="restart"/>
            <w:vAlign w:val="center"/>
          </w:tcPr>
          <w:p>
            <w:pPr>
              <w:pStyle w:val="24"/>
              <w:widowControl w:val="0"/>
              <w:spacing w:after="120" w:afterLines="50"/>
              <w:ind w:firstLine="0" w:firstLineChars="0"/>
              <w:jc w:val="center"/>
              <w:rPr>
                <w:rFonts w:ascii="黑体" w:hAnsi="黑体" w:eastAsia="黑体" w:cs="黑体"/>
                <w:szCs w:val="18"/>
                <w:highlight w:val="none"/>
              </w:rPr>
            </w:pPr>
            <w:r>
              <w:rPr>
                <w:rFonts w:hint="eastAsia" w:ascii="黑体" w:hAnsi="黑体" w:eastAsia="黑体" w:cs="黑体"/>
                <w:szCs w:val="18"/>
                <w:highlight w:val="none"/>
              </w:rPr>
              <w:t>指标权重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426" w:type="dxa"/>
            <w:vAlign w:val="center"/>
          </w:tcPr>
          <w:p>
            <w:pPr>
              <w:pStyle w:val="24"/>
              <w:widowControl w:val="0"/>
              <w:spacing w:after="120" w:afterLines="50"/>
              <w:ind w:firstLine="0" w:firstLineChars="0"/>
              <w:jc w:val="center"/>
              <w:rPr>
                <w:rFonts w:ascii="黑体" w:hAnsi="黑体" w:eastAsia="黑体" w:cs="黑体"/>
                <w:szCs w:val="18"/>
                <w:highlight w:val="none"/>
              </w:rPr>
            </w:pPr>
            <w:r>
              <w:rPr>
                <w:rFonts w:hint="eastAsia" w:ascii="黑体" w:hAnsi="黑体" w:eastAsia="黑体" w:cs="黑体"/>
                <w:szCs w:val="18"/>
                <w:highlight w:val="none"/>
              </w:rPr>
              <w:t>能力域</w:t>
            </w:r>
          </w:p>
        </w:tc>
        <w:tc>
          <w:tcPr>
            <w:tcW w:w="1994" w:type="dxa"/>
            <w:vAlign w:val="center"/>
          </w:tcPr>
          <w:p>
            <w:pPr>
              <w:pStyle w:val="24"/>
              <w:widowControl w:val="0"/>
              <w:spacing w:after="120" w:afterLines="50"/>
              <w:ind w:firstLine="0" w:firstLineChars="0"/>
              <w:jc w:val="center"/>
              <w:rPr>
                <w:rFonts w:ascii="黑体" w:hAnsi="黑体" w:eastAsia="黑体" w:cs="黑体"/>
                <w:szCs w:val="18"/>
                <w:highlight w:val="none"/>
              </w:rPr>
            </w:pPr>
            <w:r>
              <w:rPr>
                <w:rFonts w:hint="eastAsia" w:ascii="黑体" w:hAnsi="黑体" w:eastAsia="黑体" w:cs="黑体"/>
                <w:color w:val="000000"/>
                <w:szCs w:val="21"/>
                <w:highlight w:val="none"/>
              </w:rPr>
              <w:t>能力子域</w:t>
            </w:r>
          </w:p>
        </w:tc>
        <w:tc>
          <w:tcPr>
            <w:tcW w:w="1709" w:type="dxa"/>
            <w:vAlign w:val="center"/>
          </w:tcPr>
          <w:p>
            <w:pPr>
              <w:pStyle w:val="24"/>
              <w:widowControl w:val="0"/>
              <w:spacing w:after="120" w:afterLines="50"/>
              <w:ind w:firstLine="0" w:firstLineChars="0"/>
              <w:jc w:val="center"/>
              <w:rPr>
                <w:rFonts w:ascii="黑体" w:hAnsi="黑体" w:eastAsia="黑体" w:cs="黑体"/>
                <w:szCs w:val="18"/>
                <w:highlight w:val="none"/>
              </w:rPr>
            </w:pPr>
            <w:r>
              <w:rPr>
                <w:rFonts w:hint="eastAsia" w:ascii="黑体" w:hAnsi="黑体" w:eastAsia="黑体" w:cs="黑体"/>
                <w:szCs w:val="18"/>
                <w:highlight w:val="none"/>
              </w:rPr>
              <w:t>指标类型</w:t>
            </w:r>
          </w:p>
        </w:tc>
        <w:tc>
          <w:tcPr>
            <w:tcW w:w="1709" w:type="dxa"/>
            <w:vMerge w:val="continue"/>
            <w:vAlign w:val="center"/>
          </w:tcPr>
          <w:p>
            <w:pPr>
              <w:pStyle w:val="24"/>
              <w:widowControl w:val="0"/>
              <w:spacing w:after="120" w:afterLines="50"/>
              <w:ind w:firstLine="0" w:firstLineChars="0"/>
              <w:jc w:val="center"/>
              <w:rPr>
                <w:rFonts w:ascii="黑体" w:hAnsi="黑体" w:eastAsia="黑体" w:cs="黑体"/>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6" w:type="dxa"/>
            <w:vMerge w:val="restart"/>
            <w:vAlign w:val="center"/>
          </w:tcPr>
          <w:p>
            <w:pPr>
              <w:pStyle w:val="24"/>
              <w:widowControl w:val="0"/>
              <w:spacing w:after="120" w:afterLines="50"/>
              <w:ind w:firstLine="0" w:firstLineChars="0"/>
              <w:jc w:val="center"/>
              <w:rPr>
                <w:rFonts w:asciiTheme="minorEastAsia" w:hAnsiTheme="minorEastAsia" w:eastAsiaTheme="minorEastAsia" w:cstheme="minorEastAsia"/>
                <w:szCs w:val="18"/>
                <w:highlight w:val="none"/>
              </w:rPr>
            </w:pPr>
            <w:r>
              <w:rPr>
                <w:rFonts w:hint="eastAsia" w:asciiTheme="minorEastAsia" w:hAnsiTheme="minorEastAsia" w:eastAsiaTheme="minorEastAsia" w:cstheme="minorEastAsia"/>
                <w:color w:val="000000"/>
                <w:szCs w:val="21"/>
                <w:highlight w:val="none"/>
              </w:rPr>
              <w:t>组织</w:t>
            </w:r>
          </w:p>
        </w:tc>
        <w:tc>
          <w:tcPr>
            <w:tcW w:w="1994" w:type="dxa"/>
            <w:vAlign w:val="center"/>
          </w:tcPr>
          <w:p>
            <w:pPr>
              <w:pStyle w:val="24"/>
              <w:widowControl w:val="0"/>
              <w:spacing w:after="120" w:afterLines="50"/>
              <w:ind w:firstLine="0" w:firstLineChars="0"/>
              <w:jc w:val="center"/>
              <w:rPr>
                <w:rFonts w:ascii="黑体" w:hAnsi="黑体" w:eastAsia="黑体" w:cs="黑体"/>
                <w:szCs w:val="18"/>
                <w:highlight w:val="none"/>
              </w:rPr>
            </w:pPr>
            <w:r>
              <w:rPr>
                <w:rFonts w:hint="eastAsia"/>
                <w:color w:val="000000"/>
                <w:szCs w:val="21"/>
                <w:highlight w:val="none"/>
              </w:rPr>
              <w:t>组织建设</w:t>
            </w:r>
          </w:p>
        </w:tc>
        <w:tc>
          <w:tcPr>
            <w:tcW w:w="1709" w:type="dxa"/>
            <w:vMerge w:val="restart"/>
            <w:vAlign w:val="center"/>
          </w:tcPr>
          <w:p>
            <w:pPr>
              <w:pStyle w:val="24"/>
              <w:widowControl w:val="0"/>
              <w:spacing w:after="120" w:afterLines="50"/>
              <w:ind w:firstLine="0" w:firstLineChars="0"/>
              <w:jc w:val="center"/>
              <w:rPr>
                <w:rFonts w:ascii="黑体" w:hAnsi="黑体" w:eastAsia="黑体" w:cs="黑体"/>
                <w:szCs w:val="18"/>
                <w:highlight w:val="none"/>
              </w:rPr>
            </w:pPr>
            <w:r>
              <w:rPr>
                <w:rFonts w:hint="eastAsia"/>
                <w:color w:val="000000"/>
                <w:szCs w:val="21"/>
                <w:highlight w:val="none"/>
              </w:rPr>
              <w:t>基础共性</w:t>
            </w:r>
          </w:p>
        </w:tc>
        <w:tc>
          <w:tcPr>
            <w:tcW w:w="1709" w:type="dxa"/>
            <w:vAlign w:val="center"/>
          </w:tcPr>
          <w:p>
            <w:pPr>
              <w:pStyle w:val="24"/>
              <w:widowControl w:val="0"/>
              <w:spacing w:after="120" w:afterLines="50"/>
              <w:ind w:firstLine="0" w:firstLineChars="0"/>
              <w:jc w:val="center"/>
              <w:rPr>
                <w:rFonts w:ascii="Times New Roman"/>
                <w:color w:val="000000"/>
                <w:szCs w:val="21"/>
                <w:highlight w:val="none"/>
              </w:rPr>
            </w:pPr>
            <w:r>
              <w:rPr>
                <w:rFonts w:hint="eastAsia" w:ascii="Times New Roman"/>
                <w:color w:val="000000"/>
                <w:szCs w:val="21"/>
                <w:highlight w:val="none"/>
                <w:lang w:val="en-US" w:eastAsia="zh-CN"/>
              </w:rPr>
              <w:t>2</w:t>
            </w:r>
            <w:r>
              <w:rPr>
                <w:rFonts w:ascii="Times New Roman"/>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6" w:type="dxa"/>
            <w:vMerge w:val="continue"/>
            <w:vAlign w:val="center"/>
          </w:tcPr>
          <w:p>
            <w:pPr>
              <w:pStyle w:val="24"/>
              <w:widowControl w:val="0"/>
              <w:spacing w:after="120" w:afterLines="50"/>
              <w:jc w:val="center"/>
              <w:rPr>
                <w:rFonts w:asciiTheme="minorEastAsia" w:hAnsiTheme="minorEastAsia" w:eastAsiaTheme="minorEastAsia" w:cstheme="minorEastAsia"/>
                <w:szCs w:val="18"/>
                <w:highlight w:val="none"/>
              </w:rPr>
            </w:pPr>
          </w:p>
        </w:tc>
        <w:tc>
          <w:tcPr>
            <w:tcW w:w="1994" w:type="dxa"/>
            <w:vAlign w:val="center"/>
          </w:tcPr>
          <w:p>
            <w:pPr>
              <w:pStyle w:val="24"/>
              <w:widowControl w:val="0"/>
              <w:spacing w:after="120" w:afterLines="50"/>
              <w:ind w:firstLine="0" w:firstLineChars="0"/>
              <w:jc w:val="center"/>
              <w:rPr>
                <w:rFonts w:ascii="黑体" w:hAnsi="黑体" w:eastAsia="黑体" w:cs="黑体"/>
                <w:szCs w:val="18"/>
                <w:highlight w:val="none"/>
              </w:rPr>
            </w:pPr>
            <w:r>
              <w:rPr>
                <w:rFonts w:hint="eastAsia"/>
                <w:color w:val="000000"/>
                <w:szCs w:val="21"/>
                <w:highlight w:val="none"/>
              </w:rPr>
              <w:t>转型战略</w:t>
            </w:r>
          </w:p>
        </w:tc>
        <w:tc>
          <w:tcPr>
            <w:tcW w:w="1709" w:type="dxa"/>
            <w:vMerge w:val="continue"/>
            <w:vAlign w:val="center"/>
          </w:tcPr>
          <w:p>
            <w:pPr>
              <w:pStyle w:val="24"/>
              <w:widowControl w:val="0"/>
              <w:spacing w:after="120" w:afterLines="50"/>
              <w:ind w:firstLine="0" w:firstLineChars="0"/>
              <w:rPr>
                <w:rFonts w:ascii="黑体" w:hAnsi="黑体" w:eastAsia="黑体" w:cs="黑体"/>
                <w:szCs w:val="18"/>
                <w:highlight w:val="none"/>
              </w:rPr>
            </w:pPr>
          </w:p>
        </w:tc>
        <w:tc>
          <w:tcPr>
            <w:tcW w:w="1709" w:type="dxa"/>
            <w:vAlign w:val="center"/>
          </w:tcPr>
          <w:p>
            <w:pPr>
              <w:pStyle w:val="24"/>
              <w:widowControl w:val="0"/>
              <w:spacing w:after="120" w:afterLines="50"/>
              <w:ind w:firstLine="0" w:firstLineChars="0"/>
              <w:jc w:val="center"/>
              <w:rPr>
                <w:rFonts w:ascii="Times New Roman" w:eastAsia="黑体"/>
                <w:szCs w:val="18"/>
                <w:highlight w:val="none"/>
              </w:rPr>
            </w:pPr>
            <w:r>
              <w:rPr>
                <w:rFonts w:hint="eastAsia" w:ascii="Times New Roman" w:eastAsia="黑体"/>
                <w:szCs w:val="18"/>
                <w:highlight w:val="none"/>
                <w:lang w:val="en-US" w:eastAsia="zh-CN"/>
              </w:rPr>
              <w:t>2</w:t>
            </w:r>
            <w:r>
              <w:rPr>
                <w:rFonts w:ascii="Times New Roman" w:eastAsia="黑体"/>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6" w:type="dxa"/>
            <w:vMerge w:val="continue"/>
            <w:vAlign w:val="center"/>
          </w:tcPr>
          <w:p>
            <w:pPr>
              <w:pStyle w:val="24"/>
              <w:widowControl w:val="0"/>
              <w:spacing w:after="120" w:afterLines="50"/>
              <w:jc w:val="center"/>
              <w:rPr>
                <w:rFonts w:asciiTheme="minorEastAsia" w:hAnsiTheme="minorEastAsia" w:eastAsiaTheme="minorEastAsia" w:cstheme="minorEastAsia"/>
                <w:szCs w:val="18"/>
                <w:highlight w:val="none"/>
              </w:rPr>
            </w:pPr>
          </w:p>
        </w:tc>
        <w:tc>
          <w:tcPr>
            <w:tcW w:w="1994" w:type="dxa"/>
            <w:vAlign w:val="center"/>
          </w:tcPr>
          <w:p>
            <w:pPr>
              <w:pStyle w:val="24"/>
              <w:widowControl w:val="0"/>
              <w:spacing w:after="120" w:afterLines="50"/>
              <w:ind w:firstLine="0" w:firstLineChars="0"/>
              <w:jc w:val="center"/>
              <w:rPr>
                <w:rFonts w:ascii="黑体" w:hAnsi="黑体" w:eastAsia="黑体" w:cs="黑体"/>
                <w:szCs w:val="18"/>
                <w:highlight w:val="none"/>
              </w:rPr>
            </w:pPr>
            <w:r>
              <w:rPr>
                <w:rFonts w:hint="eastAsia"/>
                <w:color w:val="000000"/>
                <w:szCs w:val="21"/>
                <w:highlight w:val="none"/>
              </w:rPr>
              <w:t>流程管理</w:t>
            </w:r>
          </w:p>
        </w:tc>
        <w:tc>
          <w:tcPr>
            <w:tcW w:w="1709" w:type="dxa"/>
            <w:vMerge w:val="continue"/>
            <w:vAlign w:val="center"/>
          </w:tcPr>
          <w:p>
            <w:pPr>
              <w:pStyle w:val="24"/>
              <w:widowControl w:val="0"/>
              <w:spacing w:after="120" w:afterLines="50"/>
              <w:ind w:firstLine="0" w:firstLineChars="0"/>
              <w:rPr>
                <w:rFonts w:ascii="黑体" w:hAnsi="黑体" w:eastAsia="黑体" w:cs="黑体"/>
                <w:szCs w:val="18"/>
                <w:highlight w:val="none"/>
              </w:rPr>
            </w:pPr>
          </w:p>
        </w:tc>
        <w:tc>
          <w:tcPr>
            <w:tcW w:w="1709" w:type="dxa"/>
            <w:vAlign w:val="center"/>
          </w:tcPr>
          <w:p>
            <w:pPr>
              <w:pStyle w:val="24"/>
              <w:widowControl w:val="0"/>
              <w:spacing w:after="120" w:afterLines="50"/>
              <w:ind w:firstLine="0" w:firstLineChars="0"/>
              <w:jc w:val="center"/>
              <w:rPr>
                <w:rFonts w:ascii="Times New Roman" w:eastAsia="黑体"/>
                <w:szCs w:val="18"/>
                <w:highlight w:val="none"/>
              </w:rPr>
            </w:pPr>
            <w:r>
              <w:rPr>
                <w:rFonts w:ascii="Times New Roman" w:eastAsia="黑体"/>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6" w:type="dxa"/>
            <w:vMerge w:val="continue"/>
            <w:vAlign w:val="center"/>
          </w:tcPr>
          <w:p>
            <w:pPr>
              <w:pStyle w:val="24"/>
              <w:widowControl w:val="0"/>
              <w:spacing w:after="120" w:afterLines="50"/>
              <w:jc w:val="center"/>
              <w:rPr>
                <w:rFonts w:asciiTheme="minorEastAsia" w:hAnsiTheme="minorEastAsia" w:eastAsiaTheme="minorEastAsia" w:cstheme="minorEastAsia"/>
                <w:szCs w:val="18"/>
                <w:highlight w:val="none"/>
              </w:rPr>
            </w:pPr>
          </w:p>
        </w:tc>
        <w:tc>
          <w:tcPr>
            <w:tcW w:w="1994" w:type="dxa"/>
            <w:vAlign w:val="center"/>
          </w:tcPr>
          <w:p>
            <w:pPr>
              <w:pStyle w:val="24"/>
              <w:widowControl w:val="0"/>
              <w:spacing w:after="120" w:afterLines="50"/>
              <w:ind w:firstLine="0" w:firstLineChars="0"/>
              <w:jc w:val="center"/>
              <w:rPr>
                <w:rFonts w:ascii="黑体" w:hAnsi="黑体" w:eastAsia="黑体" w:cs="黑体"/>
                <w:szCs w:val="18"/>
                <w:highlight w:val="none"/>
              </w:rPr>
            </w:pPr>
            <w:r>
              <w:rPr>
                <w:rFonts w:hint="eastAsia"/>
                <w:color w:val="000000"/>
                <w:szCs w:val="21"/>
                <w:highlight w:val="none"/>
              </w:rPr>
              <w:t>变革管理</w:t>
            </w:r>
          </w:p>
        </w:tc>
        <w:tc>
          <w:tcPr>
            <w:tcW w:w="1709" w:type="dxa"/>
            <w:vMerge w:val="continue"/>
            <w:vAlign w:val="center"/>
          </w:tcPr>
          <w:p>
            <w:pPr>
              <w:pStyle w:val="24"/>
              <w:widowControl w:val="0"/>
              <w:spacing w:after="120" w:afterLines="50"/>
              <w:ind w:firstLine="0" w:firstLineChars="0"/>
              <w:rPr>
                <w:rFonts w:ascii="黑体" w:hAnsi="黑体" w:eastAsia="黑体" w:cs="黑体"/>
                <w:szCs w:val="18"/>
                <w:highlight w:val="none"/>
              </w:rPr>
            </w:pPr>
          </w:p>
        </w:tc>
        <w:tc>
          <w:tcPr>
            <w:tcW w:w="1709" w:type="dxa"/>
            <w:vAlign w:val="center"/>
          </w:tcPr>
          <w:p>
            <w:pPr>
              <w:pStyle w:val="24"/>
              <w:widowControl w:val="0"/>
              <w:spacing w:after="120" w:afterLines="50"/>
              <w:ind w:firstLine="0" w:firstLineChars="0"/>
              <w:jc w:val="center"/>
              <w:rPr>
                <w:rFonts w:ascii="Times New Roman" w:eastAsia="黑体"/>
                <w:szCs w:val="18"/>
                <w:highlight w:val="none"/>
              </w:rPr>
            </w:pPr>
            <w:r>
              <w:rPr>
                <w:rFonts w:ascii="Times New Roman" w:eastAsia="黑体"/>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6" w:type="dxa"/>
            <w:vMerge w:val="restart"/>
            <w:vAlign w:val="center"/>
          </w:tcPr>
          <w:p>
            <w:pPr>
              <w:pStyle w:val="24"/>
              <w:widowControl w:val="0"/>
              <w:spacing w:after="120" w:afterLines="50"/>
              <w:ind w:firstLine="0" w:firstLineChars="0"/>
              <w:jc w:val="center"/>
              <w:rPr>
                <w:rFonts w:asciiTheme="minorEastAsia" w:hAnsiTheme="minorEastAsia" w:eastAsiaTheme="minorEastAsia" w:cstheme="minorEastAsia"/>
                <w:szCs w:val="18"/>
                <w:highlight w:val="none"/>
              </w:rPr>
            </w:pPr>
            <w:r>
              <w:rPr>
                <w:rFonts w:hint="eastAsia" w:asciiTheme="minorEastAsia" w:hAnsiTheme="minorEastAsia" w:eastAsiaTheme="minorEastAsia" w:cstheme="minorEastAsia"/>
                <w:szCs w:val="18"/>
                <w:highlight w:val="none"/>
              </w:rPr>
              <w:t>技术</w:t>
            </w:r>
          </w:p>
        </w:tc>
        <w:tc>
          <w:tcPr>
            <w:tcW w:w="1994" w:type="dxa"/>
            <w:vAlign w:val="center"/>
          </w:tcPr>
          <w:p>
            <w:pPr>
              <w:pStyle w:val="24"/>
              <w:widowControl w:val="0"/>
              <w:spacing w:after="120" w:afterLines="50"/>
              <w:ind w:firstLine="0" w:firstLineChars="0"/>
              <w:jc w:val="center"/>
              <w:rPr>
                <w:rFonts w:ascii="黑体" w:hAnsi="黑体" w:eastAsia="黑体" w:cs="黑体"/>
                <w:szCs w:val="18"/>
                <w:highlight w:val="none"/>
              </w:rPr>
            </w:pPr>
            <w:r>
              <w:rPr>
                <w:rFonts w:hint="eastAsia"/>
                <w:color w:val="000000"/>
                <w:szCs w:val="21"/>
                <w:highlight w:val="none"/>
              </w:rPr>
              <w:t>研发管理</w:t>
            </w:r>
          </w:p>
        </w:tc>
        <w:tc>
          <w:tcPr>
            <w:tcW w:w="1709" w:type="dxa"/>
            <w:vMerge w:val="restart"/>
            <w:vAlign w:val="center"/>
          </w:tcPr>
          <w:p>
            <w:pPr>
              <w:pStyle w:val="24"/>
              <w:widowControl w:val="0"/>
              <w:spacing w:after="120" w:afterLines="50"/>
              <w:ind w:firstLine="0" w:firstLineChars="0"/>
              <w:jc w:val="center"/>
              <w:rPr>
                <w:rFonts w:ascii="黑体" w:hAnsi="黑体" w:eastAsia="黑体" w:cs="黑体"/>
                <w:szCs w:val="18"/>
                <w:highlight w:val="none"/>
              </w:rPr>
            </w:pPr>
            <w:r>
              <w:rPr>
                <w:rFonts w:hint="eastAsia"/>
                <w:color w:val="000000"/>
                <w:szCs w:val="21"/>
                <w:highlight w:val="none"/>
              </w:rPr>
              <w:t>行业特性</w:t>
            </w:r>
          </w:p>
        </w:tc>
        <w:tc>
          <w:tcPr>
            <w:tcW w:w="1709" w:type="dxa"/>
            <w:vAlign w:val="center"/>
          </w:tcPr>
          <w:p>
            <w:pPr>
              <w:pStyle w:val="24"/>
              <w:widowControl w:val="0"/>
              <w:spacing w:after="120" w:afterLines="50"/>
              <w:ind w:firstLine="0" w:firstLineChars="0"/>
              <w:jc w:val="center"/>
              <w:rPr>
                <w:rFonts w:ascii="Times New Roman"/>
                <w:color w:val="000000"/>
                <w:szCs w:val="21"/>
                <w:highlight w:val="none"/>
              </w:rPr>
            </w:pPr>
            <w:r>
              <w:rPr>
                <w:rFonts w:hint="eastAsia" w:ascii="Times New Roman"/>
                <w:color w:val="000000"/>
                <w:szCs w:val="21"/>
                <w:highlight w:val="none"/>
                <w:lang w:val="en-US" w:eastAsia="zh-CN"/>
              </w:rPr>
              <w:t>2</w:t>
            </w:r>
            <w:r>
              <w:rPr>
                <w:rFonts w:ascii="Times New Roman"/>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6" w:type="dxa"/>
            <w:vMerge w:val="continue"/>
            <w:vAlign w:val="center"/>
          </w:tcPr>
          <w:p>
            <w:pPr>
              <w:pStyle w:val="24"/>
              <w:widowControl w:val="0"/>
              <w:spacing w:after="120" w:afterLines="50"/>
              <w:jc w:val="center"/>
              <w:rPr>
                <w:rFonts w:asciiTheme="minorEastAsia" w:hAnsiTheme="minorEastAsia" w:eastAsiaTheme="minorEastAsia" w:cstheme="minorEastAsia"/>
                <w:szCs w:val="18"/>
                <w:highlight w:val="none"/>
              </w:rPr>
            </w:pPr>
          </w:p>
        </w:tc>
        <w:tc>
          <w:tcPr>
            <w:tcW w:w="1994" w:type="dxa"/>
            <w:vAlign w:val="center"/>
          </w:tcPr>
          <w:p>
            <w:pPr>
              <w:pStyle w:val="24"/>
              <w:widowControl w:val="0"/>
              <w:spacing w:after="120" w:afterLines="50"/>
              <w:ind w:firstLine="0" w:firstLineChars="0"/>
              <w:jc w:val="center"/>
              <w:rPr>
                <w:rFonts w:ascii="黑体" w:hAnsi="黑体" w:eastAsia="黑体" w:cs="黑体"/>
                <w:szCs w:val="18"/>
                <w:highlight w:val="none"/>
              </w:rPr>
            </w:pPr>
            <w:r>
              <w:rPr>
                <w:rFonts w:hint="eastAsia"/>
                <w:color w:val="000000"/>
                <w:szCs w:val="21"/>
                <w:highlight w:val="none"/>
              </w:rPr>
              <w:t>技术创新</w:t>
            </w:r>
          </w:p>
        </w:tc>
        <w:tc>
          <w:tcPr>
            <w:tcW w:w="1709" w:type="dxa"/>
            <w:vMerge w:val="continue"/>
            <w:vAlign w:val="center"/>
          </w:tcPr>
          <w:p>
            <w:pPr>
              <w:pStyle w:val="24"/>
              <w:widowControl w:val="0"/>
              <w:spacing w:after="120" w:afterLines="50"/>
              <w:ind w:firstLine="0" w:firstLineChars="0"/>
              <w:jc w:val="center"/>
              <w:rPr>
                <w:rFonts w:ascii="黑体" w:hAnsi="黑体" w:eastAsia="黑体" w:cs="黑体"/>
                <w:szCs w:val="18"/>
                <w:highlight w:val="none"/>
              </w:rPr>
            </w:pPr>
          </w:p>
        </w:tc>
        <w:tc>
          <w:tcPr>
            <w:tcW w:w="1709" w:type="dxa"/>
            <w:vAlign w:val="center"/>
          </w:tcPr>
          <w:p>
            <w:pPr>
              <w:pStyle w:val="24"/>
              <w:widowControl w:val="0"/>
              <w:spacing w:after="120" w:afterLines="50"/>
              <w:ind w:firstLine="0" w:firstLineChars="0"/>
              <w:jc w:val="center"/>
              <w:rPr>
                <w:rFonts w:ascii="Times New Roman" w:eastAsia="黑体"/>
                <w:szCs w:val="18"/>
                <w:highlight w:val="none"/>
              </w:rPr>
            </w:pPr>
            <w:r>
              <w:rPr>
                <w:rFonts w:hint="eastAsia" w:ascii="Times New Roman" w:eastAsia="黑体"/>
                <w:szCs w:val="18"/>
                <w:highlight w:val="none"/>
                <w:lang w:val="en-US" w:eastAsia="zh-CN"/>
              </w:rPr>
              <w:t>3</w:t>
            </w:r>
            <w:r>
              <w:rPr>
                <w:rFonts w:ascii="Times New Roman" w:eastAsia="黑体"/>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6" w:type="dxa"/>
            <w:vMerge w:val="continue"/>
            <w:vAlign w:val="center"/>
          </w:tcPr>
          <w:p>
            <w:pPr>
              <w:pStyle w:val="24"/>
              <w:widowControl w:val="0"/>
              <w:spacing w:after="120" w:afterLines="50"/>
              <w:jc w:val="center"/>
              <w:rPr>
                <w:rFonts w:asciiTheme="minorEastAsia" w:hAnsiTheme="minorEastAsia" w:eastAsiaTheme="minorEastAsia" w:cstheme="minorEastAsia"/>
                <w:szCs w:val="18"/>
                <w:highlight w:val="none"/>
              </w:rPr>
            </w:pPr>
          </w:p>
        </w:tc>
        <w:tc>
          <w:tcPr>
            <w:tcW w:w="1994" w:type="dxa"/>
            <w:vAlign w:val="center"/>
          </w:tcPr>
          <w:p>
            <w:pPr>
              <w:pStyle w:val="24"/>
              <w:widowControl w:val="0"/>
              <w:spacing w:after="120" w:afterLines="50"/>
              <w:ind w:firstLine="0" w:firstLineChars="0"/>
              <w:jc w:val="center"/>
              <w:rPr>
                <w:color w:val="000000"/>
                <w:szCs w:val="21"/>
                <w:highlight w:val="none"/>
              </w:rPr>
            </w:pPr>
            <w:r>
              <w:rPr>
                <w:rFonts w:hint="eastAsia"/>
                <w:color w:val="000000"/>
                <w:szCs w:val="21"/>
                <w:highlight w:val="none"/>
              </w:rPr>
              <w:t>信息安全</w:t>
            </w:r>
          </w:p>
        </w:tc>
        <w:tc>
          <w:tcPr>
            <w:tcW w:w="1709" w:type="dxa"/>
            <w:vAlign w:val="center"/>
          </w:tcPr>
          <w:p>
            <w:pPr>
              <w:pStyle w:val="24"/>
              <w:widowControl w:val="0"/>
              <w:spacing w:after="120" w:afterLines="50"/>
              <w:ind w:firstLine="0" w:firstLineChars="0"/>
              <w:jc w:val="center"/>
              <w:rPr>
                <w:rFonts w:ascii="黑体" w:hAnsi="黑体" w:eastAsia="黑体" w:cs="黑体"/>
                <w:szCs w:val="18"/>
                <w:highlight w:val="none"/>
              </w:rPr>
            </w:pPr>
            <w:r>
              <w:rPr>
                <w:rFonts w:hint="eastAsia"/>
                <w:color w:val="000000"/>
                <w:szCs w:val="21"/>
                <w:highlight w:val="none"/>
              </w:rPr>
              <w:t>基础共性</w:t>
            </w:r>
          </w:p>
        </w:tc>
        <w:tc>
          <w:tcPr>
            <w:tcW w:w="1709" w:type="dxa"/>
            <w:vAlign w:val="center"/>
          </w:tcPr>
          <w:p>
            <w:pPr>
              <w:pStyle w:val="24"/>
              <w:widowControl w:val="0"/>
              <w:spacing w:after="120" w:afterLines="50"/>
              <w:ind w:firstLine="0" w:firstLineChars="0"/>
              <w:jc w:val="center"/>
              <w:rPr>
                <w:rFonts w:ascii="Times New Roman"/>
                <w:color w:val="000000"/>
                <w:szCs w:val="21"/>
                <w:highlight w:val="none"/>
              </w:rPr>
            </w:pPr>
            <w:r>
              <w:rPr>
                <w:rFonts w:ascii="Times New Roman"/>
                <w:color w:val="000000"/>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6" w:type="dxa"/>
            <w:vMerge w:val="restart"/>
            <w:vAlign w:val="center"/>
          </w:tcPr>
          <w:p>
            <w:pPr>
              <w:pStyle w:val="24"/>
              <w:widowControl w:val="0"/>
              <w:spacing w:after="120" w:afterLines="50"/>
              <w:ind w:firstLine="0" w:firstLineChars="0"/>
              <w:jc w:val="center"/>
              <w:rPr>
                <w:rFonts w:asciiTheme="minorEastAsia" w:hAnsiTheme="minorEastAsia" w:eastAsiaTheme="minorEastAsia" w:cstheme="minorEastAsia"/>
                <w:szCs w:val="18"/>
                <w:highlight w:val="none"/>
              </w:rPr>
            </w:pPr>
            <w:r>
              <w:rPr>
                <w:rFonts w:hint="eastAsia" w:asciiTheme="minorEastAsia" w:hAnsiTheme="minorEastAsia" w:eastAsiaTheme="minorEastAsia" w:cstheme="minorEastAsia"/>
                <w:color w:val="000000"/>
                <w:szCs w:val="21"/>
                <w:highlight w:val="none"/>
              </w:rPr>
              <w:t>数据</w:t>
            </w:r>
          </w:p>
        </w:tc>
        <w:tc>
          <w:tcPr>
            <w:tcW w:w="1994" w:type="dxa"/>
            <w:vAlign w:val="center"/>
          </w:tcPr>
          <w:p>
            <w:pPr>
              <w:pStyle w:val="24"/>
              <w:widowControl w:val="0"/>
              <w:spacing w:after="120" w:afterLines="50"/>
              <w:ind w:firstLine="0" w:firstLineChars="0"/>
              <w:jc w:val="center"/>
              <w:rPr>
                <w:color w:val="000000"/>
                <w:szCs w:val="21"/>
                <w:highlight w:val="none"/>
              </w:rPr>
            </w:pPr>
            <w:r>
              <w:rPr>
                <w:rFonts w:hint="eastAsia"/>
                <w:color w:val="000000"/>
                <w:szCs w:val="21"/>
                <w:highlight w:val="none"/>
              </w:rPr>
              <w:t>业务数据化</w:t>
            </w:r>
          </w:p>
        </w:tc>
        <w:tc>
          <w:tcPr>
            <w:tcW w:w="1709" w:type="dxa"/>
            <w:vAlign w:val="center"/>
          </w:tcPr>
          <w:p>
            <w:pPr>
              <w:pStyle w:val="24"/>
              <w:widowControl w:val="0"/>
              <w:spacing w:after="120" w:afterLines="50"/>
              <w:ind w:firstLine="0" w:firstLineChars="0"/>
              <w:jc w:val="center"/>
              <w:rPr>
                <w:rFonts w:ascii="黑体" w:hAnsi="黑体" w:eastAsia="黑体" w:cs="黑体"/>
                <w:szCs w:val="18"/>
                <w:highlight w:val="none"/>
              </w:rPr>
            </w:pPr>
            <w:r>
              <w:rPr>
                <w:rFonts w:hint="eastAsia"/>
                <w:color w:val="000000"/>
                <w:szCs w:val="21"/>
                <w:highlight w:val="none"/>
              </w:rPr>
              <w:t>行业特性</w:t>
            </w:r>
          </w:p>
        </w:tc>
        <w:tc>
          <w:tcPr>
            <w:tcW w:w="1709" w:type="dxa"/>
            <w:vAlign w:val="center"/>
          </w:tcPr>
          <w:p>
            <w:pPr>
              <w:pStyle w:val="24"/>
              <w:widowControl w:val="0"/>
              <w:spacing w:after="120" w:afterLines="50"/>
              <w:ind w:firstLine="0" w:firstLineChars="0"/>
              <w:jc w:val="center"/>
              <w:rPr>
                <w:rFonts w:ascii="Times New Roman"/>
                <w:color w:val="000000"/>
                <w:szCs w:val="21"/>
                <w:highlight w:val="none"/>
              </w:rPr>
            </w:pPr>
            <w:r>
              <w:rPr>
                <w:rFonts w:ascii="Times New Roman"/>
                <w:color w:val="00000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6" w:type="dxa"/>
            <w:vMerge w:val="continue"/>
            <w:vAlign w:val="center"/>
          </w:tcPr>
          <w:p>
            <w:pPr>
              <w:pStyle w:val="24"/>
              <w:widowControl w:val="0"/>
              <w:spacing w:after="120" w:afterLines="50"/>
              <w:jc w:val="center"/>
              <w:rPr>
                <w:rFonts w:asciiTheme="minorEastAsia" w:hAnsiTheme="minorEastAsia" w:eastAsiaTheme="minorEastAsia" w:cstheme="minorEastAsia"/>
                <w:szCs w:val="18"/>
                <w:highlight w:val="none"/>
              </w:rPr>
            </w:pPr>
          </w:p>
        </w:tc>
        <w:tc>
          <w:tcPr>
            <w:tcW w:w="1994" w:type="dxa"/>
            <w:vAlign w:val="center"/>
          </w:tcPr>
          <w:p>
            <w:pPr>
              <w:pStyle w:val="24"/>
              <w:widowControl w:val="0"/>
              <w:spacing w:after="120" w:afterLines="50"/>
              <w:ind w:firstLine="0" w:firstLineChars="0"/>
              <w:jc w:val="center"/>
              <w:rPr>
                <w:color w:val="000000"/>
                <w:szCs w:val="21"/>
                <w:highlight w:val="none"/>
              </w:rPr>
            </w:pPr>
            <w:r>
              <w:rPr>
                <w:rFonts w:hint="eastAsia"/>
                <w:color w:val="000000"/>
                <w:szCs w:val="21"/>
                <w:highlight w:val="none"/>
              </w:rPr>
              <w:t>数据管理</w:t>
            </w:r>
          </w:p>
        </w:tc>
        <w:tc>
          <w:tcPr>
            <w:tcW w:w="1709" w:type="dxa"/>
            <w:vMerge w:val="restart"/>
            <w:vAlign w:val="center"/>
          </w:tcPr>
          <w:p>
            <w:pPr>
              <w:pStyle w:val="24"/>
              <w:widowControl w:val="0"/>
              <w:spacing w:after="120" w:afterLines="50"/>
              <w:ind w:firstLine="0" w:firstLineChars="0"/>
              <w:jc w:val="center"/>
              <w:rPr>
                <w:rFonts w:ascii="黑体" w:hAnsi="黑体" w:eastAsia="黑体" w:cs="黑体"/>
                <w:szCs w:val="18"/>
                <w:highlight w:val="none"/>
              </w:rPr>
            </w:pPr>
            <w:r>
              <w:rPr>
                <w:rFonts w:hint="eastAsia"/>
                <w:color w:val="000000"/>
                <w:szCs w:val="21"/>
                <w:highlight w:val="none"/>
              </w:rPr>
              <w:t>基础共性</w:t>
            </w:r>
          </w:p>
        </w:tc>
        <w:tc>
          <w:tcPr>
            <w:tcW w:w="1709" w:type="dxa"/>
            <w:vAlign w:val="center"/>
          </w:tcPr>
          <w:p>
            <w:pPr>
              <w:pStyle w:val="24"/>
              <w:widowControl w:val="0"/>
              <w:spacing w:after="120" w:afterLines="50"/>
              <w:ind w:firstLine="0" w:firstLineChars="0"/>
              <w:jc w:val="center"/>
              <w:rPr>
                <w:rFonts w:ascii="Times New Roman" w:eastAsia="黑体"/>
                <w:szCs w:val="18"/>
                <w:highlight w:val="none"/>
              </w:rPr>
            </w:pPr>
            <w:r>
              <w:rPr>
                <w:rFonts w:hint="eastAsia" w:ascii="Times New Roman" w:eastAsia="黑体"/>
                <w:szCs w:val="18"/>
                <w:highlight w:val="none"/>
                <w:lang w:val="en-US" w:eastAsia="zh-CN"/>
              </w:rPr>
              <w:t>1</w:t>
            </w:r>
            <w:r>
              <w:rPr>
                <w:rFonts w:ascii="Times New Roman" w:eastAsia="黑体"/>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6" w:type="dxa"/>
            <w:vMerge w:val="continue"/>
            <w:vAlign w:val="center"/>
          </w:tcPr>
          <w:p>
            <w:pPr>
              <w:pStyle w:val="24"/>
              <w:widowControl w:val="0"/>
              <w:spacing w:after="120" w:afterLines="50"/>
              <w:jc w:val="center"/>
              <w:rPr>
                <w:rFonts w:asciiTheme="minorEastAsia" w:hAnsiTheme="minorEastAsia" w:eastAsiaTheme="minorEastAsia" w:cstheme="minorEastAsia"/>
                <w:szCs w:val="18"/>
                <w:highlight w:val="none"/>
              </w:rPr>
            </w:pPr>
          </w:p>
        </w:tc>
        <w:tc>
          <w:tcPr>
            <w:tcW w:w="1994" w:type="dxa"/>
            <w:vAlign w:val="center"/>
          </w:tcPr>
          <w:p>
            <w:pPr>
              <w:pStyle w:val="24"/>
              <w:widowControl w:val="0"/>
              <w:spacing w:after="120" w:afterLines="50"/>
              <w:ind w:firstLine="0" w:firstLineChars="0"/>
              <w:jc w:val="center"/>
              <w:rPr>
                <w:color w:val="000000"/>
                <w:szCs w:val="21"/>
                <w:highlight w:val="none"/>
              </w:rPr>
            </w:pPr>
            <w:r>
              <w:rPr>
                <w:rFonts w:hint="eastAsia"/>
                <w:color w:val="000000"/>
                <w:szCs w:val="21"/>
                <w:highlight w:val="none"/>
              </w:rPr>
              <w:t>数据资产</w:t>
            </w:r>
          </w:p>
        </w:tc>
        <w:tc>
          <w:tcPr>
            <w:tcW w:w="1709" w:type="dxa"/>
            <w:vMerge w:val="continue"/>
            <w:vAlign w:val="center"/>
          </w:tcPr>
          <w:p>
            <w:pPr>
              <w:pStyle w:val="24"/>
              <w:widowControl w:val="0"/>
              <w:spacing w:after="120" w:afterLines="50"/>
              <w:ind w:firstLine="0" w:firstLineChars="0"/>
              <w:jc w:val="center"/>
              <w:rPr>
                <w:rFonts w:ascii="黑体" w:hAnsi="黑体" w:eastAsia="黑体" w:cs="黑体"/>
                <w:szCs w:val="18"/>
                <w:highlight w:val="none"/>
              </w:rPr>
            </w:pPr>
          </w:p>
        </w:tc>
        <w:tc>
          <w:tcPr>
            <w:tcW w:w="1709" w:type="dxa"/>
            <w:vAlign w:val="center"/>
          </w:tcPr>
          <w:p>
            <w:pPr>
              <w:pStyle w:val="24"/>
              <w:widowControl w:val="0"/>
              <w:spacing w:after="120" w:afterLines="50"/>
              <w:ind w:firstLine="0" w:firstLineChars="0"/>
              <w:jc w:val="center"/>
              <w:rPr>
                <w:rFonts w:ascii="Times New Roman" w:eastAsia="黑体"/>
                <w:szCs w:val="18"/>
                <w:highlight w:val="none"/>
              </w:rPr>
            </w:pPr>
            <w:r>
              <w:rPr>
                <w:rFonts w:ascii="Times New Roman" w:eastAsia="黑体"/>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6" w:type="dxa"/>
            <w:vMerge w:val="continue"/>
            <w:vAlign w:val="center"/>
          </w:tcPr>
          <w:p>
            <w:pPr>
              <w:pStyle w:val="24"/>
              <w:widowControl w:val="0"/>
              <w:spacing w:after="120" w:afterLines="50"/>
              <w:jc w:val="center"/>
              <w:rPr>
                <w:rFonts w:asciiTheme="minorEastAsia" w:hAnsiTheme="minorEastAsia" w:eastAsiaTheme="minorEastAsia" w:cstheme="minorEastAsia"/>
                <w:szCs w:val="18"/>
                <w:highlight w:val="none"/>
              </w:rPr>
            </w:pPr>
          </w:p>
        </w:tc>
        <w:tc>
          <w:tcPr>
            <w:tcW w:w="1994" w:type="dxa"/>
            <w:vAlign w:val="center"/>
          </w:tcPr>
          <w:p>
            <w:pPr>
              <w:pStyle w:val="24"/>
              <w:widowControl w:val="0"/>
              <w:spacing w:after="120" w:afterLines="50"/>
              <w:ind w:firstLine="0" w:firstLineChars="0"/>
              <w:jc w:val="center"/>
              <w:rPr>
                <w:color w:val="000000"/>
                <w:szCs w:val="21"/>
                <w:highlight w:val="none"/>
              </w:rPr>
            </w:pPr>
            <w:r>
              <w:rPr>
                <w:rFonts w:hint="eastAsia"/>
                <w:color w:val="000000"/>
                <w:szCs w:val="21"/>
                <w:highlight w:val="none"/>
              </w:rPr>
              <w:t>数据业务化</w:t>
            </w:r>
          </w:p>
        </w:tc>
        <w:tc>
          <w:tcPr>
            <w:tcW w:w="1709" w:type="dxa"/>
            <w:vAlign w:val="center"/>
          </w:tcPr>
          <w:p>
            <w:pPr>
              <w:pStyle w:val="24"/>
              <w:widowControl w:val="0"/>
              <w:spacing w:after="120" w:afterLines="50"/>
              <w:ind w:firstLine="0" w:firstLineChars="0"/>
              <w:jc w:val="center"/>
              <w:rPr>
                <w:rFonts w:ascii="黑体" w:hAnsi="黑体" w:eastAsia="黑体" w:cs="黑体"/>
                <w:szCs w:val="18"/>
                <w:highlight w:val="none"/>
              </w:rPr>
            </w:pPr>
            <w:r>
              <w:rPr>
                <w:rFonts w:hint="eastAsia"/>
                <w:color w:val="000000"/>
                <w:szCs w:val="21"/>
                <w:highlight w:val="none"/>
              </w:rPr>
              <w:t>行业特性</w:t>
            </w:r>
          </w:p>
        </w:tc>
        <w:tc>
          <w:tcPr>
            <w:tcW w:w="1709" w:type="dxa"/>
            <w:vAlign w:val="center"/>
          </w:tcPr>
          <w:p>
            <w:pPr>
              <w:pStyle w:val="24"/>
              <w:widowControl w:val="0"/>
              <w:spacing w:after="120" w:afterLines="50"/>
              <w:ind w:firstLine="0" w:firstLineChars="0"/>
              <w:jc w:val="center"/>
              <w:rPr>
                <w:rFonts w:ascii="Times New Roman" w:eastAsia="黑体"/>
                <w:szCs w:val="18"/>
                <w:highlight w:val="none"/>
              </w:rPr>
            </w:pPr>
            <w:r>
              <w:rPr>
                <w:rFonts w:ascii="Times New Roman" w:eastAsia="黑体"/>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6" w:type="dxa"/>
            <w:vMerge w:val="restart"/>
            <w:vAlign w:val="center"/>
          </w:tcPr>
          <w:p>
            <w:pPr>
              <w:pStyle w:val="24"/>
              <w:widowControl w:val="0"/>
              <w:spacing w:after="120" w:afterLines="50"/>
              <w:ind w:firstLine="0" w:firstLineChars="0"/>
              <w:jc w:val="center"/>
              <w:rPr>
                <w:rFonts w:asciiTheme="minorEastAsia" w:hAnsiTheme="minorEastAsia" w:eastAsiaTheme="minorEastAsia" w:cstheme="minorEastAsia"/>
                <w:szCs w:val="18"/>
                <w:highlight w:val="none"/>
              </w:rPr>
            </w:pPr>
            <w:r>
              <w:rPr>
                <w:rFonts w:hint="eastAsia" w:asciiTheme="minorEastAsia" w:hAnsiTheme="minorEastAsia" w:eastAsiaTheme="minorEastAsia" w:cstheme="minorEastAsia"/>
                <w:szCs w:val="18"/>
                <w:highlight w:val="none"/>
              </w:rPr>
              <w:t>资源</w:t>
            </w:r>
          </w:p>
        </w:tc>
        <w:tc>
          <w:tcPr>
            <w:tcW w:w="1994" w:type="dxa"/>
            <w:vAlign w:val="center"/>
          </w:tcPr>
          <w:p>
            <w:pPr>
              <w:pStyle w:val="24"/>
              <w:widowControl w:val="0"/>
              <w:spacing w:after="120" w:afterLines="50"/>
              <w:ind w:firstLine="0" w:firstLineChars="0"/>
              <w:jc w:val="center"/>
              <w:rPr>
                <w:color w:val="000000"/>
                <w:szCs w:val="21"/>
                <w:highlight w:val="none"/>
              </w:rPr>
            </w:pPr>
            <w:r>
              <w:rPr>
                <w:rFonts w:hint="eastAsia"/>
                <w:color w:val="000000"/>
                <w:szCs w:val="21"/>
                <w:highlight w:val="none"/>
              </w:rPr>
              <w:t>基础设施</w:t>
            </w:r>
          </w:p>
        </w:tc>
        <w:tc>
          <w:tcPr>
            <w:tcW w:w="1709" w:type="dxa"/>
            <w:vMerge w:val="restart"/>
            <w:vAlign w:val="center"/>
          </w:tcPr>
          <w:p>
            <w:pPr>
              <w:pStyle w:val="24"/>
              <w:widowControl w:val="0"/>
              <w:spacing w:after="120" w:afterLines="50"/>
              <w:ind w:firstLine="0" w:firstLineChars="0"/>
              <w:jc w:val="center"/>
              <w:rPr>
                <w:rFonts w:ascii="黑体" w:hAnsi="黑体" w:eastAsia="黑体" w:cs="黑体"/>
                <w:szCs w:val="18"/>
                <w:highlight w:val="none"/>
              </w:rPr>
            </w:pPr>
            <w:r>
              <w:rPr>
                <w:rFonts w:hint="eastAsia"/>
                <w:color w:val="000000"/>
                <w:szCs w:val="21"/>
                <w:highlight w:val="none"/>
              </w:rPr>
              <w:t>基础共性</w:t>
            </w:r>
          </w:p>
        </w:tc>
        <w:tc>
          <w:tcPr>
            <w:tcW w:w="1709" w:type="dxa"/>
            <w:vAlign w:val="center"/>
          </w:tcPr>
          <w:p>
            <w:pPr>
              <w:pStyle w:val="24"/>
              <w:widowControl w:val="0"/>
              <w:spacing w:after="120" w:afterLines="50"/>
              <w:ind w:firstLine="0" w:firstLineChars="0"/>
              <w:jc w:val="center"/>
              <w:rPr>
                <w:rFonts w:ascii="Times New Roman"/>
                <w:color w:val="000000"/>
                <w:szCs w:val="21"/>
                <w:highlight w:val="none"/>
              </w:rPr>
            </w:pPr>
            <w:r>
              <w:rPr>
                <w:rFonts w:ascii="Times New Roman"/>
                <w:color w:val="00000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426" w:type="dxa"/>
            <w:vMerge w:val="continue"/>
            <w:vAlign w:val="center"/>
          </w:tcPr>
          <w:p>
            <w:pPr>
              <w:pStyle w:val="24"/>
              <w:widowControl w:val="0"/>
              <w:spacing w:after="120" w:afterLines="50"/>
              <w:jc w:val="center"/>
              <w:rPr>
                <w:rFonts w:asciiTheme="minorEastAsia" w:hAnsiTheme="minorEastAsia" w:eastAsiaTheme="minorEastAsia" w:cstheme="minorEastAsia"/>
                <w:szCs w:val="18"/>
                <w:highlight w:val="none"/>
              </w:rPr>
            </w:pPr>
          </w:p>
        </w:tc>
        <w:tc>
          <w:tcPr>
            <w:tcW w:w="1994" w:type="dxa"/>
            <w:vAlign w:val="center"/>
          </w:tcPr>
          <w:p>
            <w:pPr>
              <w:pStyle w:val="24"/>
              <w:widowControl w:val="0"/>
              <w:spacing w:after="120" w:afterLines="50"/>
              <w:ind w:firstLine="0" w:firstLineChars="0"/>
              <w:jc w:val="center"/>
              <w:rPr>
                <w:color w:val="000000"/>
                <w:szCs w:val="21"/>
                <w:highlight w:val="none"/>
              </w:rPr>
            </w:pPr>
            <w:r>
              <w:rPr>
                <w:rFonts w:hint="eastAsia"/>
                <w:color w:val="000000"/>
                <w:szCs w:val="21"/>
                <w:highlight w:val="none"/>
              </w:rPr>
              <w:t>应用支撑资源</w:t>
            </w:r>
          </w:p>
        </w:tc>
        <w:tc>
          <w:tcPr>
            <w:tcW w:w="1709" w:type="dxa"/>
            <w:vMerge w:val="continue"/>
            <w:vAlign w:val="center"/>
          </w:tcPr>
          <w:p>
            <w:pPr>
              <w:pStyle w:val="24"/>
              <w:widowControl w:val="0"/>
              <w:spacing w:after="120" w:afterLines="50"/>
              <w:ind w:firstLine="0" w:firstLineChars="0"/>
              <w:jc w:val="center"/>
              <w:rPr>
                <w:rFonts w:ascii="黑体" w:hAnsi="黑体" w:eastAsia="黑体" w:cs="黑体"/>
                <w:szCs w:val="18"/>
                <w:highlight w:val="none"/>
              </w:rPr>
            </w:pPr>
          </w:p>
        </w:tc>
        <w:tc>
          <w:tcPr>
            <w:tcW w:w="1709" w:type="dxa"/>
            <w:vAlign w:val="center"/>
          </w:tcPr>
          <w:p>
            <w:pPr>
              <w:pStyle w:val="24"/>
              <w:widowControl w:val="0"/>
              <w:spacing w:after="120" w:afterLines="50"/>
              <w:ind w:firstLine="0" w:firstLineChars="0"/>
              <w:jc w:val="center"/>
              <w:rPr>
                <w:rFonts w:ascii="Times New Roman" w:eastAsia="黑体"/>
                <w:szCs w:val="18"/>
                <w:highlight w:val="none"/>
              </w:rPr>
            </w:pPr>
            <w:r>
              <w:rPr>
                <w:rFonts w:ascii="Times New Roman" w:eastAsia="黑体"/>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6" w:type="dxa"/>
            <w:vMerge w:val="continue"/>
            <w:vAlign w:val="center"/>
          </w:tcPr>
          <w:p>
            <w:pPr>
              <w:pStyle w:val="24"/>
              <w:widowControl w:val="0"/>
              <w:spacing w:after="120" w:afterLines="50"/>
              <w:jc w:val="center"/>
              <w:rPr>
                <w:rFonts w:asciiTheme="minorEastAsia" w:hAnsiTheme="minorEastAsia" w:eastAsiaTheme="minorEastAsia" w:cstheme="minorEastAsia"/>
                <w:szCs w:val="18"/>
                <w:highlight w:val="none"/>
              </w:rPr>
            </w:pPr>
          </w:p>
        </w:tc>
        <w:tc>
          <w:tcPr>
            <w:tcW w:w="1994" w:type="dxa"/>
            <w:vAlign w:val="center"/>
          </w:tcPr>
          <w:p>
            <w:pPr>
              <w:pStyle w:val="24"/>
              <w:widowControl w:val="0"/>
              <w:spacing w:after="120" w:afterLines="50"/>
              <w:ind w:firstLine="0" w:firstLineChars="0"/>
              <w:jc w:val="center"/>
              <w:rPr>
                <w:color w:val="000000"/>
                <w:szCs w:val="21"/>
                <w:highlight w:val="none"/>
              </w:rPr>
            </w:pPr>
            <w:r>
              <w:rPr>
                <w:rFonts w:hint="eastAsia"/>
                <w:color w:val="000000"/>
                <w:szCs w:val="21"/>
                <w:highlight w:val="none"/>
              </w:rPr>
              <w:t>资金</w:t>
            </w:r>
          </w:p>
        </w:tc>
        <w:tc>
          <w:tcPr>
            <w:tcW w:w="1709" w:type="dxa"/>
            <w:vMerge w:val="continue"/>
            <w:vAlign w:val="center"/>
          </w:tcPr>
          <w:p>
            <w:pPr>
              <w:pStyle w:val="24"/>
              <w:widowControl w:val="0"/>
              <w:spacing w:after="120" w:afterLines="50"/>
              <w:ind w:firstLine="0" w:firstLineChars="0"/>
              <w:rPr>
                <w:rFonts w:ascii="黑体" w:hAnsi="黑体" w:eastAsia="黑体" w:cs="黑体"/>
                <w:szCs w:val="18"/>
                <w:highlight w:val="none"/>
              </w:rPr>
            </w:pPr>
          </w:p>
        </w:tc>
        <w:tc>
          <w:tcPr>
            <w:tcW w:w="1709" w:type="dxa"/>
            <w:vAlign w:val="center"/>
          </w:tcPr>
          <w:p>
            <w:pPr>
              <w:pStyle w:val="24"/>
              <w:widowControl w:val="0"/>
              <w:spacing w:after="120" w:afterLines="50"/>
              <w:ind w:firstLine="0" w:firstLineChars="0"/>
              <w:jc w:val="center"/>
              <w:rPr>
                <w:rFonts w:ascii="Times New Roman" w:eastAsia="黑体"/>
                <w:szCs w:val="18"/>
                <w:highlight w:val="none"/>
              </w:rPr>
            </w:pPr>
            <w:r>
              <w:rPr>
                <w:rFonts w:hint="eastAsia" w:ascii="Times New Roman" w:eastAsia="黑体"/>
                <w:szCs w:val="18"/>
                <w:highlight w:val="none"/>
                <w:lang w:val="en-US" w:eastAsia="zh-CN"/>
              </w:rPr>
              <w:t>1</w:t>
            </w:r>
            <w:r>
              <w:rPr>
                <w:rFonts w:ascii="Times New Roman" w:eastAsia="黑体"/>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6" w:type="dxa"/>
            <w:vMerge w:val="continue"/>
            <w:vAlign w:val="center"/>
          </w:tcPr>
          <w:p>
            <w:pPr>
              <w:pStyle w:val="24"/>
              <w:widowControl w:val="0"/>
              <w:spacing w:after="120" w:afterLines="50"/>
              <w:jc w:val="center"/>
              <w:rPr>
                <w:rFonts w:asciiTheme="minorEastAsia" w:hAnsiTheme="minorEastAsia" w:eastAsiaTheme="minorEastAsia" w:cstheme="minorEastAsia"/>
                <w:szCs w:val="18"/>
                <w:highlight w:val="none"/>
              </w:rPr>
            </w:pPr>
          </w:p>
        </w:tc>
        <w:tc>
          <w:tcPr>
            <w:tcW w:w="1994" w:type="dxa"/>
            <w:vAlign w:val="center"/>
          </w:tcPr>
          <w:p>
            <w:pPr>
              <w:pStyle w:val="24"/>
              <w:widowControl w:val="0"/>
              <w:spacing w:after="120" w:afterLines="50"/>
              <w:ind w:firstLine="0" w:firstLineChars="0"/>
              <w:jc w:val="center"/>
              <w:rPr>
                <w:color w:val="000000"/>
                <w:szCs w:val="21"/>
                <w:highlight w:val="none"/>
              </w:rPr>
            </w:pPr>
            <w:r>
              <w:rPr>
                <w:rFonts w:hint="eastAsia"/>
                <w:color w:val="000000"/>
                <w:szCs w:val="21"/>
                <w:highlight w:val="none"/>
              </w:rPr>
              <w:t>知识</w:t>
            </w:r>
          </w:p>
        </w:tc>
        <w:tc>
          <w:tcPr>
            <w:tcW w:w="1709" w:type="dxa"/>
            <w:vMerge w:val="continue"/>
            <w:vAlign w:val="center"/>
          </w:tcPr>
          <w:p>
            <w:pPr>
              <w:pStyle w:val="24"/>
              <w:widowControl w:val="0"/>
              <w:spacing w:after="120" w:afterLines="50"/>
              <w:ind w:firstLine="0" w:firstLineChars="0"/>
              <w:rPr>
                <w:rFonts w:ascii="黑体" w:hAnsi="黑体" w:eastAsia="黑体" w:cs="黑体"/>
                <w:szCs w:val="18"/>
                <w:highlight w:val="none"/>
              </w:rPr>
            </w:pPr>
          </w:p>
        </w:tc>
        <w:tc>
          <w:tcPr>
            <w:tcW w:w="1709" w:type="dxa"/>
            <w:vAlign w:val="center"/>
          </w:tcPr>
          <w:p>
            <w:pPr>
              <w:pStyle w:val="24"/>
              <w:widowControl w:val="0"/>
              <w:spacing w:after="120" w:afterLines="50"/>
              <w:ind w:firstLine="0" w:firstLineChars="0"/>
              <w:jc w:val="center"/>
              <w:rPr>
                <w:rFonts w:ascii="Times New Roman" w:eastAsia="黑体"/>
                <w:szCs w:val="18"/>
                <w:highlight w:val="none"/>
              </w:rPr>
            </w:pPr>
            <w:r>
              <w:rPr>
                <w:rFonts w:hint="eastAsia" w:ascii="Times New Roman" w:eastAsia="黑体"/>
                <w:szCs w:val="18"/>
                <w:highlight w:val="none"/>
                <w:lang w:val="en-US" w:eastAsia="zh-CN"/>
              </w:rPr>
              <w:t>1</w:t>
            </w:r>
            <w:r>
              <w:rPr>
                <w:rFonts w:ascii="Times New Roman" w:eastAsia="黑体"/>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6" w:type="dxa"/>
            <w:vMerge w:val="restart"/>
            <w:vAlign w:val="center"/>
          </w:tcPr>
          <w:p>
            <w:pPr>
              <w:pStyle w:val="24"/>
              <w:widowControl w:val="0"/>
              <w:spacing w:after="120" w:afterLines="50"/>
              <w:ind w:firstLine="0" w:firstLineChars="0"/>
              <w:jc w:val="center"/>
              <w:rPr>
                <w:rFonts w:asciiTheme="minorEastAsia" w:hAnsiTheme="minorEastAsia" w:eastAsiaTheme="minorEastAsia" w:cstheme="minorEastAsia"/>
                <w:szCs w:val="18"/>
                <w:highlight w:val="none"/>
              </w:rPr>
            </w:pPr>
            <w:r>
              <w:rPr>
                <w:rFonts w:hint="eastAsia" w:asciiTheme="minorEastAsia" w:hAnsiTheme="minorEastAsia" w:eastAsiaTheme="minorEastAsia" w:cstheme="minorEastAsia"/>
                <w:szCs w:val="18"/>
                <w:highlight w:val="none"/>
              </w:rPr>
              <w:t>数字化运营</w:t>
            </w:r>
          </w:p>
        </w:tc>
        <w:tc>
          <w:tcPr>
            <w:tcW w:w="1994" w:type="dxa"/>
            <w:vAlign w:val="center"/>
          </w:tcPr>
          <w:p>
            <w:pPr>
              <w:pStyle w:val="24"/>
              <w:widowControl w:val="0"/>
              <w:spacing w:after="120" w:afterLines="50"/>
              <w:ind w:firstLine="0" w:firstLineChars="0"/>
              <w:jc w:val="center"/>
              <w:rPr>
                <w:color w:val="000000"/>
                <w:szCs w:val="21"/>
                <w:highlight w:val="none"/>
              </w:rPr>
            </w:pPr>
            <w:r>
              <w:rPr>
                <w:rFonts w:hint="eastAsia"/>
                <w:color w:val="000000"/>
                <w:szCs w:val="21"/>
                <w:highlight w:val="none"/>
              </w:rPr>
              <w:t>数字化营销</w:t>
            </w:r>
          </w:p>
        </w:tc>
        <w:tc>
          <w:tcPr>
            <w:tcW w:w="1709" w:type="dxa"/>
            <w:vAlign w:val="center"/>
          </w:tcPr>
          <w:p>
            <w:pPr>
              <w:pStyle w:val="24"/>
              <w:widowControl w:val="0"/>
              <w:spacing w:after="120" w:afterLines="50"/>
              <w:ind w:firstLine="0" w:firstLineChars="0"/>
              <w:jc w:val="center"/>
              <w:rPr>
                <w:rFonts w:ascii="黑体" w:hAnsi="黑体" w:eastAsia="黑体" w:cs="黑体"/>
                <w:szCs w:val="18"/>
                <w:highlight w:val="none"/>
              </w:rPr>
            </w:pPr>
            <w:r>
              <w:rPr>
                <w:rFonts w:hint="eastAsia"/>
                <w:color w:val="000000"/>
                <w:szCs w:val="21"/>
                <w:highlight w:val="none"/>
              </w:rPr>
              <w:t>行业特性</w:t>
            </w:r>
          </w:p>
        </w:tc>
        <w:tc>
          <w:tcPr>
            <w:tcW w:w="1709" w:type="dxa"/>
            <w:vAlign w:val="center"/>
          </w:tcPr>
          <w:p>
            <w:pPr>
              <w:pStyle w:val="24"/>
              <w:widowControl w:val="0"/>
              <w:spacing w:after="120" w:afterLines="50"/>
              <w:ind w:firstLine="0" w:firstLineChars="0"/>
              <w:jc w:val="center"/>
              <w:rPr>
                <w:rFonts w:ascii="Times New Roman"/>
                <w:color w:val="000000"/>
                <w:szCs w:val="21"/>
                <w:highlight w:val="none"/>
              </w:rPr>
            </w:pPr>
            <w:r>
              <w:rPr>
                <w:rFonts w:ascii="Times New Roman"/>
                <w:color w:val="000000"/>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6" w:type="dxa"/>
            <w:vMerge w:val="continue"/>
            <w:vAlign w:val="center"/>
          </w:tcPr>
          <w:p>
            <w:pPr>
              <w:pStyle w:val="24"/>
              <w:widowControl w:val="0"/>
              <w:spacing w:after="120" w:afterLines="50"/>
              <w:jc w:val="center"/>
              <w:rPr>
                <w:rFonts w:asciiTheme="minorEastAsia" w:hAnsiTheme="minorEastAsia" w:eastAsiaTheme="minorEastAsia" w:cstheme="minorEastAsia"/>
                <w:szCs w:val="18"/>
                <w:highlight w:val="none"/>
              </w:rPr>
            </w:pPr>
          </w:p>
        </w:tc>
        <w:tc>
          <w:tcPr>
            <w:tcW w:w="1994" w:type="dxa"/>
            <w:vAlign w:val="center"/>
          </w:tcPr>
          <w:p>
            <w:pPr>
              <w:pStyle w:val="24"/>
              <w:widowControl w:val="0"/>
              <w:spacing w:after="120" w:afterLines="50"/>
              <w:ind w:firstLine="0" w:firstLineChars="0"/>
              <w:jc w:val="center"/>
              <w:rPr>
                <w:color w:val="000000"/>
                <w:szCs w:val="21"/>
                <w:highlight w:val="none"/>
              </w:rPr>
            </w:pPr>
            <w:r>
              <w:rPr>
                <w:rFonts w:hint="eastAsia"/>
                <w:color w:val="000000"/>
                <w:szCs w:val="21"/>
                <w:highlight w:val="none"/>
              </w:rPr>
              <w:t>数字化财务</w:t>
            </w:r>
          </w:p>
        </w:tc>
        <w:tc>
          <w:tcPr>
            <w:tcW w:w="1709" w:type="dxa"/>
            <w:vAlign w:val="center"/>
          </w:tcPr>
          <w:p>
            <w:pPr>
              <w:pStyle w:val="24"/>
              <w:widowControl w:val="0"/>
              <w:spacing w:after="120" w:afterLines="50"/>
              <w:ind w:firstLine="0" w:firstLineChars="0"/>
              <w:jc w:val="center"/>
              <w:rPr>
                <w:rFonts w:ascii="黑体" w:hAnsi="黑体" w:eastAsia="黑体" w:cs="黑体"/>
                <w:szCs w:val="18"/>
                <w:highlight w:val="none"/>
              </w:rPr>
            </w:pPr>
            <w:r>
              <w:rPr>
                <w:rFonts w:hint="eastAsia"/>
                <w:color w:val="000000"/>
                <w:szCs w:val="21"/>
                <w:highlight w:val="none"/>
              </w:rPr>
              <w:t>基础共性</w:t>
            </w:r>
          </w:p>
        </w:tc>
        <w:tc>
          <w:tcPr>
            <w:tcW w:w="1709" w:type="dxa"/>
            <w:vAlign w:val="center"/>
          </w:tcPr>
          <w:p>
            <w:pPr>
              <w:pStyle w:val="24"/>
              <w:widowControl w:val="0"/>
              <w:spacing w:after="120" w:afterLines="50"/>
              <w:ind w:firstLine="0" w:firstLineChars="0"/>
              <w:jc w:val="center"/>
              <w:rPr>
                <w:rFonts w:ascii="Times New Roman"/>
                <w:color w:val="000000"/>
                <w:szCs w:val="21"/>
                <w:highlight w:val="none"/>
              </w:rPr>
            </w:pPr>
            <w:r>
              <w:rPr>
                <w:rFonts w:hint="eastAsia" w:ascii="Times New Roman"/>
                <w:color w:val="000000"/>
                <w:szCs w:val="21"/>
                <w:highlight w:val="none"/>
                <w:lang w:val="en-US" w:eastAsia="zh-CN"/>
              </w:rPr>
              <w:t>3</w:t>
            </w:r>
            <w:r>
              <w:rPr>
                <w:rFonts w:ascii="Times New Roman"/>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6" w:type="dxa"/>
            <w:vMerge w:val="continue"/>
            <w:vAlign w:val="center"/>
          </w:tcPr>
          <w:p>
            <w:pPr>
              <w:pStyle w:val="24"/>
              <w:widowControl w:val="0"/>
              <w:spacing w:after="120" w:afterLines="50"/>
              <w:jc w:val="center"/>
              <w:rPr>
                <w:rFonts w:asciiTheme="minorEastAsia" w:hAnsiTheme="minorEastAsia" w:eastAsiaTheme="minorEastAsia" w:cstheme="minorEastAsia"/>
                <w:szCs w:val="18"/>
                <w:highlight w:val="none"/>
              </w:rPr>
            </w:pPr>
          </w:p>
        </w:tc>
        <w:tc>
          <w:tcPr>
            <w:tcW w:w="1994" w:type="dxa"/>
            <w:vAlign w:val="center"/>
          </w:tcPr>
          <w:p>
            <w:pPr>
              <w:pStyle w:val="24"/>
              <w:widowControl w:val="0"/>
              <w:spacing w:after="120" w:afterLines="50"/>
              <w:ind w:firstLine="0" w:firstLineChars="0"/>
              <w:jc w:val="center"/>
              <w:rPr>
                <w:color w:val="000000"/>
                <w:szCs w:val="21"/>
                <w:highlight w:val="none"/>
              </w:rPr>
            </w:pPr>
            <w:r>
              <w:rPr>
                <w:rFonts w:hint="eastAsia"/>
                <w:color w:val="000000"/>
                <w:szCs w:val="21"/>
                <w:highlight w:val="none"/>
              </w:rPr>
              <w:t>数字化供应链</w:t>
            </w:r>
          </w:p>
        </w:tc>
        <w:tc>
          <w:tcPr>
            <w:tcW w:w="1709" w:type="dxa"/>
            <w:vAlign w:val="center"/>
          </w:tcPr>
          <w:p>
            <w:pPr>
              <w:pStyle w:val="24"/>
              <w:widowControl w:val="0"/>
              <w:spacing w:after="120" w:afterLines="50"/>
              <w:ind w:firstLine="0" w:firstLineChars="0"/>
              <w:jc w:val="center"/>
              <w:rPr>
                <w:rFonts w:ascii="黑体" w:hAnsi="黑体" w:eastAsia="黑体" w:cs="黑体"/>
                <w:szCs w:val="18"/>
                <w:highlight w:val="none"/>
              </w:rPr>
            </w:pPr>
            <w:r>
              <w:rPr>
                <w:rFonts w:hint="eastAsia"/>
                <w:color w:val="000000"/>
                <w:szCs w:val="21"/>
                <w:highlight w:val="none"/>
              </w:rPr>
              <w:t>行业特性</w:t>
            </w:r>
          </w:p>
        </w:tc>
        <w:tc>
          <w:tcPr>
            <w:tcW w:w="1709" w:type="dxa"/>
            <w:vAlign w:val="center"/>
          </w:tcPr>
          <w:p>
            <w:pPr>
              <w:pStyle w:val="24"/>
              <w:widowControl w:val="0"/>
              <w:spacing w:after="120" w:afterLines="50"/>
              <w:ind w:firstLine="0" w:firstLineChars="0"/>
              <w:jc w:val="center"/>
              <w:rPr>
                <w:rFonts w:ascii="Times New Roman"/>
                <w:color w:val="000000"/>
                <w:szCs w:val="21"/>
                <w:highlight w:val="none"/>
              </w:rPr>
            </w:pPr>
            <w:r>
              <w:rPr>
                <w:rFonts w:hint="eastAsia" w:ascii="Times New Roman"/>
                <w:color w:val="000000"/>
                <w:szCs w:val="21"/>
                <w:highlight w:val="none"/>
                <w:lang w:val="en-US" w:eastAsia="zh-CN"/>
              </w:rPr>
              <w:t>6</w:t>
            </w:r>
            <w:r>
              <w:rPr>
                <w:rFonts w:ascii="Times New Roman"/>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6" w:type="dxa"/>
            <w:vMerge w:val="restart"/>
            <w:vAlign w:val="center"/>
          </w:tcPr>
          <w:p>
            <w:pPr>
              <w:pStyle w:val="24"/>
              <w:widowControl w:val="0"/>
              <w:spacing w:after="120" w:afterLines="50"/>
              <w:ind w:firstLine="0" w:firstLineChars="0"/>
              <w:jc w:val="center"/>
              <w:rPr>
                <w:rFonts w:hint="eastAsia"/>
                <w:color w:val="000000"/>
                <w:sz w:val="21"/>
                <w:szCs w:val="21"/>
                <w:highlight w:val="none"/>
                <w:lang w:val="en-US" w:eastAsia="zh-CN"/>
              </w:rPr>
            </w:pPr>
          </w:p>
          <w:p>
            <w:pPr>
              <w:pStyle w:val="24"/>
              <w:widowControl w:val="0"/>
              <w:spacing w:after="120" w:afterLines="50"/>
              <w:ind w:firstLine="0" w:firstLineChars="0"/>
              <w:jc w:val="center"/>
              <w:rPr>
                <w:rFonts w:hint="eastAsia"/>
                <w:color w:val="000000"/>
                <w:sz w:val="21"/>
                <w:szCs w:val="21"/>
                <w:highlight w:val="none"/>
                <w:lang w:val="en-US" w:eastAsia="zh-CN"/>
              </w:rPr>
            </w:pPr>
          </w:p>
          <w:p>
            <w:pPr>
              <w:pStyle w:val="24"/>
              <w:widowControl w:val="0"/>
              <w:spacing w:after="120" w:afterLines="50"/>
              <w:ind w:firstLine="0" w:firstLineChars="0"/>
              <w:jc w:val="center"/>
              <w:rPr>
                <w:rFonts w:hint="eastAsia"/>
                <w:color w:val="000000"/>
                <w:sz w:val="21"/>
                <w:szCs w:val="21"/>
                <w:highlight w:val="none"/>
                <w:lang w:val="en-US" w:eastAsia="zh-CN"/>
              </w:rPr>
            </w:pPr>
          </w:p>
          <w:p>
            <w:pPr>
              <w:pStyle w:val="24"/>
              <w:widowControl w:val="0"/>
              <w:spacing w:after="120" w:afterLines="50"/>
              <w:ind w:firstLine="0" w:firstLineChars="0"/>
              <w:jc w:val="center"/>
              <w:rPr>
                <w:rFonts w:hint="eastAsia"/>
                <w:color w:val="000000"/>
                <w:sz w:val="21"/>
                <w:szCs w:val="21"/>
                <w:highlight w:val="none"/>
                <w:lang w:val="en-US" w:eastAsia="zh-CN"/>
              </w:rPr>
            </w:pPr>
          </w:p>
          <w:p>
            <w:pPr>
              <w:pStyle w:val="24"/>
              <w:widowControl w:val="0"/>
              <w:spacing w:after="120" w:afterLines="50"/>
              <w:ind w:firstLine="0" w:firstLineChars="0"/>
              <w:jc w:val="center"/>
              <w:rPr>
                <w:rFonts w:hint="eastAsia"/>
                <w:color w:val="000000"/>
                <w:sz w:val="21"/>
                <w:szCs w:val="21"/>
                <w:highlight w:val="none"/>
                <w:lang w:val="en-US" w:eastAsia="zh-CN"/>
              </w:rPr>
            </w:pPr>
          </w:p>
          <w:p>
            <w:pPr>
              <w:pStyle w:val="24"/>
              <w:widowControl w:val="0"/>
              <w:spacing w:after="120" w:afterLines="50"/>
              <w:ind w:firstLine="0" w:firstLineChars="0"/>
              <w:jc w:val="center"/>
              <w:rPr>
                <w:rFonts w:hint="eastAsia"/>
                <w:color w:val="000000"/>
                <w:sz w:val="21"/>
                <w:szCs w:val="21"/>
                <w:highlight w:val="none"/>
                <w:lang w:val="en-US" w:eastAsia="zh-CN"/>
              </w:rPr>
            </w:pPr>
          </w:p>
          <w:p>
            <w:pPr>
              <w:pStyle w:val="24"/>
              <w:widowControl w:val="0"/>
              <w:spacing w:after="120" w:afterLines="50"/>
              <w:ind w:firstLine="0" w:firstLineChars="0"/>
              <w:jc w:val="center"/>
              <w:rPr>
                <w:rFonts w:asciiTheme="minorEastAsia" w:hAnsiTheme="minorEastAsia" w:eastAsiaTheme="minorEastAsia" w:cstheme="minorEastAsia"/>
                <w:szCs w:val="18"/>
                <w:highlight w:val="none"/>
              </w:rPr>
            </w:pPr>
            <w:r>
              <w:rPr>
                <w:rFonts w:hint="eastAsia" w:asciiTheme="minorEastAsia" w:hAnsiTheme="minorEastAsia" w:eastAsiaTheme="minorEastAsia" w:cstheme="minorEastAsia"/>
                <w:szCs w:val="18"/>
                <w:highlight w:val="none"/>
              </w:rPr>
              <w:t>数字化生产</w:t>
            </w:r>
          </w:p>
        </w:tc>
        <w:tc>
          <w:tcPr>
            <w:tcW w:w="1994" w:type="dxa"/>
            <w:vAlign w:val="center"/>
          </w:tcPr>
          <w:p>
            <w:pPr>
              <w:pStyle w:val="24"/>
              <w:widowControl w:val="0"/>
              <w:spacing w:after="120" w:afterLines="50"/>
              <w:ind w:firstLine="0" w:firstLineChars="0"/>
              <w:jc w:val="center"/>
              <w:rPr>
                <w:color w:val="000000"/>
                <w:szCs w:val="21"/>
                <w:highlight w:val="none"/>
              </w:rPr>
            </w:pPr>
            <w:r>
              <w:rPr>
                <w:rFonts w:hint="eastAsia"/>
                <w:color w:val="000000"/>
                <w:szCs w:val="21"/>
                <w:highlight w:val="none"/>
              </w:rPr>
              <w:t>产品设计</w:t>
            </w:r>
          </w:p>
        </w:tc>
        <w:tc>
          <w:tcPr>
            <w:tcW w:w="1709" w:type="dxa"/>
            <w:vMerge w:val="restart"/>
            <w:vAlign w:val="center"/>
          </w:tcPr>
          <w:p>
            <w:pPr>
              <w:pStyle w:val="24"/>
              <w:widowControl w:val="0"/>
              <w:spacing w:after="120" w:afterLines="50"/>
              <w:ind w:firstLine="0" w:firstLineChars="0"/>
              <w:jc w:val="center"/>
              <w:rPr>
                <w:rFonts w:hint="eastAsia"/>
                <w:color w:val="000000"/>
                <w:szCs w:val="21"/>
                <w:highlight w:val="none"/>
              </w:rPr>
            </w:pPr>
          </w:p>
          <w:p>
            <w:pPr>
              <w:pStyle w:val="24"/>
              <w:widowControl w:val="0"/>
              <w:spacing w:after="120" w:afterLines="50"/>
              <w:ind w:firstLine="0" w:firstLineChars="0"/>
              <w:jc w:val="center"/>
              <w:rPr>
                <w:rFonts w:hint="eastAsia"/>
                <w:color w:val="000000"/>
                <w:szCs w:val="21"/>
                <w:highlight w:val="none"/>
              </w:rPr>
            </w:pPr>
          </w:p>
          <w:p>
            <w:pPr>
              <w:pStyle w:val="24"/>
              <w:widowControl w:val="0"/>
              <w:spacing w:after="120" w:afterLines="50"/>
              <w:ind w:firstLine="0" w:firstLineChars="0"/>
              <w:jc w:val="center"/>
              <w:rPr>
                <w:rFonts w:hint="eastAsia"/>
                <w:color w:val="000000"/>
                <w:szCs w:val="21"/>
                <w:highlight w:val="none"/>
              </w:rPr>
            </w:pPr>
          </w:p>
          <w:p>
            <w:pPr>
              <w:pStyle w:val="24"/>
              <w:widowControl w:val="0"/>
              <w:spacing w:after="120" w:afterLines="50"/>
              <w:ind w:firstLine="0" w:firstLineChars="0"/>
              <w:jc w:val="center"/>
              <w:rPr>
                <w:rFonts w:hint="eastAsia"/>
                <w:color w:val="000000"/>
                <w:szCs w:val="21"/>
                <w:highlight w:val="none"/>
              </w:rPr>
            </w:pPr>
          </w:p>
          <w:p>
            <w:pPr>
              <w:pStyle w:val="24"/>
              <w:widowControl w:val="0"/>
              <w:spacing w:after="120" w:afterLines="50"/>
              <w:ind w:firstLine="0" w:firstLineChars="0"/>
              <w:jc w:val="center"/>
              <w:rPr>
                <w:rFonts w:hint="eastAsia"/>
                <w:color w:val="000000"/>
                <w:szCs w:val="21"/>
                <w:highlight w:val="none"/>
              </w:rPr>
            </w:pPr>
          </w:p>
          <w:p>
            <w:pPr>
              <w:pStyle w:val="24"/>
              <w:widowControl w:val="0"/>
              <w:spacing w:after="120" w:afterLines="50"/>
              <w:ind w:firstLine="0" w:firstLineChars="0"/>
              <w:jc w:val="center"/>
              <w:rPr>
                <w:rFonts w:hint="eastAsia" w:ascii="宋体" w:hAnsi="Times New Roman" w:eastAsia="宋体" w:cs="Times New Roman"/>
                <w:color w:val="000000"/>
                <w:sz w:val="21"/>
                <w:szCs w:val="21"/>
                <w:highlight w:val="none"/>
                <w:lang w:val="en-US" w:eastAsia="zh-CN" w:bidi="ar-SA"/>
              </w:rPr>
            </w:pPr>
            <w:r>
              <w:rPr>
                <w:rFonts w:hint="eastAsia"/>
                <w:color w:val="000000"/>
                <w:szCs w:val="21"/>
                <w:highlight w:val="none"/>
              </w:rPr>
              <w:t>行业特性</w:t>
            </w:r>
          </w:p>
        </w:tc>
        <w:tc>
          <w:tcPr>
            <w:tcW w:w="1709" w:type="dxa"/>
            <w:vAlign w:val="center"/>
          </w:tcPr>
          <w:p>
            <w:pPr>
              <w:pStyle w:val="24"/>
              <w:widowControl w:val="0"/>
              <w:spacing w:after="120" w:afterLines="50"/>
              <w:ind w:firstLine="0" w:firstLineChars="0"/>
              <w:jc w:val="center"/>
              <w:rPr>
                <w:rFonts w:ascii="Times New Roman"/>
                <w:color w:val="000000"/>
                <w:szCs w:val="21"/>
                <w:highlight w:val="none"/>
              </w:rPr>
            </w:pPr>
            <w:r>
              <w:rPr>
                <w:rFonts w:ascii="Times New Roman"/>
                <w:color w:val="00000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6" w:type="dxa"/>
            <w:vMerge w:val="continue"/>
            <w:vAlign w:val="center"/>
          </w:tcPr>
          <w:p>
            <w:pPr>
              <w:pStyle w:val="24"/>
              <w:widowControl w:val="0"/>
              <w:spacing w:after="120" w:afterLines="50"/>
              <w:jc w:val="center"/>
              <w:rPr>
                <w:rFonts w:asciiTheme="minorEastAsia" w:hAnsiTheme="minorEastAsia" w:eastAsiaTheme="minorEastAsia" w:cstheme="minorEastAsia"/>
                <w:szCs w:val="18"/>
                <w:highlight w:val="none"/>
              </w:rPr>
            </w:pPr>
          </w:p>
        </w:tc>
        <w:tc>
          <w:tcPr>
            <w:tcW w:w="1994" w:type="dxa"/>
            <w:vAlign w:val="center"/>
          </w:tcPr>
          <w:p>
            <w:pPr>
              <w:pStyle w:val="24"/>
              <w:widowControl w:val="0"/>
              <w:spacing w:after="120" w:afterLines="50"/>
              <w:ind w:firstLine="0" w:firstLineChars="0"/>
              <w:jc w:val="center"/>
              <w:rPr>
                <w:color w:val="000000"/>
                <w:szCs w:val="21"/>
                <w:highlight w:val="none"/>
              </w:rPr>
            </w:pPr>
            <w:r>
              <w:rPr>
                <w:rFonts w:hint="eastAsia"/>
                <w:color w:val="000000"/>
                <w:szCs w:val="21"/>
                <w:highlight w:val="none"/>
              </w:rPr>
              <w:t>工艺设计</w:t>
            </w:r>
          </w:p>
        </w:tc>
        <w:tc>
          <w:tcPr>
            <w:tcW w:w="1709" w:type="dxa"/>
            <w:vMerge w:val="continue"/>
            <w:vAlign w:val="center"/>
          </w:tcPr>
          <w:p>
            <w:pPr>
              <w:pStyle w:val="24"/>
              <w:widowControl w:val="0"/>
              <w:spacing w:after="120" w:afterLines="50"/>
              <w:ind w:firstLine="0" w:firstLineChars="0"/>
              <w:rPr>
                <w:rFonts w:ascii="黑体" w:hAnsi="黑体" w:eastAsia="黑体" w:cs="黑体"/>
                <w:szCs w:val="18"/>
                <w:highlight w:val="none"/>
              </w:rPr>
            </w:pPr>
          </w:p>
        </w:tc>
        <w:tc>
          <w:tcPr>
            <w:tcW w:w="1709" w:type="dxa"/>
            <w:vAlign w:val="center"/>
          </w:tcPr>
          <w:p>
            <w:pPr>
              <w:pStyle w:val="24"/>
              <w:widowControl w:val="0"/>
              <w:spacing w:after="120" w:afterLines="50"/>
              <w:ind w:firstLine="0" w:firstLineChars="0"/>
              <w:jc w:val="center"/>
              <w:rPr>
                <w:rFonts w:ascii="Times New Roman" w:eastAsia="黑体"/>
                <w:szCs w:val="18"/>
                <w:highlight w:val="none"/>
              </w:rPr>
            </w:pPr>
            <w:r>
              <w:rPr>
                <w:rFonts w:ascii="Times New Roman" w:eastAsia="黑体"/>
                <w:szCs w:val="18"/>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6" w:type="dxa"/>
            <w:vMerge w:val="continue"/>
            <w:vAlign w:val="center"/>
          </w:tcPr>
          <w:p>
            <w:pPr>
              <w:pStyle w:val="24"/>
              <w:widowControl w:val="0"/>
              <w:spacing w:after="120" w:afterLines="50"/>
              <w:jc w:val="center"/>
              <w:rPr>
                <w:rFonts w:asciiTheme="minorEastAsia" w:hAnsiTheme="minorEastAsia" w:eastAsiaTheme="minorEastAsia" w:cstheme="minorEastAsia"/>
                <w:szCs w:val="18"/>
                <w:highlight w:val="none"/>
              </w:rPr>
            </w:pPr>
          </w:p>
        </w:tc>
        <w:tc>
          <w:tcPr>
            <w:tcW w:w="1994" w:type="dxa"/>
            <w:vAlign w:val="center"/>
          </w:tcPr>
          <w:p>
            <w:pPr>
              <w:pStyle w:val="24"/>
              <w:widowControl w:val="0"/>
              <w:spacing w:after="120" w:afterLines="50"/>
              <w:ind w:firstLine="0" w:firstLineChars="0"/>
              <w:jc w:val="center"/>
              <w:rPr>
                <w:rFonts w:hint="eastAsia"/>
                <w:color w:val="000000"/>
                <w:szCs w:val="21"/>
                <w:highlight w:val="none"/>
              </w:rPr>
            </w:pPr>
            <w:r>
              <w:rPr>
                <w:rFonts w:hint="eastAsia"/>
                <w:color w:val="000000"/>
                <w:sz w:val="21"/>
                <w:szCs w:val="21"/>
                <w:highlight w:val="none"/>
                <w:lang w:val="en-US" w:eastAsia="zh-CN"/>
              </w:rPr>
              <w:t>中试验证</w:t>
            </w:r>
          </w:p>
        </w:tc>
        <w:tc>
          <w:tcPr>
            <w:tcW w:w="1709" w:type="dxa"/>
            <w:vMerge w:val="continue"/>
            <w:vAlign w:val="center"/>
          </w:tcPr>
          <w:p>
            <w:pPr>
              <w:pStyle w:val="24"/>
              <w:widowControl w:val="0"/>
              <w:spacing w:after="120" w:afterLines="50"/>
              <w:ind w:firstLine="0" w:firstLineChars="0"/>
              <w:rPr>
                <w:rFonts w:ascii="黑体" w:hAnsi="黑体" w:eastAsia="黑体" w:cs="黑体"/>
                <w:szCs w:val="18"/>
                <w:highlight w:val="none"/>
              </w:rPr>
            </w:pPr>
          </w:p>
        </w:tc>
        <w:tc>
          <w:tcPr>
            <w:tcW w:w="1709" w:type="dxa"/>
            <w:vAlign w:val="center"/>
          </w:tcPr>
          <w:p>
            <w:pPr>
              <w:pStyle w:val="24"/>
              <w:widowControl w:val="0"/>
              <w:spacing w:after="120" w:afterLines="50"/>
              <w:ind w:firstLine="0" w:firstLineChars="0"/>
              <w:jc w:val="center"/>
              <w:rPr>
                <w:rFonts w:ascii="Times New Roman" w:eastAsia="黑体"/>
                <w:szCs w:val="18"/>
                <w:highlight w:val="none"/>
              </w:rPr>
            </w:pPr>
            <w:r>
              <w:rPr>
                <w:rFonts w:hint="eastAsia" w:ascii="Times New Roman" w:eastAsia="黑体"/>
                <w:szCs w:val="18"/>
                <w:highlight w:val="none"/>
                <w:lang w:val="en-US" w:eastAsia="zh-CN"/>
              </w:rPr>
              <w:t>4</w:t>
            </w:r>
            <w:r>
              <w:rPr>
                <w:rFonts w:ascii="Times New Roman" w:eastAsia="黑体"/>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6" w:type="dxa"/>
            <w:vMerge w:val="continue"/>
            <w:vAlign w:val="center"/>
          </w:tcPr>
          <w:p>
            <w:pPr>
              <w:pStyle w:val="24"/>
              <w:widowControl w:val="0"/>
              <w:spacing w:after="120" w:afterLines="50"/>
              <w:jc w:val="center"/>
              <w:rPr>
                <w:rFonts w:asciiTheme="minorEastAsia" w:hAnsiTheme="minorEastAsia" w:eastAsiaTheme="minorEastAsia" w:cstheme="minorEastAsia"/>
                <w:szCs w:val="18"/>
                <w:highlight w:val="none"/>
              </w:rPr>
            </w:pPr>
          </w:p>
        </w:tc>
        <w:tc>
          <w:tcPr>
            <w:tcW w:w="1994" w:type="dxa"/>
            <w:vAlign w:val="center"/>
          </w:tcPr>
          <w:p>
            <w:pPr>
              <w:pStyle w:val="24"/>
              <w:widowControl w:val="0"/>
              <w:spacing w:after="120" w:afterLines="50"/>
              <w:ind w:firstLine="0" w:firstLineChars="0"/>
              <w:jc w:val="center"/>
              <w:rPr>
                <w:color w:val="000000"/>
                <w:szCs w:val="21"/>
                <w:highlight w:val="none"/>
              </w:rPr>
            </w:pPr>
            <w:r>
              <w:rPr>
                <w:rFonts w:hint="eastAsia"/>
                <w:color w:val="000000"/>
                <w:szCs w:val="21"/>
                <w:highlight w:val="none"/>
              </w:rPr>
              <w:t>计划调度</w:t>
            </w:r>
          </w:p>
        </w:tc>
        <w:tc>
          <w:tcPr>
            <w:tcW w:w="1709" w:type="dxa"/>
            <w:vMerge w:val="continue"/>
            <w:vAlign w:val="center"/>
          </w:tcPr>
          <w:p>
            <w:pPr>
              <w:pStyle w:val="24"/>
              <w:widowControl w:val="0"/>
              <w:spacing w:after="120" w:afterLines="50"/>
              <w:ind w:firstLine="0" w:firstLineChars="0"/>
              <w:rPr>
                <w:rFonts w:ascii="黑体" w:hAnsi="黑体" w:eastAsia="黑体" w:cs="黑体"/>
                <w:szCs w:val="18"/>
                <w:highlight w:val="none"/>
              </w:rPr>
            </w:pPr>
          </w:p>
        </w:tc>
        <w:tc>
          <w:tcPr>
            <w:tcW w:w="1709" w:type="dxa"/>
            <w:vAlign w:val="center"/>
          </w:tcPr>
          <w:p>
            <w:pPr>
              <w:pStyle w:val="24"/>
              <w:widowControl w:val="0"/>
              <w:spacing w:after="120" w:afterLines="50"/>
              <w:ind w:firstLine="0" w:firstLineChars="0"/>
              <w:jc w:val="center"/>
              <w:rPr>
                <w:rFonts w:ascii="Times New Roman" w:eastAsia="黑体"/>
                <w:szCs w:val="18"/>
                <w:highlight w:val="none"/>
              </w:rPr>
            </w:pPr>
            <w:r>
              <w:rPr>
                <w:rFonts w:hint="eastAsia" w:ascii="Times New Roman" w:eastAsia="黑体"/>
                <w:szCs w:val="18"/>
                <w:highlight w:val="none"/>
                <w:lang w:val="en-US" w:eastAsia="zh-CN"/>
              </w:rPr>
              <w:t>3</w:t>
            </w:r>
            <w:r>
              <w:rPr>
                <w:rFonts w:ascii="Times New Roman" w:eastAsia="黑体"/>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6" w:type="dxa"/>
            <w:vMerge w:val="continue"/>
            <w:vAlign w:val="center"/>
          </w:tcPr>
          <w:p>
            <w:pPr>
              <w:pStyle w:val="24"/>
              <w:widowControl w:val="0"/>
              <w:spacing w:after="120" w:afterLines="50"/>
              <w:jc w:val="center"/>
              <w:rPr>
                <w:rFonts w:asciiTheme="minorEastAsia" w:hAnsiTheme="minorEastAsia" w:eastAsiaTheme="minorEastAsia" w:cstheme="minorEastAsia"/>
                <w:szCs w:val="18"/>
                <w:highlight w:val="none"/>
              </w:rPr>
            </w:pPr>
          </w:p>
        </w:tc>
        <w:tc>
          <w:tcPr>
            <w:tcW w:w="1994" w:type="dxa"/>
            <w:vAlign w:val="center"/>
          </w:tcPr>
          <w:p>
            <w:pPr>
              <w:pStyle w:val="24"/>
              <w:widowControl w:val="0"/>
              <w:spacing w:after="120" w:afterLines="50"/>
              <w:ind w:firstLine="0" w:firstLineChars="0"/>
              <w:jc w:val="center"/>
              <w:rPr>
                <w:color w:val="000000"/>
                <w:szCs w:val="21"/>
                <w:highlight w:val="none"/>
              </w:rPr>
            </w:pPr>
            <w:r>
              <w:rPr>
                <w:rFonts w:hint="eastAsia"/>
                <w:color w:val="000000"/>
                <w:szCs w:val="21"/>
                <w:highlight w:val="none"/>
              </w:rPr>
              <w:t>生产作业</w:t>
            </w:r>
          </w:p>
        </w:tc>
        <w:tc>
          <w:tcPr>
            <w:tcW w:w="1709" w:type="dxa"/>
            <w:vMerge w:val="continue"/>
            <w:vAlign w:val="center"/>
          </w:tcPr>
          <w:p>
            <w:pPr>
              <w:pStyle w:val="24"/>
              <w:widowControl w:val="0"/>
              <w:spacing w:after="120" w:afterLines="50"/>
              <w:ind w:firstLine="0" w:firstLineChars="0"/>
              <w:jc w:val="center"/>
              <w:rPr>
                <w:rFonts w:ascii="黑体" w:hAnsi="黑体" w:eastAsia="黑体" w:cs="黑体"/>
                <w:szCs w:val="18"/>
                <w:highlight w:val="none"/>
              </w:rPr>
            </w:pPr>
          </w:p>
        </w:tc>
        <w:tc>
          <w:tcPr>
            <w:tcW w:w="1709" w:type="dxa"/>
            <w:vAlign w:val="center"/>
          </w:tcPr>
          <w:p>
            <w:pPr>
              <w:pStyle w:val="24"/>
              <w:widowControl w:val="0"/>
              <w:spacing w:after="120" w:afterLines="50"/>
              <w:ind w:firstLine="0" w:firstLineChars="0"/>
              <w:jc w:val="center"/>
              <w:rPr>
                <w:rFonts w:ascii="Times New Roman" w:eastAsia="黑体"/>
                <w:szCs w:val="18"/>
                <w:highlight w:val="none"/>
              </w:rPr>
            </w:pPr>
            <w:r>
              <w:rPr>
                <w:rFonts w:hint="eastAsia" w:ascii="Times New Roman" w:eastAsia="黑体"/>
                <w:szCs w:val="18"/>
                <w:highlight w:val="none"/>
                <w:lang w:val="en-US" w:eastAsia="zh-CN"/>
              </w:rPr>
              <w:t>8</w:t>
            </w:r>
            <w:r>
              <w:rPr>
                <w:rFonts w:ascii="Times New Roman" w:eastAsia="黑体"/>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6" w:type="dxa"/>
            <w:vMerge w:val="continue"/>
            <w:vAlign w:val="center"/>
          </w:tcPr>
          <w:p>
            <w:pPr>
              <w:pStyle w:val="24"/>
              <w:widowControl w:val="0"/>
              <w:spacing w:after="120" w:afterLines="50"/>
              <w:jc w:val="center"/>
              <w:rPr>
                <w:rFonts w:asciiTheme="minorEastAsia" w:hAnsiTheme="minorEastAsia" w:eastAsiaTheme="minorEastAsia" w:cstheme="minorEastAsia"/>
                <w:szCs w:val="18"/>
                <w:highlight w:val="none"/>
              </w:rPr>
            </w:pPr>
          </w:p>
        </w:tc>
        <w:tc>
          <w:tcPr>
            <w:tcW w:w="1994" w:type="dxa"/>
            <w:vAlign w:val="center"/>
          </w:tcPr>
          <w:p>
            <w:pPr>
              <w:pStyle w:val="24"/>
              <w:widowControl w:val="0"/>
              <w:spacing w:after="120" w:afterLines="50"/>
              <w:ind w:firstLine="0" w:firstLineChars="0"/>
              <w:jc w:val="center"/>
              <w:rPr>
                <w:color w:val="000000"/>
                <w:szCs w:val="21"/>
                <w:highlight w:val="none"/>
              </w:rPr>
            </w:pPr>
            <w:r>
              <w:rPr>
                <w:rFonts w:hint="eastAsia"/>
                <w:color w:val="000000"/>
                <w:szCs w:val="21"/>
                <w:highlight w:val="none"/>
              </w:rPr>
              <w:t>质量管控</w:t>
            </w:r>
          </w:p>
        </w:tc>
        <w:tc>
          <w:tcPr>
            <w:tcW w:w="1709" w:type="dxa"/>
            <w:vMerge w:val="continue"/>
            <w:vAlign w:val="center"/>
          </w:tcPr>
          <w:p>
            <w:pPr>
              <w:pStyle w:val="24"/>
              <w:widowControl w:val="0"/>
              <w:spacing w:after="120" w:afterLines="50"/>
              <w:ind w:firstLine="0" w:firstLineChars="0"/>
              <w:jc w:val="center"/>
              <w:rPr>
                <w:rFonts w:ascii="黑体" w:hAnsi="黑体" w:eastAsia="黑体" w:cs="黑体"/>
                <w:szCs w:val="18"/>
                <w:highlight w:val="none"/>
              </w:rPr>
            </w:pPr>
          </w:p>
        </w:tc>
        <w:tc>
          <w:tcPr>
            <w:tcW w:w="1709" w:type="dxa"/>
            <w:vAlign w:val="center"/>
          </w:tcPr>
          <w:p>
            <w:pPr>
              <w:pStyle w:val="24"/>
              <w:widowControl w:val="0"/>
              <w:spacing w:after="120" w:afterLines="50"/>
              <w:ind w:firstLine="0" w:firstLineChars="0"/>
              <w:jc w:val="center"/>
              <w:rPr>
                <w:rFonts w:ascii="Times New Roman" w:eastAsia="黑体"/>
                <w:szCs w:val="18"/>
                <w:highlight w:val="none"/>
              </w:rPr>
            </w:pPr>
            <w:r>
              <w:rPr>
                <w:rFonts w:ascii="Times New Roman" w:eastAsia="黑体"/>
                <w:szCs w:val="1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426" w:type="dxa"/>
            <w:vMerge w:val="continue"/>
            <w:vAlign w:val="center"/>
          </w:tcPr>
          <w:p>
            <w:pPr>
              <w:pStyle w:val="24"/>
              <w:widowControl w:val="0"/>
              <w:spacing w:after="120" w:afterLines="50"/>
              <w:jc w:val="center"/>
              <w:rPr>
                <w:rFonts w:asciiTheme="minorEastAsia" w:hAnsiTheme="minorEastAsia" w:eastAsiaTheme="minorEastAsia" w:cstheme="minorEastAsia"/>
                <w:szCs w:val="18"/>
                <w:highlight w:val="none"/>
              </w:rPr>
            </w:pPr>
          </w:p>
        </w:tc>
        <w:tc>
          <w:tcPr>
            <w:tcW w:w="1994" w:type="dxa"/>
            <w:vAlign w:val="center"/>
          </w:tcPr>
          <w:p>
            <w:pPr>
              <w:pStyle w:val="24"/>
              <w:widowControl w:val="0"/>
              <w:spacing w:after="120" w:afterLines="50"/>
              <w:ind w:firstLine="0" w:firstLineChars="0"/>
              <w:jc w:val="center"/>
              <w:rPr>
                <w:color w:val="000000"/>
                <w:szCs w:val="21"/>
                <w:highlight w:val="none"/>
              </w:rPr>
            </w:pPr>
            <w:r>
              <w:rPr>
                <w:rFonts w:hint="eastAsia"/>
                <w:color w:val="000000"/>
                <w:szCs w:val="21"/>
                <w:highlight w:val="none"/>
              </w:rPr>
              <w:t>设备管理</w:t>
            </w:r>
          </w:p>
        </w:tc>
        <w:tc>
          <w:tcPr>
            <w:tcW w:w="1709" w:type="dxa"/>
            <w:vMerge w:val="continue"/>
            <w:vAlign w:val="center"/>
          </w:tcPr>
          <w:p>
            <w:pPr>
              <w:pStyle w:val="24"/>
              <w:widowControl w:val="0"/>
              <w:spacing w:after="120" w:afterLines="50"/>
              <w:ind w:firstLine="0" w:firstLineChars="0"/>
              <w:jc w:val="center"/>
              <w:rPr>
                <w:rFonts w:ascii="黑体" w:hAnsi="黑体" w:eastAsia="黑体" w:cs="黑体"/>
                <w:szCs w:val="18"/>
                <w:highlight w:val="none"/>
              </w:rPr>
            </w:pPr>
          </w:p>
        </w:tc>
        <w:tc>
          <w:tcPr>
            <w:tcW w:w="1709" w:type="dxa"/>
            <w:vAlign w:val="center"/>
          </w:tcPr>
          <w:p>
            <w:pPr>
              <w:pStyle w:val="24"/>
              <w:widowControl w:val="0"/>
              <w:spacing w:after="120" w:afterLines="50"/>
              <w:ind w:firstLine="0" w:firstLineChars="0"/>
              <w:jc w:val="center"/>
              <w:rPr>
                <w:rFonts w:ascii="Times New Roman" w:eastAsia="黑体"/>
                <w:szCs w:val="18"/>
                <w:highlight w:val="none"/>
              </w:rPr>
            </w:pPr>
            <w:r>
              <w:rPr>
                <w:rFonts w:hint="eastAsia" w:ascii="Times New Roman" w:eastAsia="黑体"/>
                <w:szCs w:val="18"/>
                <w:highlight w:val="none"/>
                <w:lang w:val="en-US" w:eastAsia="zh-CN"/>
              </w:rPr>
              <w:t>5</w:t>
            </w:r>
            <w:r>
              <w:rPr>
                <w:rFonts w:ascii="Times New Roman" w:eastAsia="黑体"/>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6" w:type="dxa"/>
            <w:vMerge w:val="continue"/>
            <w:vAlign w:val="center"/>
          </w:tcPr>
          <w:p>
            <w:pPr>
              <w:pStyle w:val="24"/>
              <w:widowControl w:val="0"/>
              <w:spacing w:after="120" w:afterLines="50"/>
              <w:jc w:val="center"/>
              <w:rPr>
                <w:rFonts w:asciiTheme="minorEastAsia" w:hAnsiTheme="minorEastAsia" w:eastAsiaTheme="minorEastAsia" w:cstheme="minorEastAsia"/>
                <w:szCs w:val="18"/>
                <w:highlight w:val="none"/>
              </w:rPr>
            </w:pPr>
          </w:p>
        </w:tc>
        <w:tc>
          <w:tcPr>
            <w:tcW w:w="1994" w:type="dxa"/>
            <w:vAlign w:val="center"/>
          </w:tcPr>
          <w:p>
            <w:pPr>
              <w:pStyle w:val="24"/>
              <w:widowControl w:val="0"/>
              <w:spacing w:after="120" w:afterLines="50"/>
              <w:ind w:firstLine="0" w:firstLineChars="0"/>
              <w:jc w:val="center"/>
              <w:rPr>
                <w:color w:val="000000"/>
                <w:szCs w:val="21"/>
                <w:highlight w:val="none"/>
              </w:rPr>
            </w:pPr>
            <w:r>
              <w:rPr>
                <w:rFonts w:hint="eastAsia"/>
                <w:color w:val="000000"/>
                <w:szCs w:val="21"/>
                <w:highlight w:val="none"/>
              </w:rPr>
              <w:t>仓储配送</w:t>
            </w:r>
          </w:p>
        </w:tc>
        <w:tc>
          <w:tcPr>
            <w:tcW w:w="1709" w:type="dxa"/>
            <w:vMerge w:val="continue"/>
            <w:vAlign w:val="center"/>
          </w:tcPr>
          <w:p>
            <w:pPr>
              <w:pStyle w:val="24"/>
              <w:widowControl w:val="0"/>
              <w:spacing w:after="120" w:afterLines="50"/>
              <w:ind w:firstLine="0" w:firstLineChars="0"/>
              <w:jc w:val="center"/>
              <w:rPr>
                <w:rFonts w:ascii="黑体" w:hAnsi="黑体" w:eastAsia="黑体" w:cs="黑体"/>
                <w:szCs w:val="18"/>
                <w:highlight w:val="none"/>
              </w:rPr>
            </w:pPr>
          </w:p>
        </w:tc>
        <w:tc>
          <w:tcPr>
            <w:tcW w:w="1709" w:type="dxa"/>
            <w:vAlign w:val="center"/>
          </w:tcPr>
          <w:p>
            <w:pPr>
              <w:pStyle w:val="24"/>
              <w:widowControl w:val="0"/>
              <w:spacing w:after="120" w:afterLines="50"/>
              <w:ind w:firstLine="0" w:firstLineChars="0"/>
              <w:jc w:val="center"/>
              <w:rPr>
                <w:rFonts w:ascii="Times New Roman" w:eastAsia="黑体"/>
                <w:szCs w:val="18"/>
                <w:highlight w:val="none"/>
              </w:rPr>
            </w:pPr>
            <w:r>
              <w:rPr>
                <w:rFonts w:hint="eastAsia" w:ascii="Times New Roman" w:eastAsia="黑体"/>
                <w:szCs w:val="18"/>
                <w:highlight w:val="none"/>
                <w:lang w:val="en-US" w:eastAsia="zh-CN"/>
              </w:rPr>
              <w:t>4</w:t>
            </w:r>
            <w:r>
              <w:rPr>
                <w:rFonts w:ascii="Times New Roman" w:eastAsia="黑体"/>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6" w:type="dxa"/>
            <w:vMerge w:val="continue"/>
            <w:vAlign w:val="center"/>
          </w:tcPr>
          <w:p>
            <w:pPr>
              <w:pStyle w:val="24"/>
              <w:widowControl w:val="0"/>
              <w:spacing w:after="120" w:afterLines="50"/>
              <w:jc w:val="center"/>
              <w:rPr>
                <w:rFonts w:asciiTheme="minorEastAsia" w:hAnsiTheme="minorEastAsia" w:eastAsiaTheme="minorEastAsia" w:cstheme="minorEastAsia"/>
                <w:szCs w:val="18"/>
                <w:highlight w:val="none"/>
              </w:rPr>
            </w:pPr>
          </w:p>
        </w:tc>
        <w:tc>
          <w:tcPr>
            <w:tcW w:w="1994" w:type="dxa"/>
            <w:vAlign w:val="center"/>
          </w:tcPr>
          <w:p>
            <w:pPr>
              <w:widowControl/>
              <w:autoSpaceDE/>
              <w:autoSpaceDN/>
              <w:jc w:val="center"/>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安全生产</w:t>
            </w:r>
          </w:p>
        </w:tc>
        <w:tc>
          <w:tcPr>
            <w:tcW w:w="1709" w:type="dxa"/>
            <w:vMerge w:val="continue"/>
            <w:vAlign w:val="center"/>
          </w:tcPr>
          <w:p>
            <w:pPr>
              <w:pStyle w:val="24"/>
              <w:widowControl w:val="0"/>
              <w:spacing w:after="120" w:afterLines="50"/>
              <w:ind w:firstLine="0" w:firstLineChars="0"/>
              <w:jc w:val="center"/>
              <w:rPr>
                <w:rFonts w:hint="eastAsia" w:ascii="宋体" w:hAnsi="Times New Roman" w:eastAsia="宋体" w:cs="Times New Roman"/>
                <w:color w:val="000000"/>
                <w:sz w:val="21"/>
                <w:szCs w:val="21"/>
                <w:highlight w:val="none"/>
                <w:lang w:val="en-US" w:eastAsia="zh-CN" w:bidi="ar-SA"/>
              </w:rPr>
            </w:pPr>
          </w:p>
        </w:tc>
        <w:tc>
          <w:tcPr>
            <w:tcW w:w="1709" w:type="dxa"/>
            <w:vAlign w:val="center"/>
          </w:tcPr>
          <w:p>
            <w:pPr>
              <w:pStyle w:val="24"/>
              <w:widowControl w:val="0"/>
              <w:spacing w:after="120" w:afterLines="50"/>
              <w:ind w:firstLine="0" w:firstLineChars="0"/>
              <w:jc w:val="center"/>
              <w:rPr>
                <w:rFonts w:ascii="Times New Roman" w:eastAsia="黑体"/>
                <w:szCs w:val="18"/>
                <w:highlight w:val="none"/>
              </w:rPr>
            </w:pPr>
            <w:r>
              <w:rPr>
                <w:rFonts w:hint="eastAsia" w:ascii="Times New Roman" w:eastAsia="黑体"/>
                <w:szCs w:val="18"/>
                <w:highlight w:val="none"/>
                <w:lang w:val="en-US" w:eastAsia="zh-CN"/>
              </w:rPr>
              <w:t>2</w:t>
            </w:r>
            <w:r>
              <w:rPr>
                <w:rFonts w:ascii="Times New Roman" w:eastAsia="黑体"/>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6" w:type="dxa"/>
            <w:vMerge w:val="continue"/>
            <w:vAlign w:val="center"/>
          </w:tcPr>
          <w:p>
            <w:pPr>
              <w:pStyle w:val="24"/>
              <w:widowControl w:val="0"/>
              <w:spacing w:after="120" w:afterLines="50"/>
              <w:jc w:val="center"/>
              <w:rPr>
                <w:rFonts w:asciiTheme="minorEastAsia" w:hAnsiTheme="minorEastAsia" w:eastAsiaTheme="minorEastAsia" w:cstheme="minorEastAsia"/>
                <w:szCs w:val="18"/>
                <w:highlight w:val="none"/>
              </w:rPr>
            </w:pPr>
          </w:p>
        </w:tc>
        <w:tc>
          <w:tcPr>
            <w:tcW w:w="1994" w:type="dxa"/>
            <w:vAlign w:val="center"/>
          </w:tcPr>
          <w:p>
            <w:pPr>
              <w:widowControl/>
              <w:autoSpaceDE/>
              <w:autoSpaceDN/>
              <w:jc w:val="center"/>
              <w:rPr>
                <w:rFonts w:hint="default"/>
                <w:color w:val="000000"/>
                <w:sz w:val="21"/>
                <w:szCs w:val="21"/>
                <w:highlight w:val="none"/>
                <w:lang w:val="en-US" w:eastAsia="zh-CN"/>
              </w:rPr>
            </w:pPr>
            <w:r>
              <w:rPr>
                <w:rFonts w:hint="eastAsia"/>
                <w:color w:val="000000"/>
                <w:sz w:val="21"/>
                <w:szCs w:val="21"/>
                <w:highlight w:val="none"/>
                <w:lang w:val="en-US" w:eastAsia="zh-CN"/>
              </w:rPr>
              <w:t>环保管理</w:t>
            </w:r>
          </w:p>
        </w:tc>
        <w:tc>
          <w:tcPr>
            <w:tcW w:w="1709" w:type="dxa"/>
            <w:vMerge w:val="continue"/>
            <w:vAlign w:val="center"/>
          </w:tcPr>
          <w:p>
            <w:pPr>
              <w:pStyle w:val="24"/>
              <w:widowControl w:val="0"/>
              <w:spacing w:after="120" w:afterLines="50"/>
              <w:ind w:firstLine="0" w:firstLineChars="0"/>
              <w:jc w:val="center"/>
              <w:rPr>
                <w:rFonts w:hint="eastAsia" w:ascii="宋体" w:hAnsi="Times New Roman" w:eastAsia="宋体" w:cs="Times New Roman"/>
                <w:color w:val="000000"/>
                <w:sz w:val="21"/>
                <w:szCs w:val="21"/>
                <w:highlight w:val="none"/>
                <w:lang w:val="en-US" w:eastAsia="zh-CN" w:bidi="ar-SA"/>
              </w:rPr>
            </w:pPr>
          </w:p>
        </w:tc>
        <w:tc>
          <w:tcPr>
            <w:tcW w:w="1709" w:type="dxa"/>
            <w:vAlign w:val="center"/>
          </w:tcPr>
          <w:p>
            <w:pPr>
              <w:pStyle w:val="24"/>
              <w:widowControl w:val="0"/>
              <w:spacing w:after="120" w:afterLines="50"/>
              <w:ind w:firstLine="0" w:firstLineChars="0"/>
              <w:jc w:val="center"/>
              <w:rPr>
                <w:rFonts w:hint="default" w:ascii="Times New Roman" w:eastAsia="黑体"/>
                <w:szCs w:val="18"/>
                <w:highlight w:val="none"/>
                <w:lang w:val="en-US" w:eastAsia="zh-CN"/>
              </w:rPr>
            </w:pPr>
            <w:r>
              <w:rPr>
                <w:rFonts w:hint="eastAsia" w:ascii="Times New Roman" w:eastAsia="黑体"/>
                <w:szCs w:val="18"/>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6" w:type="dxa"/>
            <w:vMerge w:val="continue"/>
            <w:vAlign w:val="center"/>
          </w:tcPr>
          <w:p>
            <w:pPr>
              <w:pStyle w:val="24"/>
              <w:widowControl w:val="0"/>
              <w:spacing w:after="120" w:afterLines="50"/>
              <w:jc w:val="center"/>
              <w:rPr>
                <w:rFonts w:asciiTheme="minorEastAsia" w:hAnsiTheme="minorEastAsia" w:eastAsiaTheme="minorEastAsia" w:cstheme="minorEastAsia"/>
                <w:szCs w:val="18"/>
                <w:highlight w:val="none"/>
              </w:rPr>
            </w:pPr>
          </w:p>
        </w:tc>
        <w:tc>
          <w:tcPr>
            <w:tcW w:w="1994" w:type="dxa"/>
            <w:vAlign w:val="center"/>
          </w:tcPr>
          <w:p>
            <w:pPr>
              <w:widowControl/>
              <w:autoSpaceDE/>
              <w:autoSpaceDN/>
              <w:jc w:val="center"/>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能源管理</w:t>
            </w:r>
          </w:p>
        </w:tc>
        <w:tc>
          <w:tcPr>
            <w:tcW w:w="1709" w:type="dxa"/>
            <w:vMerge w:val="continue"/>
            <w:vAlign w:val="center"/>
          </w:tcPr>
          <w:p>
            <w:pPr>
              <w:pStyle w:val="24"/>
              <w:widowControl w:val="0"/>
              <w:spacing w:after="120" w:afterLines="50"/>
              <w:ind w:firstLine="0" w:firstLineChars="0"/>
              <w:jc w:val="center"/>
              <w:rPr>
                <w:rFonts w:ascii="黑体" w:hAnsi="黑体" w:eastAsia="黑体" w:cs="黑体"/>
                <w:szCs w:val="18"/>
                <w:highlight w:val="none"/>
              </w:rPr>
            </w:pPr>
          </w:p>
        </w:tc>
        <w:tc>
          <w:tcPr>
            <w:tcW w:w="1709" w:type="dxa"/>
            <w:vAlign w:val="center"/>
          </w:tcPr>
          <w:p>
            <w:pPr>
              <w:pStyle w:val="24"/>
              <w:widowControl w:val="0"/>
              <w:spacing w:after="120" w:afterLines="50"/>
              <w:ind w:firstLine="0" w:firstLineChars="0"/>
              <w:jc w:val="center"/>
              <w:rPr>
                <w:rFonts w:hint="default" w:ascii="Times New Roman" w:eastAsia="黑体"/>
                <w:szCs w:val="18"/>
                <w:highlight w:val="none"/>
                <w:lang w:val="en-US"/>
              </w:rPr>
            </w:pPr>
            <w:r>
              <w:rPr>
                <w:rFonts w:hint="eastAsia" w:ascii="Times New Roman"/>
                <w:color w:val="000000"/>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6" w:type="dxa"/>
            <w:vMerge w:val="continue"/>
            <w:vAlign w:val="center"/>
          </w:tcPr>
          <w:p>
            <w:pPr>
              <w:pStyle w:val="24"/>
              <w:widowControl w:val="0"/>
              <w:spacing w:after="120" w:afterLines="50"/>
              <w:jc w:val="center"/>
              <w:rPr>
                <w:rFonts w:asciiTheme="minorEastAsia" w:hAnsiTheme="minorEastAsia" w:eastAsiaTheme="minorEastAsia" w:cstheme="minorEastAsia"/>
                <w:szCs w:val="18"/>
                <w:highlight w:val="none"/>
              </w:rPr>
            </w:pPr>
          </w:p>
        </w:tc>
        <w:tc>
          <w:tcPr>
            <w:tcW w:w="1994" w:type="dxa"/>
            <w:vAlign w:val="center"/>
          </w:tcPr>
          <w:p>
            <w:pPr>
              <w:widowControl/>
              <w:autoSpaceDE/>
              <w:autoSpaceDN/>
              <w:jc w:val="center"/>
              <w:rPr>
                <w:rFonts w:hint="default"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生产协同</w:t>
            </w:r>
          </w:p>
        </w:tc>
        <w:tc>
          <w:tcPr>
            <w:tcW w:w="1709" w:type="dxa"/>
            <w:vMerge w:val="continue"/>
            <w:vAlign w:val="center"/>
          </w:tcPr>
          <w:p>
            <w:pPr>
              <w:pStyle w:val="24"/>
              <w:widowControl w:val="0"/>
              <w:spacing w:after="120" w:afterLines="50"/>
              <w:ind w:firstLine="0" w:firstLineChars="0"/>
              <w:jc w:val="center"/>
              <w:rPr>
                <w:rFonts w:hint="eastAsia" w:ascii="宋体" w:hAnsi="Times New Roman" w:eastAsia="宋体" w:cs="Times New Roman"/>
                <w:color w:val="000000"/>
                <w:sz w:val="21"/>
                <w:szCs w:val="21"/>
                <w:highlight w:val="none"/>
                <w:lang w:val="en-US" w:eastAsia="zh-CN" w:bidi="ar-SA"/>
              </w:rPr>
            </w:pPr>
          </w:p>
        </w:tc>
        <w:tc>
          <w:tcPr>
            <w:tcW w:w="1709" w:type="dxa"/>
            <w:vAlign w:val="center"/>
          </w:tcPr>
          <w:p>
            <w:pPr>
              <w:pStyle w:val="24"/>
              <w:widowControl w:val="0"/>
              <w:spacing w:after="120" w:afterLines="50"/>
              <w:ind w:firstLine="0" w:firstLineChars="0"/>
              <w:jc w:val="center"/>
              <w:rPr>
                <w:rFonts w:hint="default" w:ascii="Times New Roman" w:hAnsi="Times New Roman" w:eastAsia="宋体" w:cs="Times New Roman"/>
                <w:color w:val="000000"/>
                <w:sz w:val="21"/>
                <w:szCs w:val="21"/>
                <w:highlight w:val="none"/>
                <w:lang w:val="en-US" w:eastAsia="zh-CN" w:bidi="ar-SA"/>
              </w:rPr>
            </w:pPr>
            <w:r>
              <w:rPr>
                <w:rFonts w:hint="eastAsia" w:ascii="Times New Roman"/>
                <w:color w:val="000000"/>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426" w:type="dxa"/>
            <w:vMerge w:val="restart"/>
            <w:vAlign w:val="center"/>
          </w:tcPr>
          <w:p>
            <w:pPr>
              <w:pStyle w:val="24"/>
              <w:widowControl w:val="0"/>
              <w:spacing w:after="120" w:afterLines="50"/>
              <w:ind w:firstLine="0" w:firstLineChars="0"/>
              <w:jc w:val="center"/>
              <w:rPr>
                <w:rFonts w:asciiTheme="minorEastAsia" w:hAnsiTheme="minorEastAsia" w:eastAsiaTheme="minorEastAsia" w:cstheme="minorEastAsia"/>
                <w:szCs w:val="18"/>
                <w:highlight w:val="none"/>
              </w:rPr>
            </w:pPr>
            <w:r>
              <w:rPr>
                <w:rFonts w:hint="eastAsia" w:asciiTheme="minorEastAsia" w:hAnsiTheme="minorEastAsia" w:eastAsiaTheme="minorEastAsia" w:cstheme="minorEastAsia"/>
                <w:szCs w:val="18"/>
                <w:highlight w:val="none"/>
              </w:rPr>
              <w:t>数字化服务</w:t>
            </w:r>
          </w:p>
        </w:tc>
        <w:tc>
          <w:tcPr>
            <w:tcW w:w="1994" w:type="dxa"/>
            <w:vAlign w:val="center"/>
          </w:tcPr>
          <w:p>
            <w:pPr>
              <w:pStyle w:val="24"/>
              <w:widowControl w:val="0"/>
              <w:spacing w:after="120" w:afterLines="50"/>
              <w:ind w:firstLine="0" w:firstLineChars="0"/>
              <w:jc w:val="center"/>
              <w:rPr>
                <w:color w:val="000000"/>
                <w:szCs w:val="21"/>
                <w:highlight w:val="none"/>
              </w:rPr>
            </w:pPr>
            <w:r>
              <w:rPr>
                <w:rFonts w:hint="eastAsia"/>
                <w:color w:val="000000"/>
                <w:szCs w:val="21"/>
                <w:highlight w:val="none"/>
              </w:rPr>
              <w:t>服务产品</w:t>
            </w:r>
          </w:p>
        </w:tc>
        <w:tc>
          <w:tcPr>
            <w:tcW w:w="1709" w:type="dxa"/>
            <w:vMerge w:val="restart"/>
            <w:vAlign w:val="center"/>
          </w:tcPr>
          <w:p>
            <w:pPr>
              <w:pStyle w:val="24"/>
              <w:widowControl w:val="0"/>
              <w:spacing w:after="120" w:afterLines="50"/>
              <w:ind w:firstLine="0" w:firstLineChars="0"/>
              <w:jc w:val="center"/>
              <w:rPr>
                <w:rFonts w:ascii="黑体" w:hAnsi="黑体" w:eastAsia="黑体" w:cs="黑体"/>
                <w:szCs w:val="18"/>
                <w:highlight w:val="none"/>
              </w:rPr>
            </w:pPr>
            <w:r>
              <w:rPr>
                <w:rFonts w:hint="eastAsia"/>
                <w:color w:val="000000"/>
                <w:szCs w:val="21"/>
                <w:highlight w:val="none"/>
              </w:rPr>
              <w:t xml:space="preserve">行业特性 </w:t>
            </w:r>
          </w:p>
        </w:tc>
        <w:tc>
          <w:tcPr>
            <w:tcW w:w="1709" w:type="dxa"/>
            <w:vAlign w:val="center"/>
          </w:tcPr>
          <w:p>
            <w:pPr>
              <w:pStyle w:val="24"/>
              <w:widowControl w:val="0"/>
              <w:spacing w:after="120" w:afterLines="50"/>
              <w:ind w:firstLine="0" w:firstLineChars="0"/>
              <w:jc w:val="center"/>
              <w:rPr>
                <w:rFonts w:ascii="Times New Roman"/>
                <w:color w:val="000000"/>
                <w:szCs w:val="21"/>
                <w:highlight w:val="none"/>
              </w:rPr>
            </w:pPr>
            <w:r>
              <w:rPr>
                <w:rFonts w:hint="eastAsia" w:ascii="Times New Roman"/>
                <w:color w:val="000000"/>
                <w:szCs w:val="21"/>
                <w:highlight w:val="none"/>
                <w:lang w:val="en-US" w:eastAsia="zh-CN"/>
              </w:rPr>
              <w:t>1</w:t>
            </w:r>
            <w:r>
              <w:rPr>
                <w:rFonts w:ascii="Times New Roman"/>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6" w:type="dxa"/>
            <w:vMerge w:val="continue"/>
            <w:vAlign w:val="center"/>
          </w:tcPr>
          <w:p>
            <w:pPr>
              <w:pStyle w:val="24"/>
              <w:widowControl w:val="0"/>
              <w:spacing w:after="120" w:afterLines="50"/>
              <w:ind w:firstLine="0" w:firstLineChars="0"/>
              <w:jc w:val="center"/>
              <w:rPr>
                <w:rFonts w:hint="eastAsia" w:asciiTheme="minorEastAsia" w:hAnsiTheme="minorEastAsia" w:eastAsiaTheme="minorEastAsia" w:cstheme="minorEastAsia"/>
                <w:szCs w:val="18"/>
                <w:highlight w:val="none"/>
              </w:rPr>
            </w:pPr>
          </w:p>
        </w:tc>
        <w:tc>
          <w:tcPr>
            <w:tcW w:w="1994" w:type="dxa"/>
            <w:vAlign w:val="center"/>
          </w:tcPr>
          <w:p>
            <w:pPr>
              <w:pStyle w:val="24"/>
              <w:widowControl w:val="0"/>
              <w:spacing w:after="120" w:afterLines="50"/>
              <w:ind w:firstLine="0" w:firstLineChars="0"/>
              <w:jc w:val="center"/>
              <w:rPr>
                <w:rFonts w:hint="eastAsia"/>
                <w:color w:val="000000"/>
                <w:szCs w:val="21"/>
                <w:highlight w:val="none"/>
              </w:rPr>
            </w:pPr>
            <w:r>
              <w:rPr>
                <w:rFonts w:hint="eastAsia"/>
                <w:color w:val="000000"/>
                <w:szCs w:val="21"/>
                <w:highlight w:val="none"/>
                <w:lang w:val="en-US" w:eastAsia="zh-CN"/>
              </w:rPr>
              <w:t>服务</w:t>
            </w:r>
            <w:r>
              <w:rPr>
                <w:rFonts w:hint="eastAsia"/>
                <w:color w:val="000000"/>
                <w:szCs w:val="21"/>
                <w:highlight w:val="none"/>
              </w:rPr>
              <w:t>能力</w:t>
            </w:r>
          </w:p>
        </w:tc>
        <w:tc>
          <w:tcPr>
            <w:tcW w:w="1709" w:type="dxa"/>
            <w:vMerge w:val="continue"/>
            <w:vAlign w:val="center"/>
          </w:tcPr>
          <w:p>
            <w:pPr>
              <w:pStyle w:val="24"/>
              <w:widowControl w:val="0"/>
              <w:spacing w:after="120" w:afterLines="50"/>
              <w:ind w:firstLine="0" w:firstLineChars="0"/>
              <w:jc w:val="center"/>
              <w:rPr>
                <w:rFonts w:hint="eastAsia"/>
                <w:color w:val="000000"/>
                <w:szCs w:val="21"/>
                <w:highlight w:val="none"/>
              </w:rPr>
            </w:pPr>
          </w:p>
        </w:tc>
        <w:tc>
          <w:tcPr>
            <w:tcW w:w="1709" w:type="dxa"/>
            <w:vAlign w:val="center"/>
          </w:tcPr>
          <w:p>
            <w:pPr>
              <w:pStyle w:val="24"/>
              <w:widowControl w:val="0"/>
              <w:spacing w:after="120" w:afterLines="50"/>
              <w:ind w:firstLine="0" w:firstLineChars="0"/>
              <w:jc w:val="center"/>
              <w:rPr>
                <w:rFonts w:hint="eastAsia" w:ascii="Times New Roman" w:eastAsia="宋体"/>
                <w:color w:val="000000"/>
                <w:szCs w:val="21"/>
                <w:highlight w:val="none"/>
                <w:lang w:val="en-US" w:eastAsia="zh-CN"/>
              </w:rPr>
            </w:pPr>
            <w:r>
              <w:rPr>
                <w:rFonts w:hint="eastAsia" w:ascii="Times New Roman"/>
                <w:color w:val="000000"/>
                <w:szCs w:val="21"/>
                <w:highlight w:val="none"/>
                <w:lang w:val="en-US" w:eastAsia="zh-CN"/>
              </w:rPr>
              <w:t>2</w:t>
            </w:r>
            <w:r>
              <w:rPr>
                <w:rFonts w:ascii="Times New Roman"/>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6" w:type="dxa"/>
            <w:vMerge w:val="continue"/>
            <w:vAlign w:val="center"/>
          </w:tcPr>
          <w:p>
            <w:pPr>
              <w:pStyle w:val="24"/>
              <w:widowControl w:val="0"/>
              <w:spacing w:after="120" w:afterLines="50"/>
              <w:ind w:firstLine="0" w:firstLineChars="0"/>
              <w:jc w:val="center"/>
              <w:rPr>
                <w:rFonts w:hint="eastAsia" w:asciiTheme="minorEastAsia" w:hAnsiTheme="minorEastAsia" w:eastAsiaTheme="minorEastAsia" w:cstheme="minorEastAsia"/>
                <w:szCs w:val="18"/>
                <w:highlight w:val="none"/>
              </w:rPr>
            </w:pPr>
          </w:p>
        </w:tc>
        <w:tc>
          <w:tcPr>
            <w:tcW w:w="1994" w:type="dxa"/>
            <w:vAlign w:val="center"/>
          </w:tcPr>
          <w:p>
            <w:pPr>
              <w:pStyle w:val="24"/>
              <w:widowControl w:val="0"/>
              <w:spacing w:after="120" w:afterLines="50"/>
              <w:ind w:firstLine="0" w:firstLineChars="0"/>
              <w:jc w:val="center"/>
              <w:rPr>
                <w:rFonts w:hint="eastAsia"/>
                <w:color w:val="000000"/>
                <w:szCs w:val="21"/>
                <w:highlight w:val="none"/>
              </w:rPr>
            </w:pPr>
            <w:r>
              <w:rPr>
                <w:rFonts w:hint="eastAsia"/>
                <w:color w:val="000000"/>
                <w:szCs w:val="21"/>
                <w:highlight w:val="none"/>
                <w:lang w:val="en-US" w:eastAsia="zh-CN"/>
              </w:rPr>
              <w:t>服务</w:t>
            </w:r>
            <w:r>
              <w:rPr>
                <w:rFonts w:hint="eastAsia"/>
                <w:color w:val="000000"/>
                <w:szCs w:val="21"/>
                <w:highlight w:val="none"/>
              </w:rPr>
              <w:t>交付</w:t>
            </w:r>
          </w:p>
        </w:tc>
        <w:tc>
          <w:tcPr>
            <w:tcW w:w="1709" w:type="dxa"/>
            <w:vMerge w:val="continue"/>
            <w:vAlign w:val="center"/>
          </w:tcPr>
          <w:p>
            <w:pPr>
              <w:pStyle w:val="24"/>
              <w:widowControl w:val="0"/>
              <w:spacing w:after="120" w:afterLines="50"/>
              <w:ind w:firstLine="0" w:firstLineChars="0"/>
              <w:jc w:val="center"/>
              <w:rPr>
                <w:rFonts w:hint="eastAsia"/>
                <w:color w:val="000000"/>
                <w:szCs w:val="21"/>
                <w:highlight w:val="none"/>
              </w:rPr>
            </w:pPr>
          </w:p>
        </w:tc>
        <w:tc>
          <w:tcPr>
            <w:tcW w:w="1709" w:type="dxa"/>
            <w:vAlign w:val="center"/>
          </w:tcPr>
          <w:p>
            <w:pPr>
              <w:pStyle w:val="24"/>
              <w:widowControl w:val="0"/>
              <w:spacing w:after="120" w:afterLines="50"/>
              <w:ind w:firstLine="0" w:firstLineChars="0"/>
              <w:jc w:val="center"/>
              <w:rPr>
                <w:rFonts w:ascii="Times New Roman"/>
                <w:color w:val="000000"/>
                <w:szCs w:val="21"/>
                <w:highlight w:val="none"/>
              </w:rPr>
            </w:pPr>
            <w:r>
              <w:rPr>
                <w:rFonts w:hint="eastAsia" w:ascii="Times New Roman"/>
                <w:color w:val="000000"/>
                <w:szCs w:val="21"/>
                <w:highlight w:val="none"/>
                <w:lang w:val="en-US" w:eastAsia="zh-CN"/>
              </w:rPr>
              <w:t>2</w:t>
            </w:r>
            <w:r>
              <w:rPr>
                <w:rFonts w:ascii="Times New Roman"/>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6" w:type="dxa"/>
            <w:vMerge w:val="continue"/>
            <w:vAlign w:val="center"/>
          </w:tcPr>
          <w:p>
            <w:pPr>
              <w:pStyle w:val="24"/>
              <w:widowControl w:val="0"/>
              <w:spacing w:after="120" w:afterLines="50"/>
              <w:ind w:firstLine="0" w:firstLineChars="0"/>
              <w:jc w:val="center"/>
              <w:rPr>
                <w:rFonts w:hint="eastAsia" w:asciiTheme="minorEastAsia" w:hAnsiTheme="minorEastAsia" w:eastAsiaTheme="minorEastAsia" w:cstheme="minorEastAsia"/>
                <w:szCs w:val="18"/>
                <w:highlight w:val="none"/>
              </w:rPr>
            </w:pPr>
          </w:p>
        </w:tc>
        <w:tc>
          <w:tcPr>
            <w:tcW w:w="1994" w:type="dxa"/>
            <w:vAlign w:val="center"/>
          </w:tcPr>
          <w:p>
            <w:pPr>
              <w:pStyle w:val="24"/>
              <w:widowControl w:val="0"/>
              <w:spacing w:after="120" w:afterLines="50"/>
              <w:ind w:firstLine="0" w:firstLineChars="0"/>
              <w:jc w:val="center"/>
              <w:rPr>
                <w:rFonts w:hint="default" w:eastAsia="宋体"/>
                <w:color w:val="000000"/>
                <w:szCs w:val="21"/>
                <w:highlight w:val="none"/>
                <w:lang w:val="en-US" w:eastAsia="zh-CN"/>
              </w:rPr>
            </w:pPr>
            <w:r>
              <w:rPr>
                <w:rFonts w:hint="eastAsia"/>
                <w:color w:val="000000"/>
                <w:szCs w:val="21"/>
                <w:highlight w:val="none"/>
                <w:lang w:val="en-US" w:eastAsia="zh-CN"/>
              </w:rPr>
              <w:t>服务运行</w:t>
            </w:r>
          </w:p>
        </w:tc>
        <w:tc>
          <w:tcPr>
            <w:tcW w:w="1709" w:type="dxa"/>
            <w:vMerge w:val="continue"/>
            <w:vAlign w:val="center"/>
          </w:tcPr>
          <w:p>
            <w:pPr>
              <w:pStyle w:val="24"/>
              <w:widowControl w:val="0"/>
              <w:spacing w:after="120" w:afterLines="50"/>
              <w:ind w:firstLine="0" w:firstLineChars="0"/>
              <w:jc w:val="center"/>
              <w:rPr>
                <w:rFonts w:hint="eastAsia"/>
                <w:color w:val="000000"/>
                <w:szCs w:val="21"/>
                <w:highlight w:val="none"/>
              </w:rPr>
            </w:pPr>
          </w:p>
        </w:tc>
        <w:tc>
          <w:tcPr>
            <w:tcW w:w="1709" w:type="dxa"/>
            <w:vAlign w:val="center"/>
          </w:tcPr>
          <w:p>
            <w:pPr>
              <w:pStyle w:val="24"/>
              <w:widowControl w:val="0"/>
              <w:spacing w:after="120" w:afterLines="50"/>
              <w:ind w:firstLine="0" w:firstLineChars="0"/>
              <w:jc w:val="center"/>
              <w:rPr>
                <w:rFonts w:ascii="Times New Roman"/>
                <w:color w:val="000000"/>
                <w:szCs w:val="21"/>
                <w:highlight w:val="none"/>
              </w:rPr>
            </w:pPr>
            <w:r>
              <w:rPr>
                <w:rFonts w:hint="eastAsia" w:ascii="Times New Roman"/>
                <w:color w:val="000000"/>
                <w:szCs w:val="21"/>
                <w:highlight w:val="none"/>
                <w:lang w:val="en-US" w:eastAsia="zh-CN"/>
              </w:rPr>
              <w:t>1</w:t>
            </w:r>
            <w:r>
              <w:rPr>
                <w:rFonts w:ascii="Times New Roman"/>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6" w:type="dxa"/>
            <w:vMerge w:val="restart"/>
            <w:vAlign w:val="center"/>
          </w:tcPr>
          <w:p>
            <w:pPr>
              <w:pStyle w:val="24"/>
              <w:widowControl w:val="0"/>
              <w:spacing w:after="120" w:afterLines="50"/>
              <w:ind w:firstLine="0" w:firstLineChars="0"/>
              <w:jc w:val="center"/>
              <w:rPr>
                <w:rFonts w:hint="eastAsia" w:asciiTheme="minorEastAsia" w:hAnsiTheme="minorEastAsia" w:eastAsiaTheme="minorEastAsia" w:cstheme="minorEastAsia"/>
                <w:szCs w:val="18"/>
                <w:highlight w:val="none"/>
              </w:rPr>
            </w:pPr>
            <w:r>
              <w:rPr>
                <w:rFonts w:hint="eastAsia" w:asciiTheme="minorEastAsia" w:hAnsiTheme="minorEastAsia" w:eastAsiaTheme="minorEastAsia" w:cstheme="minorEastAsia"/>
                <w:szCs w:val="18"/>
                <w:highlight w:val="none"/>
                <w:lang w:val="en-US" w:eastAsia="zh-CN"/>
              </w:rPr>
              <w:t>数字化成效</w:t>
            </w:r>
          </w:p>
        </w:tc>
        <w:tc>
          <w:tcPr>
            <w:tcW w:w="1994" w:type="dxa"/>
            <w:vAlign w:val="center"/>
          </w:tcPr>
          <w:p>
            <w:pPr>
              <w:widowControl/>
              <w:autoSpaceDE/>
              <w:autoSpaceDN/>
              <w:jc w:val="center"/>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eastAsia="zh-CN"/>
              </w:rPr>
              <w:t>产品质量</w:t>
            </w:r>
          </w:p>
        </w:tc>
        <w:tc>
          <w:tcPr>
            <w:tcW w:w="1709" w:type="dxa"/>
            <w:vMerge w:val="restart"/>
            <w:vAlign w:val="center"/>
          </w:tcPr>
          <w:p>
            <w:pPr>
              <w:pStyle w:val="24"/>
              <w:widowControl w:val="0"/>
              <w:spacing w:after="120" w:afterLines="50"/>
              <w:ind w:firstLine="0" w:firstLineChars="0"/>
              <w:jc w:val="center"/>
              <w:rPr>
                <w:rFonts w:hint="eastAsia"/>
                <w:color w:val="000000"/>
                <w:szCs w:val="21"/>
                <w:highlight w:val="none"/>
              </w:rPr>
            </w:pPr>
            <w:r>
              <w:rPr>
                <w:rFonts w:hint="eastAsia"/>
                <w:color w:val="000000"/>
                <w:szCs w:val="21"/>
                <w:highlight w:val="none"/>
              </w:rPr>
              <w:t>基础共性</w:t>
            </w:r>
          </w:p>
        </w:tc>
        <w:tc>
          <w:tcPr>
            <w:tcW w:w="1709" w:type="dxa"/>
            <w:vAlign w:val="center"/>
          </w:tcPr>
          <w:p>
            <w:pPr>
              <w:pStyle w:val="24"/>
              <w:widowControl w:val="0"/>
              <w:spacing w:after="120" w:afterLines="50"/>
              <w:ind w:firstLine="0" w:firstLineChars="0"/>
              <w:jc w:val="center"/>
              <w:rPr>
                <w:rFonts w:hint="default" w:ascii="Times New Roman" w:eastAsia="宋体"/>
                <w:color w:val="000000"/>
                <w:szCs w:val="21"/>
                <w:highlight w:val="none"/>
                <w:lang w:val="en-US" w:eastAsia="zh-CN"/>
              </w:rPr>
            </w:pPr>
            <w:r>
              <w:rPr>
                <w:rFonts w:hint="eastAsia" w:ascii="Times New Roman"/>
                <w:color w:val="000000"/>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6" w:type="dxa"/>
            <w:vMerge w:val="continue"/>
            <w:vAlign w:val="center"/>
          </w:tcPr>
          <w:p>
            <w:pPr>
              <w:pStyle w:val="24"/>
              <w:widowControl w:val="0"/>
              <w:spacing w:after="120" w:afterLines="50"/>
              <w:ind w:firstLine="0" w:firstLineChars="0"/>
              <w:jc w:val="center"/>
              <w:rPr>
                <w:rFonts w:hint="eastAsia" w:asciiTheme="minorEastAsia" w:hAnsiTheme="minorEastAsia" w:eastAsiaTheme="minorEastAsia" w:cstheme="minorEastAsia"/>
                <w:szCs w:val="18"/>
                <w:highlight w:val="none"/>
                <w:lang w:val="en-US" w:eastAsia="zh-CN"/>
              </w:rPr>
            </w:pPr>
          </w:p>
        </w:tc>
        <w:tc>
          <w:tcPr>
            <w:tcW w:w="1994" w:type="dxa"/>
            <w:vAlign w:val="center"/>
          </w:tcPr>
          <w:p>
            <w:pPr>
              <w:widowControl/>
              <w:autoSpaceDE/>
              <w:autoSpaceDN/>
              <w:jc w:val="center"/>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eastAsia="zh-CN"/>
              </w:rPr>
              <w:t>生产效率</w:t>
            </w:r>
          </w:p>
        </w:tc>
        <w:tc>
          <w:tcPr>
            <w:tcW w:w="1709" w:type="dxa"/>
            <w:vMerge w:val="continue"/>
            <w:vAlign w:val="center"/>
          </w:tcPr>
          <w:p>
            <w:pPr>
              <w:pStyle w:val="24"/>
              <w:widowControl w:val="0"/>
              <w:spacing w:after="120" w:afterLines="50"/>
              <w:ind w:firstLine="0" w:firstLineChars="0"/>
              <w:jc w:val="center"/>
              <w:rPr>
                <w:rFonts w:hint="eastAsia"/>
                <w:color w:val="000000"/>
                <w:szCs w:val="21"/>
                <w:highlight w:val="none"/>
              </w:rPr>
            </w:pPr>
          </w:p>
        </w:tc>
        <w:tc>
          <w:tcPr>
            <w:tcW w:w="1709" w:type="dxa"/>
            <w:vAlign w:val="center"/>
          </w:tcPr>
          <w:p>
            <w:pPr>
              <w:pStyle w:val="24"/>
              <w:widowControl w:val="0"/>
              <w:spacing w:after="120" w:afterLines="50"/>
              <w:ind w:firstLine="0" w:firstLineChars="0"/>
              <w:jc w:val="center"/>
              <w:rPr>
                <w:rFonts w:hint="default" w:ascii="Times New Roman" w:eastAsia="宋体"/>
                <w:color w:val="000000"/>
                <w:szCs w:val="21"/>
                <w:highlight w:val="none"/>
                <w:lang w:val="en-US" w:eastAsia="zh-CN"/>
              </w:rPr>
            </w:pPr>
            <w:r>
              <w:rPr>
                <w:rFonts w:hint="eastAsia" w:ascii="Times New Roman"/>
                <w:color w:val="000000"/>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6" w:type="dxa"/>
            <w:vMerge w:val="continue"/>
            <w:vAlign w:val="center"/>
          </w:tcPr>
          <w:p>
            <w:pPr>
              <w:pStyle w:val="24"/>
              <w:widowControl w:val="0"/>
              <w:spacing w:after="120" w:afterLines="50"/>
              <w:ind w:firstLine="0" w:firstLineChars="0"/>
              <w:jc w:val="center"/>
              <w:rPr>
                <w:rFonts w:hint="eastAsia" w:asciiTheme="minorEastAsia" w:hAnsiTheme="minorEastAsia" w:eastAsiaTheme="minorEastAsia" w:cstheme="minorEastAsia"/>
                <w:szCs w:val="18"/>
                <w:highlight w:val="none"/>
                <w:lang w:val="en-US" w:eastAsia="zh-CN"/>
              </w:rPr>
            </w:pPr>
          </w:p>
        </w:tc>
        <w:tc>
          <w:tcPr>
            <w:tcW w:w="1994" w:type="dxa"/>
            <w:vAlign w:val="center"/>
          </w:tcPr>
          <w:p>
            <w:pPr>
              <w:widowControl/>
              <w:autoSpaceDE/>
              <w:autoSpaceDN/>
              <w:jc w:val="center"/>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eastAsia="zh-CN"/>
              </w:rPr>
              <w:t>价值效益</w:t>
            </w:r>
          </w:p>
        </w:tc>
        <w:tc>
          <w:tcPr>
            <w:tcW w:w="1709" w:type="dxa"/>
            <w:vMerge w:val="continue"/>
            <w:vAlign w:val="center"/>
          </w:tcPr>
          <w:p>
            <w:pPr>
              <w:pStyle w:val="24"/>
              <w:widowControl w:val="0"/>
              <w:spacing w:after="120" w:afterLines="50"/>
              <w:ind w:firstLine="0" w:firstLineChars="0"/>
              <w:jc w:val="center"/>
              <w:rPr>
                <w:rFonts w:hint="eastAsia"/>
                <w:color w:val="000000"/>
                <w:szCs w:val="21"/>
                <w:highlight w:val="none"/>
              </w:rPr>
            </w:pPr>
          </w:p>
        </w:tc>
        <w:tc>
          <w:tcPr>
            <w:tcW w:w="1709" w:type="dxa"/>
            <w:vAlign w:val="center"/>
          </w:tcPr>
          <w:p>
            <w:pPr>
              <w:pStyle w:val="24"/>
              <w:widowControl w:val="0"/>
              <w:spacing w:after="120" w:afterLines="50"/>
              <w:ind w:firstLine="0" w:firstLineChars="0"/>
              <w:jc w:val="center"/>
              <w:rPr>
                <w:rFonts w:hint="default" w:ascii="Times New Roman" w:eastAsia="宋体"/>
                <w:color w:val="000000"/>
                <w:szCs w:val="21"/>
                <w:highlight w:val="none"/>
                <w:lang w:val="en-US" w:eastAsia="zh-CN"/>
              </w:rPr>
            </w:pPr>
            <w:r>
              <w:rPr>
                <w:rFonts w:hint="eastAsia" w:ascii="Times New Roman"/>
                <w:color w:val="000000"/>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6" w:type="dxa"/>
            <w:vMerge w:val="continue"/>
            <w:vAlign w:val="center"/>
          </w:tcPr>
          <w:p>
            <w:pPr>
              <w:pStyle w:val="24"/>
              <w:widowControl w:val="0"/>
              <w:spacing w:after="120" w:afterLines="50"/>
              <w:ind w:firstLine="0" w:firstLineChars="0"/>
              <w:jc w:val="center"/>
              <w:rPr>
                <w:rFonts w:hint="eastAsia" w:asciiTheme="minorEastAsia" w:hAnsiTheme="minorEastAsia" w:eastAsiaTheme="minorEastAsia" w:cstheme="minorEastAsia"/>
                <w:szCs w:val="18"/>
                <w:highlight w:val="none"/>
                <w:lang w:val="en-US" w:eastAsia="zh-CN"/>
              </w:rPr>
            </w:pPr>
          </w:p>
        </w:tc>
        <w:tc>
          <w:tcPr>
            <w:tcW w:w="1994" w:type="dxa"/>
            <w:vAlign w:val="center"/>
          </w:tcPr>
          <w:p>
            <w:pPr>
              <w:widowControl/>
              <w:autoSpaceDE/>
              <w:autoSpaceDN/>
              <w:jc w:val="center"/>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服务质量</w:t>
            </w:r>
          </w:p>
        </w:tc>
        <w:tc>
          <w:tcPr>
            <w:tcW w:w="1709" w:type="dxa"/>
            <w:vMerge w:val="continue"/>
            <w:vAlign w:val="center"/>
          </w:tcPr>
          <w:p>
            <w:pPr>
              <w:pStyle w:val="24"/>
              <w:widowControl w:val="0"/>
              <w:spacing w:after="120" w:afterLines="50"/>
              <w:ind w:firstLine="0" w:firstLineChars="0"/>
              <w:jc w:val="center"/>
              <w:rPr>
                <w:rFonts w:hint="eastAsia"/>
                <w:color w:val="000000"/>
                <w:szCs w:val="21"/>
                <w:highlight w:val="none"/>
              </w:rPr>
            </w:pPr>
          </w:p>
        </w:tc>
        <w:tc>
          <w:tcPr>
            <w:tcW w:w="1709" w:type="dxa"/>
            <w:vAlign w:val="center"/>
          </w:tcPr>
          <w:p>
            <w:pPr>
              <w:pStyle w:val="24"/>
              <w:widowControl w:val="0"/>
              <w:spacing w:after="120" w:afterLines="50"/>
              <w:ind w:firstLine="0" w:firstLineChars="0"/>
              <w:jc w:val="center"/>
              <w:rPr>
                <w:rFonts w:hint="default" w:ascii="Times New Roman" w:eastAsia="宋体"/>
                <w:color w:val="000000"/>
                <w:szCs w:val="21"/>
                <w:highlight w:val="none"/>
                <w:lang w:val="en-US" w:eastAsia="zh-CN"/>
              </w:rPr>
            </w:pPr>
            <w:r>
              <w:rPr>
                <w:rFonts w:hint="eastAsia" w:ascii="Times New Roman"/>
                <w:color w:val="000000"/>
                <w:szCs w:val="21"/>
                <w:highlight w:val="none"/>
                <w:lang w:val="en-US" w:eastAsia="zh-CN"/>
              </w:rPr>
              <w:t>2%</w:t>
            </w:r>
          </w:p>
        </w:tc>
      </w:tr>
    </w:tbl>
    <w:p>
      <w:pPr>
        <w:ind w:firstLine="420" w:firstLineChars="200"/>
        <w:jc w:val="both"/>
        <w:rPr>
          <w:rFonts w:hint="eastAsia"/>
          <w:sz w:val="21"/>
          <w:szCs w:val="21"/>
          <w:highlight w:val="none"/>
          <w:lang w:eastAsia="zh-CN"/>
        </w:rPr>
      </w:pPr>
    </w:p>
    <w:p>
      <w:pPr>
        <w:ind w:firstLine="420" w:firstLineChars="200"/>
        <w:jc w:val="both"/>
        <w:rPr>
          <w:rFonts w:hint="eastAsia"/>
          <w:sz w:val="21"/>
          <w:szCs w:val="21"/>
          <w:highlight w:val="none"/>
          <w:lang w:eastAsia="zh-CN"/>
        </w:rPr>
      </w:pPr>
    </w:p>
    <w:p>
      <w:pPr>
        <w:pStyle w:val="58"/>
        <w:tabs>
          <w:tab w:val="left" w:pos="426"/>
        </w:tabs>
        <w:rPr>
          <w:highlight w:val="none"/>
        </w:rPr>
      </w:pPr>
      <w:r>
        <w:rPr>
          <w:rFonts w:hint="eastAsia"/>
          <w:highlight w:val="none"/>
        </w:rPr>
        <w:t>计算方法</w:t>
      </w:r>
    </w:p>
    <w:p>
      <w:pPr>
        <w:pStyle w:val="24"/>
        <w:rPr>
          <w:highlight w:val="none"/>
        </w:rPr>
      </w:pPr>
      <w:r>
        <w:rPr>
          <w:rFonts w:hint="eastAsia"/>
          <w:highlight w:val="none"/>
        </w:rPr>
        <w:t>有色金属企业</w:t>
      </w:r>
      <w:r>
        <w:rPr>
          <w:rFonts w:hint="eastAsia"/>
          <w:highlight w:val="none"/>
          <w:lang w:eastAsia="zh-CN"/>
        </w:rPr>
        <w:t>数字化转型成熟度</w:t>
      </w:r>
      <w:r>
        <w:rPr>
          <w:rFonts w:hint="eastAsia"/>
          <w:highlight w:val="none"/>
        </w:rPr>
        <w:t>评分由基础共性指标与行业特性指标构成。评估组织依据评分标准并根据有色金属企业</w:t>
      </w:r>
      <w:r>
        <w:rPr>
          <w:rFonts w:hint="eastAsia"/>
          <w:highlight w:val="none"/>
          <w:lang w:eastAsia="zh-CN"/>
        </w:rPr>
        <w:t>数字化转型成熟度</w:t>
      </w:r>
      <w:r>
        <w:rPr>
          <w:rFonts w:hint="eastAsia"/>
          <w:highlight w:val="none"/>
        </w:rPr>
        <w:t>实际情况，计算分项指标得分。每项指标等级划分由低到高分为</w:t>
      </w:r>
      <w:r>
        <w:rPr>
          <w:rFonts w:ascii="Times New Roman"/>
          <w:highlight w:val="none"/>
        </w:rPr>
        <w:t>S1-S5</w:t>
      </w:r>
      <w:r>
        <w:rPr>
          <w:rFonts w:hint="eastAsia" w:ascii="Times New Roman"/>
          <w:highlight w:val="none"/>
        </w:rPr>
        <w:t>共</w:t>
      </w:r>
      <w:r>
        <w:rPr>
          <w:rFonts w:ascii="Times New Roman"/>
          <w:highlight w:val="none"/>
        </w:rPr>
        <w:t>5</w:t>
      </w:r>
      <w:r>
        <w:rPr>
          <w:rFonts w:hint="eastAsia"/>
          <w:highlight w:val="none"/>
        </w:rPr>
        <w:t>个等级，指标得分按照每个等级的成熟度满足程度累积得分，最高不超过5分。每个等级成熟度要求满足程度与得分表如表</w:t>
      </w:r>
      <w:r>
        <w:rPr>
          <w:rFonts w:hint="eastAsia"/>
          <w:highlight w:val="none"/>
          <w:lang w:val="en-US" w:eastAsia="zh-CN"/>
        </w:rPr>
        <w:t>2</w:t>
      </w:r>
      <w:r>
        <w:rPr>
          <w:rFonts w:hint="eastAsia"/>
          <w:highlight w:val="none"/>
        </w:rPr>
        <w:t>所示。</w:t>
      </w:r>
    </w:p>
    <w:p>
      <w:pPr>
        <w:pStyle w:val="24"/>
        <w:spacing w:after="120" w:afterLines="50"/>
        <w:ind w:firstLine="0" w:firstLineChars="0"/>
        <w:jc w:val="center"/>
        <w:rPr>
          <w:rFonts w:ascii="黑体" w:hAnsi="黑体" w:eastAsia="黑体" w:cs="黑体"/>
          <w:highlight w:val="none"/>
        </w:rPr>
      </w:pPr>
      <w:r>
        <w:rPr>
          <w:rFonts w:hint="eastAsia" w:ascii="黑体" w:hAnsi="黑体" w:eastAsia="黑体" w:cs="黑体"/>
          <w:highlight w:val="none"/>
        </w:rPr>
        <w:t>表</w:t>
      </w:r>
      <w:r>
        <w:rPr>
          <w:rFonts w:hint="eastAsia" w:ascii="黑体" w:hAnsi="黑体" w:eastAsia="黑体" w:cs="黑体"/>
          <w:highlight w:val="none"/>
          <w:lang w:val="en-US" w:eastAsia="zh-CN"/>
        </w:rPr>
        <w:t>2</w:t>
      </w:r>
      <w:r>
        <w:rPr>
          <w:rFonts w:ascii="黑体" w:hAnsi="黑体" w:eastAsia="黑体" w:cs="黑体"/>
          <w:highlight w:val="none"/>
        </w:rPr>
        <w:t xml:space="preserve"> </w:t>
      </w:r>
      <w:r>
        <w:rPr>
          <w:rFonts w:hint="eastAsia" w:ascii="黑体" w:hAnsi="黑体" w:eastAsia="黑体" w:cs="黑体"/>
          <w:highlight w:val="none"/>
        </w:rPr>
        <w:t>成熟度要求满足程度与得分对应表</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46"/>
        <w:gridCol w:w="3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3946" w:type="dxa"/>
          </w:tcPr>
          <w:p>
            <w:pPr>
              <w:pStyle w:val="24"/>
              <w:widowControl w:val="0"/>
              <w:ind w:firstLine="0" w:firstLineChars="0"/>
              <w:rPr>
                <w:szCs w:val="18"/>
                <w:highlight w:val="none"/>
              </w:rPr>
            </w:pPr>
            <w:r>
              <w:rPr>
                <w:rFonts w:hint="eastAsia"/>
                <w:szCs w:val="18"/>
                <w:highlight w:val="none"/>
              </w:rPr>
              <w:t>成熟度要求满足程度</w:t>
            </w:r>
          </w:p>
        </w:tc>
        <w:tc>
          <w:tcPr>
            <w:tcW w:w="3946" w:type="dxa"/>
          </w:tcPr>
          <w:p>
            <w:pPr>
              <w:pStyle w:val="24"/>
              <w:widowControl w:val="0"/>
              <w:ind w:firstLine="0" w:firstLineChars="0"/>
              <w:rPr>
                <w:szCs w:val="18"/>
                <w:highlight w:val="none"/>
              </w:rPr>
            </w:pPr>
            <w:r>
              <w:rPr>
                <w:rFonts w:hint="eastAsia"/>
                <w:szCs w:val="18"/>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3946" w:type="dxa"/>
          </w:tcPr>
          <w:p>
            <w:pPr>
              <w:pStyle w:val="24"/>
              <w:widowControl w:val="0"/>
              <w:ind w:firstLine="0" w:firstLineChars="0"/>
              <w:rPr>
                <w:szCs w:val="18"/>
                <w:highlight w:val="none"/>
              </w:rPr>
            </w:pPr>
            <w:r>
              <w:rPr>
                <w:rFonts w:hint="eastAsia"/>
                <w:szCs w:val="18"/>
                <w:highlight w:val="none"/>
              </w:rPr>
              <w:t>全部满足</w:t>
            </w:r>
          </w:p>
        </w:tc>
        <w:tc>
          <w:tcPr>
            <w:tcW w:w="3946" w:type="dxa"/>
          </w:tcPr>
          <w:p>
            <w:pPr>
              <w:pStyle w:val="24"/>
              <w:widowControl w:val="0"/>
              <w:ind w:firstLine="0" w:firstLineChars="0"/>
              <w:rPr>
                <w:szCs w:val="18"/>
                <w:highlight w:val="none"/>
              </w:rPr>
            </w:pPr>
            <w:r>
              <w:rPr>
                <w:rFonts w:hint="eastAsia"/>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3946" w:type="dxa"/>
          </w:tcPr>
          <w:p>
            <w:pPr>
              <w:pStyle w:val="24"/>
              <w:widowControl w:val="0"/>
              <w:ind w:firstLine="0" w:firstLineChars="0"/>
              <w:rPr>
                <w:szCs w:val="18"/>
                <w:highlight w:val="none"/>
              </w:rPr>
            </w:pPr>
            <w:r>
              <w:rPr>
                <w:rFonts w:hint="eastAsia"/>
                <w:szCs w:val="18"/>
                <w:highlight w:val="none"/>
              </w:rPr>
              <w:t>大部分满足</w:t>
            </w:r>
          </w:p>
        </w:tc>
        <w:tc>
          <w:tcPr>
            <w:tcW w:w="3946" w:type="dxa"/>
          </w:tcPr>
          <w:p>
            <w:pPr>
              <w:pStyle w:val="24"/>
              <w:widowControl w:val="0"/>
              <w:ind w:firstLine="0" w:firstLineChars="0"/>
              <w:rPr>
                <w:szCs w:val="18"/>
                <w:highlight w:val="none"/>
              </w:rPr>
            </w:pPr>
            <w:r>
              <w:rPr>
                <w:rFonts w:hint="eastAsia"/>
                <w:szCs w:val="18"/>
                <w:highlight w:val="none"/>
              </w:rPr>
              <w:t>0</w:t>
            </w:r>
            <w:r>
              <w:rPr>
                <w:szCs w:val="18"/>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3946" w:type="dxa"/>
          </w:tcPr>
          <w:p>
            <w:pPr>
              <w:pStyle w:val="24"/>
              <w:widowControl w:val="0"/>
              <w:ind w:firstLine="0" w:firstLineChars="0"/>
              <w:rPr>
                <w:szCs w:val="18"/>
                <w:highlight w:val="none"/>
              </w:rPr>
            </w:pPr>
            <w:r>
              <w:rPr>
                <w:rFonts w:hint="eastAsia"/>
                <w:szCs w:val="18"/>
                <w:highlight w:val="none"/>
              </w:rPr>
              <w:t>部分满足</w:t>
            </w:r>
          </w:p>
        </w:tc>
        <w:tc>
          <w:tcPr>
            <w:tcW w:w="3946" w:type="dxa"/>
          </w:tcPr>
          <w:p>
            <w:pPr>
              <w:pStyle w:val="24"/>
              <w:widowControl w:val="0"/>
              <w:ind w:firstLine="0" w:firstLineChars="0"/>
              <w:rPr>
                <w:szCs w:val="18"/>
                <w:highlight w:val="none"/>
              </w:rPr>
            </w:pPr>
            <w:r>
              <w:rPr>
                <w:rFonts w:hint="eastAsia"/>
                <w:szCs w:val="18"/>
                <w:highlight w:val="none"/>
              </w:rPr>
              <w:t>0</w:t>
            </w:r>
            <w:r>
              <w:rPr>
                <w:szCs w:val="1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3946" w:type="dxa"/>
          </w:tcPr>
          <w:p>
            <w:pPr>
              <w:pStyle w:val="24"/>
              <w:widowControl w:val="0"/>
              <w:ind w:firstLine="0" w:firstLineChars="0"/>
              <w:rPr>
                <w:szCs w:val="18"/>
                <w:highlight w:val="none"/>
              </w:rPr>
            </w:pPr>
            <w:r>
              <w:rPr>
                <w:rFonts w:hint="eastAsia"/>
                <w:szCs w:val="18"/>
                <w:highlight w:val="none"/>
              </w:rPr>
              <w:t>不满足</w:t>
            </w:r>
          </w:p>
        </w:tc>
        <w:tc>
          <w:tcPr>
            <w:tcW w:w="3946" w:type="dxa"/>
          </w:tcPr>
          <w:p>
            <w:pPr>
              <w:pStyle w:val="24"/>
              <w:widowControl w:val="0"/>
              <w:ind w:firstLine="0" w:firstLineChars="0"/>
              <w:rPr>
                <w:szCs w:val="18"/>
                <w:highlight w:val="none"/>
              </w:rPr>
            </w:pPr>
            <w:r>
              <w:rPr>
                <w:rFonts w:hint="eastAsia"/>
                <w:szCs w:val="18"/>
                <w:highlight w:val="none"/>
              </w:rPr>
              <w:t>0</w:t>
            </w:r>
          </w:p>
        </w:tc>
      </w:tr>
    </w:tbl>
    <w:p>
      <w:pPr>
        <w:pStyle w:val="24"/>
        <w:rPr>
          <w:highlight w:val="none"/>
        </w:rPr>
      </w:pPr>
      <w:r>
        <w:rPr>
          <w:rFonts w:hint="eastAsia"/>
          <w:highlight w:val="none"/>
          <w:lang w:val="en-US" w:eastAsia="zh-CN"/>
        </w:rPr>
        <w:t>有色金属</w:t>
      </w:r>
      <w:r>
        <w:rPr>
          <w:rFonts w:hint="eastAsia"/>
          <w:highlight w:val="none"/>
        </w:rPr>
        <w:t>企业数字化转型成熟度等级</w:t>
      </w:r>
      <w:r>
        <w:rPr>
          <w:highlight w:val="none"/>
        </w:rPr>
        <w:t>得分</w:t>
      </w:r>
      <w:r>
        <w:rPr>
          <w:rFonts w:hint="eastAsia"/>
          <w:highlight w:val="none"/>
          <w:lang w:val="en-US" w:eastAsia="zh-CN"/>
        </w:rPr>
        <w:t>为该等级下能力域得分的累加求和，</w:t>
      </w:r>
      <w:r>
        <w:rPr>
          <w:highlight w:val="none"/>
        </w:rPr>
        <w:t>按公式</w:t>
      </w:r>
      <w:r>
        <w:rPr>
          <w:rFonts w:ascii="Times New Roman"/>
          <w:highlight w:val="none"/>
        </w:rPr>
        <w:t>（1）</w:t>
      </w:r>
      <w:r>
        <w:rPr>
          <w:highlight w:val="none"/>
        </w:rPr>
        <w:t>计算：</w:t>
      </w:r>
    </w:p>
    <w:p>
      <w:pPr>
        <w:jc w:val="right"/>
        <w:rPr>
          <w:highlight w:val="none"/>
          <w:lang w:eastAsia="zh-CN"/>
        </w:rPr>
      </w:pPr>
      <m:oMathPara>
        <m:oMath>
          <m:r>
            <m:rPr/>
            <w:rPr>
              <w:rFonts w:hint="eastAsia" w:ascii="Cambria Math" w:hAnsi="Cambria Math"/>
              <w:highlight w:val="none"/>
              <w:lang w:eastAsia="zh-CN"/>
            </w:rPr>
            <m:t>S=</m:t>
          </m:r>
          <m:nary>
            <m:naryPr>
              <m:chr m:val="∑"/>
              <m:limLoc m:val="undOvr"/>
              <m:subHide m:val="1"/>
              <m:supHide m:val="1"/>
              <m:ctrlPr>
                <w:rPr>
                  <w:rFonts w:hint="eastAsia" w:ascii="Cambria Math" w:hAnsi="Cambria Math"/>
                  <w:i/>
                  <w:highlight w:val="none"/>
                  <w:lang w:eastAsia="zh-CN"/>
                </w:rPr>
              </m:ctrlPr>
            </m:naryPr>
            <m:sub>
              <m:ctrlPr>
                <w:rPr>
                  <w:rFonts w:hint="eastAsia" w:ascii="Cambria Math" w:hAnsi="Cambria Math"/>
                  <w:i/>
                  <w:highlight w:val="none"/>
                  <w:lang w:eastAsia="zh-CN"/>
                </w:rPr>
              </m:ctrlPr>
            </m:sub>
            <m:sup>
              <m:ctrlPr>
                <w:rPr>
                  <w:rFonts w:hint="eastAsia" w:ascii="Cambria Math" w:hAnsi="Cambria Math"/>
                  <w:i/>
                  <w:highlight w:val="none"/>
                  <w:lang w:eastAsia="zh-CN"/>
                </w:rPr>
              </m:ctrlPr>
            </m:sup>
            <m:e>
              <m:sSub>
                <m:sSubPr>
                  <m:ctrlPr>
                    <w:rPr>
                      <w:rFonts w:ascii="Cambria Math" w:hAnsi="Cambria Math"/>
                      <w:i/>
                      <w:highlight w:val="none"/>
                    </w:rPr>
                  </m:ctrlPr>
                </m:sSubPr>
                <m:e>
                  <m:r>
                    <m:rPr/>
                    <w:rPr>
                      <w:rFonts w:hint="eastAsia" w:ascii="Cambria Math" w:hAnsi="Cambria Math"/>
                      <w:highlight w:val="none"/>
                      <w:lang w:eastAsia="zh-CN"/>
                    </w:rPr>
                    <m:t>（B</m:t>
                  </m:r>
                  <m:ctrlPr>
                    <w:rPr>
                      <w:rFonts w:ascii="Cambria Math" w:hAnsi="Cambria Math"/>
                      <w:i/>
                      <w:highlight w:val="none"/>
                    </w:rPr>
                  </m:ctrlPr>
                </m:e>
                <m:sub>
                  <m:r>
                    <m:rPr/>
                    <w:rPr>
                      <w:rFonts w:hint="eastAsia" w:ascii="DejaVu Math TeX Gyre" w:hAnsi="DejaVu Math TeX Gyre"/>
                      <w:highlight w:val="none"/>
                      <w:lang w:eastAsia="zh-CN"/>
                    </w:rPr>
                    <m:t>i</m:t>
                  </m:r>
                  <m:ctrlPr>
                    <w:rPr>
                      <w:rFonts w:ascii="Cambria Math" w:hAnsi="Cambria Math"/>
                      <w:i/>
                      <w:highlight w:val="none"/>
                    </w:rPr>
                  </m:ctrlPr>
                </m:sub>
              </m:sSub>
              <m:ctrlPr>
                <w:rPr>
                  <w:rFonts w:hint="eastAsia" w:ascii="Cambria Math" w:hAnsi="Cambria Math"/>
                  <w:i/>
                  <w:highlight w:val="none"/>
                  <w:lang w:eastAsia="zh-CN"/>
                </w:rPr>
              </m:ctrlPr>
            </m:e>
          </m:nary>
          <m:r>
            <m:rPr/>
            <w:rPr>
              <w:rFonts w:ascii="DejaVu Math TeX Gyre" w:hAnsi="DejaVu Math TeX Gyre"/>
              <w:highlight w:val="none"/>
            </w:rPr>
            <m:t>×</m:t>
          </m:r>
          <m:r>
            <m:rPr/>
            <w:rPr>
              <w:rFonts w:hint="default" w:ascii="DejaVu Math TeX Gyre" w:hAnsi="DejaVu Math TeX Gyre"/>
              <w:highlight w:val="none"/>
              <w:lang w:val="en-US" w:eastAsia="zh-CN"/>
            </w:rPr>
            <m:t>α</m:t>
          </m:r>
          <m:r>
            <m:rPr/>
            <w:rPr>
              <w:rFonts w:hint="eastAsia" w:ascii="DejaVu Math TeX Gyre" w:hAnsi="DejaVu Math TeX Gyre"/>
              <w:highlight w:val="none"/>
              <w:lang w:val="en-US" w:eastAsia="zh-CN"/>
            </w:rPr>
            <m:t>）</m:t>
          </m:r>
          <m:r>
            <m:rPr>
              <m:sty m:val="p"/>
            </m:rPr>
            <w:rPr>
              <w:rFonts w:ascii="Cambria Math" w:hAnsi="Cambria Math"/>
              <w:highlight w:val="none"/>
            </w:rPr>
            <w:br w:type="textWrapping"/>
          </m:r>
        </m:oMath>
      </m:oMathPara>
      <w:r>
        <w:rPr>
          <w:highlight w:val="none"/>
          <w:lang w:eastAsia="zh-CN"/>
        </w:rPr>
        <w:t>……………………………………………</w:t>
      </w:r>
      <w:r>
        <w:rPr>
          <w:rFonts w:hint="eastAsia"/>
          <w:highlight w:val="none"/>
          <w:lang w:eastAsia="zh-CN"/>
        </w:rPr>
        <w:t>(1)</w:t>
      </w:r>
    </w:p>
    <w:p>
      <w:pPr>
        <w:pStyle w:val="24"/>
        <w:rPr>
          <w:highlight w:val="none"/>
        </w:rPr>
      </w:pPr>
      <w:r>
        <w:rPr>
          <w:highlight w:val="none"/>
        </w:rPr>
        <w:t>式中：</w:t>
      </w:r>
    </w:p>
    <w:p>
      <w:pPr>
        <w:pStyle w:val="24"/>
        <w:rPr>
          <w:highlight w:val="none"/>
        </w:rPr>
      </w:pPr>
      <w:r>
        <w:rPr>
          <w:rFonts w:hint="eastAsia" w:ascii="Times New Roman"/>
          <w:i/>
          <w:highlight w:val="none"/>
        </w:rPr>
        <w:t>S</w:t>
      </w:r>
      <w:r>
        <w:rPr>
          <w:rFonts w:hint="eastAsia"/>
          <w:highlight w:val="none"/>
        </w:rPr>
        <w:t>：</w:t>
      </w:r>
      <w:r>
        <w:rPr>
          <w:rFonts w:hint="eastAsia"/>
          <w:highlight w:val="none"/>
          <w:lang w:val="en-US" w:eastAsia="zh-CN"/>
        </w:rPr>
        <w:t>有色金属</w:t>
      </w:r>
      <w:r>
        <w:rPr>
          <w:rFonts w:hint="eastAsia"/>
          <w:highlight w:val="none"/>
        </w:rPr>
        <w:t>企业数字化转型成熟度等级</w:t>
      </w:r>
      <w:r>
        <w:rPr>
          <w:highlight w:val="none"/>
        </w:rPr>
        <w:t>得分；</w:t>
      </w:r>
    </w:p>
    <w:p>
      <w:pPr>
        <w:pStyle w:val="24"/>
        <w:rPr>
          <w:highlight w:val="none"/>
        </w:rPr>
      </w:pPr>
      <m:oMath>
        <m:sSub>
          <m:sSubPr>
            <m:ctrlPr>
              <w:rPr>
                <w:rFonts w:ascii="Cambria Math" w:hAnsi="Cambria Math"/>
                <w:i/>
                <w:highlight w:val="none"/>
              </w:rPr>
            </m:ctrlPr>
          </m:sSubPr>
          <m:e>
            <m:r>
              <m:rPr/>
              <w:rPr>
                <w:rFonts w:hint="eastAsia" w:ascii="Cambria Math" w:hAnsi="Cambria Math"/>
                <w:highlight w:val="none"/>
              </w:rPr>
              <m:t>B</m:t>
            </m:r>
            <m:ctrlPr>
              <w:rPr>
                <w:rFonts w:ascii="Cambria Math" w:hAnsi="Cambria Math"/>
                <w:i/>
                <w:highlight w:val="none"/>
              </w:rPr>
            </m:ctrlPr>
          </m:e>
          <m:sub>
            <m:r>
              <m:rPr/>
              <w:rPr>
                <w:rFonts w:hint="eastAsia" w:ascii="DejaVu Math TeX Gyre" w:hAnsi="DejaVu Math TeX Gyre"/>
                <w:highlight w:val="none"/>
              </w:rPr>
              <m:t>i</m:t>
            </m:r>
            <m:ctrlPr>
              <w:rPr>
                <w:rFonts w:ascii="Cambria Math" w:hAnsi="Cambria Math"/>
                <w:i/>
                <w:highlight w:val="none"/>
              </w:rPr>
            </m:ctrlPr>
          </m:sub>
        </m:sSub>
      </m:oMath>
      <w:r>
        <w:rPr>
          <w:rFonts w:hint="eastAsia"/>
          <w:highlight w:val="none"/>
        </w:rPr>
        <w:t>：能力域指定成熟度等级i的得分，i</w:t>
      </w:r>
      <w:r>
        <w:rPr>
          <w:highlight w:val="none"/>
        </w:rPr>
        <w:t>=1</w:t>
      </w:r>
      <w:r>
        <w:rPr>
          <w:rFonts w:hint="eastAsia"/>
          <w:highlight w:val="none"/>
        </w:rPr>
        <w:t>.</w:t>
      </w:r>
      <w:r>
        <w:rPr>
          <w:highlight w:val="none"/>
        </w:rPr>
        <w:t>.5</w:t>
      </w:r>
      <w:r>
        <w:rPr>
          <w:rFonts w:hint="eastAsia"/>
          <w:highlight w:val="none"/>
        </w:rPr>
        <w:t>；</w:t>
      </w:r>
    </w:p>
    <w:p>
      <w:pPr>
        <w:pStyle w:val="24"/>
        <w:rPr>
          <w:highlight w:val="none"/>
        </w:rPr>
      </w:pPr>
      <w:r>
        <w:rPr>
          <w:rFonts w:hint="eastAsia"/>
          <w:highlight w:val="none"/>
          <w:lang w:val="en-US" w:eastAsia="zh-CN"/>
        </w:rPr>
        <w:t>α</w:t>
      </w:r>
      <w:r>
        <w:rPr>
          <w:rFonts w:hint="eastAsia"/>
          <w:highlight w:val="none"/>
        </w:rPr>
        <w:t>：能力域权重。</w:t>
      </w:r>
    </w:p>
    <w:p>
      <w:pPr>
        <w:pStyle w:val="24"/>
        <w:rPr>
          <w:highlight w:val="none"/>
        </w:rPr>
      </w:pPr>
    </w:p>
    <w:p>
      <w:pPr>
        <w:pStyle w:val="24"/>
        <w:rPr>
          <w:highlight w:val="none"/>
        </w:rPr>
      </w:pPr>
      <w:r>
        <w:rPr>
          <w:rFonts w:hint="eastAsia"/>
          <w:highlight w:val="none"/>
        </w:rPr>
        <w:t>其中，能力域指定成熟度等级得分为该域下能力子域指定成熟度等级得分的加权求和，能力域得分按公式（2）计算：</w:t>
      </w:r>
    </w:p>
    <w:p>
      <w:pPr>
        <w:jc w:val="right"/>
        <w:rPr>
          <w:highlight w:val="none"/>
        </w:rPr>
      </w:pPr>
      <m:oMath>
        <m:r>
          <m:rPr/>
          <w:rPr>
            <w:rFonts w:hint="eastAsia" w:ascii="DejaVu Math TeX Gyre" w:hAnsi="DejaVu Math TeX Gyre"/>
            <w:highlight w:val="none"/>
            <w:lang w:eastAsia="zh-CN"/>
          </w:rPr>
          <m:t>B</m:t>
        </m:r>
        <m:r>
          <m:rPr/>
          <w:rPr>
            <w:rFonts w:ascii="Cambria Math" w:hAnsi="Cambria Math"/>
            <w:highlight w:val="none"/>
          </w:rPr>
          <m:t>=</m:t>
        </m:r>
        <m:nary>
          <m:naryPr>
            <m:chr m:val="∑"/>
            <m:limLoc m:val="undOvr"/>
            <m:subHide m:val="1"/>
            <m:supHide m:val="1"/>
            <m:ctrlPr>
              <w:rPr>
                <w:rFonts w:ascii="Cambria Math" w:hAnsi="Cambria Math"/>
                <w:i/>
                <w:highlight w:val="none"/>
              </w:rPr>
            </m:ctrlPr>
          </m:naryPr>
          <m:sub>
            <m:ctrlPr>
              <w:rPr>
                <w:rFonts w:ascii="Cambria Math" w:hAnsi="Cambria Math"/>
                <w:i/>
                <w:highlight w:val="none"/>
              </w:rPr>
            </m:ctrlPr>
          </m:sub>
          <m:sup>
            <m:ctrlPr>
              <w:rPr>
                <w:rFonts w:ascii="Cambria Math" w:hAnsi="Cambria Math"/>
                <w:i/>
                <w:highlight w:val="none"/>
              </w:rPr>
            </m:ctrlPr>
          </m:sup>
          <m:e>
            <m:r>
              <m:rPr/>
              <w:rPr>
                <w:rFonts w:hint="eastAsia" w:ascii="DejaVu Math TeX Gyre" w:hAnsi="DejaVu Math TeX Gyre"/>
                <w:highlight w:val="none"/>
                <w:lang w:eastAsia="zh-CN"/>
              </w:rPr>
              <m:t>（C</m:t>
            </m:r>
            <m:r>
              <m:rPr/>
              <w:rPr>
                <w:rFonts w:ascii="DejaVu Math TeX Gyre" w:hAnsi="DejaVu Math TeX Gyre"/>
                <w:highlight w:val="none"/>
              </w:rPr>
              <m:t>×</m:t>
            </m:r>
            <m:r>
              <m:rPr/>
              <w:rPr>
                <w:rFonts w:hint="eastAsia" w:ascii="DejaVu Math TeX Gyre" w:hAnsi="DejaVu Math TeX Gyre"/>
                <w:highlight w:val="none"/>
                <w:lang w:eastAsia="zh-CN"/>
              </w:rPr>
              <m:t>β）</m:t>
            </m:r>
            <m:ctrlPr>
              <w:rPr>
                <w:rFonts w:ascii="Cambria Math" w:hAnsi="Cambria Math"/>
                <w:i/>
                <w:highlight w:val="none"/>
              </w:rPr>
            </m:ctrlPr>
          </m:e>
        </m:nary>
      </m:oMath>
      <w:r>
        <w:rPr>
          <w:highlight w:val="none"/>
          <w:lang w:eastAsia="zh-CN"/>
        </w:rPr>
        <w:t>……………………………………………</w:t>
      </w:r>
      <w:r>
        <w:rPr>
          <w:rFonts w:hint="eastAsia"/>
          <w:highlight w:val="none"/>
          <w:lang w:eastAsia="zh-CN"/>
        </w:rPr>
        <w:t>(2)</w:t>
      </w:r>
    </w:p>
    <w:p>
      <w:pPr>
        <w:pStyle w:val="24"/>
        <w:rPr>
          <w:highlight w:val="none"/>
        </w:rPr>
      </w:pPr>
      <w:r>
        <w:rPr>
          <w:highlight w:val="none"/>
        </w:rPr>
        <w:t>式中：</w:t>
      </w:r>
    </w:p>
    <w:p>
      <w:pPr>
        <w:pStyle w:val="24"/>
        <w:rPr>
          <w:rFonts w:ascii="Times New Roman"/>
          <w:i/>
          <w:highlight w:val="none"/>
        </w:rPr>
      </w:pPr>
      <w:r>
        <w:rPr>
          <w:rFonts w:hint="eastAsia" w:ascii="Times New Roman"/>
          <w:i/>
          <w:highlight w:val="none"/>
        </w:rPr>
        <w:t>B</w:t>
      </w:r>
      <w:r>
        <w:rPr>
          <w:rFonts w:hint="eastAsia"/>
          <w:highlight w:val="none"/>
        </w:rPr>
        <w:t>：能力域指定成熟度等级得分；</w:t>
      </w:r>
    </w:p>
    <w:p>
      <w:pPr>
        <w:pStyle w:val="24"/>
        <w:rPr>
          <w:highlight w:val="none"/>
        </w:rPr>
      </w:pPr>
      <w:r>
        <w:rPr>
          <w:rFonts w:hint="eastAsia" w:ascii="Times New Roman"/>
          <w:i/>
          <w:highlight w:val="none"/>
        </w:rPr>
        <w:t>C</w:t>
      </w:r>
      <w:r>
        <w:rPr>
          <w:rFonts w:hint="eastAsia"/>
          <w:highlight w:val="none"/>
        </w:rPr>
        <w:t>：能力子域指定成熟度等级得分</w:t>
      </w:r>
      <w:r>
        <w:rPr>
          <w:highlight w:val="none"/>
        </w:rPr>
        <w:t>；</w:t>
      </w:r>
    </w:p>
    <w:p>
      <w:pPr>
        <w:pStyle w:val="24"/>
        <w:rPr>
          <w:rFonts w:hint="eastAsia"/>
          <w:highlight w:val="none"/>
        </w:rPr>
      </w:pPr>
      <w:r>
        <w:rPr>
          <w:rFonts w:hint="eastAsia" w:ascii="Times New Roman"/>
          <w:i/>
          <w:highlight w:val="none"/>
        </w:rPr>
        <w:t>β</w:t>
      </w:r>
      <w:r>
        <w:rPr>
          <w:rFonts w:hint="eastAsia"/>
          <w:highlight w:val="none"/>
        </w:rPr>
        <w:t>：能力子域权重。</w:t>
      </w:r>
    </w:p>
    <w:p>
      <w:pPr>
        <w:pStyle w:val="24"/>
        <w:rPr>
          <w:rFonts w:hint="eastAsia"/>
          <w:highlight w:val="none"/>
        </w:rPr>
      </w:pPr>
    </w:p>
    <w:p>
      <w:pPr>
        <w:pStyle w:val="24"/>
        <w:rPr>
          <w:highlight w:val="none"/>
        </w:rPr>
      </w:pPr>
      <w:r>
        <w:rPr>
          <w:rFonts w:hint="eastAsia"/>
          <w:highlight w:val="none"/>
        </w:rPr>
        <w:t>其中，能力子域成熟度等级得分为该子域指定成熟度等级下每条要求得分的算术平均值，能力子域得分按公式（3）计算：</w:t>
      </w:r>
    </w:p>
    <w:p>
      <w:pPr>
        <w:jc w:val="right"/>
        <w:rPr>
          <w:highlight w:val="none"/>
        </w:rPr>
      </w:pPr>
      <m:oMath>
        <m:r>
          <m:rPr/>
          <w:rPr>
            <w:rFonts w:hint="eastAsia" w:ascii="DejaVu Math TeX Gyre" w:hAnsi="DejaVu Math TeX Gyre"/>
            <w:highlight w:val="none"/>
            <w:lang w:eastAsia="zh-CN"/>
          </w:rPr>
          <m:t>C</m:t>
        </m:r>
        <m:r>
          <m:rPr/>
          <w:rPr>
            <w:rFonts w:ascii="Cambria Math" w:hAnsi="Cambria Math"/>
            <w:highlight w:val="none"/>
          </w:rPr>
          <m:t>=</m:t>
        </m:r>
        <m:f>
          <m:fPr>
            <m:ctrlPr>
              <w:rPr>
                <w:rFonts w:ascii="Cambria Math" w:hAnsi="Cambria Math"/>
                <w:i/>
                <w:highlight w:val="none"/>
              </w:rPr>
            </m:ctrlPr>
          </m:fPr>
          <m:num>
            <m:r>
              <m:rPr/>
              <w:rPr>
                <w:rFonts w:hint="eastAsia" w:ascii="DejaVu Math TeX Gyre" w:hAnsi="DejaVu Math TeX Gyre"/>
                <w:highlight w:val="none"/>
                <w:lang w:eastAsia="zh-CN"/>
              </w:rPr>
              <m:t>1</m:t>
            </m:r>
            <m:ctrlPr>
              <w:rPr>
                <w:rFonts w:ascii="Cambria Math" w:hAnsi="Cambria Math"/>
                <w:i/>
                <w:highlight w:val="none"/>
              </w:rPr>
            </m:ctrlPr>
          </m:num>
          <m:den>
            <m:r>
              <m:rPr/>
              <w:rPr>
                <w:rFonts w:hint="eastAsia" w:ascii="DejaVu Math TeX Gyre" w:hAnsi="DejaVu Math TeX Gyre"/>
                <w:highlight w:val="none"/>
                <w:lang w:eastAsia="zh-CN"/>
              </w:rPr>
              <m:t>n</m:t>
            </m:r>
            <m:ctrlPr>
              <w:rPr>
                <w:rFonts w:ascii="Cambria Math" w:hAnsi="Cambria Math"/>
                <w:i/>
                <w:highlight w:val="none"/>
              </w:rPr>
            </m:ctrlPr>
          </m:den>
        </m:f>
        <m:nary>
          <m:naryPr>
            <m:chr m:val="∑"/>
            <m:limLoc m:val="undOvr"/>
            <m:ctrlPr>
              <w:rPr>
                <w:rFonts w:ascii="Cambria Math" w:hAnsi="Cambria Math"/>
                <w:i/>
                <w:highlight w:val="none"/>
              </w:rPr>
            </m:ctrlPr>
          </m:naryPr>
          <m:sub>
            <m:r>
              <m:rPr/>
              <w:rPr>
                <w:rFonts w:hint="eastAsia" w:ascii="DejaVu Math TeX Gyre" w:hAnsi="DejaVu Math TeX Gyre"/>
                <w:highlight w:val="none"/>
                <w:lang w:eastAsia="zh-CN"/>
              </w:rPr>
              <m:t>i=1</m:t>
            </m:r>
            <m:ctrlPr>
              <w:rPr>
                <w:rFonts w:ascii="Cambria Math" w:hAnsi="Cambria Math"/>
                <w:i/>
                <w:highlight w:val="none"/>
              </w:rPr>
            </m:ctrlPr>
          </m:sub>
          <m:sup>
            <m:r>
              <m:rPr/>
              <w:rPr>
                <w:rFonts w:hint="eastAsia" w:ascii="DejaVu Math TeX Gyre" w:hAnsi="DejaVu Math TeX Gyre"/>
                <w:highlight w:val="none"/>
                <w:lang w:eastAsia="zh-CN"/>
              </w:rPr>
              <m:t>n</m:t>
            </m:r>
            <m:ctrlPr>
              <w:rPr>
                <w:rFonts w:ascii="Cambria Math" w:hAnsi="Cambria Math"/>
                <w:i/>
                <w:highlight w:val="none"/>
              </w:rPr>
            </m:ctrlPr>
          </m:sup>
          <m:e>
            <m:sSub>
              <m:sSubPr>
                <m:ctrlPr>
                  <w:rPr>
                    <w:rFonts w:ascii="Cambria Math" w:hAnsi="Cambria Math"/>
                    <w:i/>
                    <w:highlight w:val="none"/>
                  </w:rPr>
                </m:ctrlPr>
              </m:sSubPr>
              <m:e>
                <m:r>
                  <m:rPr/>
                  <w:rPr>
                    <w:rFonts w:hint="eastAsia" w:ascii="DejaVu Math TeX Gyre" w:hAnsi="DejaVu Math TeX Gyre"/>
                    <w:highlight w:val="none"/>
                    <w:lang w:eastAsia="zh-CN"/>
                  </w:rPr>
                  <m:t>X</m:t>
                </m:r>
                <m:ctrlPr>
                  <w:rPr>
                    <w:rFonts w:ascii="Cambria Math" w:hAnsi="Cambria Math"/>
                    <w:i/>
                    <w:highlight w:val="none"/>
                  </w:rPr>
                </m:ctrlPr>
              </m:e>
              <m:sub>
                <m:r>
                  <m:rPr/>
                  <w:rPr>
                    <w:rFonts w:hint="eastAsia" w:ascii="DejaVu Math TeX Gyre" w:hAnsi="DejaVu Math TeX Gyre"/>
                    <w:highlight w:val="none"/>
                    <w:lang w:eastAsia="zh-CN"/>
                  </w:rPr>
                  <m:t>i</m:t>
                </m:r>
                <m:ctrlPr>
                  <w:rPr>
                    <w:rFonts w:ascii="Cambria Math" w:hAnsi="Cambria Math"/>
                    <w:i/>
                    <w:highlight w:val="none"/>
                  </w:rPr>
                </m:ctrlPr>
              </m:sub>
            </m:sSub>
            <m:ctrlPr>
              <w:rPr>
                <w:rFonts w:ascii="Cambria Math" w:hAnsi="Cambria Math"/>
                <w:i/>
                <w:highlight w:val="none"/>
              </w:rPr>
            </m:ctrlPr>
          </m:e>
        </m:nary>
      </m:oMath>
      <w:r>
        <w:rPr>
          <w:highlight w:val="none"/>
          <w:lang w:eastAsia="zh-CN"/>
        </w:rPr>
        <w:t>……………………………………………</w:t>
      </w:r>
      <w:r>
        <w:rPr>
          <w:rFonts w:hint="eastAsia"/>
          <w:highlight w:val="none"/>
          <w:lang w:eastAsia="zh-CN"/>
        </w:rPr>
        <w:t>(3)</w:t>
      </w:r>
    </w:p>
    <w:p>
      <w:pPr>
        <w:pStyle w:val="24"/>
        <w:rPr>
          <w:rFonts w:ascii="Times New Roman"/>
          <w:i/>
          <w:highlight w:val="none"/>
        </w:rPr>
      </w:pPr>
      <w:r>
        <w:rPr>
          <w:highlight w:val="none"/>
        </w:rPr>
        <w:t>式中：</w:t>
      </w:r>
    </w:p>
    <w:p>
      <w:pPr>
        <w:pStyle w:val="24"/>
        <w:rPr>
          <w:highlight w:val="none"/>
        </w:rPr>
      </w:pPr>
      <w:r>
        <w:rPr>
          <w:rFonts w:hint="eastAsia" w:ascii="Times New Roman"/>
          <w:i/>
          <w:highlight w:val="none"/>
        </w:rPr>
        <w:t>C</w:t>
      </w:r>
      <w:r>
        <w:rPr>
          <w:rFonts w:hint="eastAsia"/>
          <w:highlight w:val="none"/>
        </w:rPr>
        <w:t>：能力子域指定成熟度等级得分</w:t>
      </w:r>
      <w:r>
        <w:rPr>
          <w:highlight w:val="none"/>
        </w:rPr>
        <w:t>；</w:t>
      </w:r>
    </w:p>
    <w:p>
      <w:pPr>
        <w:pStyle w:val="24"/>
        <w:rPr>
          <w:highlight w:val="none"/>
        </w:rPr>
      </w:pPr>
      <m:oMath>
        <m:sSub>
          <m:sSubPr>
            <m:ctrlPr>
              <w:rPr>
                <w:rFonts w:ascii="Cambria Math" w:hAnsi="Cambria Math"/>
                <w:i/>
                <w:highlight w:val="none"/>
              </w:rPr>
            </m:ctrlPr>
          </m:sSubPr>
          <m:e>
            <m:r>
              <m:rPr/>
              <w:rPr>
                <w:rFonts w:hint="eastAsia" w:ascii="DejaVu Math TeX Gyre" w:hAnsi="DejaVu Math TeX Gyre"/>
                <w:highlight w:val="none"/>
              </w:rPr>
              <m:t>X</m:t>
            </m:r>
            <m:ctrlPr>
              <w:rPr>
                <w:rFonts w:ascii="Cambria Math" w:hAnsi="Cambria Math"/>
                <w:i/>
                <w:highlight w:val="none"/>
              </w:rPr>
            </m:ctrlPr>
          </m:e>
          <m:sub>
            <m:r>
              <m:rPr/>
              <w:rPr>
                <w:rFonts w:hint="eastAsia" w:ascii="DejaVu Math TeX Gyre" w:hAnsi="DejaVu Math TeX Gyre"/>
                <w:highlight w:val="none"/>
              </w:rPr>
              <m:t>i</m:t>
            </m:r>
            <m:ctrlPr>
              <w:rPr>
                <w:rFonts w:ascii="Cambria Math" w:hAnsi="Cambria Math"/>
                <w:i/>
                <w:highlight w:val="none"/>
              </w:rPr>
            </m:ctrlPr>
          </m:sub>
        </m:sSub>
      </m:oMath>
      <w:r>
        <w:rPr>
          <w:rFonts w:hint="eastAsia"/>
          <w:highlight w:val="none"/>
        </w:rPr>
        <w:t>：能力子域指定成熟度等级每条要求得分</w:t>
      </w:r>
      <w:r>
        <w:rPr>
          <w:highlight w:val="none"/>
        </w:rPr>
        <w:t>；</w:t>
      </w:r>
    </w:p>
    <w:p>
      <w:pPr>
        <w:pStyle w:val="24"/>
        <w:rPr>
          <w:highlight w:val="none"/>
        </w:rPr>
      </w:pPr>
      <w:r>
        <w:rPr>
          <w:rFonts w:hint="eastAsia" w:ascii="Times New Roman"/>
          <w:i/>
          <w:highlight w:val="none"/>
        </w:rPr>
        <w:t>n</w:t>
      </w:r>
      <w:r>
        <w:rPr>
          <w:rFonts w:hint="eastAsia"/>
          <w:highlight w:val="none"/>
        </w:rPr>
        <w:t>：能力子域指定成熟度等级要求的个数。</w:t>
      </w:r>
    </w:p>
    <w:p>
      <w:pPr>
        <w:pStyle w:val="24"/>
        <w:rPr>
          <w:rFonts w:hint="eastAsia"/>
          <w:sz w:val="21"/>
          <w:szCs w:val="21"/>
          <w:highlight w:val="none"/>
          <w:lang w:eastAsia="zh-CN"/>
        </w:rPr>
        <w:sectPr>
          <w:headerReference r:id="rId7" w:type="default"/>
          <w:footerReference r:id="rId8" w:type="default"/>
          <w:pgSz w:w="11910" w:h="16840"/>
          <w:pgMar w:top="862" w:right="862" w:bottom="1340" w:left="1162" w:header="1448" w:footer="567" w:gutter="0"/>
          <w:pgNumType w:start="1"/>
          <w:cols w:space="720" w:num="1"/>
          <w:docGrid w:linePitch="299" w:charSpace="0"/>
        </w:sectPr>
      </w:pPr>
    </w:p>
    <w:p>
      <w:pPr>
        <w:pStyle w:val="84"/>
        <w:outlineLvl w:val="0"/>
        <w:rPr>
          <w:szCs w:val="22"/>
          <w:highlight w:val="none"/>
        </w:rPr>
      </w:pPr>
      <w:bookmarkStart w:id="61" w:name="_Toc15498"/>
      <w:bookmarkStart w:id="62" w:name="_Toc20920"/>
      <w:r>
        <w:rPr>
          <w:rFonts w:hint="eastAsia"/>
          <w:szCs w:val="22"/>
          <w:highlight w:val="none"/>
        </w:rPr>
        <w:t>成熟度等级评估结论</w:t>
      </w:r>
      <w:bookmarkEnd w:id="61"/>
      <w:bookmarkEnd w:id="62"/>
    </w:p>
    <w:p>
      <w:pPr>
        <w:pStyle w:val="24"/>
        <w:rPr>
          <w:highlight w:val="none"/>
        </w:rPr>
      </w:pPr>
      <w:r>
        <w:rPr>
          <w:rFonts w:hint="eastAsia"/>
          <w:highlight w:val="none"/>
        </w:rPr>
        <w:t>当评估对象在某一成成熟度等级下的得分超过评分区间的最低分视为满足该成熟度等级要求，反之，则视为不满足。在计算数字化转型成熟度总分时，已满足的成熟度等级得分取值为1，不满足的成熟度等级得分取值为该成熟度等级的实际得分。</w:t>
      </w:r>
      <w:r>
        <w:rPr>
          <w:rFonts w:hint="eastAsia"/>
          <w:highlight w:val="none"/>
          <w:lang w:val="en-US" w:eastAsia="zh-CN"/>
        </w:rPr>
        <w:t>有色金属</w:t>
      </w:r>
      <w:r>
        <w:rPr>
          <w:rFonts w:hint="eastAsia"/>
          <w:highlight w:val="none"/>
        </w:rPr>
        <w:t>企业数字化转型成熟度总分S，为各成熟度等级评分结果的累计求和。评估等级自低向高分为</w:t>
      </w:r>
      <w:r>
        <w:rPr>
          <w:rFonts w:hint="eastAsia"/>
          <w:highlight w:val="none"/>
          <w:lang w:val="en-US" w:eastAsia="zh-CN"/>
        </w:rPr>
        <w:t>规范</w:t>
      </w:r>
      <w:r>
        <w:rPr>
          <w:rFonts w:hint="eastAsia"/>
          <w:highlight w:val="none"/>
        </w:rPr>
        <w:t>级、</w:t>
      </w:r>
      <w:r>
        <w:rPr>
          <w:rFonts w:hint="eastAsia"/>
          <w:highlight w:val="none"/>
          <w:lang w:val="en-US" w:eastAsia="zh-CN"/>
        </w:rPr>
        <w:t>场景</w:t>
      </w:r>
      <w:r>
        <w:rPr>
          <w:rFonts w:hint="eastAsia"/>
          <w:highlight w:val="none"/>
        </w:rPr>
        <w:t>级、</w:t>
      </w:r>
      <w:r>
        <w:rPr>
          <w:rFonts w:hint="eastAsia"/>
          <w:highlight w:val="none"/>
          <w:lang w:val="en-US" w:eastAsia="zh-CN"/>
        </w:rPr>
        <w:t>领域</w:t>
      </w:r>
      <w:r>
        <w:rPr>
          <w:rFonts w:hint="eastAsia"/>
          <w:highlight w:val="none"/>
        </w:rPr>
        <w:t>级、</w:t>
      </w:r>
      <w:r>
        <w:rPr>
          <w:rFonts w:hint="eastAsia"/>
          <w:highlight w:val="none"/>
          <w:lang w:val="en-US" w:eastAsia="zh-CN"/>
        </w:rPr>
        <w:t>平台</w:t>
      </w:r>
      <w:r>
        <w:rPr>
          <w:rFonts w:hint="eastAsia"/>
          <w:highlight w:val="none"/>
        </w:rPr>
        <w:t>级、</w:t>
      </w:r>
      <w:r>
        <w:rPr>
          <w:rFonts w:hint="eastAsia"/>
          <w:highlight w:val="none"/>
          <w:lang w:val="en-US" w:eastAsia="zh-CN"/>
        </w:rPr>
        <w:t>生态</w:t>
      </w:r>
      <w:r>
        <w:rPr>
          <w:rFonts w:hint="eastAsia"/>
          <w:highlight w:val="none"/>
        </w:rPr>
        <w:t>级，根据表</w:t>
      </w:r>
      <w:r>
        <w:rPr>
          <w:rFonts w:hint="eastAsia"/>
          <w:highlight w:val="none"/>
          <w:lang w:val="en-US" w:eastAsia="zh-CN"/>
        </w:rPr>
        <w:t>3</w:t>
      </w:r>
      <w:r>
        <w:rPr>
          <w:rFonts w:hint="eastAsia"/>
          <w:highlight w:val="none"/>
        </w:rPr>
        <w:t>给出的分数，可判断企业当前所处的成熟度等级。</w:t>
      </w:r>
    </w:p>
    <w:p>
      <w:pPr>
        <w:pStyle w:val="24"/>
        <w:spacing w:after="120" w:afterLines="50"/>
        <w:ind w:firstLine="0" w:firstLineChars="0"/>
        <w:jc w:val="center"/>
        <w:rPr>
          <w:rFonts w:ascii="黑体" w:hAnsi="黑体" w:eastAsia="黑体" w:cs="黑体"/>
          <w:highlight w:val="none"/>
        </w:rPr>
      </w:pPr>
      <w:r>
        <w:rPr>
          <w:rFonts w:hint="eastAsia" w:ascii="黑体" w:hAnsi="黑体" w:eastAsia="黑体" w:cs="黑体"/>
          <w:highlight w:val="none"/>
        </w:rPr>
        <w:t>表</w:t>
      </w:r>
      <w:r>
        <w:rPr>
          <w:rFonts w:hint="eastAsia" w:ascii="黑体" w:hAnsi="黑体" w:eastAsia="黑体" w:cs="黑体"/>
          <w:highlight w:val="none"/>
          <w:lang w:val="en-US" w:eastAsia="zh-CN"/>
        </w:rPr>
        <w:t>3</w:t>
      </w:r>
      <w:r>
        <w:rPr>
          <w:rFonts w:hint="eastAsia" w:ascii="黑体" w:hAnsi="黑体" w:eastAsia="黑体" w:cs="黑体"/>
          <w:highlight w:val="none"/>
        </w:rPr>
        <w:t xml:space="preserve"> 评估结论</w:t>
      </w:r>
    </w:p>
    <w:tbl>
      <w:tblPr>
        <w:tblStyle w:val="34"/>
        <w:tblW w:w="0" w:type="auto"/>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4"/>
        <w:gridCol w:w="2160"/>
        <w:gridCol w:w="5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blHeader/>
        </w:trPr>
        <w:tc>
          <w:tcPr>
            <w:tcW w:w="1974" w:type="dxa"/>
            <w:vAlign w:val="center"/>
          </w:tcPr>
          <w:p>
            <w:pPr>
              <w:pStyle w:val="24"/>
              <w:widowControl w:val="0"/>
              <w:ind w:firstLine="0" w:firstLineChars="0"/>
              <w:jc w:val="center"/>
              <w:rPr>
                <w:rFonts w:hAnsi="宋体" w:cs="宋体"/>
                <w:b/>
                <w:sz w:val="18"/>
                <w:szCs w:val="18"/>
                <w:highlight w:val="none"/>
              </w:rPr>
            </w:pPr>
            <w:r>
              <w:rPr>
                <w:rFonts w:hint="eastAsia" w:hAnsi="宋体" w:cs="宋体"/>
                <w:b/>
                <w:sz w:val="18"/>
                <w:szCs w:val="18"/>
                <w:highlight w:val="none"/>
              </w:rPr>
              <w:t>评估结论</w:t>
            </w:r>
          </w:p>
        </w:tc>
        <w:tc>
          <w:tcPr>
            <w:tcW w:w="2160" w:type="dxa"/>
            <w:vAlign w:val="center"/>
          </w:tcPr>
          <w:p>
            <w:pPr>
              <w:pStyle w:val="24"/>
              <w:widowControl w:val="0"/>
              <w:ind w:firstLine="0" w:firstLineChars="0"/>
              <w:jc w:val="center"/>
              <w:rPr>
                <w:rFonts w:hAnsi="宋体" w:cs="宋体"/>
                <w:b/>
                <w:sz w:val="18"/>
                <w:szCs w:val="18"/>
                <w:highlight w:val="none"/>
              </w:rPr>
            </w:pPr>
            <w:r>
              <w:rPr>
                <w:rFonts w:hint="eastAsia" w:hAnsi="宋体" w:cs="宋体"/>
                <w:b/>
                <w:sz w:val="18"/>
                <w:szCs w:val="18"/>
                <w:highlight w:val="none"/>
              </w:rPr>
              <w:t>得分区间</w:t>
            </w:r>
          </w:p>
        </w:tc>
        <w:tc>
          <w:tcPr>
            <w:tcW w:w="5446" w:type="dxa"/>
            <w:vAlign w:val="center"/>
          </w:tcPr>
          <w:p>
            <w:pPr>
              <w:pStyle w:val="24"/>
              <w:widowControl w:val="0"/>
              <w:ind w:firstLine="0" w:firstLineChars="0"/>
              <w:jc w:val="center"/>
              <w:rPr>
                <w:rFonts w:hAnsi="宋体" w:cs="宋体"/>
                <w:b/>
                <w:sz w:val="18"/>
                <w:szCs w:val="18"/>
                <w:highlight w:val="none"/>
              </w:rPr>
            </w:pPr>
            <w:r>
              <w:rPr>
                <w:rFonts w:hint="eastAsia" w:hAnsi="宋体" w:cs="宋体"/>
                <w:b/>
                <w:sz w:val="18"/>
                <w:szCs w:val="18"/>
                <w:highlight w:val="none"/>
              </w:rPr>
              <w:t>层级说明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4" w:type="dxa"/>
            <w:vAlign w:val="center"/>
          </w:tcPr>
          <w:p>
            <w:pPr>
              <w:pStyle w:val="24"/>
              <w:widowControl w:val="0"/>
              <w:ind w:firstLine="0" w:firstLineChars="0"/>
              <w:jc w:val="center"/>
              <w:rPr>
                <w:sz w:val="18"/>
                <w:szCs w:val="18"/>
                <w:highlight w:val="none"/>
              </w:rPr>
            </w:pPr>
            <w:r>
              <w:rPr>
                <w:rFonts w:hint="eastAsia"/>
                <w:sz w:val="18"/>
                <w:szCs w:val="18"/>
                <w:highlight w:val="none"/>
              </w:rPr>
              <w:t>一级</w:t>
            </w:r>
            <w:r>
              <w:rPr>
                <w:rFonts w:hint="eastAsia"/>
                <w:sz w:val="18"/>
                <w:szCs w:val="18"/>
                <w:highlight w:val="none"/>
                <w:lang w:val="en-US" w:eastAsia="zh-CN"/>
              </w:rPr>
              <w:t xml:space="preserve"> </w:t>
            </w:r>
            <w:r>
              <w:rPr>
                <w:rFonts w:hint="eastAsia"/>
                <w:sz w:val="18"/>
                <w:szCs w:val="18"/>
                <w:highlight w:val="none"/>
              </w:rPr>
              <w:t>规范级</w:t>
            </w:r>
          </w:p>
        </w:tc>
        <w:tc>
          <w:tcPr>
            <w:tcW w:w="2160" w:type="dxa"/>
            <w:vAlign w:val="center"/>
          </w:tcPr>
          <w:p>
            <w:pPr>
              <w:jc w:val="center"/>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0.8≤</w:t>
            </w:r>
            <w:r>
              <w:rPr>
                <w:rFonts w:hint="eastAsia" w:ascii="Times New Roman" w:hAnsi="Times New Roman" w:cs="Times New Roman"/>
                <w:sz w:val="18"/>
                <w:szCs w:val="18"/>
                <w:highlight w:val="none"/>
                <w:lang w:eastAsia="zh-CN"/>
              </w:rPr>
              <w:t>S</w:t>
            </w:r>
            <w:r>
              <w:rPr>
                <w:rFonts w:ascii="Times New Roman" w:hAnsi="Times New Roman" w:cs="Times New Roman"/>
                <w:sz w:val="18"/>
                <w:szCs w:val="18"/>
                <w:highlight w:val="none"/>
                <w:lang w:eastAsia="zh-CN"/>
              </w:rPr>
              <w:t>＜</w:t>
            </w:r>
            <w:r>
              <w:rPr>
                <w:rFonts w:hint="eastAsia" w:ascii="Times New Roman" w:hAnsi="Times New Roman" w:cs="Times New Roman"/>
                <w:sz w:val="18"/>
                <w:szCs w:val="18"/>
                <w:highlight w:val="none"/>
                <w:lang w:eastAsia="zh-CN"/>
              </w:rPr>
              <w:t>1</w:t>
            </w:r>
            <w:r>
              <w:rPr>
                <w:rFonts w:ascii="Times New Roman" w:hAnsi="Times New Roman" w:cs="Times New Roman"/>
                <w:sz w:val="18"/>
                <w:szCs w:val="18"/>
                <w:highlight w:val="none"/>
                <w:lang w:eastAsia="zh-CN"/>
              </w:rPr>
              <w:t>.8</w:t>
            </w:r>
          </w:p>
        </w:tc>
        <w:tc>
          <w:tcPr>
            <w:tcW w:w="5446" w:type="dxa"/>
            <w:vAlign w:val="center"/>
          </w:tcPr>
          <w:p>
            <w:pPr>
              <w:jc w:val="both"/>
              <w:rPr>
                <w:rFonts w:hint="default" w:hAnsi="Times New Roman" w:cs="Times New Roman"/>
                <w:sz w:val="18"/>
                <w:szCs w:val="18"/>
                <w:highlight w:val="none"/>
                <w:lang w:val="en-US" w:eastAsia="zh-CN"/>
              </w:rPr>
            </w:pPr>
            <w:r>
              <w:rPr>
                <w:rFonts w:hint="eastAsia" w:hAnsi="Times New Roman" w:cs="Times New Roman"/>
                <w:sz w:val="18"/>
                <w:szCs w:val="18"/>
                <w:highlight w:val="none"/>
                <w:lang w:val="zh-CN" w:eastAsia="zh-CN"/>
              </w:rPr>
              <w:t>企业应具备数字化转型意识，开始对实施数字化转型的基础和条件进行规划，在运营、生产、服务等业务领域基于内外部需求开展数字化转型探索工作。</w:t>
            </w:r>
            <w:r>
              <w:rPr>
                <w:rFonts w:hint="eastAsia" w:cs="Times New Roman"/>
                <w:sz w:val="18"/>
                <w:szCs w:val="18"/>
                <w:highlight w:val="none"/>
                <w:lang w:val="en-US" w:eastAsia="zh-CN"/>
              </w:rPr>
              <w:t>目标是推进组织(企业)信息化，实现业务规范运行和管理、可管可控。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4" w:type="dxa"/>
            <w:vAlign w:val="center"/>
          </w:tcPr>
          <w:p>
            <w:pPr>
              <w:pStyle w:val="24"/>
              <w:widowControl w:val="0"/>
              <w:ind w:firstLine="0" w:firstLineChars="0"/>
              <w:jc w:val="center"/>
              <w:rPr>
                <w:sz w:val="18"/>
                <w:szCs w:val="18"/>
                <w:highlight w:val="none"/>
              </w:rPr>
            </w:pPr>
            <w:r>
              <w:rPr>
                <w:rFonts w:hint="eastAsia"/>
                <w:sz w:val="18"/>
                <w:szCs w:val="18"/>
                <w:highlight w:val="none"/>
              </w:rPr>
              <w:t>二级</w:t>
            </w:r>
            <w:r>
              <w:rPr>
                <w:rFonts w:hint="eastAsia"/>
                <w:sz w:val="18"/>
                <w:szCs w:val="18"/>
                <w:highlight w:val="none"/>
                <w:lang w:val="en-US" w:eastAsia="zh-CN"/>
              </w:rPr>
              <w:t xml:space="preserve"> </w:t>
            </w:r>
            <w:r>
              <w:rPr>
                <w:rFonts w:hint="eastAsia"/>
                <w:sz w:val="18"/>
                <w:szCs w:val="18"/>
                <w:highlight w:val="none"/>
              </w:rPr>
              <w:t>场景级</w:t>
            </w:r>
          </w:p>
        </w:tc>
        <w:tc>
          <w:tcPr>
            <w:tcW w:w="2160" w:type="dxa"/>
            <w:vAlign w:val="center"/>
          </w:tcPr>
          <w:p>
            <w:pPr>
              <w:jc w:val="center"/>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1.8≤</w:t>
            </w:r>
            <w:r>
              <w:rPr>
                <w:rFonts w:hint="eastAsia" w:ascii="Times New Roman" w:hAnsi="Times New Roman" w:cs="Times New Roman"/>
                <w:sz w:val="18"/>
                <w:szCs w:val="18"/>
                <w:highlight w:val="none"/>
                <w:lang w:eastAsia="zh-CN"/>
              </w:rPr>
              <w:t>S</w:t>
            </w:r>
            <w:r>
              <w:rPr>
                <w:rFonts w:ascii="Times New Roman" w:hAnsi="Times New Roman" w:cs="Times New Roman"/>
                <w:sz w:val="18"/>
                <w:szCs w:val="18"/>
                <w:highlight w:val="none"/>
                <w:lang w:eastAsia="zh-CN"/>
              </w:rPr>
              <w:t>＜</w:t>
            </w:r>
            <w:r>
              <w:rPr>
                <w:rFonts w:hint="eastAsia" w:ascii="Times New Roman" w:hAnsi="Times New Roman" w:cs="Times New Roman"/>
                <w:sz w:val="18"/>
                <w:szCs w:val="18"/>
                <w:highlight w:val="none"/>
                <w:lang w:eastAsia="zh-CN"/>
              </w:rPr>
              <w:t>2</w:t>
            </w:r>
            <w:r>
              <w:rPr>
                <w:rFonts w:ascii="Times New Roman" w:hAnsi="Times New Roman" w:cs="Times New Roman"/>
                <w:sz w:val="18"/>
                <w:szCs w:val="18"/>
                <w:highlight w:val="none"/>
                <w:lang w:eastAsia="zh-CN"/>
              </w:rPr>
              <w:t>.8</w:t>
            </w:r>
          </w:p>
        </w:tc>
        <w:tc>
          <w:tcPr>
            <w:tcW w:w="5446" w:type="dxa"/>
            <w:vAlign w:val="center"/>
          </w:tcPr>
          <w:p>
            <w:pPr>
              <w:jc w:val="both"/>
              <w:rPr>
                <w:rFonts w:hint="default" w:hAnsi="Times New Roman" w:cs="Times New Roman"/>
                <w:sz w:val="18"/>
                <w:szCs w:val="18"/>
                <w:highlight w:val="none"/>
                <w:lang w:val="en-US" w:eastAsia="zh-CN"/>
              </w:rPr>
            </w:pPr>
            <w:r>
              <w:rPr>
                <w:rFonts w:hint="eastAsia" w:hAnsi="Times New Roman" w:cs="Times New Roman"/>
                <w:sz w:val="18"/>
                <w:szCs w:val="18"/>
                <w:highlight w:val="none"/>
                <w:lang w:val="zh-CN" w:eastAsia="zh-CN"/>
              </w:rPr>
              <w:t>企业应对数字化转型的组织、技术、数据和资源进行规划，完成局部业务</w:t>
            </w:r>
            <w:r>
              <w:rPr>
                <w:rFonts w:hint="eastAsia" w:cs="Times New Roman"/>
                <w:sz w:val="18"/>
                <w:szCs w:val="18"/>
                <w:highlight w:val="none"/>
                <w:lang w:val="en-US" w:eastAsia="zh-CN"/>
              </w:rPr>
              <w:t>场景</w:t>
            </w:r>
            <w:r>
              <w:rPr>
                <w:rFonts w:hint="eastAsia" w:hAnsi="Times New Roman" w:cs="Times New Roman"/>
                <w:sz w:val="18"/>
                <w:szCs w:val="18"/>
                <w:highlight w:val="none"/>
                <w:lang w:val="zh-CN" w:eastAsia="zh-CN"/>
              </w:rPr>
              <w:t>的数据收集、整合与应用，初步具备基于数据的运行和优化能力。</w:t>
            </w:r>
            <w:r>
              <w:rPr>
                <w:rFonts w:hint="eastAsia" w:cs="Times New Roman"/>
                <w:sz w:val="18"/>
                <w:szCs w:val="18"/>
                <w:highlight w:val="none"/>
                <w:lang w:val="en-US" w:eastAsia="zh-CN"/>
              </w:rPr>
              <w:t>目标是打造数字场景，提升核心业务能力的柔性和业务长板的动态响应水平。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4" w:type="dxa"/>
            <w:vAlign w:val="center"/>
          </w:tcPr>
          <w:p>
            <w:pPr>
              <w:pStyle w:val="24"/>
              <w:widowControl w:val="0"/>
              <w:ind w:firstLine="0" w:firstLineChars="0"/>
              <w:jc w:val="center"/>
              <w:rPr>
                <w:sz w:val="18"/>
                <w:szCs w:val="18"/>
                <w:highlight w:val="none"/>
              </w:rPr>
            </w:pPr>
            <w:r>
              <w:rPr>
                <w:rFonts w:hint="eastAsia"/>
                <w:sz w:val="18"/>
                <w:szCs w:val="18"/>
                <w:highlight w:val="none"/>
              </w:rPr>
              <w:t>三级</w:t>
            </w:r>
            <w:r>
              <w:rPr>
                <w:rFonts w:hint="eastAsia"/>
                <w:sz w:val="18"/>
                <w:szCs w:val="18"/>
                <w:highlight w:val="none"/>
                <w:lang w:val="en-US" w:eastAsia="zh-CN"/>
              </w:rPr>
              <w:t xml:space="preserve"> </w:t>
            </w:r>
            <w:r>
              <w:rPr>
                <w:rFonts w:hint="eastAsia"/>
                <w:sz w:val="18"/>
                <w:szCs w:val="18"/>
                <w:highlight w:val="none"/>
              </w:rPr>
              <w:t>领域级</w:t>
            </w:r>
          </w:p>
        </w:tc>
        <w:tc>
          <w:tcPr>
            <w:tcW w:w="2160" w:type="dxa"/>
            <w:vAlign w:val="center"/>
          </w:tcPr>
          <w:p>
            <w:pPr>
              <w:jc w:val="center"/>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2.8≤</w:t>
            </w:r>
            <w:r>
              <w:rPr>
                <w:rFonts w:hint="eastAsia" w:ascii="Times New Roman" w:hAnsi="Times New Roman" w:cs="Times New Roman"/>
                <w:sz w:val="18"/>
                <w:szCs w:val="18"/>
                <w:highlight w:val="none"/>
                <w:lang w:eastAsia="zh-CN"/>
              </w:rPr>
              <w:t>S</w:t>
            </w:r>
            <w:r>
              <w:rPr>
                <w:rFonts w:ascii="Times New Roman" w:hAnsi="Times New Roman" w:cs="Times New Roman"/>
                <w:sz w:val="18"/>
                <w:szCs w:val="18"/>
                <w:highlight w:val="none"/>
                <w:lang w:eastAsia="zh-CN"/>
              </w:rPr>
              <w:t>＜</w:t>
            </w:r>
            <w:r>
              <w:rPr>
                <w:rFonts w:hint="eastAsia" w:ascii="Times New Roman" w:hAnsi="Times New Roman" w:cs="Times New Roman"/>
                <w:sz w:val="18"/>
                <w:szCs w:val="18"/>
                <w:highlight w:val="none"/>
                <w:lang w:eastAsia="zh-CN"/>
              </w:rPr>
              <w:t>3</w:t>
            </w:r>
            <w:r>
              <w:rPr>
                <w:rFonts w:ascii="Times New Roman" w:hAnsi="Times New Roman" w:cs="Times New Roman"/>
                <w:sz w:val="18"/>
                <w:szCs w:val="18"/>
                <w:highlight w:val="none"/>
                <w:lang w:eastAsia="zh-CN"/>
              </w:rPr>
              <w:t>.8</w:t>
            </w:r>
          </w:p>
        </w:tc>
        <w:tc>
          <w:tcPr>
            <w:tcW w:w="5446" w:type="dxa"/>
            <w:vAlign w:val="center"/>
          </w:tcPr>
          <w:p>
            <w:pPr>
              <w:jc w:val="both"/>
              <w:rPr>
                <w:rFonts w:hint="default"/>
                <w:sz w:val="18"/>
                <w:szCs w:val="18"/>
                <w:highlight w:val="none"/>
                <w:lang w:val="en-US" w:eastAsia="zh-CN"/>
              </w:rPr>
            </w:pPr>
            <w:r>
              <w:rPr>
                <w:rFonts w:hint="eastAsia"/>
                <w:sz w:val="18"/>
                <w:szCs w:val="18"/>
                <w:highlight w:val="none"/>
                <w:lang w:eastAsia="zh-CN"/>
              </w:rPr>
              <w:t>企业应具备数字化总体规划并有序实施，完成关键业务的系统集成和数据交互，在运营、生产和服务领域实现基于数据的效率提升。</w:t>
            </w:r>
            <w:r>
              <w:rPr>
                <w:rFonts w:hint="eastAsia"/>
                <w:sz w:val="18"/>
                <w:szCs w:val="18"/>
                <w:highlight w:val="none"/>
                <w:lang w:val="en-US" w:eastAsia="zh-CN"/>
              </w:rPr>
              <w:t>目标是打造数字组织（企业），在更大范围、更深程度汇聚和协同开发利用社会资源。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4" w:type="dxa"/>
            <w:vAlign w:val="center"/>
          </w:tcPr>
          <w:p>
            <w:pPr>
              <w:pStyle w:val="24"/>
              <w:widowControl w:val="0"/>
              <w:ind w:firstLine="0" w:firstLineChars="0"/>
              <w:jc w:val="center"/>
              <w:rPr>
                <w:sz w:val="18"/>
                <w:szCs w:val="18"/>
                <w:highlight w:val="none"/>
              </w:rPr>
            </w:pPr>
            <w:r>
              <w:rPr>
                <w:rFonts w:hint="eastAsia"/>
                <w:sz w:val="18"/>
                <w:szCs w:val="18"/>
                <w:highlight w:val="none"/>
              </w:rPr>
              <w:t>四级</w:t>
            </w:r>
            <w:r>
              <w:rPr>
                <w:rFonts w:hint="eastAsia"/>
                <w:sz w:val="18"/>
                <w:szCs w:val="18"/>
                <w:highlight w:val="none"/>
                <w:lang w:val="en-US" w:eastAsia="zh-CN"/>
              </w:rPr>
              <w:t xml:space="preserve"> </w:t>
            </w:r>
            <w:r>
              <w:rPr>
                <w:rFonts w:hint="eastAsia"/>
                <w:sz w:val="18"/>
                <w:szCs w:val="18"/>
                <w:highlight w:val="none"/>
              </w:rPr>
              <w:t>平台级</w:t>
            </w:r>
          </w:p>
        </w:tc>
        <w:tc>
          <w:tcPr>
            <w:tcW w:w="2160" w:type="dxa"/>
            <w:vAlign w:val="center"/>
          </w:tcPr>
          <w:p>
            <w:pPr>
              <w:jc w:val="center"/>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3.8≤</w:t>
            </w:r>
            <w:r>
              <w:rPr>
                <w:rFonts w:hint="eastAsia" w:ascii="Times New Roman" w:hAnsi="Times New Roman" w:cs="Times New Roman"/>
                <w:sz w:val="18"/>
                <w:szCs w:val="18"/>
                <w:highlight w:val="none"/>
                <w:lang w:eastAsia="zh-CN"/>
              </w:rPr>
              <w:t>S</w:t>
            </w:r>
            <w:r>
              <w:rPr>
                <w:rFonts w:ascii="Times New Roman" w:hAnsi="Times New Roman" w:cs="Times New Roman"/>
                <w:sz w:val="18"/>
                <w:szCs w:val="18"/>
                <w:highlight w:val="none"/>
                <w:lang w:eastAsia="zh-CN"/>
              </w:rPr>
              <w:t>＜</w:t>
            </w:r>
            <w:r>
              <w:rPr>
                <w:rFonts w:hint="eastAsia" w:ascii="Times New Roman" w:hAnsi="Times New Roman" w:cs="Times New Roman"/>
                <w:sz w:val="18"/>
                <w:szCs w:val="18"/>
                <w:highlight w:val="none"/>
                <w:lang w:eastAsia="zh-CN"/>
              </w:rPr>
              <w:t>4</w:t>
            </w:r>
            <w:r>
              <w:rPr>
                <w:rFonts w:ascii="Times New Roman" w:hAnsi="Times New Roman" w:cs="Times New Roman"/>
                <w:sz w:val="18"/>
                <w:szCs w:val="18"/>
                <w:highlight w:val="none"/>
                <w:lang w:eastAsia="zh-CN"/>
              </w:rPr>
              <w:t>.8</w:t>
            </w:r>
          </w:p>
        </w:tc>
        <w:tc>
          <w:tcPr>
            <w:tcW w:w="5446" w:type="dxa"/>
            <w:vAlign w:val="center"/>
          </w:tcPr>
          <w:p>
            <w:pPr>
              <w:jc w:val="both"/>
              <w:rPr>
                <w:rFonts w:hint="default" w:hAnsi="Times New Roman" w:cs="Times New Roman"/>
                <w:sz w:val="18"/>
                <w:szCs w:val="18"/>
                <w:highlight w:val="none"/>
                <w:lang w:val="en-US" w:eastAsia="zh-CN"/>
              </w:rPr>
            </w:pPr>
            <w:r>
              <w:rPr>
                <w:rFonts w:hint="eastAsia" w:hAnsi="Times New Roman" w:cs="Times New Roman"/>
                <w:sz w:val="18"/>
                <w:szCs w:val="18"/>
                <w:highlight w:val="none"/>
                <w:lang w:val="zh-CN" w:eastAsia="zh-CN"/>
              </w:rPr>
              <w:t>企业应将数据作为支撑运营、生产和服务关键领域业务能力提升优化的核心要素，构建算法和模型为业务的相关方提供数据智能体验。</w:t>
            </w:r>
            <w:r>
              <w:rPr>
                <w:rFonts w:hint="eastAsia" w:cs="Times New Roman"/>
                <w:sz w:val="18"/>
                <w:szCs w:val="18"/>
                <w:highlight w:val="none"/>
                <w:lang w:val="en-US" w:eastAsia="zh-CN"/>
              </w:rPr>
              <w:t>目标是打造平台组织（企业），在更大范围、更深程度汇聚和协同开发利用社会资源。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4" w:type="dxa"/>
            <w:vAlign w:val="center"/>
          </w:tcPr>
          <w:p>
            <w:pPr>
              <w:pStyle w:val="24"/>
              <w:widowControl w:val="0"/>
              <w:ind w:firstLine="0" w:firstLineChars="0"/>
              <w:jc w:val="center"/>
              <w:rPr>
                <w:rFonts w:hint="default" w:eastAsia="宋体"/>
                <w:sz w:val="18"/>
                <w:szCs w:val="18"/>
                <w:highlight w:val="none"/>
                <w:lang w:val="en-US" w:eastAsia="zh-CN"/>
              </w:rPr>
            </w:pPr>
            <w:r>
              <w:rPr>
                <w:rFonts w:hint="eastAsia"/>
                <w:sz w:val="18"/>
                <w:szCs w:val="18"/>
                <w:highlight w:val="none"/>
              </w:rPr>
              <w:t>五级</w:t>
            </w:r>
            <w:r>
              <w:rPr>
                <w:rFonts w:hint="eastAsia"/>
                <w:sz w:val="18"/>
                <w:szCs w:val="18"/>
                <w:highlight w:val="none"/>
                <w:lang w:val="en-US" w:eastAsia="zh-CN"/>
              </w:rPr>
              <w:t xml:space="preserve"> 生态级</w:t>
            </w:r>
          </w:p>
        </w:tc>
        <w:tc>
          <w:tcPr>
            <w:tcW w:w="2160" w:type="dxa"/>
            <w:vAlign w:val="center"/>
          </w:tcPr>
          <w:p>
            <w:pPr>
              <w:jc w:val="center"/>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4.8≤</w:t>
            </w:r>
            <w:r>
              <w:rPr>
                <w:rFonts w:hint="eastAsia" w:ascii="Times New Roman" w:hAnsi="Times New Roman" w:cs="Times New Roman"/>
                <w:sz w:val="18"/>
                <w:szCs w:val="18"/>
                <w:highlight w:val="none"/>
                <w:lang w:eastAsia="zh-CN"/>
              </w:rPr>
              <w:t>S</w:t>
            </w:r>
            <w:r>
              <w:rPr>
                <w:rFonts w:ascii="Times New Roman" w:hAnsi="Times New Roman" w:cs="Times New Roman"/>
                <w:sz w:val="18"/>
                <w:szCs w:val="18"/>
                <w:highlight w:val="none"/>
                <w:lang w:eastAsia="zh-CN"/>
              </w:rPr>
              <w:t>≤5</w:t>
            </w:r>
          </w:p>
        </w:tc>
        <w:tc>
          <w:tcPr>
            <w:tcW w:w="5446" w:type="dxa"/>
            <w:vAlign w:val="center"/>
          </w:tcPr>
          <w:p>
            <w:pPr>
              <w:jc w:val="both"/>
              <w:rPr>
                <w:rFonts w:hAnsi="Times New Roman" w:cs="Times New Roman"/>
                <w:sz w:val="18"/>
                <w:szCs w:val="18"/>
                <w:highlight w:val="none"/>
                <w:lang w:val="zh-CN" w:eastAsia="zh-CN"/>
              </w:rPr>
            </w:pPr>
            <w:r>
              <w:rPr>
                <w:rFonts w:hint="eastAsia" w:hAnsi="Times New Roman" w:cs="Times New Roman"/>
                <w:sz w:val="18"/>
                <w:szCs w:val="18"/>
                <w:highlight w:val="none"/>
                <w:lang w:val="zh-CN" w:eastAsia="zh-CN"/>
              </w:rPr>
              <w:t>企业应基于数据持续推动业务活动的优化和创新，实现内外部能力、资源和市场等多要素融合，构建独特生态价值。</w:t>
            </w:r>
            <w:r>
              <w:rPr>
                <w:rFonts w:hint="eastAsia" w:cs="Times New Roman"/>
                <w:sz w:val="18"/>
                <w:szCs w:val="18"/>
                <w:highlight w:val="none"/>
                <w:lang w:val="en-US" w:eastAsia="zh-CN"/>
              </w:rPr>
              <w:t>目标是打造生态组织（企业），实现生态圈合作伙伴能力共建共创共享、共生和进化。</w:t>
            </w:r>
          </w:p>
        </w:tc>
      </w:tr>
    </w:tbl>
    <w:p>
      <w:pPr>
        <w:rPr>
          <w:highlight w:val="none"/>
          <w:lang w:eastAsia="zh-CN"/>
        </w:rPr>
      </w:pPr>
      <w:r>
        <w:rPr>
          <w:highlight w:val="none"/>
          <w:lang w:eastAsia="zh-CN"/>
        </w:rPr>
        <w:br w:type="page"/>
      </w:r>
    </w:p>
    <w:p>
      <w:pPr>
        <w:rPr>
          <w:highlight w:val="none"/>
          <w:lang w:eastAsia="zh-CN"/>
        </w:rPr>
        <w:sectPr>
          <w:headerReference r:id="rId9" w:type="default"/>
          <w:footerReference r:id="rId10" w:type="default"/>
          <w:pgSz w:w="11910" w:h="16840"/>
          <w:pgMar w:top="862" w:right="862" w:bottom="1340" w:left="1162" w:header="1448" w:footer="567" w:gutter="0"/>
          <w:pgNumType w:start="1"/>
          <w:cols w:space="720" w:num="1"/>
          <w:docGrid w:linePitch="299" w:charSpace="0"/>
        </w:sectPr>
      </w:pPr>
    </w:p>
    <w:p>
      <w:pPr>
        <w:pStyle w:val="84"/>
        <w:numPr>
          <w:ilvl w:val="0"/>
          <w:numId w:val="0"/>
        </w:numPr>
        <w:spacing w:before="120" w:beforeLines="50" w:after="120" w:afterLines="50"/>
        <w:ind w:leftChars="0"/>
        <w:jc w:val="center"/>
        <w:outlineLvl w:val="0"/>
        <w:rPr>
          <w:rFonts w:hint="eastAsia" w:ascii="黑体" w:hAnsi="黑体" w:eastAsia="黑体" w:cs="黑体"/>
          <w:sz w:val="21"/>
          <w:szCs w:val="21"/>
          <w:highlight w:val="none"/>
          <w:lang w:eastAsia="zh-CN"/>
        </w:rPr>
      </w:pPr>
      <w:bookmarkStart w:id="63" w:name="_Toc155273056"/>
      <w:bookmarkStart w:id="64" w:name="_Toc6047"/>
      <w:bookmarkStart w:id="65" w:name="_Toc31149"/>
      <w:r>
        <w:rPr>
          <w:rFonts w:hint="eastAsia"/>
          <w:highlight w:val="none"/>
        </w:rPr>
        <w:t>附  录 A</w:t>
      </w:r>
      <w:bookmarkEnd w:id="63"/>
      <w:r>
        <w:rPr>
          <w:rFonts w:hint="eastAsia"/>
          <w:highlight w:val="none"/>
          <w:lang w:val="en-US" w:eastAsia="zh-CN"/>
        </w:rPr>
        <w:t xml:space="preserve"> </w:t>
      </w:r>
      <w:r>
        <w:rPr>
          <w:rFonts w:hint="eastAsia" w:ascii="黑体" w:hAnsi="黑体" w:eastAsia="黑体" w:cs="黑体"/>
          <w:sz w:val="21"/>
          <w:szCs w:val="21"/>
          <w:highlight w:val="none"/>
          <w:lang w:eastAsia="zh-CN"/>
        </w:rPr>
        <w:t>不同成熟度等级能力子域基础共性指标评分标准</w:t>
      </w:r>
      <w:bookmarkEnd w:id="64"/>
      <w:bookmarkEnd w:id="65"/>
    </w:p>
    <w:tbl>
      <w:tblPr>
        <w:tblStyle w:val="33"/>
        <w:tblW w:w="14066"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338"/>
        <w:gridCol w:w="2089"/>
        <w:gridCol w:w="2445"/>
        <w:gridCol w:w="2444"/>
        <w:gridCol w:w="2445"/>
        <w:gridCol w:w="2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859" w:type="dxa"/>
            <w:shd w:val="clear" w:color="auto" w:fill="D8D8D8" w:themeFill="background1" w:themeFillShade="D9"/>
            <w:vAlign w:val="center"/>
          </w:tcPr>
          <w:p>
            <w:pPr>
              <w:widowControl/>
              <w:autoSpaceDE/>
              <w:autoSpaceDN/>
              <w:jc w:val="center"/>
              <w:rPr>
                <w:b/>
                <w:bCs/>
                <w:color w:val="000000"/>
                <w:sz w:val="21"/>
                <w:szCs w:val="21"/>
                <w:highlight w:val="none"/>
                <w:lang w:eastAsia="zh-CN"/>
              </w:rPr>
            </w:pPr>
            <w:r>
              <w:rPr>
                <w:rFonts w:hint="eastAsia"/>
                <w:b/>
                <w:bCs/>
                <w:color w:val="000000"/>
                <w:sz w:val="21"/>
                <w:szCs w:val="21"/>
                <w:highlight w:val="none"/>
                <w:lang w:eastAsia="zh-CN"/>
              </w:rPr>
              <w:t>能力域</w:t>
            </w:r>
          </w:p>
        </w:tc>
        <w:tc>
          <w:tcPr>
            <w:tcW w:w="1338" w:type="dxa"/>
            <w:shd w:val="clear" w:color="auto" w:fill="D8D8D8" w:themeFill="background1" w:themeFillShade="D9"/>
            <w:noWrap/>
            <w:vAlign w:val="center"/>
          </w:tcPr>
          <w:p>
            <w:pPr>
              <w:widowControl/>
              <w:autoSpaceDE/>
              <w:autoSpaceDN/>
              <w:jc w:val="center"/>
              <w:rPr>
                <w:b/>
                <w:bCs/>
                <w:color w:val="000000"/>
                <w:sz w:val="21"/>
                <w:szCs w:val="21"/>
                <w:highlight w:val="none"/>
                <w:lang w:eastAsia="zh-CN"/>
              </w:rPr>
            </w:pPr>
            <w:r>
              <w:rPr>
                <w:rFonts w:hint="eastAsia"/>
                <w:b/>
                <w:bCs/>
                <w:color w:val="000000"/>
                <w:sz w:val="21"/>
                <w:szCs w:val="21"/>
                <w:highlight w:val="none"/>
                <w:lang w:eastAsia="zh-CN"/>
              </w:rPr>
              <w:t>能力子域</w:t>
            </w:r>
          </w:p>
        </w:tc>
        <w:tc>
          <w:tcPr>
            <w:tcW w:w="2089" w:type="dxa"/>
            <w:shd w:val="clear" w:color="auto" w:fill="D8D8D8" w:themeFill="background1" w:themeFillShade="D9"/>
            <w:noWrap/>
            <w:vAlign w:val="center"/>
          </w:tcPr>
          <w:p>
            <w:pPr>
              <w:widowControl/>
              <w:autoSpaceDE/>
              <w:autoSpaceDN/>
              <w:jc w:val="center"/>
              <w:rPr>
                <w:b/>
                <w:bCs/>
                <w:color w:val="000000"/>
                <w:sz w:val="21"/>
                <w:szCs w:val="21"/>
                <w:highlight w:val="none"/>
                <w:lang w:eastAsia="zh-CN"/>
              </w:rPr>
            </w:pPr>
            <w:r>
              <w:rPr>
                <w:rFonts w:hint="eastAsia"/>
                <w:b/>
                <w:bCs/>
                <w:color w:val="000000"/>
                <w:sz w:val="21"/>
                <w:szCs w:val="21"/>
                <w:highlight w:val="none"/>
                <w:lang w:eastAsia="zh-CN"/>
              </w:rPr>
              <w:t>S</w:t>
            </w:r>
            <w:r>
              <w:rPr>
                <w:b/>
                <w:bCs/>
                <w:color w:val="000000"/>
                <w:sz w:val="21"/>
                <w:szCs w:val="21"/>
                <w:highlight w:val="none"/>
                <w:lang w:eastAsia="zh-CN"/>
              </w:rPr>
              <w:t>1</w:t>
            </w:r>
          </w:p>
        </w:tc>
        <w:tc>
          <w:tcPr>
            <w:tcW w:w="2445" w:type="dxa"/>
            <w:shd w:val="clear" w:color="auto" w:fill="D8D8D8" w:themeFill="background1" w:themeFillShade="D9"/>
            <w:vAlign w:val="center"/>
          </w:tcPr>
          <w:p>
            <w:pPr>
              <w:widowControl/>
              <w:autoSpaceDE/>
              <w:autoSpaceDN/>
              <w:jc w:val="center"/>
              <w:rPr>
                <w:b/>
                <w:bCs/>
                <w:color w:val="000000"/>
                <w:sz w:val="21"/>
                <w:szCs w:val="21"/>
                <w:highlight w:val="none"/>
                <w:lang w:eastAsia="zh-CN"/>
              </w:rPr>
            </w:pPr>
            <w:r>
              <w:rPr>
                <w:rFonts w:hint="eastAsia"/>
                <w:b/>
                <w:bCs/>
                <w:color w:val="000000"/>
                <w:sz w:val="21"/>
                <w:szCs w:val="21"/>
                <w:highlight w:val="none"/>
                <w:lang w:eastAsia="zh-CN"/>
              </w:rPr>
              <w:t>S</w:t>
            </w:r>
            <w:r>
              <w:rPr>
                <w:b/>
                <w:bCs/>
                <w:color w:val="000000"/>
                <w:sz w:val="21"/>
                <w:szCs w:val="21"/>
                <w:highlight w:val="none"/>
                <w:lang w:eastAsia="zh-CN"/>
              </w:rPr>
              <w:t>2</w:t>
            </w:r>
          </w:p>
        </w:tc>
        <w:tc>
          <w:tcPr>
            <w:tcW w:w="2444" w:type="dxa"/>
            <w:shd w:val="clear" w:color="auto" w:fill="D8D8D8" w:themeFill="background1" w:themeFillShade="D9"/>
            <w:vAlign w:val="center"/>
          </w:tcPr>
          <w:p>
            <w:pPr>
              <w:widowControl/>
              <w:autoSpaceDE/>
              <w:autoSpaceDN/>
              <w:jc w:val="center"/>
              <w:rPr>
                <w:b/>
                <w:bCs/>
                <w:color w:val="000000"/>
                <w:sz w:val="21"/>
                <w:szCs w:val="21"/>
                <w:highlight w:val="none"/>
                <w:lang w:eastAsia="zh-CN"/>
              </w:rPr>
            </w:pPr>
            <w:r>
              <w:rPr>
                <w:rFonts w:hint="eastAsia"/>
                <w:b/>
                <w:bCs/>
                <w:color w:val="000000"/>
                <w:sz w:val="21"/>
                <w:szCs w:val="21"/>
                <w:highlight w:val="none"/>
                <w:lang w:eastAsia="zh-CN"/>
              </w:rPr>
              <w:t>S</w:t>
            </w:r>
            <w:r>
              <w:rPr>
                <w:b/>
                <w:bCs/>
                <w:color w:val="000000"/>
                <w:sz w:val="21"/>
                <w:szCs w:val="21"/>
                <w:highlight w:val="none"/>
                <w:lang w:eastAsia="zh-CN"/>
              </w:rPr>
              <w:t>3</w:t>
            </w:r>
          </w:p>
        </w:tc>
        <w:tc>
          <w:tcPr>
            <w:tcW w:w="2445" w:type="dxa"/>
            <w:shd w:val="clear" w:color="auto" w:fill="D8D8D8" w:themeFill="background1" w:themeFillShade="D9"/>
            <w:vAlign w:val="center"/>
          </w:tcPr>
          <w:p>
            <w:pPr>
              <w:widowControl/>
              <w:autoSpaceDE/>
              <w:autoSpaceDN/>
              <w:jc w:val="center"/>
              <w:rPr>
                <w:b/>
                <w:bCs/>
                <w:color w:val="000000"/>
                <w:sz w:val="21"/>
                <w:szCs w:val="21"/>
                <w:highlight w:val="none"/>
                <w:lang w:eastAsia="zh-CN"/>
              </w:rPr>
            </w:pPr>
            <w:r>
              <w:rPr>
                <w:rFonts w:hint="eastAsia"/>
                <w:b/>
                <w:bCs/>
                <w:color w:val="000000"/>
                <w:sz w:val="21"/>
                <w:szCs w:val="21"/>
                <w:highlight w:val="none"/>
                <w:lang w:eastAsia="zh-CN"/>
              </w:rPr>
              <w:t>S</w:t>
            </w:r>
            <w:r>
              <w:rPr>
                <w:b/>
                <w:bCs/>
                <w:color w:val="000000"/>
                <w:sz w:val="21"/>
                <w:szCs w:val="21"/>
                <w:highlight w:val="none"/>
                <w:lang w:eastAsia="zh-CN"/>
              </w:rPr>
              <w:t>4</w:t>
            </w:r>
          </w:p>
        </w:tc>
        <w:tc>
          <w:tcPr>
            <w:tcW w:w="2446" w:type="dxa"/>
            <w:shd w:val="clear" w:color="auto" w:fill="D8D8D8" w:themeFill="background1" w:themeFillShade="D9"/>
            <w:vAlign w:val="center"/>
          </w:tcPr>
          <w:p>
            <w:pPr>
              <w:widowControl/>
              <w:autoSpaceDE/>
              <w:autoSpaceDN/>
              <w:jc w:val="center"/>
              <w:rPr>
                <w:b/>
                <w:bCs/>
                <w:color w:val="000000"/>
                <w:sz w:val="21"/>
                <w:szCs w:val="21"/>
                <w:highlight w:val="none"/>
                <w:lang w:eastAsia="zh-CN"/>
              </w:rPr>
            </w:pPr>
            <w:r>
              <w:rPr>
                <w:rFonts w:hint="eastAsia"/>
                <w:b/>
                <w:bCs/>
                <w:color w:val="000000"/>
                <w:sz w:val="21"/>
                <w:szCs w:val="21"/>
                <w:highlight w:val="none"/>
                <w:lang w:eastAsia="zh-CN"/>
              </w:rPr>
              <w:t>S</w:t>
            </w:r>
            <w:r>
              <w:rPr>
                <w:b/>
                <w:bCs/>
                <w:color w:val="000000"/>
                <w:sz w:val="21"/>
                <w:szCs w:val="21"/>
                <w:highlight w:val="no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859" w:type="dxa"/>
            <w:vMerge w:val="restart"/>
            <w:vAlign w:val="center"/>
          </w:tcPr>
          <w:p>
            <w:pPr>
              <w:widowControl/>
              <w:autoSpaceDE/>
              <w:autoSpaceDN/>
              <w:rPr>
                <w:color w:val="000000"/>
                <w:sz w:val="21"/>
                <w:szCs w:val="21"/>
                <w:highlight w:val="none"/>
                <w:lang w:eastAsia="zh-CN"/>
              </w:rPr>
            </w:pPr>
            <w:r>
              <w:rPr>
                <w:rFonts w:hint="eastAsia"/>
                <w:color w:val="000000"/>
                <w:sz w:val="21"/>
                <w:szCs w:val="21"/>
                <w:highlight w:val="none"/>
                <w:lang w:eastAsia="zh-CN"/>
              </w:rPr>
              <w:t>组织</w:t>
            </w:r>
          </w:p>
        </w:tc>
        <w:tc>
          <w:tcPr>
            <w:tcW w:w="1338" w:type="dxa"/>
            <w:shd w:val="clear" w:color="auto" w:fill="auto"/>
            <w:noWrap/>
            <w:vAlign w:val="center"/>
          </w:tcPr>
          <w:p>
            <w:pPr>
              <w:widowControl/>
              <w:autoSpaceDE/>
              <w:autoSpaceDN/>
              <w:rPr>
                <w:color w:val="000000"/>
                <w:sz w:val="21"/>
                <w:szCs w:val="21"/>
                <w:highlight w:val="none"/>
                <w:lang w:eastAsia="zh-CN"/>
              </w:rPr>
            </w:pPr>
            <w:r>
              <w:rPr>
                <w:rFonts w:hint="eastAsia"/>
                <w:color w:val="000000"/>
                <w:sz w:val="21"/>
                <w:szCs w:val="21"/>
                <w:highlight w:val="none"/>
                <w:lang w:eastAsia="zh-CN"/>
              </w:rPr>
              <w:t>组织建设</w:t>
            </w:r>
          </w:p>
        </w:tc>
        <w:tc>
          <w:tcPr>
            <w:tcW w:w="2089" w:type="dxa"/>
            <w:shd w:val="clear" w:color="auto" w:fill="auto"/>
            <w:noWrap/>
          </w:tcPr>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eastAsia="zh-CN"/>
              </w:rPr>
              <w:t>1.</w:t>
            </w:r>
            <w:r>
              <w:rPr>
                <w:rFonts w:hint="eastAsia" w:ascii="仿宋_GB2312" w:hAnsi="等线"/>
                <w:sz w:val="18"/>
                <w:szCs w:val="18"/>
                <w:highlight w:val="none"/>
                <w:lang w:val="en-US" w:eastAsia="zh-CN"/>
              </w:rPr>
              <w:t>在</w:t>
            </w:r>
            <w:r>
              <w:rPr>
                <w:rFonts w:hint="eastAsia" w:ascii="仿宋_GB2312" w:hAnsi="等线"/>
                <w:sz w:val="18"/>
                <w:szCs w:val="18"/>
                <w:highlight w:val="none"/>
              </w:rPr>
              <w:t>数字化转型相关职能建设</w:t>
            </w:r>
            <w:r>
              <w:rPr>
                <w:rFonts w:hint="eastAsia" w:ascii="仿宋_GB2312" w:hAnsi="等线"/>
                <w:sz w:val="18"/>
                <w:szCs w:val="18"/>
                <w:highlight w:val="none"/>
                <w:lang w:val="en-US" w:eastAsia="zh-CN"/>
              </w:rPr>
              <w:t>方面，</w:t>
            </w:r>
            <w:r>
              <w:rPr>
                <w:rFonts w:hint="eastAsia" w:ascii="仿宋_GB2312" w:hAnsi="等线"/>
                <w:sz w:val="18"/>
                <w:szCs w:val="18"/>
                <w:highlight w:val="none"/>
                <w:lang w:eastAsia="zh-CN"/>
              </w:rPr>
              <w:t>应在重点部门或领域，明确主要</w:t>
            </w:r>
            <w:r>
              <w:rPr>
                <w:rFonts w:hint="eastAsia" w:ascii="仿宋_GB2312" w:hAnsi="等线"/>
                <w:sz w:val="18"/>
                <w:szCs w:val="18"/>
                <w:highlight w:val="none"/>
                <w:lang w:val="en-US" w:eastAsia="zh-CN"/>
              </w:rPr>
              <w:t>负责部门和</w:t>
            </w:r>
            <w:r>
              <w:rPr>
                <w:rFonts w:hint="eastAsia" w:ascii="仿宋_GB2312" w:hAnsi="等线"/>
                <w:sz w:val="18"/>
                <w:szCs w:val="18"/>
                <w:highlight w:val="none"/>
                <w:lang w:eastAsia="zh-CN"/>
              </w:rPr>
              <w:t>人员的数字化转型职责，</w:t>
            </w:r>
            <w:r>
              <w:rPr>
                <w:rFonts w:hint="eastAsia" w:ascii="仿宋_GB2312" w:hAnsi="等线"/>
                <w:sz w:val="18"/>
                <w:szCs w:val="18"/>
                <w:highlight w:val="none"/>
                <w:lang w:val="en-US" w:eastAsia="zh-CN"/>
              </w:rPr>
              <w:t>设立数字化转型</w:t>
            </w:r>
            <w:r>
              <w:rPr>
                <w:rFonts w:hint="eastAsia" w:ascii="仿宋_GB2312" w:hAnsi="等线"/>
                <w:sz w:val="18"/>
                <w:szCs w:val="18"/>
                <w:highlight w:val="none"/>
              </w:rPr>
              <w:t>领导小组</w:t>
            </w:r>
            <w:r>
              <w:rPr>
                <w:rFonts w:hint="eastAsia" w:ascii="仿宋_GB2312" w:hAnsi="等线"/>
                <w:sz w:val="18"/>
                <w:szCs w:val="18"/>
                <w:highlight w:val="none"/>
                <w:lang w:eastAsia="zh-CN"/>
              </w:rPr>
              <w:t>；</w:t>
            </w:r>
          </w:p>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eastAsia="zh-CN"/>
              </w:rPr>
              <w:t>2</w:t>
            </w:r>
            <w:r>
              <w:rPr>
                <w:rFonts w:ascii="仿宋_GB2312" w:hAnsi="等线"/>
                <w:sz w:val="18"/>
                <w:szCs w:val="18"/>
                <w:highlight w:val="none"/>
                <w:lang w:eastAsia="zh-CN"/>
              </w:rPr>
              <w:t>.</w:t>
            </w:r>
            <w:r>
              <w:rPr>
                <w:rFonts w:hint="eastAsia" w:ascii="仿宋_GB2312" w:hAnsi="等线"/>
                <w:sz w:val="18"/>
                <w:szCs w:val="18"/>
                <w:highlight w:val="none"/>
                <w:lang w:val="en-US" w:eastAsia="zh-CN"/>
              </w:rPr>
              <w:t>在</w:t>
            </w:r>
            <w:r>
              <w:rPr>
                <w:rFonts w:hint="eastAsia" w:ascii="仿宋_GB2312" w:hAnsi="等线"/>
                <w:sz w:val="18"/>
                <w:szCs w:val="18"/>
                <w:highlight w:val="none"/>
              </w:rPr>
              <w:t>数字化转型相关人员和团队建设</w:t>
            </w:r>
            <w:r>
              <w:rPr>
                <w:rFonts w:hint="eastAsia" w:ascii="仿宋_GB2312" w:hAnsi="等线"/>
                <w:sz w:val="18"/>
                <w:szCs w:val="18"/>
                <w:highlight w:val="none"/>
                <w:lang w:val="en-US" w:eastAsia="zh-CN"/>
              </w:rPr>
              <w:t>方面，</w:t>
            </w:r>
            <w:r>
              <w:rPr>
                <w:rFonts w:hint="eastAsia" w:ascii="仿宋_GB2312" w:hAnsi="等线"/>
                <w:sz w:val="18"/>
                <w:szCs w:val="18"/>
                <w:highlight w:val="none"/>
                <w:lang w:eastAsia="zh-CN"/>
              </w:rPr>
              <w:t>应针对数字化转型需求，识别数字化转型所需要的人才，</w:t>
            </w:r>
            <w:r>
              <w:rPr>
                <w:rFonts w:hint="eastAsia" w:ascii="仿宋_GB2312" w:hAnsi="等线"/>
                <w:sz w:val="18"/>
                <w:szCs w:val="18"/>
                <w:highlight w:val="none"/>
                <w:lang w:val="en-US" w:eastAsia="zh-CN"/>
              </w:rPr>
              <w:t>并</w:t>
            </w:r>
            <w:r>
              <w:rPr>
                <w:rFonts w:hint="eastAsia" w:ascii="仿宋_GB2312" w:hAnsi="等线"/>
                <w:sz w:val="18"/>
                <w:szCs w:val="18"/>
                <w:highlight w:val="none"/>
                <w:lang w:eastAsia="zh-CN"/>
              </w:rPr>
              <w:t>配备必要的人员，包括但不限于信息技术人员、信息安全人员等；</w:t>
            </w:r>
          </w:p>
          <w:p>
            <w:pPr>
              <w:widowControl/>
              <w:jc w:val="both"/>
              <w:rPr>
                <w:rFonts w:hint="eastAsia" w:ascii="仿宋_GB2312" w:hAnsi="等线"/>
                <w:sz w:val="18"/>
                <w:szCs w:val="18"/>
                <w:highlight w:val="none"/>
                <w:lang w:eastAsia="zh-CN"/>
              </w:rPr>
            </w:pPr>
            <w:r>
              <w:rPr>
                <w:rFonts w:hint="eastAsia" w:ascii="仿宋_GB2312" w:hAnsi="等线"/>
                <w:sz w:val="18"/>
                <w:szCs w:val="18"/>
                <w:highlight w:val="none"/>
                <w:lang w:eastAsia="zh-CN"/>
              </w:rPr>
              <w:t>3.</w:t>
            </w:r>
            <w:r>
              <w:rPr>
                <w:rFonts w:hint="eastAsia" w:ascii="仿宋_GB2312" w:hAnsi="等线"/>
                <w:sz w:val="18"/>
                <w:szCs w:val="18"/>
                <w:highlight w:val="none"/>
                <w:lang w:val="en-US" w:eastAsia="zh-CN"/>
              </w:rPr>
              <w:t>在</w:t>
            </w:r>
            <w:r>
              <w:rPr>
                <w:rFonts w:hint="eastAsia" w:ascii="仿宋_GB2312" w:hAnsi="等线"/>
                <w:sz w:val="18"/>
                <w:szCs w:val="18"/>
                <w:highlight w:val="none"/>
              </w:rPr>
              <w:t>数字化转型</w:t>
            </w:r>
            <w:r>
              <w:rPr>
                <w:rFonts w:hint="eastAsia" w:ascii="仿宋_GB2312" w:hAnsi="等线"/>
                <w:sz w:val="18"/>
                <w:szCs w:val="18"/>
                <w:highlight w:val="none"/>
                <w:lang w:val="en-US" w:eastAsia="zh-CN"/>
              </w:rPr>
              <w:t>意识培育方面，</w:t>
            </w:r>
            <w:r>
              <w:rPr>
                <w:rFonts w:hint="eastAsia" w:ascii="仿宋_GB2312" w:hAnsi="等线"/>
                <w:sz w:val="18"/>
                <w:szCs w:val="18"/>
                <w:highlight w:val="none"/>
                <w:lang w:eastAsia="zh-CN"/>
              </w:rPr>
              <w:t>应积极培育主要人员的数字化意识，积极打造数字化转型相关的文化氛围；组织管理者应具备数字化转型意识，</w:t>
            </w:r>
            <w:r>
              <w:rPr>
                <w:rFonts w:hint="eastAsia" w:ascii="仿宋_GB2312" w:hAnsi="等线"/>
                <w:sz w:val="18"/>
                <w:szCs w:val="18"/>
                <w:highlight w:val="none"/>
                <w:lang w:val="en-US" w:eastAsia="zh-CN"/>
              </w:rPr>
              <w:t>了解数字化转型的趋势和影响，积极推动数字化转型工作</w:t>
            </w:r>
            <w:r>
              <w:rPr>
                <w:rFonts w:hint="eastAsia" w:ascii="仿宋_GB2312" w:hAnsi="等线"/>
                <w:sz w:val="18"/>
                <w:szCs w:val="18"/>
                <w:highlight w:val="none"/>
                <w:lang w:eastAsia="zh-CN"/>
              </w:rPr>
              <w:t>。</w:t>
            </w:r>
          </w:p>
          <w:p>
            <w:pPr>
              <w:widowControl/>
              <w:autoSpaceDE/>
              <w:autoSpaceDN/>
              <w:jc w:val="both"/>
              <w:rPr>
                <w:rFonts w:hint="default" w:ascii="仿宋_GB2312" w:hAnsi="等线"/>
                <w:sz w:val="18"/>
                <w:szCs w:val="18"/>
                <w:highlight w:val="none"/>
                <w:lang w:val="en-US" w:eastAsia="zh-CN"/>
              </w:rPr>
            </w:pPr>
          </w:p>
        </w:tc>
        <w:tc>
          <w:tcPr>
            <w:tcW w:w="2445" w:type="dxa"/>
          </w:tcPr>
          <w:p>
            <w:pPr>
              <w:widowControl/>
              <w:spacing w:line="240" w:lineRule="exact"/>
              <w:jc w:val="both"/>
              <w:rPr>
                <w:rFonts w:ascii="仿宋_GB2312" w:hAnsi="等线"/>
                <w:sz w:val="18"/>
                <w:szCs w:val="18"/>
                <w:highlight w:val="none"/>
                <w:lang w:eastAsia="zh-CN"/>
              </w:rPr>
            </w:pPr>
            <w:r>
              <w:rPr>
                <w:rFonts w:ascii="仿宋_GB2312" w:hAnsi="等线"/>
                <w:sz w:val="18"/>
                <w:szCs w:val="18"/>
                <w:highlight w:val="none"/>
                <w:lang w:eastAsia="zh-CN"/>
              </w:rPr>
              <w:t>1.</w:t>
            </w:r>
            <w:r>
              <w:rPr>
                <w:rFonts w:hint="eastAsia" w:ascii="仿宋_GB2312" w:hAnsi="等线"/>
                <w:sz w:val="18"/>
                <w:szCs w:val="18"/>
                <w:highlight w:val="none"/>
                <w:lang w:val="en-US" w:eastAsia="zh-CN"/>
              </w:rPr>
              <w:t>在</w:t>
            </w:r>
            <w:r>
              <w:rPr>
                <w:rFonts w:hint="eastAsia" w:ascii="仿宋_GB2312" w:hAnsi="等线"/>
                <w:sz w:val="18"/>
                <w:szCs w:val="18"/>
                <w:highlight w:val="none"/>
              </w:rPr>
              <w:t>数字化转型相关职能建设</w:t>
            </w:r>
            <w:r>
              <w:rPr>
                <w:rFonts w:hint="eastAsia" w:ascii="仿宋_GB2312" w:hAnsi="等线"/>
                <w:sz w:val="18"/>
                <w:szCs w:val="18"/>
                <w:highlight w:val="none"/>
                <w:lang w:val="en-US" w:eastAsia="zh-CN"/>
              </w:rPr>
              <w:t>方面，</w:t>
            </w:r>
            <w:r>
              <w:rPr>
                <w:rFonts w:hint="eastAsia" w:ascii="仿宋_GB2312" w:hAnsi="等线"/>
                <w:sz w:val="18"/>
                <w:szCs w:val="18"/>
                <w:highlight w:val="none"/>
                <w:lang w:eastAsia="zh-CN"/>
              </w:rPr>
              <w:t>在组织架构层面</w:t>
            </w:r>
            <w:r>
              <w:rPr>
                <w:rFonts w:hint="eastAsia" w:ascii="仿宋_GB2312" w:hAnsi="等线"/>
                <w:sz w:val="18"/>
                <w:szCs w:val="18"/>
                <w:highlight w:val="none"/>
                <w:lang w:val="en-US" w:eastAsia="zh-CN"/>
              </w:rPr>
              <w:t>进行优化和调整，并设置</w:t>
            </w:r>
            <w:r>
              <w:rPr>
                <w:rFonts w:hint="eastAsia" w:ascii="仿宋_GB2312" w:hAnsi="等线"/>
                <w:sz w:val="18"/>
                <w:szCs w:val="18"/>
                <w:highlight w:val="none"/>
                <w:lang w:eastAsia="zh-CN"/>
              </w:rPr>
              <w:t>数字化转型相关岗位，</w:t>
            </w:r>
            <w:r>
              <w:rPr>
                <w:rFonts w:hint="eastAsia" w:ascii="仿宋_GB2312" w:hAnsi="等线"/>
                <w:sz w:val="18"/>
                <w:szCs w:val="18"/>
                <w:highlight w:val="none"/>
              </w:rPr>
              <w:t>以支持数字化</w:t>
            </w:r>
            <w:r>
              <w:rPr>
                <w:rFonts w:hint="eastAsia" w:ascii="仿宋_GB2312" w:hAnsi="等线"/>
                <w:sz w:val="18"/>
                <w:szCs w:val="18"/>
                <w:highlight w:val="none"/>
                <w:lang w:val="en-US" w:eastAsia="zh-CN"/>
              </w:rPr>
              <w:t>转型</w:t>
            </w:r>
            <w:r>
              <w:rPr>
                <w:rFonts w:hint="eastAsia" w:ascii="仿宋_GB2312" w:hAnsi="等线"/>
                <w:sz w:val="18"/>
                <w:szCs w:val="18"/>
                <w:highlight w:val="none"/>
              </w:rPr>
              <w:t>流程和跨部门协作</w:t>
            </w:r>
            <w:r>
              <w:rPr>
                <w:rFonts w:hint="eastAsia" w:ascii="仿宋_GB2312" w:hAnsi="等线"/>
                <w:sz w:val="18"/>
                <w:szCs w:val="18"/>
                <w:highlight w:val="none"/>
                <w:lang w:eastAsia="zh-CN"/>
              </w:rPr>
              <w:t>；</w:t>
            </w:r>
          </w:p>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eastAsia="zh-CN"/>
              </w:rPr>
              <w:t>2</w:t>
            </w:r>
            <w:r>
              <w:rPr>
                <w:rFonts w:ascii="仿宋_GB2312" w:hAnsi="等线"/>
                <w:sz w:val="18"/>
                <w:szCs w:val="18"/>
                <w:highlight w:val="none"/>
                <w:lang w:eastAsia="zh-CN"/>
              </w:rPr>
              <w:t>.</w:t>
            </w:r>
            <w:r>
              <w:rPr>
                <w:rFonts w:hint="eastAsia" w:ascii="仿宋_GB2312" w:hAnsi="等线"/>
                <w:sz w:val="18"/>
                <w:szCs w:val="18"/>
                <w:highlight w:val="none"/>
                <w:lang w:val="en-US" w:eastAsia="zh-CN"/>
              </w:rPr>
              <w:t>在</w:t>
            </w:r>
            <w:r>
              <w:rPr>
                <w:rFonts w:hint="eastAsia" w:ascii="仿宋_GB2312" w:hAnsi="等线"/>
                <w:sz w:val="18"/>
                <w:szCs w:val="18"/>
                <w:highlight w:val="none"/>
              </w:rPr>
              <w:t>数字化转型相关人员和团队建设</w:t>
            </w:r>
            <w:r>
              <w:rPr>
                <w:rFonts w:hint="eastAsia" w:ascii="仿宋_GB2312" w:hAnsi="等线"/>
                <w:sz w:val="18"/>
                <w:szCs w:val="18"/>
                <w:highlight w:val="none"/>
                <w:lang w:val="en-US" w:eastAsia="zh-CN"/>
              </w:rPr>
              <w:t>方面，应开展相关</w:t>
            </w:r>
            <w:r>
              <w:rPr>
                <w:rFonts w:hint="eastAsia" w:ascii="仿宋_GB2312" w:hAnsi="等线"/>
                <w:sz w:val="18"/>
                <w:szCs w:val="18"/>
                <w:highlight w:val="none"/>
              </w:rPr>
              <w:t>人才引进</w:t>
            </w:r>
            <w:r>
              <w:rPr>
                <w:rFonts w:hint="eastAsia" w:ascii="仿宋_GB2312" w:hAnsi="等线"/>
                <w:sz w:val="18"/>
                <w:szCs w:val="18"/>
                <w:highlight w:val="none"/>
                <w:lang w:val="en-US" w:eastAsia="zh-CN"/>
              </w:rPr>
              <w:t>和</w:t>
            </w:r>
            <w:r>
              <w:rPr>
                <w:rFonts w:hint="eastAsia" w:ascii="仿宋_GB2312" w:hAnsi="等线"/>
                <w:sz w:val="18"/>
                <w:szCs w:val="18"/>
                <w:highlight w:val="none"/>
              </w:rPr>
              <w:t>数字化人才队伍培训教育</w:t>
            </w:r>
            <w:r>
              <w:rPr>
                <w:rFonts w:hint="eastAsia" w:ascii="仿宋_GB2312" w:hAnsi="等线"/>
                <w:sz w:val="18"/>
                <w:szCs w:val="18"/>
                <w:highlight w:val="none"/>
                <w:lang w:val="en-US" w:eastAsia="zh-CN"/>
              </w:rPr>
              <w:t>工作；</w:t>
            </w:r>
          </w:p>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eastAsia="zh-CN"/>
              </w:rPr>
              <w:t>3.</w:t>
            </w:r>
            <w:r>
              <w:rPr>
                <w:rFonts w:hint="eastAsia" w:ascii="仿宋_GB2312" w:hAnsi="等线"/>
                <w:sz w:val="18"/>
                <w:szCs w:val="18"/>
                <w:highlight w:val="none"/>
                <w:lang w:val="en-US" w:eastAsia="zh-CN"/>
              </w:rPr>
              <w:t>在</w:t>
            </w:r>
            <w:r>
              <w:rPr>
                <w:rFonts w:hint="eastAsia" w:ascii="仿宋_GB2312" w:hAnsi="等线"/>
                <w:sz w:val="18"/>
                <w:szCs w:val="18"/>
                <w:highlight w:val="none"/>
              </w:rPr>
              <w:t>数字化转型相关管理和激励机制建设</w:t>
            </w:r>
            <w:r>
              <w:rPr>
                <w:rFonts w:hint="eastAsia" w:ascii="仿宋_GB2312" w:hAnsi="等线"/>
                <w:sz w:val="18"/>
                <w:szCs w:val="18"/>
                <w:highlight w:val="none"/>
                <w:lang w:val="en-US" w:eastAsia="zh-CN"/>
              </w:rPr>
              <w:t>方面，</w:t>
            </w:r>
            <w:r>
              <w:rPr>
                <w:rFonts w:ascii="仿宋_GB2312" w:hAnsi="等线"/>
                <w:sz w:val="18"/>
                <w:szCs w:val="18"/>
                <w:highlight w:val="none"/>
                <w:lang w:eastAsia="zh-CN"/>
              </w:rPr>
              <w:t>应</w:t>
            </w:r>
            <w:r>
              <w:rPr>
                <w:rFonts w:hint="eastAsia" w:ascii="仿宋_GB2312" w:hAnsi="等线"/>
                <w:sz w:val="18"/>
                <w:szCs w:val="18"/>
                <w:highlight w:val="none"/>
                <w:lang w:eastAsia="zh-CN"/>
              </w:rPr>
              <w:t>通过职责考核、培训、</w:t>
            </w:r>
            <w:r>
              <w:rPr>
                <w:rFonts w:hint="eastAsia" w:ascii="仿宋_GB2312" w:hAnsi="等线"/>
                <w:sz w:val="18"/>
                <w:szCs w:val="18"/>
                <w:highlight w:val="none"/>
                <w:lang w:val="en-US" w:eastAsia="zh-CN"/>
              </w:rPr>
              <w:t>奖励激励</w:t>
            </w:r>
            <w:r>
              <w:rPr>
                <w:rFonts w:hint="eastAsia" w:ascii="仿宋_GB2312" w:hAnsi="等线"/>
                <w:sz w:val="18"/>
                <w:szCs w:val="18"/>
                <w:highlight w:val="none"/>
                <w:lang w:eastAsia="zh-CN"/>
              </w:rPr>
              <w:t>等措施，</w:t>
            </w:r>
            <w:r>
              <w:rPr>
                <w:rFonts w:hint="eastAsia" w:ascii="仿宋_GB2312" w:hAnsi="等线"/>
                <w:sz w:val="18"/>
                <w:szCs w:val="18"/>
                <w:highlight w:val="none"/>
              </w:rPr>
              <w:t>鼓励员工创新和参与数字化转型项目</w:t>
            </w:r>
            <w:r>
              <w:rPr>
                <w:rFonts w:hint="eastAsia" w:ascii="仿宋_GB2312" w:hAnsi="等线"/>
                <w:sz w:val="18"/>
                <w:szCs w:val="18"/>
                <w:highlight w:val="none"/>
                <w:lang w:eastAsia="zh-CN"/>
              </w:rPr>
              <w:t>，确保数字化转型</w:t>
            </w:r>
            <w:r>
              <w:rPr>
                <w:rFonts w:hint="eastAsia" w:ascii="仿宋_GB2312" w:hAnsi="等线"/>
                <w:sz w:val="18"/>
                <w:szCs w:val="18"/>
                <w:highlight w:val="none"/>
                <w:lang w:val="en-US" w:eastAsia="zh-CN"/>
              </w:rPr>
              <w:t>效果</w:t>
            </w:r>
            <w:r>
              <w:rPr>
                <w:rFonts w:hint="eastAsia" w:ascii="仿宋_GB2312" w:hAnsi="等线"/>
                <w:sz w:val="18"/>
                <w:szCs w:val="18"/>
                <w:highlight w:val="none"/>
                <w:lang w:eastAsia="zh-CN"/>
              </w:rPr>
              <w:t>有效提升；</w:t>
            </w:r>
          </w:p>
          <w:p>
            <w:pPr>
              <w:widowControl/>
              <w:autoSpaceDE/>
              <w:autoSpaceDN/>
              <w:jc w:val="both"/>
              <w:rPr>
                <w:sz w:val="18"/>
                <w:szCs w:val="18"/>
                <w:highlight w:val="none"/>
                <w:lang w:eastAsia="zh-CN"/>
              </w:rPr>
            </w:pPr>
          </w:p>
        </w:tc>
        <w:tc>
          <w:tcPr>
            <w:tcW w:w="2444" w:type="dxa"/>
          </w:tcPr>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eastAsia="zh-CN"/>
              </w:rPr>
              <w:t>1.</w:t>
            </w:r>
            <w:r>
              <w:rPr>
                <w:rFonts w:hint="eastAsia" w:ascii="仿宋_GB2312" w:hAnsi="等线"/>
                <w:sz w:val="18"/>
                <w:szCs w:val="18"/>
                <w:highlight w:val="none"/>
                <w:lang w:val="en-US" w:eastAsia="zh-CN"/>
              </w:rPr>
              <w:t>在</w:t>
            </w:r>
            <w:r>
              <w:rPr>
                <w:rFonts w:hint="eastAsia" w:ascii="仿宋_GB2312" w:hAnsi="等线"/>
                <w:sz w:val="18"/>
                <w:szCs w:val="18"/>
                <w:highlight w:val="none"/>
              </w:rPr>
              <w:t>数字化转型相关职能建设</w:t>
            </w:r>
            <w:r>
              <w:rPr>
                <w:rFonts w:hint="eastAsia" w:ascii="仿宋_GB2312" w:hAnsi="等线"/>
                <w:sz w:val="18"/>
                <w:szCs w:val="18"/>
                <w:highlight w:val="none"/>
                <w:lang w:val="en-US" w:eastAsia="zh-CN"/>
              </w:rPr>
              <w:t>方面，</w:t>
            </w:r>
            <w:r>
              <w:rPr>
                <w:rFonts w:hint="eastAsia" w:ascii="仿宋_GB2312" w:hAnsi="等线"/>
                <w:sz w:val="18"/>
                <w:szCs w:val="18"/>
                <w:highlight w:val="none"/>
                <w:lang w:eastAsia="zh-CN"/>
              </w:rPr>
              <w:t>应在各管理与</w:t>
            </w:r>
            <w:r>
              <w:rPr>
                <w:rFonts w:hint="eastAsia" w:ascii="仿宋_GB2312" w:hAnsi="等线"/>
                <w:sz w:val="18"/>
                <w:szCs w:val="18"/>
                <w:highlight w:val="none"/>
                <w:lang w:val="en-US" w:eastAsia="zh-CN"/>
              </w:rPr>
              <w:t>细分</w:t>
            </w:r>
            <w:r>
              <w:rPr>
                <w:rFonts w:hint="eastAsia" w:ascii="仿宋_GB2312" w:hAnsi="等线"/>
                <w:sz w:val="18"/>
                <w:szCs w:val="18"/>
                <w:highlight w:val="none"/>
                <w:lang w:eastAsia="zh-CN"/>
              </w:rPr>
              <w:t>业务领域配置具备数字化转型职责的岗位，并将相关职责纳入岗位绩效考核；</w:t>
            </w:r>
          </w:p>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eastAsia="zh-CN"/>
              </w:rPr>
              <w:t>2.</w:t>
            </w:r>
            <w:r>
              <w:rPr>
                <w:rFonts w:hint="eastAsia" w:ascii="仿宋_GB2312" w:hAnsi="等线"/>
                <w:sz w:val="18"/>
                <w:szCs w:val="18"/>
                <w:highlight w:val="none"/>
                <w:lang w:val="en-US" w:eastAsia="zh-CN"/>
              </w:rPr>
              <w:t>在</w:t>
            </w:r>
            <w:r>
              <w:rPr>
                <w:rFonts w:hint="eastAsia" w:ascii="仿宋_GB2312" w:hAnsi="等线"/>
                <w:sz w:val="18"/>
                <w:szCs w:val="18"/>
                <w:highlight w:val="none"/>
              </w:rPr>
              <w:t>数字化转型相关人员和团队建设</w:t>
            </w:r>
            <w:r>
              <w:rPr>
                <w:rFonts w:hint="eastAsia" w:ascii="仿宋_GB2312" w:hAnsi="等线"/>
                <w:sz w:val="18"/>
                <w:szCs w:val="18"/>
                <w:highlight w:val="none"/>
                <w:lang w:val="en-US" w:eastAsia="zh-CN"/>
              </w:rPr>
              <w:t>方面，</w:t>
            </w:r>
            <w:r>
              <w:rPr>
                <w:rFonts w:hint="eastAsia" w:ascii="仿宋_GB2312" w:hAnsi="等线"/>
                <w:sz w:val="18"/>
                <w:szCs w:val="18"/>
                <w:highlight w:val="none"/>
                <w:lang w:eastAsia="zh-CN"/>
              </w:rPr>
              <w:t>应建立满足持续推进数字化转型的人员队伍、考核机制和培训体系等，在重大转型领域将数字化转型执行力纳入管理指标项；</w:t>
            </w:r>
          </w:p>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eastAsia="zh-CN"/>
              </w:rPr>
              <w:t>3.</w:t>
            </w:r>
            <w:r>
              <w:rPr>
                <w:rFonts w:hint="eastAsia" w:ascii="仿宋_GB2312" w:hAnsi="等线"/>
                <w:sz w:val="18"/>
                <w:szCs w:val="18"/>
                <w:highlight w:val="none"/>
                <w:lang w:val="en-US" w:eastAsia="zh-CN"/>
              </w:rPr>
              <w:t>在</w:t>
            </w:r>
            <w:r>
              <w:rPr>
                <w:rFonts w:hint="eastAsia" w:ascii="仿宋_GB2312" w:hAnsi="等线"/>
                <w:sz w:val="18"/>
                <w:szCs w:val="18"/>
                <w:highlight w:val="none"/>
              </w:rPr>
              <w:t>数字化转型相关管理和激励机制建设</w:t>
            </w:r>
            <w:r>
              <w:rPr>
                <w:rFonts w:hint="eastAsia" w:ascii="仿宋_GB2312" w:hAnsi="等线"/>
                <w:sz w:val="18"/>
                <w:szCs w:val="18"/>
                <w:highlight w:val="none"/>
                <w:lang w:val="en-US" w:eastAsia="zh-CN"/>
              </w:rPr>
              <w:t>方面，</w:t>
            </w:r>
            <w:r>
              <w:rPr>
                <w:rFonts w:hint="eastAsia" w:ascii="仿宋_GB2312" w:hAnsi="等线"/>
                <w:sz w:val="18"/>
                <w:szCs w:val="18"/>
                <w:highlight w:val="none"/>
                <w:lang w:eastAsia="zh-CN"/>
              </w:rPr>
              <w:t>应培育人员使用数据发现问题、分析问题、解决问题的能力，并确保人员能够正确认识数字化转型带来的各类生产活动变化；</w:t>
            </w:r>
          </w:p>
          <w:p>
            <w:pPr>
              <w:jc w:val="both"/>
              <w:rPr>
                <w:highlight w:val="none"/>
                <w:lang w:eastAsia="zh-CN"/>
              </w:rPr>
            </w:pPr>
            <w:r>
              <w:rPr>
                <w:rFonts w:hint="eastAsia" w:ascii="仿宋_GB2312" w:hAnsi="等线"/>
                <w:sz w:val="18"/>
                <w:szCs w:val="18"/>
                <w:highlight w:val="none"/>
                <w:lang w:eastAsia="zh-CN"/>
              </w:rPr>
              <w:t>4.</w:t>
            </w:r>
            <w:r>
              <w:rPr>
                <w:rFonts w:hint="eastAsia" w:ascii="仿宋_GB2312" w:hAnsi="等线"/>
                <w:sz w:val="18"/>
                <w:szCs w:val="18"/>
                <w:highlight w:val="none"/>
                <w:lang w:val="en-US" w:eastAsia="zh-CN"/>
              </w:rPr>
              <w:t>在</w:t>
            </w:r>
            <w:r>
              <w:rPr>
                <w:rFonts w:hint="eastAsia" w:ascii="仿宋_GB2312" w:hAnsi="等线"/>
                <w:sz w:val="18"/>
                <w:szCs w:val="18"/>
                <w:highlight w:val="none"/>
              </w:rPr>
              <w:t>数字化转型合作与外部</w:t>
            </w:r>
            <w:r>
              <w:rPr>
                <w:rFonts w:hint="eastAsia" w:ascii="仿宋_GB2312" w:hAnsi="等线"/>
                <w:sz w:val="18"/>
                <w:szCs w:val="18"/>
                <w:highlight w:val="none"/>
                <w:lang w:val="en-US" w:eastAsia="zh-CN"/>
              </w:rPr>
              <w:t>生态拓展方面，</w:t>
            </w:r>
            <w:r>
              <w:rPr>
                <w:rFonts w:hint="eastAsia" w:ascii="仿宋_GB2312" w:hAnsi="等线"/>
                <w:sz w:val="18"/>
                <w:szCs w:val="18"/>
                <w:highlight w:val="none"/>
                <w:lang w:eastAsia="zh-CN"/>
              </w:rPr>
              <w:t>应识别数字化转型外部专家需求，逐步建立数字化转型专家库。</w:t>
            </w:r>
          </w:p>
          <w:p>
            <w:pPr>
              <w:widowControl/>
              <w:autoSpaceDE/>
              <w:autoSpaceDN/>
              <w:jc w:val="both"/>
              <w:rPr>
                <w:sz w:val="18"/>
                <w:szCs w:val="18"/>
                <w:highlight w:val="none"/>
                <w:lang w:eastAsia="zh-CN"/>
              </w:rPr>
            </w:pPr>
          </w:p>
        </w:tc>
        <w:tc>
          <w:tcPr>
            <w:tcW w:w="2445" w:type="dxa"/>
          </w:tcPr>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eastAsia="zh-CN"/>
              </w:rPr>
              <w:t>1.</w:t>
            </w:r>
            <w:r>
              <w:rPr>
                <w:rFonts w:hint="eastAsia" w:ascii="仿宋_GB2312" w:hAnsi="等线"/>
                <w:sz w:val="18"/>
                <w:szCs w:val="18"/>
                <w:highlight w:val="none"/>
                <w:lang w:val="en-US" w:eastAsia="zh-CN"/>
              </w:rPr>
              <w:t>在</w:t>
            </w:r>
            <w:r>
              <w:rPr>
                <w:rFonts w:hint="eastAsia" w:ascii="仿宋_GB2312" w:hAnsi="等线"/>
                <w:sz w:val="18"/>
                <w:szCs w:val="18"/>
                <w:highlight w:val="none"/>
              </w:rPr>
              <w:t>数字化转型相关职能建设</w:t>
            </w:r>
            <w:r>
              <w:rPr>
                <w:rFonts w:hint="eastAsia" w:ascii="仿宋_GB2312" w:hAnsi="等线"/>
                <w:sz w:val="18"/>
                <w:szCs w:val="18"/>
                <w:highlight w:val="none"/>
                <w:lang w:val="en-US" w:eastAsia="zh-CN"/>
              </w:rPr>
              <w:t>方面，</w:t>
            </w:r>
            <w:r>
              <w:rPr>
                <w:rFonts w:hint="eastAsia" w:ascii="仿宋_GB2312" w:hAnsi="等线"/>
                <w:sz w:val="18"/>
                <w:szCs w:val="18"/>
                <w:highlight w:val="none"/>
                <w:lang w:eastAsia="zh-CN"/>
              </w:rPr>
              <w:t>应通过量化管理方式，管理相关岗位的任职资格及人才储备等；</w:t>
            </w:r>
          </w:p>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eastAsia="zh-CN"/>
              </w:rPr>
              <w:t>2.</w:t>
            </w:r>
            <w:r>
              <w:rPr>
                <w:rFonts w:hint="eastAsia" w:ascii="仿宋_GB2312" w:hAnsi="等线"/>
                <w:sz w:val="18"/>
                <w:szCs w:val="18"/>
                <w:highlight w:val="none"/>
                <w:lang w:val="en-US" w:eastAsia="zh-CN"/>
              </w:rPr>
              <w:t>在</w:t>
            </w:r>
            <w:r>
              <w:rPr>
                <w:rFonts w:hint="eastAsia" w:ascii="仿宋_GB2312" w:hAnsi="等线"/>
                <w:sz w:val="18"/>
                <w:szCs w:val="18"/>
                <w:highlight w:val="none"/>
              </w:rPr>
              <w:t>数字化转型相关人员和团队建设</w:t>
            </w:r>
            <w:r>
              <w:rPr>
                <w:rFonts w:hint="eastAsia" w:ascii="仿宋_GB2312" w:hAnsi="等线"/>
                <w:sz w:val="18"/>
                <w:szCs w:val="18"/>
                <w:highlight w:val="none"/>
                <w:lang w:val="en-US" w:eastAsia="zh-CN"/>
              </w:rPr>
              <w:t>方面，</w:t>
            </w:r>
            <w:r>
              <w:rPr>
                <w:rFonts w:hint="eastAsia" w:ascii="仿宋_GB2312" w:hAnsi="等线"/>
                <w:sz w:val="18"/>
                <w:szCs w:val="18"/>
                <w:highlight w:val="none"/>
                <w:lang w:eastAsia="zh-CN"/>
              </w:rPr>
              <w:t>.应</w:t>
            </w:r>
            <w:r>
              <w:rPr>
                <w:rFonts w:hint="eastAsia" w:ascii="仿宋_GB2312" w:hAnsi="等线"/>
                <w:sz w:val="18"/>
                <w:szCs w:val="18"/>
                <w:highlight w:val="none"/>
                <w:lang w:val="en-US" w:eastAsia="zh-CN"/>
              </w:rPr>
              <w:t>有效</w:t>
            </w:r>
            <w:r>
              <w:rPr>
                <w:rFonts w:hint="eastAsia" w:ascii="仿宋_GB2312" w:hAnsi="等线"/>
                <w:sz w:val="18"/>
                <w:szCs w:val="18"/>
                <w:highlight w:val="none"/>
                <w:lang w:eastAsia="zh-CN"/>
              </w:rPr>
              <w:t>识别信息技术及其服务创新人才、数字化转型治理与管理人才等需求并有意识地吸纳和培养相关人才；</w:t>
            </w:r>
          </w:p>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eastAsia="zh-CN"/>
              </w:rPr>
              <w:t>3.</w:t>
            </w:r>
            <w:r>
              <w:rPr>
                <w:rFonts w:hint="eastAsia" w:ascii="仿宋_GB2312" w:hAnsi="等线"/>
                <w:sz w:val="18"/>
                <w:szCs w:val="18"/>
                <w:highlight w:val="none"/>
                <w:lang w:val="en-US" w:eastAsia="zh-CN"/>
              </w:rPr>
              <w:t>在</w:t>
            </w:r>
            <w:r>
              <w:rPr>
                <w:rFonts w:hint="eastAsia" w:ascii="仿宋_GB2312" w:hAnsi="等线"/>
                <w:sz w:val="18"/>
                <w:szCs w:val="18"/>
                <w:highlight w:val="none"/>
              </w:rPr>
              <w:t>数字化转型相关管理和激励机制建设</w:t>
            </w:r>
            <w:r>
              <w:rPr>
                <w:rFonts w:hint="eastAsia" w:ascii="仿宋_GB2312" w:hAnsi="等线"/>
                <w:sz w:val="18"/>
                <w:szCs w:val="18"/>
                <w:highlight w:val="none"/>
                <w:lang w:val="en-US" w:eastAsia="zh-CN"/>
              </w:rPr>
              <w:t>方面，</w:t>
            </w:r>
            <w:r>
              <w:rPr>
                <w:rFonts w:hint="eastAsia" w:ascii="仿宋_GB2312" w:hAnsi="等线"/>
                <w:sz w:val="18"/>
                <w:szCs w:val="18"/>
                <w:highlight w:val="none"/>
                <w:lang w:eastAsia="zh-CN"/>
              </w:rPr>
              <w:t>应确保人员树立科学开发数字资源的观念与方法，并以数字化、软件化的方法，共享知识、技能和经验；</w:t>
            </w:r>
          </w:p>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val="en-US" w:eastAsia="zh-CN"/>
              </w:rPr>
              <w:t>4.在</w:t>
            </w:r>
            <w:r>
              <w:rPr>
                <w:rFonts w:hint="eastAsia" w:ascii="仿宋_GB2312" w:hAnsi="等线"/>
                <w:sz w:val="18"/>
                <w:szCs w:val="18"/>
                <w:highlight w:val="none"/>
              </w:rPr>
              <w:t>数字化转型合作与外部</w:t>
            </w:r>
            <w:r>
              <w:rPr>
                <w:rFonts w:hint="eastAsia" w:ascii="仿宋_GB2312" w:hAnsi="等线"/>
                <w:sz w:val="18"/>
                <w:szCs w:val="18"/>
                <w:highlight w:val="none"/>
                <w:lang w:val="en-US" w:eastAsia="zh-CN"/>
              </w:rPr>
              <w:t>生态拓展方面，</w:t>
            </w:r>
            <w:r>
              <w:rPr>
                <w:rFonts w:hint="eastAsia" w:ascii="仿宋_GB2312" w:hAnsi="等线"/>
                <w:sz w:val="18"/>
                <w:szCs w:val="18"/>
                <w:highlight w:val="none"/>
                <w:lang w:eastAsia="zh-CN"/>
              </w:rPr>
              <w:t>应建立与客户、供应商、合作伙伴的数字化沟通和协作机制。</w:t>
            </w:r>
          </w:p>
        </w:tc>
        <w:tc>
          <w:tcPr>
            <w:tcW w:w="2446" w:type="dxa"/>
          </w:tcPr>
          <w:p>
            <w:pPr>
              <w:widowControl/>
              <w:numPr>
                <w:ilvl w:val="0"/>
                <w:numId w:val="18"/>
              </w:numPr>
              <w:autoSpaceDE/>
              <w:autoSpaceDN/>
              <w:jc w:val="both"/>
              <w:rPr>
                <w:rFonts w:hint="eastAsia" w:ascii="仿宋_GB2312" w:hAnsi="等线"/>
                <w:sz w:val="18"/>
                <w:szCs w:val="18"/>
                <w:highlight w:val="none"/>
                <w:lang w:eastAsia="zh-CN"/>
              </w:rPr>
            </w:pPr>
            <w:r>
              <w:rPr>
                <w:rFonts w:hint="eastAsia" w:ascii="仿宋_GB2312" w:hAnsi="等线"/>
                <w:sz w:val="18"/>
                <w:szCs w:val="18"/>
                <w:highlight w:val="none"/>
                <w:lang w:val="en-US" w:eastAsia="zh-CN"/>
              </w:rPr>
              <w:t>在数字化转型组织能力建设方面，</w:t>
            </w:r>
            <w:r>
              <w:rPr>
                <w:rFonts w:hint="eastAsia" w:ascii="仿宋_GB2312" w:hAnsi="等线"/>
                <w:sz w:val="18"/>
                <w:szCs w:val="18"/>
                <w:highlight w:val="none"/>
                <w:lang w:eastAsia="zh-CN"/>
              </w:rPr>
              <w:t>应通过对</w:t>
            </w:r>
            <w:r>
              <w:rPr>
                <w:rFonts w:hint="eastAsia" w:ascii="仿宋_GB2312" w:hAnsi="等线"/>
                <w:sz w:val="18"/>
                <w:szCs w:val="18"/>
                <w:highlight w:val="none"/>
                <w:lang w:val="en-US" w:eastAsia="zh-CN"/>
              </w:rPr>
              <w:t>组织建设x</w:t>
            </w:r>
            <w:r>
              <w:rPr>
                <w:rFonts w:hint="eastAsia" w:ascii="仿宋_GB2312" w:hAnsi="等线"/>
                <w:sz w:val="18"/>
                <w:szCs w:val="18"/>
                <w:highlight w:val="none"/>
                <w:lang w:eastAsia="zh-CN"/>
              </w:rPr>
              <w:t>数据进行分析判断，</w:t>
            </w:r>
            <w:r>
              <w:rPr>
                <w:rFonts w:hint="eastAsia" w:ascii="仿宋_GB2312" w:hAnsi="等线"/>
                <w:sz w:val="18"/>
                <w:szCs w:val="18"/>
                <w:highlight w:val="none"/>
                <w:lang w:val="en-US" w:eastAsia="zh-CN"/>
              </w:rPr>
              <w:t>分析</w:t>
            </w:r>
            <w:r>
              <w:rPr>
                <w:rFonts w:hint="eastAsia" w:ascii="仿宋_GB2312" w:hAnsi="等线"/>
                <w:sz w:val="18"/>
                <w:szCs w:val="18"/>
                <w:highlight w:val="none"/>
                <w:lang w:eastAsia="zh-CN"/>
              </w:rPr>
              <w:t>数字化转型</w:t>
            </w:r>
            <w:r>
              <w:rPr>
                <w:rFonts w:hint="eastAsia" w:ascii="仿宋_GB2312" w:hAnsi="等线"/>
                <w:sz w:val="18"/>
                <w:szCs w:val="18"/>
                <w:highlight w:val="none"/>
                <w:lang w:val="en-US" w:eastAsia="zh-CN"/>
              </w:rPr>
              <w:t>存在</w:t>
            </w:r>
            <w:r>
              <w:rPr>
                <w:rFonts w:hint="eastAsia" w:ascii="仿宋_GB2312" w:hAnsi="等线"/>
                <w:sz w:val="18"/>
                <w:szCs w:val="18"/>
                <w:highlight w:val="none"/>
                <w:lang w:eastAsia="zh-CN"/>
              </w:rPr>
              <w:t>的问题并做出调整优化。</w:t>
            </w:r>
          </w:p>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eastAsia="zh-CN"/>
              </w:rPr>
              <w:t>2.</w:t>
            </w:r>
            <w:r>
              <w:rPr>
                <w:rFonts w:hint="eastAsia" w:ascii="仿宋_GB2312" w:hAnsi="等线"/>
                <w:sz w:val="18"/>
                <w:szCs w:val="18"/>
                <w:highlight w:val="none"/>
                <w:lang w:val="en-US" w:eastAsia="zh-CN"/>
              </w:rPr>
              <w:t>在</w:t>
            </w:r>
            <w:r>
              <w:rPr>
                <w:rFonts w:hint="eastAsia" w:ascii="仿宋_GB2312" w:hAnsi="等线"/>
                <w:sz w:val="18"/>
                <w:szCs w:val="18"/>
                <w:highlight w:val="none"/>
              </w:rPr>
              <w:t>数字化转型相关职能建设</w:t>
            </w:r>
            <w:r>
              <w:rPr>
                <w:rFonts w:hint="eastAsia" w:ascii="仿宋_GB2312" w:hAnsi="等线"/>
                <w:sz w:val="18"/>
                <w:szCs w:val="18"/>
                <w:highlight w:val="none"/>
                <w:lang w:val="en-US" w:eastAsia="zh-CN"/>
              </w:rPr>
              <w:t>方面，</w:t>
            </w:r>
            <w:r>
              <w:rPr>
                <w:rFonts w:hint="eastAsia" w:ascii="仿宋_GB2312" w:hAnsi="等线"/>
                <w:sz w:val="18"/>
                <w:szCs w:val="18"/>
                <w:highlight w:val="none"/>
                <w:lang w:eastAsia="zh-CN"/>
              </w:rPr>
              <w:t>应结合数字化转型战略，建立岗位数字化评价优化机制，持续优化岗位数字化评价模型；应基于数字化转型优化调整战略，适时优化调整组织结构与岗位职能；</w:t>
            </w:r>
          </w:p>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eastAsia="zh-CN"/>
              </w:rPr>
              <w:t>3.</w:t>
            </w:r>
            <w:r>
              <w:rPr>
                <w:rFonts w:hint="eastAsia" w:ascii="仿宋_GB2312" w:hAnsi="等线"/>
                <w:sz w:val="18"/>
                <w:szCs w:val="18"/>
                <w:highlight w:val="none"/>
                <w:lang w:val="en-US" w:eastAsia="zh-CN"/>
              </w:rPr>
              <w:t>在</w:t>
            </w:r>
            <w:r>
              <w:rPr>
                <w:rFonts w:hint="eastAsia" w:ascii="仿宋_GB2312" w:hAnsi="等线"/>
                <w:sz w:val="18"/>
                <w:szCs w:val="18"/>
                <w:highlight w:val="none"/>
              </w:rPr>
              <w:t>数字化转型相关人员和团队建设</w:t>
            </w:r>
            <w:r>
              <w:rPr>
                <w:rFonts w:hint="eastAsia" w:ascii="仿宋_GB2312" w:hAnsi="等线"/>
                <w:sz w:val="18"/>
                <w:szCs w:val="18"/>
                <w:highlight w:val="none"/>
                <w:lang w:val="en-US" w:eastAsia="zh-CN"/>
              </w:rPr>
              <w:t>方面，</w:t>
            </w:r>
            <w:r>
              <w:rPr>
                <w:rFonts w:hint="eastAsia" w:ascii="仿宋_GB2312" w:hAnsi="等线"/>
                <w:sz w:val="18"/>
                <w:szCs w:val="18"/>
                <w:highlight w:val="none"/>
                <w:lang w:eastAsia="zh-CN"/>
              </w:rPr>
              <w:t>应建立专门的专家团队、研究团队、执行团队，支撑生态体系建设；</w:t>
            </w:r>
            <w:r>
              <w:rPr>
                <w:rFonts w:hint="eastAsia" w:ascii="仿宋_GB2312" w:hAnsi="等线"/>
                <w:sz w:val="18"/>
                <w:szCs w:val="18"/>
                <w:highlight w:val="none"/>
                <w:lang w:val="en-US" w:eastAsia="zh-CN"/>
              </w:rPr>
              <w:t>4.在</w:t>
            </w:r>
            <w:r>
              <w:rPr>
                <w:rFonts w:hint="eastAsia" w:ascii="仿宋_GB2312" w:hAnsi="等线"/>
                <w:sz w:val="18"/>
                <w:szCs w:val="18"/>
                <w:highlight w:val="none"/>
              </w:rPr>
              <w:t>数字化转型合作与外部</w:t>
            </w:r>
            <w:r>
              <w:rPr>
                <w:rFonts w:hint="eastAsia" w:ascii="仿宋_GB2312" w:hAnsi="等线"/>
                <w:sz w:val="18"/>
                <w:szCs w:val="18"/>
                <w:highlight w:val="none"/>
                <w:lang w:val="en-US" w:eastAsia="zh-CN"/>
              </w:rPr>
              <w:t>生态拓展方面，</w:t>
            </w:r>
            <w:r>
              <w:rPr>
                <w:rFonts w:hint="eastAsia" w:ascii="仿宋_GB2312" w:hAnsi="等线"/>
                <w:sz w:val="18"/>
                <w:szCs w:val="18"/>
                <w:highlight w:val="none"/>
                <w:lang w:eastAsia="zh-CN"/>
              </w:rPr>
              <w:t>应持续推进数字化转型生态文化建设，通过开放创新和合作伙伴关系，引入外部的数字化解决方案。</w:t>
            </w:r>
          </w:p>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eastAsia="zh-CN"/>
              </w:rPr>
              <w:t>4.与发展。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859" w:type="dxa"/>
            <w:vMerge w:val="continue"/>
            <w:vAlign w:val="center"/>
          </w:tcPr>
          <w:p>
            <w:pPr>
              <w:widowControl/>
              <w:autoSpaceDE/>
              <w:autoSpaceDN/>
              <w:rPr>
                <w:color w:val="000000"/>
                <w:sz w:val="21"/>
                <w:szCs w:val="21"/>
                <w:highlight w:val="none"/>
                <w:lang w:eastAsia="zh-CN"/>
              </w:rPr>
            </w:pPr>
          </w:p>
        </w:tc>
        <w:tc>
          <w:tcPr>
            <w:tcW w:w="1338" w:type="dxa"/>
            <w:shd w:val="clear" w:color="auto" w:fill="auto"/>
            <w:noWrap/>
            <w:vAlign w:val="center"/>
          </w:tcPr>
          <w:p>
            <w:pPr>
              <w:widowControl/>
              <w:autoSpaceDE/>
              <w:autoSpaceDN/>
              <w:rPr>
                <w:color w:val="000000"/>
                <w:sz w:val="21"/>
                <w:szCs w:val="21"/>
                <w:highlight w:val="none"/>
                <w:lang w:eastAsia="zh-CN"/>
              </w:rPr>
            </w:pPr>
            <w:r>
              <w:rPr>
                <w:rFonts w:hint="eastAsia"/>
                <w:color w:val="000000"/>
                <w:sz w:val="21"/>
                <w:szCs w:val="21"/>
                <w:highlight w:val="none"/>
                <w:lang w:eastAsia="zh-CN"/>
              </w:rPr>
              <w:t>转型战略</w:t>
            </w:r>
          </w:p>
        </w:tc>
        <w:tc>
          <w:tcPr>
            <w:tcW w:w="2089" w:type="dxa"/>
            <w:shd w:val="clear" w:color="auto" w:fill="auto"/>
            <w:noWrap/>
          </w:tcPr>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eastAsia="zh-CN"/>
              </w:rPr>
              <w:t>1.</w:t>
            </w:r>
            <w:r>
              <w:rPr>
                <w:rFonts w:hint="eastAsia" w:ascii="仿宋_GB2312" w:hAnsi="等线"/>
                <w:sz w:val="18"/>
                <w:szCs w:val="18"/>
                <w:highlight w:val="none"/>
                <w:lang w:val="en-US" w:eastAsia="zh-CN"/>
              </w:rPr>
              <w:t>在业务战略方面，</w:t>
            </w:r>
            <w:r>
              <w:rPr>
                <w:rFonts w:hint="eastAsia" w:ascii="仿宋_GB2312" w:hAnsi="等线"/>
                <w:sz w:val="18"/>
                <w:szCs w:val="18"/>
                <w:highlight w:val="none"/>
                <w:lang w:eastAsia="zh-CN"/>
              </w:rPr>
              <w:t>应考虑和制定数字化背景下的</w:t>
            </w:r>
            <w:r>
              <w:rPr>
                <w:rFonts w:hint="eastAsia" w:ascii="仿宋_GB2312" w:hAnsi="等线"/>
                <w:sz w:val="18"/>
                <w:szCs w:val="18"/>
                <w:highlight w:val="none"/>
                <w:lang w:val="en-US" w:eastAsia="zh-CN"/>
              </w:rPr>
              <w:t>业务</w:t>
            </w:r>
            <w:r>
              <w:rPr>
                <w:rFonts w:hint="eastAsia" w:ascii="仿宋_GB2312" w:hAnsi="等线"/>
                <w:sz w:val="18"/>
                <w:szCs w:val="18"/>
                <w:highlight w:val="none"/>
                <w:lang w:eastAsia="zh-CN"/>
              </w:rPr>
              <w:t>战略目标，确保</w:t>
            </w:r>
            <w:r>
              <w:rPr>
                <w:rFonts w:hint="eastAsia" w:ascii="仿宋_GB2312" w:hAnsi="等线"/>
                <w:sz w:val="18"/>
                <w:szCs w:val="18"/>
                <w:highlight w:val="none"/>
                <w:lang w:val="en-US" w:eastAsia="zh-CN"/>
              </w:rPr>
              <w:t>业务</w:t>
            </w:r>
            <w:r>
              <w:rPr>
                <w:rFonts w:hint="eastAsia" w:ascii="仿宋_GB2312" w:hAnsi="等线"/>
                <w:sz w:val="18"/>
                <w:szCs w:val="18"/>
                <w:highlight w:val="none"/>
                <w:lang w:eastAsia="zh-CN"/>
              </w:rPr>
              <w:t>战略与数字化趋势保持一致；</w:t>
            </w:r>
          </w:p>
          <w:p>
            <w:pPr>
              <w:numPr>
                <w:ilvl w:val="0"/>
                <w:numId w:val="19"/>
              </w:numPr>
              <w:jc w:val="both"/>
              <w:rPr>
                <w:rFonts w:hint="eastAsia" w:ascii="仿宋_GB2312" w:hAnsi="等线"/>
                <w:sz w:val="18"/>
                <w:szCs w:val="18"/>
                <w:highlight w:val="none"/>
                <w:lang w:val="en-US" w:eastAsia="zh-CN"/>
              </w:rPr>
            </w:pPr>
            <w:r>
              <w:rPr>
                <w:rFonts w:hint="eastAsia" w:ascii="仿宋_GB2312" w:hAnsi="等线"/>
                <w:sz w:val="18"/>
                <w:szCs w:val="18"/>
                <w:highlight w:val="none"/>
                <w:lang w:val="en-US" w:eastAsia="zh-CN"/>
              </w:rPr>
              <w:t>在</w:t>
            </w:r>
            <w:r>
              <w:rPr>
                <w:rFonts w:hint="eastAsia"/>
                <w:color w:val="000000"/>
                <w:sz w:val="18"/>
                <w:szCs w:val="18"/>
                <w:highlight w:val="none"/>
              </w:rPr>
              <w:t>数字化转型战略规划</w:t>
            </w:r>
            <w:r>
              <w:rPr>
                <w:rFonts w:hint="eastAsia"/>
                <w:color w:val="000000"/>
                <w:sz w:val="18"/>
                <w:szCs w:val="18"/>
                <w:highlight w:val="none"/>
                <w:lang w:val="en-US" w:eastAsia="zh-CN"/>
              </w:rPr>
              <w:t>方面，应</w:t>
            </w:r>
            <w:r>
              <w:rPr>
                <w:rFonts w:hint="eastAsia" w:ascii="仿宋_GB2312" w:hAnsi="等线"/>
                <w:sz w:val="18"/>
                <w:szCs w:val="18"/>
                <w:highlight w:val="none"/>
                <w:lang w:eastAsia="zh-CN"/>
              </w:rPr>
              <w:t>明确数字化转型的重点和方向；</w:t>
            </w:r>
            <w:r>
              <w:rPr>
                <w:rFonts w:hint="eastAsia" w:ascii="仿宋_GB2312" w:hAnsi="等线"/>
                <w:sz w:val="18"/>
                <w:szCs w:val="18"/>
                <w:highlight w:val="none"/>
                <w:lang w:val="en-US" w:eastAsia="zh-CN"/>
              </w:rPr>
              <w:t>结合组织的战略目标和业务需求，确定数字化转型的优先领域和总体规划；</w:t>
            </w:r>
          </w:p>
          <w:p>
            <w:pPr>
              <w:numPr>
                <w:ilvl w:val="0"/>
                <w:numId w:val="19"/>
              </w:numPr>
              <w:jc w:val="both"/>
              <w:rPr>
                <w:rFonts w:hint="eastAsia" w:ascii="仿宋_GB2312" w:hAnsi="等线"/>
                <w:sz w:val="18"/>
                <w:szCs w:val="18"/>
                <w:highlight w:val="none"/>
                <w:lang w:eastAsia="zh-CN"/>
              </w:rPr>
            </w:pPr>
            <w:r>
              <w:rPr>
                <w:rFonts w:hint="eastAsia" w:ascii="仿宋_GB2312" w:hAnsi="等线"/>
                <w:sz w:val="18"/>
                <w:szCs w:val="18"/>
                <w:highlight w:val="none"/>
                <w:lang w:val="en-US" w:eastAsia="zh-CN"/>
              </w:rPr>
              <w:t>在</w:t>
            </w:r>
            <w:r>
              <w:rPr>
                <w:rFonts w:hint="eastAsia"/>
                <w:color w:val="000000"/>
                <w:sz w:val="18"/>
                <w:szCs w:val="18"/>
                <w:highlight w:val="none"/>
              </w:rPr>
              <w:t>数字化转型战略执行的管理能力</w:t>
            </w:r>
            <w:r>
              <w:rPr>
                <w:rFonts w:hint="eastAsia"/>
                <w:color w:val="000000"/>
                <w:sz w:val="18"/>
                <w:szCs w:val="18"/>
                <w:highlight w:val="none"/>
                <w:lang w:val="en-US" w:eastAsia="zh-CN"/>
              </w:rPr>
              <w:t>方面，应建立数字化转型的领导机制，明确数字化转型的责任和权力</w:t>
            </w:r>
          </w:p>
          <w:p>
            <w:pPr>
              <w:widowControl/>
              <w:autoSpaceDE/>
              <w:autoSpaceDN/>
              <w:jc w:val="both"/>
              <w:rPr>
                <w:color w:val="000000"/>
                <w:sz w:val="18"/>
                <w:szCs w:val="18"/>
                <w:highlight w:val="none"/>
                <w:lang w:eastAsia="zh-CN"/>
              </w:rPr>
            </w:pPr>
          </w:p>
          <w:p>
            <w:pPr>
              <w:widowControl/>
              <w:autoSpaceDE/>
              <w:autoSpaceDN/>
              <w:jc w:val="both"/>
              <w:rPr>
                <w:color w:val="000000"/>
                <w:sz w:val="18"/>
                <w:szCs w:val="18"/>
                <w:highlight w:val="none"/>
                <w:lang w:eastAsia="zh-CN"/>
              </w:rPr>
            </w:pPr>
          </w:p>
        </w:tc>
        <w:tc>
          <w:tcPr>
            <w:tcW w:w="2445" w:type="dxa"/>
          </w:tcPr>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eastAsia="zh-CN"/>
              </w:rPr>
              <w:t>1.</w:t>
            </w:r>
            <w:r>
              <w:rPr>
                <w:rFonts w:hint="eastAsia" w:ascii="仿宋_GB2312" w:hAnsi="等线"/>
                <w:sz w:val="18"/>
                <w:szCs w:val="18"/>
                <w:highlight w:val="none"/>
                <w:lang w:val="en-US" w:eastAsia="zh-CN"/>
              </w:rPr>
              <w:t>在</w:t>
            </w:r>
            <w:r>
              <w:rPr>
                <w:rFonts w:hint="eastAsia"/>
                <w:color w:val="000000"/>
                <w:sz w:val="18"/>
                <w:szCs w:val="18"/>
                <w:highlight w:val="none"/>
              </w:rPr>
              <w:t>数字化转型战略规划</w:t>
            </w:r>
            <w:r>
              <w:rPr>
                <w:rFonts w:hint="eastAsia"/>
                <w:color w:val="000000"/>
                <w:sz w:val="18"/>
                <w:szCs w:val="18"/>
                <w:highlight w:val="none"/>
                <w:lang w:val="en-US" w:eastAsia="zh-CN"/>
              </w:rPr>
              <w:t>方面，</w:t>
            </w:r>
            <w:r>
              <w:rPr>
                <w:rFonts w:hint="eastAsia" w:ascii="仿宋_GB2312" w:hAnsi="等线"/>
                <w:sz w:val="18"/>
                <w:szCs w:val="18"/>
                <w:highlight w:val="none"/>
                <w:lang w:eastAsia="zh-CN"/>
              </w:rPr>
              <w:t>应</w:t>
            </w:r>
            <w:r>
              <w:rPr>
                <w:rFonts w:hint="eastAsia" w:ascii="仿宋_GB2312" w:hAnsi="等线"/>
                <w:sz w:val="18"/>
                <w:szCs w:val="18"/>
                <w:highlight w:val="none"/>
                <w:lang w:val="en-US" w:eastAsia="zh-CN"/>
              </w:rPr>
              <w:t>结合组织的战略目标和业务需求，</w:t>
            </w:r>
            <w:r>
              <w:rPr>
                <w:rFonts w:hint="eastAsia" w:ascii="仿宋_GB2312" w:hAnsi="等线"/>
                <w:sz w:val="18"/>
                <w:szCs w:val="18"/>
                <w:highlight w:val="none"/>
                <w:lang w:eastAsia="zh-CN"/>
              </w:rPr>
              <w:t>落实完善数字化战略，包括目标、愿景、策略、路径、组织架构、关键指标等；</w:t>
            </w:r>
          </w:p>
          <w:p>
            <w:pPr>
              <w:jc w:val="both"/>
              <w:rPr>
                <w:rFonts w:hint="eastAsia" w:ascii="仿宋_GB2312" w:hAnsi="等线"/>
                <w:sz w:val="18"/>
                <w:szCs w:val="18"/>
                <w:highlight w:val="none"/>
                <w:lang w:val="en-US" w:eastAsia="zh-CN"/>
              </w:rPr>
            </w:pPr>
            <w:r>
              <w:rPr>
                <w:rFonts w:hint="eastAsia" w:ascii="仿宋_GB2312" w:hAnsi="等线"/>
                <w:sz w:val="18"/>
                <w:szCs w:val="18"/>
                <w:highlight w:val="none"/>
                <w:lang w:eastAsia="zh-CN"/>
              </w:rPr>
              <w:t>2.</w:t>
            </w:r>
            <w:r>
              <w:rPr>
                <w:rFonts w:hint="eastAsia" w:ascii="仿宋_GB2312" w:hAnsi="等线"/>
                <w:sz w:val="18"/>
                <w:szCs w:val="18"/>
                <w:highlight w:val="none"/>
                <w:lang w:val="en-US" w:eastAsia="zh-CN"/>
              </w:rPr>
              <w:t>在技术、数据与人才战略方面，应制定相应的战略规划文件；</w:t>
            </w:r>
          </w:p>
          <w:p>
            <w:pPr>
              <w:jc w:val="both"/>
              <w:rPr>
                <w:rFonts w:hint="eastAsia" w:ascii="仿宋_GB2312" w:hAnsi="等线"/>
                <w:sz w:val="18"/>
                <w:szCs w:val="18"/>
                <w:highlight w:val="none"/>
                <w:lang w:val="en-US" w:eastAsia="zh-CN"/>
              </w:rPr>
            </w:pPr>
            <w:r>
              <w:rPr>
                <w:rFonts w:hint="eastAsia" w:ascii="仿宋_GB2312" w:hAnsi="等线"/>
                <w:sz w:val="18"/>
                <w:szCs w:val="18"/>
                <w:highlight w:val="none"/>
                <w:lang w:val="en-US" w:eastAsia="zh-CN"/>
              </w:rPr>
              <w:t>3.在风险管理与投资战略方面，应制定相应的战略规划文件；应建立数字化转型的风险管理机制和投资计划；</w:t>
            </w:r>
          </w:p>
          <w:p>
            <w:pPr>
              <w:jc w:val="both"/>
              <w:rPr>
                <w:rFonts w:hint="eastAsia" w:ascii="仿宋_GB2312" w:hAnsi="等线"/>
                <w:sz w:val="18"/>
                <w:szCs w:val="18"/>
                <w:highlight w:val="none"/>
                <w:lang w:eastAsia="zh-CN"/>
              </w:rPr>
            </w:pPr>
            <w:r>
              <w:rPr>
                <w:rFonts w:hint="eastAsia" w:ascii="仿宋_GB2312" w:hAnsi="等线"/>
                <w:sz w:val="18"/>
                <w:szCs w:val="18"/>
                <w:highlight w:val="none"/>
                <w:lang w:val="en-US" w:eastAsia="zh-CN"/>
              </w:rPr>
              <w:t>4.在</w:t>
            </w:r>
            <w:r>
              <w:rPr>
                <w:rFonts w:hint="eastAsia"/>
                <w:color w:val="000000"/>
                <w:sz w:val="18"/>
                <w:szCs w:val="18"/>
                <w:highlight w:val="none"/>
              </w:rPr>
              <w:t>数字化转型战略执行的管理能力</w:t>
            </w:r>
            <w:r>
              <w:rPr>
                <w:rFonts w:hint="eastAsia"/>
                <w:color w:val="000000"/>
                <w:sz w:val="18"/>
                <w:szCs w:val="18"/>
                <w:highlight w:val="none"/>
                <w:lang w:val="en-US" w:eastAsia="zh-CN"/>
              </w:rPr>
              <w:t>方面，</w:t>
            </w:r>
            <w:r>
              <w:rPr>
                <w:rFonts w:hint="eastAsia" w:ascii="仿宋_GB2312" w:hAnsi="等线"/>
                <w:sz w:val="18"/>
                <w:szCs w:val="18"/>
                <w:highlight w:val="none"/>
                <w:lang w:eastAsia="zh-CN"/>
              </w:rPr>
              <w:t>数字化转型主要负责人应具备数据洞察、数据分析等能力，能够深入了解业务需求和市场趋势，为数字化转型提供决策支持。</w:t>
            </w:r>
          </w:p>
          <w:p>
            <w:pPr>
              <w:widowControl/>
              <w:autoSpaceDE/>
              <w:autoSpaceDN/>
              <w:jc w:val="both"/>
              <w:rPr>
                <w:rFonts w:ascii="仿宋_GB2312" w:hAnsi="等线"/>
                <w:sz w:val="18"/>
                <w:szCs w:val="18"/>
                <w:highlight w:val="none"/>
                <w:lang w:eastAsia="zh-CN"/>
              </w:rPr>
            </w:pPr>
          </w:p>
          <w:p>
            <w:pPr>
              <w:jc w:val="both"/>
              <w:rPr>
                <w:rFonts w:hint="eastAsia" w:ascii="仿宋_GB2312" w:hAnsi="等线"/>
                <w:sz w:val="18"/>
                <w:szCs w:val="18"/>
                <w:highlight w:val="none"/>
                <w:lang w:eastAsia="zh-CN"/>
              </w:rPr>
            </w:pPr>
          </w:p>
        </w:tc>
        <w:tc>
          <w:tcPr>
            <w:tcW w:w="2444" w:type="dxa"/>
          </w:tcPr>
          <w:p>
            <w:pPr>
              <w:jc w:val="both"/>
              <w:rPr>
                <w:rFonts w:ascii="仿宋_GB2312" w:hAnsi="等线"/>
                <w:sz w:val="18"/>
                <w:szCs w:val="18"/>
                <w:highlight w:val="none"/>
                <w:lang w:eastAsia="zh-CN"/>
              </w:rPr>
            </w:pPr>
            <w:r>
              <w:rPr>
                <w:rFonts w:hint="eastAsia" w:ascii="仿宋_GB2312" w:hAnsi="等线"/>
                <w:sz w:val="18"/>
                <w:szCs w:val="18"/>
                <w:highlight w:val="none"/>
                <w:lang w:eastAsia="zh-CN"/>
              </w:rPr>
              <w:t>1.</w:t>
            </w:r>
            <w:r>
              <w:rPr>
                <w:rFonts w:hint="eastAsia" w:ascii="仿宋_GB2312" w:hAnsi="等线"/>
                <w:sz w:val="18"/>
                <w:szCs w:val="18"/>
                <w:highlight w:val="none"/>
                <w:lang w:val="en-US" w:eastAsia="zh-CN"/>
              </w:rPr>
              <w:t>在</w:t>
            </w:r>
            <w:r>
              <w:rPr>
                <w:rFonts w:hint="eastAsia"/>
                <w:color w:val="000000"/>
                <w:sz w:val="18"/>
                <w:szCs w:val="18"/>
                <w:highlight w:val="none"/>
              </w:rPr>
              <w:t>数字化转型战略规划</w:t>
            </w:r>
            <w:r>
              <w:rPr>
                <w:rFonts w:hint="eastAsia"/>
                <w:color w:val="000000"/>
                <w:sz w:val="18"/>
                <w:szCs w:val="18"/>
                <w:highlight w:val="none"/>
                <w:lang w:val="en-US" w:eastAsia="zh-CN"/>
              </w:rPr>
              <w:t>方面，</w:t>
            </w:r>
            <w:r>
              <w:rPr>
                <w:rFonts w:hint="eastAsia" w:ascii="仿宋_GB2312" w:hAnsi="等线"/>
                <w:sz w:val="18"/>
                <w:szCs w:val="18"/>
                <w:highlight w:val="none"/>
                <w:lang w:eastAsia="zh-CN"/>
              </w:rPr>
              <w:t>应</w:t>
            </w:r>
            <w:r>
              <w:rPr>
                <w:rFonts w:hint="eastAsia" w:ascii="仿宋_GB2312" w:hAnsi="等线"/>
                <w:sz w:val="18"/>
                <w:szCs w:val="18"/>
                <w:highlight w:val="none"/>
                <w:lang w:val="en-US" w:eastAsia="zh-CN"/>
              </w:rPr>
              <w:t>结合组织的战略目标和业务需求，制定细分业务领域的转型目标、策略、路径、关键指标等；</w:t>
            </w:r>
          </w:p>
          <w:p>
            <w:pPr>
              <w:jc w:val="both"/>
              <w:rPr>
                <w:rFonts w:hint="eastAsia" w:ascii="仿宋_GB2312" w:hAnsi="等线"/>
                <w:sz w:val="18"/>
                <w:szCs w:val="18"/>
                <w:highlight w:val="none"/>
                <w:lang w:val="en-US" w:eastAsia="zh-CN"/>
              </w:rPr>
            </w:pPr>
            <w:r>
              <w:rPr>
                <w:rFonts w:hint="eastAsia" w:ascii="仿宋_GB2312" w:hAnsi="等线"/>
                <w:sz w:val="18"/>
                <w:szCs w:val="18"/>
                <w:highlight w:val="none"/>
                <w:lang w:eastAsia="zh-CN"/>
              </w:rPr>
              <w:t>2.</w:t>
            </w:r>
            <w:r>
              <w:rPr>
                <w:rFonts w:hint="eastAsia" w:ascii="仿宋_GB2312" w:hAnsi="等线"/>
                <w:sz w:val="18"/>
                <w:szCs w:val="18"/>
                <w:highlight w:val="none"/>
                <w:lang w:val="en-US" w:eastAsia="zh-CN"/>
              </w:rPr>
              <w:t>在技术、数据与人才战略方面，应制定细分业务领域相应的战略目标、实现路径、关键指标等；</w:t>
            </w:r>
          </w:p>
          <w:p>
            <w:pPr>
              <w:jc w:val="both"/>
              <w:rPr>
                <w:rFonts w:hint="default" w:ascii="仿宋_GB2312" w:hAnsi="等线"/>
                <w:sz w:val="18"/>
                <w:szCs w:val="18"/>
                <w:highlight w:val="none"/>
                <w:lang w:val="en-US" w:eastAsia="zh-CN"/>
              </w:rPr>
            </w:pPr>
            <w:r>
              <w:rPr>
                <w:rFonts w:hint="eastAsia" w:ascii="仿宋_GB2312" w:hAnsi="等线"/>
                <w:sz w:val="18"/>
                <w:szCs w:val="18"/>
                <w:highlight w:val="none"/>
                <w:lang w:val="en-US" w:eastAsia="zh-CN"/>
              </w:rPr>
              <w:t>3.在风险管理与投资战略方面，应制定细分业务领域相应的战略目标、实现路径、关键指标等；可识别和评估数字化转型过程中的技术、市场等风险，制定相应的风险应对措施；</w:t>
            </w:r>
          </w:p>
          <w:p>
            <w:pPr>
              <w:jc w:val="both"/>
              <w:rPr>
                <w:sz w:val="18"/>
                <w:szCs w:val="18"/>
                <w:highlight w:val="none"/>
                <w:lang w:eastAsia="zh-CN"/>
              </w:rPr>
            </w:pPr>
            <w:r>
              <w:rPr>
                <w:rFonts w:hint="eastAsia" w:ascii="仿宋_GB2312" w:hAnsi="等线"/>
                <w:sz w:val="18"/>
                <w:szCs w:val="18"/>
                <w:highlight w:val="none"/>
                <w:lang w:val="en-US" w:eastAsia="zh-CN"/>
              </w:rPr>
              <w:t>4.在数字化转型战略执行的管理能力方面，</w:t>
            </w:r>
            <w:r>
              <w:rPr>
                <w:rFonts w:hint="eastAsia" w:ascii="仿宋_GB2312" w:hAnsi="等线"/>
                <w:sz w:val="18"/>
                <w:szCs w:val="18"/>
                <w:highlight w:val="none"/>
                <w:lang w:eastAsia="zh-CN"/>
              </w:rPr>
              <w:t>应统筹数字化转型团队开展评估、指导、监督组织的数字化转型活动。</w:t>
            </w:r>
          </w:p>
        </w:tc>
        <w:tc>
          <w:tcPr>
            <w:tcW w:w="2445" w:type="dxa"/>
          </w:tcPr>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eastAsia="zh-CN"/>
              </w:rPr>
              <w:t>1.应基于数字化转型战略形成</w:t>
            </w:r>
            <w:r>
              <w:rPr>
                <w:rFonts w:hint="eastAsia" w:ascii="仿宋_GB2312" w:hAnsi="等线"/>
                <w:sz w:val="18"/>
                <w:szCs w:val="18"/>
                <w:highlight w:val="none"/>
                <w:lang w:val="en-US" w:eastAsia="zh-CN"/>
              </w:rPr>
              <w:t>的</w:t>
            </w:r>
            <w:r>
              <w:rPr>
                <w:rFonts w:hint="eastAsia" w:ascii="仿宋_GB2312" w:hAnsi="等线"/>
                <w:sz w:val="18"/>
                <w:szCs w:val="18"/>
                <w:highlight w:val="none"/>
                <w:lang w:eastAsia="zh-CN"/>
              </w:rPr>
              <w:t>具体实施路径及计划，采用数字化技术对计划执行进行监控；</w:t>
            </w:r>
          </w:p>
          <w:p>
            <w:pPr>
              <w:jc w:val="both"/>
              <w:rPr>
                <w:rFonts w:hint="eastAsia" w:ascii="仿宋_GB2312" w:hAnsi="等线"/>
                <w:sz w:val="18"/>
                <w:szCs w:val="18"/>
                <w:highlight w:val="none"/>
                <w:lang w:val="en-US" w:eastAsia="zh-CN"/>
              </w:rPr>
            </w:pPr>
            <w:r>
              <w:rPr>
                <w:rFonts w:hint="eastAsia" w:ascii="仿宋_GB2312" w:hAnsi="等线"/>
                <w:sz w:val="18"/>
                <w:szCs w:val="18"/>
                <w:highlight w:val="none"/>
                <w:lang w:eastAsia="zh-CN"/>
              </w:rPr>
              <w:t>2.应分别对数字化转型各方面成效评估评价，如业务、管理创新、技术、产品和服务等，</w:t>
            </w:r>
            <w:r>
              <w:rPr>
                <w:rFonts w:hint="eastAsia" w:ascii="仿宋_GB2312" w:hAnsi="等线"/>
                <w:sz w:val="18"/>
                <w:szCs w:val="18"/>
                <w:highlight w:val="none"/>
                <w:lang w:val="en-US" w:eastAsia="zh-CN"/>
              </w:rPr>
              <w:t>为数字化转型提供反馈和改进依据；</w:t>
            </w:r>
          </w:p>
          <w:p>
            <w:pPr>
              <w:jc w:val="both"/>
              <w:rPr>
                <w:sz w:val="18"/>
                <w:szCs w:val="18"/>
                <w:highlight w:val="none"/>
                <w:lang w:eastAsia="zh-CN"/>
              </w:rPr>
            </w:pPr>
            <w:r>
              <w:rPr>
                <w:rFonts w:hint="eastAsia" w:ascii="仿宋_GB2312" w:hAnsi="等线"/>
                <w:sz w:val="18"/>
                <w:szCs w:val="18"/>
                <w:highlight w:val="none"/>
                <w:lang w:val="en-US" w:eastAsia="zh-CN"/>
              </w:rPr>
              <w:t>3.应建立数字化转型的持续改进机制，不断优化数字化转型战略和实施路径。</w:t>
            </w:r>
          </w:p>
        </w:tc>
        <w:tc>
          <w:tcPr>
            <w:tcW w:w="2446" w:type="dxa"/>
          </w:tcPr>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eastAsia="zh-CN"/>
              </w:rPr>
              <w:t>1.应具备顶层战略规划设计</w:t>
            </w:r>
            <w:r>
              <w:rPr>
                <w:rFonts w:hint="eastAsia" w:ascii="仿宋_GB2312" w:hAnsi="等线"/>
                <w:sz w:val="18"/>
                <w:szCs w:val="18"/>
                <w:highlight w:val="none"/>
                <w:lang w:val="en-US" w:eastAsia="zh-CN"/>
              </w:rPr>
              <w:t>拓展能力</w:t>
            </w:r>
            <w:r>
              <w:rPr>
                <w:rFonts w:hint="eastAsia" w:ascii="仿宋_GB2312" w:hAnsi="等线"/>
                <w:sz w:val="18"/>
                <w:szCs w:val="18"/>
                <w:highlight w:val="none"/>
                <w:lang w:eastAsia="zh-CN"/>
              </w:rPr>
              <w:t>，形成对外输出的规划策略；</w:t>
            </w:r>
          </w:p>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eastAsia="zh-CN"/>
              </w:rPr>
              <w:t>2.应具备利用数字化技术进行转型决策的能力；</w:t>
            </w:r>
          </w:p>
          <w:p>
            <w:pPr>
              <w:jc w:val="both"/>
              <w:rPr>
                <w:rFonts w:ascii="仿宋_GB2312" w:hAnsi="等线"/>
                <w:sz w:val="18"/>
                <w:szCs w:val="18"/>
                <w:highlight w:val="none"/>
                <w:lang w:eastAsia="zh-CN"/>
              </w:rPr>
            </w:pPr>
            <w:r>
              <w:rPr>
                <w:rFonts w:hint="eastAsia" w:ascii="仿宋_GB2312" w:hAnsi="等线"/>
                <w:sz w:val="18"/>
                <w:szCs w:val="18"/>
                <w:highlight w:val="none"/>
                <w:lang w:eastAsia="zh-CN"/>
              </w:rPr>
              <w:t>3.应基于转型活动的历史数据，预测、模拟数字化转型的成果或效果，明确数字化转型需求。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859" w:type="dxa"/>
            <w:vMerge w:val="continue"/>
            <w:vAlign w:val="center"/>
          </w:tcPr>
          <w:p>
            <w:pPr>
              <w:widowControl/>
              <w:autoSpaceDE/>
              <w:autoSpaceDN/>
              <w:rPr>
                <w:color w:val="000000"/>
                <w:sz w:val="21"/>
                <w:szCs w:val="21"/>
                <w:highlight w:val="none"/>
                <w:lang w:eastAsia="zh-CN"/>
              </w:rPr>
            </w:pPr>
          </w:p>
        </w:tc>
        <w:tc>
          <w:tcPr>
            <w:tcW w:w="1338" w:type="dxa"/>
            <w:shd w:val="clear" w:color="auto" w:fill="auto"/>
            <w:noWrap/>
            <w:vAlign w:val="center"/>
          </w:tcPr>
          <w:p>
            <w:pPr>
              <w:widowControl/>
              <w:autoSpaceDE/>
              <w:autoSpaceDN/>
              <w:rPr>
                <w:color w:val="000000"/>
                <w:sz w:val="21"/>
                <w:szCs w:val="21"/>
                <w:highlight w:val="none"/>
                <w:lang w:eastAsia="zh-CN"/>
              </w:rPr>
            </w:pPr>
            <w:r>
              <w:rPr>
                <w:rFonts w:hint="eastAsia"/>
                <w:color w:val="000000"/>
                <w:sz w:val="21"/>
                <w:szCs w:val="21"/>
                <w:highlight w:val="none"/>
                <w:lang w:eastAsia="zh-CN"/>
              </w:rPr>
              <w:t>流程管理</w:t>
            </w:r>
          </w:p>
        </w:tc>
        <w:tc>
          <w:tcPr>
            <w:tcW w:w="2089" w:type="dxa"/>
            <w:shd w:val="clear" w:color="auto" w:fill="auto"/>
            <w:noWrap/>
          </w:tcPr>
          <w:p>
            <w:pPr>
              <w:widowControl/>
              <w:numPr>
                <w:ilvl w:val="-1"/>
                <w:numId w:val="0"/>
              </w:numPr>
              <w:autoSpaceDE/>
              <w:autoSpaceDN/>
              <w:jc w:val="both"/>
              <w:rPr>
                <w:rFonts w:hint="eastAsia" w:ascii="仿宋_GB2312" w:hAnsi="等线"/>
                <w:sz w:val="18"/>
                <w:szCs w:val="18"/>
                <w:highlight w:val="none"/>
                <w:lang w:eastAsia="zh-CN"/>
              </w:rPr>
            </w:pPr>
            <w:r>
              <w:rPr>
                <w:rFonts w:hint="eastAsia" w:ascii="仿宋_GB2312" w:hAnsi="等线"/>
                <w:sz w:val="18"/>
                <w:szCs w:val="18"/>
                <w:highlight w:val="none"/>
                <w:lang w:eastAsia="zh-CN"/>
              </w:rPr>
              <w:t>1.应具有局部业务流程的管理规范或规章制度，明确流程的目标、范围、职责和执行标准。</w:t>
            </w:r>
          </w:p>
          <w:p>
            <w:pPr>
              <w:rPr>
                <w:highlight w:val="none"/>
              </w:rPr>
            </w:pPr>
            <w:r>
              <w:rPr>
                <w:rFonts w:hint="eastAsia" w:ascii="仿宋_GB2312" w:hAnsi="等线"/>
                <w:sz w:val="18"/>
                <w:szCs w:val="18"/>
                <w:highlight w:val="none"/>
                <w:lang w:val="en-US" w:eastAsia="zh-CN"/>
              </w:rPr>
              <w:t>2.</w:t>
            </w:r>
            <w:r>
              <w:rPr>
                <w:rFonts w:hint="eastAsia" w:ascii="仿宋_GB2312" w:hAnsi="等线"/>
                <w:sz w:val="18"/>
                <w:szCs w:val="18"/>
                <w:highlight w:val="none"/>
                <w:lang w:eastAsia="zh-CN"/>
              </w:rPr>
              <w:t>应确定</w:t>
            </w:r>
            <w:r>
              <w:rPr>
                <w:rFonts w:hint="eastAsia" w:ascii="仿宋_GB2312" w:hAnsi="等线"/>
                <w:sz w:val="18"/>
                <w:szCs w:val="18"/>
                <w:highlight w:val="none"/>
                <w:lang w:val="en-US" w:eastAsia="zh-CN"/>
              </w:rPr>
              <w:t>业务</w:t>
            </w:r>
            <w:r>
              <w:rPr>
                <w:rFonts w:hint="eastAsia" w:ascii="仿宋_GB2312" w:hAnsi="等线"/>
                <w:sz w:val="18"/>
                <w:szCs w:val="18"/>
                <w:highlight w:val="none"/>
                <w:lang w:eastAsia="zh-CN"/>
              </w:rPr>
              <w:t>流程的关键环节和控制点。</w:t>
            </w:r>
          </w:p>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val="en-US" w:eastAsia="zh-CN"/>
              </w:rPr>
              <w:t>3.应建立流程宣贯活动的机制，确保流程的相关人员了解流程的内容和要求。</w:t>
            </w:r>
          </w:p>
        </w:tc>
        <w:tc>
          <w:tcPr>
            <w:tcW w:w="2445" w:type="dxa"/>
          </w:tcPr>
          <w:p>
            <w:pPr>
              <w:widowControl/>
              <w:numPr>
                <w:ilvl w:val="-1"/>
                <w:numId w:val="0"/>
              </w:numPr>
              <w:autoSpaceDE/>
              <w:autoSpaceDN/>
              <w:jc w:val="both"/>
              <w:rPr>
                <w:rFonts w:hint="eastAsia" w:ascii="仿宋_GB2312" w:hAnsi="等线"/>
                <w:sz w:val="18"/>
                <w:szCs w:val="18"/>
                <w:highlight w:val="none"/>
                <w:lang w:eastAsia="zh-CN"/>
              </w:rPr>
            </w:pPr>
            <w:r>
              <w:rPr>
                <w:rFonts w:hint="eastAsia" w:ascii="仿宋_GB2312" w:hAnsi="等线"/>
                <w:sz w:val="18"/>
                <w:szCs w:val="18"/>
                <w:highlight w:val="none"/>
                <w:lang w:val="en-US" w:eastAsia="zh-CN"/>
              </w:rPr>
              <w:t>1.在流程诊断方面，应</w:t>
            </w:r>
            <w:r>
              <w:rPr>
                <w:rFonts w:ascii="仿宋_GB2312" w:hAnsi="等线"/>
                <w:sz w:val="18"/>
                <w:szCs w:val="18"/>
                <w:highlight w:val="none"/>
              </w:rPr>
              <w:t>识别现有流程，分析其效率和效果，确定需要改进的环节</w:t>
            </w:r>
            <w:r>
              <w:rPr>
                <w:rFonts w:hint="eastAsia" w:ascii="仿宋_GB2312" w:hAnsi="等线"/>
                <w:sz w:val="18"/>
                <w:szCs w:val="18"/>
                <w:highlight w:val="none"/>
                <w:lang w:eastAsia="zh-CN"/>
              </w:rPr>
              <w:t>；</w:t>
            </w:r>
            <w:r>
              <w:rPr>
                <w:rFonts w:hint="eastAsia" w:ascii="仿宋_GB2312" w:hAnsi="等线"/>
                <w:sz w:val="18"/>
                <w:szCs w:val="18"/>
                <w:highlight w:val="none"/>
                <w:lang w:val="en-US" w:eastAsia="zh-CN"/>
              </w:rPr>
              <w:t>2.应使用信息技术手段管理流程制修订过程，包括流程的设计、发布、执行和监控等环节；</w:t>
            </w:r>
            <w:r>
              <w:rPr>
                <w:rFonts w:hint="eastAsia" w:ascii="仿宋_GB2312" w:hAnsi="等线"/>
                <w:sz w:val="18"/>
                <w:szCs w:val="18"/>
                <w:highlight w:val="none"/>
                <w:lang w:eastAsia="zh-CN"/>
              </w:rPr>
              <w:t>；</w:t>
            </w:r>
          </w:p>
          <w:p>
            <w:pPr>
              <w:widowControl/>
              <w:numPr>
                <w:ilvl w:val="-1"/>
                <w:numId w:val="0"/>
              </w:numPr>
              <w:autoSpaceDE/>
              <w:autoSpaceDN/>
              <w:jc w:val="both"/>
              <w:rPr>
                <w:rFonts w:hint="default" w:ascii="仿宋_GB2312" w:hAnsi="等线"/>
                <w:sz w:val="18"/>
                <w:szCs w:val="18"/>
                <w:highlight w:val="none"/>
                <w:lang w:val="en-US" w:eastAsia="zh-CN"/>
              </w:rPr>
            </w:pPr>
            <w:r>
              <w:rPr>
                <w:rFonts w:hint="eastAsia" w:ascii="仿宋_GB2312" w:hAnsi="等线"/>
                <w:sz w:val="18"/>
                <w:szCs w:val="18"/>
                <w:highlight w:val="none"/>
                <w:lang w:val="en-US" w:eastAsia="zh-CN"/>
              </w:rPr>
              <w:t>3.在流程标准化方面，应制定统一的流程标准，确保流程在不同部门中执行的一致性；</w:t>
            </w:r>
          </w:p>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val="en-US" w:eastAsia="zh-CN"/>
              </w:rPr>
              <w:t>4.在流程优化方面</w:t>
            </w:r>
            <w:r>
              <w:rPr>
                <w:rFonts w:hint="eastAsia" w:ascii="仿宋_GB2312" w:hAnsi="等线"/>
                <w:sz w:val="18"/>
                <w:szCs w:val="18"/>
                <w:highlight w:val="none"/>
                <w:lang w:eastAsia="zh-CN"/>
              </w:rPr>
              <w:t>.应基于转型需求</w:t>
            </w:r>
            <w:r>
              <w:rPr>
                <w:rFonts w:hint="eastAsia" w:ascii="仿宋_GB2312" w:hAnsi="等线"/>
                <w:sz w:val="18"/>
                <w:szCs w:val="18"/>
                <w:highlight w:val="none"/>
                <w:lang w:val="en-US" w:eastAsia="zh-CN"/>
              </w:rPr>
              <w:t>制定</w:t>
            </w:r>
            <w:r>
              <w:rPr>
                <w:rFonts w:hint="eastAsia" w:ascii="仿宋_GB2312" w:hAnsi="等线"/>
                <w:sz w:val="18"/>
                <w:szCs w:val="18"/>
                <w:highlight w:val="none"/>
                <w:lang w:eastAsia="zh-CN"/>
              </w:rPr>
              <w:t>优化相关业务流程</w:t>
            </w:r>
            <w:r>
              <w:rPr>
                <w:rFonts w:hint="eastAsia" w:ascii="仿宋_GB2312" w:hAnsi="等线"/>
                <w:sz w:val="18"/>
                <w:szCs w:val="18"/>
                <w:highlight w:val="none"/>
                <w:lang w:val="en-US" w:eastAsia="zh-CN"/>
              </w:rPr>
              <w:t>的策略</w:t>
            </w:r>
            <w:r>
              <w:rPr>
                <w:rFonts w:hint="eastAsia" w:ascii="仿宋_GB2312" w:hAnsi="等线"/>
                <w:sz w:val="18"/>
                <w:szCs w:val="18"/>
                <w:highlight w:val="none"/>
                <w:lang w:eastAsia="zh-CN"/>
              </w:rPr>
              <w:t>。</w:t>
            </w:r>
          </w:p>
        </w:tc>
        <w:tc>
          <w:tcPr>
            <w:tcW w:w="2444" w:type="dxa"/>
          </w:tcPr>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eastAsia="zh-CN"/>
              </w:rPr>
              <w:t>1.在流程诊断方面，应使用信息技术手段跟踪各项流程并获取流程关键数据；</w:t>
            </w:r>
          </w:p>
          <w:p>
            <w:pPr>
              <w:widowControl/>
              <w:autoSpaceDE/>
              <w:autoSpaceDN/>
              <w:jc w:val="both"/>
              <w:rPr>
                <w:rFonts w:hint="default" w:ascii="仿宋_GB2312" w:hAnsi="等线"/>
                <w:sz w:val="18"/>
                <w:szCs w:val="18"/>
                <w:highlight w:val="none"/>
                <w:lang w:val="en-US" w:eastAsia="zh-CN"/>
              </w:rPr>
            </w:pPr>
            <w:r>
              <w:rPr>
                <w:rFonts w:hint="eastAsia" w:ascii="仿宋_GB2312" w:hAnsi="等线"/>
                <w:sz w:val="18"/>
                <w:szCs w:val="18"/>
                <w:highlight w:val="none"/>
                <w:lang w:eastAsia="zh-CN"/>
              </w:rPr>
              <w:t>2.</w:t>
            </w:r>
            <w:r>
              <w:rPr>
                <w:rFonts w:hint="eastAsia" w:ascii="仿宋_GB2312" w:hAnsi="等线"/>
                <w:sz w:val="18"/>
                <w:szCs w:val="18"/>
                <w:highlight w:val="none"/>
                <w:lang w:val="en-US" w:eastAsia="zh-CN"/>
              </w:rPr>
              <w:t>在流程自动化方面，应在流程标准化的基础上，利用技术将重复性高、耗时的任务进行自动化优化，减少人为错误，提高效率；</w:t>
            </w:r>
          </w:p>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val="en-US" w:eastAsia="zh-CN"/>
              </w:rPr>
              <w:t>3.在流程优化方面，</w:t>
            </w:r>
            <w:r>
              <w:rPr>
                <w:rFonts w:hint="eastAsia" w:ascii="仿宋_GB2312" w:hAnsi="等线"/>
                <w:sz w:val="18"/>
                <w:szCs w:val="18"/>
                <w:highlight w:val="none"/>
                <w:lang w:eastAsia="zh-CN"/>
              </w:rPr>
              <w:t>应开展关键流程效能和成效的评估分析，</w:t>
            </w:r>
            <w:r>
              <w:rPr>
                <w:rFonts w:hint="eastAsia" w:ascii="仿宋_GB2312" w:hAnsi="等线"/>
                <w:sz w:val="18"/>
                <w:szCs w:val="18"/>
                <w:highlight w:val="none"/>
                <w:lang w:val="en-US" w:eastAsia="zh-CN"/>
              </w:rPr>
              <w:t>并建立流程优化的实施路径，根据评估分析结果制定优化方案并实施</w:t>
            </w:r>
            <w:r>
              <w:rPr>
                <w:rFonts w:hint="eastAsia" w:ascii="仿宋_GB2312" w:hAnsi="等线"/>
                <w:sz w:val="18"/>
                <w:szCs w:val="18"/>
                <w:highlight w:val="none"/>
                <w:lang w:eastAsia="zh-CN"/>
              </w:rPr>
              <w:t>。</w:t>
            </w:r>
          </w:p>
        </w:tc>
        <w:tc>
          <w:tcPr>
            <w:tcW w:w="2445" w:type="dxa"/>
          </w:tcPr>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eastAsia="zh-CN"/>
              </w:rPr>
              <w:t>1.应建立流程数据库，使用</w:t>
            </w:r>
            <w:r>
              <w:rPr>
                <w:rFonts w:hint="eastAsia" w:ascii="仿宋_GB2312" w:hAnsi="等线"/>
                <w:sz w:val="18"/>
                <w:szCs w:val="18"/>
                <w:highlight w:val="none"/>
                <w:lang w:val="en-US" w:eastAsia="zh-CN"/>
              </w:rPr>
              <w:t>数字化技术</w:t>
            </w:r>
            <w:r>
              <w:rPr>
                <w:rFonts w:hint="eastAsia" w:ascii="仿宋_GB2312" w:hAnsi="等线"/>
                <w:sz w:val="18"/>
                <w:szCs w:val="18"/>
                <w:highlight w:val="none"/>
                <w:lang w:eastAsia="zh-CN"/>
              </w:rPr>
              <w:t>开展流程测试、发布和固化，并实现流程设计</w:t>
            </w:r>
            <w:r>
              <w:rPr>
                <w:rFonts w:hint="eastAsia" w:ascii="仿宋_GB2312" w:hAnsi="等线"/>
                <w:sz w:val="18"/>
                <w:szCs w:val="18"/>
                <w:highlight w:val="none"/>
                <w:lang w:val="en-US" w:eastAsia="zh-CN"/>
              </w:rPr>
              <w:t>的</w:t>
            </w:r>
            <w:r>
              <w:rPr>
                <w:rFonts w:hint="eastAsia" w:ascii="仿宋_GB2312" w:hAnsi="等线"/>
                <w:sz w:val="18"/>
                <w:szCs w:val="18"/>
                <w:highlight w:val="none"/>
                <w:lang w:eastAsia="zh-CN"/>
              </w:rPr>
              <w:t>快速迭代</w:t>
            </w:r>
            <w:r>
              <w:rPr>
                <w:rFonts w:hint="eastAsia" w:ascii="仿宋_GB2312" w:hAnsi="等线"/>
                <w:sz w:val="18"/>
                <w:szCs w:val="18"/>
                <w:highlight w:val="none"/>
                <w:lang w:val="en-US" w:eastAsia="zh-CN"/>
              </w:rPr>
              <w:t>和</w:t>
            </w:r>
            <w:r>
              <w:rPr>
                <w:rFonts w:hint="eastAsia" w:ascii="仿宋_GB2312" w:hAnsi="等线"/>
                <w:sz w:val="18"/>
                <w:szCs w:val="18"/>
                <w:highlight w:val="none"/>
                <w:lang w:eastAsia="zh-CN"/>
              </w:rPr>
              <w:t>流程模板的版本</w:t>
            </w:r>
            <w:r>
              <w:rPr>
                <w:rFonts w:hint="eastAsia" w:ascii="仿宋_GB2312" w:hAnsi="等线"/>
                <w:sz w:val="18"/>
                <w:szCs w:val="18"/>
                <w:highlight w:val="none"/>
                <w:lang w:val="en-US" w:eastAsia="zh-CN"/>
              </w:rPr>
              <w:t>迭代</w:t>
            </w:r>
            <w:r>
              <w:rPr>
                <w:rFonts w:hint="eastAsia" w:ascii="仿宋_GB2312" w:hAnsi="等线"/>
                <w:sz w:val="18"/>
                <w:szCs w:val="18"/>
                <w:highlight w:val="none"/>
                <w:lang w:eastAsia="zh-CN"/>
              </w:rPr>
              <w:t>管理，以适应</w:t>
            </w:r>
            <w:r>
              <w:rPr>
                <w:rFonts w:hint="eastAsia" w:ascii="仿宋_GB2312" w:hAnsi="等线"/>
                <w:sz w:val="18"/>
                <w:szCs w:val="18"/>
                <w:highlight w:val="none"/>
                <w:lang w:val="en-US" w:eastAsia="zh-CN"/>
              </w:rPr>
              <w:t>外界</w:t>
            </w:r>
            <w:r>
              <w:rPr>
                <w:rFonts w:hint="eastAsia" w:ascii="仿宋_GB2312" w:hAnsi="等线"/>
                <w:sz w:val="18"/>
                <w:szCs w:val="18"/>
                <w:highlight w:val="none"/>
                <w:lang w:eastAsia="zh-CN"/>
              </w:rPr>
              <w:t>变化；</w:t>
            </w:r>
          </w:p>
          <w:p>
            <w:pPr>
              <w:widowControl/>
              <w:autoSpaceDE/>
              <w:autoSpaceDN/>
              <w:jc w:val="both"/>
              <w:rPr>
                <w:rFonts w:hint="eastAsia" w:ascii="仿宋_GB2312" w:hAnsi="等线"/>
                <w:sz w:val="18"/>
                <w:szCs w:val="18"/>
                <w:highlight w:val="none"/>
                <w:lang w:eastAsia="zh-CN"/>
              </w:rPr>
            </w:pPr>
            <w:r>
              <w:rPr>
                <w:rFonts w:hint="eastAsia" w:ascii="仿宋_GB2312" w:hAnsi="等线"/>
                <w:sz w:val="18"/>
                <w:szCs w:val="18"/>
                <w:highlight w:val="none"/>
                <w:lang w:eastAsia="zh-CN"/>
              </w:rPr>
              <w:t>2.应评估部门间的流程协同效果，找出流程间的冲突和矛盾，并采取措施进行协调和优化；</w:t>
            </w:r>
          </w:p>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val="en-US" w:eastAsia="zh-CN"/>
              </w:rPr>
              <w:t>3.在流程协同方面，应促进不同部门之间的协作，实现流程协同。</w:t>
            </w:r>
          </w:p>
        </w:tc>
        <w:tc>
          <w:tcPr>
            <w:tcW w:w="2446" w:type="dxa"/>
          </w:tcPr>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eastAsia="zh-CN"/>
              </w:rPr>
              <w:t>1.应建立常见的流程设计评测模型，对流程设计成果进行模拟和评价；</w:t>
            </w:r>
          </w:p>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eastAsia="zh-CN"/>
              </w:rPr>
              <w:t>2.应基于流程管理与各业务管理系统的集成，实现流程发布、执行、反馈的一体化管理；</w:t>
            </w:r>
          </w:p>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eastAsia="zh-CN"/>
              </w:rPr>
              <w:t>3.应建立主要流程改进影响因素模型，结合流程全局图谱和历史数据等，预测流程改进面临的问题，基于知识库给出解决方案。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859" w:type="dxa"/>
            <w:vMerge w:val="continue"/>
            <w:vAlign w:val="center"/>
          </w:tcPr>
          <w:p>
            <w:pPr>
              <w:widowControl/>
              <w:autoSpaceDE/>
              <w:autoSpaceDN/>
              <w:rPr>
                <w:color w:val="000000"/>
                <w:sz w:val="21"/>
                <w:szCs w:val="21"/>
                <w:highlight w:val="none"/>
                <w:lang w:eastAsia="zh-CN"/>
              </w:rPr>
            </w:pPr>
          </w:p>
        </w:tc>
        <w:tc>
          <w:tcPr>
            <w:tcW w:w="1338" w:type="dxa"/>
            <w:shd w:val="clear" w:color="auto" w:fill="auto"/>
            <w:noWrap/>
            <w:vAlign w:val="center"/>
          </w:tcPr>
          <w:p>
            <w:pPr>
              <w:widowControl/>
              <w:autoSpaceDE/>
              <w:autoSpaceDN/>
              <w:rPr>
                <w:color w:val="000000"/>
                <w:sz w:val="21"/>
                <w:szCs w:val="21"/>
                <w:highlight w:val="none"/>
                <w:lang w:eastAsia="zh-CN"/>
              </w:rPr>
            </w:pPr>
            <w:r>
              <w:rPr>
                <w:rFonts w:hint="eastAsia"/>
                <w:color w:val="000000"/>
                <w:sz w:val="21"/>
                <w:szCs w:val="21"/>
                <w:highlight w:val="none"/>
                <w:lang w:eastAsia="zh-CN"/>
              </w:rPr>
              <w:t>变革管理</w:t>
            </w:r>
          </w:p>
        </w:tc>
        <w:tc>
          <w:tcPr>
            <w:tcW w:w="2089" w:type="dxa"/>
            <w:shd w:val="clear" w:color="auto" w:fill="auto"/>
            <w:noWrap/>
          </w:tcPr>
          <w:p>
            <w:pPr>
              <w:widowControl/>
              <w:numPr>
                <w:ilvl w:val="0"/>
                <w:numId w:val="20"/>
              </w:numPr>
              <w:autoSpaceDE/>
              <w:autoSpaceDN/>
              <w:jc w:val="both"/>
              <w:rPr>
                <w:rFonts w:hint="eastAsia" w:ascii="仿宋_GB2312" w:hAnsi="等线"/>
                <w:sz w:val="18"/>
                <w:szCs w:val="18"/>
                <w:highlight w:val="none"/>
                <w:lang w:eastAsia="zh-CN"/>
              </w:rPr>
            </w:pPr>
            <w:r>
              <w:rPr>
                <w:rFonts w:hint="eastAsia" w:ascii="仿宋_GB2312" w:hAnsi="等线"/>
                <w:sz w:val="18"/>
                <w:szCs w:val="18"/>
                <w:highlight w:val="none"/>
                <w:lang w:eastAsia="zh-CN"/>
              </w:rPr>
              <w:t>应建立面向数字化转型的变革管理领导机制。</w:t>
            </w:r>
          </w:p>
          <w:p>
            <w:pPr>
              <w:widowControl/>
              <w:numPr>
                <w:ilvl w:val="0"/>
                <w:numId w:val="20"/>
              </w:numPr>
              <w:autoSpaceDE/>
              <w:autoSpaceDN/>
              <w:jc w:val="both"/>
              <w:rPr>
                <w:rFonts w:hint="eastAsia" w:ascii="仿宋_GB2312" w:hAnsi="等线"/>
                <w:sz w:val="18"/>
                <w:szCs w:val="18"/>
                <w:highlight w:val="none"/>
                <w:lang w:eastAsia="zh-CN"/>
              </w:rPr>
            </w:pPr>
            <w:r>
              <w:rPr>
                <w:rFonts w:hint="eastAsia" w:ascii="仿宋_GB2312" w:hAnsi="等线"/>
                <w:sz w:val="18"/>
                <w:szCs w:val="18"/>
                <w:highlight w:val="none"/>
                <w:lang w:eastAsia="zh-CN"/>
              </w:rPr>
              <w:t>应制定变革管理的战略规划，明确变革管理的目标、路径和时间表。</w:t>
            </w:r>
          </w:p>
        </w:tc>
        <w:tc>
          <w:tcPr>
            <w:tcW w:w="2445" w:type="dxa"/>
          </w:tcPr>
          <w:p>
            <w:pPr>
              <w:widowControl/>
              <w:numPr>
                <w:ilvl w:val="0"/>
                <w:numId w:val="21"/>
              </w:numPr>
              <w:autoSpaceDE/>
              <w:autoSpaceDN/>
              <w:jc w:val="both"/>
              <w:rPr>
                <w:rFonts w:hint="eastAsia" w:ascii="仿宋_GB2312" w:hAnsi="等线"/>
                <w:sz w:val="18"/>
                <w:szCs w:val="18"/>
                <w:highlight w:val="none"/>
                <w:lang w:eastAsia="zh-CN"/>
              </w:rPr>
            </w:pPr>
            <w:r>
              <w:rPr>
                <w:rFonts w:hint="eastAsia" w:ascii="仿宋_GB2312" w:hAnsi="等线"/>
                <w:sz w:val="18"/>
                <w:szCs w:val="18"/>
                <w:highlight w:val="none"/>
                <w:lang w:eastAsia="zh-CN"/>
              </w:rPr>
              <w:t>应准确识别数字化变革需求</w:t>
            </w:r>
            <w:r>
              <w:rPr>
                <w:rFonts w:hint="eastAsia" w:ascii="仿宋_GB2312" w:hAnsi="等线"/>
                <w:sz w:val="18"/>
                <w:szCs w:val="18"/>
                <w:highlight w:val="none"/>
                <w:lang w:val="en-US" w:eastAsia="zh-CN"/>
              </w:rPr>
              <w:t>和</w:t>
            </w:r>
            <w:r>
              <w:rPr>
                <w:rFonts w:hint="eastAsia" w:ascii="仿宋_GB2312" w:hAnsi="等线"/>
                <w:sz w:val="18"/>
                <w:szCs w:val="18"/>
                <w:highlight w:val="none"/>
              </w:rPr>
              <w:t>变革过程中的关键利益相关者</w:t>
            </w:r>
            <w:r>
              <w:rPr>
                <w:rFonts w:hint="eastAsia" w:ascii="仿宋_GB2312" w:hAnsi="等线"/>
                <w:sz w:val="18"/>
                <w:szCs w:val="18"/>
                <w:highlight w:val="none"/>
                <w:lang w:eastAsia="zh-CN"/>
              </w:rPr>
              <w:t>，制定数字化变革规划及行动计划，以此为依据开展数字化变革活动。</w:t>
            </w:r>
          </w:p>
          <w:p>
            <w:pPr>
              <w:widowControl/>
              <w:numPr>
                <w:ilvl w:val="0"/>
                <w:numId w:val="21"/>
              </w:numPr>
              <w:autoSpaceDE/>
              <w:autoSpaceDN/>
              <w:jc w:val="both"/>
              <w:rPr>
                <w:rFonts w:hint="eastAsia" w:ascii="仿宋_GB2312" w:hAnsi="等线"/>
                <w:sz w:val="18"/>
                <w:szCs w:val="18"/>
                <w:highlight w:val="none"/>
                <w:lang w:eastAsia="zh-CN"/>
              </w:rPr>
            </w:pPr>
            <w:r>
              <w:rPr>
                <w:rFonts w:hint="eastAsia" w:ascii="仿宋_GB2312" w:hAnsi="等线"/>
                <w:sz w:val="18"/>
                <w:szCs w:val="18"/>
                <w:highlight w:val="none"/>
                <w:lang w:eastAsia="zh-CN"/>
              </w:rPr>
              <w:t>应建立数字化变革的培训机制，提高员工的数字化技能和变革管理能力，为数字化变革提供人才支持。</w:t>
            </w:r>
          </w:p>
        </w:tc>
        <w:tc>
          <w:tcPr>
            <w:tcW w:w="2444" w:type="dxa"/>
          </w:tcPr>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eastAsia="zh-CN"/>
              </w:rPr>
              <w:t>1.应建立验证机制分析局部变革的有效性；</w:t>
            </w:r>
          </w:p>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eastAsia="zh-CN"/>
              </w:rPr>
              <w:t>2.应识别变革风险，特别是局部变革带来的对组织整体业务的影响风险，制定应对措施或变通方案，并通过数字化技术监测风险及风险处置过程。</w:t>
            </w:r>
          </w:p>
        </w:tc>
        <w:tc>
          <w:tcPr>
            <w:tcW w:w="2445" w:type="dxa"/>
          </w:tcPr>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eastAsia="zh-CN"/>
              </w:rPr>
              <w:t>1.应建立体系化的变革驱动模式，形成涵盖管理层和执行层的变革机制；</w:t>
            </w:r>
          </w:p>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eastAsia="zh-CN"/>
              </w:rPr>
              <w:t>2.应构建变革监测指标、方法与体系，实现动态监测和告警；</w:t>
            </w:r>
          </w:p>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eastAsia="zh-CN"/>
              </w:rPr>
              <w:t>3.应建立组织级阶段性创新发展关键指标，并基于关键指标的变化和趋势状态等，驱动变革的进步优化。</w:t>
            </w:r>
          </w:p>
        </w:tc>
        <w:tc>
          <w:tcPr>
            <w:tcW w:w="2446" w:type="dxa"/>
          </w:tcPr>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eastAsia="zh-CN"/>
              </w:rPr>
              <w:t>1.应建立基于数据的变革驱动模式，主动识别数据要素，建立组织的可持续竞争力模型，在体系化变革机制中，基于模型数据自动识别变革需求，并基于知识库，形成建议方案或路径；</w:t>
            </w:r>
          </w:p>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eastAsia="zh-CN"/>
              </w:rPr>
              <w:t>2.应基于变革前后的数据监测和数据模型，预测变革风险，并使用数字化技术实现各类预案的启动、发布和实施；</w:t>
            </w:r>
          </w:p>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eastAsia="zh-CN"/>
              </w:rPr>
              <w:t>3.应基于数据分析模型，实现变革各项关键指标关联，精准识别变革优化的关键项和下一场变革的关键驱动因素指标。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9" w:type="dxa"/>
            <w:vAlign w:val="center"/>
          </w:tcPr>
          <w:p>
            <w:pPr>
              <w:widowControl/>
              <w:autoSpaceDE/>
              <w:autoSpaceDN/>
              <w:rPr>
                <w:color w:val="000000"/>
                <w:sz w:val="21"/>
                <w:szCs w:val="21"/>
                <w:highlight w:val="none"/>
                <w:lang w:eastAsia="zh-CN"/>
              </w:rPr>
            </w:pPr>
            <w:r>
              <w:rPr>
                <w:rFonts w:hint="eastAsia"/>
                <w:color w:val="000000"/>
                <w:sz w:val="21"/>
                <w:szCs w:val="21"/>
                <w:highlight w:val="none"/>
                <w:lang w:eastAsia="zh-CN"/>
              </w:rPr>
              <w:t>技术</w:t>
            </w:r>
          </w:p>
        </w:tc>
        <w:tc>
          <w:tcPr>
            <w:tcW w:w="1338" w:type="dxa"/>
            <w:shd w:val="clear" w:color="auto" w:fill="auto"/>
            <w:noWrap/>
            <w:vAlign w:val="center"/>
          </w:tcPr>
          <w:p>
            <w:pPr>
              <w:widowControl/>
              <w:autoSpaceDE/>
              <w:autoSpaceDN/>
              <w:rPr>
                <w:color w:val="000000"/>
                <w:sz w:val="21"/>
                <w:szCs w:val="21"/>
                <w:highlight w:val="none"/>
                <w:lang w:eastAsia="zh-CN"/>
              </w:rPr>
            </w:pPr>
            <w:r>
              <w:rPr>
                <w:rFonts w:hint="eastAsia"/>
                <w:color w:val="000000"/>
                <w:sz w:val="21"/>
                <w:szCs w:val="21"/>
                <w:highlight w:val="none"/>
                <w:lang w:eastAsia="zh-CN"/>
              </w:rPr>
              <w:t>信息安全</w:t>
            </w:r>
          </w:p>
        </w:tc>
        <w:tc>
          <w:tcPr>
            <w:tcW w:w="2089" w:type="dxa"/>
            <w:shd w:val="clear" w:color="auto" w:fill="auto"/>
            <w:noWrap/>
          </w:tcPr>
          <w:p>
            <w:pPr>
              <w:widowControl/>
              <w:numPr>
                <w:ilvl w:val="0"/>
                <w:numId w:val="0"/>
              </w:numPr>
              <w:autoSpaceDE/>
              <w:autoSpaceDN/>
              <w:jc w:val="both"/>
              <w:rPr>
                <w:rFonts w:hint="eastAsia" w:ascii="仿宋_GB2312" w:hAnsi="等线"/>
                <w:sz w:val="18"/>
                <w:szCs w:val="18"/>
                <w:highlight w:val="none"/>
                <w:lang w:eastAsia="zh-CN"/>
              </w:rPr>
            </w:pPr>
            <w:r>
              <w:rPr>
                <w:rFonts w:hint="eastAsia" w:ascii="仿宋_GB2312" w:hAnsi="等线" w:eastAsia="宋体" w:cs="Times New Roman"/>
                <w:kern w:val="2"/>
                <w:sz w:val="18"/>
                <w:szCs w:val="18"/>
                <w:highlight w:val="none"/>
                <w:lang w:val="en-US" w:eastAsia="zh-CN" w:bidi="ar-SA"/>
              </w:rPr>
              <w:t>1.</w:t>
            </w:r>
            <w:r>
              <w:rPr>
                <w:rFonts w:hint="eastAsia" w:ascii="仿宋_GB2312" w:hAnsi="等线"/>
                <w:sz w:val="18"/>
                <w:szCs w:val="18"/>
                <w:highlight w:val="none"/>
                <w:lang w:eastAsia="zh-CN"/>
              </w:rPr>
              <w:t>应具备信息安全意识，明确数字化转型活动中的信息安全要求。</w:t>
            </w:r>
          </w:p>
          <w:p>
            <w:pPr>
              <w:widowControl/>
              <w:numPr>
                <w:ilvl w:val="0"/>
                <w:numId w:val="0"/>
              </w:numPr>
              <w:autoSpaceDE/>
              <w:autoSpaceDN/>
              <w:jc w:val="both"/>
              <w:rPr>
                <w:rFonts w:hint="eastAsia" w:ascii="仿宋_GB2312" w:hAnsi="等线"/>
                <w:sz w:val="18"/>
                <w:szCs w:val="18"/>
                <w:highlight w:val="none"/>
                <w:lang w:eastAsia="zh-CN"/>
              </w:rPr>
            </w:pPr>
            <w:r>
              <w:rPr>
                <w:rFonts w:hint="eastAsia" w:ascii="仿宋_GB2312" w:hAnsi="等线" w:eastAsia="宋体" w:cs="Times New Roman"/>
                <w:kern w:val="2"/>
                <w:sz w:val="18"/>
                <w:szCs w:val="18"/>
                <w:highlight w:val="none"/>
                <w:lang w:val="en-US" w:eastAsia="zh-CN" w:bidi="ar-SA"/>
              </w:rPr>
              <w:t>2.</w:t>
            </w:r>
            <w:r>
              <w:rPr>
                <w:rFonts w:hint="eastAsia" w:ascii="仿宋_GB2312" w:hAnsi="等线"/>
                <w:sz w:val="18"/>
                <w:szCs w:val="18"/>
                <w:highlight w:val="none"/>
                <w:lang w:eastAsia="zh-CN"/>
              </w:rPr>
              <w:t>应制定信息安全政策或制度，确保信息安全工作的规范化和制度化。</w:t>
            </w:r>
          </w:p>
        </w:tc>
        <w:tc>
          <w:tcPr>
            <w:tcW w:w="2445" w:type="dxa"/>
          </w:tcPr>
          <w:p>
            <w:pPr>
              <w:widowControl/>
              <w:numPr>
                <w:ilvl w:val="0"/>
                <w:numId w:val="22"/>
              </w:numPr>
              <w:autoSpaceDE/>
              <w:autoSpaceDN/>
              <w:jc w:val="both"/>
              <w:rPr>
                <w:rFonts w:hint="eastAsia" w:ascii="仿宋_GB2312" w:hAnsi="等线"/>
                <w:sz w:val="18"/>
                <w:szCs w:val="18"/>
                <w:highlight w:val="none"/>
                <w:lang w:eastAsia="zh-CN"/>
              </w:rPr>
            </w:pPr>
            <w:r>
              <w:rPr>
                <w:rFonts w:hint="eastAsia" w:ascii="仿宋_GB2312" w:hAnsi="等线"/>
                <w:sz w:val="18"/>
                <w:szCs w:val="18"/>
                <w:highlight w:val="none"/>
                <w:lang w:eastAsia="zh-CN"/>
              </w:rPr>
              <w:t>应将数字化转型过程中的风险纳入风险管理的全过程，并控制相关风险到可接受范围。</w:t>
            </w:r>
          </w:p>
          <w:p>
            <w:pPr>
              <w:widowControl/>
              <w:numPr>
                <w:ilvl w:val="0"/>
                <w:numId w:val="22"/>
              </w:numPr>
              <w:autoSpaceDE/>
              <w:autoSpaceDN/>
              <w:jc w:val="both"/>
              <w:rPr>
                <w:rFonts w:hint="eastAsia" w:ascii="仿宋_GB2312" w:hAnsi="等线"/>
                <w:sz w:val="18"/>
                <w:szCs w:val="18"/>
                <w:highlight w:val="none"/>
                <w:lang w:eastAsia="zh-CN"/>
              </w:rPr>
            </w:pPr>
            <w:r>
              <w:rPr>
                <w:rFonts w:hint="eastAsia" w:ascii="仿宋_GB2312" w:hAnsi="等线"/>
                <w:sz w:val="18"/>
                <w:szCs w:val="18"/>
                <w:highlight w:val="none"/>
                <w:lang w:eastAsia="zh-CN"/>
              </w:rPr>
              <w:t>应建立信息安全管理体系，包括安全策略、安全组织、安全制度、安全技术等方面。</w:t>
            </w:r>
          </w:p>
          <w:p>
            <w:pPr>
              <w:widowControl/>
              <w:numPr>
                <w:ilvl w:val="0"/>
                <w:numId w:val="22"/>
              </w:numPr>
              <w:autoSpaceDE/>
              <w:autoSpaceDN/>
              <w:jc w:val="both"/>
              <w:rPr>
                <w:rFonts w:hint="eastAsia" w:ascii="仿宋_GB2312" w:hAnsi="等线"/>
                <w:sz w:val="18"/>
                <w:szCs w:val="18"/>
                <w:highlight w:val="none"/>
                <w:lang w:eastAsia="zh-CN"/>
              </w:rPr>
            </w:pPr>
            <w:r>
              <w:rPr>
                <w:rFonts w:hint="eastAsia" w:ascii="仿宋_GB2312" w:hAnsi="等线"/>
                <w:sz w:val="18"/>
                <w:szCs w:val="18"/>
                <w:highlight w:val="none"/>
                <w:lang w:eastAsia="zh-CN"/>
              </w:rPr>
              <w:t>应加强网络安全防护，采取防火墙、入侵检测、防病毒等安全措施，保障网络安全。</w:t>
            </w:r>
          </w:p>
          <w:p>
            <w:pPr>
              <w:widowControl/>
              <w:numPr>
                <w:ilvl w:val="0"/>
                <w:numId w:val="22"/>
              </w:numPr>
              <w:autoSpaceDE/>
              <w:autoSpaceDN/>
              <w:jc w:val="both"/>
              <w:rPr>
                <w:rFonts w:hint="eastAsia" w:ascii="仿宋_GB2312" w:hAnsi="等线"/>
                <w:sz w:val="18"/>
                <w:szCs w:val="18"/>
                <w:highlight w:val="none"/>
                <w:lang w:eastAsia="zh-CN"/>
              </w:rPr>
            </w:pPr>
            <w:r>
              <w:rPr>
                <w:rFonts w:hint="eastAsia" w:ascii="仿宋_GB2312" w:hAnsi="等线"/>
                <w:sz w:val="18"/>
                <w:szCs w:val="18"/>
                <w:highlight w:val="none"/>
                <w:lang w:eastAsia="zh-CN"/>
              </w:rPr>
              <w:t>应加强数据安全保护，采取数据加密、数据备份、数据恢复等安全措施。</w:t>
            </w:r>
          </w:p>
        </w:tc>
        <w:tc>
          <w:tcPr>
            <w:tcW w:w="2444" w:type="dxa"/>
          </w:tcPr>
          <w:p>
            <w:pPr>
              <w:rPr>
                <w:highlight w:val="none"/>
              </w:rPr>
            </w:pPr>
            <w:r>
              <w:rPr>
                <w:rFonts w:hint="eastAsia" w:ascii="仿宋_GB2312" w:hAnsi="等线"/>
                <w:sz w:val="18"/>
                <w:szCs w:val="18"/>
                <w:highlight w:val="none"/>
                <w:lang w:eastAsia="zh-CN"/>
              </w:rPr>
              <w:t>1.应对信息环境进行监测预警，定期开展信息安全防护措施的检测评估</w:t>
            </w:r>
          </w:p>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eastAsia="zh-CN"/>
              </w:rPr>
              <w:t>活动；</w:t>
            </w:r>
          </w:p>
          <w:p>
            <w:pPr>
              <w:widowControl/>
              <w:autoSpaceDE/>
              <w:autoSpaceDN/>
              <w:jc w:val="both"/>
              <w:rPr>
                <w:rFonts w:hint="eastAsia" w:ascii="仿宋_GB2312" w:hAnsi="等线"/>
                <w:sz w:val="18"/>
                <w:szCs w:val="18"/>
                <w:highlight w:val="none"/>
                <w:lang w:eastAsia="zh-CN"/>
              </w:rPr>
            </w:pPr>
            <w:r>
              <w:rPr>
                <w:rFonts w:hint="eastAsia" w:ascii="仿宋_GB2312" w:hAnsi="等线"/>
                <w:sz w:val="18"/>
                <w:szCs w:val="18"/>
                <w:highlight w:val="none"/>
                <w:lang w:eastAsia="zh-CN"/>
              </w:rPr>
              <w:t>2.应建立全员理解和掌握信息安全保护的技术与方法，确保信息安全漏洞与威胁能够及时发现并得到有效处置。</w:t>
            </w:r>
          </w:p>
          <w:p>
            <w:pPr>
              <w:widowControl/>
              <w:autoSpaceDE/>
              <w:autoSpaceDN/>
              <w:jc w:val="both"/>
              <w:rPr>
                <w:rFonts w:hint="eastAsia" w:ascii="仿宋_GB2312" w:hAnsi="等线"/>
                <w:sz w:val="18"/>
                <w:szCs w:val="18"/>
                <w:highlight w:val="none"/>
                <w:lang w:eastAsia="zh-CN"/>
              </w:rPr>
            </w:pPr>
            <w:r>
              <w:rPr>
                <w:rFonts w:hint="eastAsia" w:ascii="仿宋_GB2312" w:hAnsi="等线"/>
                <w:sz w:val="18"/>
                <w:szCs w:val="18"/>
                <w:highlight w:val="none"/>
                <w:lang w:val="en-US" w:eastAsia="zh-CN"/>
              </w:rPr>
              <w:t>3.</w:t>
            </w:r>
            <w:r>
              <w:rPr>
                <w:rFonts w:hint="eastAsia" w:ascii="仿宋_GB2312" w:hAnsi="等线"/>
                <w:sz w:val="18"/>
                <w:szCs w:val="18"/>
                <w:highlight w:val="none"/>
                <w:lang w:eastAsia="zh-CN"/>
              </w:rPr>
              <w:t>应建立应急响应机制，制定应急预案，及时处理信息安全事件。</w:t>
            </w:r>
          </w:p>
          <w:p>
            <w:pPr>
              <w:widowControl/>
              <w:autoSpaceDE/>
              <w:autoSpaceDN/>
              <w:jc w:val="both"/>
              <w:rPr>
                <w:rFonts w:hint="eastAsia" w:ascii="仿宋_GB2312" w:hAnsi="等线"/>
                <w:sz w:val="18"/>
                <w:szCs w:val="18"/>
                <w:highlight w:val="none"/>
                <w:lang w:eastAsia="zh-CN"/>
              </w:rPr>
            </w:pPr>
            <w:r>
              <w:rPr>
                <w:rFonts w:hint="eastAsia" w:ascii="仿宋_GB2312" w:hAnsi="等线"/>
                <w:sz w:val="18"/>
                <w:szCs w:val="18"/>
                <w:highlight w:val="none"/>
                <w:lang w:eastAsia="zh-CN"/>
              </w:rPr>
              <w:t>4.网络安全等级评估应通过第三方机构的验收和认定。</w:t>
            </w:r>
          </w:p>
        </w:tc>
        <w:tc>
          <w:tcPr>
            <w:tcW w:w="2445" w:type="dxa"/>
          </w:tcPr>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eastAsia="zh-CN"/>
              </w:rPr>
              <w:t>1.应建立完善的信息安全防护体系，开展攻防演练，实现主动防御和安全事件应急处置；</w:t>
            </w:r>
          </w:p>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eastAsia="zh-CN"/>
              </w:rPr>
              <w:t>2.应及时获取安全威胁情报，并通过数据模型动态研判信息安全态势。</w:t>
            </w:r>
          </w:p>
        </w:tc>
        <w:tc>
          <w:tcPr>
            <w:tcW w:w="2446" w:type="dxa"/>
          </w:tcPr>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eastAsia="zh-CN"/>
              </w:rPr>
              <w:t>1.应基于大数据、人工智能等技术，预测新技术、新模式、新业态带来的潜在信息安全风险，并自动给出有针对性的解决方案；</w:t>
            </w:r>
          </w:p>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eastAsia="zh-CN"/>
              </w:rPr>
              <w:t>2.应实现信息安全与产业转型升级的一体化融合，确保信息安全风险与处置的自优化、自决策等。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859" w:type="dxa"/>
            <w:vMerge w:val="restart"/>
            <w:vAlign w:val="center"/>
          </w:tcPr>
          <w:p>
            <w:pPr>
              <w:widowControl/>
              <w:autoSpaceDE/>
              <w:autoSpaceDN/>
              <w:rPr>
                <w:color w:val="000000"/>
                <w:sz w:val="21"/>
                <w:szCs w:val="21"/>
                <w:highlight w:val="none"/>
                <w:lang w:eastAsia="zh-CN"/>
              </w:rPr>
            </w:pPr>
            <w:r>
              <w:rPr>
                <w:rFonts w:hint="eastAsia"/>
                <w:color w:val="000000"/>
                <w:sz w:val="21"/>
                <w:szCs w:val="21"/>
                <w:highlight w:val="none"/>
                <w:lang w:eastAsia="zh-CN"/>
              </w:rPr>
              <w:t>数据</w:t>
            </w:r>
          </w:p>
        </w:tc>
        <w:tc>
          <w:tcPr>
            <w:tcW w:w="1338" w:type="dxa"/>
            <w:shd w:val="clear" w:color="auto" w:fill="auto"/>
            <w:noWrap/>
            <w:vAlign w:val="center"/>
          </w:tcPr>
          <w:p>
            <w:pPr>
              <w:widowControl/>
              <w:autoSpaceDE/>
              <w:autoSpaceDN/>
              <w:rPr>
                <w:color w:val="000000"/>
                <w:sz w:val="21"/>
                <w:szCs w:val="21"/>
                <w:highlight w:val="none"/>
                <w:lang w:eastAsia="zh-CN"/>
              </w:rPr>
            </w:pPr>
            <w:r>
              <w:rPr>
                <w:rFonts w:hint="eastAsia"/>
                <w:color w:val="000000"/>
                <w:sz w:val="21"/>
                <w:szCs w:val="21"/>
                <w:highlight w:val="none"/>
                <w:lang w:eastAsia="zh-CN"/>
              </w:rPr>
              <w:t>数据管理</w:t>
            </w:r>
          </w:p>
        </w:tc>
        <w:tc>
          <w:tcPr>
            <w:tcW w:w="2089" w:type="dxa"/>
            <w:shd w:val="clear" w:color="auto" w:fill="auto"/>
            <w:noWrap/>
          </w:tcPr>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eastAsia="zh-CN"/>
              </w:rPr>
              <w:t>1.应响应数字化需求，获取相关业务数据并提供数据接口；</w:t>
            </w:r>
          </w:p>
          <w:p>
            <w:pPr>
              <w:widowControl/>
              <w:autoSpaceDE/>
              <w:autoSpaceDN/>
              <w:jc w:val="both"/>
              <w:rPr>
                <w:rFonts w:hint="eastAsia" w:ascii="仿宋_GB2312" w:hAnsi="等线"/>
                <w:sz w:val="18"/>
                <w:szCs w:val="18"/>
                <w:highlight w:val="none"/>
                <w:lang w:eastAsia="zh-CN"/>
              </w:rPr>
            </w:pPr>
            <w:r>
              <w:rPr>
                <w:rFonts w:hint="eastAsia" w:ascii="仿宋_GB2312" w:hAnsi="等线"/>
                <w:sz w:val="18"/>
                <w:szCs w:val="18"/>
                <w:highlight w:val="none"/>
                <w:lang w:eastAsia="zh-CN"/>
              </w:rPr>
              <w:t>2.应在现有数据安全规范要求下使用数据。</w:t>
            </w:r>
          </w:p>
          <w:p>
            <w:pPr>
              <w:widowControl/>
              <w:autoSpaceDE/>
              <w:autoSpaceDN/>
              <w:jc w:val="both"/>
              <w:rPr>
                <w:rFonts w:hint="eastAsia" w:ascii="仿宋_GB2312" w:hAnsi="等线" w:eastAsia="宋体"/>
                <w:sz w:val="18"/>
                <w:szCs w:val="18"/>
                <w:highlight w:val="none"/>
                <w:lang w:val="en-US" w:eastAsia="zh-CN"/>
              </w:rPr>
            </w:pPr>
            <w:r>
              <w:rPr>
                <w:rFonts w:hint="eastAsia" w:ascii="仿宋_GB2312" w:hAnsi="等线"/>
                <w:sz w:val="18"/>
                <w:szCs w:val="18"/>
                <w:highlight w:val="none"/>
                <w:lang w:val="en-US" w:eastAsia="zh-CN"/>
              </w:rPr>
              <w:t>3.应建立</w:t>
            </w:r>
            <w:r>
              <w:rPr>
                <w:rFonts w:hint="eastAsia" w:ascii="仿宋_GB2312" w:hAnsi="等线"/>
                <w:sz w:val="18"/>
                <w:szCs w:val="18"/>
                <w:highlight w:val="none"/>
              </w:rPr>
              <w:t>数据治理框架，确保数据的质量、安全和合规性</w:t>
            </w:r>
            <w:r>
              <w:rPr>
                <w:rFonts w:hint="eastAsia" w:ascii="仿宋_GB2312" w:hAnsi="等线"/>
                <w:sz w:val="18"/>
                <w:szCs w:val="18"/>
                <w:highlight w:val="none"/>
                <w:lang w:eastAsia="zh-CN"/>
              </w:rPr>
              <w:t>。</w:t>
            </w:r>
          </w:p>
        </w:tc>
        <w:tc>
          <w:tcPr>
            <w:tcW w:w="2445" w:type="dxa"/>
          </w:tcPr>
          <w:p>
            <w:pPr>
              <w:widowControl/>
              <w:autoSpaceDE/>
              <w:autoSpaceDN/>
              <w:jc w:val="left"/>
              <w:rPr>
                <w:rFonts w:ascii="仿宋_GB2312" w:hAnsi="等线"/>
                <w:sz w:val="18"/>
                <w:szCs w:val="18"/>
                <w:highlight w:val="none"/>
                <w:lang w:eastAsia="zh-CN"/>
              </w:rPr>
            </w:pPr>
            <w:r>
              <w:rPr>
                <w:rFonts w:hint="eastAsia" w:ascii="仿宋_GB2312" w:hAnsi="等线"/>
                <w:sz w:val="18"/>
                <w:szCs w:val="18"/>
                <w:highlight w:val="none"/>
                <w:lang w:eastAsia="zh-CN"/>
              </w:rPr>
              <w:t>1.应根据局部业务的数字化需求，定义数据管理制度和过程；</w:t>
            </w:r>
          </w:p>
          <w:p>
            <w:pPr>
              <w:widowControl/>
              <w:numPr>
                <w:ilvl w:val="0"/>
                <w:numId w:val="0"/>
              </w:numPr>
              <w:autoSpaceDE/>
              <w:autoSpaceDN/>
              <w:jc w:val="both"/>
              <w:rPr>
                <w:rFonts w:hint="eastAsia" w:ascii="仿宋_GB2312" w:hAnsi="等线"/>
                <w:sz w:val="18"/>
                <w:szCs w:val="18"/>
                <w:highlight w:val="none"/>
                <w:lang w:eastAsia="zh-CN"/>
              </w:rPr>
            </w:pPr>
            <w:r>
              <w:rPr>
                <w:rFonts w:hint="eastAsia" w:ascii="仿宋_GB2312" w:hAnsi="等线" w:cs="Times New Roman"/>
                <w:kern w:val="2"/>
                <w:sz w:val="18"/>
                <w:szCs w:val="18"/>
                <w:highlight w:val="none"/>
                <w:lang w:val="en-US" w:eastAsia="zh-CN" w:bidi="ar-SA"/>
              </w:rPr>
              <w:t>2</w:t>
            </w:r>
            <w:r>
              <w:rPr>
                <w:rFonts w:hint="eastAsia" w:ascii="仿宋_GB2312" w:hAnsi="等线" w:eastAsia="宋体" w:cs="Times New Roman"/>
                <w:kern w:val="2"/>
                <w:sz w:val="18"/>
                <w:szCs w:val="18"/>
                <w:highlight w:val="none"/>
                <w:lang w:val="en-US" w:eastAsia="zh-CN" w:bidi="ar-SA"/>
              </w:rPr>
              <w:t>.</w:t>
            </w:r>
            <w:r>
              <w:rPr>
                <w:rFonts w:hint="eastAsia" w:ascii="仿宋_GB2312" w:hAnsi="等线"/>
                <w:sz w:val="18"/>
                <w:szCs w:val="18"/>
                <w:highlight w:val="none"/>
                <w:lang w:eastAsia="zh-CN"/>
              </w:rPr>
              <w:t>应对局部业务所涉及的数据管理过程定义标准、规范和指南。</w:t>
            </w:r>
          </w:p>
          <w:p>
            <w:pPr>
              <w:widowControl/>
              <w:numPr>
                <w:ilvl w:val="-1"/>
                <w:numId w:val="0"/>
              </w:numPr>
              <w:autoSpaceDE/>
              <w:autoSpaceDN/>
              <w:jc w:val="both"/>
              <w:rPr>
                <w:rFonts w:hint="default" w:ascii="仿宋_GB2312" w:hAnsi="等线" w:eastAsia="宋体"/>
                <w:sz w:val="18"/>
                <w:szCs w:val="18"/>
                <w:highlight w:val="none"/>
                <w:lang w:val="en-US" w:eastAsia="zh-CN"/>
              </w:rPr>
            </w:pPr>
            <w:r>
              <w:rPr>
                <w:rFonts w:hint="eastAsia" w:ascii="仿宋_GB2312" w:hAnsi="等线"/>
                <w:sz w:val="18"/>
                <w:szCs w:val="18"/>
                <w:highlight w:val="none"/>
                <w:lang w:val="en-US" w:eastAsia="zh-CN"/>
              </w:rPr>
              <w:t>3.应通过技术手段确保数据</w:t>
            </w:r>
            <w:r>
              <w:rPr>
                <w:rFonts w:hint="eastAsia" w:ascii="仿宋_GB2312" w:hAnsi="等线"/>
                <w:sz w:val="18"/>
                <w:szCs w:val="18"/>
                <w:highlight w:val="none"/>
              </w:rPr>
              <w:t>的</w:t>
            </w:r>
            <w:r>
              <w:rPr>
                <w:rFonts w:ascii="仿宋_GB2312" w:hAnsi="等线"/>
                <w:sz w:val="18"/>
                <w:szCs w:val="18"/>
                <w:highlight w:val="none"/>
              </w:rPr>
              <w:t>唯一性、准确性、完整性、可用性</w:t>
            </w:r>
            <w:r>
              <w:rPr>
                <w:rFonts w:hint="eastAsia" w:ascii="仿宋_GB2312" w:hAnsi="等线"/>
                <w:sz w:val="18"/>
                <w:szCs w:val="18"/>
                <w:highlight w:val="none"/>
                <w:lang w:eastAsia="zh-CN"/>
              </w:rPr>
              <w:t>。</w:t>
            </w:r>
            <w:r>
              <w:rPr>
                <w:rFonts w:hint="eastAsia" w:ascii="仿宋_GB2312" w:hAnsi="等线"/>
                <w:sz w:val="18"/>
                <w:szCs w:val="18"/>
                <w:highlight w:val="none"/>
                <w:lang w:val="en-US" w:eastAsia="zh-CN"/>
              </w:rPr>
              <w:t>应具备数据的标准化能力，确保数据的一致性和规范性。</w:t>
            </w:r>
          </w:p>
        </w:tc>
        <w:tc>
          <w:tcPr>
            <w:tcW w:w="2444" w:type="dxa"/>
          </w:tcPr>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eastAsia="zh-CN"/>
              </w:rPr>
              <w:t>1.应建立组织内完备的数据管理体系，其要求应符合GB/T36073-2018中7.1.4c)、7.2.4c)和7.3.4c）的规定；</w:t>
            </w:r>
          </w:p>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eastAsia="zh-CN"/>
              </w:rPr>
              <w:t>2.应建立数据管理平台，利用平台开展数据管理；</w:t>
            </w:r>
          </w:p>
          <w:p>
            <w:pPr>
              <w:widowControl/>
              <w:autoSpaceDE/>
              <w:autoSpaceDN/>
              <w:jc w:val="both"/>
              <w:rPr>
                <w:rFonts w:hint="eastAsia" w:ascii="仿宋_GB2312" w:hAnsi="等线"/>
                <w:sz w:val="18"/>
                <w:szCs w:val="18"/>
                <w:highlight w:val="none"/>
                <w:lang w:eastAsia="zh-CN"/>
              </w:rPr>
            </w:pPr>
            <w:r>
              <w:rPr>
                <w:rFonts w:hint="eastAsia" w:ascii="仿宋_GB2312" w:hAnsi="等线"/>
                <w:sz w:val="18"/>
                <w:szCs w:val="18"/>
                <w:highlight w:val="none"/>
                <w:lang w:eastAsia="zh-CN"/>
              </w:rPr>
              <w:t>3.应定义各管理域的考核指标，并开展管理域的评估。</w:t>
            </w:r>
          </w:p>
          <w:p>
            <w:pPr>
              <w:widowControl/>
              <w:autoSpaceDE/>
              <w:autoSpaceDN/>
              <w:jc w:val="both"/>
              <w:rPr>
                <w:rFonts w:hint="default" w:ascii="仿宋_GB2312" w:hAnsi="等线"/>
                <w:sz w:val="18"/>
                <w:szCs w:val="18"/>
                <w:highlight w:val="none"/>
                <w:lang w:val="en-US" w:eastAsia="zh-CN"/>
              </w:rPr>
            </w:pPr>
            <w:r>
              <w:rPr>
                <w:rFonts w:hint="eastAsia" w:ascii="仿宋_GB2312" w:hAnsi="等线"/>
                <w:sz w:val="18"/>
                <w:szCs w:val="18"/>
                <w:highlight w:val="none"/>
                <w:lang w:val="en-US" w:eastAsia="zh-CN"/>
              </w:rPr>
              <w:t>4.应具备业务数据的集成能力，实现数据的统一和规范整合。</w:t>
            </w:r>
          </w:p>
        </w:tc>
        <w:tc>
          <w:tcPr>
            <w:tcW w:w="2445" w:type="dxa"/>
          </w:tcPr>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eastAsia="zh-CN"/>
              </w:rPr>
              <w:t>1.应建立数据管理过程的考核评估模型；</w:t>
            </w:r>
          </w:p>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eastAsia="zh-CN"/>
              </w:rPr>
              <w:t>2.应基于模型对管理过程开展量化绩效评估，对管理过程进行迭代优化；</w:t>
            </w:r>
          </w:p>
          <w:p>
            <w:pPr>
              <w:widowControl/>
              <w:autoSpaceDE/>
              <w:autoSpaceDN/>
              <w:jc w:val="both"/>
              <w:rPr>
                <w:rFonts w:hint="eastAsia" w:ascii="仿宋_GB2312" w:hAnsi="等线"/>
                <w:sz w:val="18"/>
                <w:szCs w:val="18"/>
                <w:highlight w:val="none"/>
                <w:lang w:eastAsia="zh-CN"/>
              </w:rPr>
            </w:pPr>
            <w:r>
              <w:rPr>
                <w:rFonts w:hint="eastAsia" w:ascii="仿宋_GB2312" w:hAnsi="等线"/>
                <w:sz w:val="18"/>
                <w:szCs w:val="18"/>
                <w:highlight w:val="none"/>
                <w:lang w:eastAsia="zh-CN"/>
              </w:rPr>
              <w:t>3.应对各管理域的绩效指标进行统计分析。</w:t>
            </w:r>
          </w:p>
          <w:p>
            <w:pPr>
              <w:widowControl/>
              <w:autoSpaceDE/>
              <w:autoSpaceDN/>
              <w:jc w:val="both"/>
              <w:rPr>
                <w:rFonts w:hint="eastAsia" w:ascii="仿宋_GB2312" w:hAnsi="等线" w:eastAsia="宋体"/>
                <w:sz w:val="18"/>
                <w:szCs w:val="18"/>
                <w:highlight w:val="none"/>
                <w:lang w:val="en-US" w:eastAsia="zh-CN"/>
              </w:rPr>
            </w:pPr>
            <w:r>
              <w:rPr>
                <w:rFonts w:hint="eastAsia" w:ascii="仿宋_GB2312" w:hAnsi="等线"/>
                <w:sz w:val="18"/>
                <w:szCs w:val="18"/>
                <w:highlight w:val="none"/>
                <w:lang w:val="en-US" w:eastAsia="zh-CN"/>
              </w:rPr>
              <w:t>4.应构建</w:t>
            </w:r>
            <w:r>
              <w:rPr>
                <w:rFonts w:ascii="仿宋_GB2312" w:hAnsi="等线"/>
                <w:sz w:val="18"/>
                <w:szCs w:val="18"/>
                <w:highlight w:val="none"/>
              </w:rPr>
              <w:t>数据互通、互操作能力</w:t>
            </w:r>
            <w:r>
              <w:rPr>
                <w:rFonts w:hint="eastAsia" w:ascii="仿宋_GB2312" w:hAnsi="等线"/>
                <w:sz w:val="18"/>
                <w:szCs w:val="18"/>
                <w:highlight w:val="none"/>
                <w:lang w:eastAsia="zh-CN"/>
              </w:rPr>
              <w:t>。</w:t>
            </w:r>
          </w:p>
        </w:tc>
        <w:tc>
          <w:tcPr>
            <w:tcW w:w="2446" w:type="dxa"/>
          </w:tcPr>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eastAsia="zh-CN"/>
              </w:rPr>
              <w:t>1.应引导生态伙伴参与构建数据管理过程体系，覆盖生态业务，并与其他相关流程有效配合；</w:t>
            </w:r>
          </w:p>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eastAsia="zh-CN"/>
              </w:rPr>
              <w:t>2.应构建智能化的数据管理工具平台，支撑生态合作伙伴的融合数据管理。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859" w:type="dxa"/>
            <w:vMerge w:val="continue"/>
            <w:vAlign w:val="center"/>
          </w:tcPr>
          <w:p>
            <w:pPr>
              <w:widowControl/>
              <w:autoSpaceDE/>
              <w:autoSpaceDN/>
              <w:rPr>
                <w:color w:val="000000"/>
                <w:sz w:val="21"/>
                <w:szCs w:val="21"/>
                <w:highlight w:val="none"/>
                <w:lang w:eastAsia="zh-CN"/>
              </w:rPr>
            </w:pPr>
          </w:p>
        </w:tc>
        <w:tc>
          <w:tcPr>
            <w:tcW w:w="1338" w:type="dxa"/>
            <w:shd w:val="clear" w:color="auto" w:fill="auto"/>
            <w:noWrap/>
            <w:vAlign w:val="center"/>
          </w:tcPr>
          <w:p>
            <w:pPr>
              <w:widowControl/>
              <w:autoSpaceDE/>
              <w:autoSpaceDN/>
              <w:rPr>
                <w:color w:val="000000"/>
                <w:sz w:val="21"/>
                <w:szCs w:val="21"/>
                <w:highlight w:val="none"/>
                <w:lang w:eastAsia="zh-CN"/>
              </w:rPr>
            </w:pPr>
            <w:r>
              <w:rPr>
                <w:rFonts w:hint="eastAsia"/>
                <w:color w:val="000000"/>
                <w:sz w:val="21"/>
                <w:szCs w:val="21"/>
                <w:highlight w:val="none"/>
                <w:lang w:eastAsia="zh-CN"/>
              </w:rPr>
              <w:t>数据资产</w:t>
            </w:r>
          </w:p>
        </w:tc>
        <w:tc>
          <w:tcPr>
            <w:tcW w:w="2089" w:type="dxa"/>
            <w:shd w:val="clear" w:color="auto" w:fill="auto"/>
            <w:noWrap/>
          </w:tcPr>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eastAsia="zh-CN"/>
              </w:rPr>
              <w:t>1.应响应数字化需求，识别相关数据资源并形成数据资产目录。</w:t>
            </w:r>
          </w:p>
        </w:tc>
        <w:tc>
          <w:tcPr>
            <w:tcW w:w="2445" w:type="dxa"/>
          </w:tcPr>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eastAsia="zh-CN"/>
              </w:rPr>
              <w:t>1.应明确局部业务的数据资产管理目标，建立数据资产管理制度和过程；</w:t>
            </w:r>
          </w:p>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eastAsia="zh-CN"/>
              </w:rPr>
              <w:t>示例：如数据权属保护、数据属性定义、数据质量考核等。</w:t>
            </w:r>
          </w:p>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eastAsia="zh-CN"/>
              </w:rPr>
              <w:t>2.应制定局部业务的数据资产管理实施方案，开展数据资产盘点，更新数据资产目录，形成数据资产成果；</w:t>
            </w:r>
          </w:p>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eastAsia="zh-CN"/>
              </w:rPr>
              <w:t>3.应建立数据的授权使用机制，确保数据使用合法合规。</w:t>
            </w:r>
          </w:p>
        </w:tc>
        <w:tc>
          <w:tcPr>
            <w:tcW w:w="2444" w:type="dxa"/>
          </w:tcPr>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eastAsia="zh-CN"/>
              </w:rPr>
              <w:t>1.应建立数据资产管理组织和框架，发布数据资产管理策略，任命数据资产管理负责人；</w:t>
            </w:r>
          </w:p>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eastAsia="zh-CN"/>
              </w:rPr>
              <w:t>2.应建立数据资产管理机制；</w:t>
            </w:r>
          </w:p>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eastAsia="zh-CN"/>
              </w:rPr>
              <w:t>示例：如数据资产识别、确权、运营、交易、评估、审计和安全等环节的管理要求和流程。</w:t>
            </w:r>
          </w:p>
          <w:p>
            <w:pPr>
              <w:rPr>
                <w:highlight w:val="none"/>
              </w:rPr>
            </w:pPr>
            <w:r>
              <w:rPr>
                <w:rFonts w:hint="eastAsia" w:ascii="仿宋_GB2312" w:hAnsi="等线"/>
                <w:sz w:val="18"/>
                <w:szCs w:val="18"/>
                <w:highlight w:val="none"/>
                <w:lang w:eastAsia="zh-CN"/>
              </w:rPr>
              <w:t>3.应全面建立数据资产台账，定期开展数据资产盘点、应用效果评估和流通风险分析等工作。</w:t>
            </w:r>
          </w:p>
          <w:p>
            <w:pPr>
              <w:rPr>
                <w:highlight w:val="none"/>
              </w:rPr>
            </w:pPr>
          </w:p>
          <w:p>
            <w:pPr>
              <w:widowControl/>
              <w:autoSpaceDE/>
              <w:autoSpaceDN/>
              <w:jc w:val="both"/>
              <w:rPr>
                <w:rFonts w:ascii="仿宋_GB2312" w:hAnsi="等线"/>
                <w:sz w:val="18"/>
                <w:szCs w:val="18"/>
                <w:highlight w:val="none"/>
                <w:lang w:eastAsia="zh-CN"/>
              </w:rPr>
            </w:pPr>
          </w:p>
        </w:tc>
        <w:tc>
          <w:tcPr>
            <w:tcW w:w="2445" w:type="dxa"/>
          </w:tcPr>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eastAsia="zh-CN"/>
              </w:rPr>
              <w:t>1.应建立数据资产管理平台，实现数据资产互通及时响应服务、统计、分析等需求；</w:t>
            </w:r>
          </w:p>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eastAsia="zh-CN"/>
              </w:rPr>
              <w:t>2.应建立数据资产联动的业务运营规则，实现数据资产持续增值；</w:t>
            </w:r>
          </w:p>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eastAsia="zh-CN"/>
              </w:rPr>
              <w:t>3.应基于算法和模型实现数据资产的自动提供和价值度量，具备实时响应新需求的能力。</w:t>
            </w:r>
          </w:p>
        </w:tc>
        <w:tc>
          <w:tcPr>
            <w:tcW w:w="2446" w:type="dxa"/>
          </w:tcPr>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eastAsia="zh-CN"/>
              </w:rPr>
              <w:t>1.应将数据资产作为生产要素纳入资产负债表，开展数据资产的业务价值评估；</w:t>
            </w:r>
          </w:p>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eastAsia="zh-CN"/>
              </w:rPr>
              <w:t>示例；如业务贡献度、业务价值比重、经营质量和效率等。</w:t>
            </w:r>
          </w:p>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eastAsia="zh-CN"/>
              </w:rPr>
              <w:t>2.应建立数据资产服务运营相关的收益分配机制，将自身数据资产融入生态，支撑生态可持续发展。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859" w:type="dxa"/>
            <w:vMerge w:val="restart"/>
            <w:vAlign w:val="center"/>
          </w:tcPr>
          <w:p>
            <w:pPr>
              <w:widowControl/>
              <w:autoSpaceDE/>
              <w:autoSpaceDN/>
              <w:rPr>
                <w:color w:val="000000"/>
                <w:sz w:val="21"/>
                <w:szCs w:val="21"/>
                <w:highlight w:val="none"/>
                <w:lang w:eastAsia="zh-CN"/>
              </w:rPr>
            </w:pPr>
            <w:r>
              <w:rPr>
                <w:rFonts w:hint="eastAsia"/>
                <w:color w:val="000000"/>
                <w:sz w:val="21"/>
                <w:szCs w:val="21"/>
                <w:highlight w:val="none"/>
                <w:lang w:eastAsia="zh-CN"/>
              </w:rPr>
              <w:t>资源</w:t>
            </w:r>
          </w:p>
        </w:tc>
        <w:tc>
          <w:tcPr>
            <w:tcW w:w="1338" w:type="dxa"/>
            <w:shd w:val="clear" w:color="auto" w:fill="auto"/>
            <w:noWrap/>
            <w:vAlign w:val="center"/>
          </w:tcPr>
          <w:p>
            <w:pPr>
              <w:widowControl/>
              <w:autoSpaceDE/>
              <w:autoSpaceDN/>
              <w:rPr>
                <w:color w:val="000000"/>
                <w:sz w:val="21"/>
                <w:szCs w:val="21"/>
                <w:highlight w:val="none"/>
                <w:lang w:eastAsia="zh-CN"/>
              </w:rPr>
            </w:pPr>
            <w:r>
              <w:rPr>
                <w:rFonts w:hint="eastAsia"/>
                <w:color w:val="000000"/>
                <w:sz w:val="21"/>
                <w:szCs w:val="21"/>
                <w:highlight w:val="none"/>
                <w:lang w:eastAsia="zh-CN"/>
              </w:rPr>
              <w:t>基础设施</w:t>
            </w:r>
          </w:p>
        </w:tc>
        <w:tc>
          <w:tcPr>
            <w:tcW w:w="2089" w:type="dxa"/>
            <w:shd w:val="clear" w:color="auto" w:fill="auto"/>
            <w:noWrap/>
          </w:tcPr>
          <w:p>
            <w:pPr>
              <w:widowControl/>
              <w:numPr>
                <w:ilvl w:val="0"/>
                <w:numId w:val="23"/>
              </w:numPr>
              <w:autoSpaceDE/>
              <w:autoSpaceDN/>
              <w:jc w:val="both"/>
              <w:rPr>
                <w:rFonts w:hint="eastAsia" w:ascii="仿宋_GB2312" w:hAnsi="等线"/>
                <w:sz w:val="18"/>
                <w:szCs w:val="18"/>
                <w:highlight w:val="none"/>
                <w:lang w:eastAsia="zh-CN"/>
              </w:rPr>
            </w:pPr>
            <w:r>
              <w:rPr>
                <w:rFonts w:hint="eastAsia" w:ascii="仿宋_GB2312" w:hAnsi="等线"/>
                <w:sz w:val="18"/>
                <w:szCs w:val="18"/>
                <w:highlight w:val="none"/>
                <w:lang w:eastAsia="zh-CN"/>
              </w:rPr>
              <w:t>现有信息技术基础设施应满足为数字化需求提供基础设施资源保障的要求。</w:t>
            </w:r>
          </w:p>
          <w:p>
            <w:pPr>
              <w:widowControl/>
              <w:numPr>
                <w:ilvl w:val="0"/>
                <w:numId w:val="23"/>
              </w:numPr>
              <w:autoSpaceDE/>
              <w:autoSpaceDN/>
              <w:jc w:val="both"/>
              <w:rPr>
                <w:rFonts w:hint="eastAsia" w:ascii="仿宋_GB2312" w:hAnsi="等线"/>
                <w:sz w:val="18"/>
                <w:szCs w:val="18"/>
                <w:highlight w:val="none"/>
                <w:lang w:eastAsia="zh-CN"/>
              </w:rPr>
            </w:pPr>
            <w:r>
              <w:rPr>
                <w:rFonts w:hint="eastAsia" w:ascii="仿宋_GB2312" w:hAnsi="等线"/>
                <w:sz w:val="18"/>
                <w:szCs w:val="18"/>
                <w:highlight w:val="none"/>
                <w:lang w:val="en-US" w:eastAsia="zh-CN"/>
              </w:rPr>
              <w:t>现有设备设施应具备数据采集、数字控制等相关功能。</w:t>
            </w:r>
          </w:p>
        </w:tc>
        <w:tc>
          <w:tcPr>
            <w:tcW w:w="2445" w:type="dxa"/>
          </w:tcPr>
          <w:p>
            <w:pPr>
              <w:widowControl/>
              <w:autoSpaceDE/>
              <w:autoSpaceDN/>
              <w:jc w:val="both"/>
              <w:rPr>
                <w:rFonts w:hint="eastAsia" w:ascii="仿宋_GB2312" w:hAnsi="等线"/>
                <w:sz w:val="18"/>
                <w:szCs w:val="18"/>
                <w:highlight w:val="none"/>
                <w:lang w:eastAsia="zh-CN"/>
              </w:rPr>
            </w:pPr>
            <w:r>
              <w:rPr>
                <w:rFonts w:hint="eastAsia" w:ascii="仿宋_GB2312" w:hAnsi="等线"/>
                <w:sz w:val="18"/>
                <w:szCs w:val="18"/>
                <w:highlight w:val="none"/>
                <w:lang w:eastAsia="zh-CN"/>
              </w:rPr>
              <w:t>1.应建立数字化转型基础设施资源管理机制，为数字化转型提供资源。</w:t>
            </w:r>
          </w:p>
          <w:p>
            <w:pPr>
              <w:widowControl/>
              <w:autoSpaceDE/>
              <w:autoSpaceDN/>
              <w:jc w:val="both"/>
              <w:rPr>
                <w:rFonts w:hint="eastAsia" w:ascii="仿宋_GB2312" w:hAnsi="等线"/>
                <w:sz w:val="18"/>
                <w:szCs w:val="18"/>
                <w:highlight w:val="none"/>
                <w:lang w:val="en-US" w:eastAsia="zh-CN"/>
              </w:rPr>
            </w:pPr>
            <w:r>
              <w:rPr>
                <w:rFonts w:hint="eastAsia" w:ascii="仿宋_GB2312" w:hAnsi="等线"/>
                <w:sz w:val="18"/>
                <w:szCs w:val="18"/>
                <w:highlight w:val="none"/>
                <w:lang w:val="en-US" w:eastAsia="zh-CN"/>
              </w:rPr>
              <w:t>2.应建立支撑实现自动化数据采集和物物互联的基础设施。</w:t>
            </w:r>
          </w:p>
          <w:p>
            <w:pPr>
              <w:widowControl/>
              <w:autoSpaceDE/>
              <w:autoSpaceDN/>
              <w:jc w:val="both"/>
              <w:rPr>
                <w:rFonts w:hint="default" w:ascii="仿宋_GB2312" w:hAnsi="等线"/>
                <w:sz w:val="18"/>
                <w:szCs w:val="18"/>
                <w:highlight w:val="none"/>
                <w:lang w:val="en-US" w:eastAsia="zh-CN"/>
              </w:rPr>
            </w:pPr>
            <w:r>
              <w:rPr>
                <w:rFonts w:hint="eastAsia" w:ascii="仿宋_GB2312" w:hAnsi="等线"/>
                <w:sz w:val="18"/>
                <w:szCs w:val="18"/>
                <w:highlight w:val="none"/>
                <w:lang w:val="en-US" w:eastAsia="zh-CN"/>
              </w:rPr>
              <w:t>3.设备设施和信息技术基础设施应在原基础上结合业务转型需求，做了一定程度的数字化升级改造，具备一定的实时感知能力</w:t>
            </w:r>
          </w:p>
          <w:p>
            <w:pPr>
              <w:widowControl/>
              <w:autoSpaceDE/>
              <w:autoSpaceDN/>
              <w:jc w:val="both"/>
              <w:rPr>
                <w:rFonts w:hint="default" w:ascii="仿宋_GB2312" w:hAnsi="等线"/>
                <w:sz w:val="18"/>
                <w:szCs w:val="18"/>
                <w:highlight w:val="none"/>
                <w:lang w:val="en-US" w:eastAsia="zh-CN"/>
              </w:rPr>
            </w:pPr>
            <w:r>
              <w:rPr>
                <w:rFonts w:hint="eastAsia" w:ascii="仿宋_GB2312" w:hAnsi="等线"/>
                <w:sz w:val="18"/>
                <w:szCs w:val="18"/>
                <w:highlight w:val="none"/>
                <w:lang w:val="en-US" w:eastAsia="zh-CN"/>
              </w:rPr>
              <w:t>4.应加强基础设施的安全性和可靠性评估，采取必要的安全措施和备份策略。</w:t>
            </w:r>
          </w:p>
        </w:tc>
        <w:tc>
          <w:tcPr>
            <w:tcW w:w="2444" w:type="dxa"/>
          </w:tcPr>
          <w:p>
            <w:pPr>
              <w:widowControl/>
              <w:autoSpaceDE/>
              <w:autoSpaceDN/>
              <w:jc w:val="both"/>
              <w:rPr>
                <w:rFonts w:hint="eastAsia" w:ascii="仿宋_GB2312" w:hAnsi="等线"/>
                <w:sz w:val="18"/>
                <w:szCs w:val="18"/>
                <w:highlight w:val="none"/>
                <w:lang w:eastAsia="zh-CN"/>
              </w:rPr>
            </w:pPr>
            <w:r>
              <w:rPr>
                <w:rFonts w:hint="eastAsia" w:ascii="仿宋_GB2312" w:hAnsi="等线"/>
                <w:sz w:val="18"/>
                <w:szCs w:val="18"/>
                <w:highlight w:val="none"/>
                <w:lang w:eastAsia="zh-CN"/>
              </w:rPr>
              <w:t>1.应对数字化转型相关资源的采购、储备及调配形成有效规划及具体措施。</w:t>
            </w:r>
          </w:p>
          <w:p>
            <w:pPr>
              <w:widowControl/>
              <w:autoSpaceDE/>
              <w:autoSpaceDN/>
              <w:jc w:val="both"/>
              <w:rPr>
                <w:rFonts w:hint="eastAsia" w:ascii="仿宋_GB2312" w:hAnsi="等线"/>
                <w:sz w:val="18"/>
                <w:szCs w:val="18"/>
                <w:highlight w:val="none"/>
                <w:lang w:val="en-US" w:eastAsia="zh-CN"/>
              </w:rPr>
            </w:pPr>
            <w:r>
              <w:rPr>
                <w:rFonts w:hint="eastAsia" w:ascii="仿宋_GB2312" w:hAnsi="等线"/>
                <w:sz w:val="18"/>
                <w:szCs w:val="18"/>
                <w:highlight w:val="none"/>
                <w:lang w:val="en-US" w:eastAsia="zh-CN"/>
              </w:rPr>
              <w:t>2.应结合新一代信息技术，建设新型基础设施，以实现数据的互联互通和安全可信传输，提升全要素互联效率。</w:t>
            </w:r>
          </w:p>
          <w:p>
            <w:pPr>
              <w:widowControl/>
              <w:autoSpaceDE/>
              <w:autoSpaceDN/>
              <w:jc w:val="both"/>
              <w:rPr>
                <w:rFonts w:hint="default" w:ascii="仿宋_GB2312" w:hAnsi="等线"/>
                <w:sz w:val="18"/>
                <w:szCs w:val="18"/>
                <w:highlight w:val="none"/>
                <w:lang w:val="en-US" w:eastAsia="zh-CN"/>
              </w:rPr>
            </w:pPr>
            <w:r>
              <w:rPr>
                <w:rFonts w:hint="eastAsia" w:ascii="仿宋_GB2312" w:hAnsi="等线"/>
                <w:sz w:val="18"/>
                <w:szCs w:val="18"/>
                <w:highlight w:val="none"/>
                <w:lang w:eastAsia="zh-CN"/>
              </w:rPr>
              <w:t>示例：</w:t>
            </w:r>
            <w:r>
              <w:rPr>
                <w:rFonts w:hint="eastAsia" w:ascii="仿宋_GB2312" w:hAnsi="等线"/>
                <w:sz w:val="18"/>
                <w:szCs w:val="18"/>
                <w:highlight w:val="none"/>
                <w:lang w:val="en-US" w:eastAsia="zh-CN"/>
              </w:rPr>
              <w:t>如国家工业互联网大数据中心行业分中心、可信空间、区块链、标识解析、新型工业网络、行业级工业互联网平台等</w:t>
            </w:r>
          </w:p>
        </w:tc>
        <w:tc>
          <w:tcPr>
            <w:tcW w:w="2445" w:type="dxa"/>
          </w:tcPr>
          <w:p>
            <w:pPr>
              <w:widowControl/>
              <w:numPr>
                <w:ilvl w:val="0"/>
                <w:numId w:val="24"/>
              </w:numPr>
              <w:autoSpaceDE/>
              <w:autoSpaceDN/>
              <w:jc w:val="both"/>
              <w:rPr>
                <w:rFonts w:hint="eastAsia" w:ascii="仿宋_GB2312" w:hAnsi="等线"/>
                <w:sz w:val="18"/>
                <w:szCs w:val="18"/>
                <w:highlight w:val="none"/>
                <w:lang w:eastAsia="zh-CN"/>
              </w:rPr>
            </w:pPr>
            <w:r>
              <w:rPr>
                <w:rFonts w:hint="eastAsia" w:ascii="仿宋_GB2312" w:hAnsi="等线"/>
                <w:sz w:val="18"/>
                <w:szCs w:val="18"/>
                <w:highlight w:val="none"/>
                <w:lang w:eastAsia="zh-CN"/>
              </w:rPr>
              <w:t>应将基础设备资源集中统合管理，形成资源库，对基础设备进行统一调配。</w:t>
            </w:r>
          </w:p>
          <w:p>
            <w:pPr>
              <w:widowControl/>
              <w:numPr>
                <w:ilvl w:val="0"/>
                <w:numId w:val="24"/>
              </w:numPr>
              <w:autoSpaceDE/>
              <w:autoSpaceDN/>
              <w:jc w:val="both"/>
              <w:rPr>
                <w:rFonts w:hint="eastAsia" w:ascii="仿宋_GB2312" w:hAnsi="等线"/>
                <w:sz w:val="18"/>
                <w:szCs w:val="18"/>
                <w:highlight w:val="none"/>
                <w:lang w:eastAsia="zh-CN"/>
              </w:rPr>
            </w:pPr>
            <w:r>
              <w:rPr>
                <w:rFonts w:hint="eastAsia" w:ascii="仿宋_GB2312" w:hAnsi="等线"/>
                <w:sz w:val="18"/>
                <w:szCs w:val="18"/>
                <w:highlight w:val="none"/>
                <w:lang w:val="en-US" w:eastAsia="zh-CN"/>
              </w:rPr>
              <w:t>应实现各类基础设施的有效关联与互通</w:t>
            </w:r>
          </w:p>
          <w:p>
            <w:pPr>
              <w:widowControl/>
              <w:numPr>
                <w:ilvl w:val="0"/>
                <w:numId w:val="24"/>
              </w:numPr>
              <w:autoSpaceDE/>
              <w:autoSpaceDN/>
              <w:jc w:val="both"/>
              <w:rPr>
                <w:rFonts w:hint="eastAsia" w:ascii="仿宋_GB2312" w:hAnsi="等线"/>
                <w:sz w:val="18"/>
                <w:szCs w:val="18"/>
                <w:highlight w:val="none"/>
                <w:lang w:val="en-US" w:eastAsia="zh-CN"/>
              </w:rPr>
            </w:pPr>
            <w:r>
              <w:rPr>
                <w:rFonts w:hint="eastAsia" w:ascii="仿宋_GB2312" w:hAnsi="等线"/>
                <w:sz w:val="18"/>
                <w:szCs w:val="18"/>
                <w:highlight w:val="none"/>
                <w:lang w:val="en-US" w:eastAsia="zh-CN"/>
              </w:rPr>
              <w:t>应构建基础设施资源的</w:t>
            </w:r>
          </w:p>
          <w:p>
            <w:pPr>
              <w:widowControl/>
              <w:numPr>
                <w:ilvl w:val="-1"/>
                <w:numId w:val="0"/>
              </w:numPr>
              <w:autoSpaceDE/>
              <w:autoSpaceDN/>
              <w:jc w:val="both"/>
              <w:rPr>
                <w:rFonts w:hint="eastAsia" w:ascii="仿宋_GB2312" w:hAnsi="等线"/>
                <w:sz w:val="18"/>
                <w:szCs w:val="18"/>
                <w:highlight w:val="none"/>
                <w:lang w:eastAsia="zh-CN"/>
              </w:rPr>
            </w:pPr>
            <w:r>
              <w:rPr>
                <w:rFonts w:hint="eastAsia" w:ascii="仿宋_GB2312" w:hAnsi="等线"/>
                <w:sz w:val="18"/>
                <w:szCs w:val="18"/>
                <w:highlight w:val="none"/>
                <w:lang w:val="en-US" w:eastAsia="zh-CN"/>
              </w:rPr>
              <w:t>可伸缩、可拓展、可监控的动态管理机制</w:t>
            </w:r>
          </w:p>
        </w:tc>
        <w:tc>
          <w:tcPr>
            <w:tcW w:w="2446" w:type="dxa"/>
          </w:tcPr>
          <w:p>
            <w:pPr>
              <w:widowControl/>
              <w:rPr>
                <w:highlight w:val="none"/>
              </w:rPr>
            </w:pPr>
            <w:r>
              <w:rPr>
                <w:rFonts w:hint="eastAsia" w:ascii="仿宋_GB2312" w:hAnsi="等线"/>
                <w:sz w:val="18"/>
                <w:szCs w:val="18"/>
                <w:highlight w:val="none"/>
                <w:lang w:eastAsia="zh-CN"/>
              </w:rPr>
              <w:t>1.应构建面向业务服务管</w:t>
            </w:r>
          </w:p>
          <w:p>
            <w:pPr>
              <w:widowControl/>
              <w:autoSpaceDE/>
              <w:autoSpaceDN/>
              <w:jc w:val="both"/>
              <w:rPr>
                <w:rFonts w:hint="eastAsia" w:ascii="仿宋_GB2312" w:hAnsi="等线"/>
                <w:sz w:val="18"/>
                <w:szCs w:val="18"/>
                <w:highlight w:val="none"/>
                <w:lang w:eastAsia="zh-CN"/>
              </w:rPr>
            </w:pPr>
            <w:r>
              <w:rPr>
                <w:rFonts w:hint="eastAsia" w:ascii="仿宋_GB2312" w:hAnsi="等线"/>
                <w:sz w:val="18"/>
                <w:szCs w:val="18"/>
                <w:highlight w:val="none"/>
                <w:lang w:eastAsia="zh-CN"/>
              </w:rPr>
              <w:t>理的基础设施资源支撑</w:t>
            </w:r>
            <w:r>
              <w:rPr>
                <w:rFonts w:hint="eastAsia" w:ascii="仿宋_GB2312" w:hAnsi="等线"/>
                <w:sz w:val="18"/>
                <w:szCs w:val="18"/>
                <w:highlight w:val="none"/>
                <w:lang w:val="en-US" w:eastAsia="zh-CN"/>
              </w:rPr>
              <w:t>和灵活调配</w:t>
            </w:r>
            <w:r>
              <w:rPr>
                <w:rFonts w:hint="eastAsia" w:ascii="仿宋_GB2312" w:hAnsi="等线"/>
                <w:sz w:val="18"/>
                <w:szCs w:val="18"/>
                <w:highlight w:val="none"/>
                <w:lang w:eastAsia="zh-CN"/>
              </w:rPr>
              <w:t>体系；</w:t>
            </w:r>
          </w:p>
          <w:p>
            <w:pPr>
              <w:widowControl/>
              <w:autoSpaceDE/>
              <w:autoSpaceDN/>
              <w:jc w:val="both"/>
              <w:rPr>
                <w:rFonts w:hint="eastAsia" w:ascii="仿宋_GB2312" w:hAnsi="等线"/>
                <w:sz w:val="18"/>
                <w:szCs w:val="18"/>
                <w:highlight w:val="none"/>
                <w:lang w:val="en-US" w:eastAsia="zh-CN"/>
              </w:rPr>
            </w:pPr>
            <w:r>
              <w:rPr>
                <w:rFonts w:hint="eastAsia" w:ascii="仿宋_GB2312" w:hAnsi="等线"/>
                <w:sz w:val="18"/>
                <w:szCs w:val="18"/>
                <w:highlight w:val="none"/>
                <w:lang w:eastAsia="zh-CN"/>
              </w:rPr>
              <w:t>2.</w:t>
            </w:r>
            <w:r>
              <w:rPr>
                <w:rFonts w:hint="eastAsia" w:ascii="仿宋_GB2312" w:hAnsi="等线"/>
                <w:sz w:val="18"/>
                <w:szCs w:val="18"/>
                <w:highlight w:val="none"/>
                <w:lang w:val="en-US" w:eastAsia="zh-CN"/>
              </w:rPr>
              <w:t>应建立基础设施的按需协同能力，实现基础设施可根据业务需求的变化而灵活配置与关联</w:t>
            </w:r>
          </w:p>
          <w:p>
            <w:pPr>
              <w:widowControl/>
              <w:numPr>
                <w:ilvl w:val="-1"/>
                <w:numId w:val="0"/>
              </w:numPr>
              <w:autoSpaceDE/>
              <w:autoSpaceDN/>
              <w:jc w:val="both"/>
              <w:rPr>
                <w:rFonts w:hint="default" w:ascii="仿宋_GB2312" w:hAnsi="等线"/>
                <w:sz w:val="18"/>
                <w:szCs w:val="18"/>
                <w:highlight w:val="none"/>
                <w:lang w:val="en-US" w:eastAsia="zh-CN"/>
              </w:rPr>
            </w:pPr>
            <w:r>
              <w:rPr>
                <w:rFonts w:hint="eastAsia" w:ascii="仿宋_GB2312" w:hAnsi="等线"/>
                <w:sz w:val="18"/>
                <w:szCs w:val="18"/>
                <w:highlight w:val="none"/>
                <w:lang w:val="en-US" w:eastAsia="zh-CN"/>
              </w:rPr>
              <w:t>3.应构建基础设施对外服务和赋能的能力。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859" w:type="dxa"/>
            <w:vMerge w:val="continue"/>
            <w:vAlign w:val="center"/>
          </w:tcPr>
          <w:p>
            <w:pPr>
              <w:widowControl/>
              <w:autoSpaceDE/>
              <w:autoSpaceDN/>
              <w:rPr>
                <w:color w:val="000000"/>
                <w:sz w:val="21"/>
                <w:szCs w:val="21"/>
                <w:highlight w:val="none"/>
                <w:lang w:eastAsia="zh-CN"/>
              </w:rPr>
            </w:pPr>
          </w:p>
        </w:tc>
        <w:tc>
          <w:tcPr>
            <w:tcW w:w="1338" w:type="dxa"/>
            <w:shd w:val="clear" w:color="auto" w:fill="auto"/>
            <w:noWrap/>
            <w:vAlign w:val="center"/>
          </w:tcPr>
          <w:p>
            <w:pPr>
              <w:widowControl/>
              <w:autoSpaceDE/>
              <w:autoSpaceDN/>
              <w:rPr>
                <w:color w:val="000000"/>
                <w:sz w:val="21"/>
                <w:szCs w:val="21"/>
                <w:highlight w:val="none"/>
                <w:lang w:eastAsia="zh-CN"/>
              </w:rPr>
            </w:pPr>
            <w:r>
              <w:rPr>
                <w:rFonts w:hint="eastAsia"/>
                <w:color w:val="000000"/>
                <w:sz w:val="21"/>
                <w:szCs w:val="21"/>
                <w:highlight w:val="none"/>
                <w:lang w:eastAsia="zh-CN"/>
              </w:rPr>
              <w:t>应用支撑资源</w:t>
            </w:r>
          </w:p>
        </w:tc>
        <w:tc>
          <w:tcPr>
            <w:tcW w:w="2089" w:type="dxa"/>
            <w:shd w:val="clear" w:color="auto" w:fill="auto"/>
            <w:noWrap/>
          </w:tcPr>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eastAsia="zh-CN"/>
              </w:rPr>
              <w:t>1.应具备局部数字化转型信息系统建设所需的基本应用支撑资源。</w:t>
            </w:r>
          </w:p>
        </w:tc>
        <w:tc>
          <w:tcPr>
            <w:tcW w:w="2445" w:type="dxa"/>
          </w:tcPr>
          <w:p>
            <w:pPr>
              <w:widowControl/>
              <w:autoSpaceDE/>
              <w:autoSpaceDN/>
              <w:jc w:val="both"/>
              <w:rPr>
                <w:rFonts w:hint="eastAsia" w:ascii="仿宋_GB2312" w:hAnsi="等线"/>
                <w:sz w:val="18"/>
                <w:szCs w:val="18"/>
                <w:highlight w:val="none"/>
                <w:lang w:eastAsia="zh-CN"/>
              </w:rPr>
            </w:pPr>
            <w:r>
              <w:rPr>
                <w:rFonts w:hint="eastAsia" w:ascii="仿宋_GB2312" w:hAnsi="等线"/>
                <w:sz w:val="18"/>
                <w:szCs w:val="18"/>
                <w:highlight w:val="none"/>
                <w:lang w:eastAsia="zh-CN"/>
              </w:rPr>
              <w:t>1.应对数字化转型信息系统建设所需的应用支撑资源进行系统性规划。</w:t>
            </w:r>
          </w:p>
          <w:p>
            <w:pPr>
              <w:widowControl/>
              <w:autoSpaceDE/>
              <w:autoSpaceDN/>
              <w:jc w:val="both"/>
              <w:rPr>
                <w:rFonts w:hint="default" w:ascii="仿宋_GB2312" w:hAnsi="等线"/>
                <w:sz w:val="18"/>
                <w:szCs w:val="18"/>
                <w:highlight w:val="none"/>
                <w:lang w:val="en-US" w:eastAsia="zh-CN"/>
              </w:rPr>
            </w:pPr>
            <w:r>
              <w:rPr>
                <w:rFonts w:hint="eastAsia" w:ascii="仿宋_GB2312" w:hAnsi="等线"/>
                <w:sz w:val="18"/>
                <w:szCs w:val="18"/>
                <w:highlight w:val="none"/>
                <w:lang w:val="en-US" w:eastAsia="zh-CN"/>
              </w:rPr>
              <w:t>2.</w:t>
            </w:r>
            <w:r>
              <w:rPr>
                <w:rFonts w:hint="eastAsia" w:ascii="仿宋_GB2312" w:hAnsi="等线"/>
                <w:sz w:val="18"/>
                <w:szCs w:val="18"/>
                <w:highlight w:val="none"/>
                <w:lang w:eastAsia="zh-CN"/>
              </w:rPr>
              <w:t>应有基本的系统维护和管理流程，确保应用平台的正常运行。</w:t>
            </w:r>
          </w:p>
        </w:tc>
        <w:tc>
          <w:tcPr>
            <w:tcW w:w="2444" w:type="dxa"/>
          </w:tcPr>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eastAsia="zh-CN"/>
              </w:rPr>
              <w:t>1.应满足功能性、易用性、可靠性、可移植性、可维护性等要求。</w:t>
            </w:r>
          </w:p>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eastAsia="zh-CN"/>
              </w:rPr>
              <w:t>2.应支持为组织应用和系统提供开发、运行和管理服务及基础能力和集成环境。</w:t>
            </w:r>
          </w:p>
        </w:tc>
        <w:tc>
          <w:tcPr>
            <w:tcW w:w="2445" w:type="dxa"/>
          </w:tcPr>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eastAsia="zh-CN"/>
              </w:rPr>
              <w:t>1.应提供从数据库访问到界面展现的全过程的封装，并提供高效研发所需的功能组件；</w:t>
            </w:r>
          </w:p>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eastAsia="zh-CN"/>
              </w:rPr>
              <w:t>2.应支持多种类型数据库的访问，支持多种缓存以及多种展现方式，便于应用扩展；</w:t>
            </w:r>
          </w:p>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eastAsia="zh-CN"/>
              </w:rPr>
              <w:t>3.应支持集群部署、分布式服务、横向扩展等。</w:t>
            </w:r>
          </w:p>
        </w:tc>
        <w:tc>
          <w:tcPr>
            <w:tcW w:w="2446" w:type="dxa"/>
          </w:tcPr>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eastAsia="zh-CN"/>
              </w:rPr>
              <w:t>1.应具备应用支撑资源的动态、敏捷、安全扩展能力；</w:t>
            </w:r>
          </w:p>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eastAsia="zh-CN"/>
              </w:rPr>
              <w:t>2.应基于资源服务进行资源量化管理，建立资源应用和管理模型，并持续优化；</w:t>
            </w:r>
          </w:p>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eastAsia="zh-CN"/>
              </w:rPr>
              <w:t>3.应建立应用支撑资源的上下游生态协同，引领应用支撑资源平台和服务发展。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859" w:type="dxa"/>
            <w:vMerge w:val="continue"/>
            <w:vAlign w:val="center"/>
          </w:tcPr>
          <w:p>
            <w:pPr>
              <w:widowControl/>
              <w:autoSpaceDE/>
              <w:autoSpaceDN/>
              <w:rPr>
                <w:color w:val="000000"/>
                <w:sz w:val="21"/>
                <w:szCs w:val="21"/>
                <w:highlight w:val="none"/>
                <w:lang w:eastAsia="zh-CN"/>
              </w:rPr>
            </w:pPr>
          </w:p>
        </w:tc>
        <w:tc>
          <w:tcPr>
            <w:tcW w:w="1338" w:type="dxa"/>
            <w:shd w:val="clear" w:color="auto" w:fill="auto"/>
            <w:noWrap/>
            <w:vAlign w:val="center"/>
          </w:tcPr>
          <w:p>
            <w:pPr>
              <w:widowControl/>
              <w:autoSpaceDE/>
              <w:autoSpaceDN/>
              <w:rPr>
                <w:color w:val="000000"/>
                <w:sz w:val="21"/>
                <w:szCs w:val="21"/>
                <w:highlight w:val="none"/>
                <w:lang w:eastAsia="zh-CN"/>
              </w:rPr>
            </w:pPr>
            <w:r>
              <w:rPr>
                <w:rFonts w:hint="eastAsia"/>
                <w:color w:val="000000"/>
                <w:sz w:val="21"/>
                <w:szCs w:val="21"/>
                <w:highlight w:val="none"/>
                <w:lang w:eastAsia="zh-CN"/>
              </w:rPr>
              <w:t>资金</w:t>
            </w:r>
          </w:p>
        </w:tc>
        <w:tc>
          <w:tcPr>
            <w:tcW w:w="2089" w:type="dxa"/>
            <w:shd w:val="clear" w:color="auto" w:fill="auto"/>
            <w:noWrap/>
          </w:tcPr>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eastAsia="zh-CN"/>
              </w:rPr>
              <w:t>1.应安排专项资金计划支持数字化转型需求的实现。</w:t>
            </w:r>
          </w:p>
        </w:tc>
        <w:tc>
          <w:tcPr>
            <w:tcW w:w="2445" w:type="dxa"/>
          </w:tcPr>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eastAsia="zh-CN"/>
              </w:rPr>
              <w:t>1.应在局部业务中落实资金计划并设立数字化转型专项资金的管理措施。</w:t>
            </w:r>
          </w:p>
        </w:tc>
        <w:tc>
          <w:tcPr>
            <w:tcW w:w="2444" w:type="dxa"/>
          </w:tcPr>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eastAsia="zh-CN"/>
              </w:rPr>
              <w:t>1.应建立与行业特点、数字化水平等相匹配的数字化转型资金的投入预算及管控机制；</w:t>
            </w:r>
          </w:p>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eastAsia="zh-CN"/>
              </w:rPr>
              <w:t>2.应建立资金保障管理制度，并持续优化和改进资金保障管理。</w:t>
            </w:r>
          </w:p>
        </w:tc>
        <w:tc>
          <w:tcPr>
            <w:tcW w:w="2445" w:type="dxa"/>
          </w:tcPr>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eastAsia="zh-CN"/>
              </w:rPr>
              <w:t>1.应对数字化转型资金进行统筹协调利用、优化调整、动态协同管理和量化精准核算，实现数字化转型资金自身数字化管理；</w:t>
            </w:r>
          </w:p>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eastAsia="zh-CN"/>
              </w:rPr>
              <w:t>2.应持续识别的风险，制定应急储备资金方案。</w:t>
            </w:r>
          </w:p>
        </w:tc>
        <w:tc>
          <w:tcPr>
            <w:tcW w:w="2446" w:type="dxa"/>
          </w:tcPr>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eastAsia="zh-CN"/>
              </w:rPr>
              <w:t>1.应建立数字化转型生态建设相关的资金预算；</w:t>
            </w:r>
          </w:p>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eastAsia="zh-CN"/>
              </w:rPr>
              <w:t>2.应针对生态环境相关数字化转型工作所需资金和保障机制，建立相对独立的管控与审计体系，创新资金使用和保障模式。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859" w:type="dxa"/>
            <w:vMerge w:val="continue"/>
            <w:vAlign w:val="center"/>
          </w:tcPr>
          <w:p>
            <w:pPr>
              <w:widowControl/>
              <w:autoSpaceDE/>
              <w:autoSpaceDN/>
              <w:rPr>
                <w:color w:val="000000"/>
                <w:sz w:val="21"/>
                <w:szCs w:val="21"/>
                <w:highlight w:val="none"/>
                <w:lang w:eastAsia="zh-CN"/>
              </w:rPr>
            </w:pPr>
          </w:p>
        </w:tc>
        <w:tc>
          <w:tcPr>
            <w:tcW w:w="1338" w:type="dxa"/>
            <w:shd w:val="clear" w:color="auto" w:fill="auto"/>
            <w:noWrap/>
            <w:vAlign w:val="center"/>
          </w:tcPr>
          <w:p>
            <w:pPr>
              <w:widowControl/>
              <w:autoSpaceDE/>
              <w:autoSpaceDN/>
              <w:rPr>
                <w:color w:val="000000"/>
                <w:sz w:val="21"/>
                <w:szCs w:val="21"/>
                <w:highlight w:val="none"/>
                <w:lang w:eastAsia="zh-CN"/>
              </w:rPr>
            </w:pPr>
            <w:r>
              <w:rPr>
                <w:rFonts w:hint="eastAsia"/>
                <w:color w:val="000000"/>
                <w:sz w:val="21"/>
                <w:szCs w:val="21"/>
                <w:highlight w:val="none"/>
                <w:lang w:eastAsia="zh-CN"/>
              </w:rPr>
              <w:t>知识</w:t>
            </w:r>
          </w:p>
        </w:tc>
        <w:tc>
          <w:tcPr>
            <w:tcW w:w="2089" w:type="dxa"/>
            <w:shd w:val="clear" w:color="auto" w:fill="auto"/>
            <w:noWrap/>
          </w:tcPr>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eastAsia="zh-CN"/>
              </w:rPr>
              <w:t>1.应重视知识在数字化转型中的作用，具备知识获取意识。</w:t>
            </w:r>
          </w:p>
        </w:tc>
        <w:tc>
          <w:tcPr>
            <w:tcW w:w="2445" w:type="dxa"/>
          </w:tcPr>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eastAsia="zh-CN"/>
              </w:rPr>
              <w:t>1.应识别局部业务数字化转型所需的知识资源要素，建立知识管理体系。</w:t>
            </w:r>
          </w:p>
        </w:tc>
        <w:tc>
          <w:tcPr>
            <w:tcW w:w="2444" w:type="dxa"/>
          </w:tcPr>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eastAsia="zh-CN"/>
              </w:rPr>
              <w:t>1.应对数字化转型所需的知识资源进行管理，全面建立并维护数字化转型所需知识资源，构建数字化转型知识库。</w:t>
            </w:r>
          </w:p>
        </w:tc>
        <w:tc>
          <w:tcPr>
            <w:tcW w:w="2445" w:type="dxa"/>
          </w:tcPr>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eastAsia="zh-CN"/>
              </w:rPr>
              <w:t>1.应建立知识资源的规划模型，对组织数字化转型所需知识资源进行预期规划；</w:t>
            </w:r>
          </w:p>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eastAsia="zh-CN"/>
              </w:rPr>
              <w:t>2.应建立知识资源的管理平台，对数字化转型的数据模型及其关系模型、路径模型等实现平台化管理，形成模型要素间的整合管理。</w:t>
            </w:r>
          </w:p>
        </w:tc>
        <w:tc>
          <w:tcPr>
            <w:tcW w:w="2446" w:type="dxa"/>
          </w:tcPr>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eastAsia="zh-CN"/>
              </w:rPr>
              <w:t>1.应支持企业内、行业内知识库的互联共享，实现知识创新；</w:t>
            </w:r>
          </w:p>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eastAsia="zh-CN"/>
              </w:rPr>
              <w:t>2.应推动实现数字化转型所需知识在上下游生态中的知识资源协同，创新和引领知识管理新模式，实现知识重组和再造。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859" w:type="dxa"/>
            <w:vAlign w:val="center"/>
          </w:tcPr>
          <w:p>
            <w:pPr>
              <w:widowControl/>
              <w:autoSpaceDE/>
              <w:autoSpaceDN/>
              <w:rPr>
                <w:color w:val="000000"/>
                <w:sz w:val="21"/>
                <w:szCs w:val="21"/>
                <w:highlight w:val="none"/>
                <w:lang w:eastAsia="zh-CN"/>
              </w:rPr>
            </w:pPr>
            <w:r>
              <w:rPr>
                <w:rFonts w:hint="eastAsia"/>
                <w:color w:val="000000"/>
                <w:sz w:val="21"/>
                <w:szCs w:val="21"/>
                <w:highlight w:val="none"/>
                <w:lang w:eastAsia="zh-CN"/>
              </w:rPr>
              <w:t>数字化运营</w:t>
            </w:r>
          </w:p>
        </w:tc>
        <w:tc>
          <w:tcPr>
            <w:tcW w:w="1338" w:type="dxa"/>
            <w:shd w:val="clear" w:color="auto" w:fill="auto"/>
            <w:noWrap/>
            <w:vAlign w:val="center"/>
          </w:tcPr>
          <w:p>
            <w:pPr>
              <w:widowControl/>
              <w:autoSpaceDE/>
              <w:autoSpaceDN/>
              <w:rPr>
                <w:color w:val="000000"/>
                <w:sz w:val="21"/>
                <w:szCs w:val="21"/>
                <w:highlight w:val="none"/>
                <w:lang w:eastAsia="zh-CN"/>
              </w:rPr>
            </w:pPr>
            <w:r>
              <w:rPr>
                <w:rFonts w:hint="eastAsia"/>
                <w:color w:val="000000"/>
                <w:sz w:val="21"/>
                <w:szCs w:val="21"/>
                <w:highlight w:val="none"/>
                <w:lang w:eastAsia="zh-CN"/>
              </w:rPr>
              <w:t>数字化财务</w:t>
            </w:r>
          </w:p>
        </w:tc>
        <w:tc>
          <w:tcPr>
            <w:tcW w:w="2089" w:type="dxa"/>
            <w:shd w:val="clear" w:color="auto" w:fill="auto"/>
            <w:noWrap/>
          </w:tcPr>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eastAsia="zh-CN"/>
              </w:rPr>
              <w:t>1.应规范会计记账和资金管理，通过信息技术手段管理财务报表和开展财务分析；</w:t>
            </w:r>
          </w:p>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eastAsia="zh-CN"/>
              </w:rPr>
              <w:t>2.应规范组织经营、生产活动与项目实施等的预算与决算机制，并使用信息技术手段管理各项收支。</w:t>
            </w:r>
          </w:p>
        </w:tc>
        <w:tc>
          <w:tcPr>
            <w:tcW w:w="2445" w:type="dxa"/>
          </w:tcPr>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eastAsia="zh-CN"/>
              </w:rPr>
              <w:t>1.应建立完善的财务管理体系，并通过信息系统实现财务管理、固定资产管理等；</w:t>
            </w:r>
          </w:p>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eastAsia="zh-CN"/>
              </w:rPr>
              <w:t>2.应规范财务预算和投资管理，通过信息系统分析相关数据，满足各项预算与决算决策需求。</w:t>
            </w:r>
          </w:p>
        </w:tc>
        <w:tc>
          <w:tcPr>
            <w:tcW w:w="2444" w:type="dxa"/>
          </w:tcPr>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eastAsia="zh-CN"/>
              </w:rPr>
              <w:t>1.应使用信息系统实时采集各类金融账户数据，实施各项经费对账，及时提醒重大资金风险；</w:t>
            </w:r>
          </w:p>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eastAsia="zh-CN"/>
              </w:rPr>
              <w:t>2.应在规范化预算决算机制基础上，建立财务和成本控制计划及其执行管理机制，实现产品与服务的成本性、精细化核算和全面预算管理；</w:t>
            </w:r>
          </w:p>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eastAsia="zh-CN"/>
              </w:rPr>
              <w:t>3.应通过财务系统与数字化转型管理系统集成，实现转型项目实施、预算成本的一体化管理。</w:t>
            </w:r>
          </w:p>
        </w:tc>
        <w:tc>
          <w:tcPr>
            <w:tcW w:w="2445" w:type="dxa"/>
          </w:tcPr>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eastAsia="zh-CN"/>
              </w:rPr>
              <w:t>1.应通过财务系统与营销、生产与服务管理、项目管理等集成，实现合同、订单、费用、进度等的业务协同与一致性管理；</w:t>
            </w:r>
          </w:p>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eastAsia="zh-CN"/>
              </w:rPr>
              <w:t>2.应开展全员经营意识、成本意识建设和相关培训，并建立经营分析与成本控制知识库。</w:t>
            </w:r>
          </w:p>
        </w:tc>
        <w:tc>
          <w:tcPr>
            <w:tcW w:w="2446" w:type="dxa"/>
          </w:tcPr>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eastAsia="zh-CN"/>
              </w:rPr>
              <w:t>1.应基于财务管理体系中形成的一致性财务业务协同数据，建立并应用管理数据模型，支撑营销、生产与交付等业务人员的敏捷经营决策，包括报价与策略、计划与进度、质量与回款等；</w:t>
            </w:r>
          </w:p>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eastAsia="zh-CN"/>
              </w:rPr>
              <w:t>2.应挖掘预算与决算数据，建立经营监测、预测模型，支持支持业务领域预算与决算的动态监测、预测与优化；</w:t>
            </w:r>
          </w:p>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eastAsia="zh-CN"/>
              </w:rPr>
              <w:t>3.应通过金融与资金成本融入业务发展模型中，实现业务单元财务精准管控与优化，以及产品与服务全成本精准核算与管控。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859" w:type="dxa"/>
            <w:vMerge w:val="restart"/>
            <w:vAlign w:val="center"/>
          </w:tcPr>
          <w:p>
            <w:pPr>
              <w:widowControl/>
              <w:autoSpaceDE/>
              <w:autoSpaceDN/>
              <w:rPr>
                <w:rFonts w:hint="default"/>
                <w:color w:val="000000"/>
                <w:sz w:val="21"/>
                <w:szCs w:val="21"/>
                <w:highlight w:val="none"/>
                <w:lang w:val="en-US" w:eastAsia="zh-CN"/>
              </w:rPr>
            </w:pPr>
            <w:r>
              <w:rPr>
                <w:rFonts w:hint="eastAsia"/>
                <w:color w:val="000000"/>
                <w:sz w:val="21"/>
                <w:szCs w:val="21"/>
                <w:highlight w:val="none"/>
                <w:lang w:val="en-US" w:eastAsia="zh-CN"/>
              </w:rPr>
              <w:t>数字化成效</w:t>
            </w:r>
          </w:p>
        </w:tc>
        <w:tc>
          <w:tcPr>
            <w:tcW w:w="1338" w:type="dxa"/>
            <w:shd w:val="clear" w:color="auto" w:fill="auto"/>
            <w:noWrap/>
            <w:vAlign w:val="center"/>
          </w:tcPr>
          <w:p>
            <w:pPr>
              <w:widowControl/>
              <w:autoSpaceDE/>
              <w:autoSpaceDN/>
              <w:jc w:val="center"/>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eastAsia="zh-CN"/>
              </w:rPr>
              <w:t>产品质量</w:t>
            </w:r>
          </w:p>
        </w:tc>
        <w:tc>
          <w:tcPr>
            <w:tcW w:w="2089" w:type="dxa"/>
            <w:shd w:val="clear" w:color="auto" w:fill="auto"/>
            <w:noWrap/>
            <w:vAlign w:val="top"/>
          </w:tcPr>
          <w:p>
            <w:pPr>
              <w:widowControl/>
              <w:autoSpaceDE/>
              <w:autoSpaceDN/>
              <w:jc w:val="both"/>
              <w:rPr>
                <w:rFonts w:hint="eastAsia" w:ascii="仿宋_GB2312" w:hAnsi="等线"/>
                <w:sz w:val="18"/>
                <w:szCs w:val="18"/>
                <w:highlight w:val="none"/>
                <w:lang w:eastAsia="zh-CN"/>
              </w:rPr>
            </w:pPr>
            <w:r>
              <w:rPr>
                <w:rFonts w:hint="eastAsia" w:ascii="仿宋_GB2312" w:hAnsi="等线"/>
                <w:sz w:val="18"/>
                <w:szCs w:val="18"/>
                <w:highlight w:val="none"/>
                <w:lang w:eastAsia="zh-CN"/>
              </w:rPr>
              <w:t>应建立产品质量管理制度，明确质量标准和检验流程，确保产品符合相关</w:t>
            </w:r>
            <w:r>
              <w:rPr>
                <w:rFonts w:hint="eastAsia" w:ascii="仿宋_GB2312" w:hAnsi="等线"/>
                <w:sz w:val="18"/>
                <w:szCs w:val="18"/>
                <w:highlight w:val="none"/>
                <w:lang w:val="en-US" w:eastAsia="zh-CN"/>
              </w:rPr>
              <w:t>标准</w:t>
            </w:r>
            <w:r>
              <w:rPr>
                <w:rFonts w:hint="eastAsia" w:ascii="仿宋_GB2312" w:hAnsi="等线"/>
                <w:sz w:val="18"/>
                <w:szCs w:val="18"/>
                <w:highlight w:val="none"/>
                <w:lang w:eastAsia="zh-CN"/>
              </w:rPr>
              <w:t>。</w:t>
            </w:r>
          </w:p>
        </w:tc>
        <w:tc>
          <w:tcPr>
            <w:tcW w:w="2445" w:type="dxa"/>
            <w:vAlign w:val="top"/>
          </w:tcPr>
          <w:p>
            <w:pPr>
              <w:widowControl/>
              <w:autoSpaceDE/>
              <w:autoSpaceDN/>
              <w:jc w:val="both"/>
              <w:rPr>
                <w:rFonts w:hint="eastAsia" w:ascii="仿宋_GB2312" w:hAnsi="等线"/>
                <w:sz w:val="18"/>
                <w:szCs w:val="18"/>
                <w:highlight w:val="none"/>
                <w:lang w:eastAsia="zh-CN"/>
              </w:rPr>
            </w:pPr>
            <w:r>
              <w:rPr>
                <w:rFonts w:hint="eastAsia" w:ascii="仿宋_GB2312" w:hAnsi="等线"/>
                <w:sz w:val="18"/>
                <w:szCs w:val="18"/>
                <w:highlight w:val="none"/>
                <w:lang w:eastAsia="zh-CN"/>
              </w:rPr>
              <w:t>应使用信息技术手段对产品质量进行实时监控和分析，及时发现质量问题并采取措施进行改进。</w:t>
            </w:r>
          </w:p>
        </w:tc>
        <w:tc>
          <w:tcPr>
            <w:tcW w:w="2444" w:type="dxa"/>
            <w:vAlign w:val="top"/>
          </w:tcPr>
          <w:p>
            <w:pPr>
              <w:widowControl/>
              <w:autoSpaceDE/>
              <w:autoSpaceDN/>
              <w:jc w:val="both"/>
              <w:rPr>
                <w:rFonts w:hint="eastAsia" w:ascii="仿宋_GB2312" w:hAnsi="等线"/>
                <w:sz w:val="18"/>
                <w:szCs w:val="18"/>
                <w:highlight w:val="none"/>
                <w:lang w:eastAsia="zh-CN"/>
              </w:rPr>
            </w:pPr>
            <w:r>
              <w:rPr>
                <w:rFonts w:hint="eastAsia" w:ascii="仿宋_GB2312" w:hAnsi="等线"/>
                <w:sz w:val="18"/>
                <w:szCs w:val="18"/>
                <w:highlight w:val="none"/>
                <w:lang w:eastAsia="zh-CN"/>
              </w:rPr>
              <w:t>应建立全面的数字化质量管理体系，包括质量计划、质量控制、质量保证和质量改进等各个环节。</w:t>
            </w:r>
          </w:p>
        </w:tc>
        <w:tc>
          <w:tcPr>
            <w:tcW w:w="2445" w:type="dxa"/>
            <w:vAlign w:val="top"/>
          </w:tcPr>
          <w:p>
            <w:pPr>
              <w:widowControl/>
              <w:autoSpaceDE/>
              <w:autoSpaceDN/>
              <w:jc w:val="both"/>
              <w:rPr>
                <w:rFonts w:hint="eastAsia" w:ascii="仿宋_GB2312" w:hAnsi="等线"/>
                <w:sz w:val="18"/>
                <w:szCs w:val="18"/>
                <w:highlight w:val="none"/>
                <w:lang w:eastAsia="zh-CN"/>
              </w:rPr>
            </w:pPr>
            <w:r>
              <w:rPr>
                <w:rFonts w:hint="eastAsia" w:ascii="仿宋_GB2312" w:hAnsi="等线"/>
                <w:sz w:val="18"/>
                <w:szCs w:val="18"/>
                <w:highlight w:val="none"/>
                <w:lang w:eastAsia="zh-CN"/>
              </w:rPr>
              <w:t>应通过质量管理平台对质量问题进行追溯和改进，找出问题的根源并采取措施进行预防。</w:t>
            </w:r>
          </w:p>
        </w:tc>
        <w:tc>
          <w:tcPr>
            <w:tcW w:w="2446" w:type="dxa"/>
            <w:vAlign w:val="top"/>
          </w:tcPr>
          <w:p>
            <w:pPr>
              <w:widowControl/>
              <w:autoSpaceDE/>
              <w:autoSpaceDN/>
              <w:jc w:val="both"/>
              <w:rPr>
                <w:rFonts w:hint="eastAsia" w:ascii="仿宋_GB2312" w:hAnsi="等线"/>
                <w:sz w:val="18"/>
                <w:szCs w:val="18"/>
                <w:highlight w:val="none"/>
                <w:lang w:eastAsia="zh-CN"/>
              </w:rPr>
            </w:pPr>
            <w:r>
              <w:rPr>
                <w:rFonts w:hint="eastAsia" w:ascii="仿宋_GB2312" w:hAnsi="等线"/>
                <w:sz w:val="18"/>
                <w:szCs w:val="18"/>
                <w:highlight w:val="none"/>
                <w:lang w:eastAsia="zh-CN"/>
              </w:rPr>
              <w:t>应</w:t>
            </w:r>
            <w:r>
              <w:rPr>
                <w:rFonts w:hint="eastAsia" w:ascii="仿宋_GB2312" w:hAnsi="等线"/>
                <w:sz w:val="18"/>
                <w:szCs w:val="18"/>
                <w:highlight w:val="none"/>
                <w:lang w:val="en-US" w:eastAsia="zh-CN"/>
              </w:rPr>
              <w:t>利用</w:t>
            </w:r>
            <w:r>
              <w:rPr>
                <w:rFonts w:hint="eastAsia" w:ascii="仿宋_GB2312" w:hAnsi="等线"/>
                <w:sz w:val="18"/>
                <w:szCs w:val="18"/>
                <w:highlight w:val="none"/>
                <w:lang w:eastAsia="zh-CN"/>
              </w:rPr>
              <w:t>大数据</w:t>
            </w:r>
            <w:r>
              <w:rPr>
                <w:rFonts w:hint="eastAsia" w:ascii="仿宋_GB2312" w:hAnsi="等线"/>
                <w:sz w:val="18"/>
                <w:szCs w:val="18"/>
                <w:highlight w:val="none"/>
                <w:lang w:val="en-US" w:eastAsia="zh-CN"/>
              </w:rPr>
              <w:t>和机器学习技术</w:t>
            </w:r>
            <w:r>
              <w:rPr>
                <w:rFonts w:hint="eastAsia" w:ascii="仿宋_GB2312" w:hAnsi="等线"/>
                <w:sz w:val="18"/>
                <w:szCs w:val="18"/>
                <w:highlight w:val="none"/>
                <w:lang w:eastAsia="zh-CN"/>
              </w:rPr>
              <w:t>分析，实现质量预测和预防性维护，提前发现潜在的质量问题并采取措施进行解决。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859" w:type="dxa"/>
            <w:vMerge w:val="continue"/>
            <w:vAlign w:val="center"/>
          </w:tcPr>
          <w:p>
            <w:pPr>
              <w:widowControl/>
              <w:autoSpaceDE/>
              <w:autoSpaceDN/>
              <w:rPr>
                <w:rFonts w:hint="eastAsia"/>
                <w:color w:val="000000"/>
                <w:sz w:val="21"/>
                <w:szCs w:val="21"/>
                <w:highlight w:val="none"/>
                <w:lang w:eastAsia="zh-CN"/>
              </w:rPr>
            </w:pPr>
          </w:p>
        </w:tc>
        <w:tc>
          <w:tcPr>
            <w:tcW w:w="1338" w:type="dxa"/>
            <w:shd w:val="clear" w:color="auto" w:fill="auto"/>
            <w:noWrap/>
            <w:vAlign w:val="center"/>
          </w:tcPr>
          <w:p>
            <w:pPr>
              <w:widowControl/>
              <w:autoSpaceDE/>
              <w:autoSpaceDN/>
              <w:jc w:val="center"/>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eastAsia="zh-CN"/>
              </w:rPr>
              <w:t>生产效率</w:t>
            </w:r>
          </w:p>
        </w:tc>
        <w:tc>
          <w:tcPr>
            <w:tcW w:w="2089" w:type="dxa"/>
            <w:shd w:val="clear" w:color="auto" w:fill="auto"/>
            <w:noWrap/>
            <w:vAlign w:val="top"/>
          </w:tcPr>
          <w:p>
            <w:pPr>
              <w:widowControl/>
              <w:autoSpaceDE/>
              <w:autoSpaceDN/>
              <w:jc w:val="both"/>
              <w:rPr>
                <w:rFonts w:hint="eastAsia" w:ascii="仿宋_GB2312" w:hAnsi="等线"/>
                <w:sz w:val="18"/>
                <w:szCs w:val="18"/>
                <w:highlight w:val="none"/>
                <w:lang w:eastAsia="zh-CN"/>
              </w:rPr>
            </w:pPr>
            <w:r>
              <w:rPr>
                <w:rFonts w:hint="eastAsia" w:ascii="仿宋_GB2312" w:hAnsi="等线"/>
                <w:sz w:val="18"/>
                <w:szCs w:val="18"/>
                <w:highlight w:val="none"/>
                <w:lang w:eastAsia="zh-CN"/>
              </w:rPr>
              <w:t>应</w:t>
            </w:r>
            <w:r>
              <w:rPr>
                <w:rFonts w:hint="eastAsia" w:ascii="仿宋_GB2312" w:hAnsi="等线"/>
                <w:sz w:val="18"/>
                <w:szCs w:val="18"/>
                <w:highlight w:val="none"/>
                <w:lang w:val="en-US" w:eastAsia="zh-CN"/>
              </w:rPr>
              <w:t>利用传感器、物联网等技术，实现生产过程的实时监测和预警。</w:t>
            </w:r>
          </w:p>
        </w:tc>
        <w:tc>
          <w:tcPr>
            <w:tcW w:w="2445" w:type="dxa"/>
            <w:vAlign w:val="top"/>
          </w:tcPr>
          <w:p>
            <w:pPr>
              <w:widowControl/>
              <w:autoSpaceDE/>
              <w:autoSpaceDN/>
              <w:jc w:val="both"/>
              <w:rPr>
                <w:rFonts w:hint="eastAsia" w:ascii="仿宋_GB2312" w:hAnsi="等线"/>
                <w:sz w:val="18"/>
                <w:szCs w:val="18"/>
                <w:highlight w:val="none"/>
                <w:lang w:eastAsia="zh-CN"/>
              </w:rPr>
            </w:pPr>
            <w:r>
              <w:rPr>
                <w:rFonts w:hint="eastAsia" w:ascii="仿宋_GB2312" w:hAnsi="等线"/>
                <w:sz w:val="18"/>
                <w:szCs w:val="18"/>
                <w:highlight w:val="none"/>
                <w:lang w:eastAsia="zh-CN"/>
              </w:rPr>
              <w:t>应建立生产计划和调度系统，合理安排生产任务和资源。通过实时监控和数据分析，及时调整生产计划。</w:t>
            </w:r>
          </w:p>
          <w:p>
            <w:pPr>
              <w:widowControl/>
              <w:autoSpaceDE/>
              <w:autoSpaceDN/>
              <w:jc w:val="both"/>
              <w:rPr>
                <w:rFonts w:hint="eastAsia" w:ascii="仿宋_GB2312" w:hAnsi="等线"/>
                <w:sz w:val="18"/>
                <w:szCs w:val="18"/>
                <w:highlight w:val="none"/>
                <w:lang w:eastAsia="zh-CN"/>
              </w:rPr>
            </w:pPr>
          </w:p>
        </w:tc>
        <w:tc>
          <w:tcPr>
            <w:tcW w:w="2444" w:type="dxa"/>
            <w:vAlign w:val="top"/>
          </w:tcPr>
          <w:p>
            <w:pPr>
              <w:widowControl/>
              <w:autoSpaceDE/>
              <w:autoSpaceDN/>
              <w:jc w:val="both"/>
              <w:rPr>
                <w:rFonts w:hint="eastAsia" w:ascii="仿宋_GB2312" w:hAnsi="等线"/>
                <w:sz w:val="18"/>
                <w:szCs w:val="18"/>
                <w:highlight w:val="none"/>
                <w:lang w:eastAsia="zh-CN"/>
              </w:rPr>
            </w:pPr>
            <w:r>
              <w:rPr>
                <w:rFonts w:hint="eastAsia" w:ascii="仿宋_GB2312" w:hAnsi="等线"/>
                <w:sz w:val="18"/>
                <w:szCs w:val="18"/>
                <w:highlight w:val="none"/>
                <w:lang w:eastAsia="zh-CN"/>
              </w:rPr>
              <w:t>应建立生产管理平台，实现生产计划、调度和监控的一体化管理。</w:t>
            </w:r>
          </w:p>
        </w:tc>
        <w:tc>
          <w:tcPr>
            <w:tcW w:w="2445" w:type="dxa"/>
            <w:vAlign w:val="top"/>
          </w:tcPr>
          <w:p>
            <w:pPr>
              <w:widowControl/>
              <w:autoSpaceDE/>
              <w:autoSpaceDN/>
              <w:jc w:val="both"/>
              <w:rPr>
                <w:rFonts w:hint="eastAsia" w:ascii="仿宋_GB2312" w:hAnsi="等线"/>
                <w:sz w:val="18"/>
                <w:szCs w:val="18"/>
                <w:highlight w:val="none"/>
                <w:lang w:eastAsia="zh-CN"/>
              </w:rPr>
            </w:pPr>
            <w:r>
              <w:rPr>
                <w:rFonts w:hint="eastAsia" w:ascii="仿宋_GB2312" w:hAnsi="等线"/>
                <w:sz w:val="18"/>
                <w:szCs w:val="18"/>
                <w:highlight w:val="none"/>
                <w:lang w:eastAsia="zh-CN"/>
              </w:rPr>
              <w:t>应建立大数据分析平台，深入挖掘生产数据中的潜在价值。通过数据分析，发现生产过程中的问题和优化空间，为生产决策提供支持。</w:t>
            </w:r>
          </w:p>
          <w:p>
            <w:pPr>
              <w:widowControl/>
              <w:autoSpaceDE/>
              <w:autoSpaceDN/>
              <w:jc w:val="both"/>
              <w:rPr>
                <w:rFonts w:hint="eastAsia" w:ascii="仿宋_GB2312" w:hAnsi="等线"/>
                <w:sz w:val="18"/>
                <w:szCs w:val="18"/>
                <w:highlight w:val="none"/>
                <w:lang w:eastAsia="zh-CN"/>
              </w:rPr>
            </w:pPr>
          </w:p>
        </w:tc>
        <w:tc>
          <w:tcPr>
            <w:tcW w:w="2446" w:type="dxa"/>
            <w:vAlign w:val="top"/>
          </w:tcPr>
          <w:p>
            <w:pPr>
              <w:widowControl/>
              <w:autoSpaceDE/>
              <w:autoSpaceDN/>
              <w:jc w:val="both"/>
              <w:rPr>
                <w:rFonts w:hint="eastAsia" w:ascii="仿宋_GB2312" w:hAnsi="等线"/>
                <w:sz w:val="18"/>
                <w:szCs w:val="18"/>
                <w:highlight w:val="none"/>
                <w:lang w:eastAsia="zh-CN"/>
              </w:rPr>
            </w:pPr>
            <w:r>
              <w:rPr>
                <w:rFonts w:hint="eastAsia" w:ascii="仿宋_GB2312" w:hAnsi="等线"/>
                <w:sz w:val="18"/>
                <w:szCs w:val="18"/>
                <w:highlight w:val="none"/>
                <w:lang w:eastAsia="zh-CN"/>
              </w:rPr>
              <w:t>应基于</w:t>
            </w:r>
            <w:r>
              <w:rPr>
                <w:rFonts w:hint="eastAsia" w:ascii="仿宋_GB2312" w:hAnsi="等线"/>
                <w:sz w:val="18"/>
                <w:szCs w:val="18"/>
                <w:highlight w:val="none"/>
                <w:lang w:val="en-US" w:eastAsia="zh-CN"/>
              </w:rPr>
              <w:t>大数据</w:t>
            </w:r>
            <w:r>
              <w:rPr>
                <w:rFonts w:hint="eastAsia" w:ascii="仿宋_GB2312" w:hAnsi="等线"/>
                <w:sz w:val="18"/>
                <w:szCs w:val="18"/>
                <w:highlight w:val="none"/>
                <w:lang w:eastAsia="zh-CN"/>
              </w:rPr>
              <w:t>和人工智能技术，实现生产过程的自适应优化和智能决策，根据市场需求和生产情况自动调整生产计划和流程。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859" w:type="dxa"/>
            <w:vMerge w:val="continue"/>
            <w:vAlign w:val="center"/>
          </w:tcPr>
          <w:p>
            <w:pPr>
              <w:widowControl/>
              <w:autoSpaceDE/>
              <w:autoSpaceDN/>
              <w:rPr>
                <w:rFonts w:hint="eastAsia"/>
                <w:color w:val="000000"/>
                <w:sz w:val="21"/>
                <w:szCs w:val="21"/>
                <w:highlight w:val="none"/>
                <w:lang w:eastAsia="zh-CN"/>
              </w:rPr>
            </w:pPr>
          </w:p>
        </w:tc>
        <w:tc>
          <w:tcPr>
            <w:tcW w:w="1338" w:type="dxa"/>
            <w:shd w:val="clear" w:color="auto" w:fill="auto"/>
            <w:noWrap/>
            <w:vAlign w:val="center"/>
          </w:tcPr>
          <w:p>
            <w:pPr>
              <w:widowControl/>
              <w:autoSpaceDE/>
              <w:autoSpaceDN/>
              <w:jc w:val="center"/>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eastAsia="zh-CN"/>
              </w:rPr>
              <w:t>价值效益</w:t>
            </w:r>
          </w:p>
        </w:tc>
        <w:tc>
          <w:tcPr>
            <w:tcW w:w="2089" w:type="dxa"/>
            <w:shd w:val="clear" w:color="auto" w:fill="auto"/>
            <w:noWrap/>
            <w:vAlign w:val="top"/>
          </w:tcPr>
          <w:p>
            <w:pPr>
              <w:widowControl/>
              <w:autoSpaceDE/>
              <w:autoSpaceDN/>
              <w:jc w:val="both"/>
              <w:rPr>
                <w:rFonts w:hint="eastAsia" w:ascii="仿宋_GB2312" w:hAnsi="等线"/>
                <w:sz w:val="18"/>
                <w:szCs w:val="18"/>
                <w:highlight w:val="none"/>
                <w:lang w:eastAsia="zh-CN"/>
              </w:rPr>
            </w:pPr>
            <w:r>
              <w:rPr>
                <w:rFonts w:hint="eastAsia" w:ascii="仿宋_GB2312" w:hAnsi="等线" w:eastAsia="宋体" w:cs="Times New Roman"/>
                <w:i w:val="0"/>
                <w:iCs w:val="0"/>
                <w:caps w:val="0"/>
                <w:spacing w:val="0"/>
                <w:sz w:val="18"/>
                <w:szCs w:val="18"/>
                <w:highlight w:val="none"/>
                <w:shd w:val="clear" w:fill="auto"/>
              </w:rPr>
              <w:t>应明确数字化转型的价值目标，如提高销售额、降低成本、提高客户满意度等。</w:t>
            </w:r>
          </w:p>
        </w:tc>
        <w:tc>
          <w:tcPr>
            <w:tcW w:w="2445" w:type="dxa"/>
            <w:vAlign w:val="top"/>
          </w:tcPr>
          <w:p>
            <w:pPr>
              <w:widowControl/>
              <w:autoSpaceDE/>
              <w:autoSpaceDN/>
              <w:jc w:val="both"/>
              <w:rPr>
                <w:rFonts w:hint="eastAsia" w:ascii="仿宋_GB2312" w:hAnsi="等线"/>
                <w:sz w:val="18"/>
                <w:szCs w:val="18"/>
                <w:highlight w:val="none"/>
                <w:lang w:eastAsia="zh-CN"/>
              </w:rPr>
            </w:pPr>
            <w:r>
              <w:rPr>
                <w:rFonts w:hint="eastAsia" w:ascii="仿宋_GB2312" w:hAnsi="等线"/>
                <w:sz w:val="18"/>
                <w:szCs w:val="18"/>
                <w:highlight w:val="none"/>
                <w:lang w:eastAsia="zh-CN"/>
              </w:rPr>
              <w:t>应通过数字化手段优化业务流程，提高运营效率和管理水平，降低运营成本和风险。</w:t>
            </w:r>
          </w:p>
        </w:tc>
        <w:tc>
          <w:tcPr>
            <w:tcW w:w="2444" w:type="dxa"/>
            <w:vAlign w:val="top"/>
          </w:tcPr>
          <w:p>
            <w:pPr>
              <w:widowControl/>
              <w:autoSpaceDE/>
              <w:autoSpaceDN/>
              <w:jc w:val="both"/>
              <w:rPr>
                <w:rFonts w:hint="eastAsia" w:ascii="仿宋_GB2312" w:hAnsi="等线"/>
                <w:sz w:val="18"/>
                <w:szCs w:val="18"/>
                <w:highlight w:val="none"/>
                <w:lang w:eastAsia="zh-CN"/>
              </w:rPr>
            </w:pPr>
            <w:r>
              <w:rPr>
                <w:rFonts w:hint="eastAsia" w:ascii="仿宋_GB2312" w:hAnsi="等线"/>
                <w:sz w:val="18"/>
                <w:szCs w:val="18"/>
                <w:highlight w:val="none"/>
                <w:lang w:eastAsia="zh-CN"/>
              </w:rPr>
              <w:t>应建立价值评估体系，对数字化转型的效果进行评估和量化，以便及时发现问题和改进机会。</w:t>
            </w:r>
          </w:p>
        </w:tc>
        <w:tc>
          <w:tcPr>
            <w:tcW w:w="2445" w:type="dxa"/>
            <w:vAlign w:val="top"/>
          </w:tcPr>
          <w:p>
            <w:pPr>
              <w:widowControl/>
              <w:autoSpaceDE/>
              <w:autoSpaceDN/>
              <w:jc w:val="both"/>
              <w:rPr>
                <w:rFonts w:hint="eastAsia" w:ascii="仿宋_GB2312" w:hAnsi="等线"/>
                <w:sz w:val="18"/>
                <w:szCs w:val="18"/>
                <w:highlight w:val="none"/>
                <w:lang w:eastAsia="zh-CN"/>
              </w:rPr>
            </w:pPr>
            <w:r>
              <w:rPr>
                <w:rFonts w:hint="eastAsia" w:ascii="仿宋_GB2312" w:hAnsi="等线"/>
                <w:sz w:val="18"/>
                <w:szCs w:val="18"/>
                <w:highlight w:val="none"/>
                <w:lang w:eastAsia="zh-CN"/>
              </w:rPr>
              <w:t>应通过价值评估体系发现问题和改进机会，</w:t>
            </w:r>
            <w:r>
              <w:rPr>
                <w:rFonts w:hint="eastAsia" w:ascii="仿宋_GB2312" w:hAnsi="等线"/>
                <w:sz w:val="18"/>
                <w:szCs w:val="18"/>
                <w:highlight w:val="none"/>
                <w:lang w:val="en-US" w:eastAsia="zh-CN"/>
              </w:rPr>
              <w:t>并</w:t>
            </w:r>
            <w:r>
              <w:rPr>
                <w:rFonts w:hint="eastAsia" w:ascii="仿宋_GB2312" w:hAnsi="等线"/>
                <w:sz w:val="18"/>
                <w:szCs w:val="18"/>
                <w:highlight w:val="none"/>
                <w:lang w:eastAsia="zh-CN"/>
              </w:rPr>
              <w:t>持续优化数字化转型策略和计划。</w:t>
            </w:r>
          </w:p>
        </w:tc>
        <w:tc>
          <w:tcPr>
            <w:tcW w:w="2446" w:type="dxa"/>
            <w:vAlign w:val="top"/>
          </w:tcPr>
          <w:p>
            <w:pPr>
              <w:widowControl/>
              <w:autoSpaceDE/>
              <w:autoSpaceDN/>
              <w:jc w:val="both"/>
              <w:rPr>
                <w:rFonts w:hint="eastAsia" w:ascii="仿宋_GB2312" w:hAnsi="等线"/>
                <w:sz w:val="18"/>
                <w:szCs w:val="18"/>
                <w:highlight w:val="none"/>
                <w:lang w:eastAsia="zh-CN"/>
              </w:rPr>
            </w:pPr>
            <w:r>
              <w:rPr>
                <w:rFonts w:hint="eastAsia" w:ascii="仿宋_GB2312" w:hAnsi="等线"/>
                <w:sz w:val="18"/>
                <w:szCs w:val="18"/>
                <w:highlight w:val="none"/>
                <w:lang w:eastAsia="zh-CN"/>
              </w:rPr>
              <w:t>应基于价值评估体系和数据驱动的决策机制，实现数字化转型的价值最大化、。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859" w:type="dxa"/>
            <w:vMerge w:val="continue"/>
            <w:vAlign w:val="center"/>
          </w:tcPr>
          <w:p>
            <w:pPr>
              <w:widowControl/>
              <w:autoSpaceDE/>
              <w:autoSpaceDN/>
              <w:rPr>
                <w:rFonts w:hint="eastAsia"/>
                <w:color w:val="000000"/>
                <w:sz w:val="21"/>
                <w:szCs w:val="21"/>
                <w:highlight w:val="none"/>
                <w:lang w:eastAsia="zh-CN"/>
              </w:rPr>
            </w:pPr>
          </w:p>
        </w:tc>
        <w:tc>
          <w:tcPr>
            <w:tcW w:w="1338" w:type="dxa"/>
            <w:shd w:val="clear" w:color="auto" w:fill="auto"/>
            <w:noWrap/>
            <w:vAlign w:val="center"/>
          </w:tcPr>
          <w:p>
            <w:pPr>
              <w:widowControl/>
              <w:autoSpaceDE/>
              <w:autoSpaceDN/>
              <w:jc w:val="center"/>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服务质量</w:t>
            </w:r>
          </w:p>
        </w:tc>
        <w:tc>
          <w:tcPr>
            <w:tcW w:w="2089" w:type="dxa"/>
            <w:shd w:val="clear" w:color="auto" w:fill="auto"/>
            <w:noWrap/>
            <w:vAlign w:val="top"/>
          </w:tcPr>
          <w:p>
            <w:pPr>
              <w:widowControl/>
              <w:autoSpaceDE/>
              <w:autoSpaceDN/>
              <w:jc w:val="both"/>
              <w:rPr>
                <w:rFonts w:hint="eastAsia" w:ascii="仿宋_GB2312" w:hAnsi="等线"/>
                <w:sz w:val="18"/>
                <w:szCs w:val="18"/>
                <w:highlight w:val="none"/>
                <w:lang w:eastAsia="zh-CN"/>
              </w:rPr>
            </w:pPr>
            <w:r>
              <w:rPr>
                <w:rFonts w:hint="eastAsia" w:ascii="仿宋_GB2312" w:hAnsi="等线"/>
                <w:sz w:val="18"/>
                <w:szCs w:val="18"/>
                <w:highlight w:val="none"/>
                <w:lang w:eastAsia="zh-CN"/>
              </w:rPr>
              <w:t>应建立客户服务体系，明确服务标准和流程。</w:t>
            </w:r>
          </w:p>
        </w:tc>
        <w:tc>
          <w:tcPr>
            <w:tcW w:w="2445" w:type="dxa"/>
            <w:vAlign w:val="top"/>
          </w:tcPr>
          <w:p>
            <w:pPr>
              <w:widowControl/>
              <w:autoSpaceDE/>
              <w:autoSpaceDN/>
              <w:jc w:val="both"/>
              <w:rPr>
                <w:rFonts w:hint="eastAsia" w:ascii="仿宋_GB2312" w:hAnsi="等线"/>
                <w:sz w:val="18"/>
                <w:szCs w:val="18"/>
                <w:highlight w:val="none"/>
                <w:lang w:eastAsia="zh-CN"/>
              </w:rPr>
            </w:pPr>
            <w:r>
              <w:rPr>
                <w:rFonts w:hint="eastAsia" w:ascii="仿宋_GB2312" w:hAnsi="等线"/>
                <w:sz w:val="18"/>
                <w:szCs w:val="18"/>
                <w:highlight w:val="none"/>
                <w:lang w:eastAsia="zh-CN"/>
              </w:rPr>
              <w:t>应使用信息技术手段提高客户服务效率和质量。</w:t>
            </w:r>
          </w:p>
        </w:tc>
        <w:tc>
          <w:tcPr>
            <w:tcW w:w="2444" w:type="dxa"/>
            <w:vAlign w:val="top"/>
          </w:tcPr>
          <w:p>
            <w:pPr>
              <w:widowControl/>
              <w:autoSpaceDE/>
              <w:autoSpaceDN/>
              <w:jc w:val="both"/>
              <w:rPr>
                <w:rFonts w:hint="eastAsia" w:ascii="仿宋_GB2312" w:hAnsi="等线"/>
                <w:sz w:val="18"/>
                <w:szCs w:val="18"/>
                <w:highlight w:val="none"/>
                <w:lang w:eastAsia="zh-CN"/>
              </w:rPr>
            </w:pPr>
            <w:r>
              <w:rPr>
                <w:rFonts w:hint="eastAsia" w:ascii="仿宋_GB2312" w:hAnsi="等线"/>
                <w:sz w:val="18"/>
                <w:szCs w:val="18"/>
                <w:highlight w:val="none"/>
                <w:lang w:eastAsia="zh-CN"/>
              </w:rPr>
              <w:t>应</w:t>
            </w:r>
            <w:r>
              <w:rPr>
                <w:rFonts w:hint="eastAsia" w:ascii="仿宋_GB2312" w:hAnsi="等线"/>
                <w:sz w:val="18"/>
                <w:szCs w:val="18"/>
                <w:highlight w:val="none"/>
                <w:lang w:val="en-US" w:eastAsia="zh-CN"/>
              </w:rPr>
              <w:t>通过数字化手段</w:t>
            </w:r>
            <w:r>
              <w:rPr>
                <w:rFonts w:hint="eastAsia" w:ascii="仿宋_GB2312" w:hAnsi="等线"/>
                <w:sz w:val="18"/>
                <w:szCs w:val="18"/>
                <w:highlight w:val="none"/>
                <w:lang w:eastAsia="zh-CN"/>
              </w:rPr>
              <w:t>，实现客户信息的收集、分析和管理。</w:t>
            </w:r>
          </w:p>
        </w:tc>
        <w:tc>
          <w:tcPr>
            <w:tcW w:w="2445" w:type="dxa"/>
            <w:vAlign w:val="top"/>
          </w:tcPr>
          <w:p>
            <w:pPr>
              <w:widowControl/>
              <w:autoSpaceDE/>
              <w:autoSpaceDN/>
              <w:jc w:val="both"/>
              <w:rPr>
                <w:rFonts w:hint="eastAsia" w:ascii="仿宋_GB2312" w:hAnsi="等线"/>
                <w:sz w:val="18"/>
                <w:szCs w:val="18"/>
                <w:highlight w:val="none"/>
                <w:lang w:eastAsia="zh-CN"/>
              </w:rPr>
            </w:pPr>
            <w:r>
              <w:rPr>
                <w:rFonts w:hint="eastAsia" w:ascii="仿宋_GB2312" w:hAnsi="等线"/>
                <w:sz w:val="18"/>
                <w:szCs w:val="18"/>
                <w:highlight w:val="none"/>
                <w:lang w:eastAsia="zh-CN"/>
              </w:rPr>
              <w:t>应</w:t>
            </w:r>
            <w:r>
              <w:rPr>
                <w:rFonts w:hint="eastAsia" w:ascii="仿宋_GB2312" w:hAnsi="等线"/>
                <w:sz w:val="18"/>
                <w:szCs w:val="18"/>
                <w:highlight w:val="none"/>
                <w:lang w:val="en-US" w:eastAsia="zh-CN"/>
              </w:rPr>
              <w:t>建立</w:t>
            </w:r>
            <w:r>
              <w:rPr>
                <w:rFonts w:hint="eastAsia" w:ascii="仿宋_GB2312" w:hAnsi="等线"/>
                <w:sz w:val="18"/>
                <w:szCs w:val="18"/>
                <w:highlight w:val="none"/>
                <w:lang w:eastAsia="zh-CN"/>
              </w:rPr>
              <w:t>客户关系</w:t>
            </w:r>
            <w:r>
              <w:rPr>
                <w:rFonts w:hint="eastAsia" w:ascii="仿宋_GB2312" w:hAnsi="等线"/>
                <w:sz w:val="18"/>
                <w:szCs w:val="18"/>
                <w:highlight w:val="none"/>
                <w:lang w:val="en-US" w:eastAsia="zh-CN"/>
              </w:rPr>
              <w:t>体系</w:t>
            </w:r>
            <w:r>
              <w:rPr>
                <w:rFonts w:hint="eastAsia" w:ascii="仿宋_GB2312" w:hAnsi="等线"/>
                <w:sz w:val="18"/>
                <w:szCs w:val="18"/>
                <w:highlight w:val="none"/>
                <w:lang w:eastAsia="zh-CN"/>
              </w:rPr>
              <w:t>对客户需求进行深入了解，提供个性化的服务和解决方案，提高客户满意度和忠诚度。</w:t>
            </w:r>
          </w:p>
        </w:tc>
        <w:tc>
          <w:tcPr>
            <w:tcW w:w="2446" w:type="dxa"/>
            <w:vAlign w:val="top"/>
          </w:tcPr>
          <w:p>
            <w:pPr>
              <w:widowControl/>
              <w:autoSpaceDE/>
              <w:autoSpaceDN/>
              <w:jc w:val="both"/>
              <w:rPr>
                <w:rFonts w:hint="eastAsia" w:ascii="仿宋_GB2312" w:hAnsi="等线"/>
                <w:sz w:val="18"/>
                <w:szCs w:val="18"/>
                <w:highlight w:val="none"/>
                <w:lang w:eastAsia="zh-CN"/>
              </w:rPr>
            </w:pPr>
            <w:r>
              <w:rPr>
                <w:rFonts w:hint="eastAsia" w:ascii="仿宋_GB2312" w:hAnsi="等线"/>
                <w:sz w:val="18"/>
                <w:szCs w:val="18"/>
                <w:highlight w:val="none"/>
                <w:lang w:eastAsia="zh-CN"/>
              </w:rPr>
              <w:t>应基于客户关系</w:t>
            </w:r>
            <w:r>
              <w:rPr>
                <w:rFonts w:hint="eastAsia" w:ascii="仿宋_GB2312" w:hAnsi="等线"/>
                <w:sz w:val="18"/>
                <w:szCs w:val="18"/>
                <w:highlight w:val="none"/>
                <w:lang w:val="en-US" w:eastAsia="zh-CN"/>
              </w:rPr>
              <w:t>体系</w:t>
            </w:r>
            <w:r>
              <w:rPr>
                <w:rFonts w:hint="eastAsia" w:ascii="仿宋_GB2312" w:hAnsi="等线"/>
                <w:sz w:val="18"/>
                <w:szCs w:val="18"/>
                <w:highlight w:val="none"/>
                <w:lang w:eastAsia="zh-CN"/>
              </w:rPr>
              <w:t>和大数据分析，实现客户服务的精准化和智能化，提前预测客户需求并提供相应的服务和解决方案。</w:t>
            </w:r>
          </w:p>
        </w:tc>
      </w:tr>
    </w:tbl>
    <w:p>
      <w:pPr>
        <w:rPr>
          <w:highlight w:val="none"/>
          <w:lang w:eastAsia="zh-CN"/>
        </w:rPr>
      </w:pPr>
    </w:p>
    <w:p>
      <w:pPr>
        <w:rPr>
          <w:highlight w:val="none"/>
          <w:lang w:eastAsia="zh-CN"/>
        </w:rPr>
      </w:pPr>
    </w:p>
    <w:p>
      <w:pPr>
        <w:widowControl/>
        <w:autoSpaceDE/>
        <w:autoSpaceDN/>
        <w:rPr>
          <w:ins w:id="0" w:author="作者" w:date="2024-07-04T09:36:03Z"/>
          <w:rFonts w:ascii="黑体" w:hAnsi="黑体" w:eastAsia="黑体" w:cs="黑体"/>
          <w:sz w:val="21"/>
          <w:szCs w:val="21"/>
          <w:highlight w:val="none"/>
          <w:lang w:eastAsia="zh-CN"/>
        </w:rPr>
      </w:pPr>
    </w:p>
    <w:p>
      <w:pPr>
        <w:widowControl/>
        <w:autoSpaceDE/>
        <w:autoSpaceDN/>
        <w:rPr>
          <w:ins w:id="1" w:author="作者" w:date="2024-07-04T09:36:03Z"/>
          <w:rFonts w:ascii="黑体" w:hAnsi="黑体" w:eastAsia="黑体" w:cs="黑体"/>
          <w:sz w:val="21"/>
          <w:szCs w:val="21"/>
          <w:highlight w:val="none"/>
          <w:lang w:eastAsia="zh-CN"/>
        </w:rPr>
      </w:pPr>
    </w:p>
    <w:p>
      <w:pPr>
        <w:widowControl/>
        <w:autoSpaceDE/>
        <w:autoSpaceDN/>
        <w:rPr>
          <w:ins w:id="2" w:author="作者" w:date="2024-07-04T09:36:05Z"/>
          <w:rFonts w:ascii="黑体" w:hAnsi="黑体" w:eastAsia="黑体" w:cs="黑体"/>
          <w:sz w:val="21"/>
          <w:szCs w:val="21"/>
          <w:highlight w:val="none"/>
          <w:lang w:eastAsia="zh-CN"/>
        </w:rPr>
      </w:pPr>
    </w:p>
    <w:p>
      <w:pPr>
        <w:widowControl/>
        <w:autoSpaceDE/>
        <w:autoSpaceDN/>
        <w:rPr>
          <w:ins w:id="3" w:author="作者" w:date="2024-07-04T09:36:05Z"/>
          <w:rFonts w:ascii="黑体" w:hAnsi="黑体" w:eastAsia="黑体" w:cs="黑体"/>
          <w:sz w:val="21"/>
          <w:szCs w:val="21"/>
          <w:highlight w:val="none"/>
          <w:lang w:eastAsia="zh-CN"/>
        </w:rPr>
      </w:pPr>
    </w:p>
    <w:p>
      <w:pPr>
        <w:widowControl/>
        <w:autoSpaceDE/>
        <w:autoSpaceDN/>
        <w:rPr>
          <w:rFonts w:ascii="黑体" w:hAnsi="黑体" w:eastAsia="黑体" w:cs="黑体"/>
          <w:sz w:val="21"/>
          <w:szCs w:val="21"/>
          <w:highlight w:val="none"/>
          <w:lang w:eastAsia="zh-CN"/>
        </w:rPr>
      </w:pPr>
    </w:p>
    <w:p>
      <w:pPr>
        <w:widowControl/>
        <w:autoSpaceDE/>
        <w:autoSpaceDN/>
        <w:rPr>
          <w:rFonts w:ascii="黑体" w:hAnsi="黑体" w:eastAsia="黑体" w:cs="黑体"/>
          <w:sz w:val="21"/>
          <w:szCs w:val="21"/>
          <w:highlight w:val="none"/>
          <w:lang w:eastAsia="zh-CN"/>
        </w:rPr>
      </w:pPr>
    </w:p>
    <w:p>
      <w:pPr>
        <w:pStyle w:val="84"/>
        <w:numPr>
          <w:ilvl w:val="0"/>
          <w:numId w:val="0"/>
        </w:numPr>
        <w:spacing w:before="120" w:beforeLines="50" w:after="120" w:afterLines="50"/>
        <w:ind w:leftChars="0"/>
        <w:jc w:val="center"/>
        <w:outlineLvl w:val="0"/>
        <w:rPr>
          <w:rFonts w:ascii="黑体" w:hAnsi="黑体" w:eastAsia="黑体" w:cs="黑体"/>
          <w:sz w:val="21"/>
          <w:szCs w:val="21"/>
          <w:highlight w:val="none"/>
          <w:lang w:eastAsia="zh-CN"/>
        </w:rPr>
      </w:pPr>
      <w:bookmarkStart w:id="66" w:name="_Toc155273057"/>
      <w:bookmarkStart w:id="67" w:name="_Toc887"/>
      <w:bookmarkStart w:id="68" w:name="_Toc1218"/>
      <w:r>
        <w:rPr>
          <w:rFonts w:hint="eastAsia"/>
          <w:highlight w:val="none"/>
        </w:rPr>
        <w:t>附  录 B</w:t>
      </w:r>
      <w:bookmarkEnd w:id="66"/>
      <w:r>
        <w:rPr>
          <w:rFonts w:hint="eastAsia"/>
          <w:highlight w:val="none"/>
          <w:lang w:val="en-US" w:eastAsia="zh-CN"/>
        </w:rPr>
        <w:t xml:space="preserve"> </w:t>
      </w:r>
      <w:r>
        <w:rPr>
          <w:rFonts w:hint="eastAsia" w:ascii="黑体" w:hAnsi="黑体" w:eastAsia="黑体" w:cs="黑体"/>
          <w:sz w:val="21"/>
          <w:szCs w:val="21"/>
          <w:highlight w:val="none"/>
          <w:lang w:eastAsia="zh-CN"/>
        </w:rPr>
        <w:t>不同成熟度等级能力子域行业特色指标评分标准</w:t>
      </w:r>
      <w:bookmarkEnd w:id="67"/>
      <w:bookmarkEnd w:id="68"/>
    </w:p>
    <w:p>
      <w:pPr>
        <w:pStyle w:val="58"/>
        <w:numPr>
          <w:ilvl w:val="255"/>
          <w:numId w:val="0"/>
        </w:numPr>
        <w:tabs>
          <w:tab w:val="left" w:pos="426"/>
        </w:tabs>
        <w:spacing w:before="120" w:after="120"/>
        <w:jc w:val="center"/>
        <w:outlineLvl w:val="0"/>
        <w:rPr>
          <w:rFonts w:hint="eastAsia"/>
          <w:highlight w:val="none"/>
        </w:rPr>
      </w:pPr>
      <w:bookmarkStart w:id="69" w:name="_Toc5003"/>
      <w:bookmarkStart w:id="70" w:name="_Toc6948"/>
      <w:r>
        <w:rPr>
          <w:rFonts w:hint="eastAsia"/>
          <w:highlight w:val="none"/>
        </w:rPr>
        <w:t>表B</w:t>
      </w:r>
      <w:r>
        <w:rPr>
          <w:highlight w:val="none"/>
        </w:rPr>
        <w:t>.1</w:t>
      </w:r>
      <w:r>
        <w:rPr>
          <w:rFonts w:hint="eastAsia"/>
          <w:highlight w:val="none"/>
        </w:rPr>
        <w:t xml:space="preserve">  </w:t>
      </w:r>
      <w:r>
        <w:rPr>
          <w:rStyle w:val="39"/>
          <w:rFonts w:hint="eastAsia"/>
          <w:color w:val="auto"/>
          <w:highlight w:val="none"/>
          <w:u w:val="none"/>
          <w:lang w:val="en-US"/>
        </w:rPr>
        <w:t>采选企业</w:t>
      </w:r>
      <w:r>
        <w:rPr>
          <w:rFonts w:hint="eastAsia"/>
          <w:highlight w:val="none"/>
        </w:rPr>
        <w:t>评分标准</w:t>
      </w:r>
      <w:bookmarkEnd w:id="69"/>
      <w:bookmarkEnd w:id="70"/>
    </w:p>
    <w:tbl>
      <w:tblPr>
        <w:tblStyle w:val="33"/>
        <w:tblW w:w="14066"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134"/>
        <w:gridCol w:w="2444"/>
        <w:gridCol w:w="2445"/>
        <w:gridCol w:w="2444"/>
        <w:gridCol w:w="2445"/>
        <w:gridCol w:w="2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blHeader/>
        </w:trPr>
        <w:tc>
          <w:tcPr>
            <w:tcW w:w="708" w:type="dxa"/>
            <w:shd w:val="clear" w:color="auto" w:fill="D8D8D8" w:themeFill="background1" w:themeFillShade="D9"/>
            <w:vAlign w:val="center"/>
          </w:tcPr>
          <w:p>
            <w:pPr>
              <w:widowControl/>
              <w:autoSpaceDE/>
              <w:autoSpaceDN/>
              <w:jc w:val="center"/>
              <w:rPr>
                <w:rFonts w:ascii="Times New Roman" w:hAnsi="Times New Roman" w:cs="Times New Roman"/>
                <w:b/>
                <w:bCs/>
                <w:color w:val="000000"/>
                <w:sz w:val="21"/>
                <w:szCs w:val="21"/>
                <w:highlight w:val="none"/>
                <w:lang w:eastAsia="zh-CN"/>
              </w:rPr>
            </w:pPr>
            <w:r>
              <w:rPr>
                <w:rFonts w:hint="eastAsia" w:ascii="Times New Roman" w:hAnsi="Times New Roman" w:cs="Times New Roman"/>
                <w:b/>
                <w:bCs/>
                <w:color w:val="000000"/>
                <w:sz w:val="21"/>
                <w:szCs w:val="21"/>
                <w:highlight w:val="none"/>
                <w:lang w:eastAsia="zh-CN"/>
              </w:rPr>
              <w:t>序号</w:t>
            </w:r>
          </w:p>
        </w:tc>
        <w:tc>
          <w:tcPr>
            <w:tcW w:w="1134" w:type="dxa"/>
            <w:shd w:val="clear" w:color="auto" w:fill="D8D8D8" w:themeFill="background1" w:themeFillShade="D9"/>
            <w:noWrap/>
            <w:vAlign w:val="center"/>
          </w:tcPr>
          <w:p>
            <w:pPr>
              <w:widowControl/>
              <w:autoSpaceDE/>
              <w:autoSpaceDN/>
              <w:jc w:val="center"/>
              <w:rPr>
                <w:rFonts w:ascii="Times New Roman" w:hAnsi="Times New Roman" w:cs="Times New Roman"/>
                <w:b/>
                <w:bCs/>
                <w:color w:val="000000"/>
                <w:sz w:val="21"/>
                <w:szCs w:val="21"/>
                <w:highlight w:val="none"/>
                <w:lang w:eastAsia="zh-CN"/>
              </w:rPr>
            </w:pPr>
            <w:r>
              <w:rPr>
                <w:rFonts w:hint="eastAsia" w:ascii="Times New Roman" w:hAnsi="Times New Roman" w:cs="Times New Roman"/>
                <w:b/>
                <w:bCs/>
                <w:color w:val="000000"/>
                <w:sz w:val="21"/>
                <w:szCs w:val="21"/>
                <w:highlight w:val="none"/>
                <w:lang w:eastAsia="zh-CN"/>
              </w:rPr>
              <w:t>评估指标</w:t>
            </w:r>
          </w:p>
        </w:tc>
        <w:tc>
          <w:tcPr>
            <w:tcW w:w="2444" w:type="dxa"/>
            <w:shd w:val="clear" w:color="auto" w:fill="D8D8D8" w:themeFill="background1" w:themeFillShade="D9"/>
            <w:noWrap/>
            <w:vAlign w:val="center"/>
          </w:tcPr>
          <w:p>
            <w:pPr>
              <w:widowControl/>
              <w:autoSpaceDE/>
              <w:autoSpaceDN/>
              <w:jc w:val="center"/>
              <w:rPr>
                <w:rFonts w:ascii="Times New Roman" w:hAnsi="Times New Roman" w:cs="Times New Roman"/>
                <w:b/>
                <w:bCs/>
                <w:color w:val="000000"/>
                <w:sz w:val="21"/>
                <w:szCs w:val="21"/>
                <w:highlight w:val="none"/>
                <w:lang w:eastAsia="zh-CN"/>
              </w:rPr>
            </w:pPr>
            <w:r>
              <w:rPr>
                <w:rFonts w:ascii="Times New Roman" w:hAnsi="Times New Roman" w:cs="Times New Roman"/>
                <w:b/>
                <w:bCs/>
                <w:color w:val="000000"/>
                <w:sz w:val="21"/>
                <w:szCs w:val="21"/>
                <w:highlight w:val="none"/>
                <w:lang w:eastAsia="zh-CN"/>
              </w:rPr>
              <w:t>S1</w:t>
            </w:r>
          </w:p>
        </w:tc>
        <w:tc>
          <w:tcPr>
            <w:tcW w:w="2445" w:type="dxa"/>
            <w:shd w:val="clear" w:color="auto" w:fill="D8D8D8" w:themeFill="background1" w:themeFillShade="D9"/>
            <w:vAlign w:val="center"/>
          </w:tcPr>
          <w:p>
            <w:pPr>
              <w:widowControl/>
              <w:autoSpaceDE/>
              <w:autoSpaceDN/>
              <w:jc w:val="center"/>
              <w:rPr>
                <w:rFonts w:ascii="Times New Roman" w:hAnsi="Times New Roman" w:cs="Times New Roman"/>
                <w:b/>
                <w:bCs/>
                <w:color w:val="000000"/>
                <w:sz w:val="21"/>
                <w:szCs w:val="21"/>
                <w:highlight w:val="none"/>
                <w:lang w:eastAsia="zh-CN"/>
              </w:rPr>
            </w:pPr>
            <w:r>
              <w:rPr>
                <w:rFonts w:ascii="Times New Roman" w:hAnsi="Times New Roman" w:cs="Times New Roman"/>
                <w:b/>
                <w:bCs/>
                <w:color w:val="000000"/>
                <w:sz w:val="21"/>
                <w:szCs w:val="21"/>
                <w:highlight w:val="none"/>
                <w:lang w:eastAsia="zh-CN"/>
              </w:rPr>
              <w:t>S2</w:t>
            </w:r>
          </w:p>
        </w:tc>
        <w:tc>
          <w:tcPr>
            <w:tcW w:w="2444" w:type="dxa"/>
            <w:shd w:val="clear" w:color="auto" w:fill="D8D8D8" w:themeFill="background1" w:themeFillShade="D9"/>
            <w:vAlign w:val="center"/>
          </w:tcPr>
          <w:p>
            <w:pPr>
              <w:widowControl/>
              <w:autoSpaceDE/>
              <w:autoSpaceDN/>
              <w:jc w:val="center"/>
              <w:rPr>
                <w:rFonts w:ascii="Times New Roman" w:hAnsi="Times New Roman" w:cs="Times New Roman"/>
                <w:b/>
                <w:bCs/>
                <w:color w:val="000000"/>
                <w:sz w:val="21"/>
                <w:szCs w:val="21"/>
                <w:highlight w:val="none"/>
                <w:lang w:eastAsia="zh-CN"/>
              </w:rPr>
            </w:pPr>
            <w:r>
              <w:rPr>
                <w:rFonts w:ascii="Times New Roman" w:hAnsi="Times New Roman" w:cs="Times New Roman"/>
                <w:b/>
                <w:bCs/>
                <w:color w:val="000000"/>
                <w:sz w:val="21"/>
                <w:szCs w:val="21"/>
                <w:highlight w:val="none"/>
                <w:lang w:eastAsia="zh-CN"/>
              </w:rPr>
              <w:t>S3</w:t>
            </w:r>
          </w:p>
        </w:tc>
        <w:tc>
          <w:tcPr>
            <w:tcW w:w="2445" w:type="dxa"/>
            <w:shd w:val="clear" w:color="auto" w:fill="D8D8D8" w:themeFill="background1" w:themeFillShade="D9"/>
            <w:vAlign w:val="center"/>
          </w:tcPr>
          <w:p>
            <w:pPr>
              <w:widowControl/>
              <w:autoSpaceDE/>
              <w:autoSpaceDN/>
              <w:jc w:val="center"/>
              <w:rPr>
                <w:rFonts w:ascii="Times New Roman" w:hAnsi="Times New Roman" w:cs="Times New Roman"/>
                <w:b/>
                <w:bCs/>
                <w:color w:val="000000"/>
                <w:sz w:val="21"/>
                <w:szCs w:val="21"/>
                <w:highlight w:val="none"/>
                <w:lang w:eastAsia="zh-CN"/>
              </w:rPr>
            </w:pPr>
            <w:r>
              <w:rPr>
                <w:rFonts w:ascii="Times New Roman" w:hAnsi="Times New Roman" w:cs="Times New Roman"/>
                <w:b/>
                <w:bCs/>
                <w:color w:val="000000"/>
                <w:sz w:val="21"/>
                <w:szCs w:val="21"/>
                <w:highlight w:val="none"/>
                <w:lang w:eastAsia="zh-CN"/>
              </w:rPr>
              <w:t>S4</w:t>
            </w:r>
          </w:p>
        </w:tc>
        <w:tc>
          <w:tcPr>
            <w:tcW w:w="2446" w:type="dxa"/>
            <w:shd w:val="clear" w:color="auto" w:fill="D8D8D8" w:themeFill="background1" w:themeFillShade="D9"/>
            <w:vAlign w:val="center"/>
          </w:tcPr>
          <w:p>
            <w:pPr>
              <w:widowControl/>
              <w:autoSpaceDE/>
              <w:autoSpaceDN/>
              <w:jc w:val="center"/>
              <w:rPr>
                <w:rFonts w:ascii="Times New Roman" w:hAnsi="Times New Roman" w:cs="Times New Roman"/>
                <w:b/>
                <w:bCs/>
                <w:color w:val="000000"/>
                <w:sz w:val="21"/>
                <w:szCs w:val="21"/>
                <w:highlight w:val="none"/>
                <w:lang w:eastAsia="zh-CN"/>
              </w:rPr>
            </w:pPr>
            <w:r>
              <w:rPr>
                <w:rFonts w:ascii="Times New Roman" w:hAnsi="Times New Roman" w:cs="Times New Roman"/>
                <w:b/>
                <w:bCs/>
                <w:color w:val="000000"/>
                <w:sz w:val="21"/>
                <w:szCs w:val="21"/>
                <w:highlight w:val="none"/>
                <w:lang w:eastAsia="zh-CN"/>
              </w:rPr>
              <w:t>S5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08" w:type="dxa"/>
            <w:vAlign w:val="center"/>
          </w:tcPr>
          <w:p>
            <w:pPr>
              <w:widowControl/>
              <w:autoSpaceDE/>
              <w:autoSpaceDN/>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技术</w:t>
            </w:r>
          </w:p>
        </w:tc>
        <w:tc>
          <w:tcPr>
            <w:tcW w:w="1134" w:type="dxa"/>
            <w:shd w:val="clear" w:color="auto" w:fill="auto"/>
            <w:noWrap/>
            <w:vAlign w:val="center"/>
          </w:tcPr>
          <w:p>
            <w:pPr>
              <w:widowControl/>
              <w:autoSpaceDE/>
              <w:autoSpaceDN/>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技术创新（含研发管理）</w:t>
            </w:r>
          </w:p>
        </w:tc>
        <w:tc>
          <w:tcPr>
            <w:tcW w:w="2444" w:type="dxa"/>
            <w:shd w:val="clear" w:color="auto" w:fill="auto"/>
            <w:noWrap/>
          </w:tcPr>
          <w:p>
            <w:pPr>
              <w:widowControl/>
              <w:autoSpaceDE/>
              <w:autoSpaceDN/>
              <w:jc w:val="both"/>
              <w:rPr>
                <w:rFonts w:ascii="Times New Roman" w:hAnsi="Times New Roman"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1.应具备通过</w:t>
            </w:r>
            <w:r>
              <w:rPr>
                <w:rFonts w:hint="eastAsia" w:cs="Times New Roman"/>
                <w:color w:val="000000"/>
                <w:sz w:val="18"/>
                <w:szCs w:val="18"/>
                <w:highlight w:val="none"/>
                <w:lang w:val="en-US" w:eastAsia="zh-CN"/>
              </w:rPr>
              <w:t>采选作业</w:t>
            </w:r>
            <w:r>
              <w:rPr>
                <w:rFonts w:hint="eastAsia" w:ascii="Times New Roman" w:hAnsi="Times New Roman" w:cs="Times New Roman"/>
                <w:color w:val="000000"/>
                <w:sz w:val="18"/>
                <w:szCs w:val="18"/>
                <w:highlight w:val="none"/>
                <w:lang w:eastAsia="zh-CN"/>
              </w:rPr>
              <w:t>数字化工具开展产品设计、研发管理的意识。</w:t>
            </w:r>
          </w:p>
        </w:tc>
        <w:tc>
          <w:tcPr>
            <w:tcW w:w="2445" w:type="dxa"/>
          </w:tcPr>
          <w:p>
            <w:pPr>
              <w:widowControl/>
              <w:autoSpaceDE/>
              <w:autoSpaceDN/>
              <w:jc w:val="both"/>
              <w:rPr>
                <w:rFonts w:ascii="Times New Roman" w:hAnsi="Times New Roman"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1.应根据用户需求，按照</w:t>
            </w:r>
            <w:r>
              <w:rPr>
                <w:rFonts w:hint="eastAsia" w:cs="Times New Roman"/>
                <w:color w:val="000000"/>
                <w:sz w:val="18"/>
                <w:szCs w:val="18"/>
                <w:highlight w:val="none"/>
                <w:lang w:val="en-US" w:eastAsia="zh-CN"/>
              </w:rPr>
              <w:t>采选作业</w:t>
            </w:r>
            <w:r>
              <w:rPr>
                <w:rFonts w:hint="eastAsia" w:ascii="Times New Roman" w:hAnsi="Times New Roman" w:cs="Times New Roman"/>
                <w:color w:val="000000"/>
                <w:sz w:val="18"/>
                <w:szCs w:val="18"/>
                <w:highlight w:val="none"/>
                <w:lang w:eastAsia="zh-CN"/>
              </w:rPr>
              <w:t>设计经验进行产品方案的设计规划；</w:t>
            </w:r>
          </w:p>
          <w:p>
            <w:pPr>
              <w:widowControl/>
              <w:autoSpaceDE/>
              <w:autoSpaceDN/>
              <w:jc w:val="both"/>
              <w:rPr>
                <w:rFonts w:ascii="Times New Roman" w:hAnsi="Times New Roman"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2.应开始对计算机辅助产品设计进行前期规划；</w:t>
            </w:r>
          </w:p>
          <w:p>
            <w:pPr>
              <w:widowControl/>
              <w:autoSpaceDE/>
              <w:autoSpaceDN/>
              <w:jc w:val="both"/>
              <w:rPr>
                <w:rFonts w:ascii="Times New Roman" w:hAnsi="Times New Roman"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3.应事先产品设计过程的全过程追溯；</w:t>
            </w:r>
          </w:p>
          <w:p>
            <w:pPr>
              <w:widowControl/>
              <w:autoSpaceDE/>
              <w:autoSpaceDN/>
              <w:jc w:val="both"/>
              <w:rPr>
                <w:rFonts w:ascii="Times New Roman" w:hAnsi="Times New Roman"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4.应根据自身</w:t>
            </w:r>
            <w:r>
              <w:rPr>
                <w:rFonts w:hint="eastAsia" w:cs="Times New Roman"/>
                <w:color w:val="000000"/>
                <w:sz w:val="18"/>
                <w:szCs w:val="18"/>
                <w:highlight w:val="none"/>
                <w:lang w:val="en-US" w:eastAsia="zh-CN"/>
              </w:rPr>
              <w:t>特点进行</w:t>
            </w:r>
            <w:r>
              <w:rPr>
                <w:rFonts w:hint="eastAsia" w:ascii="Times New Roman" w:hAnsi="Times New Roman" w:cs="Times New Roman"/>
                <w:color w:val="000000"/>
                <w:sz w:val="18"/>
                <w:szCs w:val="18"/>
                <w:highlight w:val="none"/>
                <w:lang w:eastAsia="zh-CN"/>
              </w:rPr>
              <w:t>工艺路线规划。</w:t>
            </w:r>
          </w:p>
        </w:tc>
        <w:tc>
          <w:tcPr>
            <w:tcW w:w="2444" w:type="dxa"/>
          </w:tcPr>
          <w:p>
            <w:pPr>
              <w:widowControl/>
              <w:autoSpaceDE/>
              <w:autoSpaceDN/>
              <w:jc w:val="both"/>
              <w:rPr>
                <w:rFonts w:ascii="Times New Roman" w:hAnsi="Times New Roman" w:cs="Times New Roman"/>
                <w:color w:val="000000"/>
                <w:sz w:val="18"/>
                <w:szCs w:val="18"/>
                <w:highlight w:val="none"/>
                <w:lang w:eastAsia="zh-CN"/>
              </w:rPr>
            </w:pPr>
            <w:r>
              <w:rPr>
                <w:rFonts w:ascii="Times New Roman" w:hAnsi="Times New Roman" w:cs="Times New Roman"/>
                <w:color w:val="000000"/>
                <w:sz w:val="18"/>
                <w:szCs w:val="18"/>
                <w:highlight w:val="none"/>
                <w:lang w:eastAsia="zh-CN"/>
              </w:rPr>
              <w:t>1.应</w:t>
            </w:r>
            <w:r>
              <w:rPr>
                <w:rFonts w:hint="eastAsia" w:ascii="Times New Roman" w:hAnsi="Times New Roman" w:cs="Times New Roman"/>
                <w:color w:val="000000"/>
                <w:sz w:val="18"/>
                <w:szCs w:val="18"/>
                <w:highlight w:val="none"/>
                <w:lang w:eastAsia="zh-CN"/>
              </w:rPr>
              <w:t>制定</w:t>
            </w:r>
            <w:r>
              <w:rPr>
                <w:rFonts w:hint="eastAsia" w:cs="Times New Roman"/>
                <w:color w:val="000000"/>
                <w:sz w:val="18"/>
                <w:szCs w:val="18"/>
                <w:highlight w:val="none"/>
                <w:lang w:val="en-US" w:eastAsia="zh-CN"/>
              </w:rPr>
              <w:t>采选作业工艺</w:t>
            </w:r>
            <w:r>
              <w:rPr>
                <w:rFonts w:hint="eastAsia" w:ascii="Times New Roman" w:hAnsi="Times New Roman" w:cs="Times New Roman"/>
                <w:color w:val="000000"/>
                <w:sz w:val="18"/>
                <w:szCs w:val="18"/>
                <w:highlight w:val="none"/>
                <w:lang w:eastAsia="zh-CN"/>
              </w:rPr>
              <w:t>流程的相关规范；</w:t>
            </w:r>
          </w:p>
          <w:p>
            <w:pPr>
              <w:widowControl/>
              <w:autoSpaceDE/>
              <w:autoSpaceDN/>
              <w:jc w:val="both"/>
              <w:rPr>
                <w:rFonts w:ascii="Times New Roman" w:hAnsi="Times New Roman" w:cs="Times New Roman"/>
                <w:sz w:val="18"/>
                <w:szCs w:val="18"/>
                <w:highlight w:val="none"/>
                <w:lang w:eastAsia="zh-CN"/>
              </w:rPr>
            </w:pPr>
            <w:r>
              <w:rPr>
                <w:rFonts w:hint="eastAsia" w:ascii="Times New Roman" w:hAnsi="Times New Roman" w:cs="Times New Roman"/>
                <w:color w:val="000000"/>
                <w:sz w:val="18"/>
                <w:szCs w:val="18"/>
                <w:highlight w:val="none"/>
                <w:lang w:eastAsia="zh-CN"/>
              </w:rPr>
              <w:t>2.应建立</w:t>
            </w:r>
            <w:r>
              <w:rPr>
                <w:rFonts w:hint="eastAsia" w:cs="Times New Roman"/>
                <w:color w:val="000000"/>
                <w:sz w:val="18"/>
                <w:szCs w:val="18"/>
                <w:highlight w:val="none"/>
                <w:lang w:val="en-US" w:eastAsia="zh-CN"/>
              </w:rPr>
              <w:t>采选作业</w:t>
            </w:r>
            <w:r>
              <w:rPr>
                <w:rFonts w:hint="eastAsia" w:ascii="Times New Roman" w:hAnsi="Times New Roman" w:cs="Times New Roman"/>
                <w:color w:val="000000"/>
                <w:sz w:val="18"/>
                <w:szCs w:val="18"/>
                <w:highlight w:val="none"/>
                <w:lang w:eastAsia="zh-CN"/>
              </w:rPr>
              <w:t>数字化研发治理与管理体系。</w:t>
            </w:r>
          </w:p>
        </w:tc>
        <w:tc>
          <w:tcPr>
            <w:tcW w:w="2445" w:type="dxa"/>
          </w:tcPr>
          <w:p>
            <w:pPr>
              <w:rPr>
                <w:highlight w:val="none"/>
              </w:rPr>
            </w:pPr>
            <w:r>
              <w:rPr>
                <w:rFonts w:ascii="Times New Roman" w:hAnsi="Times New Roman" w:cs="Times New Roman"/>
                <w:color w:val="000000"/>
                <w:sz w:val="18"/>
                <w:szCs w:val="18"/>
                <w:highlight w:val="none"/>
                <w:lang w:eastAsia="zh-CN"/>
              </w:rPr>
              <w:t>1.应具备</w:t>
            </w:r>
            <w:r>
              <w:rPr>
                <w:rFonts w:hint="eastAsia" w:cs="Times New Roman"/>
                <w:color w:val="000000"/>
                <w:sz w:val="18"/>
                <w:szCs w:val="18"/>
                <w:highlight w:val="none"/>
                <w:lang w:val="en-US" w:eastAsia="zh-CN"/>
              </w:rPr>
              <w:t>采选作业</w:t>
            </w:r>
            <w:r>
              <w:rPr>
                <w:rFonts w:ascii="Times New Roman" w:hAnsi="Times New Roman" w:cs="Times New Roman"/>
                <w:color w:val="000000"/>
                <w:sz w:val="18"/>
                <w:szCs w:val="18"/>
                <w:highlight w:val="none"/>
                <w:lang w:eastAsia="zh-CN"/>
              </w:rPr>
              <w:t>专用系统，可以对产品设计文档、数据、流程、版本等进行统一管理</w:t>
            </w:r>
            <w:r>
              <w:rPr>
                <w:rFonts w:hint="eastAsia" w:ascii="Times New Roman" w:hAnsi="Times New Roman" w:cs="Times New Roman"/>
                <w:color w:val="000000"/>
                <w:sz w:val="18"/>
                <w:szCs w:val="18"/>
                <w:highlight w:val="none"/>
                <w:lang w:eastAsia="zh-CN"/>
              </w:rPr>
              <w:t>及审批，确保产品设计中数据的唯一性和准确性。</w:t>
            </w:r>
          </w:p>
          <w:p>
            <w:pPr>
              <w:widowControl/>
              <w:autoSpaceDE/>
              <w:autoSpaceDN/>
              <w:jc w:val="both"/>
              <w:rPr>
                <w:rFonts w:ascii="Times New Roman" w:hAnsi="Times New Roman" w:cs="Times New Roman"/>
                <w:sz w:val="18"/>
                <w:szCs w:val="18"/>
                <w:highlight w:val="none"/>
                <w:lang w:eastAsia="zh-CN"/>
              </w:rPr>
            </w:pPr>
          </w:p>
        </w:tc>
        <w:tc>
          <w:tcPr>
            <w:tcW w:w="2446" w:type="dxa"/>
          </w:tcPr>
          <w:p>
            <w:pPr>
              <w:widowControl/>
              <w:autoSpaceDE/>
              <w:autoSpaceDN/>
              <w:jc w:val="both"/>
              <w:rPr>
                <w:rFonts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1.应具备对接外部工程设计单位、工艺包提供商等生态链的能力；</w:t>
            </w:r>
          </w:p>
          <w:p>
            <w:pPr>
              <w:widowControl/>
              <w:autoSpaceDE/>
              <w:autoSpaceDN/>
              <w:jc w:val="both"/>
              <w:rPr>
                <w:rFonts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2.应具备基于企业能力对产业变革和发展响应和决策的能力；</w:t>
            </w:r>
          </w:p>
          <w:p>
            <w:pPr>
              <w:widowControl/>
              <w:autoSpaceDE/>
              <w:autoSpaceDN/>
              <w:jc w:val="both"/>
              <w:rPr>
                <w:rFonts w:ascii="Times New Roman" w:hAnsi="Times New Roman" w:cs="Times New Roman"/>
                <w:color w:val="000000"/>
                <w:sz w:val="18"/>
                <w:szCs w:val="18"/>
                <w:highlight w:val="none"/>
                <w:lang w:eastAsia="zh-CN"/>
              </w:rPr>
            </w:pPr>
            <w:r>
              <w:rPr>
                <w:rFonts w:hint="eastAsia" w:ascii="Times New Roman" w:hAnsi="Times New Roman" w:cs="Times New Roman"/>
                <w:sz w:val="18"/>
                <w:szCs w:val="18"/>
                <w:highlight w:val="none"/>
                <w:lang w:eastAsia="zh-CN"/>
              </w:rPr>
              <w:t>3.具备面向生态链评估工艺先进性的能力。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1" w:hRule="atLeast"/>
        </w:trPr>
        <w:tc>
          <w:tcPr>
            <w:tcW w:w="708" w:type="dxa"/>
            <w:vMerge w:val="restart"/>
            <w:vAlign w:val="center"/>
          </w:tcPr>
          <w:p>
            <w:pPr>
              <w:widowControl/>
              <w:autoSpaceDE/>
              <w:autoSpaceDN/>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数据</w:t>
            </w:r>
          </w:p>
        </w:tc>
        <w:tc>
          <w:tcPr>
            <w:tcW w:w="1134" w:type="dxa"/>
            <w:shd w:val="clear" w:color="auto" w:fill="auto"/>
            <w:noWrap/>
            <w:vAlign w:val="center"/>
          </w:tcPr>
          <w:p>
            <w:pPr>
              <w:widowControl/>
              <w:autoSpaceDE/>
              <w:autoSpaceDN/>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业务数据化</w:t>
            </w:r>
          </w:p>
        </w:tc>
        <w:tc>
          <w:tcPr>
            <w:tcW w:w="2444" w:type="dxa"/>
            <w:shd w:val="clear" w:color="auto" w:fill="auto"/>
            <w:noWrap/>
          </w:tcPr>
          <w:p>
            <w:pPr>
              <w:rPr>
                <w:highlight w:val="none"/>
              </w:rPr>
            </w:pPr>
            <w:r>
              <w:rPr>
                <w:rFonts w:ascii="Times New Roman" w:hAnsi="Times New Roman" w:eastAsia="仿宋_GB2312" w:cs="Times New Roman"/>
                <w:color w:val="000000"/>
                <w:sz w:val="18"/>
                <w:szCs w:val="18"/>
                <w:highlight w:val="none"/>
                <w:lang w:eastAsia="zh-CN"/>
              </w:rPr>
              <w:t>1.</w:t>
            </w:r>
            <w:r>
              <w:rPr>
                <w:rFonts w:hint="eastAsia" w:ascii="Times New Roman" w:hAnsi="Times New Roman" w:cs="Times New Roman"/>
                <w:color w:val="000000"/>
                <w:sz w:val="18"/>
                <w:szCs w:val="18"/>
                <w:highlight w:val="none"/>
                <w:lang w:eastAsia="zh-CN"/>
              </w:rPr>
              <w:t>应建设</w:t>
            </w:r>
            <w:r>
              <w:rPr>
                <w:rFonts w:hint="eastAsia" w:cs="Times New Roman"/>
                <w:color w:val="000000"/>
                <w:sz w:val="18"/>
                <w:szCs w:val="18"/>
                <w:highlight w:val="none"/>
                <w:lang w:val="en-US" w:eastAsia="zh-CN"/>
              </w:rPr>
              <w:t>采选作业</w:t>
            </w:r>
            <w:r>
              <w:rPr>
                <w:rFonts w:hint="eastAsia" w:ascii="Times New Roman" w:hAnsi="Times New Roman" w:cs="Times New Roman"/>
                <w:color w:val="000000"/>
                <w:sz w:val="18"/>
                <w:szCs w:val="18"/>
                <w:highlight w:val="none"/>
                <w:lang w:eastAsia="zh-CN"/>
              </w:rPr>
              <w:t>物联网平台，提供设备数据直接接入、边缘网关接入、第三方系统接入等接入方式，并能通过工业传输协议、网络传输协议等获取感知设备数据。</w:t>
            </w:r>
          </w:p>
          <w:p>
            <w:pPr>
              <w:widowControl/>
              <w:autoSpaceDE/>
              <w:autoSpaceDN/>
              <w:jc w:val="both"/>
              <w:rPr>
                <w:rFonts w:ascii="Times New Roman" w:hAnsi="Times New Roman" w:cs="Times New Roman"/>
                <w:color w:val="000000"/>
                <w:sz w:val="18"/>
                <w:szCs w:val="18"/>
                <w:highlight w:val="none"/>
                <w:lang w:eastAsia="zh-CN"/>
              </w:rPr>
            </w:pPr>
          </w:p>
        </w:tc>
        <w:tc>
          <w:tcPr>
            <w:tcW w:w="2445" w:type="dxa"/>
          </w:tcPr>
          <w:p>
            <w:pPr>
              <w:widowControl/>
              <w:numPr>
                <w:ilvl w:val="0"/>
                <w:numId w:val="0"/>
              </w:numPr>
              <w:tabs>
                <w:tab w:val="left" w:pos="312"/>
              </w:tabs>
              <w:autoSpaceDE/>
              <w:autoSpaceDN/>
              <w:jc w:val="both"/>
              <w:rPr>
                <w:rFonts w:ascii="Times New Roman" w:hAnsi="Times New Roman"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1</w:t>
            </w:r>
            <w:r>
              <w:rPr>
                <w:rFonts w:ascii="Times New Roman" w:hAnsi="Times New Roman" w:cs="Times New Roman"/>
                <w:color w:val="000000"/>
                <w:sz w:val="18"/>
                <w:szCs w:val="18"/>
                <w:highlight w:val="none"/>
                <w:lang w:eastAsia="zh-CN"/>
              </w:rPr>
              <w:t>.</w:t>
            </w:r>
            <w:r>
              <w:rPr>
                <w:rFonts w:hint="eastAsia" w:ascii="Times New Roman" w:hAnsi="Times New Roman" w:cs="Times New Roman"/>
                <w:color w:val="000000"/>
                <w:sz w:val="18"/>
                <w:szCs w:val="18"/>
                <w:highlight w:val="none"/>
                <w:lang w:eastAsia="zh-CN"/>
              </w:rPr>
              <w:t>应使用智能传感器和仪器仪表、检验检测装备等且实现数据自动采集上传的装置装备占比企业的设备装置数量不低于</w:t>
            </w:r>
            <w:r>
              <w:rPr>
                <w:rFonts w:ascii="Times New Roman" w:hAnsi="Times New Roman" w:eastAsia="仿宋_GB2312" w:cs="Times New Roman"/>
                <w:color w:val="000000"/>
                <w:sz w:val="18"/>
                <w:szCs w:val="18"/>
                <w:highlight w:val="none"/>
                <w:lang w:eastAsia="zh-CN"/>
              </w:rPr>
              <w:t>70%</w:t>
            </w:r>
            <w:r>
              <w:rPr>
                <w:rFonts w:hint="eastAsia" w:ascii="Times New Roman" w:hAnsi="Times New Roman" w:cs="Times New Roman"/>
                <w:color w:val="000000"/>
                <w:sz w:val="18"/>
                <w:szCs w:val="18"/>
                <w:highlight w:val="none"/>
                <w:lang w:eastAsia="zh-CN"/>
              </w:rPr>
              <w:t>；</w:t>
            </w:r>
          </w:p>
          <w:p>
            <w:pPr>
              <w:widowControl/>
              <w:autoSpaceDE/>
              <w:autoSpaceDN/>
              <w:jc w:val="both"/>
              <w:rPr>
                <w:rFonts w:ascii="Times New Roman" w:hAnsi="Times New Roman" w:cs="Times New Roman"/>
                <w:color w:val="000000"/>
                <w:sz w:val="18"/>
                <w:szCs w:val="18"/>
                <w:highlight w:val="none"/>
                <w:lang w:eastAsia="zh-CN"/>
              </w:rPr>
            </w:pPr>
            <w:r>
              <w:rPr>
                <w:rFonts w:ascii="Times New Roman" w:hAnsi="Times New Roman" w:cs="Times New Roman"/>
                <w:color w:val="000000"/>
                <w:sz w:val="18"/>
                <w:szCs w:val="18"/>
                <w:highlight w:val="none"/>
                <w:lang w:eastAsia="zh-CN"/>
              </w:rPr>
              <w:t>2.</w:t>
            </w:r>
            <w:r>
              <w:rPr>
                <w:rFonts w:hint="eastAsia" w:ascii="Times New Roman" w:hAnsi="Times New Roman" w:cs="Times New Roman"/>
                <w:color w:val="000000"/>
                <w:sz w:val="18"/>
                <w:szCs w:val="18"/>
                <w:highlight w:val="none"/>
                <w:lang w:eastAsia="zh-CN"/>
              </w:rPr>
              <w:t>应在重点环节使用智能传感、仪器仪表等装置装备和检测监控设备，能够实现数据的自动采集上传；</w:t>
            </w:r>
          </w:p>
          <w:p>
            <w:pPr>
              <w:rPr>
                <w:highlight w:val="none"/>
              </w:rPr>
            </w:pPr>
            <w:r>
              <w:rPr>
                <w:rFonts w:hint="eastAsia" w:ascii="Times New Roman" w:hAnsi="Times New Roman" w:cs="Times New Roman"/>
                <w:color w:val="000000"/>
                <w:sz w:val="18"/>
                <w:szCs w:val="18"/>
                <w:highlight w:val="none"/>
                <w:lang w:eastAsia="zh-CN"/>
              </w:rPr>
              <w:t>3</w:t>
            </w:r>
            <w:r>
              <w:rPr>
                <w:rFonts w:ascii="Times New Roman" w:hAnsi="Times New Roman" w:cs="Times New Roman"/>
                <w:color w:val="000000"/>
                <w:sz w:val="18"/>
                <w:szCs w:val="18"/>
                <w:highlight w:val="none"/>
                <w:lang w:eastAsia="zh-CN"/>
              </w:rPr>
              <w:t>.</w:t>
            </w:r>
            <w:r>
              <w:rPr>
                <w:rFonts w:hint="eastAsia" w:ascii="Times New Roman" w:hAnsi="Times New Roman" w:cs="Times New Roman"/>
                <w:color w:val="000000"/>
                <w:sz w:val="18"/>
                <w:szCs w:val="18"/>
                <w:highlight w:val="none"/>
                <w:lang w:eastAsia="zh-CN"/>
              </w:rPr>
              <w:t>应</w:t>
            </w:r>
            <w:r>
              <w:rPr>
                <w:rFonts w:hint="eastAsia" w:ascii="Times New Roman" w:hAnsi="Times New Roman" w:cs="Times New Roman"/>
                <w:sz w:val="18"/>
                <w:szCs w:val="18"/>
                <w:highlight w:val="none"/>
                <w:lang w:eastAsia="zh-CN"/>
              </w:rPr>
              <w:t>通过统一的方式实时监测上述设备装置的运行状态和实时告警</w:t>
            </w:r>
            <w:r>
              <w:rPr>
                <w:rFonts w:hint="eastAsia" w:ascii="Times New Roman" w:hAnsi="Times New Roman" w:cs="Times New Roman"/>
                <w:color w:val="000000"/>
                <w:sz w:val="18"/>
                <w:szCs w:val="18"/>
                <w:highlight w:val="none"/>
                <w:lang w:eastAsia="zh-CN"/>
              </w:rPr>
              <w:t>。</w:t>
            </w:r>
          </w:p>
          <w:p>
            <w:pPr>
              <w:widowControl/>
              <w:autoSpaceDE/>
              <w:autoSpaceDN/>
              <w:jc w:val="both"/>
              <w:rPr>
                <w:rFonts w:ascii="Times New Roman" w:hAnsi="Times New Roman" w:cs="Times New Roman"/>
                <w:color w:val="000000"/>
                <w:sz w:val="18"/>
                <w:szCs w:val="18"/>
                <w:highlight w:val="none"/>
                <w:lang w:eastAsia="zh-CN"/>
              </w:rPr>
            </w:pPr>
          </w:p>
        </w:tc>
        <w:tc>
          <w:tcPr>
            <w:tcW w:w="2444" w:type="dxa"/>
          </w:tcPr>
          <w:p>
            <w:pPr>
              <w:widowControl/>
              <w:autoSpaceDE/>
              <w:autoSpaceDN/>
              <w:jc w:val="both"/>
              <w:rPr>
                <w:rFonts w:ascii="Times New Roman" w:hAnsi="Times New Roman" w:cs="Times New Roman"/>
                <w:color w:val="000000"/>
                <w:sz w:val="18"/>
                <w:szCs w:val="18"/>
                <w:highlight w:val="none"/>
                <w:lang w:eastAsia="zh-CN"/>
              </w:rPr>
            </w:pPr>
            <w:r>
              <w:rPr>
                <w:rFonts w:ascii="Times New Roman" w:hAnsi="Times New Roman" w:eastAsia="仿宋_GB2312" w:cs="Times New Roman"/>
                <w:color w:val="000000"/>
                <w:sz w:val="18"/>
                <w:szCs w:val="18"/>
                <w:highlight w:val="none"/>
                <w:lang w:eastAsia="zh-CN"/>
              </w:rPr>
              <w:t>1.</w:t>
            </w:r>
            <w:r>
              <w:rPr>
                <w:rFonts w:hint="eastAsia" w:ascii="Times New Roman" w:hAnsi="Times New Roman" w:cs="Times New Roman"/>
                <w:color w:val="000000"/>
                <w:sz w:val="18"/>
                <w:szCs w:val="18"/>
                <w:highlight w:val="none"/>
                <w:lang w:eastAsia="zh-CN"/>
              </w:rPr>
              <w:t>应使用智能传感器和仪器仪表、检验检测装备等且实现数据自动采集上传的装置装备占比企业的设备装置数量不低于</w:t>
            </w:r>
            <w:r>
              <w:rPr>
                <w:rFonts w:ascii="Times New Roman" w:hAnsi="Times New Roman" w:eastAsia="仿宋_GB2312" w:cs="Times New Roman"/>
                <w:color w:val="000000"/>
                <w:sz w:val="18"/>
                <w:szCs w:val="18"/>
                <w:highlight w:val="none"/>
                <w:lang w:eastAsia="zh-CN"/>
              </w:rPr>
              <w:t>85%</w:t>
            </w:r>
            <w:r>
              <w:rPr>
                <w:rFonts w:hint="eastAsia" w:ascii="Times New Roman" w:hAnsi="Times New Roman" w:cs="Times New Roman"/>
                <w:color w:val="000000"/>
                <w:sz w:val="18"/>
                <w:szCs w:val="18"/>
                <w:highlight w:val="none"/>
                <w:lang w:eastAsia="zh-CN"/>
              </w:rPr>
              <w:t>；</w:t>
            </w:r>
          </w:p>
          <w:p>
            <w:pPr>
              <w:widowControl/>
              <w:autoSpaceDE/>
              <w:autoSpaceDN/>
              <w:jc w:val="both"/>
              <w:rPr>
                <w:rFonts w:ascii="Times New Roman" w:hAnsi="Times New Roman" w:cs="Times New Roman"/>
                <w:sz w:val="18"/>
                <w:szCs w:val="18"/>
                <w:highlight w:val="none"/>
                <w:lang w:eastAsia="zh-CN"/>
              </w:rPr>
            </w:pPr>
            <w:r>
              <w:rPr>
                <w:rFonts w:ascii="Times New Roman" w:hAnsi="Times New Roman" w:cs="Times New Roman"/>
                <w:color w:val="000000"/>
                <w:sz w:val="18"/>
                <w:szCs w:val="18"/>
                <w:highlight w:val="none"/>
                <w:lang w:eastAsia="zh-CN"/>
              </w:rPr>
              <w:t>2.</w:t>
            </w:r>
            <w:r>
              <w:rPr>
                <w:rFonts w:hint="eastAsia" w:ascii="Times New Roman" w:hAnsi="Times New Roman" w:cs="Times New Roman"/>
                <w:color w:val="000000"/>
                <w:sz w:val="18"/>
                <w:szCs w:val="18"/>
                <w:highlight w:val="none"/>
                <w:lang w:eastAsia="zh-CN"/>
              </w:rPr>
              <w:t>应</w:t>
            </w:r>
            <w:r>
              <w:rPr>
                <w:rFonts w:ascii="Times New Roman" w:hAnsi="Times New Roman" w:cs="Times New Roman"/>
                <w:sz w:val="18"/>
                <w:szCs w:val="18"/>
                <w:highlight w:val="none"/>
                <w:lang w:eastAsia="zh-CN"/>
              </w:rPr>
              <w:t>通过统一的数据访问方式检索、读取上述设备装置的感知数据</w:t>
            </w:r>
            <w:r>
              <w:rPr>
                <w:rFonts w:hint="eastAsia" w:ascii="Times New Roman" w:hAnsi="Times New Roman" w:cs="Times New Roman"/>
                <w:sz w:val="18"/>
                <w:szCs w:val="18"/>
                <w:highlight w:val="none"/>
                <w:lang w:eastAsia="zh-CN"/>
              </w:rPr>
              <w:t>；</w:t>
            </w:r>
          </w:p>
          <w:p>
            <w:pPr>
              <w:rPr>
                <w:highlight w:val="none"/>
              </w:rPr>
            </w:pPr>
            <w:r>
              <w:rPr>
                <w:rFonts w:ascii="Times New Roman" w:hAnsi="Times New Roman" w:cs="Times New Roman"/>
                <w:sz w:val="18"/>
                <w:szCs w:val="18"/>
                <w:highlight w:val="none"/>
                <w:lang w:eastAsia="zh-CN"/>
              </w:rPr>
              <w:t>3.</w:t>
            </w:r>
            <w:r>
              <w:rPr>
                <w:rFonts w:hint="eastAsia" w:ascii="Times New Roman" w:hAnsi="Times New Roman" w:cs="Times New Roman"/>
                <w:color w:val="000000"/>
                <w:sz w:val="18"/>
                <w:szCs w:val="18"/>
                <w:highlight w:val="none"/>
                <w:lang w:eastAsia="zh-CN"/>
              </w:rPr>
              <w:t>应</w:t>
            </w:r>
            <w:r>
              <w:rPr>
                <w:rFonts w:ascii="Times New Roman" w:hAnsi="Times New Roman" w:cs="Times New Roman"/>
                <w:sz w:val="18"/>
                <w:szCs w:val="18"/>
                <w:highlight w:val="none"/>
                <w:lang w:eastAsia="zh-CN"/>
              </w:rPr>
              <w:t>为上层应用提供统一格式的</w:t>
            </w:r>
            <w:r>
              <w:rPr>
                <w:rFonts w:hint="eastAsia" w:ascii="Times New Roman" w:hAnsi="Times New Roman" w:cs="Times New Roman"/>
                <w:sz w:val="18"/>
                <w:szCs w:val="18"/>
                <w:highlight w:val="none"/>
                <w:lang w:eastAsia="zh-CN"/>
              </w:rPr>
              <w:t>、</w:t>
            </w:r>
            <w:r>
              <w:rPr>
                <w:rFonts w:ascii="Times New Roman" w:hAnsi="Times New Roman" w:cs="Times New Roman"/>
                <w:sz w:val="18"/>
                <w:szCs w:val="18"/>
                <w:highlight w:val="none"/>
                <w:lang w:eastAsia="zh-CN"/>
              </w:rPr>
              <w:t>控制上述设备装置的服务</w:t>
            </w:r>
            <w:r>
              <w:rPr>
                <w:rFonts w:hint="eastAsia" w:ascii="Times New Roman" w:hAnsi="Times New Roman" w:cs="Times New Roman"/>
                <w:sz w:val="18"/>
                <w:szCs w:val="18"/>
                <w:highlight w:val="none"/>
                <w:lang w:eastAsia="zh-CN"/>
              </w:rPr>
              <w:t>。</w:t>
            </w:r>
          </w:p>
          <w:p>
            <w:pPr>
              <w:widowControl/>
              <w:autoSpaceDE/>
              <w:autoSpaceDN/>
              <w:jc w:val="both"/>
              <w:rPr>
                <w:rFonts w:ascii="Times New Roman" w:hAnsi="Times New Roman" w:cs="Times New Roman"/>
                <w:sz w:val="18"/>
                <w:szCs w:val="18"/>
                <w:highlight w:val="none"/>
                <w:lang w:eastAsia="zh-CN"/>
              </w:rPr>
            </w:pPr>
          </w:p>
        </w:tc>
        <w:tc>
          <w:tcPr>
            <w:tcW w:w="2445" w:type="dxa"/>
          </w:tcPr>
          <w:p>
            <w:pPr>
              <w:jc w:val="both"/>
              <w:rPr>
                <w:rFonts w:ascii="Times New Roman" w:hAnsi="Times New Roman" w:eastAsia="仿宋_GB2312" w:cs="Times New Roman"/>
                <w:color w:val="000000"/>
                <w:sz w:val="18"/>
                <w:szCs w:val="18"/>
                <w:highlight w:val="none"/>
                <w:lang w:eastAsia="zh-CN"/>
              </w:rPr>
            </w:pPr>
            <w:r>
              <w:rPr>
                <w:rFonts w:ascii="Times New Roman" w:hAnsi="Times New Roman" w:eastAsia="仿宋_GB2312" w:cs="Times New Roman"/>
                <w:color w:val="000000"/>
                <w:sz w:val="18"/>
                <w:szCs w:val="18"/>
                <w:highlight w:val="none"/>
                <w:lang w:eastAsia="zh-CN"/>
              </w:rPr>
              <w:t>1.</w:t>
            </w:r>
            <w:r>
              <w:rPr>
                <w:rFonts w:hint="eastAsia" w:ascii="Times New Roman" w:hAnsi="Times New Roman" w:cs="Times New Roman"/>
                <w:color w:val="000000"/>
                <w:sz w:val="18"/>
                <w:szCs w:val="18"/>
                <w:highlight w:val="none"/>
                <w:lang w:eastAsia="zh-CN"/>
              </w:rPr>
              <w:t>应使用智能传感器和仪器仪表、检验检测装备等且实现基于定制规则的数据自动采集上传的装置装备占比企业的设备装置数量不低于</w:t>
            </w:r>
            <w:r>
              <w:rPr>
                <w:rFonts w:ascii="Times New Roman" w:hAnsi="Times New Roman" w:cs="Times New Roman"/>
                <w:color w:val="000000"/>
                <w:sz w:val="18"/>
                <w:szCs w:val="18"/>
                <w:highlight w:val="none"/>
                <w:lang w:eastAsia="zh-CN"/>
              </w:rPr>
              <w:t>95</w:t>
            </w:r>
            <w:r>
              <w:rPr>
                <w:rFonts w:ascii="Times New Roman" w:hAnsi="Times New Roman" w:eastAsia="仿宋_GB2312" w:cs="Times New Roman"/>
                <w:color w:val="000000"/>
                <w:sz w:val="18"/>
                <w:szCs w:val="18"/>
                <w:highlight w:val="none"/>
                <w:lang w:eastAsia="zh-CN"/>
              </w:rPr>
              <w:t>%</w:t>
            </w:r>
            <w:r>
              <w:rPr>
                <w:rFonts w:hint="eastAsia" w:ascii="Times New Roman" w:hAnsi="Times New Roman" w:eastAsia="仿宋_GB2312" w:cs="Times New Roman"/>
                <w:color w:val="000000"/>
                <w:sz w:val="18"/>
                <w:szCs w:val="18"/>
                <w:highlight w:val="none"/>
                <w:lang w:eastAsia="zh-CN"/>
              </w:rPr>
              <w:t>。</w:t>
            </w:r>
          </w:p>
          <w:p>
            <w:pPr>
              <w:widowControl/>
              <w:autoSpaceDE/>
              <w:autoSpaceDN/>
              <w:jc w:val="both"/>
              <w:rPr>
                <w:rFonts w:ascii="仿宋_GB2312" w:hAnsi="等线"/>
                <w:sz w:val="18"/>
                <w:szCs w:val="18"/>
                <w:highlight w:val="none"/>
                <w:lang w:eastAsia="zh-CN"/>
              </w:rPr>
            </w:pPr>
            <w:r>
              <w:rPr>
                <w:rFonts w:hint="eastAsia" w:ascii="Times New Roman" w:hAnsi="Times New Roman" w:eastAsia="仿宋_GB2312" w:cs="Times New Roman"/>
                <w:color w:val="000000"/>
                <w:sz w:val="18"/>
                <w:szCs w:val="18"/>
                <w:highlight w:val="none"/>
                <w:lang w:eastAsia="zh-CN"/>
              </w:rPr>
              <w:t>2.</w:t>
            </w:r>
            <w:r>
              <w:rPr>
                <w:rFonts w:hint="eastAsia" w:ascii="仿宋_GB2312" w:hAnsi="等线"/>
                <w:sz w:val="18"/>
                <w:szCs w:val="18"/>
                <w:highlight w:val="none"/>
                <w:lang w:eastAsia="zh-CN"/>
              </w:rPr>
              <w:t>应建立企业级的统一数据中心；</w:t>
            </w:r>
          </w:p>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eastAsia="zh-CN"/>
              </w:rPr>
              <w:t>3</w:t>
            </w:r>
            <w:r>
              <w:rPr>
                <w:rFonts w:ascii="仿宋_GB2312" w:hAnsi="等线"/>
                <w:sz w:val="18"/>
                <w:szCs w:val="18"/>
                <w:highlight w:val="none"/>
                <w:lang w:eastAsia="zh-CN"/>
              </w:rPr>
              <w:t>.</w:t>
            </w:r>
            <w:r>
              <w:rPr>
                <w:rFonts w:hint="eastAsia" w:ascii="仿宋_GB2312" w:hAnsi="等线"/>
                <w:sz w:val="18"/>
                <w:szCs w:val="18"/>
                <w:highlight w:val="none"/>
                <w:lang w:eastAsia="zh-CN"/>
              </w:rPr>
              <w:t>应建立常用数据分析模型库，支持业务人员快速进行数据分析；</w:t>
            </w:r>
          </w:p>
          <w:p>
            <w:pPr>
              <w:rPr>
                <w:highlight w:val="none"/>
              </w:rPr>
            </w:pPr>
            <w:r>
              <w:rPr>
                <w:rFonts w:hint="eastAsia" w:ascii="仿宋_GB2312" w:hAnsi="等线"/>
                <w:sz w:val="18"/>
                <w:szCs w:val="18"/>
                <w:highlight w:val="none"/>
                <w:lang w:eastAsia="zh-CN"/>
              </w:rPr>
              <w:t>4</w:t>
            </w:r>
            <w:r>
              <w:rPr>
                <w:rFonts w:ascii="仿宋_GB2312" w:hAnsi="等线"/>
                <w:sz w:val="18"/>
                <w:szCs w:val="18"/>
                <w:highlight w:val="none"/>
                <w:lang w:eastAsia="zh-CN"/>
              </w:rPr>
              <w:t>.应采用大数据技术,应用各类型算法模型，预测</w:t>
            </w:r>
            <w:r>
              <w:rPr>
                <w:rFonts w:hint="eastAsia" w:ascii="仿宋_GB2312" w:hAnsi="等线"/>
                <w:sz w:val="18"/>
                <w:szCs w:val="18"/>
                <w:highlight w:val="none"/>
                <w:lang w:eastAsia="zh-CN"/>
              </w:rPr>
              <w:t>生产</w:t>
            </w:r>
            <w:r>
              <w:rPr>
                <w:rFonts w:ascii="仿宋_GB2312" w:hAnsi="等线"/>
                <w:sz w:val="18"/>
                <w:szCs w:val="18"/>
                <w:highlight w:val="none"/>
                <w:lang w:eastAsia="zh-CN"/>
              </w:rPr>
              <w:t>环节状态，为</w:t>
            </w:r>
            <w:r>
              <w:rPr>
                <w:rFonts w:hint="eastAsia" w:ascii="仿宋_GB2312" w:hAnsi="等线"/>
                <w:sz w:val="18"/>
                <w:szCs w:val="18"/>
                <w:highlight w:val="none"/>
                <w:lang w:eastAsia="zh-CN"/>
              </w:rPr>
              <w:t>生产</w:t>
            </w:r>
            <w:r>
              <w:rPr>
                <w:rFonts w:ascii="仿宋_GB2312" w:hAnsi="等线"/>
                <w:sz w:val="18"/>
                <w:szCs w:val="18"/>
                <w:highlight w:val="none"/>
                <w:lang w:eastAsia="zh-CN"/>
              </w:rPr>
              <w:t>活动提供优化建议和决策支持</w:t>
            </w:r>
            <w:r>
              <w:rPr>
                <w:rFonts w:hint="eastAsia" w:ascii="仿宋_GB2312" w:hAnsi="等线"/>
                <w:sz w:val="18"/>
                <w:szCs w:val="18"/>
                <w:highlight w:val="none"/>
                <w:lang w:eastAsia="zh-CN"/>
              </w:rPr>
              <w:t>。</w:t>
            </w:r>
          </w:p>
          <w:p>
            <w:pPr>
              <w:widowControl w:val="0"/>
              <w:autoSpaceDE w:val="0"/>
              <w:autoSpaceDN w:val="0"/>
              <w:jc w:val="both"/>
              <w:rPr>
                <w:rFonts w:ascii="Times New Roman" w:hAnsi="Times New Roman" w:cs="Times New Roman"/>
                <w:sz w:val="18"/>
                <w:szCs w:val="18"/>
                <w:highlight w:val="none"/>
                <w:lang w:eastAsia="zh-CN"/>
              </w:rPr>
            </w:pPr>
          </w:p>
        </w:tc>
        <w:tc>
          <w:tcPr>
            <w:tcW w:w="2446" w:type="dxa"/>
          </w:tcPr>
          <w:p>
            <w:pPr>
              <w:widowControl/>
              <w:autoSpaceDE/>
              <w:autoSpaceDN/>
              <w:jc w:val="both"/>
              <w:rPr>
                <w:rFonts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1</w:t>
            </w:r>
            <w:r>
              <w:rPr>
                <w:rFonts w:ascii="Times New Roman" w:hAnsi="Times New Roman" w:cs="Times New Roman"/>
                <w:sz w:val="18"/>
                <w:szCs w:val="18"/>
                <w:highlight w:val="none"/>
                <w:lang w:eastAsia="zh-CN"/>
              </w:rPr>
              <w:t>.设备的动态、静态属性等</w:t>
            </w:r>
            <w:r>
              <w:rPr>
                <w:rFonts w:hint="eastAsia" w:ascii="Times New Roman" w:hAnsi="Times New Roman" w:cs="Times New Roman"/>
                <w:color w:val="000000"/>
                <w:sz w:val="18"/>
                <w:szCs w:val="18"/>
                <w:highlight w:val="none"/>
                <w:lang w:eastAsia="zh-CN"/>
              </w:rPr>
              <w:t>应</w:t>
            </w:r>
            <w:r>
              <w:rPr>
                <w:rFonts w:ascii="Times New Roman" w:hAnsi="Times New Roman" w:cs="Times New Roman"/>
                <w:sz w:val="18"/>
                <w:szCs w:val="18"/>
                <w:highlight w:val="none"/>
                <w:lang w:eastAsia="zh-CN"/>
              </w:rPr>
              <w:t>完成标识注册，可通过标识解析进行查询</w:t>
            </w:r>
            <w:r>
              <w:rPr>
                <w:rFonts w:hint="eastAsia" w:ascii="Times New Roman" w:hAnsi="Times New Roman" w:cs="Times New Roman"/>
                <w:sz w:val="18"/>
                <w:szCs w:val="18"/>
                <w:highlight w:val="none"/>
                <w:lang w:eastAsia="zh-CN"/>
              </w:rPr>
              <w:t>；</w:t>
            </w:r>
          </w:p>
          <w:p>
            <w:pPr>
              <w:widowControl/>
              <w:autoSpaceDE/>
              <w:autoSpaceDN/>
              <w:jc w:val="both"/>
              <w:rPr>
                <w:rFonts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2</w:t>
            </w:r>
            <w:r>
              <w:rPr>
                <w:rFonts w:ascii="Times New Roman" w:hAnsi="Times New Roman" w:cs="Times New Roman"/>
                <w:sz w:val="18"/>
                <w:szCs w:val="18"/>
                <w:highlight w:val="none"/>
                <w:lang w:eastAsia="zh-CN"/>
              </w:rPr>
              <w:t>.</w:t>
            </w:r>
            <w:r>
              <w:rPr>
                <w:rFonts w:hint="eastAsia" w:ascii="Times New Roman" w:hAnsi="Times New Roman" w:cs="Times New Roman"/>
                <w:color w:val="000000"/>
                <w:sz w:val="18"/>
                <w:szCs w:val="18"/>
                <w:highlight w:val="none"/>
                <w:lang w:eastAsia="zh-CN"/>
              </w:rPr>
              <w:t>应将</w:t>
            </w:r>
            <w:r>
              <w:rPr>
                <w:rFonts w:ascii="Times New Roman" w:hAnsi="Times New Roman" w:cs="Times New Roman"/>
                <w:sz w:val="18"/>
                <w:szCs w:val="18"/>
                <w:highlight w:val="none"/>
                <w:lang w:eastAsia="zh-CN"/>
              </w:rPr>
              <w:t>采集汇聚数据得到分析挖掘进行数字建模，在设计、生产、管理、服务等环节中有成熟的智能化应用</w:t>
            </w:r>
            <w:r>
              <w:rPr>
                <w:rFonts w:hint="eastAsia" w:ascii="Times New Roman" w:hAnsi="Times New Roman" w:cs="Times New Roman"/>
                <w:sz w:val="18"/>
                <w:szCs w:val="18"/>
                <w:highlight w:val="none"/>
                <w:lang w:eastAsia="zh-CN"/>
              </w:rPr>
              <w:t>；</w:t>
            </w:r>
          </w:p>
          <w:p>
            <w:pPr>
              <w:widowControl/>
              <w:autoSpaceDE/>
              <w:autoSpaceDN/>
              <w:jc w:val="both"/>
              <w:rPr>
                <w:rFonts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3.</w:t>
            </w:r>
            <w:r>
              <w:rPr>
                <w:rFonts w:hint="eastAsia" w:ascii="仿宋_GB2312" w:hAnsi="等线"/>
                <w:sz w:val="18"/>
                <w:szCs w:val="18"/>
                <w:highlight w:val="none"/>
                <w:lang w:eastAsia="zh-CN"/>
              </w:rPr>
              <w:t>应对数据分析模型实时优化</w:t>
            </w:r>
            <w:r>
              <w:rPr>
                <w:rFonts w:ascii="仿宋_GB2312" w:hAnsi="等线"/>
                <w:sz w:val="18"/>
                <w:szCs w:val="18"/>
                <w:highlight w:val="none"/>
                <w:lang w:eastAsia="zh-CN"/>
              </w:rPr>
              <w:t>,实现基于模型的精准执行</w:t>
            </w:r>
            <w:r>
              <w:rPr>
                <w:rFonts w:hint="eastAsia" w:ascii="仿宋_GB2312" w:hAnsi="等线"/>
                <w:sz w:val="18"/>
                <w:szCs w:val="1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08" w:type="dxa"/>
            <w:vMerge w:val="continue"/>
            <w:vAlign w:val="center"/>
          </w:tcPr>
          <w:p>
            <w:pPr>
              <w:widowControl/>
              <w:autoSpaceDE/>
              <w:autoSpaceDN/>
              <w:rPr>
                <w:rFonts w:ascii="Times New Roman" w:hAnsi="Times New Roman" w:cs="Times New Roman"/>
                <w:color w:val="000000"/>
                <w:sz w:val="21"/>
                <w:szCs w:val="21"/>
                <w:highlight w:val="none"/>
                <w:lang w:eastAsia="zh-CN"/>
              </w:rPr>
            </w:pPr>
          </w:p>
        </w:tc>
        <w:tc>
          <w:tcPr>
            <w:tcW w:w="1134" w:type="dxa"/>
            <w:shd w:val="clear" w:color="auto" w:fill="auto"/>
            <w:noWrap/>
            <w:vAlign w:val="center"/>
          </w:tcPr>
          <w:p>
            <w:pPr>
              <w:widowControl/>
              <w:autoSpaceDE/>
              <w:autoSpaceDN/>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数据业务化</w:t>
            </w:r>
          </w:p>
        </w:tc>
        <w:tc>
          <w:tcPr>
            <w:tcW w:w="2444" w:type="dxa"/>
            <w:shd w:val="clear" w:color="auto" w:fill="auto"/>
            <w:noWrap/>
          </w:tcPr>
          <w:p>
            <w:pPr>
              <w:widowControl/>
              <w:numPr>
                <w:ilvl w:val="255"/>
                <w:numId w:val="0"/>
              </w:numPr>
              <w:autoSpaceDE/>
              <w:autoSpaceDN/>
              <w:spacing w:line="240" w:lineRule="exact"/>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1.</w:t>
            </w:r>
            <w:r>
              <w:rPr>
                <w:rFonts w:hint="eastAsia" w:ascii="仿宋_GB2312" w:hAnsi="等线"/>
                <w:sz w:val="18"/>
                <w:szCs w:val="18"/>
                <w:highlight w:val="none"/>
                <w:lang w:eastAsia="zh-CN"/>
              </w:rPr>
              <w:t>能够根据经验开展数据分析。</w:t>
            </w:r>
          </w:p>
        </w:tc>
        <w:tc>
          <w:tcPr>
            <w:tcW w:w="2445" w:type="dxa"/>
          </w:tcPr>
          <w:p>
            <w:pPr>
              <w:widowControl/>
              <w:autoSpaceDE/>
              <w:autoSpaceDN/>
              <w:jc w:val="both"/>
              <w:rPr>
                <w:rFonts w:ascii="仿宋_GB2312" w:hAnsi="等线"/>
                <w:sz w:val="18"/>
                <w:szCs w:val="18"/>
                <w:highlight w:val="none"/>
                <w:lang w:eastAsia="zh-CN"/>
              </w:rPr>
            </w:pPr>
            <w:r>
              <w:rPr>
                <w:rFonts w:hint="eastAsia" w:ascii="仿宋_GB2312" w:hAnsi="等线"/>
                <w:sz w:val="18"/>
                <w:szCs w:val="18"/>
                <w:highlight w:val="none"/>
                <w:lang w:eastAsia="zh-CN"/>
              </w:rPr>
              <w:t>1</w:t>
            </w:r>
            <w:r>
              <w:rPr>
                <w:rFonts w:ascii="仿宋_GB2312" w:hAnsi="等线"/>
                <w:sz w:val="18"/>
                <w:szCs w:val="18"/>
                <w:highlight w:val="none"/>
                <w:lang w:eastAsia="zh-CN"/>
              </w:rPr>
              <w:t>.</w:t>
            </w:r>
            <w:r>
              <w:rPr>
                <w:rFonts w:hint="eastAsia" w:ascii="仿宋_GB2312" w:hAnsi="等线"/>
                <w:sz w:val="18"/>
                <w:szCs w:val="18"/>
                <w:highlight w:val="none"/>
                <w:lang w:eastAsia="zh-CN"/>
              </w:rPr>
              <w:t>应基于信息系统数据和人工经验开展数据分析，满足特定</w:t>
            </w:r>
            <w:r>
              <w:rPr>
                <w:rFonts w:ascii="仿宋_GB2312" w:hAnsi="等线"/>
                <w:sz w:val="18"/>
                <w:szCs w:val="18"/>
                <w:highlight w:val="none"/>
                <w:lang w:eastAsia="zh-CN"/>
              </w:rPr>
              <w:t>范围的数据使用需求</w:t>
            </w:r>
            <w:r>
              <w:rPr>
                <w:rFonts w:hint="eastAsia" w:ascii="仿宋_GB2312" w:hAnsi="等线"/>
                <w:sz w:val="18"/>
                <w:szCs w:val="18"/>
                <w:highlight w:val="none"/>
                <w:lang w:eastAsia="zh-CN"/>
              </w:rPr>
              <w:t>；</w:t>
            </w:r>
          </w:p>
          <w:p>
            <w:pPr>
              <w:widowControl/>
              <w:autoSpaceDE/>
              <w:autoSpaceDN/>
              <w:jc w:val="both"/>
              <w:rPr>
                <w:rFonts w:ascii="Times New Roman" w:hAnsi="Times New Roman" w:cs="Times New Roman"/>
                <w:sz w:val="18"/>
                <w:szCs w:val="18"/>
                <w:highlight w:val="none"/>
                <w:lang w:eastAsia="zh-CN"/>
              </w:rPr>
            </w:pPr>
            <w:r>
              <w:rPr>
                <w:rFonts w:hint="eastAsia" w:ascii="仿宋_GB2312" w:hAnsi="等线"/>
                <w:sz w:val="18"/>
                <w:szCs w:val="18"/>
                <w:highlight w:val="none"/>
                <w:lang w:eastAsia="zh-CN"/>
              </w:rPr>
              <w:t>2</w:t>
            </w:r>
            <w:r>
              <w:rPr>
                <w:rFonts w:ascii="仿宋_GB2312" w:hAnsi="等线"/>
                <w:sz w:val="18"/>
                <w:szCs w:val="18"/>
                <w:highlight w:val="none"/>
                <w:lang w:eastAsia="zh-CN"/>
              </w:rPr>
              <w:t>.</w:t>
            </w:r>
            <w:r>
              <w:rPr>
                <w:rFonts w:hint="eastAsia" w:ascii="仿宋_GB2312" w:hAnsi="等线"/>
                <w:sz w:val="18"/>
                <w:szCs w:val="18"/>
                <w:highlight w:val="none"/>
                <w:lang w:eastAsia="zh-CN"/>
              </w:rPr>
              <w:t>应实现数据及分析结果在部门内在线共享。</w:t>
            </w:r>
          </w:p>
        </w:tc>
        <w:tc>
          <w:tcPr>
            <w:tcW w:w="2444" w:type="dxa"/>
          </w:tcPr>
          <w:p>
            <w:pPr>
              <w:widowControl/>
              <w:autoSpaceDE/>
              <w:autoSpaceDN/>
              <w:jc w:val="both"/>
              <w:rPr>
                <w:rFonts w:ascii="仿宋_GB2312" w:hAnsi="等线"/>
                <w:sz w:val="18"/>
                <w:szCs w:val="18"/>
                <w:highlight w:val="none"/>
                <w:lang w:eastAsia="zh-CN"/>
              </w:rPr>
            </w:pPr>
            <w:r>
              <w:rPr>
                <w:rFonts w:ascii="Times New Roman" w:hAnsi="Times New Roman" w:cs="Times New Roman"/>
                <w:sz w:val="18"/>
                <w:szCs w:val="18"/>
                <w:highlight w:val="none"/>
                <w:lang w:eastAsia="zh-CN"/>
              </w:rPr>
              <w:t>1</w:t>
            </w:r>
            <w:r>
              <w:rPr>
                <w:rFonts w:ascii="仿宋_GB2312" w:hAnsi="等线"/>
                <w:sz w:val="18"/>
                <w:szCs w:val="18"/>
                <w:highlight w:val="none"/>
                <w:lang w:eastAsia="zh-CN"/>
              </w:rPr>
              <w:t>.应建立统一的数据编码、数据交换格式和规则等，整合数据资源</w:t>
            </w:r>
            <w:r>
              <w:rPr>
                <w:rFonts w:hint="eastAsia" w:ascii="仿宋_GB2312" w:hAnsi="等线"/>
                <w:sz w:val="18"/>
                <w:szCs w:val="18"/>
                <w:highlight w:val="none"/>
                <w:lang w:eastAsia="zh-CN"/>
              </w:rPr>
              <w:t>，</w:t>
            </w:r>
            <w:r>
              <w:rPr>
                <w:rFonts w:ascii="仿宋_GB2312" w:hAnsi="等线"/>
                <w:sz w:val="18"/>
                <w:szCs w:val="18"/>
                <w:highlight w:val="none"/>
                <w:lang w:eastAsia="zh-CN"/>
              </w:rPr>
              <w:t>支持跨部门的业</w:t>
            </w:r>
            <w:r>
              <w:rPr>
                <w:rFonts w:hint="eastAsia" w:ascii="仿宋_GB2312" w:hAnsi="等线"/>
                <w:sz w:val="18"/>
                <w:szCs w:val="18"/>
                <w:highlight w:val="none"/>
                <w:lang w:eastAsia="zh-CN"/>
              </w:rPr>
              <w:t>务协调；</w:t>
            </w:r>
          </w:p>
          <w:p>
            <w:pPr>
              <w:widowControl/>
              <w:autoSpaceDE/>
              <w:autoSpaceDN/>
              <w:jc w:val="both"/>
              <w:rPr>
                <w:rFonts w:ascii="Times New Roman" w:hAnsi="Times New Roman" w:cs="Times New Roman"/>
                <w:sz w:val="18"/>
                <w:szCs w:val="18"/>
                <w:highlight w:val="none"/>
                <w:lang w:eastAsia="zh-CN"/>
              </w:rPr>
            </w:pPr>
            <w:r>
              <w:rPr>
                <w:rFonts w:hint="eastAsia" w:ascii="仿宋_GB2312" w:hAnsi="等线"/>
                <w:sz w:val="18"/>
                <w:szCs w:val="18"/>
                <w:highlight w:val="none"/>
                <w:lang w:eastAsia="zh-CN"/>
              </w:rPr>
              <w:t>2</w:t>
            </w:r>
            <w:r>
              <w:rPr>
                <w:rFonts w:ascii="仿宋_GB2312" w:hAnsi="等线"/>
                <w:sz w:val="18"/>
                <w:szCs w:val="18"/>
                <w:highlight w:val="none"/>
                <w:lang w:eastAsia="zh-CN"/>
              </w:rPr>
              <w:t>.</w:t>
            </w:r>
            <w:r>
              <w:rPr>
                <w:rFonts w:hint="eastAsia" w:ascii="仿宋_GB2312" w:hAnsi="等线"/>
                <w:sz w:val="18"/>
                <w:szCs w:val="18"/>
                <w:highlight w:val="none"/>
                <w:lang w:eastAsia="zh-CN"/>
              </w:rPr>
              <w:t>应实现</w:t>
            </w:r>
            <w:r>
              <w:rPr>
                <w:rFonts w:hint="eastAsia" w:ascii="Times New Roman" w:hAnsi="Times New Roman" w:cs="Times New Roman"/>
                <w:color w:val="000000"/>
                <w:sz w:val="18"/>
                <w:szCs w:val="18"/>
                <w:highlight w:val="none"/>
                <w:lang w:eastAsia="zh-CN"/>
              </w:rPr>
              <w:t>重点环节</w:t>
            </w:r>
            <w:r>
              <w:rPr>
                <w:rFonts w:hint="eastAsia" w:ascii="仿宋_GB2312" w:hAnsi="等线"/>
                <w:sz w:val="18"/>
                <w:szCs w:val="18"/>
                <w:highlight w:val="none"/>
                <w:lang w:eastAsia="zh-CN"/>
              </w:rPr>
              <w:t>数据及分析结果的跨部门在线共享。</w:t>
            </w:r>
          </w:p>
        </w:tc>
        <w:tc>
          <w:tcPr>
            <w:tcW w:w="2445" w:type="dxa"/>
          </w:tcPr>
          <w:p>
            <w:pPr>
              <w:widowControl/>
              <w:autoSpaceDE/>
              <w:autoSpaceDN/>
              <w:jc w:val="both"/>
              <w:rPr>
                <w:rFonts w:ascii="仿宋_GB2312" w:hAnsi="等线"/>
                <w:sz w:val="18"/>
                <w:szCs w:val="18"/>
                <w:highlight w:val="none"/>
                <w:lang w:eastAsia="zh-CN"/>
              </w:rPr>
            </w:pPr>
            <w:r>
              <w:rPr>
                <w:rFonts w:ascii="Times New Roman" w:hAnsi="Times New Roman" w:cs="Times New Roman"/>
                <w:sz w:val="18"/>
                <w:szCs w:val="18"/>
                <w:highlight w:val="none"/>
                <w:lang w:eastAsia="zh-CN"/>
              </w:rPr>
              <w:t>1</w:t>
            </w:r>
            <w:r>
              <w:rPr>
                <w:rFonts w:ascii="仿宋_GB2312" w:hAnsi="等线"/>
                <w:sz w:val="18"/>
                <w:szCs w:val="18"/>
                <w:highlight w:val="none"/>
                <w:lang w:eastAsia="zh-CN"/>
              </w:rPr>
              <w:t>.</w:t>
            </w:r>
            <w:r>
              <w:rPr>
                <w:rFonts w:hint="eastAsia" w:ascii="仿宋_GB2312" w:hAnsi="等线"/>
                <w:sz w:val="18"/>
                <w:szCs w:val="18"/>
                <w:highlight w:val="none"/>
                <w:lang w:eastAsia="zh-CN"/>
              </w:rPr>
              <w:t>应建立常用数据分析模型库，支持业务人员快速进行数据分析；</w:t>
            </w:r>
          </w:p>
          <w:p>
            <w:pPr>
              <w:rPr>
                <w:highlight w:val="none"/>
              </w:rPr>
            </w:pPr>
            <w:r>
              <w:rPr>
                <w:rFonts w:hint="eastAsia" w:ascii="仿宋_GB2312" w:hAnsi="等线"/>
                <w:sz w:val="18"/>
                <w:szCs w:val="18"/>
                <w:highlight w:val="none"/>
                <w:lang w:eastAsia="zh-CN"/>
              </w:rPr>
              <w:t>2</w:t>
            </w:r>
            <w:r>
              <w:rPr>
                <w:rFonts w:ascii="仿宋_GB2312" w:hAnsi="等线"/>
                <w:sz w:val="18"/>
                <w:szCs w:val="18"/>
                <w:highlight w:val="none"/>
                <w:lang w:eastAsia="zh-CN"/>
              </w:rPr>
              <w:t>.应采用大数据技术,应用各类型算法模型，预测制造环节状态，为制造活动提供优化建议和决策支持</w:t>
            </w:r>
            <w:r>
              <w:rPr>
                <w:rFonts w:hint="eastAsia" w:ascii="仿宋_GB2312" w:hAnsi="等线"/>
                <w:sz w:val="18"/>
                <w:szCs w:val="18"/>
                <w:highlight w:val="none"/>
                <w:lang w:eastAsia="zh-CN"/>
              </w:rPr>
              <w:t>。</w:t>
            </w:r>
          </w:p>
          <w:p>
            <w:pPr>
              <w:widowControl w:val="0"/>
              <w:autoSpaceDE w:val="0"/>
              <w:autoSpaceDN w:val="0"/>
              <w:jc w:val="both"/>
              <w:rPr>
                <w:rFonts w:ascii="Times New Roman" w:hAnsi="Times New Roman" w:cs="Times New Roman"/>
                <w:sz w:val="18"/>
                <w:szCs w:val="18"/>
                <w:highlight w:val="none"/>
                <w:lang w:eastAsia="zh-CN"/>
              </w:rPr>
            </w:pPr>
          </w:p>
        </w:tc>
        <w:tc>
          <w:tcPr>
            <w:tcW w:w="2446" w:type="dxa"/>
          </w:tcPr>
          <w:p>
            <w:pPr>
              <w:widowControl/>
              <w:autoSpaceDE/>
              <w:autoSpaceDN/>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1</w:t>
            </w:r>
            <w:r>
              <w:rPr>
                <w:rFonts w:hint="eastAsia" w:ascii="Times New Roman" w:hAnsi="Times New Roman" w:cs="Times New Roman"/>
                <w:sz w:val="18"/>
                <w:szCs w:val="18"/>
                <w:highlight w:val="none"/>
                <w:lang w:eastAsia="zh-CN"/>
              </w:rPr>
              <w:t>.</w:t>
            </w:r>
            <w:r>
              <w:rPr>
                <w:rFonts w:hint="eastAsia" w:ascii="Times New Roman" w:hAnsi="Times New Roman" w:cs="Times New Roman"/>
                <w:color w:val="000000"/>
                <w:sz w:val="18"/>
                <w:szCs w:val="18"/>
                <w:highlight w:val="none"/>
                <w:lang w:eastAsia="zh-CN"/>
              </w:rPr>
              <w:t>应将</w:t>
            </w:r>
            <w:r>
              <w:rPr>
                <w:rFonts w:ascii="Times New Roman" w:hAnsi="Times New Roman" w:cs="Times New Roman"/>
                <w:sz w:val="18"/>
                <w:szCs w:val="18"/>
                <w:highlight w:val="none"/>
                <w:lang w:eastAsia="zh-CN"/>
              </w:rPr>
              <w:t>采集汇聚数据得到分析挖掘进行数字建模，在设计、生产、管理、服务等环节中有成熟的智能化应用</w:t>
            </w:r>
            <w:r>
              <w:rPr>
                <w:rFonts w:hint="eastAsia" w:ascii="Times New Roman" w:hAnsi="Times New Roman" w:cs="Times New Roman"/>
                <w:sz w:val="18"/>
                <w:szCs w:val="18"/>
                <w:highlight w:val="none"/>
                <w:lang w:eastAsia="zh-CN"/>
              </w:rPr>
              <w:t>；</w:t>
            </w:r>
          </w:p>
          <w:p>
            <w:pPr>
              <w:widowControl/>
              <w:autoSpaceDE/>
              <w:autoSpaceDN/>
              <w:jc w:val="both"/>
              <w:rPr>
                <w:rFonts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2.</w:t>
            </w:r>
            <w:r>
              <w:rPr>
                <w:rFonts w:hint="eastAsia" w:ascii="仿宋_GB2312" w:hAnsi="等线"/>
                <w:sz w:val="18"/>
                <w:szCs w:val="18"/>
                <w:highlight w:val="none"/>
                <w:lang w:eastAsia="zh-CN"/>
              </w:rPr>
              <w:t>应对数据分析模型实时优化</w:t>
            </w:r>
            <w:r>
              <w:rPr>
                <w:rFonts w:ascii="仿宋_GB2312" w:hAnsi="等线"/>
                <w:sz w:val="18"/>
                <w:szCs w:val="18"/>
                <w:highlight w:val="none"/>
                <w:lang w:eastAsia="zh-CN"/>
              </w:rPr>
              <w:t>,实现基于模型的精准执行</w:t>
            </w:r>
            <w:r>
              <w:rPr>
                <w:rFonts w:hint="eastAsia" w:ascii="仿宋_GB2312" w:hAnsi="等线"/>
                <w:sz w:val="18"/>
                <w:szCs w:val="1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08" w:type="dxa"/>
            <w:vMerge w:val="restart"/>
            <w:vAlign w:val="center"/>
          </w:tcPr>
          <w:p>
            <w:pPr>
              <w:widowControl/>
              <w:autoSpaceDE/>
              <w:autoSpaceDN/>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数字化运营</w:t>
            </w:r>
          </w:p>
        </w:tc>
        <w:tc>
          <w:tcPr>
            <w:tcW w:w="1134" w:type="dxa"/>
            <w:shd w:val="clear" w:color="auto" w:fill="auto"/>
            <w:noWrap/>
            <w:vAlign w:val="center"/>
          </w:tcPr>
          <w:p>
            <w:pPr>
              <w:widowControl/>
              <w:autoSpaceDE/>
              <w:autoSpaceDN/>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数字化营销</w:t>
            </w:r>
          </w:p>
        </w:tc>
        <w:tc>
          <w:tcPr>
            <w:tcW w:w="2444" w:type="dxa"/>
            <w:shd w:val="clear" w:color="auto" w:fill="auto"/>
            <w:noWrap/>
          </w:tcPr>
          <w:p>
            <w:pPr>
              <w:widowControl/>
              <w:autoSpaceDE/>
              <w:autoSpaceDN/>
              <w:jc w:val="both"/>
              <w:rPr>
                <w:rFonts w:ascii="Times New Roman" w:hAnsi="Times New Roman" w:cs="Times New Roman"/>
                <w:color w:val="000000"/>
                <w:sz w:val="18"/>
                <w:szCs w:val="18"/>
                <w:highlight w:val="none"/>
                <w:lang w:eastAsia="zh-CN"/>
              </w:rPr>
            </w:pPr>
            <w:r>
              <w:rPr>
                <w:rFonts w:ascii="Times New Roman" w:hAnsi="Times New Roman" w:cs="Times New Roman"/>
                <w:color w:val="000000"/>
                <w:sz w:val="18"/>
                <w:szCs w:val="18"/>
                <w:highlight w:val="none"/>
                <w:lang w:eastAsia="zh-CN"/>
              </w:rPr>
              <w:t>1.应基于市场信息和销售历史数据，通过人工方式进行市场预测，制定销售计划；</w:t>
            </w:r>
          </w:p>
          <w:p>
            <w:pPr>
              <w:rPr>
                <w:highlight w:val="none"/>
              </w:rPr>
            </w:pPr>
            <w:r>
              <w:rPr>
                <w:rFonts w:ascii="Times New Roman" w:hAnsi="Times New Roman" w:cs="Times New Roman"/>
                <w:color w:val="000000"/>
                <w:sz w:val="18"/>
                <w:szCs w:val="18"/>
                <w:highlight w:val="none"/>
                <w:lang w:eastAsia="zh-CN"/>
              </w:rPr>
              <w:t xml:space="preserve">2. </w:t>
            </w:r>
            <w:r>
              <w:rPr>
                <w:rFonts w:hint="eastAsia" w:ascii="Times New Roman" w:hAnsi="Times New Roman" w:cs="Times New Roman"/>
                <w:color w:val="000000"/>
                <w:sz w:val="18"/>
                <w:szCs w:val="18"/>
                <w:highlight w:val="none"/>
                <w:lang w:eastAsia="zh-CN"/>
              </w:rPr>
              <w:t>应对销售订单、合同、客户等信息进行统计和管理。</w:t>
            </w:r>
          </w:p>
          <w:p>
            <w:pPr>
              <w:widowControl/>
              <w:autoSpaceDE/>
              <w:autoSpaceDN/>
              <w:jc w:val="both"/>
              <w:rPr>
                <w:rFonts w:ascii="Times New Roman" w:hAnsi="Times New Roman" w:cs="Times New Roman"/>
                <w:sz w:val="18"/>
                <w:szCs w:val="18"/>
                <w:highlight w:val="none"/>
                <w:lang w:eastAsia="zh-CN"/>
              </w:rPr>
            </w:pPr>
          </w:p>
        </w:tc>
        <w:tc>
          <w:tcPr>
            <w:tcW w:w="2445" w:type="dxa"/>
          </w:tcPr>
          <w:p>
            <w:pPr>
              <w:widowControl/>
              <w:autoSpaceDE/>
              <w:autoSpaceDN/>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1.应通过信息系统编制销售计划，实现销售订单、历史数据的管理，实现分销商、客户信息的管理；</w:t>
            </w:r>
          </w:p>
          <w:p>
            <w:pPr>
              <w:widowControl/>
              <w:autoSpaceDE/>
              <w:autoSpaceDN/>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2.应通过系统进行销售数据的统计分析</w:t>
            </w:r>
            <w:r>
              <w:rPr>
                <w:rFonts w:hint="eastAsia" w:ascii="Times New Roman" w:hAnsi="Times New Roman" w:cs="Times New Roman"/>
                <w:sz w:val="18"/>
                <w:szCs w:val="18"/>
                <w:highlight w:val="none"/>
                <w:lang w:eastAsia="zh-CN"/>
              </w:rPr>
              <w:t>；</w:t>
            </w:r>
          </w:p>
          <w:p>
            <w:pPr>
              <w:jc w:val="both"/>
              <w:rPr>
                <w:highlight w:val="none"/>
                <w:lang w:eastAsia="zh-CN"/>
              </w:rPr>
            </w:pPr>
            <w:r>
              <w:rPr>
                <w:rFonts w:ascii="Times New Roman" w:hAnsi="Times New Roman" w:cs="Times New Roman"/>
                <w:sz w:val="18"/>
                <w:szCs w:val="18"/>
                <w:highlight w:val="none"/>
                <w:lang w:eastAsia="zh-CN"/>
              </w:rPr>
              <w:t>3.</w:t>
            </w:r>
            <w:r>
              <w:rPr>
                <w:rFonts w:hint="eastAsia" w:ascii="Times New Roman" w:hAnsi="Times New Roman" w:cs="Times New Roman"/>
                <w:sz w:val="18"/>
                <w:szCs w:val="18"/>
                <w:highlight w:val="none"/>
                <w:lang w:eastAsia="zh-CN"/>
              </w:rPr>
              <w:t>应建立线上销售系统，实现从产品、价格、订单、资金、支付、发货的全流程线上管理；</w:t>
            </w:r>
          </w:p>
          <w:p>
            <w:pPr>
              <w:widowControl/>
              <w:autoSpaceDE/>
              <w:autoSpaceDN/>
              <w:jc w:val="both"/>
              <w:rPr>
                <w:rFonts w:ascii="Times New Roman" w:hAnsi="Times New Roman" w:cs="Times New Roman"/>
                <w:sz w:val="18"/>
                <w:szCs w:val="18"/>
                <w:highlight w:val="none"/>
                <w:lang w:eastAsia="zh-CN"/>
              </w:rPr>
            </w:pPr>
            <w:r>
              <w:rPr>
                <w:rFonts w:hint="eastAsia" w:ascii="Times New Roman" w:hAnsi="Times New Roman" w:cs="Times New Roman"/>
                <w:color w:val="000000"/>
                <w:sz w:val="18"/>
                <w:szCs w:val="18"/>
                <w:highlight w:val="none"/>
                <w:lang w:eastAsia="zh-CN"/>
              </w:rPr>
              <w:t>4</w:t>
            </w:r>
            <w:r>
              <w:rPr>
                <w:rFonts w:ascii="Times New Roman" w:hAnsi="Times New Roman" w:cs="Times New Roman"/>
                <w:color w:val="000000"/>
                <w:sz w:val="18"/>
                <w:szCs w:val="18"/>
                <w:highlight w:val="none"/>
                <w:lang w:eastAsia="zh-CN"/>
              </w:rPr>
              <w:t>.</w:t>
            </w:r>
            <w:r>
              <w:rPr>
                <w:rFonts w:hint="eastAsia" w:ascii="Times New Roman" w:hAnsi="Times New Roman" w:cs="Times New Roman"/>
                <w:color w:val="000000"/>
                <w:sz w:val="18"/>
                <w:szCs w:val="18"/>
                <w:highlight w:val="none"/>
                <w:lang w:eastAsia="zh-CN"/>
              </w:rPr>
              <w:t>应通过客户关系管理系统（</w:t>
            </w:r>
            <w:r>
              <w:rPr>
                <w:rFonts w:ascii="Times New Roman" w:hAnsi="Times New Roman" w:cs="Times New Roman"/>
                <w:color w:val="000000"/>
                <w:sz w:val="18"/>
                <w:szCs w:val="18"/>
                <w:highlight w:val="none"/>
                <w:lang w:eastAsia="zh-CN"/>
              </w:rPr>
              <w:t>CRM</w:t>
            </w:r>
            <w:r>
              <w:rPr>
                <w:rFonts w:hint="eastAsia" w:ascii="Times New Roman" w:hAnsi="Times New Roman" w:cs="Times New Roman"/>
                <w:color w:val="000000"/>
                <w:sz w:val="18"/>
                <w:szCs w:val="18"/>
                <w:highlight w:val="none"/>
                <w:lang w:eastAsia="zh-CN"/>
              </w:rPr>
              <w:t>）实现商机、线索、客户、订单的线上管理。</w:t>
            </w:r>
          </w:p>
        </w:tc>
        <w:tc>
          <w:tcPr>
            <w:tcW w:w="2444" w:type="dxa"/>
          </w:tcPr>
          <w:p>
            <w:pPr>
              <w:widowControl/>
              <w:autoSpaceDE/>
              <w:autoSpaceDN/>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1.应利用信息集成平台技术，实现销售与生产、仓储、物流等各业务集成和数据互通，进行订单全流程的</w:t>
            </w:r>
            <w:r>
              <w:rPr>
                <w:rFonts w:hint="eastAsia" w:ascii="Times New Roman" w:hAnsi="Times New Roman" w:cs="Times New Roman"/>
                <w:sz w:val="18"/>
                <w:szCs w:val="18"/>
                <w:highlight w:val="none"/>
                <w:lang w:eastAsia="zh-CN"/>
              </w:rPr>
              <w:t>状态跟踪分析，从订单的下发到各个业务节点的知会、处理情况及订单的完成情况，全流程实时跟踪分析；</w:t>
            </w:r>
          </w:p>
          <w:p>
            <w:pPr>
              <w:widowControl/>
              <w:numPr>
                <w:ilvl w:val="255"/>
                <w:numId w:val="0"/>
              </w:numPr>
              <w:autoSpaceDE/>
              <w:autoSpaceDN/>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2.</w:t>
            </w:r>
            <w:r>
              <w:rPr>
                <w:rFonts w:hint="eastAsia" w:ascii="Times New Roman" w:hAnsi="Times New Roman" w:cs="Times New Roman"/>
                <w:sz w:val="18"/>
                <w:szCs w:val="18"/>
                <w:highlight w:val="none"/>
                <w:lang w:eastAsia="zh-CN"/>
              </w:rPr>
              <w:t>应通过大数据对客户、渠道商等进行多维度分析，包括订单量、利润贡献、资金流水等。</w:t>
            </w:r>
          </w:p>
        </w:tc>
        <w:tc>
          <w:tcPr>
            <w:tcW w:w="2445" w:type="dxa"/>
          </w:tcPr>
          <w:p>
            <w:pPr>
              <w:widowControl/>
              <w:autoSpaceDE/>
              <w:autoSpaceDN/>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1.应通过人工智能技术手段实现市场区域价格需求预测，拉动销售、生产、采购</w:t>
            </w:r>
            <w:r>
              <w:rPr>
                <w:rFonts w:hint="eastAsia" w:ascii="Times New Roman" w:hAnsi="Times New Roman" w:cs="Times New Roman"/>
                <w:sz w:val="18"/>
                <w:szCs w:val="18"/>
                <w:highlight w:val="none"/>
                <w:lang w:eastAsia="zh-CN"/>
              </w:rPr>
              <w:t>和物流业务，线上下单，自动结算，账款自动清分等；</w:t>
            </w:r>
          </w:p>
          <w:p>
            <w:pPr>
              <w:widowControl/>
              <w:autoSpaceDE/>
              <w:autoSpaceDN/>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2.</w:t>
            </w:r>
            <w:r>
              <w:rPr>
                <w:rFonts w:hint="eastAsia" w:ascii="Times New Roman" w:hAnsi="Times New Roman" w:cs="Times New Roman"/>
                <w:sz w:val="18"/>
                <w:szCs w:val="18"/>
                <w:highlight w:val="none"/>
                <w:lang w:eastAsia="zh-CN"/>
              </w:rPr>
              <w:t>应通过大数据，对市场行情、气象走势、生产成本等，建立价格管控机制，包括定价策略、价格预测、价格波动、价格控制等；</w:t>
            </w:r>
          </w:p>
          <w:p>
            <w:pPr>
              <w:widowControl/>
              <w:autoSpaceDE/>
              <w:autoSpaceDN/>
              <w:jc w:val="both"/>
              <w:rPr>
                <w:rFonts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3.应通过</w:t>
            </w:r>
            <w:r>
              <w:rPr>
                <w:rFonts w:hint="eastAsia" w:ascii="Times New Roman" w:hAnsi="Times New Roman" w:cs="Times New Roman"/>
                <w:color w:val="000000"/>
                <w:sz w:val="18"/>
                <w:szCs w:val="18"/>
                <w:highlight w:val="none"/>
                <w:lang w:eastAsia="zh-CN"/>
              </w:rPr>
              <w:t>客户关系管理系统（</w:t>
            </w:r>
            <w:r>
              <w:rPr>
                <w:rFonts w:ascii="Times New Roman" w:hAnsi="Times New Roman" w:cs="Times New Roman"/>
                <w:color w:val="000000"/>
                <w:sz w:val="18"/>
                <w:szCs w:val="18"/>
                <w:highlight w:val="none"/>
                <w:lang w:eastAsia="zh-CN"/>
              </w:rPr>
              <w:t>CRM</w:t>
            </w:r>
            <w:r>
              <w:rPr>
                <w:rFonts w:hint="eastAsia" w:ascii="Times New Roman" w:hAnsi="Times New Roman" w:cs="Times New Roman"/>
                <w:color w:val="000000"/>
                <w:sz w:val="18"/>
                <w:szCs w:val="18"/>
                <w:highlight w:val="none"/>
                <w:lang w:eastAsia="zh-CN"/>
              </w:rPr>
              <w:t>）开展下游</w:t>
            </w:r>
            <w:r>
              <w:rPr>
                <w:rFonts w:hint="eastAsia" w:cs="Times New Roman"/>
                <w:color w:val="000000"/>
                <w:sz w:val="18"/>
                <w:szCs w:val="18"/>
                <w:highlight w:val="none"/>
                <w:lang w:val="en-US" w:eastAsia="zh-CN"/>
              </w:rPr>
              <w:t>冶炼厂</w:t>
            </w:r>
            <w:r>
              <w:rPr>
                <w:rFonts w:hint="eastAsia" w:ascii="Times New Roman" w:hAnsi="Times New Roman" w:cs="Times New Roman"/>
                <w:color w:val="000000"/>
                <w:sz w:val="18"/>
                <w:szCs w:val="18"/>
                <w:highlight w:val="none"/>
                <w:lang w:eastAsia="zh-CN"/>
              </w:rPr>
              <w:t>、</w:t>
            </w:r>
            <w:r>
              <w:rPr>
                <w:rFonts w:hint="eastAsia" w:cs="Times New Roman"/>
                <w:color w:val="000000"/>
                <w:sz w:val="18"/>
                <w:szCs w:val="18"/>
                <w:highlight w:val="none"/>
                <w:lang w:val="en-US" w:eastAsia="zh-CN"/>
              </w:rPr>
              <w:t>加工</w:t>
            </w:r>
            <w:r>
              <w:rPr>
                <w:rFonts w:hint="eastAsia" w:ascii="Times New Roman" w:hAnsi="Times New Roman" w:cs="Times New Roman"/>
                <w:color w:val="000000"/>
                <w:sz w:val="18"/>
                <w:szCs w:val="18"/>
                <w:highlight w:val="none"/>
                <w:lang w:eastAsia="zh-CN"/>
              </w:rPr>
              <w:t>企业等分级分类评价，客户画像绘制等工作。</w:t>
            </w:r>
          </w:p>
        </w:tc>
        <w:tc>
          <w:tcPr>
            <w:tcW w:w="2446" w:type="dxa"/>
          </w:tcPr>
          <w:p>
            <w:pPr>
              <w:widowControl/>
              <w:autoSpaceDE/>
              <w:autoSpaceDN/>
              <w:jc w:val="both"/>
              <w:rPr>
                <w:rFonts w:hint="eastAsia"/>
                <w:color w:val="000000"/>
                <w:sz w:val="18"/>
                <w:szCs w:val="18"/>
                <w:highlight w:val="none"/>
              </w:rPr>
            </w:pPr>
            <w:r>
              <w:rPr>
                <w:rFonts w:ascii="Times New Roman" w:hAnsi="Times New Roman" w:cs="Times New Roman"/>
                <w:sz w:val="18"/>
                <w:szCs w:val="18"/>
                <w:highlight w:val="none"/>
                <w:lang w:eastAsia="zh-CN"/>
              </w:rPr>
              <w:t>1.</w:t>
            </w:r>
            <w:r>
              <w:rPr>
                <w:rFonts w:hint="eastAsia" w:ascii="Times New Roman" w:hAnsi="Times New Roman" w:cs="Times New Roman"/>
                <w:sz w:val="18"/>
                <w:szCs w:val="18"/>
                <w:highlight w:val="none"/>
                <w:lang w:eastAsia="zh-CN"/>
              </w:rPr>
              <w:t>应具备动态获取用户地块、</w:t>
            </w:r>
            <w:r>
              <w:rPr>
                <w:rFonts w:hint="eastAsia" w:cs="Times New Roman"/>
                <w:sz w:val="18"/>
                <w:szCs w:val="18"/>
                <w:highlight w:val="none"/>
                <w:lang w:val="en-US" w:eastAsia="zh-CN"/>
              </w:rPr>
              <w:t>1.</w:t>
            </w:r>
            <w:r>
              <w:rPr>
                <w:rFonts w:hint="eastAsia"/>
                <w:color w:val="000000"/>
                <w:sz w:val="18"/>
                <w:szCs w:val="18"/>
                <w:highlight w:val="none"/>
              </w:rPr>
              <w:t>应根据客户需求变化情况，动态调整设计、采购、生产、物流等方案；</w:t>
            </w:r>
          </w:p>
          <w:p>
            <w:pPr>
              <w:widowControl/>
              <w:autoSpaceDE/>
              <w:autoSpaceDN/>
              <w:jc w:val="both"/>
              <w:rPr>
                <w:rFonts w:ascii="Times New Roman" w:hAnsi="Times New Roman" w:cs="Times New Roman"/>
                <w:sz w:val="18"/>
                <w:szCs w:val="18"/>
                <w:highlight w:val="none"/>
                <w:lang w:eastAsia="zh-CN"/>
              </w:rPr>
            </w:pPr>
            <w:r>
              <w:rPr>
                <w:rFonts w:hint="eastAsia"/>
                <w:color w:val="000000"/>
                <w:sz w:val="18"/>
                <w:szCs w:val="18"/>
                <w:highlight w:val="none"/>
                <w:lang w:val="en-US" w:eastAsia="zh-CN"/>
              </w:rPr>
              <w:t>2.</w:t>
            </w:r>
            <w:r>
              <w:rPr>
                <w:rFonts w:hint="eastAsia"/>
                <w:color w:val="000000"/>
                <w:sz w:val="18"/>
                <w:szCs w:val="18"/>
                <w:highlight w:val="none"/>
              </w:rPr>
              <w:t>应根据产品市场价格变化情况、客户需求变化情况，动态调整设计、采购、生产、物流等方案，实性效益最大化</w:t>
            </w:r>
            <w:r>
              <w:rPr>
                <w:rFonts w:hint="eastAsia"/>
                <w:color w:val="000000"/>
                <w:sz w:val="18"/>
                <w:szCs w:val="1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08" w:type="dxa"/>
            <w:vMerge w:val="continue"/>
            <w:vAlign w:val="center"/>
          </w:tcPr>
          <w:p>
            <w:pPr>
              <w:widowControl/>
              <w:autoSpaceDE/>
              <w:autoSpaceDN/>
              <w:rPr>
                <w:rFonts w:ascii="Times New Roman" w:hAnsi="Times New Roman" w:cs="Times New Roman"/>
                <w:color w:val="000000"/>
                <w:sz w:val="21"/>
                <w:szCs w:val="21"/>
                <w:highlight w:val="none"/>
                <w:lang w:eastAsia="zh-CN"/>
              </w:rPr>
            </w:pPr>
          </w:p>
        </w:tc>
        <w:tc>
          <w:tcPr>
            <w:tcW w:w="1134" w:type="dxa"/>
            <w:shd w:val="clear" w:color="auto" w:fill="auto"/>
            <w:noWrap/>
            <w:vAlign w:val="center"/>
          </w:tcPr>
          <w:p>
            <w:pPr>
              <w:widowControl/>
              <w:autoSpaceDE/>
              <w:autoSpaceDN/>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数字化供应链</w:t>
            </w:r>
          </w:p>
        </w:tc>
        <w:tc>
          <w:tcPr>
            <w:tcW w:w="2444" w:type="dxa"/>
            <w:shd w:val="clear" w:color="auto" w:fill="auto"/>
            <w:noWrap/>
          </w:tcPr>
          <w:p>
            <w:pPr>
              <w:widowControl/>
              <w:numPr>
                <w:ilvl w:val="255"/>
                <w:numId w:val="0"/>
              </w:numPr>
              <w:autoSpaceDE/>
              <w:autoSpaceDN/>
              <w:spacing w:line="240" w:lineRule="exact"/>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1.</w:t>
            </w:r>
            <w:r>
              <w:rPr>
                <w:rFonts w:hint="eastAsia"/>
                <w:color w:val="000000"/>
                <w:sz w:val="17"/>
                <w:szCs w:val="17"/>
                <w:highlight w:val="none"/>
              </w:rPr>
              <w:t>应根据物料、物资需求和库存信息制定采购计划</w:t>
            </w:r>
            <w:r>
              <w:rPr>
                <w:rFonts w:hint="eastAsia" w:ascii="Times New Roman" w:hAnsi="Times New Roman" w:cs="Times New Roman"/>
                <w:sz w:val="18"/>
                <w:szCs w:val="18"/>
                <w:highlight w:val="none"/>
                <w:lang w:eastAsia="zh-CN"/>
              </w:rPr>
              <w:t>；</w:t>
            </w:r>
          </w:p>
          <w:p>
            <w:pPr>
              <w:widowControl/>
              <w:numPr>
                <w:ilvl w:val="255"/>
                <w:numId w:val="0"/>
              </w:numPr>
              <w:autoSpaceDE/>
              <w:autoSpaceDN/>
              <w:spacing w:line="240" w:lineRule="exact"/>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2.应实现对采购订单，采购合同和供应商等信息的管理</w:t>
            </w:r>
            <w:r>
              <w:rPr>
                <w:rFonts w:hint="eastAsia" w:ascii="Times New Roman" w:hAnsi="Times New Roman" w:cs="Times New Roman"/>
                <w:sz w:val="18"/>
                <w:szCs w:val="18"/>
                <w:highlight w:val="none"/>
                <w:lang w:eastAsia="zh-CN"/>
              </w:rPr>
              <w:t>；</w:t>
            </w:r>
          </w:p>
          <w:p>
            <w:pPr>
              <w:widowControl/>
              <w:spacing w:line="240" w:lineRule="exact"/>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3.</w:t>
            </w:r>
            <w:r>
              <w:rPr>
                <w:rFonts w:hint="eastAsia" w:ascii="Times New Roman" w:hAnsi="Times New Roman" w:cs="Times New Roman"/>
                <w:sz w:val="18"/>
                <w:szCs w:val="18"/>
                <w:highlight w:val="none"/>
                <w:lang w:eastAsia="zh-CN"/>
              </w:rPr>
              <w:t>应建立合格供应商机制，并有效执行；</w:t>
            </w:r>
          </w:p>
          <w:p>
            <w:pPr>
              <w:widowControl/>
              <w:numPr>
                <w:ilvl w:val="255"/>
                <w:numId w:val="0"/>
              </w:numPr>
              <w:autoSpaceDE/>
              <w:autoSpaceDN/>
              <w:jc w:val="both"/>
              <w:rPr>
                <w:rFonts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4.应</w:t>
            </w:r>
            <w:r>
              <w:rPr>
                <w:rFonts w:ascii="Times New Roman" w:hAnsi="Times New Roman" w:cs="Times New Roman"/>
                <w:sz w:val="18"/>
                <w:szCs w:val="18"/>
                <w:highlight w:val="none"/>
                <w:lang w:eastAsia="zh-CN"/>
              </w:rPr>
              <w:t>将供应商遴选机制，采购计划文档进行规划化设计。</w:t>
            </w:r>
          </w:p>
        </w:tc>
        <w:tc>
          <w:tcPr>
            <w:tcW w:w="2445" w:type="dxa"/>
          </w:tcPr>
          <w:p>
            <w:pPr>
              <w:widowControl/>
              <w:autoSpaceDE/>
              <w:autoSpaceDN/>
              <w:jc w:val="both"/>
              <w:rPr>
                <w:rFonts w:ascii="Times New Roman" w:hAnsi="Times New Roman" w:cs="Times New Roman"/>
                <w:color w:val="000000"/>
                <w:sz w:val="18"/>
                <w:szCs w:val="18"/>
                <w:highlight w:val="none"/>
                <w:lang w:eastAsia="zh-CN"/>
              </w:rPr>
            </w:pPr>
            <w:r>
              <w:rPr>
                <w:rFonts w:ascii="Times New Roman" w:hAnsi="Times New Roman" w:cs="Times New Roman"/>
                <w:sz w:val="18"/>
                <w:szCs w:val="18"/>
                <w:highlight w:val="none"/>
                <w:lang w:eastAsia="zh-CN"/>
              </w:rPr>
              <w:t>1</w:t>
            </w:r>
            <w:r>
              <w:rPr>
                <w:rFonts w:hint="eastAsia" w:ascii="Times New Roman" w:hAnsi="Times New Roman" w:cs="Times New Roman"/>
                <w:sz w:val="18"/>
                <w:szCs w:val="18"/>
                <w:highlight w:val="none"/>
                <w:lang w:eastAsia="zh-CN"/>
              </w:rPr>
              <w:t>.</w:t>
            </w:r>
            <w:r>
              <w:rPr>
                <w:rFonts w:hint="eastAsia" w:ascii="Times New Roman" w:hAnsi="Times New Roman" w:cs="Times New Roman"/>
                <w:color w:val="000000"/>
                <w:sz w:val="18"/>
                <w:szCs w:val="18"/>
                <w:highlight w:val="none"/>
                <w:lang w:eastAsia="zh-CN"/>
              </w:rPr>
              <w:t>应通过信息系统汇总各单位的物资与</w:t>
            </w:r>
            <w:r>
              <w:rPr>
                <w:rFonts w:hint="eastAsia" w:cs="Times New Roman"/>
                <w:color w:val="000000"/>
                <w:sz w:val="18"/>
                <w:szCs w:val="18"/>
                <w:highlight w:val="none"/>
                <w:lang w:val="en-US" w:eastAsia="zh-CN"/>
              </w:rPr>
              <w:t>物</w:t>
            </w:r>
            <w:r>
              <w:rPr>
                <w:rFonts w:hint="eastAsia" w:ascii="Times New Roman" w:hAnsi="Times New Roman" w:cs="Times New Roman"/>
                <w:color w:val="000000"/>
                <w:sz w:val="18"/>
                <w:szCs w:val="18"/>
                <w:highlight w:val="none"/>
                <w:lang w:eastAsia="zh-CN"/>
              </w:rPr>
              <w:t>料需求计划。采购单位根据需求计划生成采购计划，并对采购计划执行情况进行跟踪；</w:t>
            </w:r>
          </w:p>
          <w:p>
            <w:pPr>
              <w:rPr>
                <w:highlight w:val="none"/>
              </w:rPr>
            </w:pPr>
            <w:r>
              <w:rPr>
                <w:rFonts w:ascii="Times New Roman" w:hAnsi="Times New Roman" w:cs="Times New Roman"/>
                <w:color w:val="000000"/>
                <w:sz w:val="18"/>
                <w:szCs w:val="18"/>
                <w:highlight w:val="none"/>
                <w:lang w:eastAsia="zh-CN"/>
              </w:rPr>
              <w:t>2.</w:t>
            </w:r>
            <w:r>
              <w:rPr>
                <w:rFonts w:hint="eastAsia" w:ascii="Times New Roman" w:hAnsi="Times New Roman" w:cs="Times New Roman"/>
                <w:color w:val="000000"/>
                <w:sz w:val="18"/>
                <w:szCs w:val="18"/>
                <w:highlight w:val="none"/>
                <w:lang w:eastAsia="zh-CN"/>
              </w:rPr>
              <w:t>应通过信息系统实现供应商的寻源、准入、评价、淘汰全生命周期管理。</w:t>
            </w:r>
          </w:p>
          <w:p>
            <w:pPr>
              <w:widowControl w:val="0"/>
              <w:autoSpaceDE w:val="0"/>
              <w:autoSpaceDN w:val="0"/>
              <w:jc w:val="left"/>
              <w:rPr>
                <w:rFonts w:ascii="Times New Roman" w:hAnsi="Times New Roman" w:cs="Times New Roman"/>
                <w:sz w:val="18"/>
                <w:szCs w:val="18"/>
                <w:highlight w:val="none"/>
                <w:lang w:eastAsia="zh-CN"/>
              </w:rPr>
            </w:pPr>
          </w:p>
        </w:tc>
        <w:tc>
          <w:tcPr>
            <w:tcW w:w="2444" w:type="dxa"/>
          </w:tcPr>
          <w:p>
            <w:pPr>
              <w:widowControl/>
              <w:autoSpaceDE/>
              <w:autoSpaceDN/>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1.</w:t>
            </w:r>
            <w:r>
              <w:rPr>
                <w:rFonts w:ascii="Times New Roman" w:hAnsi="Times New Roman" w:cs="Times New Roman"/>
                <w:color w:val="000000"/>
                <w:sz w:val="18"/>
                <w:szCs w:val="18"/>
                <w:highlight w:val="none"/>
                <w:lang w:eastAsia="zh-CN"/>
              </w:rPr>
              <w:t xml:space="preserve"> </w:t>
            </w:r>
            <w:r>
              <w:rPr>
                <w:rFonts w:ascii="Times New Roman" w:hAnsi="Times New Roman" w:cs="Times New Roman"/>
                <w:sz w:val="18"/>
                <w:szCs w:val="18"/>
                <w:highlight w:val="none"/>
                <w:lang w:eastAsia="zh-CN"/>
              </w:rPr>
              <w:t>应将</w:t>
            </w:r>
            <w:r>
              <w:rPr>
                <w:rFonts w:hint="eastAsia" w:ascii="Times New Roman" w:hAnsi="Times New Roman" w:cs="Times New Roman"/>
                <w:sz w:val="18"/>
                <w:szCs w:val="18"/>
                <w:highlight w:val="none"/>
                <w:lang w:eastAsia="zh-CN"/>
              </w:rPr>
              <w:t>采购管理系统与</w:t>
            </w:r>
            <w:r>
              <w:rPr>
                <w:rFonts w:ascii="Times New Roman" w:hAnsi="Times New Roman" w:cs="Times New Roman"/>
                <w:sz w:val="18"/>
                <w:szCs w:val="18"/>
                <w:highlight w:val="none"/>
                <w:lang w:eastAsia="zh-CN"/>
              </w:rPr>
              <w:t>ERP</w:t>
            </w:r>
            <w:r>
              <w:rPr>
                <w:rFonts w:hint="eastAsia" w:ascii="Times New Roman" w:hAnsi="Times New Roman" w:cs="Times New Roman"/>
                <w:sz w:val="18"/>
                <w:szCs w:val="18"/>
                <w:highlight w:val="none"/>
                <w:lang w:eastAsia="zh-CN"/>
              </w:rPr>
              <w:t>、工程项目管理、</w:t>
            </w:r>
            <w:r>
              <w:rPr>
                <w:rFonts w:ascii="Times New Roman" w:hAnsi="Times New Roman" w:cs="Times New Roman"/>
                <w:sz w:val="18"/>
                <w:szCs w:val="18"/>
                <w:highlight w:val="none"/>
                <w:lang w:eastAsia="zh-CN"/>
              </w:rPr>
              <w:t>WMS</w:t>
            </w:r>
            <w:r>
              <w:rPr>
                <w:rFonts w:hint="eastAsia" w:ascii="Times New Roman" w:hAnsi="Times New Roman" w:cs="Times New Roman"/>
                <w:sz w:val="18"/>
                <w:szCs w:val="18"/>
                <w:highlight w:val="none"/>
                <w:lang w:eastAsia="zh-CN"/>
              </w:rPr>
              <w:t>等系统打通，实现物资需求、仓库库存、采购计划的自动对接；</w:t>
            </w:r>
          </w:p>
          <w:p>
            <w:pPr>
              <w:widowControl/>
              <w:autoSpaceDE/>
              <w:autoSpaceDN/>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2.</w:t>
            </w:r>
            <w:r>
              <w:rPr>
                <w:rFonts w:ascii="Times New Roman" w:hAnsi="Times New Roman" w:cs="Times New Roman"/>
                <w:color w:val="000000"/>
                <w:sz w:val="18"/>
                <w:szCs w:val="18"/>
                <w:highlight w:val="none"/>
                <w:lang w:eastAsia="zh-CN"/>
              </w:rPr>
              <w:t xml:space="preserve"> </w:t>
            </w:r>
            <w:r>
              <w:rPr>
                <w:rFonts w:ascii="Times New Roman" w:hAnsi="Times New Roman" w:cs="Times New Roman"/>
                <w:sz w:val="18"/>
                <w:szCs w:val="18"/>
                <w:highlight w:val="none"/>
                <w:lang w:eastAsia="zh-CN"/>
              </w:rPr>
              <w:t>应</w:t>
            </w:r>
            <w:r>
              <w:rPr>
                <w:rFonts w:hint="eastAsia" w:ascii="Times New Roman" w:hAnsi="Times New Roman" w:cs="Times New Roman"/>
                <w:sz w:val="18"/>
                <w:szCs w:val="18"/>
                <w:highlight w:val="none"/>
                <w:lang w:eastAsia="zh-CN"/>
              </w:rPr>
              <w:t>具备通过</w:t>
            </w:r>
            <w:r>
              <w:rPr>
                <w:rFonts w:ascii="Times New Roman" w:hAnsi="Times New Roman" w:cs="Times New Roman"/>
                <w:sz w:val="18"/>
                <w:szCs w:val="18"/>
                <w:highlight w:val="none"/>
                <w:lang w:eastAsia="zh-CN"/>
              </w:rPr>
              <w:t>BI</w:t>
            </w:r>
            <w:r>
              <w:rPr>
                <w:rFonts w:hint="eastAsia" w:ascii="Times New Roman" w:hAnsi="Times New Roman" w:cs="Times New Roman"/>
                <w:sz w:val="18"/>
                <w:szCs w:val="18"/>
                <w:highlight w:val="none"/>
                <w:lang w:eastAsia="zh-CN"/>
              </w:rPr>
              <w:t>等分析软件进行供应商资质、价格、质量、到货率、技术实力等的全面分析，为供应商遴选提供数据支持。</w:t>
            </w:r>
          </w:p>
        </w:tc>
        <w:tc>
          <w:tcPr>
            <w:tcW w:w="2445" w:type="dxa"/>
          </w:tcPr>
          <w:p>
            <w:pPr>
              <w:widowControl/>
              <w:autoSpaceDE/>
              <w:autoSpaceDN/>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1.应将</w:t>
            </w:r>
            <w:r>
              <w:rPr>
                <w:rFonts w:hint="eastAsia" w:ascii="Times New Roman" w:hAnsi="Times New Roman" w:cs="Times New Roman"/>
                <w:sz w:val="18"/>
                <w:szCs w:val="18"/>
                <w:highlight w:val="none"/>
                <w:lang w:eastAsia="zh-CN"/>
              </w:rPr>
              <w:t>采购管理系统与供应端系统打通，实现供应计划的实时同步，建立</w:t>
            </w:r>
            <w:r>
              <w:rPr>
                <w:rFonts w:hint="eastAsia" w:cs="Times New Roman"/>
                <w:sz w:val="18"/>
                <w:szCs w:val="18"/>
                <w:highlight w:val="none"/>
                <w:lang w:val="en-US" w:eastAsia="zh-CN"/>
              </w:rPr>
              <w:t>物料、物资</w:t>
            </w:r>
            <w:r>
              <w:rPr>
                <w:rFonts w:hint="eastAsia" w:ascii="Times New Roman" w:hAnsi="Times New Roman" w:cs="Times New Roman"/>
                <w:sz w:val="18"/>
                <w:szCs w:val="18"/>
                <w:highlight w:val="none"/>
                <w:lang w:eastAsia="zh-CN"/>
              </w:rPr>
              <w:t>采购关键环节的分析模型，包括采购周期、供货周期、付款结算、供货质量、库存占用、价格波动等；</w:t>
            </w:r>
          </w:p>
          <w:p>
            <w:pPr>
              <w:widowControl/>
              <w:autoSpaceDE/>
              <w:autoSpaceDN/>
              <w:jc w:val="both"/>
              <w:rPr>
                <w:rFonts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2.应通过数字化技术实现</w:t>
            </w:r>
            <w:r>
              <w:rPr>
                <w:rFonts w:hint="eastAsia" w:cs="Times New Roman"/>
                <w:sz w:val="18"/>
                <w:szCs w:val="18"/>
                <w:highlight w:val="none"/>
                <w:lang w:val="en-US" w:eastAsia="zh-CN"/>
              </w:rPr>
              <w:t>采购模型、库存模型、供应模型等</w:t>
            </w:r>
            <w:r>
              <w:rPr>
                <w:rFonts w:hint="eastAsia" w:ascii="Times New Roman" w:hAnsi="Times New Roman" w:cs="Times New Roman"/>
                <w:sz w:val="18"/>
                <w:szCs w:val="18"/>
                <w:highlight w:val="none"/>
                <w:lang w:eastAsia="zh-CN"/>
              </w:rPr>
              <w:t>风险管理和异常处置。</w:t>
            </w:r>
          </w:p>
        </w:tc>
        <w:tc>
          <w:tcPr>
            <w:tcW w:w="2446" w:type="dxa"/>
          </w:tcPr>
          <w:p>
            <w:pPr>
              <w:widowControl/>
              <w:autoSpaceDE/>
              <w:autoSpaceDN/>
              <w:jc w:val="both"/>
              <w:rPr>
                <w:rFonts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1.应积极开展</w:t>
            </w:r>
            <w:r>
              <w:rPr>
                <w:rFonts w:hint="eastAsia" w:cs="Times New Roman"/>
                <w:sz w:val="18"/>
                <w:szCs w:val="18"/>
                <w:highlight w:val="none"/>
                <w:lang w:val="en-US" w:eastAsia="zh-CN"/>
              </w:rPr>
              <w:t>供应链</w:t>
            </w:r>
            <w:r>
              <w:rPr>
                <w:rFonts w:hint="eastAsia" w:ascii="Times New Roman" w:hAnsi="Times New Roman" w:cs="Times New Roman"/>
                <w:sz w:val="18"/>
                <w:szCs w:val="18"/>
                <w:highlight w:val="none"/>
                <w:lang w:eastAsia="zh-CN"/>
              </w:rPr>
              <w:t>追溯体系建设，加快服务化转型；</w:t>
            </w:r>
          </w:p>
          <w:p>
            <w:pPr>
              <w:widowControl/>
              <w:autoSpaceDE/>
              <w:autoSpaceDN/>
              <w:jc w:val="both"/>
              <w:rPr>
                <w:rFonts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2</w:t>
            </w:r>
            <w:r>
              <w:rPr>
                <w:rFonts w:ascii="Times New Roman" w:hAnsi="Times New Roman" w:cs="Times New Roman"/>
                <w:sz w:val="18"/>
                <w:szCs w:val="18"/>
                <w:highlight w:val="none"/>
                <w:lang w:eastAsia="zh-CN"/>
              </w:rPr>
              <w:t>.应</w:t>
            </w:r>
            <w:r>
              <w:rPr>
                <w:rFonts w:hint="eastAsia" w:ascii="Times New Roman" w:hAnsi="Times New Roman" w:cs="Times New Roman"/>
                <w:sz w:val="18"/>
                <w:szCs w:val="18"/>
                <w:highlight w:val="none"/>
                <w:lang w:eastAsia="zh-CN"/>
              </w:rPr>
              <w:t>建设工业互联网平台，链接上下游企业，打通设计、生产计划、库存计划、销售计划、物流计划、采购计划等，实现供应链资源整合与协同。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08" w:type="dxa"/>
            <w:vMerge w:val="restart"/>
            <w:vAlign w:val="center"/>
          </w:tcPr>
          <w:p>
            <w:pPr>
              <w:widowControl/>
              <w:autoSpaceDE/>
              <w:autoSpaceDN/>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数字化生产</w:t>
            </w:r>
          </w:p>
        </w:tc>
        <w:tc>
          <w:tcPr>
            <w:tcW w:w="1134" w:type="dxa"/>
            <w:shd w:val="clear" w:color="auto" w:fill="auto"/>
            <w:noWrap/>
            <w:vAlign w:val="center"/>
          </w:tcPr>
          <w:p>
            <w:pPr>
              <w:widowControl/>
              <w:autoSpaceDE/>
              <w:autoSpaceDN/>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工艺设计</w:t>
            </w:r>
          </w:p>
        </w:tc>
        <w:tc>
          <w:tcPr>
            <w:tcW w:w="2444" w:type="dxa"/>
            <w:shd w:val="clear" w:color="auto" w:fill="auto"/>
            <w:noWrap/>
          </w:tcPr>
          <w:p>
            <w:pPr>
              <w:widowControl/>
              <w:autoSpaceDE/>
              <w:autoSpaceDN/>
              <w:jc w:val="both"/>
              <w:rPr>
                <w:rFonts w:hint="default" w:ascii="Times New Roman" w:hAnsi="Times New Roman" w:eastAsia="宋体" w:cs="Times New Roman"/>
                <w:sz w:val="18"/>
                <w:szCs w:val="18"/>
                <w:highlight w:val="none"/>
                <w:lang w:val="en-US" w:eastAsia="zh-CN"/>
              </w:rPr>
            </w:pPr>
            <w:r>
              <w:rPr>
                <w:rFonts w:hint="eastAsia"/>
                <w:color w:val="000000"/>
                <w:sz w:val="18"/>
                <w:szCs w:val="18"/>
                <w:highlight w:val="none"/>
                <w:lang w:val="en-US" w:eastAsia="zh-CN"/>
              </w:rPr>
              <w:t>1.</w:t>
            </w:r>
            <w:r>
              <w:rPr>
                <w:rFonts w:hint="eastAsia"/>
                <w:color w:val="000000"/>
                <w:sz w:val="18"/>
                <w:szCs w:val="18"/>
                <w:highlight w:val="none"/>
              </w:rPr>
              <w:t>应建立工艺文档或数据的管理机制，能够对工艺信息进行记录、查阅和执行</w:t>
            </w:r>
            <w:r>
              <w:rPr>
                <w:rFonts w:hint="eastAsia"/>
                <w:color w:val="000000"/>
                <w:sz w:val="18"/>
                <w:szCs w:val="18"/>
                <w:highlight w:val="none"/>
                <w:lang w:eastAsia="zh-CN"/>
              </w:rPr>
              <w:t>；</w:t>
            </w:r>
            <w:r>
              <w:rPr>
                <w:rFonts w:hint="eastAsia"/>
                <w:color w:val="000000"/>
                <w:sz w:val="18"/>
                <w:szCs w:val="18"/>
                <w:highlight w:val="none"/>
                <w:vertAlign w:val="baseline"/>
                <w:lang w:val="en-US" w:eastAsia="zh-CN"/>
              </w:rPr>
              <w:t>开展有矿山规划、地质建模、采掘计划、采矿设计文件规划和设计文件。</w:t>
            </w:r>
          </w:p>
        </w:tc>
        <w:tc>
          <w:tcPr>
            <w:tcW w:w="2445" w:type="dxa"/>
          </w:tcPr>
          <w:p>
            <w:pPr>
              <w:widowControl/>
              <w:numPr>
                <w:ilvl w:val="255"/>
                <w:numId w:val="0"/>
              </w:numPr>
              <w:autoSpaceDE/>
              <w:autoSpaceDN/>
              <w:rPr>
                <w:rFonts w:hint="eastAsia"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1.</w:t>
            </w:r>
            <w:r>
              <w:rPr>
                <w:rFonts w:hint="eastAsia"/>
                <w:color w:val="000000"/>
                <w:sz w:val="17"/>
                <w:szCs w:val="17"/>
                <w:highlight w:val="none"/>
              </w:rPr>
              <w:t>关键工序应广泛采用智能仪表，对关键工艺指标进行在线分析</w:t>
            </w:r>
            <w:r>
              <w:rPr>
                <w:rFonts w:hint="eastAsia"/>
                <w:color w:val="000000"/>
                <w:sz w:val="18"/>
                <w:szCs w:val="18"/>
                <w:highlight w:val="none"/>
              </w:rPr>
              <w:t>；</w:t>
            </w:r>
          </w:p>
          <w:p>
            <w:pPr>
              <w:widowControl/>
              <w:numPr>
                <w:ilvl w:val="255"/>
                <w:numId w:val="0"/>
              </w:numPr>
              <w:autoSpaceDE/>
              <w:autoSpaceDN/>
              <w:rPr>
                <w:rFonts w:hint="eastAsia" w:eastAsia="宋体"/>
                <w:color w:val="000000"/>
                <w:sz w:val="18"/>
                <w:szCs w:val="18"/>
                <w:highlight w:val="none"/>
                <w:lang w:eastAsia="zh-CN"/>
              </w:rPr>
            </w:pPr>
            <w:r>
              <w:rPr>
                <w:rFonts w:hint="eastAsia" w:cs="Times New Roman"/>
                <w:sz w:val="18"/>
                <w:szCs w:val="18"/>
                <w:highlight w:val="none"/>
                <w:lang w:val="en-US" w:eastAsia="zh-CN"/>
              </w:rPr>
              <w:t>2.</w:t>
            </w:r>
            <w:r>
              <w:rPr>
                <w:rFonts w:hint="eastAsia"/>
                <w:color w:val="000000"/>
                <w:sz w:val="18"/>
                <w:szCs w:val="18"/>
                <w:highlight w:val="none"/>
              </w:rPr>
              <w:t>应建立工艺管理重要工艺参数计算数字化模型</w:t>
            </w:r>
            <w:r>
              <w:rPr>
                <w:rFonts w:hint="eastAsia"/>
                <w:color w:val="000000"/>
                <w:sz w:val="18"/>
                <w:szCs w:val="18"/>
                <w:highlight w:val="none"/>
                <w:lang w:eastAsia="zh-CN"/>
              </w:rPr>
              <w:t>；</w:t>
            </w:r>
          </w:p>
          <w:p>
            <w:pPr>
              <w:widowControl/>
              <w:numPr>
                <w:ilvl w:val="255"/>
                <w:numId w:val="0"/>
              </w:numPr>
              <w:autoSpaceDE/>
              <w:autoSpaceDN/>
              <w:rPr>
                <w:rFonts w:hint="default" w:eastAsia="宋体"/>
                <w:color w:val="000000"/>
                <w:sz w:val="18"/>
                <w:szCs w:val="18"/>
                <w:highlight w:val="none"/>
                <w:lang w:val="en-US" w:eastAsia="zh-CN"/>
              </w:rPr>
            </w:pPr>
            <w:r>
              <w:rPr>
                <w:rFonts w:hint="eastAsia"/>
                <w:color w:val="000000"/>
                <w:sz w:val="18"/>
                <w:szCs w:val="18"/>
                <w:highlight w:val="none"/>
                <w:lang w:val="en-US" w:eastAsia="zh-CN"/>
              </w:rPr>
              <w:t>3.</w:t>
            </w:r>
            <w:r>
              <w:rPr>
                <w:rFonts w:hint="eastAsia"/>
                <w:color w:val="000000"/>
                <w:sz w:val="18"/>
                <w:szCs w:val="18"/>
                <w:highlight w:val="none"/>
              </w:rPr>
              <w:t>新建、改扩建项目采用三维数字化设计、交付。</w:t>
            </w:r>
          </w:p>
        </w:tc>
        <w:tc>
          <w:tcPr>
            <w:tcW w:w="2444" w:type="dxa"/>
          </w:tcPr>
          <w:p>
            <w:pPr>
              <w:widowControl/>
              <w:numPr>
                <w:ilvl w:val="255"/>
                <w:numId w:val="0"/>
              </w:numPr>
              <w:autoSpaceDE/>
              <w:autoSpaceDN/>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1.</w:t>
            </w:r>
            <w:r>
              <w:rPr>
                <w:rFonts w:hint="eastAsia"/>
                <w:color w:val="000000"/>
                <w:sz w:val="18"/>
                <w:szCs w:val="18"/>
                <w:highlight w:val="none"/>
              </w:rPr>
              <w:t>应通过实时数据库、SCADA实现全流程工艺监控及数据采集。</w:t>
            </w:r>
            <w:r>
              <w:rPr>
                <w:rFonts w:hint="eastAsia" w:ascii="Times New Roman" w:hAnsi="Times New Roman" w:cs="Times New Roman"/>
                <w:color w:val="000000"/>
                <w:sz w:val="18"/>
                <w:szCs w:val="18"/>
                <w:highlight w:val="none"/>
                <w:lang w:eastAsia="zh-CN"/>
              </w:rPr>
              <w:t>；</w:t>
            </w:r>
          </w:p>
          <w:p>
            <w:pPr>
              <w:widowControl/>
              <w:numPr>
                <w:ilvl w:val="255"/>
                <w:numId w:val="0"/>
              </w:numPr>
              <w:autoSpaceDE/>
              <w:autoSpaceDN/>
              <w:jc w:val="both"/>
              <w:rPr>
                <w:rFonts w:hint="eastAsia" w:cs="Times New Roman"/>
                <w:color w:val="000000"/>
                <w:sz w:val="18"/>
                <w:szCs w:val="18"/>
                <w:highlight w:val="none"/>
                <w:lang w:eastAsia="zh-CN"/>
              </w:rPr>
            </w:pPr>
            <w:r>
              <w:rPr>
                <w:rFonts w:ascii="Times New Roman" w:hAnsi="Times New Roman" w:cs="Times New Roman"/>
                <w:sz w:val="18"/>
                <w:szCs w:val="18"/>
                <w:highlight w:val="none"/>
                <w:lang w:eastAsia="zh-CN"/>
              </w:rPr>
              <w:t>2.</w:t>
            </w:r>
            <w:r>
              <w:rPr>
                <w:rFonts w:hint="eastAsia"/>
                <w:color w:val="000000"/>
                <w:sz w:val="18"/>
                <w:szCs w:val="18"/>
                <w:highlight w:val="none"/>
              </w:rPr>
              <w:t>利用信息化手段固化工艺计算模型，并于过程控制系统集成</w:t>
            </w:r>
            <w:r>
              <w:rPr>
                <w:rFonts w:hint="eastAsia" w:cs="Times New Roman"/>
                <w:color w:val="000000"/>
                <w:sz w:val="18"/>
                <w:szCs w:val="18"/>
                <w:highlight w:val="none"/>
                <w:lang w:eastAsia="zh-CN"/>
              </w:rPr>
              <w:t>；</w:t>
            </w:r>
          </w:p>
          <w:p>
            <w:pPr>
              <w:widowControl/>
              <w:numPr>
                <w:ilvl w:val="255"/>
                <w:numId w:val="0"/>
              </w:numPr>
              <w:autoSpaceDE/>
              <w:autoSpaceDN/>
              <w:jc w:val="both"/>
              <w:rPr>
                <w:rFonts w:ascii="Times New Roman" w:hAnsi="Times New Roman" w:cs="Times New Roman"/>
                <w:sz w:val="18"/>
                <w:szCs w:val="18"/>
                <w:highlight w:val="none"/>
                <w:lang w:eastAsia="zh-CN"/>
              </w:rPr>
            </w:pPr>
            <w:r>
              <w:rPr>
                <w:rFonts w:hint="eastAsia" w:cs="Times New Roman"/>
                <w:color w:val="000000"/>
                <w:sz w:val="18"/>
                <w:szCs w:val="18"/>
                <w:highlight w:val="none"/>
                <w:lang w:val="en-US" w:eastAsia="zh-CN"/>
              </w:rPr>
              <w:t>3.</w:t>
            </w:r>
            <w:r>
              <w:rPr>
                <w:rFonts w:hint="eastAsia"/>
                <w:color w:val="000000"/>
                <w:sz w:val="18"/>
                <w:szCs w:val="18"/>
                <w:highlight w:val="none"/>
              </w:rPr>
              <w:t>应部署三维可视化管理平台，集成过程控制系统数据。</w:t>
            </w:r>
          </w:p>
        </w:tc>
        <w:tc>
          <w:tcPr>
            <w:tcW w:w="2445" w:type="dxa"/>
          </w:tcPr>
          <w:p>
            <w:pPr>
              <w:widowControl/>
              <w:numPr>
                <w:ilvl w:val="255"/>
                <w:numId w:val="0"/>
              </w:numPr>
              <w:autoSpaceDE/>
              <w:autoSpaceDN/>
              <w:jc w:val="both"/>
              <w:rPr>
                <w:rFonts w:hint="eastAsia"/>
                <w:color w:val="000000"/>
                <w:sz w:val="18"/>
                <w:szCs w:val="18"/>
                <w:highlight w:val="none"/>
              </w:rPr>
            </w:pPr>
            <w:r>
              <w:rPr>
                <w:rFonts w:ascii="Times New Roman" w:hAnsi="Times New Roman" w:cs="Times New Roman"/>
                <w:sz w:val="18"/>
                <w:szCs w:val="18"/>
                <w:highlight w:val="none"/>
                <w:lang w:eastAsia="zh-CN"/>
              </w:rPr>
              <w:t>1.</w:t>
            </w:r>
            <w:r>
              <w:rPr>
                <w:rFonts w:hint="eastAsia"/>
                <w:color w:val="000000"/>
                <w:sz w:val="18"/>
                <w:szCs w:val="18"/>
                <w:highlight w:val="none"/>
              </w:rPr>
              <w:t>应实现基于模型的三维工艺设计和优化，并将完整的工艺信息（如：工装、工具、设备等）集成于三维工艺模型中；</w:t>
            </w:r>
          </w:p>
          <w:p>
            <w:pPr>
              <w:widowControl/>
              <w:numPr>
                <w:ilvl w:val="255"/>
                <w:numId w:val="0"/>
              </w:numPr>
              <w:autoSpaceDE/>
              <w:autoSpaceDN/>
              <w:jc w:val="both"/>
              <w:rPr>
                <w:rFonts w:hint="eastAsia"/>
                <w:color w:val="000000"/>
                <w:sz w:val="18"/>
                <w:szCs w:val="18"/>
                <w:highlight w:val="none"/>
              </w:rPr>
            </w:pPr>
            <w:r>
              <w:rPr>
                <w:rFonts w:hint="eastAsia"/>
                <w:color w:val="000000"/>
                <w:sz w:val="18"/>
                <w:szCs w:val="18"/>
                <w:highlight w:val="none"/>
                <w:lang w:val="en-US" w:eastAsia="zh-CN"/>
              </w:rPr>
              <w:t>2.</w:t>
            </w:r>
            <w:r>
              <w:rPr>
                <w:rFonts w:hint="eastAsia"/>
                <w:color w:val="000000"/>
                <w:sz w:val="18"/>
                <w:szCs w:val="18"/>
                <w:highlight w:val="none"/>
              </w:rPr>
              <w:t>应基于工艺知识库的集成应用，实现工艺流程、工艺内容、工艺资源等知识的实时调用，为工艺规划于设计提供决策支持；</w:t>
            </w:r>
          </w:p>
          <w:p>
            <w:pPr>
              <w:widowControl/>
              <w:numPr>
                <w:ilvl w:val="255"/>
                <w:numId w:val="0"/>
              </w:numPr>
              <w:autoSpaceDE/>
              <w:autoSpaceDN/>
              <w:jc w:val="both"/>
              <w:rPr>
                <w:rFonts w:ascii="Times New Roman" w:hAnsi="Times New Roman" w:cs="Times New Roman"/>
                <w:sz w:val="18"/>
                <w:szCs w:val="18"/>
                <w:highlight w:val="none"/>
                <w:lang w:eastAsia="zh-CN"/>
              </w:rPr>
            </w:pPr>
            <w:r>
              <w:rPr>
                <w:rFonts w:hint="eastAsia"/>
                <w:color w:val="000000"/>
                <w:sz w:val="18"/>
                <w:szCs w:val="18"/>
                <w:highlight w:val="none"/>
                <w:lang w:val="en-US" w:eastAsia="zh-CN"/>
              </w:rPr>
              <w:t>3.</w:t>
            </w:r>
            <w:r>
              <w:rPr>
                <w:rFonts w:hint="eastAsia"/>
                <w:color w:val="000000"/>
                <w:sz w:val="18"/>
                <w:szCs w:val="18"/>
                <w:highlight w:val="none"/>
              </w:rPr>
              <w:t>应基于工艺设计、生产、检验等系统的集成，辅助工艺技术人员进行工艺优化分析。</w:t>
            </w:r>
          </w:p>
        </w:tc>
        <w:tc>
          <w:tcPr>
            <w:tcW w:w="2446" w:type="dxa"/>
          </w:tcPr>
          <w:p>
            <w:pPr>
              <w:widowControl/>
              <w:autoSpaceDE/>
              <w:autoSpaceDN/>
              <w:jc w:val="both"/>
              <w:rPr>
                <w:rFonts w:hint="eastAsia"/>
                <w:color w:val="000000"/>
                <w:sz w:val="18"/>
                <w:szCs w:val="18"/>
                <w:highlight w:val="none"/>
              </w:rPr>
            </w:pPr>
            <w:r>
              <w:rPr>
                <w:rFonts w:hint="eastAsia" w:ascii="Times New Roman" w:hAnsi="Times New Roman" w:cs="Times New Roman"/>
                <w:sz w:val="18"/>
                <w:szCs w:val="18"/>
                <w:highlight w:val="none"/>
                <w:lang w:eastAsia="zh-CN"/>
              </w:rPr>
              <w:t>1.</w:t>
            </w:r>
            <w:r>
              <w:rPr>
                <w:rFonts w:hint="eastAsia"/>
                <w:color w:val="000000"/>
                <w:sz w:val="18"/>
                <w:szCs w:val="18"/>
                <w:highlight w:val="none"/>
              </w:rPr>
              <w:t>应实现基于三维模型的生产过程工艺全要素仿真分析及迭代优化；</w:t>
            </w:r>
          </w:p>
          <w:p>
            <w:pPr>
              <w:widowControl/>
              <w:autoSpaceDE/>
              <w:autoSpaceDN/>
              <w:jc w:val="both"/>
              <w:rPr>
                <w:rFonts w:hint="eastAsia"/>
                <w:color w:val="000000"/>
                <w:sz w:val="18"/>
                <w:szCs w:val="18"/>
                <w:highlight w:val="none"/>
              </w:rPr>
            </w:pPr>
            <w:r>
              <w:rPr>
                <w:rFonts w:hint="eastAsia"/>
                <w:color w:val="000000"/>
                <w:sz w:val="18"/>
                <w:szCs w:val="18"/>
                <w:highlight w:val="none"/>
                <w:lang w:val="en-US" w:eastAsia="zh-CN"/>
              </w:rPr>
              <w:t>2.</w:t>
            </w:r>
            <w:r>
              <w:rPr>
                <w:rFonts w:hint="eastAsia"/>
                <w:color w:val="000000"/>
                <w:sz w:val="18"/>
                <w:szCs w:val="18"/>
                <w:highlight w:val="none"/>
              </w:rPr>
              <w:t>应基于工艺知识库的集成应用，辅助工艺优化；</w:t>
            </w:r>
          </w:p>
          <w:p>
            <w:pPr>
              <w:widowControl/>
              <w:autoSpaceDE/>
              <w:autoSpaceDN/>
              <w:jc w:val="both"/>
              <w:rPr>
                <w:rFonts w:ascii="Times New Roman" w:hAnsi="Times New Roman" w:cs="Times New Roman"/>
                <w:sz w:val="18"/>
                <w:szCs w:val="18"/>
                <w:highlight w:val="none"/>
                <w:lang w:eastAsia="zh-CN"/>
              </w:rPr>
            </w:pPr>
            <w:r>
              <w:rPr>
                <w:rFonts w:hint="eastAsia"/>
                <w:color w:val="000000"/>
                <w:sz w:val="18"/>
                <w:szCs w:val="18"/>
                <w:highlight w:val="none"/>
                <w:lang w:val="en-US" w:eastAsia="zh-CN"/>
              </w:rPr>
              <w:t>3.</w:t>
            </w:r>
            <w:r>
              <w:rPr>
                <w:rFonts w:hint="eastAsia"/>
                <w:color w:val="000000"/>
                <w:sz w:val="18"/>
                <w:szCs w:val="18"/>
                <w:highlight w:val="none"/>
              </w:rPr>
              <w:t>应基于工艺设计、生产、检验、物流、运维等数据分析，实现工艺设计的动态优化。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08" w:type="dxa"/>
            <w:vMerge w:val="continue"/>
            <w:vAlign w:val="center"/>
          </w:tcPr>
          <w:p>
            <w:pPr>
              <w:widowControl/>
              <w:autoSpaceDE/>
              <w:autoSpaceDN/>
              <w:rPr>
                <w:rFonts w:ascii="Times New Roman" w:hAnsi="Times New Roman" w:cs="Times New Roman"/>
                <w:color w:val="000000"/>
                <w:sz w:val="21"/>
                <w:szCs w:val="21"/>
                <w:highlight w:val="none"/>
                <w:lang w:eastAsia="zh-CN"/>
              </w:rPr>
            </w:pPr>
          </w:p>
        </w:tc>
        <w:tc>
          <w:tcPr>
            <w:tcW w:w="1134" w:type="dxa"/>
            <w:shd w:val="clear" w:color="auto" w:fill="auto"/>
            <w:noWrap/>
            <w:vAlign w:val="center"/>
          </w:tcPr>
          <w:p>
            <w:pPr>
              <w:widowControl/>
              <w:autoSpaceDE/>
              <w:autoSpaceDN/>
              <w:rPr>
                <w:rFonts w:hint="default" w:ascii="Times New Roman" w:hAnsi="Times New Roman" w:cs="Times New Roman"/>
                <w:color w:val="000000"/>
                <w:sz w:val="21"/>
                <w:szCs w:val="21"/>
                <w:highlight w:val="none"/>
                <w:lang w:val="en-US" w:eastAsia="zh-CN"/>
              </w:rPr>
            </w:pPr>
            <w:r>
              <w:rPr>
                <w:rFonts w:hint="eastAsia" w:cs="Times New Roman"/>
                <w:color w:val="000000"/>
                <w:sz w:val="21"/>
                <w:szCs w:val="21"/>
                <w:highlight w:val="none"/>
                <w:lang w:val="en-US" w:eastAsia="zh-CN"/>
              </w:rPr>
              <w:t>中试验证</w:t>
            </w:r>
          </w:p>
        </w:tc>
        <w:tc>
          <w:tcPr>
            <w:tcW w:w="2444" w:type="dxa"/>
            <w:shd w:val="clear" w:color="auto" w:fill="auto"/>
            <w:noWrap/>
            <w:vAlign w:val="top"/>
          </w:tcPr>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1.</w:t>
            </w:r>
            <w:r>
              <w:rPr>
                <w:rFonts w:hint="eastAsia" w:ascii="Times New Roman" w:hAnsi="Times New Roman" w:cs="Times New Roman"/>
                <w:sz w:val="18"/>
                <w:szCs w:val="18"/>
                <w:highlight w:val="none"/>
                <w:lang w:eastAsia="zh-CN"/>
              </w:rPr>
              <w:t>初步建立中试生产线，用于基本的</w:t>
            </w:r>
            <w:r>
              <w:rPr>
                <w:rFonts w:hint="eastAsia" w:cs="Times New Roman"/>
                <w:sz w:val="18"/>
                <w:szCs w:val="18"/>
                <w:highlight w:val="none"/>
                <w:lang w:val="en-US" w:eastAsia="zh-CN"/>
              </w:rPr>
              <w:t>采选</w:t>
            </w:r>
            <w:r>
              <w:rPr>
                <w:rFonts w:hint="eastAsia" w:ascii="Times New Roman" w:hAnsi="Times New Roman" w:cs="Times New Roman"/>
                <w:sz w:val="18"/>
                <w:szCs w:val="18"/>
                <w:highlight w:val="none"/>
                <w:lang w:eastAsia="zh-CN"/>
              </w:rPr>
              <w:t>工艺和性能验证。</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2.</w:t>
            </w:r>
            <w:r>
              <w:rPr>
                <w:rFonts w:hint="eastAsia" w:ascii="Times New Roman" w:hAnsi="Times New Roman" w:cs="Times New Roman"/>
                <w:sz w:val="18"/>
                <w:szCs w:val="18"/>
                <w:highlight w:val="none"/>
                <w:lang w:eastAsia="zh-CN"/>
              </w:rPr>
              <w:t>生产线设备以传统为主，缺乏专门用于中试验证的先进设备。</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3.</w:t>
            </w:r>
            <w:r>
              <w:rPr>
                <w:rFonts w:hint="eastAsia" w:ascii="Times New Roman" w:hAnsi="Times New Roman" w:cs="Times New Roman"/>
                <w:sz w:val="18"/>
                <w:szCs w:val="18"/>
                <w:highlight w:val="none"/>
                <w:lang w:eastAsia="zh-CN"/>
              </w:rPr>
              <w:t>开始认识到中试验证流程优化的重要性，但尚未采用专门的流程优化工具。</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4.</w:t>
            </w:r>
            <w:r>
              <w:rPr>
                <w:rFonts w:hint="eastAsia" w:ascii="Times New Roman" w:hAnsi="Times New Roman" w:cs="Times New Roman"/>
                <w:sz w:val="18"/>
                <w:szCs w:val="18"/>
                <w:highlight w:val="none"/>
                <w:lang w:eastAsia="zh-CN"/>
              </w:rPr>
              <w:t>存在基础的持续改进机制，但执行力度和效果有限。</w:t>
            </w:r>
          </w:p>
          <w:p>
            <w:pPr>
              <w:widowControl/>
              <w:numPr>
                <w:ilvl w:val="255"/>
                <w:numId w:val="0"/>
              </w:numPr>
              <w:autoSpaceDE/>
              <w:autoSpaceDN/>
              <w:ind w:left="0" w:leftChars="0" w:firstLine="0" w:firstLineChars="0"/>
              <w:jc w:val="both"/>
              <w:rPr>
                <w:rFonts w:hint="eastAsia"/>
                <w:color w:val="000000"/>
                <w:sz w:val="18"/>
                <w:szCs w:val="18"/>
                <w:highlight w:val="none"/>
                <w:lang w:eastAsia="zh-CN"/>
              </w:rPr>
            </w:pPr>
            <w:r>
              <w:rPr>
                <w:rFonts w:hint="eastAsia" w:cs="Times New Roman"/>
                <w:sz w:val="18"/>
                <w:szCs w:val="18"/>
                <w:highlight w:val="none"/>
                <w:lang w:val="en-US" w:eastAsia="zh-CN"/>
              </w:rPr>
              <w:t>5.</w:t>
            </w:r>
            <w:r>
              <w:rPr>
                <w:rFonts w:hint="eastAsia" w:ascii="Times New Roman" w:hAnsi="Times New Roman" w:cs="Times New Roman"/>
                <w:sz w:val="18"/>
                <w:szCs w:val="18"/>
                <w:highlight w:val="none"/>
                <w:lang w:eastAsia="zh-CN"/>
              </w:rPr>
              <w:t>尚未开始中试平台的数字化改造，主要依赖人工操作和纸质记录。</w:t>
            </w:r>
          </w:p>
        </w:tc>
        <w:tc>
          <w:tcPr>
            <w:tcW w:w="2445" w:type="dxa"/>
            <w:vAlign w:val="top"/>
          </w:tcPr>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1.</w:t>
            </w:r>
            <w:r>
              <w:rPr>
                <w:rFonts w:hint="eastAsia" w:ascii="Times New Roman" w:hAnsi="Times New Roman" w:cs="Times New Roman"/>
                <w:sz w:val="18"/>
                <w:szCs w:val="18"/>
                <w:highlight w:val="none"/>
                <w:lang w:eastAsia="zh-CN"/>
              </w:rPr>
              <w:t>中试生产线设备更加专业，能够模拟真实生产环境，满足多种产品的中试验证需求。</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2.</w:t>
            </w:r>
            <w:r>
              <w:rPr>
                <w:rFonts w:hint="eastAsia" w:ascii="Times New Roman" w:hAnsi="Times New Roman" w:cs="Times New Roman"/>
                <w:sz w:val="18"/>
                <w:szCs w:val="18"/>
                <w:highlight w:val="none"/>
                <w:lang w:eastAsia="zh-CN"/>
              </w:rPr>
              <w:t>开始引入部分自动化设备，提高验证效率。</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3.</w:t>
            </w:r>
            <w:r>
              <w:rPr>
                <w:rFonts w:hint="eastAsia" w:ascii="Times New Roman" w:hAnsi="Times New Roman" w:cs="Times New Roman"/>
                <w:sz w:val="18"/>
                <w:szCs w:val="18"/>
                <w:highlight w:val="none"/>
                <w:lang w:eastAsia="zh-CN"/>
              </w:rPr>
              <w:t>引入流程模拟软件等初步的优化工具，开始对中试验证流程进行模拟和优化。</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4.</w:t>
            </w:r>
            <w:r>
              <w:rPr>
                <w:rFonts w:hint="eastAsia" w:ascii="Times New Roman" w:hAnsi="Times New Roman" w:cs="Times New Roman"/>
                <w:sz w:val="18"/>
                <w:szCs w:val="18"/>
                <w:highlight w:val="none"/>
                <w:lang w:eastAsia="zh-CN"/>
              </w:rPr>
              <w:t>持续改进机制得到加强，能够定期识别并改进流程中的瓶颈问题。</w:t>
            </w:r>
          </w:p>
          <w:p>
            <w:pPr>
              <w:widowControl/>
              <w:numPr>
                <w:ilvl w:val="255"/>
                <w:numId w:val="0"/>
              </w:numPr>
              <w:autoSpaceDE/>
              <w:autoSpaceDN/>
              <w:ind w:left="0" w:leftChars="0" w:firstLine="0" w:firstLineChars="0"/>
              <w:jc w:val="both"/>
              <w:rPr>
                <w:rFonts w:hint="eastAsia"/>
                <w:color w:val="000000"/>
                <w:sz w:val="18"/>
                <w:szCs w:val="18"/>
                <w:highlight w:val="none"/>
                <w:lang w:val="en-US" w:eastAsia="zh-CN"/>
              </w:rPr>
            </w:pPr>
            <w:r>
              <w:rPr>
                <w:rFonts w:hint="eastAsia" w:cs="Times New Roman"/>
                <w:sz w:val="18"/>
                <w:szCs w:val="18"/>
                <w:highlight w:val="none"/>
                <w:lang w:val="en-US" w:eastAsia="zh-CN"/>
              </w:rPr>
              <w:t>5.</w:t>
            </w:r>
            <w:r>
              <w:rPr>
                <w:rFonts w:hint="eastAsia" w:ascii="Times New Roman" w:hAnsi="Times New Roman" w:cs="Times New Roman"/>
                <w:sz w:val="18"/>
                <w:szCs w:val="18"/>
                <w:highlight w:val="none"/>
                <w:lang w:eastAsia="zh-CN"/>
              </w:rPr>
              <w:t>开始对部分中试验证流程进行数字化改造，如数据采集、存储和分析。</w:t>
            </w:r>
          </w:p>
        </w:tc>
        <w:tc>
          <w:tcPr>
            <w:tcW w:w="2444" w:type="dxa"/>
            <w:vAlign w:val="top"/>
          </w:tcPr>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1.</w:t>
            </w:r>
            <w:r>
              <w:rPr>
                <w:rFonts w:hint="eastAsia" w:ascii="Times New Roman" w:hAnsi="Times New Roman" w:cs="Times New Roman"/>
                <w:sz w:val="18"/>
                <w:szCs w:val="18"/>
                <w:highlight w:val="none"/>
                <w:lang w:eastAsia="zh-CN"/>
              </w:rPr>
              <w:t>中试生产线达到行业领先水平，能够模拟各种极端条件下的</w:t>
            </w:r>
            <w:r>
              <w:rPr>
                <w:rFonts w:hint="eastAsia" w:cs="Times New Roman"/>
                <w:sz w:val="18"/>
                <w:szCs w:val="18"/>
                <w:highlight w:val="none"/>
                <w:lang w:val="en-US" w:eastAsia="zh-CN"/>
              </w:rPr>
              <w:t>采选</w:t>
            </w:r>
            <w:r>
              <w:rPr>
                <w:rFonts w:hint="eastAsia" w:ascii="Times New Roman" w:hAnsi="Times New Roman" w:cs="Times New Roman"/>
                <w:sz w:val="18"/>
                <w:szCs w:val="18"/>
                <w:highlight w:val="none"/>
                <w:lang w:eastAsia="zh-CN"/>
              </w:rPr>
              <w:t>过程。</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2.</w:t>
            </w:r>
            <w:r>
              <w:rPr>
                <w:rFonts w:hint="eastAsia" w:ascii="Times New Roman" w:hAnsi="Times New Roman" w:cs="Times New Roman"/>
                <w:sz w:val="18"/>
                <w:szCs w:val="18"/>
                <w:highlight w:val="none"/>
                <w:lang w:eastAsia="zh-CN"/>
              </w:rPr>
              <w:t>自动化水平显著提升，大幅减少人工干预。</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3.</w:t>
            </w:r>
            <w:r>
              <w:rPr>
                <w:rFonts w:hint="eastAsia" w:ascii="Times New Roman" w:hAnsi="Times New Roman" w:cs="Times New Roman"/>
                <w:sz w:val="18"/>
                <w:szCs w:val="18"/>
                <w:highlight w:val="none"/>
                <w:lang w:eastAsia="zh-CN"/>
              </w:rPr>
              <w:t>广泛应用流程优化工具，如精益六西格玛，实现中试验证流程的全面优化。</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4.</w:t>
            </w:r>
            <w:r>
              <w:rPr>
                <w:rFonts w:hint="eastAsia" w:ascii="Times New Roman" w:hAnsi="Times New Roman" w:cs="Times New Roman"/>
                <w:sz w:val="18"/>
                <w:szCs w:val="18"/>
                <w:highlight w:val="none"/>
                <w:lang w:eastAsia="zh-CN"/>
              </w:rPr>
              <w:t>持续改进机制成熟，能够快速响应市场变化和客户需求。</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5.</w:t>
            </w:r>
            <w:r>
              <w:rPr>
                <w:rFonts w:hint="eastAsia" w:ascii="Times New Roman" w:hAnsi="Times New Roman" w:cs="Times New Roman"/>
                <w:sz w:val="18"/>
                <w:szCs w:val="18"/>
                <w:highlight w:val="none"/>
                <w:lang w:eastAsia="zh-CN"/>
              </w:rPr>
              <w:t>中试平台实现全面数字化，实现数据的实时采集、传输和分析。</w:t>
            </w:r>
          </w:p>
          <w:p>
            <w:pPr>
              <w:widowControl/>
              <w:numPr>
                <w:ilvl w:val="255"/>
                <w:numId w:val="0"/>
              </w:numPr>
              <w:autoSpaceDE/>
              <w:autoSpaceDN/>
              <w:ind w:left="0" w:leftChars="0" w:firstLine="0" w:firstLineChars="0"/>
              <w:jc w:val="both"/>
              <w:rPr>
                <w:rFonts w:hint="eastAsia"/>
                <w:color w:val="000000"/>
                <w:sz w:val="18"/>
                <w:szCs w:val="18"/>
                <w:highlight w:val="none"/>
                <w:lang w:eastAsia="zh-CN"/>
              </w:rPr>
            </w:pPr>
            <w:r>
              <w:rPr>
                <w:rFonts w:hint="eastAsia" w:cs="Times New Roman"/>
                <w:sz w:val="18"/>
                <w:szCs w:val="18"/>
                <w:highlight w:val="none"/>
                <w:lang w:val="en-US" w:eastAsia="zh-CN"/>
              </w:rPr>
              <w:t>6.</w:t>
            </w:r>
            <w:r>
              <w:rPr>
                <w:rFonts w:hint="eastAsia" w:ascii="Times New Roman" w:hAnsi="Times New Roman" w:cs="Times New Roman"/>
                <w:sz w:val="18"/>
                <w:szCs w:val="18"/>
                <w:highlight w:val="none"/>
                <w:lang w:eastAsia="zh-CN"/>
              </w:rPr>
              <w:t>引入人工智能技术，如机器学习、预测分析等，支持中试验证过程的智能决策和优化。</w:t>
            </w:r>
          </w:p>
        </w:tc>
        <w:tc>
          <w:tcPr>
            <w:tcW w:w="2445" w:type="dxa"/>
            <w:vAlign w:val="top"/>
          </w:tcPr>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1.</w:t>
            </w:r>
            <w:r>
              <w:rPr>
                <w:rFonts w:hint="eastAsia" w:ascii="Times New Roman" w:hAnsi="Times New Roman" w:cs="Times New Roman"/>
                <w:sz w:val="18"/>
                <w:szCs w:val="18"/>
                <w:highlight w:val="none"/>
                <w:lang w:eastAsia="zh-CN"/>
              </w:rPr>
              <w:t>建立多功能、高度集成的中试平台，支持多种冶炼产品的中试验证。</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2.</w:t>
            </w:r>
            <w:r>
              <w:rPr>
                <w:rFonts w:hint="eastAsia" w:ascii="Times New Roman" w:hAnsi="Times New Roman" w:cs="Times New Roman"/>
                <w:sz w:val="18"/>
                <w:szCs w:val="18"/>
                <w:highlight w:val="none"/>
                <w:lang w:eastAsia="zh-CN"/>
              </w:rPr>
              <w:t>实现中试环境与生产环境的无缝对接，确保验证结果的准确性和可靠性。</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3.</w:t>
            </w:r>
            <w:r>
              <w:rPr>
                <w:rFonts w:hint="eastAsia" w:ascii="Times New Roman" w:hAnsi="Times New Roman" w:cs="Times New Roman"/>
                <w:sz w:val="18"/>
                <w:szCs w:val="18"/>
                <w:highlight w:val="none"/>
                <w:lang w:eastAsia="zh-CN"/>
              </w:rPr>
              <w:t>流程优化工具与平台实现深度融合，实现中试验证流程的自动化优化。</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4.</w:t>
            </w:r>
            <w:r>
              <w:rPr>
                <w:rFonts w:hint="eastAsia" w:ascii="Times New Roman" w:hAnsi="Times New Roman" w:cs="Times New Roman"/>
                <w:sz w:val="18"/>
                <w:szCs w:val="18"/>
                <w:highlight w:val="none"/>
                <w:lang w:eastAsia="zh-CN"/>
              </w:rPr>
              <w:t>通过大数据分析，发现潜在的质量问题和改进机会。</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5.</w:t>
            </w:r>
            <w:r>
              <w:rPr>
                <w:rFonts w:hint="eastAsia" w:ascii="Times New Roman" w:hAnsi="Times New Roman" w:cs="Times New Roman"/>
                <w:sz w:val="18"/>
                <w:szCs w:val="18"/>
                <w:highlight w:val="none"/>
                <w:lang w:eastAsia="zh-CN"/>
              </w:rPr>
              <w:t>中试平台实现智能化升级，支持远程监控、故障诊断和自动调整。</w:t>
            </w:r>
          </w:p>
          <w:p>
            <w:pPr>
              <w:widowControl/>
              <w:numPr>
                <w:ilvl w:val="255"/>
                <w:numId w:val="0"/>
              </w:numPr>
              <w:autoSpaceDE/>
              <w:autoSpaceDN/>
              <w:ind w:left="0" w:leftChars="0" w:firstLine="0" w:firstLineChars="0"/>
              <w:jc w:val="both"/>
              <w:rPr>
                <w:rFonts w:hint="eastAsia"/>
                <w:color w:val="000000"/>
                <w:sz w:val="18"/>
                <w:szCs w:val="18"/>
                <w:highlight w:val="none"/>
                <w:lang w:eastAsia="zh-CN"/>
              </w:rPr>
            </w:pPr>
            <w:r>
              <w:rPr>
                <w:rFonts w:hint="eastAsia" w:cs="Times New Roman"/>
                <w:sz w:val="18"/>
                <w:szCs w:val="18"/>
                <w:highlight w:val="none"/>
                <w:lang w:val="en-US" w:eastAsia="zh-CN"/>
              </w:rPr>
              <w:t>6.</w:t>
            </w:r>
            <w:r>
              <w:rPr>
                <w:rFonts w:hint="eastAsia" w:ascii="Times New Roman" w:hAnsi="Times New Roman" w:cs="Times New Roman"/>
                <w:sz w:val="18"/>
                <w:szCs w:val="18"/>
                <w:highlight w:val="none"/>
                <w:lang w:eastAsia="zh-CN"/>
              </w:rPr>
              <w:t>引入物联网技术，实现设备间的互联互通和协同工作。</w:t>
            </w:r>
          </w:p>
        </w:tc>
        <w:tc>
          <w:tcPr>
            <w:tcW w:w="2446" w:type="dxa"/>
            <w:vAlign w:val="top"/>
          </w:tcPr>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1.</w:t>
            </w:r>
            <w:r>
              <w:rPr>
                <w:rFonts w:hint="eastAsia" w:ascii="Times New Roman" w:hAnsi="Times New Roman" w:cs="Times New Roman"/>
                <w:sz w:val="18"/>
                <w:szCs w:val="18"/>
                <w:highlight w:val="none"/>
                <w:lang w:eastAsia="zh-CN"/>
              </w:rPr>
              <w:t>中试平台成为行业标杆，吸引其他企业前来参观学习。</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2.</w:t>
            </w:r>
            <w:r>
              <w:rPr>
                <w:rFonts w:hint="eastAsia" w:ascii="Times New Roman" w:hAnsi="Times New Roman" w:cs="Times New Roman"/>
                <w:sz w:val="18"/>
                <w:szCs w:val="18"/>
                <w:highlight w:val="none"/>
                <w:lang w:eastAsia="zh-CN"/>
              </w:rPr>
              <w:t>与高校、科研机构建立紧密合作关系，共同推动冶炼技术的进步。</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3.</w:t>
            </w:r>
            <w:r>
              <w:rPr>
                <w:rFonts w:hint="eastAsia" w:ascii="Times New Roman" w:hAnsi="Times New Roman" w:cs="Times New Roman"/>
                <w:sz w:val="18"/>
                <w:szCs w:val="18"/>
                <w:highlight w:val="none"/>
                <w:lang w:eastAsia="zh-CN"/>
              </w:rPr>
              <w:t>形成独特的中试验证流程优化方法论，并对外输出。</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4.</w:t>
            </w:r>
            <w:r>
              <w:rPr>
                <w:rFonts w:hint="eastAsia" w:ascii="Times New Roman" w:hAnsi="Times New Roman" w:cs="Times New Roman"/>
                <w:sz w:val="18"/>
                <w:szCs w:val="18"/>
                <w:highlight w:val="none"/>
                <w:lang w:eastAsia="zh-CN"/>
              </w:rPr>
              <w:t>积极参与行业标准的制定和修订工作，推动行业进步。</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5.</w:t>
            </w:r>
            <w:r>
              <w:rPr>
                <w:rFonts w:hint="eastAsia" w:ascii="Times New Roman" w:hAnsi="Times New Roman" w:cs="Times New Roman"/>
                <w:sz w:val="18"/>
                <w:szCs w:val="18"/>
                <w:highlight w:val="none"/>
                <w:lang w:eastAsia="zh-CN"/>
              </w:rPr>
              <w:t>中试平台成为冶炼行业的数字化、智能化示范基地。</w:t>
            </w:r>
          </w:p>
          <w:p>
            <w:pPr>
              <w:widowControl/>
              <w:numPr>
                <w:ilvl w:val="255"/>
                <w:numId w:val="0"/>
              </w:numPr>
              <w:autoSpaceDE/>
              <w:autoSpaceDN/>
              <w:ind w:left="0" w:leftChars="0" w:firstLine="0" w:firstLineChars="0"/>
              <w:jc w:val="both"/>
              <w:rPr>
                <w:rFonts w:hint="eastAsia"/>
                <w:color w:val="000000"/>
                <w:sz w:val="18"/>
                <w:szCs w:val="18"/>
                <w:highlight w:val="none"/>
                <w:lang w:val="en-US" w:eastAsia="zh-CN"/>
              </w:rPr>
            </w:pPr>
            <w:r>
              <w:rPr>
                <w:rFonts w:hint="eastAsia" w:cs="Times New Roman"/>
                <w:sz w:val="18"/>
                <w:szCs w:val="18"/>
                <w:highlight w:val="none"/>
                <w:lang w:val="en-US" w:eastAsia="zh-CN"/>
              </w:rPr>
              <w:t>6.</w:t>
            </w:r>
            <w:r>
              <w:rPr>
                <w:rFonts w:hint="eastAsia" w:ascii="Times New Roman" w:hAnsi="Times New Roman" w:cs="Times New Roman"/>
                <w:sz w:val="18"/>
                <w:szCs w:val="18"/>
                <w:highlight w:val="none"/>
                <w:lang w:eastAsia="zh-CN"/>
              </w:rPr>
              <w:t>通过云计算、区块链等先进技术，实现全球范围内的资源共享和协同工作。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08" w:type="dxa"/>
            <w:vMerge w:val="continue"/>
            <w:vAlign w:val="center"/>
          </w:tcPr>
          <w:p>
            <w:pPr>
              <w:widowControl/>
              <w:autoSpaceDE/>
              <w:autoSpaceDN/>
              <w:rPr>
                <w:rFonts w:ascii="Times New Roman" w:hAnsi="Times New Roman" w:cs="Times New Roman"/>
                <w:color w:val="000000"/>
                <w:sz w:val="21"/>
                <w:szCs w:val="21"/>
                <w:highlight w:val="none"/>
                <w:lang w:eastAsia="zh-CN"/>
              </w:rPr>
            </w:pPr>
          </w:p>
        </w:tc>
        <w:tc>
          <w:tcPr>
            <w:tcW w:w="1134" w:type="dxa"/>
            <w:shd w:val="clear" w:color="auto" w:fill="auto"/>
            <w:noWrap/>
            <w:vAlign w:val="center"/>
          </w:tcPr>
          <w:p>
            <w:pPr>
              <w:widowControl/>
              <w:autoSpaceDE/>
              <w:autoSpaceDN/>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计划调度</w:t>
            </w:r>
          </w:p>
        </w:tc>
        <w:tc>
          <w:tcPr>
            <w:tcW w:w="2444" w:type="dxa"/>
            <w:shd w:val="clear" w:color="auto" w:fill="auto"/>
            <w:noWrap/>
          </w:tcPr>
          <w:p>
            <w:pPr>
              <w:widowControl/>
              <w:numPr>
                <w:ilvl w:val="255"/>
                <w:numId w:val="0"/>
              </w:numPr>
              <w:autoSpaceDE/>
              <w:autoSpaceDN/>
              <w:rPr>
                <w:rFonts w:hint="eastAsia"/>
                <w:color w:val="000000"/>
                <w:sz w:val="18"/>
                <w:szCs w:val="18"/>
                <w:highlight w:val="none"/>
                <w:lang w:eastAsia="zh-CN"/>
              </w:rPr>
            </w:pPr>
            <w:r>
              <w:rPr>
                <w:rFonts w:hint="eastAsia"/>
                <w:color w:val="000000"/>
                <w:sz w:val="18"/>
                <w:szCs w:val="18"/>
                <w:highlight w:val="none"/>
                <w:lang w:eastAsia="zh-CN"/>
              </w:rPr>
              <w:t>1.</w:t>
            </w:r>
            <w:r>
              <w:rPr>
                <w:rFonts w:hint="eastAsia"/>
                <w:color w:val="000000"/>
                <w:sz w:val="18"/>
                <w:szCs w:val="18"/>
                <w:highlight w:val="none"/>
              </w:rPr>
              <w:t>应基于销售订单和销售预测等信息，编制主生产计划；</w:t>
            </w:r>
          </w:p>
          <w:p>
            <w:pPr>
              <w:widowControl/>
              <w:numPr>
                <w:ilvl w:val="255"/>
                <w:numId w:val="0"/>
              </w:numPr>
              <w:autoSpaceDE/>
              <w:autoSpaceDN/>
              <w:rPr>
                <w:rFonts w:hint="eastAsia"/>
                <w:color w:val="000000"/>
                <w:sz w:val="18"/>
                <w:szCs w:val="18"/>
                <w:highlight w:val="none"/>
                <w:lang w:eastAsia="zh-CN"/>
              </w:rPr>
            </w:pPr>
            <w:r>
              <w:rPr>
                <w:rFonts w:hint="eastAsia"/>
                <w:color w:val="000000"/>
                <w:sz w:val="18"/>
                <w:szCs w:val="18"/>
                <w:highlight w:val="none"/>
                <w:lang w:eastAsia="zh-CN"/>
              </w:rPr>
              <w:t>2.</w:t>
            </w:r>
            <w:r>
              <w:rPr>
                <w:rFonts w:hint="eastAsia"/>
                <w:color w:val="000000"/>
                <w:sz w:val="18"/>
                <w:szCs w:val="18"/>
                <w:highlight w:val="none"/>
              </w:rPr>
              <w:t>应基于主生产计划进行排产，形成详细生产作业计划并开展生产调度</w:t>
            </w:r>
            <w:r>
              <w:rPr>
                <w:rFonts w:hint="eastAsia"/>
                <w:color w:val="000000"/>
                <w:sz w:val="18"/>
                <w:szCs w:val="18"/>
                <w:highlight w:val="none"/>
                <w:lang w:eastAsia="zh-CN"/>
              </w:rPr>
              <w:t>。</w:t>
            </w:r>
          </w:p>
        </w:tc>
        <w:tc>
          <w:tcPr>
            <w:tcW w:w="2445" w:type="dxa"/>
          </w:tcPr>
          <w:p>
            <w:pPr>
              <w:widowControl/>
              <w:numPr>
                <w:ilvl w:val="255"/>
                <w:numId w:val="0"/>
              </w:numPr>
              <w:autoSpaceDE/>
              <w:autoSpaceDN/>
              <w:rPr>
                <w:rFonts w:hint="eastAsia"/>
                <w:color w:val="000000"/>
                <w:sz w:val="18"/>
                <w:szCs w:val="18"/>
                <w:highlight w:val="none"/>
                <w:lang w:eastAsia="zh-CN"/>
              </w:rPr>
            </w:pPr>
            <w:r>
              <w:rPr>
                <w:rFonts w:hint="eastAsia"/>
                <w:color w:val="000000"/>
                <w:sz w:val="18"/>
                <w:szCs w:val="18"/>
                <w:highlight w:val="none"/>
                <w:lang w:eastAsia="zh-CN"/>
              </w:rPr>
              <w:t>1.</w:t>
            </w:r>
            <w:r>
              <w:rPr>
                <w:rFonts w:hint="eastAsia"/>
                <w:color w:val="000000"/>
                <w:sz w:val="18"/>
                <w:szCs w:val="18"/>
                <w:highlight w:val="none"/>
              </w:rPr>
              <w:t>应通过信息系统，依据生产数量、交期等约束条件自动生成主生产计划</w:t>
            </w:r>
            <w:r>
              <w:rPr>
                <w:rFonts w:hint="eastAsia"/>
                <w:color w:val="000000"/>
                <w:sz w:val="18"/>
                <w:szCs w:val="18"/>
                <w:highlight w:val="none"/>
                <w:lang w:eastAsia="zh-CN"/>
              </w:rPr>
              <w:t>；</w:t>
            </w:r>
          </w:p>
          <w:p>
            <w:pPr>
              <w:widowControl/>
              <w:numPr>
                <w:ilvl w:val="255"/>
                <w:numId w:val="0"/>
              </w:numPr>
              <w:autoSpaceDE/>
              <w:autoSpaceDN/>
              <w:rPr>
                <w:rFonts w:hint="eastAsia"/>
                <w:color w:val="000000"/>
                <w:sz w:val="18"/>
                <w:szCs w:val="18"/>
                <w:highlight w:val="none"/>
                <w:lang w:eastAsia="zh-CN"/>
              </w:rPr>
            </w:pPr>
            <w:r>
              <w:rPr>
                <w:rFonts w:hint="eastAsia"/>
                <w:color w:val="000000"/>
                <w:sz w:val="18"/>
                <w:szCs w:val="18"/>
                <w:highlight w:val="none"/>
                <w:lang w:eastAsia="zh-CN"/>
              </w:rPr>
              <w:t>2.</w:t>
            </w:r>
            <w:r>
              <w:rPr>
                <w:rFonts w:hint="eastAsia"/>
                <w:color w:val="000000"/>
                <w:sz w:val="18"/>
                <w:szCs w:val="18"/>
                <w:highlight w:val="none"/>
              </w:rPr>
              <w:t>应基于企业的安全库存、采购提前期、生产提前期等制约要素实现物料需求 计划的运算</w:t>
            </w:r>
          </w:p>
          <w:p>
            <w:pPr>
              <w:widowControl/>
              <w:numPr>
                <w:ilvl w:val="255"/>
                <w:numId w:val="0"/>
              </w:numPr>
              <w:autoSpaceDE/>
              <w:autoSpaceDN/>
              <w:rPr>
                <w:rFonts w:hint="eastAsia"/>
                <w:color w:val="000000"/>
                <w:sz w:val="18"/>
                <w:szCs w:val="18"/>
                <w:highlight w:val="none"/>
                <w:lang w:eastAsia="zh-CN"/>
              </w:rPr>
            </w:pPr>
            <w:r>
              <w:rPr>
                <w:rFonts w:hint="eastAsia"/>
                <w:color w:val="000000"/>
                <w:sz w:val="18"/>
                <w:szCs w:val="18"/>
                <w:highlight w:val="none"/>
                <w:lang w:val="en-US" w:eastAsia="zh-CN"/>
              </w:rPr>
              <w:t>3.</w:t>
            </w:r>
            <w:r>
              <w:rPr>
                <w:rFonts w:hint="eastAsia"/>
                <w:color w:val="000000"/>
                <w:sz w:val="18"/>
                <w:szCs w:val="18"/>
                <w:highlight w:val="none"/>
              </w:rPr>
              <w:t>应基于信息技术手段编制详细生产作业计划，基于人工经验开展生产调度</w:t>
            </w:r>
            <w:r>
              <w:rPr>
                <w:rFonts w:hint="eastAsia"/>
                <w:color w:val="000000"/>
                <w:sz w:val="18"/>
                <w:szCs w:val="18"/>
                <w:highlight w:val="none"/>
                <w:lang w:eastAsia="zh-CN"/>
              </w:rPr>
              <w:t>。</w:t>
            </w:r>
          </w:p>
        </w:tc>
        <w:tc>
          <w:tcPr>
            <w:tcW w:w="2444" w:type="dxa"/>
          </w:tcPr>
          <w:p>
            <w:pPr>
              <w:widowControl/>
              <w:numPr>
                <w:ilvl w:val="255"/>
                <w:numId w:val="0"/>
              </w:numPr>
              <w:autoSpaceDE/>
              <w:autoSpaceDN/>
              <w:rPr>
                <w:rFonts w:hint="eastAsia"/>
                <w:color w:val="000000"/>
                <w:sz w:val="18"/>
                <w:szCs w:val="18"/>
                <w:highlight w:val="none"/>
                <w:lang w:eastAsia="zh-CN"/>
              </w:rPr>
            </w:pPr>
            <w:r>
              <w:rPr>
                <w:rFonts w:hint="eastAsia"/>
                <w:color w:val="000000"/>
                <w:sz w:val="18"/>
                <w:szCs w:val="18"/>
                <w:highlight w:val="none"/>
                <w:lang w:eastAsia="zh-CN"/>
              </w:rPr>
              <w:t>1.</w:t>
            </w:r>
            <w:r>
              <w:rPr>
                <w:rFonts w:hint="eastAsia"/>
                <w:color w:val="000000"/>
                <w:sz w:val="18"/>
                <w:szCs w:val="18"/>
                <w:highlight w:val="none"/>
              </w:rPr>
              <w:t>应基于安全库存、采购提前期、生产提前期、生产过程数据等要素开展生产能力运算，自动生成有限能力主 生产计划</w:t>
            </w:r>
            <w:r>
              <w:rPr>
                <w:rFonts w:hint="eastAsia"/>
                <w:color w:val="000000"/>
                <w:sz w:val="18"/>
                <w:szCs w:val="18"/>
                <w:highlight w:val="none"/>
                <w:lang w:eastAsia="zh-CN"/>
              </w:rPr>
              <w:t>；</w:t>
            </w:r>
          </w:p>
          <w:p>
            <w:pPr>
              <w:widowControl/>
              <w:numPr>
                <w:ilvl w:val="255"/>
                <w:numId w:val="0"/>
              </w:numPr>
              <w:autoSpaceDE/>
              <w:autoSpaceDN/>
              <w:rPr>
                <w:rFonts w:hint="eastAsia"/>
                <w:color w:val="000000"/>
                <w:sz w:val="18"/>
                <w:szCs w:val="18"/>
                <w:highlight w:val="none"/>
                <w:lang w:eastAsia="zh-CN"/>
              </w:rPr>
            </w:pPr>
            <w:r>
              <w:rPr>
                <w:rFonts w:hint="eastAsia"/>
                <w:color w:val="000000"/>
                <w:sz w:val="18"/>
                <w:szCs w:val="18"/>
                <w:highlight w:val="none"/>
                <w:lang w:val="en-US" w:eastAsia="zh-CN"/>
              </w:rPr>
              <w:t>2.</w:t>
            </w:r>
            <w:r>
              <w:rPr>
                <w:rFonts w:hint="eastAsia"/>
                <w:color w:val="000000"/>
                <w:sz w:val="18"/>
                <w:szCs w:val="18"/>
                <w:highlight w:val="none"/>
              </w:rPr>
              <w:t>应基于约束理论的有限产 能算法开展排产，自动生成详细生产作业计划</w:t>
            </w:r>
            <w:r>
              <w:rPr>
                <w:rFonts w:hint="eastAsia"/>
                <w:color w:val="000000"/>
                <w:sz w:val="18"/>
                <w:szCs w:val="18"/>
                <w:highlight w:val="none"/>
                <w:lang w:eastAsia="zh-CN"/>
              </w:rPr>
              <w:t>；</w:t>
            </w:r>
          </w:p>
          <w:p>
            <w:pPr>
              <w:widowControl/>
              <w:numPr>
                <w:ilvl w:val="255"/>
                <w:numId w:val="0"/>
              </w:numPr>
              <w:autoSpaceDE/>
              <w:autoSpaceDN/>
              <w:rPr>
                <w:rFonts w:hint="eastAsia"/>
                <w:color w:val="000000"/>
                <w:sz w:val="18"/>
                <w:szCs w:val="18"/>
                <w:highlight w:val="none"/>
              </w:rPr>
            </w:pPr>
            <w:r>
              <w:rPr>
                <w:rFonts w:hint="eastAsia"/>
                <w:color w:val="000000"/>
                <w:sz w:val="18"/>
                <w:szCs w:val="18"/>
                <w:highlight w:val="none"/>
                <w:lang w:val="en-US" w:eastAsia="zh-CN"/>
              </w:rPr>
              <w:t>3.</w:t>
            </w:r>
            <w:r>
              <w:rPr>
                <w:rFonts w:hint="eastAsia"/>
                <w:color w:val="000000"/>
                <w:sz w:val="18"/>
                <w:szCs w:val="18"/>
                <w:highlight w:val="none"/>
              </w:rPr>
              <w:t>实时监控各生产环节的投入和产出进度，系统实现 异常情况自动预警，并支持人工对异常的调整。</w:t>
            </w:r>
          </w:p>
          <w:p>
            <w:pPr>
              <w:widowControl/>
              <w:numPr>
                <w:ilvl w:val="255"/>
                <w:numId w:val="0"/>
              </w:numPr>
              <w:autoSpaceDE/>
              <w:autoSpaceDN/>
              <w:rPr>
                <w:rFonts w:hint="eastAsia"/>
                <w:color w:val="000000"/>
                <w:sz w:val="18"/>
                <w:szCs w:val="18"/>
                <w:highlight w:val="none"/>
                <w:lang w:eastAsia="zh-CN"/>
              </w:rPr>
            </w:pPr>
          </w:p>
        </w:tc>
        <w:tc>
          <w:tcPr>
            <w:tcW w:w="2445" w:type="dxa"/>
          </w:tcPr>
          <w:p>
            <w:pPr>
              <w:widowControl/>
              <w:numPr>
                <w:ilvl w:val="255"/>
                <w:numId w:val="0"/>
              </w:numPr>
              <w:autoSpaceDE/>
              <w:autoSpaceDN/>
              <w:rPr>
                <w:rFonts w:hint="eastAsia"/>
                <w:color w:val="000000"/>
                <w:sz w:val="18"/>
                <w:szCs w:val="18"/>
                <w:highlight w:val="none"/>
                <w:lang w:eastAsia="zh-CN"/>
              </w:rPr>
            </w:pPr>
            <w:r>
              <w:rPr>
                <w:rFonts w:hint="eastAsia"/>
                <w:color w:val="000000"/>
                <w:sz w:val="18"/>
                <w:szCs w:val="18"/>
                <w:highlight w:val="none"/>
                <w:lang w:eastAsia="zh-CN"/>
              </w:rPr>
              <w:t>1.</w:t>
            </w:r>
            <w:r>
              <w:rPr>
                <w:rFonts w:hint="eastAsia"/>
                <w:color w:val="000000"/>
                <w:sz w:val="18"/>
                <w:szCs w:val="18"/>
                <w:highlight w:val="none"/>
              </w:rPr>
              <w:t>应基于先进排产调度的算 法模型，系统自动给岀满足 多种约束条件的优化排产 方案，形成优化的详细生产 作业计划</w:t>
            </w:r>
            <w:r>
              <w:rPr>
                <w:rFonts w:hint="eastAsia"/>
                <w:color w:val="000000"/>
                <w:sz w:val="18"/>
                <w:szCs w:val="18"/>
                <w:highlight w:val="none"/>
                <w:lang w:eastAsia="zh-CN"/>
              </w:rPr>
              <w:t>；</w:t>
            </w:r>
          </w:p>
          <w:p>
            <w:pPr>
              <w:widowControl/>
              <w:numPr>
                <w:ilvl w:val="255"/>
                <w:numId w:val="0"/>
              </w:numPr>
              <w:autoSpaceDE/>
              <w:autoSpaceDN/>
              <w:rPr>
                <w:rFonts w:hint="eastAsia"/>
                <w:color w:val="000000"/>
                <w:sz w:val="18"/>
                <w:szCs w:val="18"/>
                <w:highlight w:val="none"/>
              </w:rPr>
            </w:pPr>
            <w:r>
              <w:rPr>
                <w:rFonts w:hint="eastAsia"/>
                <w:color w:val="000000"/>
                <w:sz w:val="18"/>
                <w:szCs w:val="18"/>
                <w:highlight w:val="none"/>
                <w:lang w:eastAsia="zh-CN"/>
              </w:rPr>
              <w:t>2.</w:t>
            </w:r>
            <w:r>
              <w:rPr>
                <w:rFonts w:hint="eastAsia"/>
                <w:color w:val="000000"/>
                <w:sz w:val="18"/>
                <w:szCs w:val="18"/>
                <w:highlight w:val="none"/>
              </w:rPr>
              <w:t>应实时监控各生产要素，系 统实现对异常情况的自动 决策和优化调度</w:t>
            </w:r>
            <w:r>
              <w:rPr>
                <w:rFonts w:hint="eastAsia"/>
                <w:color w:val="000000"/>
                <w:sz w:val="18"/>
                <w:szCs w:val="18"/>
                <w:highlight w:val="none"/>
                <w:lang w:eastAsia="zh-CN"/>
              </w:rPr>
              <w:t>。</w:t>
            </w:r>
          </w:p>
          <w:p>
            <w:pPr>
              <w:widowControl/>
              <w:numPr>
                <w:ilvl w:val="255"/>
                <w:numId w:val="0"/>
              </w:numPr>
              <w:autoSpaceDE/>
              <w:autoSpaceDN/>
              <w:rPr>
                <w:rFonts w:hint="eastAsia"/>
                <w:color w:val="000000"/>
                <w:sz w:val="18"/>
                <w:szCs w:val="18"/>
                <w:highlight w:val="none"/>
                <w:lang w:eastAsia="zh-CN"/>
              </w:rPr>
            </w:pPr>
          </w:p>
        </w:tc>
        <w:tc>
          <w:tcPr>
            <w:tcW w:w="2446" w:type="dxa"/>
          </w:tcPr>
          <w:p>
            <w:pPr>
              <w:widowControl/>
              <w:numPr>
                <w:ilvl w:val="255"/>
                <w:numId w:val="0"/>
              </w:numPr>
              <w:autoSpaceDE/>
              <w:autoSpaceDN/>
              <w:rPr>
                <w:rFonts w:hint="eastAsia"/>
                <w:color w:val="000000"/>
                <w:sz w:val="18"/>
                <w:szCs w:val="18"/>
                <w:highlight w:val="none"/>
                <w:lang w:eastAsia="zh-CN"/>
              </w:rPr>
            </w:pPr>
            <w:r>
              <w:rPr>
                <w:rFonts w:hint="eastAsia"/>
                <w:color w:val="000000"/>
                <w:sz w:val="18"/>
                <w:szCs w:val="18"/>
                <w:highlight w:val="none"/>
                <w:lang w:eastAsia="zh-CN"/>
              </w:rPr>
              <w:t>1.</w:t>
            </w:r>
            <w:r>
              <w:rPr>
                <w:rFonts w:hint="eastAsia"/>
                <w:color w:val="000000"/>
                <w:sz w:val="18"/>
                <w:szCs w:val="18"/>
                <w:highlight w:val="none"/>
              </w:rPr>
              <w:t>通过工业大数据分析,构建生 产运行实时模型，提前处理生产 过程中的波动和风险，实现动态 实时的生产排产和调度</w:t>
            </w:r>
            <w:r>
              <w:rPr>
                <w:rFonts w:hint="eastAsia"/>
                <w:color w:val="000000"/>
                <w:sz w:val="18"/>
                <w:szCs w:val="18"/>
                <w:highlight w:val="none"/>
                <w:lang w:eastAsia="zh-CN"/>
              </w:rPr>
              <w:t>；</w:t>
            </w:r>
          </w:p>
          <w:p>
            <w:pPr>
              <w:widowControl/>
              <w:numPr>
                <w:ilvl w:val="255"/>
                <w:numId w:val="0"/>
              </w:numPr>
              <w:autoSpaceDE/>
              <w:autoSpaceDN/>
              <w:rPr>
                <w:rFonts w:hint="eastAsia"/>
                <w:color w:val="000000"/>
                <w:sz w:val="18"/>
                <w:szCs w:val="18"/>
                <w:highlight w:val="none"/>
                <w:lang w:eastAsia="zh-CN"/>
              </w:rPr>
            </w:pPr>
            <w:r>
              <w:rPr>
                <w:rFonts w:hint="eastAsia"/>
                <w:color w:val="000000"/>
                <w:sz w:val="18"/>
                <w:szCs w:val="18"/>
                <w:highlight w:val="none"/>
                <w:lang w:val="en-US" w:eastAsia="zh-CN"/>
              </w:rPr>
              <w:t>2.通</w:t>
            </w:r>
            <w:r>
              <w:rPr>
                <w:rFonts w:hint="eastAsia"/>
                <w:color w:val="000000"/>
                <w:sz w:val="18"/>
                <w:szCs w:val="18"/>
                <w:highlight w:val="none"/>
              </w:rPr>
              <w:t>过统一平台，基于产能模 型、供应商评价模型等，自动生 成产业链上下游企业的生产作 业计划，并支持企业间生产作业 计划异常情况的统一调度</w:t>
            </w:r>
            <w:r>
              <w:rPr>
                <w:rFonts w:hint="eastAsia"/>
                <w:color w:val="000000"/>
                <w:sz w:val="18"/>
                <w:szCs w:val="1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08" w:type="dxa"/>
            <w:vMerge w:val="continue"/>
            <w:vAlign w:val="center"/>
          </w:tcPr>
          <w:p>
            <w:pPr>
              <w:widowControl/>
              <w:autoSpaceDE/>
              <w:autoSpaceDN/>
              <w:rPr>
                <w:rFonts w:ascii="Times New Roman" w:hAnsi="Times New Roman" w:cs="Times New Roman"/>
                <w:color w:val="000000"/>
                <w:sz w:val="21"/>
                <w:szCs w:val="21"/>
                <w:highlight w:val="none"/>
                <w:lang w:eastAsia="zh-CN"/>
              </w:rPr>
            </w:pPr>
          </w:p>
        </w:tc>
        <w:tc>
          <w:tcPr>
            <w:tcW w:w="1134" w:type="dxa"/>
            <w:shd w:val="clear" w:color="auto" w:fill="auto"/>
            <w:noWrap/>
            <w:vAlign w:val="center"/>
          </w:tcPr>
          <w:p>
            <w:pPr>
              <w:widowControl/>
              <w:autoSpaceDE/>
              <w:autoSpaceDN/>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生产作业</w:t>
            </w:r>
          </w:p>
        </w:tc>
        <w:tc>
          <w:tcPr>
            <w:tcW w:w="2444" w:type="dxa"/>
            <w:shd w:val="clear" w:color="auto" w:fill="auto"/>
            <w:noWrap/>
          </w:tcPr>
          <w:p>
            <w:pPr>
              <w:widowControl/>
              <w:numPr>
                <w:ilvl w:val="255"/>
                <w:numId w:val="0"/>
              </w:numPr>
              <w:autoSpaceDE/>
              <w:autoSpaceDN/>
              <w:jc w:val="both"/>
              <w:rPr>
                <w:rFonts w:ascii="Times New Roman" w:hAnsi="Times New Roman" w:cs="Times New Roman"/>
                <w:color w:val="000000"/>
                <w:sz w:val="18"/>
                <w:szCs w:val="18"/>
                <w:highlight w:val="none"/>
                <w:lang w:eastAsia="zh-CN"/>
              </w:rPr>
            </w:pPr>
            <w:r>
              <w:rPr>
                <w:rFonts w:hint="eastAsia" w:ascii="Times New Roman" w:hAnsi="Times New Roman" w:cs="Times New Roman"/>
                <w:sz w:val="18"/>
                <w:szCs w:val="18"/>
                <w:highlight w:val="none"/>
                <w:lang w:eastAsia="zh-CN"/>
              </w:rPr>
              <w:t>1.</w:t>
            </w:r>
            <w:r>
              <w:rPr>
                <w:rFonts w:hint="eastAsia" w:cs="Times New Roman"/>
                <w:sz w:val="18"/>
                <w:szCs w:val="18"/>
                <w:highlight w:val="none"/>
                <w:lang w:val="en-US" w:eastAsia="zh-CN"/>
              </w:rPr>
              <w:t>采矿作业</w:t>
            </w:r>
            <w:r>
              <w:rPr>
                <w:rFonts w:hint="eastAsia" w:ascii="Times New Roman" w:hAnsi="Times New Roman" w:cs="Times New Roman"/>
                <w:sz w:val="18"/>
                <w:szCs w:val="18"/>
                <w:highlight w:val="none"/>
                <w:lang w:eastAsia="zh-CN"/>
              </w:rPr>
              <w:t>应按采矿设计开展采矿生产作业</w:t>
            </w:r>
            <w:r>
              <w:rPr>
                <w:rFonts w:hint="eastAsia" w:cs="Times New Roman"/>
                <w:sz w:val="18"/>
                <w:szCs w:val="18"/>
                <w:highlight w:val="none"/>
                <w:lang w:eastAsia="zh-CN"/>
              </w:rPr>
              <w:t>、</w:t>
            </w:r>
            <w:r>
              <w:rPr>
                <w:rFonts w:hint="eastAsia" w:ascii="Times New Roman" w:hAnsi="Times New Roman" w:cs="Times New Roman"/>
                <w:sz w:val="18"/>
                <w:szCs w:val="18"/>
                <w:highlight w:val="none"/>
                <w:lang w:eastAsia="zh-CN"/>
              </w:rPr>
              <w:t>应记录采矿作业的生产过程信息</w:t>
            </w:r>
            <w:r>
              <w:rPr>
                <w:rFonts w:hint="eastAsia" w:cs="Times New Roman"/>
                <w:sz w:val="18"/>
                <w:szCs w:val="18"/>
                <w:highlight w:val="none"/>
                <w:lang w:eastAsia="zh-CN"/>
              </w:rPr>
              <w:t>；</w:t>
            </w:r>
            <w:r>
              <w:rPr>
                <w:rFonts w:hint="eastAsia" w:cs="Times New Roman"/>
                <w:sz w:val="18"/>
                <w:szCs w:val="18"/>
                <w:highlight w:val="none"/>
                <w:lang w:val="en-US" w:eastAsia="zh-CN"/>
              </w:rPr>
              <w:t>选矿作业应记录选矿关键流程信息</w:t>
            </w:r>
            <w:r>
              <w:rPr>
                <w:rFonts w:hint="eastAsia" w:cs="Times New Roman"/>
                <w:sz w:val="18"/>
                <w:szCs w:val="18"/>
                <w:highlight w:val="none"/>
                <w:lang w:eastAsia="zh-CN"/>
              </w:rPr>
              <w:t>；</w:t>
            </w:r>
            <w:r>
              <w:rPr>
                <w:rFonts w:hint="eastAsia" w:ascii="Times New Roman" w:hAnsi="Times New Roman" w:cs="Times New Roman"/>
                <w:color w:val="000000"/>
                <w:sz w:val="18"/>
                <w:szCs w:val="18"/>
                <w:highlight w:val="none"/>
                <w:lang w:eastAsia="zh-CN"/>
              </w:rPr>
              <w:t>应通过信息系统实现销售计划进行上报汇总，依据生产产线及生产工艺、库存、原料等编制主生产计划；</w:t>
            </w:r>
          </w:p>
          <w:p>
            <w:pPr>
              <w:widowControl/>
              <w:numPr>
                <w:ilvl w:val="255"/>
                <w:numId w:val="0"/>
              </w:numPr>
              <w:autoSpaceDE/>
              <w:autoSpaceDN/>
              <w:jc w:val="both"/>
              <w:rPr>
                <w:rFonts w:ascii="Times New Roman" w:hAnsi="Times New Roman" w:cs="Times New Roman"/>
                <w:color w:val="000000"/>
                <w:sz w:val="18"/>
                <w:szCs w:val="18"/>
                <w:highlight w:val="none"/>
                <w:lang w:eastAsia="zh-CN"/>
              </w:rPr>
            </w:pPr>
            <w:r>
              <w:rPr>
                <w:rFonts w:ascii="Times New Roman" w:hAnsi="Times New Roman" w:cs="Times New Roman"/>
                <w:sz w:val="18"/>
                <w:szCs w:val="18"/>
                <w:highlight w:val="none"/>
                <w:lang w:eastAsia="zh-CN"/>
              </w:rPr>
              <w:t>2.</w:t>
            </w:r>
            <w:r>
              <w:rPr>
                <w:rFonts w:hint="eastAsia" w:ascii="Times New Roman" w:hAnsi="Times New Roman" w:cs="Times New Roman"/>
                <w:color w:val="000000"/>
                <w:sz w:val="18"/>
                <w:szCs w:val="18"/>
                <w:highlight w:val="none"/>
                <w:lang w:eastAsia="zh-CN"/>
              </w:rPr>
              <w:t>应</w:t>
            </w:r>
            <w:r>
              <w:rPr>
                <w:rFonts w:hint="eastAsia" w:ascii="Times New Roman" w:hAnsi="Times New Roman" w:cs="Times New Roman"/>
                <w:sz w:val="18"/>
                <w:szCs w:val="18"/>
                <w:highlight w:val="none"/>
                <w:lang w:eastAsia="zh-CN"/>
              </w:rPr>
              <w:t>根据主生产计划对各生产车间、生产线进行排产；</w:t>
            </w:r>
          </w:p>
          <w:p>
            <w:pPr>
              <w:widowControl/>
              <w:numPr>
                <w:ilvl w:val="255"/>
                <w:numId w:val="0"/>
              </w:numPr>
              <w:autoSpaceDE/>
              <w:autoSpaceDN/>
              <w:jc w:val="both"/>
              <w:rPr>
                <w:rFonts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3</w:t>
            </w:r>
            <w:r>
              <w:rPr>
                <w:rFonts w:ascii="Times New Roman" w:hAnsi="Times New Roman" w:cs="Times New Roman"/>
                <w:sz w:val="18"/>
                <w:szCs w:val="18"/>
                <w:highlight w:val="none"/>
                <w:lang w:eastAsia="zh-CN"/>
              </w:rPr>
              <w:t>.</w:t>
            </w:r>
            <w:r>
              <w:rPr>
                <w:rFonts w:hint="eastAsia" w:ascii="Times New Roman" w:hAnsi="Times New Roman" w:cs="Times New Roman"/>
                <w:color w:val="000000"/>
                <w:sz w:val="18"/>
                <w:szCs w:val="18"/>
                <w:highlight w:val="none"/>
                <w:lang w:eastAsia="zh-CN"/>
              </w:rPr>
              <w:t>应</w:t>
            </w:r>
            <w:r>
              <w:rPr>
                <w:rFonts w:hint="eastAsia" w:ascii="Times New Roman" w:hAnsi="Times New Roman" w:cs="Times New Roman"/>
                <w:sz w:val="18"/>
                <w:szCs w:val="18"/>
                <w:highlight w:val="none"/>
                <w:lang w:eastAsia="zh-CN"/>
              </w:rPr>
              <w:t>通过</w:t>
            </w:r>
            <w:r>
              <w:rPr>
                <w:rFonts w:ascii="Times New Roman" w:hAnsi="Times New Roman" w:cs="Times New Roman"/>
                <w:sz w:val="18"/>
                <w:szCs w:val="18"/>
                <w:highlight w:val="none"/>
                <w:lang w:eastAsia="zh-CN"/>
              </w:rPr>
              <w:t>DCS</w:t>
            </w:r>
            <w:r>
              <w:rPr>
                <w:rFonts w:hint="eastAsia" w:ascii="Times New Roman" w:hAnsi="Times New Roman" w:cs="Times New Roman"/>
                <w:sz w:val="18"/>
                <w:szCs w:val="18"/>
                <w:highlight w:val="none"/>
                <w:lang w:eastAsia="zh-CN"/>
              </w:rPr>
              <w:t>等集中控制，实现生产各车间、工段的远程控制；</w:t>
            </w:r>
          </w:p>
          <w:p>
            <w:pPr>
              <w:jc w:val="both"/>
              <w:rPr>
                <w:rFonts w:ascii="Times New Roman" w:hAnsi="Times New Roman"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4</w:t>
            </w:r>
            <w:r>
              <w:rPr>
                <w:rFonts w:ascii="Times New Roman" w:hAnsi="Times New Roman" w:cs="Times New Roman"/>
                <w:color w:val="000000"/>
                <w:sz w:val="18"/>
                <w:szCs w:val="18"/>
                <w:highlight w:val="none"/>
                <w:lang w:eastAsia="zh-CN"/>
              </w:rPr>
              <w:t>.</w:t>
            </w:r>
            <w:r>
              <w:rPr>
                <w:rFonts w:hint="eastAsia" w:ascii="Times New Roman" w:hAnsi="Times New Roman" w:cs="Times New Roman"/>
                <w:color w:val="000000"/>
                <w:sz w:val="18"/>
                <w:szCs w:val="18"/>
                <w:highlight w:val="none"/>
                <w:lang w:eastAsia="zh-CN"/>
              </w:rPr>
              <w:t>应通过视频监控远程实时监控各关键环节设备运行情况；</w:t>
            </w:r>
          </w:p>
          <w:p>
            <w:pPr>
              <w:jc w:val="both"/>
              <w:rPr>
                <w:highlight w:val="none"/>
                <w:lang w:eastAsia="zh-CN"/>
              </w:rPr>
            </w:pPr>
            <w:r>
              <w:rPr>
                <w:rFonts w:hint="eastAsia" w:ascii="Times New Roman" w:hAnsi="Times New Roman" w:cs="Times New Roman"/>
                <w:color w:val="000000"/>
                <w:sz w:val="18"/>
                <w:szCs w:val="18"/>
                <w:highlight w:val="none"/>
                <w:lang w:eastAsia="zh-CN"/>
              </w:rPr>
              <w:t>5.</w:t>
            </w:r>
            <w:r>
              <w:rPr>
                <w:rFonts w:ascii="Times New Roman" w:hAnsi="Times New Roman" w:cs="Times New Roman"/>
                <w:sz w:val="18"/>
                <w:szCs w:val="18"/>
                <w:highlight w:val="none"/>
                <w:lang w:eastAsia="zh-CN"/>
              </w:rPr>
              <w:t>应制定安全管理机制和环保管理机制，具备安全和环保操作规程，为实现安全环保信息化打下基础</w:t>
            </w:r>
            <w:r>
              <w:rPr>
                <w:rFonts w:hint="eastAsia" w:ascii="Times New Roman" w:hAnsi="Times New Roman" w:cs="Times New Roman"/>
                <w:sz w:val="18"/>
                <w:szCs w:val="18"/>
                <w:highlight w:val="none"/>
                <w:lang w:eastAsia="zh-CN"/>
              </w:rPr>
              <w:t>；</w:t>
            </w:r>
          </w:p>
          <w:p>
            <w:pPr>
              <w:widowControl/>
              <w:autoSpaceDE/>
              <w:autoSpaceDN/>
              <w:jc w:val="both"/>
              <w:rPr>
                <w:rFonts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6.</w:t>
            </w:r>
            <w:r>
              <w:rPr>
                <w:rFonts w:ascii="Times New Roman" w:hAnsi="Times New Roman" w:cs="Times New Roman"/>
                <w:sz w:val="18"/>
                <w:szCs w:val="18"/>
                <w:highlight w:val="none"/>
                <w:lang w:eastAsia="zh-CN"/>
              </w:rPr>
              <w:t>应建立企业能源管理制度，开展主要能源的数据采集和计量</w:t>
            </w:r>
            <w:r>
              <w:rPr>
                <w:rFonts w:hint="eastAsia" w:ascii="Times New Roman" w:hAnsi="Times New Roman" w:cs="Times New Roman"/>
                <w:sz w:val="18"/>
                <w:szCs w:val="18"/>
                <w:highlight w:val="none"/>
                <w:lang w:eastAsia="zh-CN"/>
              </w:rPr>
              <w:t>。</w:t>
            </w:r>
          </w:p>
        </w:tc>
        <w:tc>
          <w:tcPr>
            <w:tcW w:w="2445" w:type="dxa"/>
          </w:tcPr>
          <w:p>
            <w:pPr>
              <w:widowControl/>
              <w:autoSpaceDE/>
              <w:autoSpaceDN/>
              <w:jc w:val="both"/>
              <w:rPr>
                <w:rFonts w:ascii="Times New Roman" w:hAnsi="Times New Roman" w:cs="Times New Roman"/>
                <w:sz w:val="18"/>
                <w:szCs w:val="18"/>
                <w:highlight w:val="none"/>
                <w:lang w:eastAsia="zh-CN"/>
              </w:rPr>
            </w:pPr>
            <w:r>
              <w:rPr>
                <w:rFonts w:ascii="Times New Roman" w:hAnsi="Times New Roman" w:cs="Times New Roman"/>
                <w:color w:val="000000"/>
                <w:sz w:val="18"/>
                <w:szCs w:val="18"/>
                <w:highlight w:val="none"/>
                <w:lang w:eastAsia="zh-CN"/>
              </w:rPr>
              <w:t>1.</w:t>
            </w:r>
            <w:r>
              <w:rPr>
                <w:rFonts w:hint="eastAsia" w:ascii="Times New Roman" w:hAnsi="Times New Roman" w:cs="Times New Roman"/>
                <w:color w:val="000000"/>
                <w:sz w:val="18"/>
                <w:szCs w:val="18"/>
                <w:highlight w:val="none"/>
                <w:lang w:eastAsia="zh-CN"/>
              </w:rPr>
              <w:t>应在采矿出矿采用数字化质量检测设备，实现产品质量检测和分析</w:t>
            </w:r>
            <w:r>
              <w:rPr>
                <w:rFonts w:hint="eastAsia" w:cs="Times New Roman"/>
                <w:color w:val="000000"/>
                <w:sz w:val="18"/>
                <w:szCs w:val="18"/>
                <w:highlight w:val="none"/>
                <w:lang w:eastAsia="zh-CN"/>
              </w:rPr>
              <w:t>，应对选矿流程进行自动化、数字化质检设备进行监控</w:t>
            </w:r>
            <w:r>
              <w:rPr>
                <w:rFonts w:hint="eastAsia" w:ascii="Times New Roman" w:hAnsi="Times New Roman" w:cs="Times New Roman"/>
                <w:color w:val="000000"/>
                <w:sz w:val="18"/>
                <w:szCs w:val="18"/>
                <w:highlight w:val="none"/>
                <w:lang w:eastAsia="zh-CN"/>
              </w:rPr>
              <w:t>；通过</w:t>
            </w:r>
            <w:r>
              <w:rPr>
                <w:rFonts w:ascii="Times New Roman" w:hAnsi="Times New Roman" w:cs="Times New Roman"/>
                <w:color w:val="000000"/>
                <w:sz w:val="18"/>
                <w:szCs w:val="18"/>
                <w:highlight w:val="none"/>
                <w:lang w:eastAsia="zh-CN"/>
              </w:rPr>
              <w:t>DCS</w:t>
            </w:r>
            <w:r>
              <w:rPr>
                <w:rFonts w:hint="eastAsia" w:ascii="Times New Roman" w:hAnsi="Times New Roman" w:cs="Times New Roman"/>
                <w:color w:val="000000"/>
                <w:sz w:val="18"/>
                <w:szCs w:val="18"/>
                <w:highlight w:val="none"/>
                <w:lang w:eastAsia="zh-CN"/>
              </w:rPr>
              <w:t>系统实现生产流程的线上化；实时监测工艺、能源、压力、液位、流量、温度等，通过</w:t>
            </w:r>
            <w:r>
              <w:rPr>
                <w:rFonts w:ascii="Times New Roman" w:hAnsi="Times New Roman" w:cs="Times New Roman"/>
                <w:color w:val="000000"/>
                <w:sz w:val="18"/>
                <w:szCs w:val="18"/>
                <w:highlight w:val="none"/>
                <w:lang w:eastAsia="zh-CN"/>
              </w:rPr>
              <w:t>PID</w:t>
            </w:r>
            <w:r>
              <w:rPr>
                <w:rFonts w:hint="eastAsia" w:ascii="Times New Roman" w:hAnsi="Times New Roman" w:cs="Times New Roman"/>
                <w:color w:val="000000"/>
                <w:sz w:val="18"/>
                <w:szCs w:val="18"/>
                <w:highlight w:val="none"/>
                <w:lang w:eastAsia="zh-CN"/>
              </w:rPr>
              <w:t>整定等技术实时优化，对</w:t>
            </w:r>
            <w:r>
              <w:rPr>
                <w:rFonts w:ascii="Times New Roman" w:hAnsi="Times New Roman" w:cs="Times New Roman"/>
                <w:sz w:val="18"/>
                <w:szCs w:val="18"/>
                <w:highlight w:val="none"/>
                <w:lang w:eastAsia="zh-CN"/>
              </w:rPr>
              <w:t>DCS</w:t>
            </w:r>
            <w:r>
              <w:rPr>
                <w:rFonts w:hint="eastAsia" w:ascii="Times New Roman" w:hAnsi="Times New Roman" w:cs="Times New Roman"/>
                <w:sz w:val="18"/>
                <w:szCs w:val="18"/>
                <w:highlight w:val="none"/>
                <w:lang w:eastAsia="zh-CN"/>
              </w:rPr>
              <w:t>系统控制回路进行优化，提高生产过程控制精度；</w:t>
            </w:r>
          </w:p>
          <w:p>
            <w:pPr>
              <w:widowControl/>
              <w:autoSpaceDE/>
              <w:autoSpaceDN/>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2.</w:t>
            </w:r>
            <w:r>
              <w:rPr>
                <w:rFonts w:hint="eastAsia" w:ascii="Times New Roman" w:hAnsi="Times New Roman" w:cs="Times New Roman"/>
                <w:sz w:val="18"/>
                <w:szCs w:val="18"/>
                <w:highlight w:val="none"/>
                <w:lang w:eastAsia="zh-CN"/>
              </w:rPr>
              <w:t>应用</w:t>
            </w:r>
            <w:r>
              <w:rPr>
                <w:rFonts w:ascii="Times New Roman" w:hAnsi="Times New Roman" w:cs="Times New Roman"/>
                <w:sz w:val="18"/>
                <w:szCs w:val="18"/>
                <w:highlight w:val="none"/>
                <w:lang w:eastAsia="zh-CN"/>
              </w:rPr>
              <w:t>OTS</w:t>
            </w:r>
            <w:r>
              <w:rPr>
                <w:rFonts w:hint="eastAsia" w:ascii="Times New Roman" w:hAnsi="Times New Roman" w:cs="Times New Roman"/>
                <w:sz w:val="18"/>
                <w:szCs w:val="18"/>
                <w:highlight w:val="none"/>
                <w:lang w:eastAsia="zh-CN"/>
              </w:rPr>
              <w:t>仿真模拟，实现人员岗前培训；</w:t>
            </w:r>
          </w:p>
          <w:p>
            <w:pPr>
              <w:widowControl/>
              <w:autoSpaceDE/>
              <w:autoSpaceDN/>
              <w:jc w:val="both"/>
              <w:rPr>
                <w:sz w:val="18"/>
                <w:szCs w:val="18"/>
                <w:highlight w:val="none"/>
                <w:shd w:val="clear" w:color="auto" w:fill="FDFDFE"/>
                <w:lang w:eastAsia="zh-CN" w:bidi="ar"/>
              </w:rPr>
            </w:pPr>
            <w:r>
              <w:rPr>
                <w:rFonts w:ascii="Times New Roman" w:hAnsi="Times New Roman" w:cs="Times New Roman"/>
                <w:sz w:val="18"/>
                <w:szCs w:val="18"/>
                <w:highlight w:val="none"/>
                <w:lang w:eastAsia="zh-CN"/>
              </w:rPr>
              <w:t>3.</w:t>
            </w:r>
            <w:r>
              <w:rPr>
                <w:rFonts w:ascii="Times New Roman" w:hAnsi="Times New Roman" w:eastAsia="Helvetica Neue" w:cs="Times New Roman"/>
                <w:sz w:val="18"/>
                <w:szCs w:val="18"/>
                <w:highlight w:val="none"/>
                <w:shd w:val="clear" w:color="auto" w:fill="FDFDFE"/>
                <w:lang w:eastAsia="zh-CN" w:bidi="ar"/>
              </w:rPr>
              <w:t xml:space="preserve"> </w:t>
            </w:r>
            <w:r>
              <w:rPr>
                <w:rFonts w:hint="eastAsia" w:ascii="Times New Roman" w:hAnsi="Times New Roman" w:cs="Times New Roman"/>
                <w:sz w:val="18"/>
                <w:szCs w:val="18"/>
                <w:highlight w:val="none"/>
                <w:shd w:val="clear" w:color="auto" w:fill="FDFDFE"/>
                <w:lang w:eastAsia="zh-CN" w:bidi="ar"/>
              </w:rPr>
              <w:t>应</w:t>
            </w:r>
            <w:r>
              <w:rPr>
                <w:sz w:val="18"/>
                <w:szCs w:val="18"/>
                <w:highlight w:val="none"/>
                <w:shd w:val="clear" w:color="auto" w:fill="FDFDFE"/>
                <w:lang w:eastAsia="zh-CN" w:bidi="ar"/>
              </w:rPr>
              <w:t>对生产线上的设备进行自动化改造，实现设备的远程控制和智能化管理。通过自动化技术，减少人工干预，提高设备的运行稳定性和效率</w:t>
            </w:r>
            <w:r>
              <w:rPr>
                <w:rFonts w:hint="eastAsia"/>
                <w:sz w:val="18"/>
                <w:szCs w:val="18"/>
                <w:highlight w:val="none"/>
                <w:shd w:val="clear" w:color="auto" w:fill="FDFDFE"/>
                <w:lang w:eastAsia="zh-CN" w:bidi="ar"/>
              </w:rPr>
              <w:t>；</w:t>
            </w:r>
          </w:p>
          <w:p>
            <w:pPr>
              <w:widowControl/>
              <w:autoSpaceDE/>
              <w:autoSpaceDN/>
              <w:jc w:val="both"/>
              <w:rPr>
                <w:rFonts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4</w:t>
            </w:r>
            <w:r>
              <w:rPr>
                <w:rFonts w:ascii="Times New Roman" w:hAnsi="Times New Roman" w:cs="Times New Roman"/>
                <w:sz w:val="18"/>
                <w:szCs w:val="18"/>
                <w:highlight w:val="none"/>
                <w:lang w:eastAsia="zh-CN"/>
              </w:rPr>
              <w:t>.应通过信息技术手段实现员工职业健康和安全作业管理</w:t>
            </w:r>
            <w:r>
              <w:rPr>
                <w:rFonts w:hint="eastAsia" w:ascii="Times New Roman" w:hAnsi="Times New Roman" w:cs="Times New Roman"/>
                <w:sz w:val="18"/>
                <w:szCs w:val="18"/>
                <w:highlight w:val="none"/>
                <w:lang w:eastAsia="zh-CN"/>
              </w:rPr>
              <w:t>；</w:t>
            </w:r>
          </w:p>
          <w:p>
            <w:pPr>
              <w:widowControl/>
              <w:autoSpaceDE/>
              <w:autoSpaceDN/>
              <w:jc w:val="both"/>
              <w:rPr>
                <w:rFonts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5</w:t>
            </w:r>
            <w:r>
              <w:rPr>
                <w:rFonts w:ascii="Times New Roman" w:hAnsi="Times New Roman" w:cs="Times New Roman"/>
                <w:sz w:val="18"/>
                <w:szCs w:val="18"/>
                <w:highlight w:val="none"/>
                <w:lang w:eastAsia="zh-CN"/>
              </w:rPr>
              <w:t>.应通过信息技术手段实现作业环境数据、固危废活动数据、安全管理数据，应急指挥数据监测，监测数据可采集并记录</w:t>
            </w:r>
            <w:r>
              <w:rPr>
                <w:rFonts w:hint="eastAsia" w:ascii="Times New Roman" w:hAnsi="Times New Roman" w:cs="Times New Roman"/>
                <w:sz w:val="18"/>
                <w:szCs w:val="18"/>
                <w:highlight w:val="none"/>
                <w:lang w:eastAsia="zh-CN"/>
              </w:rPr>
              <w:t>；</w:t>
            </w:r>
          </w:p>
          <w:p>
            <w:pPr>
              <w:widowControl/>
              <w:autoSpaceDE/>
              <w:autoSpaceDN/>
              <w:jc w:val="both"/>
              <w:rPr>
                <w:rFonts w:ascii="Times New Roman" w:hAnsi="Times New Roman" w:cs="Times New Roman"/>
                <w:color w:val="000000"/>
                <w:sz w:val="18"/>
                <w:szCs w:val="18"/>
                <w:highlight w:val="none"/>
                <w:lang w:eastAsia="zh-CN"/>
              </w:rPr>
            </w:pPr>
            <w:r>
              <w:rPr>
                <w:rFonts w:hint="eastAsia" w:ascii="Times New Roman" w:hAnsi="Times New Roman" w:cs="Times New Roman"/>
                <w:sz w:val="18"/>
                <w:szCs w:val="18"/>
                <w:highlight w:val="none"/>
                <w:lang w:eastAsia="zh-CN"/>
              </w:rPr>
              <w:t>6</w:t>
            </w:r>
            <w:r>
              <w:rPr>
                <w:rFonts w:ascii="Times New Roman" w:hAnsi="Times New Roman" w:cs="Times New Roman"/>
                <w:sz w:val="18"/>
                <w:szCs w:val="18"/>
                <w:highlight w:val="none"/>
                <w:lang w:eastAsia="zh-CN"/>
              </w:rPr>
              <w:t>.应通过信息化系统对固危废管理、安全管理核心业务、应急指挥活动进行规范</w:t>
            </w:r>
            <w:r>
              <w:rPr>
                <w:rFonts w:hint="eastAsia" w:ascii="Times New Roman" w:hAnsi="Times New Roman" w:cs="Times New Roman"/>
                <w:sz w:val="18"/>
                <w:szCs w:val="18"/>
                <w:highlight w:val="none"/>
                <w:lang w:eastAsia="zh-CN"/>
              </w:rPr>
              <w:t>；</w:t>
            </w:r>
          </w:p>
          <w:p>
            <w:pPr>
              <w:widowControl/>
              <w:autoSpaceDE/>
              <w:autoSpaceDN/>
              <w:jc w:val="both"/>
              <w:rPr>
                <w:rFonts w:ascii="Times New Roman" w:hAnsi="Times New Roman"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7</w:t>
            </w:r>
            <w:r>
              <w:rPr>
                <w:rFonts w:ascii="Times New Roman" w:hAnsi="Times New Roman" w:cs="Times New Roman"/>
                <w:color w:val="000000"/>
                <w:sz w:val="18"/>
                <w:szCs w:val="18"/>
                <w:highlight w:val="none"/>
                <w:lang w:eastAsia="zh-CN"/>
              </w:rPr>
              <w:t>.</w:t>
            </w:r>
            <w:r>
              <w:rPr>
                <w:rFonts w:hint="eastAsia" w:ascii="Times New Roman" w:hAnsi="Times New Roman" w:cs="Times New Roman"/>
                <w:color w:val="000000"/>
                <w:sz w:val="18"/>
                <w:szCs w:val="18"/>
                <w:highlight w:val="none"/>
                <w:lang w:eastAsia="zh-CN"/>
              </w:rPr>
              <w:t>应建立安全双预控系统，实现安全风险、安全隐患进行分级分类、排查治理线上闭环；</w:t>
            </w:r>
          </w:p>
          <w:p>
            <w:pPr>
              <w:widowControl/>
              <w:autoSpaceDE/>
              <w:autoSpaceDN/>
              <w:jc w:val="both"/>
              <w:rPr>
                <w:rFonts w:ascii="Times New Roman" w:hAnsi="Times New Roman" w:cs="Times New Roman"/>
                <w:sz w:val="18"/>
                <w:szCs w:val="18"/>
                <w:highlight w:val="none"/>
                <w:lang w:eastAsia="zh-CN"/>
              </w:rPr>
            </w:pPr>
            <w:r>
              <w:rPr>
                <w:rFonts w:hint="eastAsia" w:ascii="Times New Roman" w:hAnsi="Times New Roman" w:cs="Times New Roman"/>
                <w:color w:val="000000"/>
                <w:sz w:val="18"/>
                <w:szCs w:val="18"/>
                <w:highlight w:val="none"/>
                <w:lang w:eastAsia="zh-CN"/>
              </w:rPr>
              <w:t>8.</w:t>
            </w:r>
            <w:r>
              <w:rPr>
                <w:rFonts w:ascii="Times New Roman" w:hAnsi="Times New Roman" w:cs="Times New Roman"/>
                <w:sz w:val="18"/>
                <w:szCs w:val="18"/>
                <w:highlight w:val="none"/>
                <w:lang w:eastAsia="zh-CN"/>
              </w:rPr>
              <w:t>应实现主要能源计量器具接入工控系统，并实现能源计量数据的自动采集、报警提醒；</w:t>
            </w:r>
          </w:p>
          <w:p>
            <w:pPr>
              <w:widowControl/>
              <w:autoSpaceDE/>
              <w:autoSpaceDN/>
              <w:jc w:val="both"/>
              <w:rPr>
                <w:rFonts w:ascii="Times New Roman" w:hAnsi="Times New Roman" w:cs="Times New Roman"/>
                <w:color w:val="000000"/>
                <w:sz w:val="18"/>
                <w:szCs w:val="18"/>
                <w:highlight w:val="none"/>
                <w:lang w:eastAsia="zh-CN" w:bidi="ar"/>
              </w:rPr>
            </w:pPr>
            <w:r>
              <w:rPr>
                <w:rFonts w:hint="eastAsia" w:ascii="Times New Roman" w:hAnsi="Times New Roman" w:cs="Times New Roman"/>
                <w:sz w:val="18"/>
                <w:szCs w:val="18"/>
                <w:highlight w:val="none"/>
                <w:lang w:eastAsia="zh-CN"/>
              </w:rPr>
              <w:t>9</w:t>
            </w:r>
            <w:r>
              <w:rPr>
                <w:rFonts w:ascii="Times New Roman" w:hAnsi="Times New Roman" w:cs="Times New Roman"/>
                <w:sz w:val="18"/>
                <w:szCs w:val="18"/>
                <w:highlight w:val="none"/>
                <w:lang w:eastAsia="zh-CN"/>
              </w:rPr>
              <w:t>.应</w:t>
            </w:r>
            <w:r>
              <w:rPr>
                <w:rFonts w:hint="eastAsia" w:ascii="Times New Roman" w:hAnsi="Times New Roman" w:cs="Times New Roman"/>
                <w:sz w:val="18"/>
                <w:szCs w:val="18"/>
                <w:highlight w:val="none"/>
                <w:shd w:val="clear" w:color="auto" w:fill="FDFDFE"/>
                <w:lang w:eastAsia="zh-CN" w:bidi="ar"/>
              </w:rPr>
              <w:t>建立数据采集系统，实时监测各种能源的消耗情况，包括电、水、气、蒸汽等。采用传感器、数据采集模块等设备，收集能源使用数据，并上传到管理平台进行处理。</w:t>
            </w:r>
          </w:p>
        </w:tc>
        <w:tc>
          <w:tcPr>
            <w:tcW w:w="2444" w:type="dxa"/>
          </w:tcPr>
          <w:p>
            <w:pPr>
              <w:widowControl/>
              <w:autoSpaceDE/>
              <w:autoSpaceDN/>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1.</w:t>
            </w:r>
            <w:r>
              <w:rPr>
                <w:rFonts w:hint="eastAsia" w:ascii="Times New Roman" w:hAnsi="Times New Roman" w:cs="Times New Roman"/>
                <w:sz w:val="18"/>
                <w:szCs w:val="18"/>
                <w:highlight w:val="none"/>
                <w:lang w:eastAsia="zh-CN"/>
              </w:rPr>
              <w:t>应对选矿设备进行参数在线监控</w:t>
            </w:r>
            <w:r>
              <w:rPr>
                <w:rFonts w:hint="eastAsia" w:cs="Times New Roman"/>
                <w:sz w:val="18"/>
                <w:szCs w:val="18"/>
                <w:highlight w:val="none"/>
                <w:lang w:eastAsia="zh-CN"/>
              </w:rPr>
              <w:t>，</w:t>
            </w:r>
            <w:r>
              <w:rPr>
                <w:rFonts w:hint="eastAsia" w:ascii="Times New Roman" w:hAnsi="Times New Roman" w:cs="Times New Roman"/>
                <w:sz w:val="18"/>
                <w:szCs w:val="18"/>
                <w:highlight w:val="none"/>
                <w:lang w:eastAsia="zh-CN"/>
              </w:rPr>
              <w:t>在关键装置应用</w:t>
            </w:r>
            <w:r>
              <w:rPr>
                <w:rFonts w:ascii="Times New Roman" w:hAnsi="Times New Roman" w:cs="Times New Roman"/>
                <w:sz w:val="18"/>
                <w:szCs w:val="18"/>
                <w:highlight w:val="none"/>
                <w:lang w:eastAsia="zh-CN"/>
              </w:rPr>
              <w:t>APC</w:t>
            </w:r>
            <w:r>
              <w:rPr>
                <w:rFonts w:hint="eastAsia" w:ascii="Times New Roman" w:hAnsi="Times New Roman" w:cs="Times New Roman"/>
                <w:sz w:val="18"/>
                <w:szCs w:val="18"/>
                <w:highlight w:val="none"/>
                <w:lang w:eastAsia="zh-CN"/>
              </w:rPr>
              <w:t>先进过程控制，提高装置自动化控制、提高产品产量及质量，实现节能降耗；</w:t>
            </w:r>
          </w:p>
          <w:p>
            <w:pPr>
              <w:widowControl/>
              <w:autoSpaceDE/>
              <w:autoSpaceDN/>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2.</w:t>
            </w:r>
            <w:r>
              <w:rPr>
                <w:rFonts w:hint="eastAsia" w:ascii="Times New Roman" w:hAnsi="Times New Roman" w:cs="Times New Roman"/>
                <w:sz w:val="18"/>
                <w:szCs w:val="18"/>
                <w:highlight w:val="none"/>
                <w:lang w:eastAsia="zh-CN"/>
              </w:rPr>
              <w:t>应采用数据采集分析系统，对工艺运行情况、工艺指标工艺平稳率、连锁投切率、自动投运率等进行实时监控分析调整优化；</w:t>
            </w:r>
          </w:p>
          <w:p>
            <w:pPr>
              <w:widowControl/>
              <w:autoSpaceDE/>
              <w:autoSpaceDN/>
              <w:spacing w:line="240" w:lineRule="exact"/>
              <w:jc w:val="both"/>
              <w:rPr>
                <w:rFonts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3</w:t>
            </w:r>
            <w:r>
              <w:rPr>
                <w:rFonts w:ascii="Times New Roman" w:hAnsi="Times New Roman" w:cs="Times New Roman"/>
                <w:sz w:val="18"/>
                <w:szCs w:val="18"/>
                <w:highlight w:val="none"/>
                <w:lang w:eastAsia="zh-CN"/>
              </w:rPr>
              <w:t>.应建立安全培训、风险管理、应急指挥等知识库。</w:t>
            </w:r>
          </w:p>
          <w:p>
            <w:pPr>
              <w:rPr>
                <w:highlight w:val="none"/>
              </w:rPr>
            </w:pPr>
            <w:r>
              <w:rPr>
                <w:rFonts w:hint="eastAsia" w:ascii="Times New Roman" w:hAnsi="Times New Roman" w:cs="Times New Roman"/>
                <w:sz w:val="18"/>
                <w:szCs w:val="18"/>
                <w:highlight w:val="none"/>
                <w:lang w:eastAsia="zh-CN"/>
              </w:rPr>
              <w:t>4</w:t>
            </w:r>
            <w:r>
              <w:rPr>
                <w:rFonts w:ascii="Times New Roman" w:hAnsi="Times New Roman" w:cs="Times New Roman"/>
                <w:sz w:val="18"/>
                <w:szCs w:val="18"/>
                <w:highlight w:val="none"/>
                <w:lang w:eastAsia="zh-CN"/>
              </w:rPr>
              <w:t xml:space="preserve">. </w:t>
            </w:r>
            <w:r>
              <w:rPr>
                <w:rFonts w:hint="eastAsia" w:ascii="Times New Roman" w:hAnsi="Times New Roman" w:cs="Times New Roman"/>
                <w:sz w:val="18"/>
                <w:szCs w:val="18"/>
                <w:highlight w:val="none"/>
                <w:lang w:eastAsia="zh-CN"/>
              </w:rPr>
              <w:t>应建立应急指挥中心，基于应急预案库自动给出管理建议，缩短突发时间应急响应时间；</w:t>
            </w:r>
          </w:p>
          <w:p>
            <w:pPr>
              <w:widowControl/>
              <w:autoSpaceDE/>
              <w:autoSpaceDN/>
              <w:jc w:val="both"/>
              <w:rPr>
                <w:rFonts w:ascii="Times New Roman" w:hAnsi="Times New Roman" w:cs="Times New Roman"/>
                <w:color w:val="000000"/>
                <w:sz w:val="18"/>
                <w:szCs w:val="18"/>
                <w:highlight w:val="none"/>
                <w:lang w:eastAsia="zh-CN"/>
              </w:rPr>
            </w:pPr>
          </w:p>
          <w:p>
            <w:pPr>
              <w:jc w:val="both"/>
              <w:rPr>
                <w:highlight w:val="none"/>
                <w:lang w:eastAsia="zh-CN"/>
              </w:rPr>
            </w:pPr>
            <w:r>
              <w:rPr>
                <w:rFonts w:hint="eastAsia" w:cs="Times New Roman"/>
                <w:color w:val="000000"/>
                <w:sz w:val="18"/>
                <w:szCs w:val="18"/>
                <w:highlight w:val="none"/>
                <w:lang w:val="en-US" w:eastAsia="zh-CN"/>
              </w:rPr>
              <w:t>5</w:t>
            </w:r>
            <w:r>
              <w:rPr>
                <w:rFonts w:ascii="Times New Roman" w:hAnsi="Times New Roman" w:cs="Times New Roman"/>
                <w:color w:val="000000"/>
                <w:sz w:val="18"/>
                <w:szCs w:val="18"/>
                <w:highlight w:val="none"/>
                <w:lang w:eastAsia="zh-CN"/>
              </w:rPr>
              <w:t>.</w:t>
            </w:r>
            <w:r>
              <w:rPr>
                <w:rFonts w:hint="eastAsia" w:ascii="Times New Roman" w:hAnsi="Times New Roman" w:cs="Times New Roman"/>
                <w:color w:val="000000"/>
                <w:sz w:val="18"/>
                <w:szCs w:val="18"/>
                <w:highlight w:val="none"/>
                <w:lang w:eastAsia="zh-CN"/>
              </w:rPr>
              <w:t>应对工厂进行三维建模，对厂区危险区域进行标记标识，对重大危险源进行实时监控；</w:t>
            </w:r>
          </w:p>
          <w:p>
            <w:pPr>
              <w:widowControl/>
              <w:autoSpaceDE/>
              <w:autoSpaceDN/>
              <w:jc w:val="both"/>
              <w:rPr>
                <w:rFonts w:ascii="Times New Roman" w:hAnsi="Times New Roman" w:cs="Times New Roman"/>
                <w:sz w:val="18"/>
                <w:szCs w:val="18"/>
                <w:highlight w:val="none"/>
                <w:lang w:eastAsia="zh-CN"/>
              </w:rPr>
            </w:pPr>
            <w:r>
              <w:rPr>
                <w:rFonts w:hint="eastAsia" w:cs="Times New Roman"/>
                <w:sz w:val="18"/>
                <w:szCs w:val="18"/>
                <w:highlight w:val="none"/>
                <w:lang w:val="en-US" w:eastAsia="zh-CN"/>
              </w:rPr>
              <w:t>6</w:t>
            </w:r>
            <w:r>
              <w:rPr>
                <w:rFonts w:ascii="Times New Roman" w:hAnsi="Times New Roman" w:cs="Times New Roman"/>
                <w:sz w:val="18"/>
                <w:szCs w:val="18"/>
                <w:highlight w:val="none"/>
                <w:lang w:eastAsia="zh-CN"/>
              </w:rPr>
              <w:t>.应建立能源管理信息系统，对能源输送、存储、转化、使用等各环节进行全面监控，进行能源使用和生产活动匹配，并实现能源调度；</w:t>
            </w:r>
          </w:p>
          <w:p>
            <w:pPr>
              <w:rPr>
                <w:highlight w:val="none"/>
              </w:rPr>
            </w:pPr>
            <w:r>
              <w:rPr>
                <w:rFonts w:hint="eastAsia" w:cs="Times New Roman"/>
                <w:sz w:val="18"/>
                <w:szCs w:val="18"/>
                <w:highlight w:val="none"/>
                <w:lang w:val="en-US" w:eastAsia="zh-CN"/>
              </w:rPr>
              <w:t>7</w:t>
            </w:r>
            <w:r>
              <w:rPr>
                <w:rFonts w:ascii="Times New Roman" w:hAnsi="Times New Roman" w:cs="Times New Roman"/>
                <w:sz w:val="18"/>
                <w:szCs w:val="18"/>
                <w:highlight w:val="none"/>
                <w:lang w:eastAsia="zh-CN"/>
              </w:rPr>
              <w:t>.应</w:t>
            </w:r>
            <w:r>
              <w:rPr>
                <w:rFonts w:hint="eastAsia" w:ascii="Times New Roman" w:hAnsi="Times New Roman" w:cs="Times New Roman"/>
                <w:sz w:val="18"/>
                <w:szCs w:val="18"/>
                <w:highlight w:val="none"/>
                <w:lang w:eastAsia="zh-CN"/>
              </w:rPr>
              <w:t>建立</w:t>
            </w:r>
            <w:r>
              <w:rPr>
                <w:rFonts w:ascii="Times New Roman" w:hAnsi="Times New Roman" w:cs="Times New Roman"/>
                <w:sz w:val="18"/>
                <w:szCs w:val="18"/>
                <w:highlight w:val="none"/>
                <w:lang w:eastAsia="zh-CN"/>
              </w:rPr>
              <w:t>合理的能耗评价指标，并能发现计划预期与指标之间的差异，实现偏离预警。</w:t>
            </w:r>
          </w:p>
          <w:p>
            <w:pPr>
              <w:widowControl w:val="0"/>
              <w:autoSpaceDE w:val="0"/>
              <w:autoSpaceDN w:val="0"/>
              <w:jc w:val="both"/>
              <w:rPr>
                <w:rFonts w:ascii="Times New Roman" w:hAnsi="Times New Roman" w:cs="Times New Roman"/>
                <w:sz w:val="18"/>
                <w:szCs w:val="18"/>
                <w:highlight w:val="none"/>
                <w:lang w:eastAsia="zh-CN"/>
              </w:rPr>
            </w:pPr>
          </w:p>
        </w:tc>
        <w:tc>
          <w:tcPr>
            <w:tcW w:w="2445" w:type="dxa"/>
          </w:tcPr>
          <w:p>
            <w:pPr>
              <w:widowControl/>
              <w:autoSpaceDE/>
              <w:autoSpaceDN/>
              <w:jc w:val="both"/>
              <w:rPr>
                <w:rFonts w:ascii="Times New Roman" w:hAnsi="Times New Roman" w:cs="Times New Roman"/>
                <w:sz w:val="18"/>
                <w:szCs w:val="18"/>
                <w:highlight w:val="none"/>
                <w:lang w:eastAsia="zh-CN"/>
              </w:rPr>
            </w:pPr>
            <w:r>
              <w:rPr>
                <w:rFonts w:ascii="Times New Roman" w:hAnsi="Times New Roman" w:cs="Times New Roman"/>
                <w:color w:val="000000"/>
                <w:sz w:val="18"/>
                <w:szCs w:val="18"/>
                <w:highlight w:val="none"/>
                <w:lang w:eastAsia="zh-CN"/>
              </w:rPr>
              <w:t>1.</w:t>
            </w:r>
            <w:r>
              <w:rPr>
                <w:rFonts w:hint="eastAsia" w:ascii="Times New Roman" w:hAnsi="Times New Roman" w:cs="Times New Roman"/>
                <w:color w:val="000000"/>
                <w:sz w:val="18"/>
                <w:szCs w:val="18"/>
                <w:highlight w:val="none"/>
                <w:lang w:eastAsia="zh-CN"/>
              </w:rPr>
              <w:t>应</w:t>
            </w:r>
            <w:r>
              <w:rPr>
                <w:rFonts w:hint="eastAsia" w:ascii="Times New Roman" w:hAnsi="Times New Roman" w:cs="Times New Roman"/>
                <w:sz w:val="18"/>
                <w:szCs w:val="18"/>
                <w:highlight w:val="none"/>
                <w:lang w:eastAsia="zh-CN"/>
              </w:rPr>
              <w:t>建立全工厂级闭环优化模型，应用全工厂级</w:t>
            </w:r>
            <w:r>
              <w:rPr>
                <w:rFonts w:ascii="Times New Roman" w:hAnsi="Times New Roman" w:cs="Times New Roman"/>
                <w:sz w:val="18"/>
                <w:szCs w:val="18"/>
                <w:highlight w:val="none"/>
                <w:lang w:eastAsia="zh-CN"/>
              </w:rPr>
              <w:t>RTO</w:t>
            </w:r>
            <w:r>
              <w:rPr>
                <w:rFonts w:hint="eastAsia" w:ascii="Times New Roman" w:hAnsi="Times New Roman" w:cs="Times New Roman"/>
                <w:sz w:val="18"/>
                <w:szCs w:val="18"/>
                <w:highlight w:val="none"/>
                <w:lang w:eastAsia="zh-CN"/>
              </w:rPr>
              <w:t>实时优化技术，实现厂级全流程实时优化控制；</w:t>
            </w:r>
          </w:p>
          <w:p>
            <w:pPr>
              <w:widowControl/>
              <w:autoSpaceDE/>
              <w:autoSpaceDN/>
              <w:jc w:val="both"/>
              <w:rPr>
                <w:rFonts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2.应根据生产作业计划，自动将生产程序、运行参数或生产指令下发到数字化设备；</w:t>
            </w:r>
          </w:p>
          <w:p>
            <w:pPr>
              <w:widowControl/>
              <w:autoSpaceDE/>
              <w:autoSpaceDN/>
              <w:spacing w:line="240" w:lineRule="exact"/>
              <w:jc w:val="both"/>
              <w:rPr>
                <w:rFonts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3</w:t>
            </w:r>
            <w:r>
              <w:rPr>
                <w:rFonts w:ascii="Times New Roman" w:hAnsi="Times New Roman" w:cs="Times New Roman"/>
                <w:sz w:val="18"/>
                <w:szCs w:val="18"/>
                <w:highlight w:val="none"/>
                <w:lang w:eastAsia="zh-CN"/>
              </w:rPr>
              <w:t>.应基于安全作业，风险管控、应急指挥等数据的分析，实现危险源的动态识别</w:t>
            </w:r>
            <w:r>
              <w:rPr>
                <w:rFonts w:hint="eastAsia" w:ascii="Times New Roman" w:hAnsi="Times New Roman" w:cs="Times New Roman"/>
                <w:sz w:val="18"/>
                <w:szCs w:val="18"/>
                <w:highlight w:val="none"/>
                <w:lang w:eastAsia="zh-CN"/>
              </w:rPr>
              <w:t>、评价</w:t>
            </w:r>
            <w:r>
              <w:rPr>
                <w:rFonts w:ascii="Times New Roman" w:hAnsi="Times New Roman" w:cs="Times New Roman"/>
                <w:sz w:val="18"/>
                <w:szCs w:val="18"/>
                <w:highlight w:val="none"/>
                <w:lang w:eastAsia="zh-CN"/>
              </w:rPr>
              <w:t>和治理</w:t>
            </w:r>
            <w:r>
              <w:rPr>
                <w:rFonts w:hint="eastAsia" w:ascii="Times New Roman" w:hAnsi="Times New Roman" w:cs="Times New Roman"/>
                <w:sz w:val="18"/>
                <w:szCs w:val="18"/>
                <w:highlight w:val="none"/>
                <w:lang w:eastAsia="zh-CN"/>
              </w:rPr>
              <w:t>；</w:t>
            </w:r>
          </w:p>
          <w:p>
            <w:pPr>
              <w:widowControl/>
              <w:autoSpaceDE/>
              <w:autoSpaceDN/>
              <w:jc w:val="both"/>
              <w:rPr>
                <w:rFonts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4</w:t>
            </w:r>
            <w:r>
              <w:rPr>
                <w:rFonts w:ascii="Times New Roman" w:hAnsi="Times New Roman" w:cs="Times New Roman"/>
                <w:sz w:val="18"/>
                <w:szCs w:val="18"/>
                <w:highlight w:val="none"/>
                <w:lang w:eastAsia="zh-CN"/>
              </w:rPr>
              <w:t>.应实现环保监测数据和生产作业数据的集成应用，建立数据分析模型，开展排放分析及预测预警</w:t>
            </w:r>
            <w:r>
              <w:rPr>
                <w:rFonts w:hint="eastAsia" w:ascii="Times New Roman" w:hAnsi="Times New Roman" w:cs="Times New Roman"/>
                <w:sz w:val="18"/>
                <w:szCs w:val="18"/>
                <w:highlight w:val="none"/>
                <w:lang w:eastAsia="zh-CN"/>
              </w:rPr>
              <w:t>；</w:t>
            </w:r>
          </w:p>
          <w:p>
            <w:pPr>
              <w:widowControl/>
              <w:autoSpaceDE/>
              <w:autoSpaceDN/>
              <w:spacing w:line="240" w:lineRule="exact"/>
              <w:jc w:val="both"/>
              <w:rPr>
                <w:rFonts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5</w:t>
            </w:r>
            <w:r>
              <w:rPr>
                <w:rFonts w:ascii="Times New Roman" w:hAnsi="Times New Roman" w:cs="Times New Roman"/>
                <w:sz w:val="18"/>
                <w:szCs w:val="18"/>
                <w:highlight w:val="none"/>
                <w:lang w:eastAsia="zh-CN"/>
              </w:rPr>
              <w:t>.</w:t>
            </w:r>
            <w:r>
              <w:rPr>
                <w:rFonts w:hint="eastAsia" w:ascii="Times New Roman" w:hAnsi="Times New Roman" w:cs="Times New Roman"/>
                <w:sz w:val="18"/>
                <w:szCs w:val="18"/>
                <w:highlight w:val="none"/>
                <w:lang w:eastAsia="zh-CN"/>
              </w:rPr>
              <w:t>应建立人员定位系统，监控人员位置，安全区域内工作，避免进入危险区域或受到有害物质的暴露，以及事故预防、撤离、应急；</w:t>
            </w:r>
          </w:p>
          <w:p>
            <w:pPr>
              <w:jc w:val="both"/>
              <w:rPr>
                <w:highlight w:val="none"/>
                <w:lang w:eastAsia="zh-CN"/>
              </w:rPr>
            </w:pPr>
            <w:r>
              <w:rPr>
                <w:rFonts w:hint="eastAsia" w:ascii="Times New Roman" w:hAnsi="Times New Roman" w:cs="Times New Roman"/>
                <w:sz w:val="18"/>
                <w:szCs w:val="18"/>
                <w:highlight w:val="none"/>
                <w:lang w:eastAsia="zh-CN"/>
              </w:rPr>
              <w:t>6</w:t>
            </w:r>
            <w:r>
              <w:rPr>
                <w:rFonts w:ascii="Times New Roman" w:hAnsi="Times New Roman" w:cs="Times New Roman"/>
                <w:sz w:val="18"/>
                <w:szCs w:val="18"/>
                <w:highlight w:val="none"/>
                <w:lang w:eastAsia="zh-CN"/>
              </w:rPr>
              <w:t xml:space="preserve">. </w:t>
            </w:r>
            <w:r>
              <w:rPr>
                <w:rFonts w:hint="eastAsia" w:ascii="Times New Roman" w:hAnsi="Times New Roman" w:cs="Times New Roman"/>
                <w:sz w:val="18"/>
                <w:szCs w:val="18"/>
                <w:highlight w:val="none"/>
                <w:lang w:eastAsia="zh-CN"/>
              </w:rPr>
              <w:t>应实现从清洁生产到末端治理的全过程环保数据采集，实时监控及报警，并开展可视化分析；</w:t>
            </w:r>
          </w:p>
          <w:p>
            <w:pPr>
              <w:widowControl/>
              <w:autoSpaceDE/>
              <w:autoSpaceDN/>
              <w:jc w:val="both"/>
              <w:rPr>
                <w:rFonts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7</w:t>
            </w:r>
            <w:r>
              <w:rPr>
                <w:rFonts w:ascii="Times New Roman" w:hAnsi="Times New Roman" w:cs="Times New Roman"/>
                <w:sz w:val="18"/>
                <w:szCs w:val="18"/>
                <w:highlight w:val="none"/>
                <w:lang w:eastAsia="zh-CN"/>
              </w:rPr>
              <w:t>.应建立能源管控系统和统一的核心数据库，存储能源模型数据和业务数据，利用大数据平台集成实时数据，进行数据可视化分析；</w:t>
            </w:r>
          </w:p>
          <w:p>
            <w:pPr>
              <w:rPr>
                <w:highlight w:val="none"/>
              </w:rPr>
            </w:pPr>
            <w:r>
              <w:rPr>
                <w:rFonts w:hint="eastAsia" w:ascii="Times New Roman" w:hAnsi="Times New Roman" w:cs="Times New Roman"/>
                <w:sz w:val="18"/>
                <w:szCs w:val="18"/>
                <w:highlight w:val="none"/>
                <w:lang w:eastAsia="zh-CN"/>
              </w:rPr>
              <w:t>8</w:t>
            </w:r>
            <w:r>
              <w:rPr>
                <w:rFonts w:ascii="Times New Roman" w:hAnsi="Times New Roman" w:cs="Times New Roman"/>
                <w:sz w:val="18"/>
                <w:szCs w:val="18"/>
                <w:highlight w:val="none"/>
                <w:lang w:eastAsia="zh-CN"/>
              </w:rPr>
              <w:t>.应建立能源平衡分析系统，构建各类能源平衡模型，利用大数据、人工智能技术对产品单耗、工序能耗、厂级总耗进行多维度分析，通过模块运算得到平衡结果进行优化调整。</w:t>
            </w:r>
          </w:p>
          <w:p>
            <w:pPr>
              <w:widowControl w:val="0"/>
              <w:autoSpaceDE w:val="0"/>
              <w:autoSpaceDN w:val="0"/>
              <w:jc w:val="both"/>
              <w:rPr>
                <w:rFonts w:ascii="Times New Roman" w:hAnsi="Times New Roman" w:cs="Times New Roman"/>
                <w:sz w:val="18"/>
                <w:szCs w:val="18"/>
                <w:highlight w:val="none"/>
                <w:lang w:eastAsia="zh-CN"/>
              </w:rPr>
            </w:pPr>
          </w:p>
        </w:tc>
        <w:tc>
          <w:tcPr>
            <w:tcW w:w="2446" w:type="dxa"/>
          </w:tcPr>
          <w:p>
            <w:pPr>
              <w:widowControl/>
              <w:autoSpaceDE/>
              <w:autoSpaceDN/>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1.</w:t>
            </w:r>
            <w:r>
              <w:rPr>
                <w:rFonts w:hint="eastAsia" w:ascii="Times New Roman" w:hAnsi="Times New Roman" w:cs="Times New Roman"/>
                <w:sz w:val="18"/>
                <w:szCs w:val="18"/>
                <w:highlight w:val="none"/>
                <w:lang w:eastAsia="zh-CN"/>
              </w:rPr>
              <w:t>应整合各类先进优化软件，实现厂级无人化操作；宜采用人工智能开展现场采矿作业；应基于人工智能、大数据等技术，实现采矿异常的自动调整；</w:t>
            </w:r>
          </w:p>
          <w:p>
            <w:pPr>
              <w:widowControl/>
              <w:autoSpaceDE/>
              <w:autoSpaceDN/>
              <w:jc w:val="both"/>
              <w:rPr>
                <w:rFonts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2.应基于数字化技术实现生产过程非预见性异常的自动调整；</w:t>
            </w:r>
          </w:p>
          <w:p>
            <w:pPr>
              <w:widowControl/>
              <w:autoSpaceDE/>
              <w:autoSpaceDN/>
              <w:spacing w:line="240" w:lineRule="exact"/>
              <w:jc w:val="both"/>
              <w:rPr>
                <w:rFonts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3</w:t>
            </w:r>
            <w:r>
              <w:rPr>
                <w:rFonts w:ascii="Times New Roman" w:hAnsi="Times New Roman" w:cs="Times New Roman"/>
                <w:sz w:val="18"/>
                <w:szCs w:val="18"/>
                <w:highlight w:val="none"/>
                <w:lang w:eastAsia="zh-CN"/>
              </w:rPr>
              <w:t>.应综合应用知识库及大数据分析技术，实现生产安全一体化管理</w:t>
            </w:r>
            <w:r>
              <w:rPr>
                <w:rFonts w:hint="eastAsia" w:ascii="Times New Roman" w:hAnsi="Times New Roman" w:cs="Times New Roman"/>
                <w:sz w:val="18"/>
                <w:szCs w:val="18"/>
                <w:highlight w:val="none"/>
                <w:lang w:eastAsia="zh-CN"/>
              </w:rPr>
              <w:t>；</w:t>
            </w:r>
          </w:p>
          <w:p>
            <w:pPr>
              <w:jc w:val="both"/>
              <w:rPr>
                <w:highlight w:val="none"/>
                <w:lang w:eastAsia="zh-CN"/>
              </w:rPr>
            </w:pPr>
            <w:r>
              <w:rPr>
                <w:rFonts w:hint="eastAsia" w:ascii="Times New Roman" w:hAnsi="Times New Roman" w:cs="Times New Roman"/>
                <w:sz w:val="18"/>
                <w:szCs w:val="18"/>
                <w:highlight w:val="none"/>
                <w:lang w:eastAsia="zh-CN"/>
              </w:rPr>
              <w:t>4</w:t>
            </w:r>
            <w:r>
              <w:rPr>
                <w:rFonts w:ascii="Times New Roman" w:hAnsi="Times New Roman" w:cs="Times New Roman"/>
                <w:sz w:val="18"/>
                <w:szCs w:val="18"/>
                <w:highlight w:val="none"/>
                <w:lang w:eastAsia="zh-CN"/>
              </w:rPr>
              <w:t>.应实现环保、生产、设备等数据的全面实时监控，应用数据分析模型，预测生产排放自动提供生产优化方案并执行</w:t>
            </w:r>
            <w:r>
              <w:rPr>
                <w:rFonts w:hint="eastAsia" w:ascii="Times New Roman" w:hAnsi="Times New Roman" w:cs="Times New Roman"/>
                <w:color w:val="000000"/>
                <w:sz w:val="18"/>
                <w:szCs w:val="18"/>
                <w:highlight w:val="none"/>
                <w:lang w:eastAsia="zh-CN"/>
              </w:rPr>
              <w:t>；</w:t>
            </w:r>
          </w:p>
          <w:p>
            <w:pPr>
              <w:widowControl/>
              <w:autoSpaceDE/>
              <w:autoSpaceDN/>
              <w:jc w:val="both"/>
              <w:rPr>
                <w:rFonts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5</w:t>
            </w:r>
            <w:r>
              <w:rPr>
                <w:rFonts w:ascii="Times New Roman" w:hAnsi="Times New Roman" w:cs="Times New Roman"/>
                <w:sz w:val="18"/>
                <w:szCs w:val="18"/>
                <w:highlight w:val="none"/>
                <w:lang w:eastAsia="zh-CN"/>
              </w:rPr>
              <w:t>.应利用人工智能、数字孪生等信息技术，从能源种类、车间、工艺等多维度进行能源监测、分析，进行工厂全面感知，并实现全厂能源消耗、能源分布智能动态调整；</w:t>
            </w:r>
          </w:p>
          <w:p>
            <w:pPr>
              <w:rPr>
                <w:highlight w:val="none"/>
              </w:rPr>
            </w:pPr>
            <w:r>
              <w:rPr>
                <w:rFonts w:hint="eastAsia" w:ascii="Times New Roman" w:hAnsi="Times New Roman" w:cs="Times New Roman"/>
                <w:sz w:val="18"/>
                <w:szCs w:val="18"/>
                <w:highlight w:val="none"/>
                <w:lang w:eastAsia="zh-CN"/>
              </w:rPr>
              <w:t>6</w:t>
            </w:r>
            <w:r>
              <w:rPr>
                <w:rFonts w:ascii="Times New Roman" w:hAnsi="Times New Roman" w:cs="Times New Roman"/>
                <w:sz w:val="18"/>
                <w:szCs w:val="18"/>
                <w:highlight w:val="none"/>
                <w:lang w:eastAsia="zh-CN"/>
              </w:rPr>
              <w:t>.应通过信息集成平台，集成采购、销售、财务数据，利用大数据及人工智能技术，智能调整企业用能分配，提升能源利用率。</w:t>
            </w:r>
          </w:p>
          <w:p>
            <w:pPr>
              <w:widowControl w:val="0"/>
              <w:autoSpaceDE w:val="0"/>
              <w:autoSpaceDN w:val="0"/>
              <w:jc w:val="both"/>
              <w:rPr>
                <w:rFonts w:ascii="Times New Roman" w:hAnsi="Times New Roman" w:cs="Times New Roman"/>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08" w:type="dxa"/>
            <w:vMerge w:val="continue"/>
            <w:vAlign w:val="center"/>
          </w:tcPr>
          <w:p>
            <w:pPr>
              <w:widowControl/>
              <w:autoSpaceDE/>
              <w:autoSpaceDN/>
              <w:rPr>
                <w:rFonts w:ascii="Times New Roman" w:hAnsi="Times New Roman" w:cs="Times New Roman"/>
                <w:color w:val="000000"/>
                <w:sz w:val="21"/>
                <w:szCs w:val="21"/>
                <w:highlight w:val="none"/>
                <w:lang w:eastAsia="zh-CN"/>
              </w:rPr>
            </w:pPr>
          </w:p>
        </w:tc>
        <w:tc>
          <w:tcPr>
            <w:tcW w:w="1134" w:type="dxa"/>
            <w:shd w:val="clear" w:color="auto" w:fill="auto"/>
            <w:noWrap/>
            <w:vAlign w:val="center"/>
          </w:tcPr>
          <w:p>
            <w:pPr>
              <w:widowControl/>
              <w:autoSpaceDE/>
              <w:autoSpaceDN/>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质量管控</w:t>
            </w:r>
          </w:p>
        </w:tc>
        <w:tc>
          <w:tcPr>
            <w:tcW w:w="2444" w:type="dxa"/>
            <w:shd w:val="clear" w:color="auto" w:fill="auto"/>
            <w:noWrap/>
          </w:tcPr>
          <w:p>
            <w:pPr>
              <w:widowControl/>
              <w:autoSpaceDE/>
              <w:autoSpaceDN/>
              <w:jc w:val="both"/>
              <w:rPr>
                <w:rFonts w:ascii="Times New Roman" w:hAnsi="Times New Roman" w:cs="Times New Roman"/>
                <w:color w:val="000000"/>
                <w:sz w:val="18"/>
                <w:szCs w:val="18"/>
                <w:highlight w:val="none"/>
                <w:lang w:eastAsia="zh-CN"/>
              </w:rPr>
            </w:pPr>
            <w:r>
              <w:rPr>
                <w:rFonts w:ascii="Times New Roman" w:hAnsi="Times New Roman" w:cs="Times New Roman"/>
                <w:color w:val="000000"/>
                <w:sz w:val="18"/>
                <w:szCs w:val="18"/>
                <w:highlight w:val="none"/>
                <w:lang w:eastAsia="zh-CN"/>
              </w:rPr>
              <w:t>1.应建立</w:t>
            </w:r>
            <w:r>
              <w:rPr>
                <w:rFonts w:hint="eastAsia" w:ascii="Times New Roman" w:hAnsi="Times New Roman" w:cs="Times New Roman"/>
                <w:color w:val="000000"/>
                <w:sz w:val="18"/>
                <w:szCs w:val="18"/>
                <w:highlight w:val="none"/>
                <w:lang w:eastAsia="zh-CN"/>
              </w:rPr>
              <w:t>完善的质量管理体系；</w:t>
            </w:r>
          </w:p>
          <w:p>
            <w:pPr>
              <w:widowControl/>
              <w:autoSpaceDE/>
              <w:autoSpaceDN/>
              <w:jc w:val="both"/>
              <w:rPr>
                <w:rFonts w:ascii="Times New Roman" w:hAnsi="Times New Roman"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2.应制定质量管控相关规定并规范执行。</w:t>
            </w:r>
          </w:p>
        </w:tc>
        <w:tc>
          <w:tcPr>
            <w:tcW w:w="2445" w:type="dxa"/>
          </w:tcPr>
          <w:p>
            <w:pPr>
              <w:widowControl/>
              <w:autoSpaceDE/>
              <w:autoSpaceDN/>
              <w:jc w:val="both"/>
              <w:rPr>
                <w:rFonts w:ascii="Times New Roman" w:hAnsi="Times New Roman" w:cs="Times New Roman"/>
                <w:color w:val="000000"/>
                <w:sz w:val="18"/>
                <w:szCs w:val="18"/>
                <w:highlight w:val="none"/>
                <w:lang w:eastAsia="zh-CN"/>
              </w:rPr>
            </w:pPr>
            <w:r>
              <w:rPr>
                <w:rFonts w:ascii="Times New Roman" w:hAnsi="Times New Roman" w:cs="Times New Roman"/>
                <w:color w:val="000000"/>
                <w:sz w:val="18"/>
                <w:szCs w:val="18"/>
                <w:highlight w:val="none"/>
                <w:lang w:eastAsia="zh-CN"/>
              </w:rPr>
              <w:t>1.应建立产品生产制造记录规范并有效执行，记录产品制品过程中的关键信息，如时间地点、生产批次、操作员、设备使用情况等；</w:t>
            </w:r>
            <w:r>
              <w:rPr>
                <w:rFonts w:hint="eastAsia" w:ascii="Times New Roman" w:hAnsi="Times New Roman" w:cs="Times New Roman"/>
                <w:color w:val="000000"/>
                <w:sz w:val="18"/>
                <w:szCs w:val="18"/>
                <w:highlight w:val="none"/>
                <w:lang w:eastAsia="zh-CN"/>
              </w:rPr>
              <w:t>质量控制数据记录，包括检测结果、检验标准、质量指标等；</w:t>
            </w:r>
          </w:p>
          <w:p>
            <w:pPr>
              <w:widowControl/>
              <w:autoSpaceDE/>
              <w:autoSpaceDN/>
              <w:jc w:val="both"/>
              <w:rPr>
                <w:rFonts w:ascii="Times New Roman" w:hAnsi="Times New Roman" w:cs="Times New Roman"/>
                <w:sz w:val="18"/>
                <w:szCs w:val="18"/>
                <w:highlight w:val="none"/>
                <w:lang w:eastAsia="zh-CN"/>
              </w:rPr>
            </w:pPr>
            <w:r>
              <w:rPr>
                <w:rFonts w:hint="eastAsia" w:ascii="Times New Roman" w:hAnsi="Times New Roman" w:cs="Times New Roman"/>
                <w:color w:val="000000"/>
                <w:sz w:val="18"/>
                <w:szCs w:val="18"/>
                <w:highlight w:val="none"/>
                <w:lang w:eastAsia="zh-CN"/>
              </w:rPr>
              <w:t>2</w:t>
            </w:r>
            <w:r>
              <w:rPr>
                <w:rFonts w:ascii="Times New Roman" w:hAnsi="Times New Roman" w:cs="Times New Roman"/>
                <w:color w:val="000000"/>
                <w:sz w:val="18"/>
                <w:szCs w:val="18"/>
                <w:highlight w:val="none"/>
                <w:lang w:eastAsia="zh-CN"/>
              </w:rPr>
              <w:t>.应将产品质量信息统计，并反馈给生产、销售部门。</w:t>
            </w:r>
          </w:p>
        </w:tc>
        <w:tc>
          <w:tcPr>
            <w:tcW w:w="2444" w:type="dxa"/>
          </w:tcPr>
          <w:p>
            <w:pPr>
              <w:widowControl/>
              <w:autoSpaceDE/>
              <w:autoSpaceDN/>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 xml:space="preserve">1. </w:t>
            </w:r>
            <w:r>
              <w:rPr>
                <w:rFonts w:hint="eastAsia" w:ascii="Times New Roman" w:hAnsi="Times New Roman" w:cs="Times New Roman"/>
                <w:sz w:val="18"/>
                <w:szCs w:val="18"/>
                <w:highlight w:val="none"/>
                <w:lang w:eastAsia="zh-CN"/>
              </w:rPr>
              <w:t>应使用</w:t>
            </w:r>
            <w:r>
              <w:rPr>
                <w:rFonts w:ascii="Times New Roman" w:hAnsi="Times New Roman" w:cs="Times New Roman"/>
                <w:sz w:val="18"/>
                <w:szCs w:val="18"/>
                <w:highlight w:val="none"/>
                <w:lang w:eastAsia="zh-CN"/>
              </w:rPr>
              <w:t xml:space="preserve"> RFID、二维码、标识解析等技术，实现产品的唯一标识；</w:t>
            </w:r>
          </w:p>
          <w:p>
            <w:pPr>
              <w:rPr>
                <w:highlight w:val="none"/>
              </w:rPr>
            </w:pPr>
            <w:r>
              <w:rPr>
                <w:rFonts w:ascii="Times New Roman" w:hAnsi="Times New Roman" w:cs="Times New Roman"/>
                <w:sz w:val="18"/>
                <w:szCs w:val="18"/>
                <w:highlight w:val="none"/>
                <w:lang w:eastAsia="zh-CN"/>
              </w:rPr>
              <w:t>2.应通过信息技术手段对产品生产制造信息管理。</w:t>
            </w:r>
          </w:p>
          <w:p>
            <w:pPr>
              <w:widowControl w:val="0"/>
              <w:autoSpaceDE w:val="0"/>
              <w:autoSpaceDN w:val="0"/>
              <w:jc w:val="both"/>
              <w:rPr>
                <w:rFonts w:ascii="Times New Roman" w:hAnsi="Times New Roman" w:cs="Times New Roman"/>
                <w:sz w:val="18"/>
                <w:szCs w:val="18"/>
                <w:highlight w:val="none"/>
                <w:lang w:eastAsia="zh-CN"/>
              </w:rPr>
            </w:pPr>
          </w:p>
        </w:tc>
        <w:tc>
          <w:tcPr>
            <w:tcW w:w="2445" w:type="dxa"/>
          </w:tcPr>
          <w:p>
            <w:pPr>
              <w:rPr>
                <w:highlight w:val="none"/>
              </w:rPr>
            </w:pPr>
            <w:r>
              <w:rPr>
                <w:rFonts w:ascii="Times New Roman" w:hAnsi="Times New Roman" w:cs="Times New Roman"/>
                <w:color w:val="000000"/>
                <w:sz w:val="18"/>
                <w:szCs w:val="18"/>
                <w:highlight w:val="none"/>
                <w:lang w:eastAsia="zh-CN"/>
              </w:rPr>
              <w:t>1</w:t>
            </w:r>
            <w:r>
              <w:rPr>
                <w:rFonts w:hint="eastAsia" w:ascii="Times New Roman" w:hAnsi="Times New Roman" w:cs="Times New Roman"/>
                <w:color w:val="000000"/>
                <w:sz w:val="18"/>
                <w:szCs w:val="18"/>
                <w:highlight w:val="none"/>
                <w:lang w:eastAsia="zh-CN"/>
              </w:rPr>
              <w:t>．应利用信息共享，实现重要产品的质量信息、生产信息、销售信息追溯。</w:t>
            </w:r>
          </w:p>
          <w:p>
            <w:pPr>
              <w:widowControl w:val="0"/>
              <w:autoSpaceDE w:val="0"/>
              <w:autoSpaceDN w:val="0"/>
              <w:jc w:val="both"/>
              <w:rPr>
                <w:rFonts w:ascii="Times New Roman" w:hAnsi="Times New Roman" w:cs="Times New Roman"/>
                <w:sz w:val="18"/>
                <w:szCs w:val="18"/>
                <w:highlight w:val="none"/>
                <w:lang w:eastAsia="zh-CN"/>
              </w:rPr>
            </w:pPr>
          </w:p>
        </w:tc>
        <w:tc>
          <w:tcPr>
            <w:tcW w:w="2446" w:type="dxa"/>
          </w:tcPr>
          <w:p>
            <w:pPr>
              <w:jc w:val="both"/>
              <w:rPr>
                <w:highlight w:val="none"/>
                <w:lang w:eastAsia="zh-CN"/>
              </w:rPr>
            </w:pPr>
            <w:r>
              <w:rPr>
                <w:rFonts w:ascii="Times New Roman" w:hAnsi="Times New Roman" w:cs="Times New Roman"/>
                <w:sz w:val="18"/>
                <w:szCs w:val="18"/>
                <w:highlight w:val="none"/>
                <w:lang w:eastAsia="zh-CN"/>
              </w:rPr>
              <w:t>1.应实现产品全生命周期信息集成、分析</w:t>
            </w:r>
            <w:r>
              <w:rPr>
                <w:rFonts w:hint="eastAsia" w:ascii="Times New Roman" w:hAnsi="Times New Roman" w:cs="Times New Roman"/>
                <w:sz w:val="18"/>
                <w:szCs w:val="18"/>
                <w:highlight w:val="none"/>
                <w:lang w:eastAsia="zh-CN"/>
              </w:rPr>
              <w:t>；</w:t>
            </w:r>
          </w:p>
          <w:p>
            <w:pPr>
              <w:widowControl/>
              <w:autoSpaceDE/>
              <w:autoSpaceDN/>
              <w:jc w:val="both"/>
              <w:rPr>
                <w:rFonts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2.</w:t>
            </w:r>
            <w:r>
              <w:rPr>
                <w:rFonts w:ascii="Times New Roman" w:hAnsi="Times New Roman" w:cs="Times New Roman"/>
                <w:sz w:val="18"/>
                <w:szCs w:val="18"/>
                <w:highlight w:val="none"/>
                <w:lang w:eastAsia="zh-CN"/>
              </w:rPr>
              <w:t>应使用</w:t>
            </w:r>
            <w:r>
              <w:rPr>
                <w:rFonts w:hint="eastAsia" w:ascii="Times New Roman" w:hAnsi="Times New Roman" w:cs="Times New Roman"/>
                <w:sz w:val="18"/>
                <w:szCs w:val="18"/>
                <w:highlight w:val="none"/>
                <w:lang w:eastAsia="zh-CN"/>
              </w:rPr>
              <w:t>多种优化模型</w:t>
            </w:r>
            <w:r>
              <w:rPr>
                <w:rFonts w:ascii="Times New Roman" w:hAnsi="Times New Roman" w:cs="Times New Roman"/>
                <w:sz w:val="18"/>
                <w:szCs w:val="18"/>
                <w:highlight w:val="none"/>
                <w:lang w:eastAsia="zh-CN"/>
              </w:rPr>
              <w:t>，实现生产计划优化、</w:t>
            </w:r>
            <w:r>
              <w:rPr>
                <w:rFonts w:hint="eastAsia" w:ascii="Times New Roman" w:hAnsi="Times New Roman" w:cs="Times New Roman"/>
                <w:sz w:val="18"/>
                <w:szCs w:val="18"/>
                <w:highlight w:val="none"/>
                <w:lang w:eastAsia="zh-CN"/>
              </w:rPr>
              <w:t>中间产品</w:t>
            </w:r>
            <w:r>
              <w:rPr>
                <w:rFonts w:ascii="Times New Roman" w:hAnsi="Times New Roman" w:cs="Times New Roman"/>
                <w:sz w:val="18"/>
                <w:szCs w:val="18"/>
                <w:highlight w:val="none"/>
                <w:lang w:eastAsia="zh-CN"/>
              </w:rPr>
              <w:t>资源再分配</w:t>
            </w:r>
            <w:r>
              <w:rPr>
                <w:rFonts w:hint="eastAsia" w:ascii="Times New Roman" w:hAnsi="Times New Roman" w:cs="Times New Roman"/>
                <w:sz w:val="18"/>
                <w:szCs w:val="18"/>
                <w:highlight w:val="none"/>
                <w:lang w:eastAsia="zh-CN"/>
              </w:rPr>
              <w:t>、</w:t>
            </w:r>
            <w:r>
              <w:rPr>
                <w:rFonts w:ascii="Times New Roman" w:hAnsi="Times New Roman" w:cs="Times New Roman"/>
                <w:sz w:val="18"/>
                <w:szCs w:val="18"/>
                <w:highlight w:val="none"/>
                <w:lang w:eastAsia="zh-CN"/>
              </w:rPr>
              <w:t>质量再控制</w:t>
            </w:r>
            <w:r>
              <w:rPr>
                <w:rFonts w:hint="eastAsia" w:ascii="Times New Roman" w:hAnsi="Times New Roman" w:cs="Times New Roman"/>
                <w:sz w:val="18"/>
                <w:szCs w:val="18"/>
                <w:highlight w:val="none"/>
                <w:lang w:eastAsia="zh-CN"/>
              </w:rPr>
              <w:t>和终端用户实际需求相匹配</w:t>
            </w:r>
            <w:r>
              <w:rPr>
                <w:rFonts w:ascii="Times New Roman" w:hAnsi="Times New Roman" w:cs="Times New Roman"/>
                <w:sz w:val="18"/>
                <w:szCs w:val="1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08" w:type="dxa"/>
            <w:vMerge w:val="continue"/>
            <w:vAlign w:val="center"/>
          </w:tcPr>
          <w:p>
            <w:pPr>
              <w:widowControl/>
              <w:autoSpaceDE/>
              <w:autoSpaceDN/>
              <w:rPr>
                <w:rFonts w:ascii="Times New Roman" w:hAnsi="Times New Roman" w:cs="Times New Roman"/>
                <w:color w:val="000000"/>
                <w:sz w:val="21"/>
                <w:szCs w:val="21"/>
                <w:highlight w:val="none"/>
                <w:lang w:eastAsia="zh-CN"/>
              </w:rPr>
            </w:pPr>
          </w:p>
        </w:tc>
        <w:tc>
          <w:tcPr>
            <w:tcW w:w="1134" w:type="dxa"/>
            <w:shd w:val="clear" w:color="auto" w:fill="auto"/>
            <w:noWrap/>
            <w:vAlign w:val="center"/>
          </w:tcPr>
          <w:p>
            <w:pPr>
              <w:widowControl/>
              <w:autoSpaceDE/>
              <w:autoSpaceDN/>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设备管理</w:t>
            </w:r>
          </w:p>
        </w:tc>
        <w:tc>
          <w:tcPr>
            <w:tcW w:w="2444" w:type="dxa"/>
            <w:shd w:val="clear" w:color="auto" w:fill="auto"/>
            <w:noWrap/>
          </w:tcPr>
          <w:p>
            <w:pPr>
              <w:widowControl/>
              <w:autoSpaceDE/>
              <w:autoSpaceDN/>
              <w:jc w:val="both"/>
              <w:rPr>
                <w:rFonts w:ascii="Times New Roman" w:hAnsi="Times New Roman"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1.应定期对设备进行点检与保养，并进行设备运行状态记录。</w:t>
            </w:r>
          </w:p>
        </w:tc>
        <w:tc>
          <w:tcPr>
            <w:tcW w:w="2445" w:type="dxa"/>
          </w:tcPr>
          <w:p>
            <w:pPr>
              <w:widowControl/>
              <w:autoSpaceDE/>
              <w:autoSpaceDN/>
              <w:spacing w:line="240" w:lineRule="exact"/>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 xml:space="preserve">1. </w:t>
            </w:r>
            <w:r>
              <w:rPr>
                <w:rFonts w:hint="eastAsia" w:ascii="Times New Roman" w:hAnsi="Times New Roman" w:cs="Times New Roman"/>
                <w:sz w:val="18"/>
                <w:szCs w:val="18"/>
                <w:highlight w:val="none"/>
                <w:lang w:eastAsia="zh-CN"/>
              </w:rPr>
              <w:t>应通过人工或手持仪器开展设备巡检，记录设备基本信息与运行情况，并根据人工经验实现检修维护过程管理和故障处理；</w:t>
            </w:r>
          </w:p>
          <w:p>
            <w:pPr>
              <w:widowControl/>
              <w:autoSpaceDE/>
              <w:autoSpaceDN/>
              <w:spacing w:line="240" w:lineRule="exact"/>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 xml:space="preserve">2. </w:t>
            </w:r>
            <w:r>
              <w:rPr>
                <w:rFonts w:hint="eastAsia" w:ascii="Times New Roman" w:hAnsi="Times New Roman" w:cs="Times New Roman"/>
                <w:sz w:val="18"/>
                <w:szCs w:val="18"/>
                <w:highlight w:val="none"/>
                <w:lang w:eastAsia="zh-CN"/>
              </w:rPr>
              <w:t>应将记录文档，巡检流程规范化，为构建设备管理数字化打下基础；</w:t>
            </w:r>
          </w:p>
          <w:p>
            <w:pPr>
              <w:rPr>
                <w:highlight w:val="none"/>
              </w:rPr>
            </w:pPr>
            <w:r>
              <w:rPr>
                <w:rFonts w:ascii="Times New Roman" w:hAnsi="Times New Roman" w:cs="Times New Roman"/>
                <w:sz w:val="18"/>
                <w:szCs w:val="18"/>
                <w:highlight w:val="none"/>
                <w:lang w:eastAsia="zh-CN"/>
              </w:rPr>
              <w:t xml:space="preserve">3. </w:t>
            </w:r>
            <w:r>
              <w:rPr>
                <w:rFonts w:hint="eastAsia" w:ascii="Times New Roman" w:hAnsi="Times New Roman" w:cs="Times New Roman"/>
                <w:sz w:val="18"/>
                <w:szCs w:val="18"/>
                <w:highlight w:val="none"/>
                <w:lang w:eastAsia="zh-CN"/>
              </w:rPr>
              <w:t>应</w:t>
            </w:r>
            <w:r>
              <w:rPr>
                <w:rFonts w:ascii="Times New Roman" w:hAnsi="Times New Roman" w:cs="Times New Roman"/>
                <w:sz w:val="18"/>
                <w:szCs w:val="18"/>
                <w:highlight w:val="none"/>
                <w:lang w:eastAsia="zh-CN"/>
              </w:rPr>
              <w:t>构建设备日常维护管理机制，可通过人工进行基本的人员组织和协调，能够满足基本的任务分配要求。</w:t>
            </w:r>
          </w:p>
          <w:p>
            <w:pPr>
              <w:widowControl w:val="0"/>
              <w:autoSpaceDE w:val="0"/>
              <w:autoSpaceDN w:val="0"/>
              <w:jc w:val="left"/>
              <w:rPr>
                <w:rFonts w:ascii="Times New Roman" w:hAnsi="Times New Roman" w:cs="Times New Roman"/>
                <w:sz w:val="18"/>
                <w:szCs w:val="18"/>
                <w:highlight w:val="none"/>
                <w:lang w:eastAsia="zh-CN"/>
              </w:rPr>
            </w:pPr>
          </w:p>
        </w:tc>
        <w:tc>
          <w:tcPr>
            <w:tcW w:w="2444" w:type="dxa"/>
          </w:tcPr>
          <w:p>
            <w:pPr>
              <w:widowControl/>
              <w:autoSpaceDE/>
              <w:autoSpaceDN/>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 xml:space="preserve">1. </w:t>
            </w:r>
            <w:r>
              <w:rPr>
                <w:rFonts w:hint="eastAsia" w:ascii="Times New Roman" w:hAnsi="Times New Roman" w:cs="Times New Roman"/>
                <w:sz w:val="18"/>
                <w:szCs w:val="18"/>
                <w:highlight w:val="none"/>
                <w:lang w:eastAsia="zh-CN"/>
              </w:rPr>
              <w:t>应通过信息技术手段制定设备维护计划，实现对设备设施维护保养的预警；</w:t>
            </w:r>
          </w:p>
          <w:p>
            <w:pPr>
              <w:widowControl/>
              <w:autoSpaceDE/>
              <w:autoSpaceDN/>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 xml:space="preserve">2. </w:t>
            </w:r>
            <w:r>
              <w:rPr>
                <w:rFonts w:hint="eastAsia" w:ascii="Times New Roman" w:hAnsi="Times New Roman" w:cs="Times New Roman"/>
                <w:sz w:val="18"/>
                <w:szCs w:val="18"/>
                <w:highlight w:val="none"/>
                <w:lang w:eastAsia="zh-CN"/>
              </w:rPr>
              <w:t>应通过设备状态监测结果，合理调整设备维护计划；</w:t>
            </w:r>
          </w:p>
          <w:p>
            <w:pPr>
              <w:widowControl/>
              <w:autoSpaceDE/>
              <w:autoSpaceDN/>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3. 应采用设备管理系统记录设备维护基本信息，过程记录实现设备点巡检和过程管理</w:t>
            </w:r>
            <w:r>
              <w:rPr>
                <w:rFonts w:hint="eastAsia" w:ascii="Times New Roman" w:hAnsi="Times New Roman" w:cs="Times New Roman"/>
                <w:sz w:val="18"/>
                <w:szCs w:val="18"/>
                <w:highlight w:val="none"/>
                <w:lang w:eastAsia="zh-CN"/>
              </w:rPr>
              <w:t>；</w:t>
            </w:r>
          </w:p>
          <w:p>
            <w:pPr>
              <w:widowControl/>
              <w:autoSpaceDE/>
              <w:autoSpaceDN/>
              <w:jc w:val="both"/>
              <w:rPr>
                <w:rFonts w:ascii="Times New Roman" w:hAnsi="Times New Roman" w:cs="Times New Roman"/>
                <w:sz w:val="18"/>
                <w:szCs w:val="18"/>
                <w:highlight w:val="none"/>
                <w:lang w:eastAsia="zh-CN"/>
              </w:rPr>
            </w:pPr>
            <w:r>
              <w:rPr>
                <w:rFonts w:hint="eastAsia" w:cs="Times New Roman"/>
                <w:sz w:val="18"/>
                <w:szCs w:val="18"/>
                <w:highlight w:val="none"/>
                <w:lang w:val="en-US" w:eastAsia="zh-CN"/>
              </w:rPr>
              <w:t>4</w:t>
            </w:r>
            <w:r>
              <w:rPr>
                <w:rFonts w:ascii="Times New Roman" w:hAnsi="Times New Roman" w:cs="Times New Roman"/>
                <w:sz w:val="18"/>
                <w:szCs w:val="18"/>
                <w:highlight w:val="none"/>
                <w:lang w:eastAsia="zh-CN"/>
              </w:rPr>
              <w:t xml:space="preserve">. </w:t>
            </w:r>
            <w:r>
              <w:rPr>
                <w:rFonts w:hint="eastAsia" w:ascii="Times New Roman" w:hAnsi="Times New Roman" w:cs="Times New Roman"/>
                <w:color w:val="000000"/>
                <w:sz w:val="18"/>
                <w:szCs w:val="18"/>
                <w:highlight w:val="none"/>
                <w:lang w:eastAsia="zh-CN"/>
              </w:rPr>
              <w:t>应建立设备档案库，并与采购和仓储系统集成，实现设备的全生命周期管理；</w:t>
            </w:r>
          </w:p>
          <w:p>
            <w:pPr>
              <w:widowControl/>
              <w:autoSpaceDE/>
              <w:autoSpaceDN/>
              <w:jc w:val="both"/>
              <w:rPr>
                <w:rFonts w:ascii="Times New Roman" w:hAnsi="Times New Roman" w:cs="Times New Roman"/>
                <w:sz w:val="18"/>
                <w:szCs w:val="18"/>
                <w:highlight w:val="none"/>
                <w:lang w:eastAsia="zh-CN"/>
              </w:rPr>
            </w:pPr>
            <w:r>
              <w:rPr>
                <w:rFonts w:hint="eastAsia" w:cs="Times New Roman"/>
                <w:sz w:val="18"/>
                <w:szCs w:val="18"/>
                <w:highlight w:val="none"/>
                <w:lang w:val="en-US" w:eastAsia="zh-CN"/>
              </w:rPr>
              <w:t>5</w:t>
            </w:r>
            <w:r>
              <w:rPr>
                <w:rFonts w:ascii="Times New Roman" w:hAnsi="Times New Roman" w:cs="Times New Roman"/>
                <w:sz w:val="18"/>
                <w:szCs w:val="18"/>
                <w:highlight w:val="none"/>
                <w:lang w:eastAsia="zh-CN"/>
              </w:rPr>
              <w:t>.</w:t>
            </w:r>
            <w:r>
              <w:rPr>
                <w:rFonts w:hint="eastAsia" w:ascii="Times New Roman" w:hAnsi="Times New Roman" w:cs="Times New Roman"/>
                <w:color w:val="000000"/>
                <w:sz w:val="18"/>
                <w:szCs w:val="18"/>
                <w:highlight w:val="none"/>
                <w:lang w:eastAsia="zh-CN"/>
              </w:rPr>
              <w:t>应</w:t>
            </w:r>
            <w:r>
              <w:rPr>
                <w:rFonts w:hint="eastAsia" w:ascii="Times New Roman" w:hAnsi="Times New Roman" w:cs="Times New Roman"/>
                <w:sz w:val="18"/>
                <w:szCs w:val="18"/>
                <w:highlight w:val="none"/>
                <w:lang w:eastAsia="zh-CN"/>
              </w:rPr>
              <w:t>通过设备管理系统实现设备维护、设备检修、设备保养、工单派发等设备管理闭环。</w:t>
            </w:r>
          </w:p>
        </w:tc>
        <w:tc>
          <w:tcPr>
            <w:tcW w:w="2445" w:type="dxa"/>
          </w:tcPr>
          <w:p>
            <w:pPr>
              <w:widowControl/>
              <w:autoSpaceDE/>
              <w:autoSpaceDN/>
              <w:spacing w:line="240" w:lineRule="exact"/>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1.</w:t>
            </w:r>
            <w:r>
              <w:rPr>
                <w:rFonts w:hint="eastAsia" w:ascii="Times New Roman" w:hAnsi="Times New Roman" w:cs="Times New Roman"/>
                <w:sz w:val="18"/>
                <w:szCs w:val="18"/>
                <w:highlight w:val="none"/>
                <w:lang w:eastAsia="zh-CN"/>
              </w:rPr>
              <w:t>应实现设备关键运行参数数据的实时采集、故障分析和远程诊断；</w:t>
            </w:r>
          </w:p>
          <w:p>
            <w:pPr>
              <w:widowControl/>
              <w:autoSpaceDE/>
              <w:autoSpaceDN/>
              <w:spacing w:line="240" w:lineRule="exact"/>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 xml:space="preserve">2. </w:t>
            </w:r>
            <w:r>
              <w:rPr>
                <w:rFonts w:hint="eastAsia" w:ascii="Times New Roman" w:hAnsi="Times New Roman" w:cs="Times New Roman"/>
                <w:sz w:val="18"/>
                <w:szCs w:val="18"/>
                <w:highlight w:val="none"/>
                <w:lang w:eastAsia="zh-CN"/>
              </w:rPr>
              <w:t>应对大型设备进行在线监测与诊断。实时监控设备运行情况、周期，并制定相关运行维护措施。</w:t>
            </w:r>
          </w:p>
        </w:tc>
        <w:tc>
          <w:tcPr>
            <w:tcW w:w="2446" w:type="dxa"/>
          </w:tcPr>
          <w:p>
            <w:pPr>
              <w:widowControl/>
              <w:autoSpaceDE/>
              <w:autoSpaceDN/>
              <w:spacing w:line="240" w:lineRule="exact"/>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1.应基于设备运行模型和设备故障知识库，自动给出预测性维护解决方案</w:t>
            </w:r>
            <w:r>
              <w:rPr>
                <w:rFonts w:hint="eastAsia" w:ascii="Times New Roman" w:hAnsi="Times New Roman" w:cs="Times New Roman"/>
                <w:sz w:val="18"/>
                <w:szCs w:val="18"/>
                <w:highlight w:val="none"/>
                <w:lang w:eastAsia="zh-CN"/>
              </w:rPr>
              <w:t>；</w:t>
            </w:r>
          </w:p>
          <w:p>
            <w:pPr>
              <w:widowControl/>
              <w:autoSpaceDE/>
              <w:autoSpaceDN/>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2.应基于设备综合效率的分析，自动驱动工艺优化和生产作业计划优化，确保设备的运行效率和稳定性</w:t>
            </w:r>
            <w:r>
              <w:rPr>
                <w:rFonts w:hint="eastAsia" w:ascii="Times New Roman" w:hAnsi="Times New Roman" w:cs="Times New Roman"/>
                <w:sz w:val="18"/>
                <w:szCs w:val="18"/>
                <w:highlight w:val="none"/>
                <w:lang w:eastAsia="zh-CN"/>
              </w:rPr>
              <w:t>；</w:t>
            </w:r>
          </w:p>
          <w:p>
            <w:pPr>
              <w:widowControl/>
              <w:autoSpaceDE/>
              <w:autoSpaceDN/>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3.</w:t>
            </w:r>
            <w:r>
              <w:rPr>
                <w:rFonts w:hint="eastAsia" w:ascii="Times New Roman" w:hAnsi="Times New Roman" w:cs="Times New Roman"/>
                <w:sz w:val="18"/>
                <w:szCs w:val="18"/>
                <w:highlight w:val="none"/>
                <w:lang w:eastAsia="zh-CN"/>
              </w:rPr>
              <w:t>应通过工业互联网，实现设备的在线，并建立设备运行与故障模型，从而给出预测性维护方案；</w:t>
            </w:r>
          </w:p>
          <w:p>
            <w:pPr>
              <w:widowControl/>
              <w:autoSpaceDE/>
              <w:autoSpaceDN/>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4.</w:t>
            </w:r>
            <w:r>
              <w:rPr>
                <w:rFonts w:hint="eastAsia" w:ascii="Times New Roman" w:hAnsi="Times New Roman" w:cs="Times New Roman"/>
                <w:sz w:val="18"/>
                <w:szCs w:val="18"/>
                <w:highlight w:val="none"/>
                <w:lang w:eastAsia="zh-CN"/>
              </w:rPr>
              <w:t>应应用巡检机器人、无人机等进行设备巡检，代替人工进行高危区域巡检。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08" w:type="dxa"/>
            <w:vMerge w:val="continue"/>
            <w:vAlign w:val="center"/>
          </w:tcPr>
          <w:p>
            <w:pPr>
              <w:widowControl/>
              <w:autoSpaceDE/>
              <w:autoSpaceDN/>
              <w:rPr>
                <w:rFonts w:ascii="Times New Roman" w:hAnsi="Times New Roman" w:cs="Times New Roman"/>
                <w:color w:val="000000"/>
                <w:sz w:val="21"/>
                <w:szCs w:val="21"/>
                <w:highlight w:val="none"/>
                <w:lang w:eastAsia="zh-CN"/>
              </w:rPr>
            </w:pPr>
          </w:p>
        </w:tc>
        <w:tc>
          <w:tcPr>
            <w:tcW w:w="1134" w:type="dxa"/>
            <w:shd w:val="clear" w:color="auto" w:fill="auto"/>
            <w:noWrap/>
            <w:vAlign w:val="center"/>
          </w:tcPr>
          <w:p>
            <w:pPr>
              <w:widowControl/>
              <w:autoSpaceDE/>
              <w:autoSpaceDN/>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仓储配送</w:t>
            </w:r>
          </w:p>
        </w:tc>
        <w:tc>
          <w:tcPr>
            <w:tcW w:w="2444" w:type="dxa"/>
            <w:shd w:val="clear" w:color="auto" w:fill="auto"/>
            <w:noWrap/>
          </w:tcPr>
          <w:p>
            <w:pPr>
              <w:widowControl/>
              <w:autoSpaceDE/>
              <w:autoSpaceDN/>
              <w:spacing w:line="240" w:lineRule="exact"/>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1.应制定</w:t>
            </w:r>
            <w:r>
              <w:rPr>
                <w:rFonts w:hint="eastAsia" w:cs="Times New Roman"/>
                <w:sz w:val="18"/>
                <w:szCs w:val="18"/>
                <w:highlight w:val="none"/>
                <w:lang w:val="en-US" w:eastAsia="zh-CN"/>
              </w:rPr>
              <w:t>高价值物资、物料</w:t>
            </w:r>
            <w:r>
              <w:rPr>
                <w:rFonts w:hint="eastAsia" w:ascii="Times New Roman" w:hAnsi="Times New Roman" w:cs="Times New Roman"/>
                <w:sz w:val="18"/>
                <w:szCs w:val="18"/>
                <w:highlight w:val="none"/>
                <w:lang w:eastAsia="zh-CN"/>
              </w:rPr>
              <w:t>仓库等</w:t>
            </w:r>
            <w:r>
              <w:rPr>
                <w:rFonts w:ascii="Times New Roman" w:hAnsi="Times New Roman" w:cs="Times New Roman"/>
                <w:sz w:val="18"/>
                <w:szCs w:val="18"/>
                <w:highlight w:val="none"/>
                <w:lang w:eastAsia="zh-CN"/>
              </w:rPr>
              <w:t>管理规范，实现出入库、盘点和安全库等管理</w:t>
            </w:r>
            <w:r>
              <w:rPr>
                <w:rFonts w:hint="eastAsia" w:ascii="Times New Roman" w:hAnsi="Times New Roman" w:cs="Times New Roman"/>
                <w:sz w:val="18"/>
                <w:szCs w:val="18"/>
                <w:highlight w:val="none"/>
                <w:lang w:eastAsia="zh-CN"/>
              </w:rPr>
              <w:t>；</w:t>
            </w:r>
          </w:p>
          <w:p>
            <w:pPr>
              <w:rPr>
                <w:highlight w:val="none"/>
                <w:lang w:eastAsia="zh-CN"/>
              </w:rPr>
            </w:pPr>
            <w:r>
              <w:rPr>
                <w:rFonts w:ascii="Times New Roman" w:hAnsi="Times New Roman" w:cs="Times New Roman"/>
                <w:sz w:val="18"/>
                <w:szCs w:val="18"/>
                <w:highlight w:val="none"/>
                <w:lang w:eastAsia="zh-CN"/>
              </w:rPr>
              <w:t>2.应基于管理分类和规范要求，实现仓储</w:t>
            </w:r>
            <w:r>
              <w:rPr>
                <w:rFonts w:hint="eastAsia" w:ascii="Times New Roman" w:hAnsi="Times New Roman" w:cs="Times New Roman"/>
                <w:sz w:val="18"/>
                <w:szCs w:val="18"/>
                <w:highlight w:val="none"/>
                <w:lang w:eastAsia="zh-CN"/>
              </w:rPr>
              <w:t>等</w:t>
            </w:r>
            <w:r>
              <w:rPr>
                <w:rFonts w:ascii="Times New Roman" w:hAnsi="Times New Roman" w:cs="Times New Roman"/>
                <w:sz w:val="18"/>
                <w:szCs w:val="18"/>
                <w:highlight w:val="none"/>
                <w:lang w:eastAsia="zh-CN"/>
              </w:rPr>
              <w:t>合规管理</w:t>
            </w:r>
            <w:r>
              <w:rPr>
                <w:rFonts w:hint="eastAsia" w:ascii="Times New Roman" w:hAnsi="Times New Roman" w:cs="Times New Roman"/>
                <w:sz w:val="18"/>
                <w:szCs w:val="18"/>
                <w:highlight w:val="none"/>
                <w:lang w:eastAsia="zh-CN"/>
              </w:rPr>
              <w:t>；</w:t>
            </w:r>
          </w:p>
          <w:p>
            <w:pPr>
              <w:widowControl/>
              <w:autoSpaceDE/>
              <w:autoSpaceDN/>
              <w:jc w:val="both"/>
              <w:rPr>
                <w:rFonts w:ascii="Times New Roman" w:hAnsi="Times New Roman"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3</w:t>
            </w:r>
            <w:r>
              <w:rPr>
                <w:rFonts w:ascii="Times New Roman" w:hAnsi="Times New Roman" w:cs="Times New Roman"/>
                <w:color w:val="000000"/>
                <w:sz w:val="18"/>
                <w:szCs w:val="18"/>
                <w:highlight w:val="none"/>
                <w:lang w:eastAsia="zh-CN"/>
              </w:rPr>
              <w:t>. 应制定门禁与物流车辆管理规范并有效执行；</w:t>
            </w:r>
          </w:p>
          <w:p>
            <w:pPr>
              <w:widowControl/>
              <w:autoSpaceDE/>
              <w:autoSpaceDN/>
              <w:jc w:val="both"/>
              <w:rPr>
                <w:rFonts w:ascii="Times New Roman" w:hAnsi="Times New Roman"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4</w:t>
            </w:r>
            <w:r>
              <w:rPr>
                <w:rFonts w:ascii="Times New Roman" w:hAnsi="Times New Roman" w:cs="Times New Roman"/>
                <w:color w:val="000000"/>
                <w:sz w:val="18"/>
                <w:szCs w:val="18"/>
                <w:highlight w:val="none"/>
                <w:lang w:eastAsia="zh-CN"/>
              </w:rPr>
              <w:t xml:space="preserve">. </w:t>
            </w:r>
            <w:r>
              <w:rPr>
                <w:rFonts w:hint="eastAsia" w:ascii="Times New Roman" w:hAnsi="Times New Roman" w:cs="Times New Roman"/>
                <w:color w:val="000000"/>
                <w:sz w:val="18"/>
                <w:szCs w:val="18"/>
                <w:highlight w:val="none"/>
                <w:lang w:eastAsia="zh-CN"/>
              </w:rPr>
              <w:t>企业</w:t>
            </w:r>
            <w:r>
              <w:rPr>
                <w:rFonts w:ascii="Times New Roman" w:hAnsi="Times New Roman" w:cs="Times New Roman"/>
                <w:color w:val="000000"/>
                <w:sz w:val="18"/>
                <w:szCs w:val="18"/>
                <w:highlight w:val="none"/>
                <w:lang w:eastAsia="zh-CN"/>
              </w:rPr>
              <w:t>应根据运输订单和经验，制定运输计划且配置调度；</w:t>
            </w:r>
          </w:p>
          <w:p>
            <w:pPr>
              <w:widowControl/>
              <w:autoSpaceDE/>
              <w:autoSpaceDN/>
              <w:jc w:val="both"/>
              <w:rPr>
                <w:rFonts w:ascii="Times New Roman" w:hAnsi="Times New Roman"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5</w:t>
            </w:r>
            <w:r>
              <w:rPr>
                <w:rFonts w:ascii="Times New Roman" w:hAnsi="Times New Roman" w:cs="Times New Roman"/>
                <w:color w:val="000000"/>
                <w:sz w:val="18"/>
                <w:szCs w:val="18"/>
                <w:highlight w:val="none"/>
                <w:lang w:eastAsia="zh-CN"/>
              </w:rPr>
              <w:t xml:space="preserve">. </w:t>
            </w:r>
            <w:r>
              <w:rPr>
                <w:rFonts w:hint="eastAsia" w:ascii="Times New Roman" w:hAnsi="Times New Roman" w:cs="Times New Roman"/>
                <w:color w:val="000000"/>
                <w:sz w:val="18"/>
                <w:szCs w:val="18"/>
                <w:highlight w:val="none"/>
                <w:lang w:eastAsia="zh-CN"/>
              </w:rPr>
              <w:t>企业</w:t>
            </w:r>
            <w:r>
              <w:rPr>
                <w:rFonts w:ascii="Times New Roman" w:hAnsi="Times New Roman" w:cs="Times New Roman"/>
                <w:color w:val="000000"/>
                <w:sz w:val="18"/>
                <w:szCs w:val="18"/>
                <w:highlight w:val="none"/>
                <w:lang w:eastAsia="zh-CN"/>
              </w:rPr>
              <w:t>应对物流信息进行简单跟踪</w:t>
            </w:r>
            <w:r>
              <w:rPr>
                <w:rFonts w:hint="eastAsia" w:ascii="Times New Roman" w:hAnsi="Times New Roman" w:cs="Times New Roman"/>
                <w:color w:val="000000"/>
                <w:sz w:val="18"/>
                <w:szCs w:val="18"/>
                <w:highlight w:val="none"/>
                <w:lang w:eastAsia="zh-CN"/>
              </w:rPr>
              <w:t>；</w:t>
            </w:r>
          </w:p>
          <w:p>
            <w:pPr>
              <w:widowControl/>
              <w:autoSpaceDE/>
              <w:autoSpaceDN/>
              <w:spacing w:line="240" w:lineRule="exact"/>
              <w:jc w:val="both"/>
              <w:rPr>
                <w:rFonts w:ascii="Times New Roman" w:hAnsi="Times New Roman"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6</w:t>
            </w:r>
            <w:r>
              <w:rPr>
                <w:rFonts w:ascii="Times New Roman" w:hAnsi="Times New Roman" w:cs="Times New Roman"/>
                <w:color w:val="000000"/>
                <w:sz w:val="18"/>
                <w:szCs w:val="18"/>
                <w:highlight w:val="none"/>
                <w:lang w:eastAsia="zh-CN"/>
              </w:rPr>
              <w:t>.</w:t>
            </w:r>
            <w:r>
              <w:rPr>
                <w:rFonts w:hint="eastAsia" w:ascii="Times New Roman" w:hAnsi="Times New Roman" w:cs="Times New Roman"/>
                <w:color w:val="000000"/>
                <w:sz w:val="18"/>
                <w:szCs w:val="18"/>
                <w:highlight w:val="none"/>
                <w:lang w:eastAsia="zh-CN"/>
              </w:rPr>
              <w:t>企业应通过一卡通或车牌识别，联动门禁与物流车辆，实现运输车辆与其他车辆在园区内规范运行。</w:t>
            </w:r>
          </w:p>
        </w:tc>
        <w:tc>
          <w:tcPr>
            <w:tcW w:w="2445" w:type="dxa"/>
          </w:tcPr>
          <w:p>
            <w:pPr>
              <w:widowControl/>
              <w:autoSpaceDE/>
              <w:autoSpaceDN/>
              <w:spacing w:line="240" w:lineRule="exact"/>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1.应基于条码、二维码、RFID等，实现出入库管理</w:t>
            </w:r>
            <w:r>
              <w:rPr>
                <w:rFonts w:hint="eastAsia" w:ascii="Times New Roman" w:hAnsi="Times New Roman" w:cs="Times New Roman"/>
                <w:sz w:val="18"/>
                <w:szCs w:val="18"/>
                <w:highlight w:val="none"/>
                <w:lang w:eastAsia="zh-CN"/>
              </w:rPr>
              <w:t>；</w:t>
            </w:r>
          </w:p>
          <w:p>
            <w:pPr>
              <w:widowControl/>
              <w:autoSpaceDE/>
              <w:autoSpaceDN/>
              <w:spacing w:line="240" w:lineRule="exact"/>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 xml:space="preserve">2. </w:t>
            </w:r>
            <w:r>
              <w:rPr>
                <w:rFonts w:hint="eastAsia" w:ascii="Times New Roman" w:hAnsi="Times New Roman" w:cs="Times New Roman"/>
                <w:sz w:val="18"/>
                <w:szCs w:val="18"/>
                <w:highlight w:val="none"/>
                <w:lang w:eastAsia="zh-CN"/>
              </w:rPr>
              <w:t>应建立仓储管理系统，实现货物库分配、出入库和移库等管理；</w:t>
            </w:r>
          </w:p>
          <w:p>
            <w:pPr>
              <w:widowControl/>
              <w:autoSpaceDE/>
              <w:autoSpaceDN/>
              <w:spacing w:line="240" w:lineRule="exact"/>
              <w:jc w:val="both"/>
              <w:rPr>
                <w:rFonts w:ascii="Times New Roman" w:hAnsi="Times New Roman" w:cs="Times New Roman"/>
                <w:color w:val="000000"/>
                <w:sz w:val="18"/>
                <w:szCs w:val="18"/>
                <w:highlight w:val="none"/>
                <w:lang w:eastAsia="zh-CN"/>
              </w:rPr>
            </w:pPr>
            <w:r>
              <w:rPr>
                <w:rFonts w:ascii="Times New Roman" w:hAnsi="Times New Roman" w:cs="Times New Roman"/>
                <w:sz w:val="18"/>
                <w:szCs w:val="18"/>
                <w:highlight w:val="none"/>
                <w:lang w:eastAsia="zh-CN"/>
              </w:rPr>
              <w:t xml:space="preserve">3. </w:t>
            </w:r>
            <w:r>
              <w:rPr>
                <w:rFonts w:hint="eastAsia" w:ascii="Times New Roman" w:hAnsi="Times New Roman" w:cs="Times New Roman"/>
                <w:sz w:val="18"/>
                <w:szCs w:val="18"/>
                <w:highlight w:val="none"/>
                <w:lang w:eastAsia="zh-CN"/>
              </w:rPr>
              <w:t>应</w:t>
            </w:r>
            <w:r>
              <w:rPr>
                <w:rFonts w:hint="eastAsia" w:ascii="Times New Roman" w:hAnsi="Times New Roman" w:cs="Times New Roman"/>
                <w:color w:val="000000"/>
                <w:sz w:val="18"/>
                <w:szCs w:val="18"/>
                <w:highlight w:val="none"/>
                <w:lang w:eastAsia="zh-CN"/>
              </w:rPr>
              <w:t>建立仓网规划，包括产成品、原材料、异地仓储中心等，实现仓网对市场区域的覆盖；</w:t>
            </w:r>
          </w:p>
          <w:p>
            <w:pPr>
              <w:widowControl/>
              <w:autoSpaceDE/>
              <w:autoSpaceDN/>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4.应基于信息化系统实现对企业及员工车辆管理，通过车牌识别实现门禁管控</w:t>
            </w:r>
            <w:r>
              <w:rPr>
                <w:rFonts w:hint="eastAsia" w:ascii="Times New Roman" w:hAnsi="Times New Roman" w:cs="Times New Roman"/>
                <w:sz w:val="18"/>
                <w:szCs w:val="18"/>
                <w:highlight w:val="none"/>
                <w:lang w:eastAsia="zh-CN"/>
              </w:rPr>
              <w:t>；</w:t>
            </w:r>
          </w:p>
          <w:p>
            <w:pPr>
              <w:widowControl/>
              <w:autoSpaceDE/>
              <w:autoSpaceDN/>
              <w:jc w:val="both"/>
              <w:rPr>
                <w:rFonts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5</w:t>
            </w:r>
            <w:r>
              <w:rPr>
                <w:rFonts w:ascii="Times New Roman" w:hAnsi="Times New Roman" w:cs="Times New Roman"/>
                <w:sz w:val="18"/>
                <w:szCs w:val="18"/>
                <w:highlight w:val="none"/>
                <w:lang w:eastAsia="zh-CN"/>
              </w:rPr>
              <w:t>.</w:t>
            </w:r>
            <w:r>
              <w:rPr>
                <w:rFonts w:ascii="Times New Roman" w:hAnsi="Times New Roman" w:cs="Times New Roman"/>
                <w:color w:val="000000"/>
                <w:sz w:val="18"/>
                <w:szCs w:val="18"/>
                <w:highlight w:val="none"/>
                <w:lang w:eastAsia="zh-CN"/>
              </w:rPr>
              <w:t xml:space="preserve"> </w:t>
            </w:r>
            <w:r>
              <w:rPr>
                <w:rFonts w:hint="eastAsia" w:ascii="Times New Roman" w:hAnsi="Times New Roman" w:cs="Times New Roman"/>
                <w:color w:val="000000"/>
                <w:sz w:val="18"/>
                <w:szCs w:val="18"/>
                <w:highlight w:val="none"/>
                <w:lang w:eastAsia="zh-CN"/>
              </w:rPr>
              <w:t>企业</w:t>
            </w:r>
            <w:r>
              <w:rPr>
                <w:rFonts w:ascii="Times New Roman" w:hAnsi="Times New Roman" w:cs="Times New Roman"/>
                <w:sz w:val="18"/>
                <w:szCs w:val="18"/>
                <w:highlight w:val="none"/>
                <w:lang w:eastAsia="zh-CN"/>
              </w:rPr>
              <w:t>应建立物流车辆电子档案管理系统，进行资质到期预警，有独立的门禁及车辆控制设备；</w:t>
            </w:r>
          </w:p>
          <w:p>
            <w:pPr>
              <w:widowControl/>
              <w:autoSpaceDE/>
              <w:autoSpaceDN/>
              <w:jc w:val="both"/>
              <w:rPr>
                <w:rFonts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6</w:t>
            </w:r>
            <w:r>
              <w:rPr>
                <w:rFonts w:ascii="Times New Roman" w:hAnsi="Times New Roman" w:cs="Times New Roman"/>
                <w:sz w:val="18"/>
                <w:szCs w:val="18"/>
                <w:highlight w:val="none"/>
                <w:lang w:eastAsia="zh-CN"/>
              </w:rPr>
              <w:t>.</w:t>
            </w:r>
            <w:r>
              <w:rPr>
                <w:rFonts w:ascii="Times New Roman" w:hAnsi="Times New Roman" w:cs="Times New Roman"/>
                <w:color w:val="000000"/>
                <w:sz w:val="18"/>
                <w:szCs w:val="18"/>
                <w:highlight w:val="none"/>
                <w:lang w:eastAsia="zh-CN"/>
              </w:rPr>
              <w:t xml:space="preserve"> </w:t>
            </w:r>
            <w:r>
              <w:rPr>
                <w:rFonts w:hint="eastAsia" w:ascii="Times New Roman" w:hAnsi="Times New Roman" w:cs="Times New Roman"/>
                <w:color w:val="000000"/>
                <w:sz w:val="18"/>
                <w:szCs w:val="18"/>
                <w:highlight w:val="none"/>
                <w:lang w:eastAsia="zh-CN"/>
              </w:rPr>
              <w:t>企业</w:t>
            </w:r>
            <w:r>
              <w:rPr>
                <w:rFonts w:ascii="Times New Roman" w:hAnsi="Times New Roman" w:cs="Times New Roman"/>
                <w:sz w:val="18"/>
                <w:szCs w:val="18"/>
                <w:highlight w:val="none"/>
                <w:lang w:eastAsia="zh-CN"/>
              </w:rPr>
              <w:t>应基于生产单元物料情况发起配送请求，并提示及时配送；</w:t>
            </w:r>
          </w:p>
          <w:p>
            <w:pPr>
              <w:rPr>
                <w:highlight w:val="none"/>
              </w:rPr>
            </w:pPr>
            <w:r>
              <w:rPr>
                <w:rFonts w:hint="eastAsia" w:ascii="Times New Roman" w:hAnsi="Times New Roman" w:cs="Times New Roman"/>
                <w:sz w:val="18"/>
                <w:szCs w:val="18"/>
                <w:highlight w:val="none"/>
                <w:lang w:eastAsia="zh-CN"/>
              </w:rPr>
              <w:t>7.企业应与销售订单集成，发送配送任务，并提示及时配送。</w:t>
            </w:r>
          </w:p>
          <w:p>
            <w:pPr>
              <w:widowControl w:val="0"/>
              <w:autoSpaceDE w:val="0"/>
              <w:autoSpaceDN w:val="0"/>
              <w:jc w:val="left"/>
              <w:rPr>
                <w:rFonts w:ascii="Times New Roman" w:hAnsi="Times New Roman" w:cs="Times New Roman"/>
                <w:sz w:val="18"/>
                <w:szCs w:val="18"/>
                <w:highlight w:val="none"/>
                <w:lang w:eastAsia="zh-CN"/>
              </w:rPr>
            </w:pPr>
          </w:p>
        </w:tc>
        <w:tc>
          <w:tcPr>
            <w:tcW w:w="2444" w:type="dxa"/>
          </w:tcPr>
          <w:p>
            <w:pPr>
              <w:widowControl/>
              <w:autoSpaceDE/>
              <w:autoSpaceDN/>
              <w:spacing w:line="240" w:lineRule="exact"/>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1.应基于仓储管理系统与制造执行系统集成，依据实际生产作业计划实现半自动或自动出入库管理；</w:t>
            </w:r>
          </w:p>
          <w:p>
            <w:pPr>
              <w:widowControl/>
              <w:autoSpaceDE/>
              <w:autoSpaceDN/>
              <w:spacing w:line="240" w:lineRule="exact"/>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2.应采用射频遥控数据终端、声控或按灯拣货等手段进行入库和拣货</w:t>
            </w:r>
            <w:r>
              <w:rPr>
                <w:rFonts w:hint="eastAsia" w:ascii="Times New Roman" w:hAnsi="Times New Roman" w:cs="Times New Roman"/>
                <w:sz w:val="18"/>
                <w:szCs w:val="18"/>
                <w:highlight w:val="none"/>
                <w:lang w:eastAsia="zh-CN"/>
              </w:rPr>
              <w:t>；</w:t>
            </w:r>
          </w:p>
          <w:p>
            <w:pPr>
              <w:widowControl/>
              <w:autoSpaceDE/>
              <w:autoSpaceDN/>
              <w:spacing w:line="240" w:lineRule="exact"/>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3.应通过配送设备、运输计划、路面情况和信息系统集成，实现关键件及时配送、最优运输路径选取</w:t>
            </w:r>
            <w:r>
              <w:rPr>
                <w:rFonts w:hint="eastAsia" w:ascii="Times New Roman" w:hAnsi="Times New Roman" w:cs="Times New Roman"/>
                <w:sz w:val="18"/>
                <w:szCs w:val="18"/>
                <w:highlight w:val="none"/>
                <w:lang w:eastAsia="zh-CN"/>
              </w:rPr>
              <w:t>；</w:t>
            </w:r>
          </w:p>
          <w:p>
            <w:pPr>
              <w:widowControl/>
              <w:autoSpaceDE/>
              <w:autoSpaceDN/>
              <w:spacing w:line="240" w:lineRule="exact"/>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4.</w:t>
            </w:r>
            <w:r>
              <w:rPr>
                <w:rFonts w:hint="eastAsia" w:ascii="Times New Roman" w:hAnsi="Times New Roman" w:cs="Times New Roman"/>
                <w:sz w:val="18"/>
                <w:szCs w:val="18"/>
                <w:highlight w:val="none"/>
                <w:lang w:eastAsia="zh-CN"/>
              </w:rPr>
              <w:t>应</w:t>
            </w:r>
            <w:r>
              <w:rPr>
                <w:rFonts w:ascii="Times New Roman" w:hAnsi="Times New Roman" w:cs="Times New Roman"/>
                <w:sz w:val="18"/>
                <w:szCs w:val="18"/>
                <w:highlight w:val="none"/>
                <w:lang w:eastAsia="zh-CN"/>
              </w:rPr>
              <w:t>将</w:t>
            </w:r>
            <w:r>
              <w:rPr>
                <w:rFonts w:hint="eastAsia" w:ascii="Times New Roman" w:hAnsi="Times New Roman" w:cs="Times New Roman"/>
                <w:sz w:val="18"/>
                <w:szCs w:val="18"/>
                <w:highlight w:val="none"/>
                <w:lang w:eastAsia="zh-CN"/>
              </w:rPr>
              <w:t>重大危险源</w:t>
            </w:r>
            <w:r>
              <w:rPr>
                <w:rFonts w:ascii="Times New Roman" w:hAnsi="Times New Roman" w:cs="Times New Roman"/>
                <w:sz w:val="18"/>
                <w:szCs w:val="18"/>
                <w:highlight w:val="none"/>
                <w:lang w:eastAsia="zh-CN"/>
              </w:rPr>
              <w:t>相关信息自动采集至</w:t>
            </w:r>
            <w:r>
              <w:rPr>
                <w:rFonts w:hint="eastAsia" w:cs="Times New Roman"/>
                <w:sz w:val="18"/>
                <w:szCs w:val="18"/>
                <w:highlight w:val="none"/>
                <w:lang w:val="en-US" w:eastAsia="zh-CN"/>
              </w:rPr>
              <w:t>重大危险源</w:t>
            </w:r>
            <w:r>
              <w:rPr>
                <w:rFonts w:ascii="Times New Roman" w:hAnsi="Times New Roman" w:cs="Times New Roman"/>
                <w:sz w:val="18"/>
                <w:szCs w:val="18"/>
                <w:highlight w:val="none"/>
                <w:lang w:eastAsia="zh-CN"/>
              </w:rPr>
              <w:t>管理系统，对</w:t>
            </w:r>
            <w:r>
              <w:rPr>
                <w:rFonts w:hint="eastAsia" w:cs="Times New Roman"/>
                <w:sz w:val="18"/>
                <w:szCs w:val="18"/>
                <w:highlight w:val="none"/>
                <w:lang w:val="en-US" w:eastAsia="zh-CN"/>
              </w:rPr>
              <w:t>危险源</w:t>
            </w:r>
            <w:r>
              <w:rPr>
                <w:rFonts w:ascii="Times New Roman" w:hAnsi="Times New Roman" w:cs="Times New Roman"/>
                <w:sz w:val="18"/>
                <w:szCs w:val="18"/>
                <w:highlight w:val="none"/>
                <w:lang w:eastAsia="zh-CN"/>
              </w:rPr>
              <w:t>状态进行实时监测，状态异常时可自动报警，避免事故发生</w:t>
            </w:r>
            <w:r>
              <w:rPr>
                <w:rFonts w:hint="eastAsia" w:ascii="Times New Roman" w:hAnsi="Times New Roman" w:cs="Times New Roman"/>
                <w:sz w:val="18"/>
                <w:szCs w:val="18"/>
                <w:highlight w:val="none"/>
                <w:lang w:eastAsia="zh-CN"/>
              </w:rPr>
              <w:t>；</w:t>
            </w:r>
          </w:p>
          <w:p>
            <w:pPr>
              <w:rPr>
                <w:highlight w:val="none"/>
                <w:lang w:eastAsia="zh-CN"/>
              </w:rPr>
            </w:pPr>
            <w:r>
              <w:rPr>
                <w:rFonts w:ascii="Times New Roman" w:hAnsi="Times New Roman" w:cs="Times New Roman"/>
                <w:sz w:val="18"/>
                <w:szCs w:val="18"/>
                <w:highlight w:val="none"/>
                <w:lang w:eastAsia="zh-CN"/>
              </w:rPr>
              <w:t>5.</w:t>
            </w:r>
            <w:r>
              <w:rPr>
                <w:rFonts w:hint="eastAsia" w:ascii="Times New Roman" w:hAnsi="Times New Roman" w:cs="Times New Roman"/>
                <w:sz w:val="18"/>
                <w:szCs w:val="18"/>
                <w:highlight w:val="none"/>
                <w:lang w:eastAsia="zh-CN"/>
              </w:rPr>
              <w:t>应</w:t>
            </w:r>
            <w:r>
              <w:rPr>
                <w:rFonts w:ascii="Times New Roman" w:hAnsi="Times New Roman" w:cs="Times New Roman"/>
                <w:sz w:val="18"/>
                <w:szCs w:val="18"/>
                <w:highlight w:val="none"/>
                <w:lang w:eastAsia="zh-CN"/>
              </w:rPr>
              <w:t>通过信息化系统实现外来车辆临时登记，生成临时停车</w:t>
            </w:r>
            <w:r>
              <w:rPr>
                <w:rFonts w:hint="eastAsia" w:ascii="Times New Roman" w:hAnsi="Times New Roman" w:cs="Times New Roman"/>
                <w:sz w:val="18"/>
                <w:szCs w:val="18"/>
                <w:highlight w:val="none"/>
                <w:lang w:eastAsia="zh-CN"/>
              </w:rPr>
              <w:t>；</w:t>
            </w:r>
          </w:p>
          <w:p>
            <w:pPr>
              <w:widowControl/>
              <w:autoSpaceDE/>
              <w:autoSpaceDN/>
              <w:jc w:val="both"/>
              <w:rPr>
                <w:rFonts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6</w:t>
            </w:r>
            <w:r>
              <w:rPr>
                <w:rFonts w:ascii="Times New Roman" w:hAnsi="Times New Roman" w:cs="Times New Roman"/>
                <w:sz w:val="18"/>
                <w:szCs w:val="18"/>
                <w:highlight w:val="none"/>
                <w:lang w:eastAsia="zh-CN"/>
              </w:rPr>
              <w:t>.应通过仓储管理系统和运输管理系统集成，整合出库和运输过程；</w:t>
            </w:r>
          </w:p>
          <w:p>
            <w:pPr>
              <w:widowControl/>
              <w:autoSpaceDE/>
              <w:autoSpaceDN/>
              <w:jc w:val="both"/>
              <w:rPr>
                <w:rFonts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7</w:t>
            </w:r>
            <w:r>
              <w:rPr>
                <w:rFonts w:ascii="Times New Roman" w:hAnsi="Times New Roman" w:cs="Times New Roman"/>
                <w:sz w:val="18"/>
                <w:szCs w:val="18"/>
                <w:highlight w:val="none"/>
                <w:lang w:eastAsia="zh-CN"/>
              </w:rPr>
              <w:t>.应实现运输配送关键节点信息追踪，并通过信息系统将信息反馈给客户</w:t>
            </w:r>
            <w:r>
              <w:rPr>
                <w:rFonts w:hint="eastAsia" w:ascii="Times New Roman" w:hAnsi="Times New Roman" w:cs="Times New Roman"/>
                <w:sz w:val="18"/>
                <w:szCs w:val="18"/>
                <w:highlight w:val="none"/>
                <w:lang w:eastAsia="zh-CN"/>
              </w:rPr>
              <w:t>；</w:t>
            </w:r>
          </w:p>
          <w:p>
            <w:pPr>
              <w:widowControl/>
              <w:autoSpaceDE/>
              <w:autoSpaceDN/>
              <w:spacing w:line="240" w:lineRule="exact"/>
              <w:jc w:val="both"/>
              <w:rPr>
                <w:rFonts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8.应实现接入外部车辆，进行资质证件审核，并实现货源发布、公开竞价</w:t>
            </w:r>
            <w:r>
              <w:rPr>
                <w:rFonts w:hint="eastAsia" w:ascii="Times New Roman" w:hAnsi="Times New Roman" w:cs="Times New Roman"/>
                <w:sz w:val="18"/>
                <w:szCs w:val="18"/>
                <w:highlight w:val="none"/>
                <w:lang w:eastAsia="zh-CN"/>
              </w:rPr>
              <w:t>、</w:t>
            </w:r>
            <w:r>
              <w:rPr>
                <w:rFonts w:hint="eastAsia" w:ascii="Times New Roman" w:hAnsi="Times New Roman" w:cs="Times New Roman"/>
                <w:sz w:val="18"/>
                <w:szCs w:val="18"/>
                <w:highlight w:val="none"/>
                <w:lang w:eastAsia="zh-CN"/>
              </w:rPr>
              <w:t>运费结算。</w:t>
            </w:r>
          </w:p>
        </w:tc>
        <w:tc>
          <w:tcPr>
            <w:tcW w:w="2445" w:type="dxa"/>
          </w:tcPr>
          <w:p>
            <w:pPr>
              <w:widowControl/>
              <w:autoSpaceDE/>
              <w:autoSpaceDN/>
              <w:spacing w:line="240" w:lineRule="exact"/>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1.应通过数字化仓储设备、配送设备与信息系统集成，依据实际生产状态实时拉动物料配送</w:t>
            </w:r>
            <w:r>
              <w:rPr>
                <w:rFonts w:hint="eastAsia" w:ascii="Times New Roman" w:hAnsi="Times New Roman" w:cs="Times New Roman"/>
                <w:sz w:val="18"/>
                <w:szCs w:val="18"/>
                <w:highlight w:val="none"/>
                <w:lang w:eastAsia="zh-CN"/>
              </w:rPr>
              <w:t>；</w:t>
            </w:r>
          </w:p>
          <w:p>
            <w:pPr>
              <w:widowControl/>
              <w:autoSpaceDE/>
              <w:autoSpaceDN/>
              <w:spacing w:line="240" w:lineRule="exact"/>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2.应根据</w:t>
            </w:r>
            <w:r>
              <w:rPr>
                <w:rFonts w:hint="eastAsia" w:ascii="Times New Roman" w:hAnsi="Times New Roman" w:cs="Times New Roman"/>
                <w:sz w:val="18"/>
                <w:szCs w:val="18"/>
                <w:highlight w:val="none"/>
                <w:lang w:eastAsia="zh-CN"/>
              </w:rPr>
              <w:t>重大危险源</w:t>
            </w:r>
            <w:r>
              <w:rPr>
                <w:rFonts w:ascii="Times New Roman" w:hAnsi="Times New Roman" w:cs="Times New Roman"/>
                <w:sz w:val="18"/>
                <w:szCs w:val="18"/>
                <w:highlight w:val="none"/>
                <w:lang w:eastAsia="zh-CN"/>
              </w:rPr>
              <w:t>状态实时数据进行趋势预测，结合知识库自动给出纠正和预防措施</w:t>
            </w:r>
            <w:r>
              <w:rPr>
                <w:rFonts w:hint="eastAsia" w:ascii="Times New Roman" w:hAnsi="Times New Roman" w:cs="Times New Roman"/>
                <w:sz w:val="18"/>
                <w:szCs w:val="18"/>
                <w:highlight w:val="none"/>
                <w:lang w:eastAsia="zh-CN"/>
              </w:rPr>
              <w:t>；</w:t>
            </w:r>
          </w:p>
          <w:p>
            <w:pPr>
              <w:rPr>
                <w:highlight w:val="none"/>
                <w:lang w:eastAsia="zh-CN"/>
              </w:rPr>
            </w:pPr>
            <w:r>
              <w:rPr>
                <w:rFonts w:ascii="Times New Roman" w:hAnsi="Times New Roman" w:cs="Times New Roman"/>
                <w:color w:val="000000"/>
                <w:sz w:val="18"/>
                <w:szCs w:val="18"/>
                <w:highlight w:val="none"/>
                <w:lang w:eastAsia="zh-CN"/>
              </w:rPr>
              <w:t>3.</w:t>
            </w:r>
            <w:r>
              <w:rPr>
                <w:rFonts w:hint="eastAsia" w:ascii="Times New Roman" w:hAnsi="Times New Roman" w:cs="Times New Roman"/>
                <w:color w:val="000000"/>
                <w:sz w:val="18"/>
                <w:szCs w:val="18"/>
                <w:highlight w:val="none"/>
                <w:lang w:eastAsia="zh-CN"/>
              </w:rPr>
              <w:t>应建设无人仓库，与仓储作业指令集成，规划叉车作业路线，实现自动搬运、拆卸、装车；</w:t>
            </w:r>
          </w:p>
          <w:p>
            <w:pPr>
              <w:widowControl/>
              <w:autoSpaceDE/>
              <w:autoSpaceDN/>
              <w:jc w:val="both"/>
              <w:rPr>
                <w:rFonts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4</w:t>
            </w:r>
            <w:r>
              <w:rPr>
                <w:rFonts w:ascii="Times New Roman" w:hAnsi="Times New Roman" w:cs="Times New Roman"/>
                <w:sz w:val="18"/>
                <w:szCs w:val="18"/>
                <w:highlight w:val="none"/>
                <w:lang w:eastAsia="zh-CN"/>
              </w:rPr>
              <w:t>.应实现生产、仓储、运输管理多系统的集成优化；</w:t>
            </w:r>
          </w:p>
          <w:p>
            <w:pPr>
              <w:widowControl/>
              <w:autoSpaceDE/>
              <w:autoSpaceDN/>
              <w:jc w:val="both"/>
              <w:rPr>
                <w:rFonts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5</w:t>
            </w:r>
            <w:r>
              <w:rPr>
                <w:rFonts w:ascii="Times New Roman" w:hAnsi="Times New Roman" w:cs="Times New Roman"/>
                <w:sz w:val="18"/>
                <w:szCs w:val="18"/>
                <w:highlight w:val="none"/>
                <w:lang w:eastAsia="zh-CN"/>
              </w:rPr>
              <w:t>.应支持特殊作业场景下快速识别分析，通过车辆定位、电子围栏和视频监控联动，对</w:t>
            </w:r>
            <w:r>
              <w:rPr>
                <w:rFonts w:hint="eastAsia" w:cs="Times New Roman"/>
                <w:sz w:val="18"/>
                <w:szCs w:val="18"/>
                <w:highlight w:val="none"/>
                <w:lang w:eastAsia="zh-CN"/>
              </w:rPr>
              <w:t xml:space="preserve"> </w:t>
            </w:r>
            <w:r>
              <w:rPr>
                <w:rFonts w:ascii="Times New Roman" w:hAnsi="Times New Roman" w:cs="Times New Roman"/>
                <w:sz w:val="18"/>
                <w:szCs w:val="18"/>
                <w:highlight w:val="none"/>
                <w:lang w:eastAsia="zh-CN"/>
              </w:rPr>
              <w:t>车辆进入周界、厂区进行路线引导和违规抓拍</w:t>
            </w:r>
            <w:r>
              <w:rPr>
                <w:rFonts w:hint="eastAsia" w:ascii="Times New Roman" w:hAnsi="Times New Roman" w:cs="Times New Roman"/>
                <w:sz w:val="18"/>
                <w:szCs w:val="18"/>
                <w:highlight w:val="none"/>
                <w:lang w:eastAsia="zh-CN"/>
              </w:rPr>
              <w:t>。</w:t>
            </w:r>
          </w:p>
        </w:tc>
        <w:tc>
          <w:tcPr>
            <w:tcW w:w="2446" w:type="dxa"/>
          </w:tcPr>
          <w:p>
            <w:pPr>
              <w:widowControl/>
              <w:autoSpaceDE/>
              <w:autoSpaceDN/>
              <w:spacing w:line="240" w:lineRule="exact"/>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 xml:space="preserve">1. </w:t>
            </w:r>
            <w:r>
              <w:rPr>
                <w:rFonts w:hint="eastAsia" w:ascii="Times New Roman" w:hAnsi="Times New Roman" w:cs="Times New Roman"/>
                <w:sz w:val="18"/>
                <w:szCs w:val="18"/>
                <w:highlight w:val="none"/>
                <w:lang w:eastAsia="zh-CN"/>
              </w:rPr>
              <w:t>通过企业与上游供应链的集成优化，实现最优库存或及时供货；</w:t>
            </w:r>
          </w:p>
          <w:p>
            <w:pPr>
              <w:widowControl/>
              <w:autoSpaceDE/>
              <w:autoSpaceDN/>
              <w:spacing w:line="240" w:lineRule="exact"/>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 xml:space="preserve">2. </w:t>
            </w:r>
            <w:r>
              <w:rPr>
                <w:rFonts w:hint="eastAsia" w:ascii="Times New Roman" w:hAnsi="Times New Roman" w:cs="Times New Roman"/>
                <w:sz w:val="18"/>
                <w:szCs w:val="18"/>
                <w:highlight w:val="none"/>
                <w:lang w:eastAsia="zh-CN"/>
              </w:rPr>
              <w:t>企业应实现重大危险源罐</w:t>
            </w:r>
            <w:r>
              <w:rPr>
                <w:rFonts w:hint="eastAsia" w:cs="Times New Roman"/>
                <w:sz w:val="18"/>
                <w:szCs w:val="18"/>
                <w:highlight w:val="none"/>
                <w:lang w:val="en-US" w:eastAsia="zh-CN"/>
              </w:rPr>
              <w:t>制动传感器</w:t>
            </w:r>
            <w:r>
              <w:rPr>
                <w:rFonts w:hint="eastAsia" w:ascii="Times New Roman" w:hAnsi="Times New Roman" w:cs="Times New Roman"/>
                <w:sz w:val="18"/>
                <w:szCs w:val="18"/>
                <w:highlight w:val="none"/>
                <w:lang w:eastAsia="zh-CN"/>
              </w:rPr>
              <w:t>自动控制，实现无人</w:t>
            </w:r>
            <w:r>
              <w:rPr>
                <w:rFonts w:hint="eastAsia" w:cs="Times New Roman"/>
                <w:sz w:val="18"/>
                <w:szCs w:val="18"/>
                <w:highlight w:val="none"/>
                <w:lang w:val="en-US" w:eastAsia="zh-CN"/>
              </w:rPr>
              <w:t>值守</w:t>
            </w:r>
            <w:r>
              <w:rPr>
                <w:rFonts w:hint="eastAsia" w:ascii="Times New Roman" w:hAnsi="Times New Roman" w:cs="Times New Roman"/>
                <w:sz w:val="18"/>
                <w:szCs w:val="18"/>
                <w:highlight w:val="none"/>
                <w:lang w:eastAsia="zh-CN"/>
              </w:rPr>
              <w:t>；</w:t>
            </w:r>
          </w:p>
          <w:p>
            <w:pPr>
              <w:jc w:val="both"/>
              <w:rPr>
                <w:highlight w:val="none"/>
                <w:lang w:eastAsia="zh-CN"/>
              </w:rPr>
            </w:pPr>
            <w:r>
              <w:rPr>
                <w:rFonts w:ascii="Times New Roman" w:hAnsi="Times New Roman" w:cs="Times New Roman"/>
                <w:sz w:val="18"/>
                <w:szCs w:val="18"/>
                <w:highlight w:val="none"/>
                <w:lang w:eastAsia="zh-CN"/>
              </w:rPr>
              <w:t>3.</w:t>
            </w:r>
            <w:r>
              <w:rPr>
                <w:rFonts w:hint="eastAsia" w:ascii="Times New Roman" w:hAnsi="Times New Roman" w:cs="Times New Roman"/>
                <w:sz w:val="18"/>
                <w:szCs w:val="18"/>
                <w:highlight w:val="none"/>
                <w:lang w:eastAsia="zh-CN"/>
              </w:rPr>
              <w:t>企业应将信息化系统车辆管理模块可以与车联网联动，实现停泊车位导航，车辆导流；</w:t>
            </w:r>
          </w:p>
          <w:p>
            <w:pPr>
              <w:widowControl/>
              <w:autoSpaceDE/>
              <w:autoSpaceDN/>
              <w:jc w:val="both"/>
              <w:rPr>
                <w:rFonts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4</w:t>
            </w:r>
            <w:r>
              <w:rPr>
                <w:rFonts w:ascii="Times New Roman" w:hAnsi="Times New Roman" w:cs="Times New Roman"/>
                <w:sz w:val="18"/>
                <w:szCs w:val="18"/>
                <w:highlight w:val="none"/>
                <w:lang w:eastAsia="zh-CN"/>
              </w:rPr>
              <w:t>.应基于模型，实现装载能力优化及运输配送路径优化；</w:t>
            </w:r>
          </w:p>
          <w:p>
            <w:pPr>
              <w:rPr>
                <w:highlight w:val="none"/>
              </w:rPr>
            </w:pPr>
            <w:r>
              <w:rPr>
                <w:rFonts w:hint="eastAsia" w:ascii="Times New Roman" w:hAnsi="Times New Roman" w:cs="Times New Roman"/>
                <w:sz w:val="18"/>
                <w:szCs w:val="18"/>
                <w:highlight w:val="none"/>
                <w:lang w:eastAsia="zh-CN"/>
              </w:rPr>
              <w:t>5</w:t>
            </w:r>
            <w:r>
              <w:rPr>
                <w:rFonts w:ascii="Times New Roman" w:hAnsi="Times New Roman" w:cs="Times New Roman"/>
                <w:sz w:val="18"/>
                <w:szCs w:val="18"/>
                <w:highlight w:val="none"/>
                <w:lang w:eastAsia="zh-CN"/>
              </w:rPr>
              <w:t>.应实现运输配送全过程信息跟踪，</w:t>
            </w:r>
            <w:r>
              <w:rPr>
                <w:rFonts w:hint="eastAsia" w:ascii="Times New Roman" w:hAnsi="Times New Roman" w:cs="Times New Roman"/>
                <w:sz w:val="18"/>
                <w:szCs w:val="18"/>
                <w:highlight w:val="none"/>
                <w:lang w:eastAsia="zh-CN"/>
              </w:rPr>
              <w:t>基于定位系统进行定位，实现运输到货后的签收，</w:t>
            </w:r>
            <w:r>
              <w:rPr>
                <w:rFonts w:ascii="Times New Roman" w:hAnsi="Times New Roman" w:cs="Times New Roman"/>
                <w:sz w:val="18"/>
                <w:szCs w:val="18"/>
                <w:highlight w:val="none"/>
                <w:lang w:eastAsia="zh-CN"/>
              </w:rPr>
              <w:t>对轨迹异常进行报警。</w:t>
            </w:r>
          </w:p>
          <w:p>
            <w:pPr>
              <w:widowControl w:val="0"/>
              <w:autoSpaceDE w:val="0"/>
              <w:autoSpaceDN w:val="0"/>
              <w:jc w:val="both"/>
              <w:rPr>
                <w:rFonts w:ascii="Times New Roman" w:hAnsi="Times New Roman" w:cs="Times New Roman"/>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08" w:type="dxa"/>
            <w:vMerge w:val="restart"/>
            <w:vAlign w:val="center"/>
          </w:tcPr>
          <w:p>
            <w:pPr>
              <w:widowControl/>
              <w:autoSpaceDE/>
              <w:autoSpaceDN/>
              <w:rPr>
                <w:rFonts w:hint="default" w:ascii="Times New Roman" w:hAnsi="Times New Roman" w:cs="Times New Roman"/>
                <w:color w:val="000000"/>
                <w:sz w:val="21"/>
                <w:szCs w:val="21"/>
                <w:highlight w:val="none"/>
                <w:lang w:val="en-US" w:eastAsia="zh-CN"/>
              </w:rPr>
            </w:pPr>
            <w:r>
              <w:rPr>
                <w:rFonts w:hint="eastAsia" w:cs="Times New Roman"/>
                <w:color w:val="000000"/>
                <w:sz w:val="21"/>
                <w:szCs w:val="21"/>
                <w:highlight w:val="none"/>
                <w:lang w:val="en-US" w:eastAsia="zh-CN"/>
              </w:rPr>
              <w:t>数字化生产</w:t>
            </w:r>
          </w:p>
        </w:tc>
        <w:tc>
          <w:tcPr>
            <w:tcW w:w="1134" w:type="dxa"/>
            <w:shd w:val="clear" w:color="auto" w:fill="auto"/>
            <w:noWrap/>
            <w:vAlign w:val="center"/>
          </w:tcPr>
          <w:p>
            <w:pPr>
              <w:widowControl/>
              <w:autoSpaceDE/>
              <w:autoSpaceDN/>
              <w:rPr>
                <w:rFonts w:hint="default" w:ascii="Times New Roman" w:hAnsi="Times New Roman" w:cs="Times New Roman"/>
                <w:color w:val="000000"/>
                <w:sz w:val="21"/>
                <w:szCs w:val="21"/>
                <w:highlight w:val="none"/>
                <w:lang w:val="en-US" w:eastAsia="zh-CN"/>
              </w:rPr>
            </w:pPr>
            <w:r>
              <w:rPr>
                <w:rFonts w:hint="eastAsia" w:cs="Times New Roman"/>
                <w:color w:val="000000"/>
                <w:sz w:val="21"/>
                <w:szCs w:val="21"/>
                <w:highlight w:val="none"/>
                <w:lang w:val="en-US" w:eastAsia="zh-CN"/>
              </w:rPr>
              <w:t>安全生产</w:t>
            </w:r>
          </w:p>
        </w:tc>
        <w:tc>
          <w:tcPr>
            <w:tcW w:w="2444" w:type="dxa"/>
            <w:shd w:val="clear" w:color="auto" w:fill="auto"/>
            <w:noWrap/>
            <w:vAlign w:val="top"/>
          </w:tcPr>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1.</w:t>
            </w:r>
            <w:r>
              <w:rPr>
                <w:rFonts w:hint="eastAsia" w:ascii="Times New Roman" w:hAnsi="Times New Roman" w:cs="Times New Roman"/>
                <w:sz w:val="18"/>
                <w:szCs w:val="18"/>
                <w:highlight w:val="none"/>
                <w:lang w:eastAsia="zh-CN"/>
              </w:rPr>
              <w:t>建立基本的安全生产管理制度、操作规程和应急预案，涵盖职业健康、安全作业、安全培训等方面。</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2.</w:t>
            </w:r>
            <w:r>
              <w:rPr>
                <w:rFonts w:hint="eastAsia" w:ascii="Times New Roman" w:hAnsi="Times New Roman" w:cs="Times New Roman"/>
                <w:sz w:val="18"/>
                <w:szCs w:val="18"/>
                <w:highlight w:val="none"/>
                <w:lang w:eastAsia="zh-CN"/>
              </w:rPr>
              <w:t>安全数据主要通过纸质记录或简单电子文档进行管理，缺乏系统性和实时性。</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3.</w:t>
            </w:r>
            <w:r>
              <w:rPr>
                <w:rFonts w:hint="eastAsia" w:ascii="Times New Roman" w:hAnsi="Times New Roman" w:cs="Times New Roman"/>
                <w:sz w:val="18"/>
                <w:szCs w:val="18"/>
                <w:highlight w:val="none"/>
                <w:lang w:eastAsia="zh-CN"/>
              </w:rPr>
              <w:t>定期对员工进行安全生产基础知识和技能的培训，但培训方式和效果评估较为传统。</w:t>
            </w:r>
          </w:p>
          <w:p>
            <w:pPr>
              <w:widowControl/>
              <w:numPr>
                <w:ilvl w:val="255"/>
                <w:numId w:val="0"/>
              </w:numPr>
              <w:autoSpaceDE/>
              <w:autoSpaceDN/>
              <w:ind w:left="0" w:leftChars="0" w:firstLine="0" w:firstLineChars="0"/>
              <w:jc w:val="both"/>
              <w:rPr>
                <w:rFonts w:hint="eastAsia" w:ascii="Times New Roman" w:hAnsi="Times New Roman" w:cs="Times New Roman"/>
                <w:color w:val="000000"/>
                <w:sz w:val="18"/>
                <w:szCs w:val="18"/>
                <w:highlight w:val="none"/>
                <w:lang w:eastAsia="zh-CN"/>
              </w:rPr>
            </w:pPr>
            <w:r>
              <w:rPr>
                <w:rFonts w:hint="eastAsia" w:cs="Times New Roman"/>
                <w:sz w:val="18"/>
                <w:szCs w:val="18"/>
                <w:highlight w:val="none"/>
                <w:lang w:val="en-US" w:eastAsia="zh-CN"/>
              </w:rPr>
              <w:t>4.</w:t>
            </w:r>
            <w:r>
              <w:rPr>
                <w:rFonts w:hint="eastAsia" w:ascii="Times New Roman" w:hAnsi="Times New Roman" w:cs="Times New Roman"/>
                <w:sz w:val="18"/>
                <w:szCs w:val="18"/>
                <w:highlight w:val="none"/>
                <w:lang w:eastAsia="zh-CN"/>
              </w:rPr>
              <w:t>初步考虑有色金属</w:t>
            </w:r>
            <w:r>
              <w:rPr>
                <w:rFonts w:hint="eastAsia" w:cs="Times New Roman"/>
                <w:sz w:val="18"/>
                <w:szCs w:val="18"/>
                <w:highlight w:val="none"/>
                <w:lang w:val="en-US" w:eastAsia="zh-CN"/>
              </w:rPr>
              <w:t>采选</w:t>
            </w:r>
            <w:r>
              <w:rPr>
                <w:rFonts w:hint="eastAsia" w:ascii="Times New Roman" w:hAnsi="Times New Roman" w:cs="Times New Roman"/>
                <w:sz w:val="18"/>
                <w:szCs w:val="18"/>
                <w:highlight w:val="none"/>
                <w:lang w:eastAsia="zh-CN"/>
              </w:rPr>
              <w:t>行业的特殊安全要求，如高温、高压、有毒有害物质处理等，但尚未形成系统化的解决方案。</w:t>
            </w:r>
          </w:p>
        </w:tc>
        <w:tc>
          <w:tcPr>
            <w:tcW w:w="2445" w:type="dxa"/>
            <w:vAlign w:val="top"/>
          </w:tcPr>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1.</w:t>
            </w:r>
            <w:r>
              <w:rPr>
                <w:rFonts w:hint="eastAsia" w:ascii="Times New Roman" w:hAnsi="Times New Roman" w:cs="Times New Roman"/>
                <w:sz w:val="18"/>
                <w:szCs w:val="18"/>
                <w:highlight w:val="none"/>
                <w:lang w:eastAsia="zh-CN"/>
              </w:rPr>
              <w:t>在关键作业区域（如</w:t>
            </w:r>
            <w:r>
              <w:rPr>
                <w:rFonts w:hint="eastAsia" w:cs="Times New Roman"/>
                <w:sz w:val="18"/>
                <w:szCs w:val="18"/>
                <w:highlight w:val="none"/>
                <w:lang w:val="en-US" w:eastAsia="zh-CN"/>
              </w:rPr>
              <w:t>选矿</w:t>
            </w:r>
            <w:r>
              <w:rPr>
                <w:rFonts w:hint="eastAsia" w:ascii="Times New Roman" w:hAnsi="Times New Roman" w:cs="Times New Roman"/>
                <w:sz w:val="18"/>
                <w:szCs w:val="18"/>
                <w:highlight w:val="none"/>
                <w:lang w:eastAsia="zh-CN"/>
              </w:rPr>
              <w:t>车间）引入安全监控摄像头、温度压力传感器等，实现安全参数的实时监测。</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2.</w:t>
            </w:r>
            <w:r>
              <w:rPr>
                <w:rFonts w:hint="eastAsia" w:ascii="Times New Roman" w:hAnsi="Times New Roman" w:cs="Times New Roman"/>
                <w:sz w:val="18"/>
                <w:szCs w:val="18"/>
                <w:highlight w:val="none"/>
                <w:lang w:eastAsia="zh-CN"/>
              </w:rPr>
              <w:t>针对特定作业场景（有限空间作业）制定详细的安全作业指导书，并通过现场标识、警示系统等方式加强管控。</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3.</w:t>
            </w:r>
            <w:r>
              <w:rPr>
                <w:rFonts w:hint="eastAsia" w:ascii="Times New Roman" w:hAnsi="Times New Roman" w:cs="Times New Roman"/>
                <w:sz w:val="18"/>
                <w:szCs w:val="18"/>
                <w:highlight w:val="none"/>
                <w:lang w:eastAsia="zh-CN"/>
              </w:rPr>
              <w:t>开始使用简单的信息系统记录和分析安全数据，如事故统计、隐患排查等，但数据共享和分析能力有限。</w:t>
            </w:r>
          </w:p>
          <w:p>
            <w:pPr>
              <w:widowControl/>
              <w:numPr>
                <w:ilvl w:val="255"/>
                <w:numId w:val="0"/>
              </w:numPr>
              <w:autoSpaceDE/>
              <w:autoSpaceDN/>
              <w:ind w:left="0" w:leftChars="0" w:firstLine="0" w:firstLineChars="0"/>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4.</w:t>
            </w:r>
            <w:r>
              <w:rPr>
                <w:rFonts w:hint="eastAsia" w:ascii="Times New Roman" w:hAnsi="Times New Roman" w:cs="Times New Roman"/>
                <w:sz w:val="18"/>
                <w:szCs w:val="18"/>
                <w:highlight w:val="none"/>
                <w:lang w:eastAsia="zh-CN"/>
              </w:rPr>
              <w:t>根据有色金属</w:t>
            </w:r>
            <w:r>
              <w:rPr>
                <w:rFonts w:hint="eastAsia" w:cs="Times New Roman"/>
                <w:sz w:val="18"/>
                <w:szCs w:val="18"/>
                <w:highlight w:val="none"/>
                <w:lang w:val="en-US" w:eastAsia="zh-CN"/>
              </w:rPr>
              <w:t>采选</w:t>
            </w:r>
            <w:r>
              <w:rPr>
                <w:rFonts w:hint="eastAsia" w:ascii="Times New Roman" w:hAnsi="Times New Roman" w:cs="Times New Roman"/>
                <w:sz w:val="18"/>
                <w:szCs w:val="18"/>
                <w:highlight w:val="none"/>
                <w:lang w:eastAsia="zh-CN"/>
              </w:rPr>
              <w:t>行业的安全风险特点，制定针对性的安全管理措施和应急预案。</w:t>
            </w:r>
          </w:p>
        </w:tc>
        <w:tc>
          <w:tcPr>
            <w:tcW w:w="2444" w:type="dxa"/>
            <w:vAlign w:val="top"/>
          </w:tcPr>
          <w:p>
            <w:pPr>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1.</w:t>
            </w:r>
            <w:r>
              <w:rPr>
                <w:rFonts w:hint="eastAsia" w:ascii="Times New Roman" w:hAnsi="Times New Roman" w:cs="Times New Roman"/>
                <w:sz w:val="18"/>
                <w:szCs w:val="18"/>
                <w:highlight w:val="none"/>
                <w:lang w:eastAsia="zh-CN"/>
              </w:rPr>
              <w:t>实现安全生产全流程的数字化管理，包括职业健康监测、安全作业许可、隐患排查治理等。</w:t>
            </w:r>
          </w:p>
          <w:p>
            <w:pPr>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2.</w:t>
            </w:r>
            <w:r>
              <w:rPr>
                <w:rFonts w:hint="eastAsia" w:ascii="Times New Roman" w:hAnsi="Times New Roman" w:cs="Times New Roman"/>
                <w:sz w:val="18"/>
                <w:szCs w:val="18"/>
                <w:highlight w:val="none"/>
                <w:lang w:eastAsia="zh-CN"/>
              </w:rPr>
              <w:t>安全生产管理系统（如HSE系统）与MES、ERP等系统深度集成，实现数据共享和业务协同。</w:t>
            </w:r>
          </w:p>
          <w:p>
            <w:pPr>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3.</w:t>
            </w:r>
            <w:r>
              <w:rPr>
                <w:rFonts w:hint="eastAsia" w:ascii="Times New Roman" w:hAnsi="Times New Roman" w:cs="Times New Roman"/>
                <w:sz w:val="18"/>
                <w:szCs w:val="18"/>
                <w:highlight w:val="none"/>
                <w:lang w:eastAsia="zh-CN"/>
              </w:rPr>
              <w:t>利用数据分析技术识别安全趋势和潜在风险，实现安全风险的早期预警和智能提示。</w:t>
            </w:r>
          </w:p>
          <w:p>
            <w:pPr>
              <w:jc w:val="both"/>
              <w:rPr>
                <w:rFonts w:ascii="Times New Roman" w:hAnsi="Times New Roman" w:cs="Times New Roman"/>
                <w:sz w:val="18"/>
                <w:szCs w:val="18"/>
                <w:highlight w:val="none"/>
                <w:lang w:eastAsia="zh-CN"/>
              </w:rPr>
            </w:pPr>
            <w:r>
              <w:rPr>
                <w:rFonts w:hint="eastAsia" w:cs="Times New Roman"/>
                <w:sz w:val="18"/>
                <w:szCs w:val="18"/>
                <w:highlight w:val="none"/>
                <w:lang w:val="en-US" w:eastAsia="zh-CN"/>
              </w:rPr>
              <w:t>4.</w:t>
            </w:r>
            <w:r>
              <w:rPr>
                <w:rFonts w:hint="eastAsia" w:ascii="Times New Roman" w:hAnsi="Times New Roman" w:cs="Times New Roman"/>
                <w:sz w:val="18"/>
                <w:szCs w:val="18"/>
                <w:highlight w:val="none"/>
                <w:lang w:eastAsia="zh-CN"/>
              </w:rPr>
              <w:t>建立科学的风险评估体系，对危险源进行动态识别、分级管理和定期评估，制定有效的风险控制措施。</w:t>
            </w:r>
          </w:p>
        </w:tc>
        <w:tc>
          <w:tcPr>
            <w:tcW w:w="2445" w:type="dxa"/>
            <w:vAlign w:val="top"/>
          </w:tcPr>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1.</w:t>
            </w:r>
            <w:r>
              <w:rPr>
                <w:rFonts w:hint="eastAsia" w:ascii="Times New Roman" w:hAnsi="Times New Roman" w:cs="Times New Roman"/>
                <w:sz w:val="18"/>
                <w:szCs w:val="18"/>
                <w:highlight w:val="none"/>
                <w:lang w:eastAsia="zh-CN"/>
              </w:rPr>
              <w:t>基于云平台部署安全生产管理系统，实现跨地域、多工厂的安全数据集中管理和分析。</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2.</w:t>
            </w:r>
            <w:r>
              <w:rPr>
                <w:rFonts w:hint="eastAsia" w:ascii="Times New Roman" w:hAnsi="Times New Roman" w:cs="Times New Roman"/>
                <w:sz w:val="18"/>
                <w:szCs w:val="18"/>
                <w:highlight w:val="none"/>
                <w:lang w:eastAsia="zh-CN"/>
              </w:rPr>
              <w:t>建立应急指挥平台，实现紧急情况下的快速响应和协同处置。</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3.</w:t>
            </w:r>
            <w:r>
              <w:rPr>
                <w:rFonts w:hint="eastAsia" w:ascii="Times New Roman" w:hAnsi="Times New Roman" w:cs="Times New Roman"/>
                <w:sz w:val="18"/>
                <w:szCs w:val="18"/>
                <w:highlight w:val="none"/>
                <w:lang w:eastAsia="zh-CN"/>
              </w:rPr>
              <w:t>通过物联网、智能穿戴设备等技术，实现人机物环境的全面监控和智能化管控。</w:t>
            </w:r>
          </w:p>
          <w:p>
            <w:pPr>
              <w:widowControl/>
              <w:numPr>
                <w:ilvl w:val="255"/>
                <w:numId w:val="0"/>
              </w:numPr>
              <w:autoSpaceDE/>
              <w:autoSpaceDN/>
              <w:ind w:left="0" w:leftChars="0" w:firstLine="0" w:firstLineChars="0"/>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4.</w:t>
            </w:r>
            <w:r>
              <w:rPr>
                <w:rFonts w:hint="eastAsia" w:ascii="Times New Roman" w:hAnsi="Times New Roman" w:cs="Times New Roman"/>
                <w:sz w:val="18"/>
                <w:szCs w:val="18"/>
                <w:highlight w:val="none"/>
                <w:lang w:eastAsia="zh-CN"/>
              </w:rPr>
              <w:t>利用大数据、机器学习等技术不断优化安全管控流程，提升安全管理效率和效果。</w:t>
            </w:r>
          </w:p>
        </w:tc>
        <w:tc>
          <w:tcPr>
            <w:tcW w:w="2446" w:type="dxa"/>
            <w:vAlign w:val="top"/>
          </w:tcPr>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1.</w:t>
            </w:r>
            <w:r>
              <w:rPr>
                <w:rFonts w:hint="eastAsia" w:ascii="Times New Roman" w:hAnsi="Times New Roman" w:cs="Times New Roman"/>
                <w:sz w:val="18"/>
                <w:szCs w:val="18"/>
                <w:highlight w:val="none"/>
                <w:lang w:eastAsia="zh-CN"/>
              </w:rPr>
              <w:t>构建涵盖供应商、客户、政府机构等多方参与的安全生态系统，实现安全管理的全面协同。</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2.</w:t>
            </w:r>
            <w:r>
              <w:rPr>
                <w:rFonts w:hint="eastAsia" w:ascii="Times New Roman" w:hAnsi="Times New Roman" w:cs="Times New Roman"/>
                <w:sz w:val="18"/>
                <w:szCs w:val="18"/>
                <w:highlight w:val="none"/>
                <w:lang w:eastAsia="zh-CN"/>
              </w:rPr>
              <w:t>成为有色金属</w:t>
            </w:r>
            <w:r>
              <w:rPr>
                <w:rFonts w:hint="eastAsia" w:cs="Times New Roman"/>
                <w:sz w:val="18"/>
                <w:szCs w:val="18"/>
                <w:highlight w:val="none"/>
                <w:lang w:val="en-US" w:eastAsia="zh-CN"/>
              </w:rPr>
              <w:t>采选</w:t>
            </w:r>
            <w:r>
              <w:rPr>
                <w:rFonts w:hint="eastAsia" w:ascii="Times New Roman" w:hAnsi="Times New Roman" w:cs="Times New Roman"/>
                <w:sz w:val="18"/>
                <w:szCs w:val="18"/>
                <w:highlight w:val="none"/>
                <w:lang w:eastAsia="zh-CN"/>
              </w:rPr>
              <w:t>行业安全管理的标杆，参与或主导制定行业标准，推动行业安全水平整体提升。</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3.</w:t>
            </w:r>
            <w:r>
              <w:rPr>
                <w:rFonts w:hint="eastAsia" w:ascii="Times New Roman" w:hAnsi="Times New Roman" w:cs="Times New Roman"/>
                <w:sz w:val="18"/>
                <w:szCs w:val="18"/>
                <w:highlight w:val="none"/>
                <w:lang w:eastAsia="zh-CN"/>
              </w:rPr>
              <w:t>利用AI技术提供智能化的安全决策支持，如风险评估模型、应急预案优化等。</w:t>
            </w:r>
          </w:p>
          <w:p>
            <w:pPr>
              <w:widowControl/>
              <w:numPr>
                <w:ilvl w:val="255"/>
                <w:numId w:val="0"/>
              </w:numPr>
              <w:autoSpaceDE/>
              <w:autoSpaceDN/>
              <w:ind w:left="0" w:leftChars="0" w:firstLine="0" w:firstLineChars="0"/>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4.</w:t>
            </w:r>
            <w:r>
              <w:rPr>
                <w:rFonts w:hint="eastAsia" w:ascii="Times New Roman" w:hAnsi="Times New Roman" w:cs="Times New Roman"/>
                <w:sz w:val="18"/>
                <w:szCs w:val="18"/>
                <w:highlight w:val="none"/>
                <w:lang w:eastAsia="zh-CN"/>
              </w:rPr>
              <w:t>将安全生产融入企业可持续发展战略，推动绿色生产、节能减排等环保措施的实施，提升企业社会形象和品牌价值。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08" w:type="dxa"/>
            <w:vMerge w:val="continue"/>
            <w:vAlign w:val="center"/>
          </w:tcPr>
          <w:p>
            <w:pPr>
              <w:widowControl/>
              <w:autoSpaceDE/>
              <w:autoSpaceDN/>
              <w:rPr>
                <w:rFonts w:hint="eastAsia" w:ascii="Times New Roman" w:hAnsi="Times New Roman" w:cs="Times New Roman"/>
                <w:color w:val="000000"/>
                <w:sz w:val="21"/>
                <w:szCs w:val="21"/>
                <w:highlight w:val="none"/>
                <w:lang w:eastAsia="zh-CN"/>
              </w:rPr>
            </w:pPr>
          </w:p>
        </w:tc>
        <w:tc>
          <w:tcPr>
            <w:tcW w:w="1134" w:type="dxa"/>
            <w:shd w:val="clear" w:color="auto" w:fill="auto"/>
            <w:noWrap/>
            <w:vAlign w:val="center"/>
          </w:tcPr>
          <w:p>
            <w:pPr>
              <w:widowControl/>
              <w:autoSpaceDE/>
              <w:autoSpaceDN/>
              <w:rPr>
                <w:rFonts w:hint="default" w:ascii="Times New Roman" w:hAnsi="Times New Roman" w:cs="Times New Roman"/>
                <w:color w:val="000000"/>
                <w:sz w:val="21"/>
                <w:szCs w:val="21"/>
                <w:highlight w:val="none"/>
                <w:lang w:val="en-US" w:eastAsia="zh-CN"/>
              </w:rPr>
            </w:pPr>
            <w:r>
              <w:rPr>
                <w:rFonts w:hint="eastAsia" w:cs="Times New Roman"/>
                <w:color w:val="000000"/>
                <w:sz w:val="21"/>
                <w:szCs w:val="21"/>
                <w:highlight w:val="none"/>
                <w:lang w:val="en-US" w:eastAsia="zh-CN"/>
              </w:rPr>
              <w:t>环保管理</w:t>
            </w:r>
          </w:p>
        </w:tc>
        <w:tc>
          <w:tcPr>
            <w:tcW w:w="2444" w:type="dxa"/>
            <w:shd w:val="clear" w:color="auto" w:fill="auto"/>
            <w:noWrap/>
            <w:vAlign w:val="top"/>
          </w:tcPr>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1.</w:t>
            </w:r>
            <w:r>
              <w:rPr>
                <w:rFonts w:hint="eastAsia" w:ascii="Times New Roman" w:hAnsi="Times New Roman" w:cs="Times New Roman"/>
                <w:sz w:val="18"/>
                <w:szCs w:val="18"/>
                <w:highlight w:val="none"/>
                <w:lang w:eastAsia="zh-CN"/>
              </w:rPr>
              <w:t>建立基本的环保管理制度和操作规程，包括设备排放控制、噪音管理、废物分类等，确保初步符合环保法规要求。</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2.</w:t>
            </w:r>
            <w:r>
              <w:rPr>
                <w:rFonts w:hint="eastAsia" w:ascii="Times New Roman" w:hAnsi="Times New Roman" w:cs="Times New Roman"/>
                <w:sz w:val="18"/>
                <w:szCs w:val="18"/>
                <w:highlight w:val="none"/>
                <w:lang w:eastAsia="zh-CN"/>
              </w:rPr>
              <w:t>环保数据主要通过纸质记录或简单的电子表格进行管理，缺乏系统性和实时性。</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3.</w:t>
            </w:r>
            <w:r>
              <w:rPr>
                <w:rFonts w:hint="eastAsia" w:ascii="Times New Roman" w:hAnsi="Times New Roman" w:cs="Times New Roman"/>
                <w:sz w:val="18"/>
                <w:szCs w:val="18"/>
                <w:highlight w:val="none"/>
                <w:lang w:eastAsia="zh-CN"/>
              </w:rPr>
              <w:t>对员工进行基本的环保意识和操作培训，但培训内容和方式较为基础。</w:t>
            </w:r>
          </w:p>
          <w:p>
            <w:pPr>
              <w:widowControl/>
              <w:numPr>
                <w:ilvl w:val="255"/>
                <w:numId w:val="0"/>
              </w:numPr>
              <w:autoSpaceDE/>
              <w:autoSpaceDN/>
              <w:ind w:left="0" w:leftChars="0" w:firstLine="0" w:firstLineChars="0"/>
              <w:jc w:val="both"/>
              <w:rPr>
                <w:rFonts w:hint="eastAsia" w:ascii="Times New Roman" w:hAnsi="Times New Roman" w:cs="Times New Roman"/>
                <w:color w:val="000000"/>
                <w:sz w:val="18"/>
                <w:szCs w:val="18"/>
                <w:highlight w:val="none"/>
                <w:lang w:eastAsia="zh-CN"/>
              </w:rPr>
            </w:pPr>
            <w:r>
              <w:rPr>
                <w:rFonts w:hint="eastAsia" w:cs="Times New Roman"/>
                <w:sz w:val="18"/>
                <w:szCs w:val="18"/>
                <w:highlight w:val="none"/>
                <w:lang w:val="en-US" w:eastAsia="zh-CN"/>
              </w:rPr>
              <w:t>4.</w:t>
            </w:r>
            <w:r>
              <w:rPr>
                <w:rFonts w:hint="eastAsia" w:ascii="Times New Roman" w:hAnsi="Times New Roman" w:cs="Times New Roman"/>
                <w:sz w:val="18"/>
                <w:szCs w:val="18"/>
                <w:highlight w:val="none"/>
                <w:lang w:eastAsia="zh-CN"/>
              </w:rPr>
              <w:t>开始关注有色金属</w:t>
            </w:r>
            <w:r>
              <w:rPr>
                <w:rFonts w:hint="eastAsia" w:cs="Times New Roman"/>
                <w:sz w:val="18"/>
                <w:szCs w:val="18"/>
                <w:highlight w:val="none"/>
                <w:lang w:val="en-US" w:eastAsia="zh-CN"/>
              </w:rPr>
              <w:t>采选</w:t>
            </w:r>
            <w:r>
              <w:rPr>
                <w:rFonts w:hint="eastAsia" w:ascii="Times New Roman" w:hAnsi="Times New Roman" w:cs="Times New Roman"/>
                <w:sz w:val="18"/>
                <w:szCs w:val="18"/>
                <w:highlight w:val="none"/>
                <w:lang w:eastAsia="zh-CN"/>
              </w:rPr>
              <w:t>行业的特殊环保要求，如重金属排放控制、废气治理等，但管理措施尚不完善。</w:t>
            </w:r>
          </w:p>
        </w:tc>
        <w:tc>
          <w:tcPr>
            <w:tcW w:w="2445" w:type="dxa"/>
            <w:vAlign w:val="top"/>
          </w:tcPr>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1.</w:t>
            </w:r>
            <w:r>
              <w:rPr>
                <w:rFonts w:hint="eastAsia" w:ascii="Times New Roman" w:hAnsi="Times New Roman" w:cs="Times New Roman"/>
                <w:sz w:val="18"/>
                <w:szCs w:val="18"/>
                <w:highlight w:val="none"/>
                <w:lang w:eastAsia="zh-CN"/>
              </w:rPr>
              <w:t>在关键环保设施（如废气处理系统、污水处理站）引入自动化监控设备，实现环境参数的实时监测和记录。</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2.</w:t>
            </w:r>
            <w:r>
              <w:rPr>
                <w:rFonts w:hint="eastAsia" w:ascii="Times New Roman" w:hAnsi="Times New Roman" w:cs="Times New Roman"/>
                <w:sz w:val="18"/>
                <w:szCs w:val="18"/>
                <w:highlight w:val="none"/>
                <w:lang w:eastAsia="zh-CN"/>
              </w:rPr>
              <w:t>针对特定环保场景（如废气排放口、噪音源）制定详细的管理措施和应急预案，提高应对突发环境事件的能力。</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3.</w:t>
            </w:r>
            <w:r>
              <w:rPr>
                <w:rFonts w:hint="eastAsia" w:ascii="Times New Roman" w:hAnsi="Times New Roman" w:cs="Times New Roman"/>
                <w:sz w:val="18"/>
                <w:szCs w:val="18"/>
                <w:highlight w:val="none"/>
                <w:lang w:eastAsia="zh-CN"/>
              </w:rPr>
              <w:t>开始使用基本的数据分析工具对环保数据进行初步处理和分析，识别潜在的环境风险。</w:t>
            </w:r>
          </w:p>
          <w:p>
            <w:pPr>
              <w:widowControl/>
              <w:numPr>
                <w:ilvl w:val="255"/>
                <w:numId w:val="0"/>
              </w:numPr>
              <w:autoSpaceDE/>
              <w:autoSpaceDN/>
              <w:ind w:left="0" w:leftChars="0" w:firstLine="0" w:firstLineChars="0"/>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4.</w:t>
            </w:r>
            <w:r>
              <w:rPr>
                <w:rFonts w:hint="eastAsia" w:ascii="Times New Roman" w:hAnsi="Times New Roman" w:cs="Times New Roman"/>
                <w:sz w:val="18"/>
                <w:szCs w:val="18"/>
                <w:highlight w:val="none"/>
                <w:lang w:eastAsia="zh-CN"/>
              </w:rPr>
              <w:t>根据有色金属</w:t>
            </w:r>
            <w:r>
              <w:rPr>
                <w:rFonts w:hint="eastAsia" w:cs="Times New Roman"/>
                <w:sz w:val="18"/>
                <w:szCs w:val="18"/>
                <w:highlight w:val="none"/>
                <w:lang w:val="en-US" w:eastAsia="zh-CN"/>
              </w:rPr>
              <w:t>采选</w:t>
            </w:r>
            <w:r>
              <w:rPr>
                <w:rFonts w:hint="eastAsia" w:ascii="Times New Roman" w:hAnsi="Times New Roman" w:cs="Times New Roman"/>
                <w:sz w:val="18"/>
                <w:szCs w:val="18"/>
                <w:highlight w:val="none"/>
                <w:lang w:eastAsia="zh-CN"/>
              </w:rPr>
              <w:t>行业的环保要求，优化环保设施和工艺，减少污染物排放。</w:t>
            </w:r>
          </w:p>
        </w:tc>
        <w:tc>
          <w:tcPr>
            <w:tcW w:w="2444" w:type="dxa"/>
            <w:vAlign w:val="top"/>
          </w:tcPr>
          <w:p>
            <w:pPr>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1.</w:t>
            </w:r>
            <w:r>
              <w:rPr>
                <w:rFonts w:hint="eastAsia" w:ascii="Times New Roman" w:hAnsi="Times New Roman" w:cs="Times New Roman"/>
                <w:sz w:val="18"/>
                <w:szCs w:val="18"/>
                <w:highlight w:val="none"/>
                <w:lang w:eastAsia="zh-CN"/>
              </w:rPr>
              <w:t>实现环保管理全流程的数字化，包括环境监控、数据采集、分析、报告等环节。</w:t>
            </w:r>
          </w:p>
          <w:p>
            <w:pPr>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2.</w:t>
            </w:r>
            <w:r>
              <w:rPr>
                <w:rFonts w:hint="eastAsia" w:ascii="Times New Roman" w:hAnsi="Times New Roman" w:cs="Times New Roman"/>
                <w:sz w:val="18"/>
                <w:szCs w:val="18"/>
                <w:highlight w:val="none"/>
                <w:lang w:eastAsia="zh-CN"/>
              </w:rPr>
              <w:t>环保管理系统与MES、ERP等系统集成，实现环保数据的实时共享和业务协同。</w:t>
            </w:r>
          </w:p>
          <w:p>
            <w:pPr>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3.</w:t>
            </w:r>
            <w:r>
              <w:rPr>
                <w:rFonts w:hint="eastAsia" w:ascii="Times New Roman" w:hAnsi="Times New Roman" w:cs="Times New Roman"/>
                <w:sz w:val="18"/>
                <w:szCs w:val="18"/>
                <w:highlight w:val="none"/>
                <w:lang w:eastAsia="zh-CN"/>
              </w:rPr>
              <w:t>开展产品生命周期评估（LCA），评估产品从原材料采购到废弃处理的全过程环境影响，指导产品设计和生产决策。</w:t>
            </w:r>
          </w:p>
          <w:p>
            <w:pPr>
              <w:jc w:val="both"/>
              <w:rPr>
                <w:rFonts w:ascii="Times New Roman" w:hAnsi="Times New Roman" w:cs="Times New Roman"/>
                <w:sz w:val="18"/>
                <w:szCs w:val="18"/>
                <w:highlight w:val="none"/>
                <w:lang w:eastAsia="zh-CN"/>
              </w:rPr>
            </w:pPr>
            <w:r>
              <w:rPr>
                <w:rFonts w:hint="eastAsia" w:cs="Times New Roman"/>
                <w:sz w:val="18"/>
                <w:szCs w:val="18"/>
                <w:highlight w:val="none"/>
                <w:lang w:val="en-US" w:eastAsia="zh-CN"/>
              </w:rPr>
              <w:t>4.</w:t>
            </w:r>
            <w:r>
              <w:rPr>
                <w:rFonts w:hint="eastAsia" w:ascii="Times New Roman" w:hAnsi="Times New Roman" w:cs="Times New Roman"/>
                <w:sz w:val="18"/>
                <w:szCs w:val="18"/>
                <w:highlight w:val="none"/>
                <w:lang w:eastAsia="zh-CN"/>
              </w:rPr>
              <w:t>建立全面的环境风险管理体系，对生产过程中的环境风险进行动态识别、评估和控制。</w:t>
            </w:r>
          </w:p>
        </w:tc>
        <w:tc>
          <w:tcPr>
            <w:tcW w:w="2445" w:type="dxa"/>
            <w:vAlign w:val="top"/>
          </w:tcPr>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1.</w:t>
            </w:r>
            <w:r>
              <w:rPr>
                <w:rFonts w:hint="eastAsia" w:ascii="Times New Roman" w:hAnsi="Times New Roman" w:cs="Times New Roman"/>
                <w:sz w:val="18"/>
                <w:szCs w:val="18"/>
                <w:highlight w:val="none"/>
                <w:lang w:eastAsia="zh-CN"/>
              </w:rPr>
              <w:t>基于云平台部署环保管理系统，实现跨地域、多工厂的环境数据集中管理和分析。</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2.</w:t>
            </w:r>
            <w:r>
              <w:rPr>
                <w:rFonts w:hint="eastAsia" w:ascii="Times New Roman" w:hAnsi="Times New Roman" w:cs="Times New Roman"/>
                <w:sz w:val="18"/>
                <w:szCs w:val="18"/>
                <w:highlight w:val="none"/>
                <w:lang w:eastAsia="zh-CN"/>
              </w:rPr>
              <w:t>利用物联网、大数据分析等技术实时监控环境参数，识别环境改进机会，优化生产流程和环保措施。</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3.</w:t>
            </w:r>
            <w:r>
              <w:rPr>
                <w:rFonts w:hint="eastAsia" w:ascii="Times New Roman" w:hAnsi="Times New Roman" w:cs="Times New Roman"/>
                <w:sz w:val="18"/>
                <w:szCs w:val="18"/>
                <w:highlight w:val="none"/>
                <w:lang w:eastAsia="zh-CN"/>
              </w:rPr>
              <w:t>建立废物分类、收集和处理系统，并探索废物循环利用和回收途径，提高资源利用率。</w:t>
            </w:r>
          </w:p>
          <w:p>
            <w:pPr>
              <w:widowControl/>
              <w:numPr>
                <w:ilvl w:val="255"/>
                <w:numId w:val="0"/>
              </w:numPr>
              <w:autoSpaceDE/>
              <w:autoSpaceDN/>
              <w:ind w:left="0" w:leftChars="0" w:firstLine="0" w:firstLineChars="0"/>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4.</w:t>
            </w:r>
            <w:r>
              <w:rPr>
                <w:rFonts w:hint="eastAsia" w:ascii="Times New Roman" w:hAnsi="Times New Roman" w:cs="Times New Roman"/>
                <w:sz w:val="18"/>
                <w:szCs w:val="18"/>
                <w:highlight w:val="none"/>
                <w:lang w:eastAsia="zh-CN"/>
              </w:rPr>
              <w:t>优化供应链，选择环保材料和供应商，实施可持续包装和运输解决方案，减少供应链中的环境影响。</w:t>
            </w:r>
          </w:p>
        </w:tc>
        <w:tc>
          <w:tcPr>
            <w:tcW w:w="2446" w:type="dxa"/>
            <w:vAlign w:val="top"/>
          </w:tcPr>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1.</w:t>
            </w:r>
            <w:r>
              <w:rPr>
                <w:rFonts w:hint="eastAsia" w:ascii="Times New Roman" w:hAnsi="Times New Roman" w:cs="Times New Roman"/>
                <w:sz w:val="18"/>
                <w:szCs w:val="18"/>
                <w:highlight w:val="none"/>
                <w:lang w:eastAsia="zh-CN"/>
              </w:rPr>
              <w:t>构建涵盖供应商、客户、政府机构等多方参与的环保生态系统，实现环保管理的全面协同和资源共享。</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2.</w:t>
            </w:r>
            <w:r>
              <w:rPr>
                <w:rFonts w:hint="eastAsia" w:ascii="Times New Roman" w:hAnsi="Times New Roman" w:cs="Times New Roman"/>
                <w:sz w:val="18"/>
                <w:szCs w:val="18"/>
                <w:highlight w:val="none"/>
                <w:lang w:eastAsia="zh-CN"/>
              </w:rPr>
              <w:t>成为有色金属</w:t>
            </w:r>
            <w:r>
              <w:rPr>
                <w:rFonts w:hint="eastAsia" w:cs="Times New Roman"/>
                <w:sz w:val="18"/>
                <w:szCs w:val="18"/>
                <w:highlight w:val="none"/>
                <w:lang w:val="en-US" w:eastAsia="zh-CN"/>
              </w:rPr>
              <w:t>采选</w:t>
            </w:r>
            <w:r>
              <w:rPr>
                <w:rFonts w:hint="eastAsia" w:ascii="Times New Roman" w:hAnsi="Times New Roman" w:cs="Times New Roman"/>
                <w:sz w:val="18"/>
                <w:szCs w:val="18"/>
                <w:highlight w:val="none"/>
                <w:lang w:eastAsia="zh-CN"/>
              </w:rPr>
              <w:t>行业环保管理的标杆，参与或主导制定行业标准，推动行业环保水平整体提升。</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3.</w:t>
            </w:r>
            <w:r>
              <w:rPr>
                <w:rFonts w:hint="eastAsia" w:ascii="Times New Roman" w:hAnsi="Times New Roman" w:cs="Times New Roman"/>
                <w:sz w:val="18"/>
                <w:szCs w:val="18"/>
                <w:highlight w:val="none"/>
                <w:lang w:eastAsia="zh-CN"/>
              </w:rPr>
              <w:t>利用AI、机器学习等技术提供智能化的环保决策支持，如环境风险评估模型、排放优化算法等。</w:t>
            </w:r>
          </w:p>
          <w:p>
            <w:pPr>
              <w:widowControl/>
              <w:numPr>
                <w:ilvl w:val="255"/>
                <w:numId w:val="0"/>
              </w:numPr>
              <w:autoSpaceDE/>
              <w:autoSpaceDN/>
              <w:ind w:left="0" w:leftChars="0" w:firstLine="0" w:firstLineChars="0"/>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4.</w:t>
            </w:r>
            <w:r>
              <w:rPr>
                <w:rFonts w:hint="eastAsia" w:ascii="Times New Roman" w:hAnsi="Times New Roman" w:cs="Times New Roman"/>
                <w:sz w:val="18"/>
                <w:szCs w:val="18"/>
                <w:highlight w:val="none"/>
                <w:lang w:eastAsia="zh-CN"/>
              </w:rPr>
              <w:t>将环保管理融入企业可持续发展战略，推动绿色生产、节能减排等环保措施的实施，提升企业社会形象和品牌价值。同时，积极参与社会公益活动，履行企业社会责任。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08" w:type="dxa"/>
            <w:vMerge w:val="continue"/>
            <w:vAlign w:val="center"/>
          </w:tcPr>
          <w:p>
            <w:pPr>
              <w:widowControl/>
              <w:autoSpaceDE/>
              <w:autoSpaceDN/>
              <w:rPr>
                <w:rFonts w:hint="eastAsia" w:ascii="Times New Roman" w:hAnsi="Times New Roman" w:cs="Times New Roman"/>
                <w:color w:val="000000"/>
                <w:sz w:val="21"/>
                <w:szCs w:val="21"/>
                <w:highlight w:val="none"/>
                <w:lang w:eastAsia="zh-CN"/>
              </w:rPr>
            </w:pPr>
          </w:p>
        </w:tc>
        <w:tc>
          <w:tcPr>
            <w:tcW w:w="1134" w:type="dxa"/>
            <w:shd w:val="clear" w:color="auto" w:fill="auto"/>
            <w:noWrap/>
            <w:vAlign w:val="center"/>
          </w:tcPr>
          <w:p>
            <w:pPr>
              <w:widowControl/>
              <w:autoSpaceDE/>
              <w:autoSpaceDN/>
              <w:rPr>
                <w:rFonts w:hint="default" w:ascii="Times New Roman" w:hAnsi="Times New Roman" w:cs="Times New Roman"/>
                <w:color w:val="000000"/>
                <w:sz w:val="21"/>
                <w:szCs w:val="21"/>
                <w:highlight w:val="none"/>
                <w:lang w:val="en-US" w:eastAsia="zh-CN"/>
              </w:rPr>
            </w:pPr>
            <w:r>
              <w:rPr>
                <w:rFonts w:hint="eastAsia" w:cs="Times New Roman"/>
                <w:color w:val="000000"/>
                <w:sz w:val="21"/>
                <w:szCs w:val="21"/>
                <w:highlight w:val="none"/>
                <w:lang w:val="en-US" w:eastAsia="zh-CN"/>
              </w:rPr>
              <w:t>能源管理</w:t>
            </w:r>
          </w:p>
        </w:tc>
        <w:tc>
          <w:tcPr>
            <w:tcW w:w="2444" w:type="dxa"/>
            <w:shd w:val="clear" w:color="auto" w:fill="auto"/>
            <w:noWrap/>
            <w:vAlign w:val="top"/>
          </w:tcPr>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1.</w:t>
            </w:r>
            <w:r>
              <w:rPr>
                <w:rFonts w:hint="eastAsia" w:ascii="Times New Roman" w:hAnsi="Times New Roman" w:cs="Times New Roman"/>
                <w:sz w:val="18"/>
                <w:szCs w:val="18"/>
                <w:highlight w:val="none"/>
                <w:lang w:eastAsia="zh-CN"/>
              </w:rPr>
              <w:t>建立基本的能源管理规范和制度，确保符合环保法规。</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2.</w:t>
            </w:r>
            <w:r>
              <w:rPr>
                <w:rFonts w:hint="eastAsia" w:ascii="Times New Roman" w:hAnsi="Times New Roman" w:cs="Times New Roman"/>
                <w:sz w:val="18"/>
                <w:szCs w:val="18"/>
                <w:highlight w:val="none"/>
                <w:lang w:eastAsia="zh-CN"/>
              </w:rPr>
              <w:t>建立能源管理制度</w:t>
            </w:r>
            <w:r>
              <w:rPr>
                <w:rFonts w:hint="eastAsia" w:cs="Times New Roman"/>
                <w:sz w:val="18"/>
                <w:szCs w:val="18"/>
                <w:highlight w:val="none"/>
                <w:lang w:val="en-US" w:eastAsia="zh-CN"/>
              </w:rPr>
              <w:t>与</w:t>
            </w:r>
            <w:r>
              <w:rPr>
                <w:rFonts w:hint="eastAsia" w:ascii="Times New Roman" w:hAnsi="Times New Roman" w:cs="Times New Roman"/>
                <w:sz w:val="18"/>
                <w:szCs w:val="18"/>
                <w:highlight w:val="none"/>
                <w:lang w:eastAsia="zh-CN"/>
              </w:rPr>
              <w:t>规范。</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3.</w:t>
            </w:r>
            <w:r>
              <w:rPr>
                <w:rFonts w:hint="eastAsia" w:ascii="Times New Roman" w:hAnsi="Times New Roman" w:cs="Times New Roman"/>
                <w:sz w:val="18"/>
                <w:szCs w:val="18"/>
                <w:highlight w:val="none"/>
                <w:lang w:eastAsia="zh-CN"/>
              </w:rPr>
              <w:t>部署基本的能耗监测设备，如电表、流量计等，记录基本能耗数据。</w:t>
            </w:r>
          </w:p>
          <w:p>
            <w:pPr>
              <w:widowControl/>
              <w:numPr>
                <w:ilvl w:val="255"/>
                <w:numId w:val="0"/>
              </w:numPr>
              <w:autoSpaceDE/>
              <w:autoSpaceDN/>
              <w:ind w:left="0" w:leftChars="0" w:firstLine="0" w:firstLineChars="0"/>
              <w:jc w:val="both"/>
              <w:rPr>
                <w:rFonts w:hint="eastAsia" w:ascii="Times New Roman" w:hAnsi="Times New Roman" w:cs="Times New Roman"/>
                <w:color w:val="000000"/>
                <w:sz w:val="18"/>
                <w:szCs w:val="18"/>
                <w:highlight w:val="none"/>
                <w:lang w:eastAsia="zh-CN"/>
              </w:rPr>
            </w:pPr>
            <w:r>
              <w:rPr>
                <w:rFonts w:hint="eastAsia" w:cs="Times New Roman"/>
                <w:sz w:val="18"/>
                <w:szCs w:val="18"/>
                <w:highlight w:val="none"/>
                <w:lang w:val="en-US" w:eastAsia="zh-CN"/>
              </w:rPr>
              <w:t>4.</w:t>
            </w:r>
            <w:r>
              <w:rPr>
                <w:rFonts w:hint="eastAsia" w:ascii="Times New Roman" w:hAnsi="Times New Roman" w:cs="Times New Roman"/>
                <w:sz w:val="18"/>
                <w:szCs w:val="18"/>
                <w:highlight w:val="none"/>
                <w:lang w:eastAsia="zh-CN"/>
              </w:rPr>
              <w:t>初步识别生产过程中的</w:t>
            </w:r>
            <w:r>
              <w:rPr>
                <w:rFonts w:hint="eastAsia" w:cs="Times New Roman"/>
                <w:sz w:val="18"/>
                <w:szCs w:val="18"/>
                <w:highlight w:val="none"/>
                <w:lang w:val="en-US" w:eastAsia="zh-CN"/>
              </w:rPr>
              <w:t>高能耗</w:t>
            </w:r>
            <w:r>
              <w:rPr>
                <w:rFonts w:hint="eastAsia" w:ascii="Times New Roman" w:hAnsi="Times New Roman" w:cs="Times New Roman"/>
                <w:sz w:val="18"/>
                <w:szCs w:val="18"/>
                <w:highlight w:val="none"/>
                <w:lang w:eastAsia="zh-CN"/>
              </w:rPr>
              <w:t>风险，制定基本的应对措施。</w:t>
            </w:r>
          </w:p>
        </w:tc>
        <w:tc>
          <w:tcPr>
            <w:tcW w:w="2445" w:type="dxa"/>
            <w:vAlign w:val="top"/>
          </w:tcPr>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1.</w:t>
            </w:r>
            <w:r>
              <w:rPr>
                <w:rFonts w:hint="eastAsia" w:ascii="Times New Roman" w:hAnsi="Times New Roman" w:cs="Times New Roman"/>
                <w:sz w:val="18"/>
                <w:szCs w:val="18"/>
                <w:highlight w:val="none"/>
                <w:lang w:eastAsia="zh-CN"/>
              </w:rPr>
              <w:t>在特定场景下优化能源使用，提升能效。</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2.</w:t>
            </w:r>
            <w:r>
              <w:rPr>
                <w:rFonts w:hint="eastAsia" w:ascii="Times New Roman" w:hAnsi="Times New Roman" w:cs="Times New Roman"/>
                <w:sz w:val="18"/>
                <w:szCs w:val="18"/>
                <w:highlight w:val="none"/>
                <w:lang w:eastAsia="zh-CN"/>
              </w:rPr>
              <w:t>部署智能电表、传感器等，实现能源消耗的实时跟踪和监测。</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3.</w:t>
            </w:r>
            <w:r>
              <w:rPr>
                <w:rFonts w:hint="eastAsia" w:ascii="Times New Roman" w:hAnsi="Times New Roman" w:cs="Times New Roman"/>
                <w:sz w:val="18"/>
                <w:szCs w:val="18"/>
                <w:highlight w:val="none"/>
                <w:lang w:eastAsia="zh-CN"/>
              </w:rPr>
              <w:t>初步应用数据分析技术，识别高能耗设备和环节，提出初步的优化建议。</w:t>
            </w:r>
          </w:p>
          <w:p>
            <w:pPr>
              <w:widowControl/>
              <w:numPr>
                <w:ilvl w:val="255"/>
                <w:numId w:val="0"/>
              </w:numPr>
              <w:autoSpaceDE/>
              <w:autoSpaceDN/>
              <w:ind w:left="0" w:leftChars="0" w:firstLine="0" w:firstLineChars="0"/>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5.</w:t>
            </w:r>
            <w:r>
              <w:rPr>
                <w:rFonts w:hint="eastAsia" w:ascii="Times New Roman" w:hAnsi="Times New Roman" w:cs="Times New Roman"/>
                <w:sz w:val="18"/>
                <w:szCs w:val="18"/>
                <w:highlight w:val="none"/>
                <w:lang w:eastAsia="zh-CN"/>
              </w:rPr>
              <w:t>针对特定生产场景，进行工艺优化和设备升级，减少能源消耗。</w:t>
            </w:r>
          </w:p>
        </w:tc>
        <w:tc>
          <w:tcPr>
            <w:tcW w:w="2444" w:type="dxa"/>
            <w:vAlign w:val="top"/>
          </w:tcPr>
          <w:p>
            <w:pPr>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1.</w:t>
            </w:r>
            <w:r>
              <w:rPr>
                <w:rFonts w:hint="eastAsia" w:ascii="Times New Roman" w:hAnsi="Times New Roman" w:cs="Times New Roman"/>
                <w:sz w:val="18"/>
                <w:szCs w:val="18"/>
                <w:highlight w:val="none"/>
                <w:lang w:eastAsia="zh-CN"/>
              </w:rPr>
              <w:t>在整个生产领域内实现能源管理的系统化和精细化。</w:t>
            </w:r>
          </w:p>
          <w:p>
            <w:pPr>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2.</w:t>
            </w:r>
            <w:r>
              <w:rPr>
                <w:rFonts w:hint="eastAsia" w:ascii="Times New Roman" w:hAnsi="Times New Roman" w:cs="Times New Roman"/>
                <w:sz w:val="18"/>
                <w:szCs w:val="18"/>
                <w:highlight w:val="none"/>
                <w:lang w:eastAsia="zh-CN"/>
              </w:rPr>
              <w:t>采用智能EMS，集成生产管理系统，实现能源使用的精细化控制。</w:t>
            </w:r>
          </w:p>
          <w:p>
            <w:pPr>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3.</w:t>
            </w:r>
            <w:r>
              <w:rPr>
                <w:rFonts w:hint="eastAsia" w:ascii="Times New Roman" w:hAnsi="Times New Roman" w:cs="Times New Roman"/>
                <w:sz w:val="18"/>
                <w:szCs w:val="18"/>
                <w:highlight w:val="none"/>
                <w:lang w:eastAsia="zh-CN"/>
              </w:rPr>
              <w:t>应用高级数据分析技术，全面识别能源浪费环节，制定详细的能效提升计划。</w:t>
            </w:r>
          </w:p>
          <w:p>
            <w:pPr>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4.</w:t>
            </w:r>
            <w:r>
              <w:rPr>
                <w:rFonts w:hint="eastAsia" w:ascii="Times New Roman" w:hAnsi="Times New Roman" w:cs="Times New Roman"/>
                <w:sz w:val="18"/>
                <w:szCs w:val="18"/>
                <w:highlight w:val="none"/>
                <w:lang w:eastAsia="zh-CN"/>
              </w:rPr>
              <w:t>实现生产设备之间的互联与自动化，优化生产流程，减少无效能耗。</w:t>
            </w:r>
          </w:p>
          <w:p>
            <w:pPr>
              <w:jc w:val="both"/>
              <w:rPr>
                <w:rFonts w:ascii="Times New Roman" w:hAnsi="Times New Roman" w:cs="Times New Roman"/>
                <w:sz w:val="18"/>
                <w:szCs w:val="18"/>
                <w:highlight w:val="none"/>
                <w:lang w:eastAsia="zh-CN"/>
              </w:rPr>
            </w:pPr>
            <w:r>
              <w:rPr>
                <w:rFonts w:hint="eastAsia" w:cs="Times New Roman"/>
                <w:sz w:val="18"/>
                <w:szCs w:val="18"/>
                <w:highlight w:val="none"/>
                <w:lang w:val="en-US" w:eastAsia="zh-CN"/>
              </w:rPr>
              <w:t>5.</w:t>
            </w:r>
            <w:r>
              <w:rPr>
                <w:rFonts w:hint="eastAsia" w:ascii="Times New Roman" w:hAnsi="Times New Roman" w:cs="Times New Roman"/>
                <w:sz w:val="18"/>
                <w:szCs w:val="18"/>
                <w:highlight w:val="none"/>
                <w:lang w:eastAsia="zh-CN"/>
              </w:rPr>
              <w:t>基于生产需求和能源指标，制定能源使用计划，进行能耗对标分析。</w:t>
            </w:r>
          </w:p>
        </w:tc>
        <w:tc>
          <w:tcPr>
            <w:tcW w:w="2445" w:type="dxa"/>
            <w:vAlign w:val="top"/>
          </w:tcPr>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1.</w:t>
            </w:r>
            <w:r>
              <w:rPr>
                <w:rFonts w:hint="eastAsia" w:ascii="Times New Roman" w:hAnsi="Times New Roman" w:cs="Times New Roman"/>
                <w:sz w:val="18"/>
                <w:szCs w:val="18"/>
                <w:highlight w:val="none"/>
                <w:lang w:eastAsia="zh-CN"/>
              </w:rPr>
              <w:t>构建能源管理平台，实现数据的集中管理和优化决策。</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2.</w:t>
            </w:r>
            <w:r>
              <w:rPr>
                <w:rFonts w:hint="eastAsia" w:ascii="Times New Roman" w:hAnsi="Times New Roman" w:cs="Times New Roman"/>
                <w:sz w:val="18"/>
                <w:szCs w:val="18"/>
                <w:highlight w:val="none"/>
                <w:lang w:eastAsia="zh-CN"/>
              </w:rPr>
              <w:t>建立能源管理数字化平台，集成各类能源监测、分析和管理功能。</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3.</w:t>
            </w:r>
            <w:r>
              <w:rPr>
                <w:rFonts w:hint="eastAsia" w:ascii="Times New Roman" w:hAnsi="Times New Roman" w:cs="Times New Roman"/>
                <w:sz w:val="18"/>
                <w:szCs w:val="18"/>
                <w:highlight w:val="none"/>
                <w:lang w:eastAsia="zh-CN"/>
              </w:rPr>
              <w:t>利用大数据和AI技术，进行深度能效分析和预测，优化能源分配和使用。</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4.</w:t>
            </w:r>
            <w:r>
              <w:rPr>
                <w:rFonts w:hint="eastAsia" w:ascii="Times New Roman" w:hAnsi="Times New Roman" w:cs="Times New Roman"/>
                <w:sz w:val="18"/>
                <w:szCs w:val="18"/>
                <w:highlight w:val="none"/>
                <w:lang w:eastAsia="zh-CN"/>
              </w:rPr>
              <w:t>构建企业内部能源管理网络，实现数据的实时传输和共享。</w:t>
            </w:r>
          </w:p>
          <w:p>
            <w:pPr>
              <w:widowControl/>
              <w:numPr>
                <w:ilvl w:val="255"/>
                <w:numId w:val="0"/>
              </w:numPr>
              <w:autoSpaceDE/>
              <w:autoSpaceDN/>
              <w:ind w:left="0" w:leftChars="0" w:firstLine="0" w:firstLineChars="0"/>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5.</w:t>
            </w:r>
            <w:r>
              <w:rPr>
                <w:rFonts w:hint="eastAsia" w:ascii="Times New Roman" w:hAnsi="Times New Roman" w:cs="Times New Roman"/>
                <w:sz w:val="18"/>
                <w:szCs w:val="18"/>
                <w:highlight w:val="none"/>
                <w:lang w:eastAsia="zh-CN"/>
              </w:rPr>
              <w:t>实现能耗数据的在线监测和实时反馈，为管理决策提供即时依据。</w:t>
            </w:r>
          </w:p>
        </w:tc>
        <w:tc>
          <w:tcPr>
            <w:tcW w:w="2446" w:type="dxa"/>
            <w:vAlign w:val="top"/>
          </w:tcPr>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1.</w:t>
            </w:r>
            <w:r>
              <w:rPr>
                <w:rFonts w:hint="eastAsia" w:ascii="Times New Roman" w:hAnsi="Times New Roman" w:cs="Times New Roman"/>
                <w:sz w:val="18"/>
                <w:szCs w:val="18"/>
                <w:highlight w:val="none"/>
                <w:lang w:eastAsia="zh-CN"/>
              </w:rPr>
              <w:t>形成能源管理的生态系统，推动行业可持续发展。</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2.</w:t>
            </w:r>
            <w:r>
              <w:rPr>
                <w:rFonts w:hint="eastAsia" w:ascii="Times New Roman" w:hAnsi="Times New Roman" w:cs="Times New Roman"/>
                <w:sz w:val="18"/>
                <w:szCs w:val="18"/>
                <w:highlight w:val="none"/>
                <w:lang w:eastAsia="zh-CN"/>
              </w:rPr>
              <w:t>与上下游企业、行业协会、科研机构等建立合作关系，共同推动能源管理技术的发展和应用。</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3.</w:t>
            </w:r>
            <w:r>
              <w:rPr>
                <w:rFonts w:hint="eastAsia" w:ascii="Times New Roman" w:hAnsi="Times New Roman" w:cs="Times New Roman"/>
                <w:sz w:val="18"/>
                <w:szCs w:val="18"/>
                <w:highlight w:val="none"/>
                <w:lang w:eastAsia="zh-CN"/>
              </w:rPr>
              <w:t>构建绿色供应链，推动供应商和合作伙伴在能源管理方面的协同优化。</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4.</w:t>
            </w:r>
            <w:r>
              <w:rPr>
                <w:rFonts w:hint="eastAsia" w:ascii="Times New Roman" w:hAnsi="Times New Roman" w:cs="Times New Roman"/>
                <w:sz w:val="18"/>
                <w:szCs w:val="18"/>
                <w:highlight w:val="none"/>
                <w:lang w:eastAsia="zh-CN"/>
              </w:rPr>
              <w:t>实施全面的碳足迹管理，包括碳排放核算、减排目标设定和减排措施实施。</w:t>
            </w:r>
          </w:p>
          <w:p>
            <w:pPr>
              <w:widowControl/>
              <w:numPr>
                <w:ilvl w:val="255"/>
                <w:numId w:val="0"/>
              </w:numPr>
              <w:autoSpaceDE/>
              <w:autoSpaceDN/>
              <w:ind w:left="0" w:leftChars="0" w:firstLine="0" w:firstLineChars="0"/>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5.</w:t>
            </w:r>
            <w:r>
              <w:rPr>
                <w:rFonts w:hint="eastAsia" w:ascii="Times New Roman" w:hAnsi="Times New Roman" w:cs="Times New Roman"/>
                <w:sz w:val="18"/>
                <w:szCs w:val="18"/>
                <w:highlight w:val="none"/>
                <w:lang w:eastAsia="zh-CN"/>
              </w:rPr>
              <w:t>将能源管理纳入企业可持续发展战略，推动企业在经济、社会和环境三方面实现协调发展。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08" w:type="dxa"/>
            <w:vMerge w:val="continue"/>
            <w:vAlign w:val="center"/>
          </w:tcPr>
          <w:p>
            <w:pPr>
              <w:widowControl/>
              <w:autoSpaceDE/>
              <w:autoSpaceDN/>
              <w:rPr>
                <w:rFonts w:hint="eastAsia" w:ascii="Times New Roman" w:hAnsi="Times New Roman" w:cs="Times New Roman"/>
                <w:color w:val="000000"/>
                <w:sz w:val="21"/>
                <w:szCs w:val="21"/>
                <w:highlight w:val="none"/>
                <w:lang w:eastAsia="zh-CN"/>
              </w:rPr>
            </w:pPr>
          </w:p>
        </w:tc>
        <w:tc>
          <w:tcPr>
            <w:tcW w:w="1134" w:type="dxa"/>
            <w:shd w:val="clear" w:color="auto" w:fill="auto"/>
            <w:noWrap/>
            <w:vAlign w:val="center"/>
          </w:tcPr>
          <w:p>
            <w:pPr>
              <w:widowControl/>
              <w:autoSpaceDE/>
              <w:autoSpaceDN/>
              <w:rPr>
                <w:rFonts w:hint="default" w:ascii="Times New Roman" w:hAnsi="Times New Roman" w:cs="Times New Roman"/>
                <w:color w:val="000000"/>
                <w:sz w:val="21"/>
                <w:szCs w:val="21"/>
                <w:highlight w:val="none"/>
                <w:lang w:val="en-US" w:eastAsia="zh-CN"/>
              </w:rPr>
            </w:pPr>
            <w:r>
              <w:rPr>
                <w:rFonts w:hint="eastAsia" w:cs="Times New Roman"/>
                <w:color w:val="000000"/>
                <w:sz w:val="21"/>
                <w:szCs w:val="21"/>
                <w:highlight w:val="none"/>
                <w:lang w:val="en-US" w:eastAsia="zh-CN"/>
              </w:rPr>
              <w:t>生产协同</w:t>
            </w:r>
          </w:p>
        </w:tc>
        <w:tc>
          <w:tcPr>
            <w:tcW w:w="2444" w:type="dxa"/>
            <w:shd w:val="clear" w:color="auto" w:fill="auto"/>
            <w:noWrap/>
            <w:vAlign w:val="top"/>
          </w:tcPr>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1.</w:t>
            </w:r>
            <w:r>
              <w:rPr>
                <w:rFonts w:hint="eastAsia" w:ascii="Times New Roman" w:hAnsi="Times New Roman" w:cs="Times New Roman"/>
                <w:sz w:val="18"/>
                <w:szCs w:val="18"/>
                <w:highlight w:val="none"/>
                <w:lang w:eastAsia="zh-CN"/>
              </w:rPr>
              <w:t>建立基本的生产协同流程和规范，确保各环节间的基本沟通与合作。</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2.</w:t>
            </w:r>
            <w:r>
              <w:rPr>
                <w:rFonts w:hint="eastAsia" w:ascii="Times New Roman" w:hAnsi="Times New Roman" w:cs="Times New Roman"/>
                <w:sz w:val="18"/>
                <w:szCs w:val="18"/>
                <w:highlight w:val="none"/>
                <w:lang w:eastAsia="zh-CN"/>
              </w:rPr>
              <w:t>制定并实施跨部门（如生产、研发、设计、中试、供应链）的基础协同流程，明确各环节职责和协作方式。</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3.</w:t>
            </w:r>
            <w:r>
              <w:rPr>
                <w:rFonts w:hint="eastAsia" w:ascii="Times New Roman" w:hAnsi="Times New Roman" w:cs="Times New Roman"/>
                <w:sz w:val="18"/>
                <w:szCs w:val="18"/>
                <w:highlight w:val="none"/>
                <w:lang w:eastAsia="zh-CN"/>
              </w:rPr>
              <w:t>建立标准化的生产计划、设备维护记录、质量控制文档等，便于信息传递和追溯。</w:t>
            </w:r>
          </w:p>
          <w:p>
            <w:pPr>
              <w:widowControl/>
              <w:numPr>
                <w:ilvl w:val="255"/>
                <w:numId w:val="0"/>
              </w:numPr>
              <w:autoSpaceDE/>
              <w:autoSpaceDN/>
              <w:ind w:left="0" w:leftChars="0" w:firstLine="0" w:firstLineChars="0"/>
              <w:jc w:val="both"/>
              <w:rPr>
                <w:rFonts w:hint="eastAsia" w:ascii="Times New Roman" w:hAnsi="Times New Roman" w:cs="Times New Roman"/>
                <w:color w:val="000000"/>
                <w:sz w:val="18"/>
                <w:szCs w:val="18"/>
                <w:highlight w:val="none"/>
                <w:lang w:eastAsia="zh-CN"/>
              </w:rPr>
            </w:pPr>
            <w:r>
              <w:rPr>
                <w:rFonts w:hint="eastAsia" w:cs="Times New Roman"/>
                <w:sz w:val="18"/>
                <w:szCs w:val="18"/>
                <w:highlight w:val="none"/>
                <w:lang w:val="en-US" w:eastAsia="zh-CN"/>
              </w:rPr>
              <w:t>4.</w:t>
            </w:r>
            <w:r>
              <w:rPr>
                <w:rFonts w:hint="eastAsia" w:ascii="Times New Roman" w:hAnsi="Times New Roman" w:cs="Times New Roman"/>
                <w:sz w:val="18"/>
                <w:szCs w:val="18"/>
                <w:highlight w:val="none"/>
                <w:lang w:eastAsia="zh-CN"/>
              </w:rPr>
              <w:t>建立定期会议、报告制度等初步沟通机制，促进信息共享和问题解决。</w:t>
            </w:r>
          </w:p>
        </w:tc>
        <w:tc>
          <w:tcPr>
            <w:tcW w:w="2445" w:type="dxa"/>
            <w:vAlign w:val="top"/>
          </w:tcPr>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1.</w:t>
            </w:r>
            <w:r>
              <w:rPr>
                <w:rFonts w:hint="eastAsia" w:ascii="Times New Roman" w:hAnsi="Times New Roman" w:cs="Times New Roman"/>
                <w:sz w:val="18"/>
                <w:szCs w:val="18"/>
                <w:highlight w:val="none"/>
                <w:lang w:eastAsia="zh-CN"/>
              </w:rPr>
              <w:t>在特定生产场景下优化协同效率，提升响应速度。</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2.</w:t>
            </w:r>
            <w:r>
              <w:rPr>
                <w:rFonts w:hint="eastAsia" w:ascii="Times New Roman" w:hAnsi="Times New Roman" w:cs="Times New Roman"/>
                <w:sz w:val="18"/>
                <w:szCs w:val="18"/>
                <w:highlight w:val="none"/>
                <w:lang w:eastAsia="zh-CN"/>
              </w:rPr>
              <w:t>引入生产计划与调度协同系统，初步实现生产计划与调度系统的数据对接，提高计划的准确性和及时性。</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3.</w:t>
            </w:r>
            <w:r>
              <w:rPr>
                <w:rFonts w:hint="eastAsia" w:ascii="Times New Roman" w:hAnsi="Times New Roman" w:cs="Times New Roman"/>
                <w:sz w:val="18"/>
                <w:szCs w:val="18"/>
                <w:highlight w:val="none"/>
                <w:lang w:eastAsia="zh-CN"/>
              </w:rPr>
              <w:t>建立实时生产数据共享平台，使生产、研发、供应链等部门能够实时获取生产数据，支持快速决策。</w:t>
            </w:r>
          </w:p>
          <w:p>
            <w:pPr>
              <w:widowControl/>
              <w:numPr>
                <w:ilvl w:val="255"/>
                <w:numId w:val="0"/>
              </w:numPr>
              <w:autoSpaceDE/>
              <w:autoSpaceDN/>
              <w:ind w:left="0" w:leftChars="0" w:firstLine="0" w:firstLineChars="0"/>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4.</w:t>
            </w:r>
            <w:r>
              <w:rPr>
                <w:rFonts w:hint="eastAsia" w:ascii="Times New Roman" w:hAnsi="Times New Roman" w:cs="Times New Roman"/>
                <w:sz w:val="18"/>
                <w:szCs w:val="18"/>
                <w:highlight w:val="none"/>
                <w:lang w:eastAsia="zh-CN"/>
              </w:rPr>
              <w:t>实施设备状态监控系统，初步实现设备状态的实时共享，为设备管理与维护提供数据支持。</w:t>
            </w:r>
          </w:p>
        </w:tc>
        <w:tc>
          <w:tcPr>
            <w:tcW w:w="2444" w:type="dxa"/>
            <w:vAlign w:val="top"/>
          </w:tcPr>
          <w:p>
            <w:pPr>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1.</w:t>
            </w:r>
            <w:r>
              <w:rPr>
                <w:rFonts w:hint="eastAsia" w:ascii="Times New Roman" w:hAnsi="Times New Roman" w:cs="Times New Roman"/>
                <w:sz w:val="18"/>
                <w:szCs w:val="18"/>
                <w:highlight w:val="none"/>
                <w:lang w:eastAsia="zh-CN"/>
              </w:rPr>
              <w:t>在整个生产领域内实现全面协同，提升整体效率。</w:t>
            </w:r>
          </w:p>
          <w:p>
            <w:pPr>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2.</w:t>
            </w:r>
            <w:r>
              <w:rPr>
                <w:rFonts w:hint="eastAsia" w:ascii="Times New Roman" w:hAnsi="Times New Roman" w:cs="Times New Roman"/>
                <w:sz w:val="18"/>
                <w:szCs w:val="18"/>
                <w:highlight w:val="none"/>
                <w:lang w:eastAsia="zh-CN"/>
              </w:rPr>
              <w:t>建立覆盖生产全过程的全面协同机制，包括研发、设计、中试、生产、供应链等环节的紧密协作。</w:t>
            </w:r>
          </w:p>
          <w:p>
            <w:pPr>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3.</w:t>
            </w:r>
            <w:r>
              <w:rPr>
                <w:rFonts w:hint="eastAsia" w:ascii="Times New Roman" w:hAnsi="Times New Roman" w:cs="Times New Roman"/>
                <w:sz w:val="18"/>
                <w:szCs w:val="18"/>
                <w:highlight w:val="none"/>
                <w:lang w:eastAsia="zh-CN"/>
              </w:rPr>
              <w:t>基于设备状态数据和历史维护记录，建立智能维护计划协同机制，确保维护工作的准确性和及时性。</w:t>
            </w:r>
          </w:p>
          <w:p>
            <w:pPr>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4.</w:t>
            </w:r>
            <w:r>
              <w:rPr>
                <w:rFonts w:hint="eastAsia" w:ascii="Times New Roman" w:hAnsi="Times New Roman" w:cs="Times New Roman"/>
                <w:sz w:val="18"/>
                <w:szCs w:val="18"/>
                <w:highlight w:val="none"/>
                <w:lang w:eastAsia="zh-CN"/>
              </w:rPr>
              <w:t>将质量控制全面嵌入到研发、生产和供应链协同流程中，实现全流程的质量控制。</w:t>
            </w:r>
          </w:p>
          <w:p>
            <w:pPr>
              <w:jc w:val="both"/>
              <w:rPr>
                <w:rFonts w:ascii="Times New Roman" w:hAnsi="Times New Roman" w:cs="Times New Roman"/>
                <w:sz w:val="18"/>
                <w:szCs w:val="18"/>
                <w:highlight w:val="none"/>
                <w:lang w:eastAsia="zh-CN"/>
              </w:rPr>
            </w:pPr>
            <w:r>
              <w:rPr>
                <w:rFonts w:hint="eastAsia" w:cs="Times New Roman"/>
                <w:sz w:val="18"/>
                <w:szCs w:val="18"/>
                <w:highlight w:val="none"/>
                <w:lang w:val="en-US" w:eastAsia="zh-CN"/>
              </w:rPr>
              <w:t>5.</w:t>
            </w:r>
            <w:r>
              <w:rPr>
                <w:rFonts w:hint="eastAsia" w:ascii="Times New Roman" w:hAnsi="Times New Roman" w:cs="Times New Roman"/>
                <w:sz w:val="18"/>
                <w:szCs w:val="18"/>
                <w:highlight w:val="none"/>
                <w:lang w:eastAsia="zh-CN"/>
              </w:rPr>
              <w:t>应用数据分析技术，对生产协同过程中的数据进行深度挖掘，识别协同瓶颈，提出优化建议。</w:t>
            </w:r>
          </w:p>
        </w:tc>
        <w:tc>
          <w:tcPr>
            <w:tcW w:w="2445" w:type="dxa"/>
            <w:vAlign w:val="top"/>
          </w:tcPr>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1.</w:t>
            </w:r>
            <w:r>
              <w:rPr>
                <w:rFonts w:hint="eastAsia" w:ascii="Times New Roman" w:hAnsi="Times New Roman" w:cs="Times New Roman"/>
                <w:sz w:val="18"/>
                <w:szCs w:val="18"/>
                <w:highlight w:val="none"/>
                <w:lang w:eastAsia="zh-CN"/>
              </w:rPr>
              <w:t>构建统一的生产协同平台，实现数据集成和智能决策。</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2.</w:t>
            </w:r>
            <w:r>
              <w:rPr>
                <w:rFonts w:hint="eastAsia" w:ascii="Times New Roman" w:hAnsi="Times New Roman" w:cs="Times New Roman"/>
                <w:sz w:val="18"/>
                <w:szCs w:val="18"/>
                <w:highlight w:val="none"/>
                <w:lang w:eastAsia="zh-CN"/>
              </w:rPr>
              <w:t>建立统一的生产协同平台，集成生产计划、设备管理、质量控制等功能模块，实现数据的集中管理和共享。</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3.</w:t>
            </w:r>
            <w:r>
              <w:rPr>
                <w:rFonts w:hint="eastAsia" w:ascii="Times New Roman" w:hAnsi="Times New Roman" w:cs="Times New Roman"/>
                <w:sz w:val="18"/>
                <w:szCs w:val="18"/>
                <w:highlight w:val="none"/>
                <w:lang w:eastAsia="zh-CN"/>
              </w:rPr>
              <w:t>引入智能调度算法，基于实时生产数据和预测模型，自动调整生产计划，提高调度效率。</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4.</w:t>
            </w:r>
            <w:r>
              <w:rPr>
                <w:rFonts w:hint="eastAsia" w:ascii="Times New Roman" w:hAnsi="Times New Roman" w:cs="Times New Roman"/>
                <w:sz w:val="18"/>
                <w:szCs w:val="18"/>
                <w:highlight w:val="none"/>
                <w:lang w:eastAsia="zh-CN"/>
              </w:rPr>
              <w:t>开发协同优化工具，如流程模拟、瓶颈分析等，支持生产协同过程的持续优化。</w:t>
            </w:r>
          </w:p>
          <w:p>
            <w:pPr>
              <w:widowControl/>
              <w:numPr>
                <w:ilvl w:val="255"/>
                <w:numId w:val="0"/>
              </w:numPr>
              <w:autoSpaceDE/>
              <w:autoSpaceDN/>
              <w:ind w:left="0" w:leftChars="0" w:firstLine="0" w:firstLineChars="0"/>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5.</w:t>
            </w:r>
            <w:r>
              <w:rPr>
                <w:rFonts w:hint="eastAsia" w:ascii="Times New Roman" w:hAnsi="Times New Roman" w:cs="Times New Roman"/>
                <w:sz w:val="18"/>
                <w:szCs w:val="18"/>
                <w:highlight w:val="none"/>
                <w:lang w:eastAsia="zh-CN"/>
              </w:rPr>
              <w:t>利用平台积累的数据，进行数据挖掘和分析，为管理层提供数据驱动的决策支持。</w:t>
            </w:r>
          </w:p>
        </w:tc>
        <w:tc>
          <w:tcPr>
            <w:tcW w:w="2446" w:type="dxa"/>
            <w:vAlign w:val="top"/>
          </w:tcPr>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1.</w:t>
            </w:r>
            <w:r>
              <w:rPr>
                <w:rFonts w:hint="eastAsia" w:ascii="Times New Roman" w:hAnsi="Times New Roman" w:cs="Times New Roman"/>
                <w:sz w:val="18"/>
                <w:szCs w:val="18"/>
                <w:highlight w:val="none"/>
                <w:lang w:eastAsia="zh-CN"/>
              </w:rPr>
              <w:t>形成生产协同的生态系统，推动行业创新发展。</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2.</w:t>
            </w:r>
            <w:r>
              <w:rPr>
                <w:rFonts w:hint="eastAsia" w:ascii="Times New Roman" w:hAnsi="Times New Roman" w:cs="Times New Roman"/>
                <w:sz w:val="18"/>
                <w:szCs w:val="18"/>
                <w:highlight w:val="none"/>
                <w:lang w:eastAsia="zh-CN"/>
              </w:rPr>
              <w:t>建立与上下游企业、行业协会、科研机构等的协同网络，共享生产协同经验和资源。</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3.</w:t>
            </w:r>
            <w:r>
              <w:rPr>
                <w:rFonts w:hint="eastAsia" w:ascii="Times New Roman" w:hAnsi="Times New Roman" w:cs="Times New Roman"/>
                <w:sz w:val="18"/>
                <w:szCs w:val="18"/>
                <w:highlight w:val="none"/>
                <w:lang w:eastAsia="zh-CN"/>
              </w:rPr>
              <w:t>构建开放式创新平台，吸引外部创新资源参与生产协同流程的优化和创新。</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4.</w:t>
            </w:r>
            <w:r>
              <w:rPr>
                <w:rFonts w:hint="eastAsia" w:ascii="Times New Roman" w:hAnsi="Times New Roman" w:cs="Times New Roman"/>
                <w:sz w:val="18"/>
                <w:szCs w:val="18"/>
                <w:highlight w:val="none"/>
                <w:lang w:eastAsia="zh-CN"/>
              </w:rPr>
              <w:t>实现供应链的智能化管理，包括智能采购、智能库存控制等，提高供应链协同效率。</w:t>
            </w:r>
          </w:p>
          <w:p>
            <w:pPr>
              <w:widowControl/>
              <w:numPr>
                <w:ilvl w:val="255"/>
                <w:numId w:val="0"/>
              </w:numPr>
              <w:autoSpaceDE/>
              <w:autoSpaceDN/>
              <w:ind w:left="0" w:leftChars="0" w:firstLine="0" w:firstLineChars="0"/>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5.</w:t>
            </w:r>
            <w:r>
              <w:rPr>
                <w:rFonts w:hint="eastAsia" w:ascii="Times New Roman" w:hAnsi="Times New Roman" w:cs="Times New Roman"/>
                <w:sz w:val="18"/>
                <w:szCs w:val="18"/>
                <w:highlight w:val="none"/>
                <w:lang w:eastAsia="zh-CN"/>
              </w:rPr>
              <w:t>将生产协同纳入企业可持续发展战略，推动绿色生产、节能减排等环保措施的实施，实现经济、社会和环境的协调发展。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08" w:type="dxa"/>
            <w:vAlign w:val="center"/>
          </w:tcPr>
          <w:p>
            <w:pPr>
              <w:widowControl/>
              <w:autoSpaceDE/>
              <w:autoSpaceDN/>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数字化服务</w:t>
            </w:r>
          </w:p>
        </w:tc>
        <w:tc>
          <w:tcPr>
            <w:tcW w:w="1134" w:type="dxa"/>
            <w:shd w:val="clear" w:color="auto" w:fill="auto"/>
            <w:noWrap/>
            <w:vAlign w:val="center"/>
          </w:tcPr>
          <w:p>
            <w:pPr>
              <w:widowControl/>
              <w:autoSpaceDE/>
              <w:autoSpaceDN/>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服务产品、能力、交付及运行</w:t>
            </w:r>
          </w:p>
        </w:tc>
        <w:tc>
          <w:tcPr>
            <w:tcW w:w="2444" w:type="dxa"/>
            <w:shd w:val="clear" w:color="auto" w:fill="auto"/>
            <w:noWrap/>
          </w:tcPr>
          <w:p>
            <w:pPr>
              <w:widowControl/>
              <w:autoSpaceDE/>
              <w:autoSpaceDN/>
              <w:jc w:val="both"/>
              <w:rPr>
                <w:rFonts w:ascii="Times New Roman" w:hAnsi="Times New Roman" w:cs="Times New Roman"/>
                <w:color w:val="000000"/>
                <w:sz w:val="18"/>
                <w:szCs w:val="18"/>
                <w:highlight w:val="none"/>
                <w:lang w:eastAsia="zh-CN"/>
              </w:rPr>
            </w:pPr>
            <w:r>
              <w:rPr>
                <w:rFonts w:ascii="Times New Roman" w:hAnsi="Times New Roman" w:cs="Times New Roman"/>
                <w:color w:val="000000"/>
                <w:sz w:val="18"/>
                <w:szCs w:val="18"/>
                <w:highlight w:val="none"/>
                <w:lang w:eastAsia="zh-CN"/>
              </w:rPr>
              <w:t>1.应</w:t>
            </w:r>
            <w:r>
              <w:rPr>
                <w:rFonts w:hint="eastAsia" w:ascii="Times New Roman" w:hAnsi="Times New Roman" w:cs="Times New Roman"/>
                <w:color w:val="000000"/>
                <w:sz w:val="18"/>
                <w:szCs w:val="18"/>
                <w:highlight w:val="none"/>
                <w:lang w:eastAsia="zh-CN"/>
              </w:rPr>
              <w:t>梳理</w:t>
            </w:r>
            <w:r>
              <w:rPr>
                <w:rFonts w:hint="eastAsia" w:cs="Times New Roman"/>
                <w:color w:val="000000"/>
                <w:sz w:val="18"/>
                <w:szCs w:val="18"/>
                <w:highlight w:val="none"/>
                <w:lang w:val="en-US" w:eastAsia="zh-CN"/>
              </w:rPr>
              <w:t>供应链上下游</w:t>
            </w:r>
            <w:r>
              <w:rPr>
                <w:rFonts w:hint="eastAsia" w:ascii="Times New Roman" w:hAnsi="Times New Roman" w:cs="Times New Roman"/>
                <w:color w:val="000000"/>
                <w:sz w:val="18"/>
                <w:szCs w:val="18"/>
                <w:highlight w:val="none"/>
                <w:lang w:eastAsia="zh-CN"/>
              </w:rPr>
              <w:t>的主要服务目标、服务内容、和服务方式；</w:t>
            </w:r>
          </w:p>
          <w:p>
            <w:pPr>
              <w:widowControl/>
              <w:autoSpaceDE/>
              <w:autoSpaceDN/>
              <w:jc w:val="both"/>
              <w:rPr>
                <w:rFonts w:ascii="Times New Roman" w:hAnsi="Times New Roman"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2.</w:t>
            </w:r>
            <w:r>
              <w:rPr>
                <w:rFonts w:ascii="Times New Roman" w:hAnsi="Times New Roman" w:cs="Times New Roman"/>
                <w:color w:val="000000"/>
                <w:sz w:val="18"/>
                <w:szCs w:val="18"/>
                <w:highlight w:val="none"/>
                <w:lang w:eastAsia="zh-CN"/>
              </w:rPr>
              <w:t>应制定</w:t>
            </w:r>
            <w:r>
              <w:rPr>
                <w:rFonts w:hint="eastAsia" w:cs="Times New Roman"/>
                <w:color w:val="000000"/>
                <w:sz w:val="18"/>
                <w:szCs w:val="18"/>
                <w:highlight w:val="none"/>
                <w:lang w:val="en-US" w:eastAsia="zh-CN"/>
              </w:rPr>
              <w:t>供应链上下游</w:t>
            </w:r>
            <w:r>
              <w:rPr>
                <w:rFonts w:ascii="Times New Roman" w:hAnsi="Times New Roman" w:cs="Times New Roman"/>
                <w:color w:val="000000"/>
                <w:sz w:val="18"/>
                <w:szCs w:val="18"/>
                <w:highlight w:val="none"/>
                <w:lang w:eastAsia="zh-CN"/>
              </w:rPr>
              <w:t>服务规范并有效执行；</w:t>
            </w:r>
          </w:p>
          <w:p>
            <w:pPr>
              <w:widowControl/>
              <w:autoSpaceDE/>
              <w:autoSpaceDN/>
              <w:jc w:val="both"/>
              <w:rPr>
                <w:rFonts w:ascii="Times New Roman" w:hAnsi="Times New Roman"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3.应组建专门团队面向</w:t>
            </w:r>
            <w:r>
              <w:rPr>
                <w:rFonts w:hint="eastAsia" w:cs="Times New Roman"/>
                <w:color w:val="000000"/>
                <w:sz w:val="18"/>
                <w:szCs w:val="18"/>
                <w:highlight w:val="none"/>
                <w:lang w:val="en-US" w:eastAsia="zh-CN"/>
              </w:rPr>
              <w:t>供应链上下游</w:t>
            </w:r>
            <w:r>
              <w:rPr>
                <w:rFonts w:hint="eastAsia" w:ascii="Times New Roman" w:hAnsi="Times New Roman" w:cs="Times New Roman"/>
                <w:color w:val="000000"/>
                <w:sz w:val="18"/>
                <w:szCs w:val="18"/>
                <w:highlight w:val="none"/>
                <w:lang w:eastAsia="zh-CN"/>
              </w:rPr>
              <w:t>提供服务。</w:t>
            </w:r>
          </w:p>
        </w:tc>
        <w:tc>
          <w:tcPr>
            <w:tcW w:w="2445" w:type="dxa"/>
          </w:tcPr>
          <w:p>
            <w:pPr>
              <w:rPr>
                <w:highlight w:val="none"/>
                <w:lang w:eastAsia="zh-CN"/>
              </w:rPr>
            </w:pPr>
            <w:r>
              <w:rPr>
                <w:rFonts w:hint="eastAsia" w:ascii="Times New Roman" w:hAnsi="Times New Roman" w:cs="Times New Roman"/>
                <w:color w:val="000000"/>
                <w:sz w:val="18"/>
                <w:szCs w:val="18"/>
                <w:highlight w:val="none"/>
                <w:lang w:eastAsia="zh-CN"/>
              </w:rPr>
              <w:t>1</w:t>
            </w:r>
            <w:r>
              <w:rPr>
                <w:rFonts w:ascii="Times New Roman" w:hAnsi="Times New Roman" w:cs="Times New Roman"/>
                <w:color w:val="000000"/>
                <w:sz w:val="18"/>
                <w:szCs w:val="18"/>
                <w:highlight w:val="none"/>
                <w:lang w:eastAsia="zh-CN"/>
              </w:rPr>
              <w:t>.应</w:t>
            </w:r>
            <w:r>
              <w:rPr>
                <w:rFonts w:hint="eastAsia" w:ascii="Times New Roman" w:hAnsi="Times New Roman" w:cs="Times New Roman"/>
                <w:color w:val="000000"/>
                <w:sz w:val="18"/>
                <w:szCs w:val="18"/>
                <w:highlight w:val="none"/>
                <w:lang w:eastAsia="zh-CN"/>
              </w:rPr>
              <w:t>建立</w:t>
            </w:r>
            <w:r>
              <w:rPr>
                <w:rFonts w:hint="eastAsia" w:cs="Times New Roman"/>
                <w:color w:val="000000"/>
                <w:sz w:val="18"/>
                <w:szCs w:val="18"/>
                <w:highlight w:val="none"/>
                <w:lang w:val="en-US" w:eastAsia="zh-CN"/>
              </w:rPr>
              <w:t>供应链上下游</w:t>
            </w:r>
            <w:r>
              <w:rPr>
                <w:rFonts w:hint="eastAsia" w:ascii="Times New Roman" w:hAnsi="Times New Roman" w:cs="Times New Roman"/>
                <w:color w:val="000000"/>
                <w:sz w:val="18"/>
                <w:szCs w:val="18"/>
                <w:highlight w:val="none"/>
                <w:lang w:eastAsia="zh-CN"/>
              </w:rPr>
              <w:t>服务能力管理体系，支撑服务能力的持续改进；</w:t>
            </w:r>
          </w:p>
          <w:p>
            <w:pPr>
              <w:widowControl/>
              <w:autoSpaceDE/>
              <w:autoSpaceDN/>
              <w:jc w:val="both"/>
              <w:rPr>
                <w:rFonts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2.</w:t>
            </w:r>
            <w:r>
              <w:rPr>
                <w:rFonts w:ascii="Times New Roman" w:hAnsi="Times New Roman" w:cs="Times New Roman"/>
                <w:color w:val="000000"/>
                <w:sz w:val="18"/>
                <w:szCs w:val="18"/>
                <w:highlight w:val="none"/>
                <w:lang w:eastAsia="zh-CN"/>
              </w:rPr>
              <w:t>应对</w:t>
            </w:r>
            <w:r>
              <w:rPr>
                <w:rFonts w:hint="eastAsia" w:cs="Times New Roman"/>
                <w:color w:val="000000"/>
                <w:sz w:val="18"/>
                <w:szCs w:val="18"/>
                <w:highlight w:val="none"/>
                <w:lang w:val="en-US" w:eastAsia="zh-CN"/>
              </w:rPr>
              <w:t>供应链上下游</w:t>
            </w:r>
            <w:r>
              <w:rPr>
                <w:rFonts w:ascii="Times New Roman" w:hAnsi="Times New Roman" w:cs="Times New Roman"/>
                <w:color w:val="000000"/>
                <w:sz w:val="18"/>
                <w:szCs w:val="18"/>
                <w:highlight w:val="none"/>
                <w:lang w:eastAsia="zh-CN"/>
              </w:rPr>
              <w:t>服务信息进行统计，并反馈给设计、生产、销售部门。</w:t>
            </w:r>
          </w:p>
        </w:tc>
        <w:tc>
          <w:tcPr>
            <w:tcW w:w="2444" w:type="dxa"/>
          </w:tcPr>
          <w:p>
            <w:pPr>
              <w:widowControl/>
              <w:autoSpaceDE/>
              <w:autoSpaceDN/>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1.应</w:t>
            </w:r>
            <w:r>
              <w:rPr>
                <w:rFonts w:hint="eastAsia" w:ascii="Times New Roman" w:hAnsi="Times New Roman" w:cs="Times New Roman"/>
                <w:sz w:val="18"/>
                <w:szCs w:val="18"/>
                <w:highlight w:val="none"/>
                <w:lang w:eastAsia="zh-CN"/>
              </w:rPr>
              <w:t>建立服务管理系统开展</w:t>
            </w:r>
            <w:r>
              <w:rPr>
                <w:rFonts w:ascii="Times New Roman" w:hAnsi="Times New Roman" w:cs="Times New Roman"/>
                <w:sz w:val="18"/>
                <w:szCs w:val="18"/>
                <w:highlight w:val="none"/>
                <w:lang w:eastAsia="zh-CN"/>
              </w:rPr>
              <w:t>客户关系管理，具有客户管理、商机管理、报价管理等基础统计分析功能；</w:t>
            </w:r>
          </w:p>
          <w:p>
            <w:pPr>
              <w:widowControl/>
              <w:autoSpaceDE/>
              <w:autoSpaceDN/>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2.应</w:t>
            </w:r>
            <w:r>
              <w:rPr>
                <w:rFonts w:hint="eastAsia" w:ascii="Times New Roman" w:hAnsi="Times New Roman" w:cs="Times New Roman"/>
                <w:sz w:val="18"/>
                <w:szCs w:val="18"/>
                <w:highlight w:val="none"/>
                <w:lang w:eastAsia="zh-CN"/>
              </w:rPr>
              <w:t>制定服务能力标准，并通过服务管理系统对实际服务能力进行对标</w:t>
            </w:r>
            <w:r>
              <w:rPr>
                <w:rFonts w:ascii="Times New Roman" w:hAnsi="Times New Roman" w:cs="Times New Roman"/>
                <w:sz w:val="18"/>
                <w:szCs w:val="18"/>
                <w:highlight w:val="none"/>
                <w:lang w:eastAsia="zh-CN"/>
              </w:rPr>
              <w:t>。</w:t>
            </w:r>
          </w:p>
        </w:tc>
        <w:tc>
          <w:tcPr>
            <w:tcW w:w="2445" w:type="dxa"/>
          </w:tcPr>
          <w:p>
            <w:pPr>
              <w:widowControl/>
              <w:autoSpaceDE/>
              <w:autoSpaceDN/>
              <w:jc w:val="both"/>
              <w:rPr>
                <w:rFonts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1.应建立服务与产品、物流等客户需求的关联性响应模型；</w:t>
            </w:r>
          </w:p>
          <w:p>
            <w:pPr>
              <w:widowControl/>
              <w:autoSpaceDE/>
              <w:autoSpaceDN/>
              <w:jc w:val="both"/>
              <w:rPr>
                <w:rFonts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2.</w:t>
            </w:r>
            <w:r>
              <w:rPr>
                <w:rFonts w:ascii="Times New Roman" w:hAnsi="Times New Roman" w:cs="Times New Roman"/>
                <w:sz w:val="18"/>
                <w:szCs w:val="18"/>
                <w:highlight w:val="none"/>
                <w:lang w:eastAsia="zh-CN"/>
              </w:rPr>
              <w:t>应建立客户反馈渠道和服务满意度评价制度体系，实现客户服务闭环管理</w:t>
            </w:r>
            <w:r>
              <w:rPr>
                <w:rFonts w:hint="eastAsia" w:ascii="Times New Roman" w:hAnsi="Times New Roman" w:cs="Times New Roman"/>
                <w:sz w:val="18"/>
                <w:szCs w:val="18"/>
                <w:highlight w:val="none"/>
                <w:lang w:eastAsia="zh-CN"/>
              </w:rPr>
              <w:t>；</w:t>
            </w:r>
          </w:p>
          <w:p>
            <w:pPr>
              <w:widowControl/>
              <w:autoSpaceDE/>
              <w:autoSpaceDN/>
              <w:jc w:val="both"/>
              <w:rPr>
                <w:rFonts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3.应建立服务管理系统，实现服务过程的全称跟踪。</w:t>
            </w:r>
          </w:p>
        </w:tc>
        <w:tc>
          <w:tcPr>
            <w:tcW w:w="2446" w:type="dxa"/>
          </w:tcPr>
          <w:p>
            <w:pPr>
              <w:widowControl/>
              <w:autoSpaceDE/>
              <w:autoSpaceDN/>
              <w:jc w:val="both"/>
              <w:rPr>
                <w:rFonts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1.应集成多方社会资源，如气象、金融、</w:t>
            </w:r>
            <w:r>
              <w:rPr>
                <w:rFonts w:hint="eastAsia" w:cs="Times New Roman"/>
                <w:sz w:val="18"/>
                <w:szCs w:val="18"/>
                <w:highlight w:val="none"/>
                <w:lang w:val="en-US" w:eastAsia="zh-CN"/>
              </w:rPr>
              <w:t>下游需求</w:t>
            </w:r>
            <w:r>
              <w:rPr>
                <w:rFonts w:hint="eastAsia" w:ascii="Times New Roman" w:hAnsi="Times New Roman" w:cs="Times New Roman"/>
                <w:sz w:val="18"/>
                <w:szCs w:val="18"/>
                <w:highlight w:val="none"/>
                <w:lang w:eastAsia="zh-CN"/>
              </w:rPr>
              <w:t>等，为</w:t>
            </w:r>
            <w:r>
              <w:rPr>
                <w:rFonts w:hint="eastAsia" w:cs="Times New Roman"/>
                <w:sz w:val="18"/>
                <w:szCs w:val="18"/>
                <w:highlight w:val="none"/>
                <w:lang w:val="en-US" w:eastAsia="zh-CN"/>
              </w:rPr>
              <w:t>下游冶炼加工</w:t>
            </w:r>
            <w:r>
              <w:rPr>
                <w:rFonts w:hint="eastAsia" w:ascii="Times New Roman" w:hAnsi="Times New Roman" w:cs="Times New Roman"/>
                <w:sz w:val="18"/>
                <w:szCs w:val="18"/>
                <w:highlight w:val="none"/>
                <w:lang w:eastAsia="zh-CN"/>
              </w:rPr>
              <w:t>提供整合服务；</w:t>
            </w:r>
          </w:p>
          <w:p>
            <w:pPr>
              <w:widowControl/>
              <w:autoSpaceDE/>
              <w:autoSpaceDN/>
              <w:jc w:val="both"/>
              <w:rPr>
                <w:rFonts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2.应基于工业互联网平台等，分析影响服务平台的关键因素并生成优化方案。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08" w:type="dxa"/>
            <w:vAlign w:val="center"/>
          </w:tcPr>
          <w:p>
            <w:pPr>
              <w:widowControl/>
              <w:autoSpaceDE/>
              <w:autoSpaceDN/>
              <w:rPr>
                <w:rFonts w:hint="eastAsia" w:ascii="Times New Roman" w:hAnsi="Times New Roman" w:cs="Times New Roman"/>
                <w:color w:val="000000"/>
                <w:sz w:val="21"/>
                <w:szCs w:val="21"/>
                <w:highlight w:val="none"/>
                <w:lang w:eastAsia="zh-CN"/>
              </w:rPr>
            </w:pPr>
          </w:p>
        </w:tc>
        <w:tc>
          <w:tcPr>
            <w:tcW w:w="1134" w:type="dxa"/>
            <w:shd w:val="clear" w:color="auto" w:fill="auto"/>
            <w:noWrap/>
            <w:vAlign w:val="center"/>
          </w:tcPr>
          <w:p>
            <w:pPr>
              <w:widowControl/>
              <w:autoSpaceDE/>
              <w:autoSpaceDN/>
              <w:rPr>
                <w:rFonts w:hint="default" w:ascii="Times New Roman" w:hAnsi="Times New Roman" w:cs="Times New Roman"/>
                <w:color w:val="000000"/>
                <w:sz w:val="21"/>
                <w:szCs w:val="21"/>
                <w:highlight w:val="none"/>
                <w:lang w:val="en-US" w:eastAsia="zh-CN"/>
              </w:rPr>
            </w:pPr>
            <w:r>
              <w:rPr>
                <w:rFonts w:hint="eastAsia" w:cs="Times New Roman"/>
                <w:color w:val="000000"/>
                <w:sz w:val="21"/>
                <w:szCs w:val="21"/>
                <w:highlight w:val="none"/>
                <w:lang w:val="en-US" w:eastAsia="zh-CN"/>
              </w:rPr>
              <w:t>服务能力</w:t>
            </w:r>
          </w:p>
        </w:tc>
        <w:tc>
          <w:tcPr>
            <w:tcW w:w="2444" w:type="dxa"/>
            <w:shd w:val="clear" w:color="auto" w:fill="auto"/>
            <w:noWrap/>
            <w:vAlign w:val="top"/>
          </w:tcPr>
          <w:p>
            <w:pPr>
              <w:widowControl/>
              <w:autoSpaceDE/>
              <w:autoSpaceDN/>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1.</w:t>
            </w:r>
            <w:r>
              <w:rPr>
                <w:rFonts w:ascii="Times New Roman" w:hAnsi="Times New Roman" w:cs="Times New Roman"/>
                <w:sz w:val="18"/>
                <w:szCs w:val="18"/>
                <w:highlight w:val="none"/>
                <w:lang w:eastAsia="zh-CN"/>
              </w:rPr>
              <w:tab/>
            </w:r>
            <w:r>
              <w:rPr>
                <w:rFonts w:ascii="Times New Roman" w:hAnsi="Times New Roman" w:cs="Times New Roman"/>
                <w:sz w:val="18"/>
                <w:szCs w:val="18"/>
                <w:highlight w:val="none"/>
                <w:lang w:eastAsia="zh-CN"/>
              </w:rPr>
              <w:t>建立规范化客户服务制度</w:t>
            </w:r>
            <w:r>
              <w:rPr>
                <w:rFonts w:hint="eastAsia" w:ascii="Times New Roman" w:hAnsi="Times New Roman" w:cs="Times New Roman"/>
                <w:sz w:val="18"/>
                <w:szCs w:val="18"/>
                <w:highlight w:val="none"/>
                <w:lang w:eastAsia="zh-CN"/>
              </w:rPr>
              <w:t>；</w:t>
            </w:r>
          </w:p>
          <w:p>
            <w:pPr>
              <w:widowControl/>
              <w:autoSpaceDE/>
              <w:autoSpaceDN/>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2.</w:t>
            </w:r>
            <w:r>
              <w:rPr>
                <w:rFonts w:ascii="Times New Roman" w:hAnsi="Times New Roman" w:cs="Times New Roman"/>
                <w:sz w:val="18"/>
                <w:szCs w:val="18"/>
                <w:highlight w:val="none"/>
                <w:lang w:eastAsia="zh-CN"/>
              </w:rPr>
              <w:tab/>
            </w:r>
            <w:r>
              <w:rPr>
                <w:rFonts w:ascii="Times New Roman" w:hAnsi="Times New Roman" w:cs="Times New Roman"/>
                <w:sz w:val="18"/>
                <w:szCs w:val="18"/>
                <w:highlight w:val="none"/>
                <w:lang w:eastAsia="zh-CN"/>
              </w:rPr>
              <w:t>应对客户服务及信息进行统计，并反馈给设计、生产、销售部门</w:t>
            </w:r>
            <w:r>
              <w:rPr>
                <w:rFonts w:hint="eastAsia" w:ascii="Times New Roman" w:hAnsi="Times New Roman" w:cs="Times New Roman"/>
                <w:sz w:val="18"/>
                <w:szCs w:val="18"/>
                <w:highlight w:val="none"/>
                <w:lang w:eastAsia="zh-CN"/>
              </w:rPr>
              <w:t>；</w:t>
            </w:r>
          </w:p>
          <w:p>
            <w:pPr>
              <w:widowControl/>
              <w:autoSpaceDE/>
              <w:autoSpaceDN/>
              <w:jc w:val="both"/>
              <w:rPr>
                <w:rFonts w:hint="eastAsia" w:ascii="Times New Roman" w:hAnsi="Times New Roman" w:cs="Times New Roman"/>
                <w:color w:val="000000"/>
                <w:sz w:val="18"/>
                <w:szCs w:val="18"/>
                <w:highlight w:val="none"/>
                <w:lang w:eastAsia="zh-CN"/>
              </w:rPr>
            </w:pPr>
            <w:r>
              <w:rPr>
                <w:rFonts w:ascii="Times New Roman" w:hAnsi="Times New Roman" w:cs="Times New Roman"/>
                <w:sz w:val="18"/>
                <w:szCs w:val="18"/>
                <w:highlight w:val="none"/>
                <w:lang w:eastAsia="zh-CN"/>
              </w:rPr>
              <w:t>3.</w:t>
            </w:r>
            <w:r>
              <w:rPr>
                <w:rFonts w:ascii="Times New Roman" w:hAnsi="Times New Roman" w:cs="Times New Roman"/>
                <w:sz w:val="18"/>
                <w:szCs w:val="18"/>
                <w:highlight w:val="none"/>
                <w:lang w:eastAsia="zh-CN"/>
              </w:rPr>
              <w:tab/>
            </w:r>
            <w:r>
              <w:rPr>
                <w:rFonts w:ascii="Times New Roman" w:hAnsi="Times New Roman" w:cs="Times New Roman"/>
                <w:sz w:val="18"/>
                <w:szCs w:val="18"/>
                <w:highlight w:val="none"/>
                <w:lang w:eastAsia="zh-CN"/>
              </w:rPr>
              <w:t>应及时响应和处理客户反应的问题和需求，不断提高和改善服务体验。</w:t>
            </w:r>
          </w:p>
        </w:tc>
        <w:tc>
          <w:tcPr>
            <w:tcW w:w="2445" w:type="dxa"/>
            <w:vAlign w:val="top"/>
          </w:tcPr>
          <w:p>
            <w:pPr>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1.</w:t>
            </w:r>
            <w:r>
              <w:rPr>
                <w:rFonts w:ascii="Times New Roman" w:hAnsi="Times New Roman" w:cs="Times New Roman"/>
                <w:sz w:val="18"/>
                <w:szCs w:val="18"/>
                <w:highlight w:val="none"/>
                <w:lang w:eastAsia="zh-CN"/>
              </w:rPr>
              <w:tab/>
            </w:r>
            <w:r>
              <w:rPr>
                <w:rFonts w:ascii="Times New Roman" w:hAnsi="Times New Roman" w:cs="Times New Roman"/>
                <w:sz w:val="18"/>
                <w:szCs w:val="18"/>
                <w:highlight w:val="none"/>
                <w:lang w:eastAsia="zh-CN"/>
              </w:rPr>
              <w:t>建立规范化服务体系，设立多种客户反馈渠道，建立厂家、客户关系互动机制，建立服务满意度评价制度，实现客户服务闭环管理</w:t>
            </w:r>
            <w:r>
              <w:rPr>
                <w:rFonts w:hint="eastAsia" w:ascii="Times New Roman" w:hAnsi="Times New Roman" w:cs="Times New Roman"/>
                <w:sz w:val="18"/>
                <w:szCs w:val="18"/>
                <w:highlight w:val="none"/>
                <w:lang w:eastAsia="zh-CN"/>
              </w:rPr>
              <w:t>；</w:t>
            </w:r>
          </w:p>
          <w:p>
            <w:pPr>
              <w:widowControl/>
              <w:numPr>
                <w:ilvl w:val="255"/>
                <w:numId w:val="0"/>
              </w:numPr>
              <w:autoSpaceDE/>
              <w:autoSpaceDN/>
              <w:ind w:left="0" w:leftChars="0" w:firstLine="0" w:firstLineChars="0"/>
              <w:jc w:val="both"/>
              <w:rPr>
                <w:rFonts w:hint="eastAsia"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2.</w:t>
            </w:r>
            <w:r>
              <w:rPr>
                <w:rFonts w:ascii="Times New Roman" w:hAnsi="Times New Roman" w:cs="Times New Roman"/>
                <w:sz w:val="18"/>
                <w:szCs w:val="18"/>
                <w:highlight w:val="none"/>
                <w:lang w:eastAsia="zh-CN"/>
              </w:rPr>
              <w:tab/>
            </w:r>
            <w:r>
              <w:rPr>
                <w:rFonts w:ascii="Times New Roman" w:hAnsi="Times New Roman" w:cs="Times New Roman"/>
                <w:sz w:val="18"/>
                <w:szCs w:val="18"/>
                <w:highlight w:val="none"/>
                <w:lang w:eastAsia="zh-CN"/>
              </w:rPr>
              <w:t>通过信息系统，实现客户关系及服务管理，具有客户管理、商机管理、报价管理等基础统计分析功能；</w:t>
            </w:r>
            <w:r>
              <w:rPr>
                <w:rFonts w:hint="eastAsia" w:ascii="Times New Roman" w:hAnsi="Times New Roman" w:cs="Times New Roman"/>
                <w:sz w:val="18"/>
                <w:szCs w:val="18"/>
                <w:highlight w:val="none"/>
                <w:lang w:eastAsia="zh-CN"/>
              </w:rPr>
              <w:t>具有</w:t>
            </w:r>
            <w:r>
              <w:rPr>
                <w:rFonts w:ascii="Times New Roman" w:hAnsi="Times New Roman" w:cs="Times New Roman"/>
                <w:sz w:val="18"/>
                <w:szCs w:val="18"/>
                <w:highlight w:val="none"/>
                <w:lang w:eastAsia="zh-CN"/>
              </w:rPr>
              <w:t>对客户服务信息统计</w:t>
            </w:r>
            <w:r>
              <w:rPr>
                <w:rFonts w:hint="eastAsia" w:ascii="Times New Roman" w:hAnsi="Times New Roman" w:cs="Times New Roman"/>
                <w:sz w:val="18"/>
                <w:szCs w:val="18"/>
                <w:highlight w:val="none"/>
                <w:lang w:eastAsia="zh-CN"/>
              </w:rPr>
              <w:t>功能</w:t>
            </w:r>
            <w:r>
              <w:rPr>
                <w:rFonts w:ascii="Times New Roman" w:hAnsi="Times New Roman" w:cs="Times New Roman"/>
                <w:sz w:val="18"/>
                <w:szCs w:val="18"/>
                <w:highlight w:val="none"/>
                <w:lang w:eastAsia="zh-CN"/>
              </w:rPr>
              <w:t>。</w:t>
            </w:r>
          </w:p>
        </w:tc>
        <w:tc>
          <w:tcPr>
            <w:tcW w:w="2444" w:type="dxa"/>
            <w:vAlign w:val="top"/>
          </w:tcPr>
          <w:p>
            <w:pPr>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1.</w:t>
            </w:r>
            <w:r>
              <w:rPr>
                <w:rFonts w:ascii="Times New Roman" w:hAnsi="Times New Roman" w:cs="Times New Roman"/>
                <w:sz w:val="18"/>
                <w:szCs w:val="18"/>
                <w:highlight w:val="none"/>
                <w:lang w:eastAsia="zh-CN"/>
              </w:rPr>
              <w:tab/>
            </w:r>
            <w:r>
              <w:rPr>
                <w:rFonts w:ascii="Times New Roman" w:hAnsi="Times New Roman" w:cs="Times New Roman"/>
                <w:sz w:val="18"/>
                <w:szCs w:val="18"/>
                <w:highlight w:val="none"/>
                <w:lang w:eastAsia="zh-CN"/>
              </w:rPr>
              <w:t>应通过云平台或移动客户端等多种服务手段实时提供在线客服</w:t>
            </w:r>
            <w:r>
              <w:rPr>
                <w:rFonts w:hint="eastAsia" w:ascii="Times New Roman" w:hAnsi="Times New Roman" w:cs="Times New Roman"/>
                <w:sz w:val="18"/>
                <w:szCs w:val="18"/>
                <w:highlight w:val="none"/>
                <w:lang w:eastAsia="zh-CN"/>
              </w:rPr>
              <w:t>；</w:t>
            </w:r>
          </w:p>
          <w:p>
            <w:pPr>
              <w:widowControl/>
              <w:numPr>
                <w:ilvl w:val="255"/>
                <w:numId w:val="0"/>
              </w:numPr>
              <w:autoSpaceDE/>
              <w:autoSpaceDN/>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2.</w:t>
            </w:r>
            <w:r>
              <w:rPr>
                <w:rFonts w:ascii="Times New Roman" w:hAnsi="Times New Roman" w:cs="Times New Roman"/>
                <w:sz w:val="18"/>
                <w:szCs w:val="18"/>
                <w:highlight w:val="none"/>
                <w:lang w:eastAsia="zh-CN"/>
              </w:rPr>
              <w:tab/>
            </w:r>
            <w:r>
              <w:rPr>
                <w:rFonts w:ascii="Times New Roman" w:hAnsi="Times New Roman" w:cs="Times New Roman"/>
                <w:sz w:val="18"/>
                <w:szCs w:val="18"/>
                <w:highlight w:val="none"/>
                <w:lang w:eastAsia="zh-CN"/>
              </w:rPr>
              <w:t>应具备客户服务信息数据库及客户服务知识库，实现与客户关系管理系统的集成。</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3</w:t>
            </w:r>
            <w:r>
              <w:rPr>
                <w:rFonts w:hint="eastAsia" w:ascii="Times New Roman" w:hAnsi="Times New Roman" w:cs="Times New Roman"/>
                <w:sz w:val="18"/>
                <w:szCs w:val="18"/>
                <w:highlight w:val="none"/>
                <w:lang w:eastAsia="zh-CN"/>
              </w:rPr>
              <w:t>应用自动化工作流技术，优化服务流程，减少人为错误，提高服务效率。</w:t>
            </w:r>
          </w:p>
          <w:p>
            <w:pPr>
              <w:widowControl/>
              <w:numPr>
                <w:ilvl w:val="255"/>
                <w:numId w:val="0"/>
              </w:numPr>
              <w:autoSpaceDE/>
              <w:autoSpaceDN/>
              <w:ind w:left="0" w:leftChars="0" w:firstLine="0" w:firstLineChars="0"/>
              <w:jc w:val="both"/>
              <w:rPr>
                <w:rFonts w:ascii="Times New Roman" w:hAnsi="Times New Roman" w:cs="Times New Roman"/>
                <w:sz w:val="18"/>
                <w:szCs w:val="18"/>
                <w:highlight w:val="none"/>
                <w:lang w:eastAsia="zh-CN"/>
              </w:rPr>
            </w:pPr>
            <w:r>
              <w:rPr>
                <w:rFonts w:hint="eastAsia" w:cs="Times New Roman"/>
                <w:sz w:val="18"/>
                <w:szCs w:val="18"/>
                <w:highlight w:val="none"/>
                <w:lang w:val="en-US" w:eastAsia="zh-CN"/>
              </w:rPr>
              <w:t>4</w:t>
            </w:r>
            <w:r>
              <w:rPr>
                <w:rFonts w:hint="eastAsia" w:ascii="Times New Roman" w:hAnsi="Times New Roman" w:cs="Times New Roman"/>
                <w:sz w:val="18"/>
                <w:szCs w:val="18"/>
                <w:highlight w:val="none"/>
                <w:lang w:eastAsia="zh-CN"/>
              </w:rPr>
              <w:t>深化服务知识库的内容，结合</w:t>
            </w:r>
            <w:r>
              <w:rPr>
                <w:rFonts w:hint="eastAsia" w:cs="Times New Roman"/>
                <w:sz w:val="18"/>
                <w:szCs w:val="18"/>
                <w:highlight w:val="none"/>
                <w:lang w:val="en-US" w:eastAsia="zh-CN"/>
              </w:rPr>
              <w:t>采选</w:t>
            </w:r>
            <w:r>
              <w:rPr>
                <w:rFonts w:hint="eastAsia" w:ascii="Times New Roman" w:hAnsi="Times New Roman" w:cs="Times New Roman"/>
                <w:sz w:val="18"/>
                <w:szCs w:val="18"/>
                <w:highlight w:val="none"/>
                <w:lang w:eastAsia="zh-CN"/>
              </w:rPr>
              <w:t>行业的特殊需求，建立行业专属的知识库和解决方案库。</w:t>
            </w:r>
          </w:p>
        </w:tc>
        <w:tc>
          <w:tcPr>
            <w:tcW w:w="2445" w:type="dxa"/>
            <w:vAlign w:val="top"/>
          </w:tcPr>
          <w:p>
            <w:pPr>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1.</w:t>
            </w:r>
            <w:r>
              <w:rPr>
                <w:rFonts w:ascii="Times New Roman" w:hAnsi="Times New Roman" w:cs="Times New Roman"/>
                <w:sz w:val="18"/>
                <w:szCs w:val="18"/>
                <w:highlight w:val="none"/>
                <w:lang w:eastAsia="zh-CN"/>
              </w:rPr>
              <w:tab/>
            </w:r>
            <w:r>
              <w:rPr>
                <w:rFonts w:ascii="Times New Roman" w:hAnsi="Times New Roman" w:cs="Times New Roman"/>
                <w:sz w:val="18"/>
                <w:szCs w:val="18"/>
                <w:highlight w:val="none"/>
                <w:lang w:eastAsia="zh-CN"/>
              </w:rPr>
              <w:t>应实现面向客户的精细化知识管理，可通过移动客户端提供客户服务</w:t>
            </w:r>
            <w:r>
              <w:rPr>
                <w:rFonts w:hint="eastAsia" w:ascii="Times New Roman" w:hAnsi="Times New Roman" w:cs="Times New Roman"/>
                <w:sz w:val="18"/>
                <w:szCs w:val="18"/>
                <w:highlight w:val="none"/>
                <w:lang w:eastAsia="zh-CN"/>
              </w:rPr>
              <w:t>；</w:t>
            </w:r>
          </w:p>
          <w:p>
            <w:pPr>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2.</w:t>
            </w:r>
            <w:r>
              <w:rPr>
                <w:rFonts w:ascii="Times New Roman" w:hAnsi="Times New Roman" w:cs="Times New Roman"/>
                <w:sz w:val="18"/>
                <w:szCs w:val="18"/>
                <w:highlight w:val="none"/>
                <w:lang w:eastAsia="zh-CN"/>
              </w:rPr>
              <w:tab/>
            </w:r>
            <w:r>
              <w:rPr>
                <w:rFonts w:ascii="Times New Roman" w:hAnsi="Times New Roman" w:cs="Times New Roman"/>
                <w:sz w:val="18"/>
                <w:szCs w:val="18"/>
                <w:highlight w:val="none"/>
                <w:lang w:eastAsia="zh-CN"/>
              </w:rPr>
              <w:t>应基于大数据、云服务、数据挖掘等技术手段，建立客户服务数据模型，</w:t>
            </w:r>
            <w:r>
              <w:rPr>
                <w:rFonts w:hint="eastAsia" w:cs="Times New Roman"/>
                <w:sz w:val="18"/>
                <w:szCs w:val="18"/>
                <w:highlight w:val="none"/>
                <w:lang w:val="en-US" w:eastAsia="zh-CN"/>
              </w:rPr>
              <w:t>对服务数据进行深度挖掘，为服务优化和决策提供支持。</w:t>
            </w:r>
          </w:p>
          <w:p>
            <w:pPr>
              <w:widowControl/>
              <w:numPr>
                <w:ilvl w:val="255"/>
                <w:numId w:val="0"/>
              </w:numPr>
              <w:autoSpaceDE/>
              <w:autoSpaceDN/>
              <w:ind w:left="0" w:leftChars="0" w:firstLine="0" w:firstLineChars="0"/>
              <w:jc w:val="both"/>
              <w:rPr>
                <w:rFonts w:hint="eastAsia"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3.</w:t>
            </w:r>
            <w:r>
              <w:rPr>
                <w:rFonts w:ascii="Times New Roman" w:hAnsi="Times New Roman" w:cs="Times New Roman"/>
                <w:sz w:val="18"/>
                <w:szCs w:val="18"/>
                <w:highlight w:val="none"/>
                <w:lang w:eastAsia="zh-CN"/>
              </w:rPr>
              <w:tab/>
            </w:r>
            <w:r>
              <w:rPr>
                <w:rFonts w:ascii="Times New Roman" w:hAnsi="Times New Roman" w:cs="Times New Roman"/>
                <w:sz w:val="18"/>
                <w:szCs w:val="18"/>
                <w:highlight w:val="none"/>
                <w:lang w:eastAsia="zh-CN"/>
              </w:rPr>
              <w:t>使用人工智能算法模型进行客户行业延伸分析，预测同类型客户机会。</w:t>
            </w:r>
          </w:p>
        </w:tc>
        <w:tc>
          <w:tcPr>
            <w:tcW w:w="2446" w:type="dxa"/>
            <w:vAlign w:val="top"/>
          </w:tcPr>
          <w:p>
            <w:pPr>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1.</w:t>
            </w:r>
            <w:r>
              <w:rPr>
                <w:rFonts w:hint="eastAsia" w:ascii="Times New Roman" w:hAnsi="Times New Roman" w:cs="Times New Roman"/>
                <w:sz w:val="18"/>
                <w:szCs w:val="18"/>
                <w:highlight w:val="none"/>
                <w:lang w:eastAsia="zh-CN"/>
              </w:rPr>
              <w:t>与上下游企业、科研机构、行业协会等建立紧密的合作关系，共同构建服务能力生态系统，实现资源共享和优势互补。</w:t>
            </w:r>
          </w:p>
          <w:p>
            <w:pPr>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2.</w:t>
            </w:r>
            <w:r>
              <w:rPr>
                <w:rFonts w:hint="eastAsia" w:ascii="Times New Roman" w:hAnsi="Times New Roman" w:cs="Times New Roman"/>
                <w:sz w:val="18"/>
                <w:szCs w:val="18"/>
                <w:highlight w:val="none"/>
                <w:lang w:eastAsia="zh-CN"/>
              </w:rPr>
              <w:t>建立开放的服务平台，吸引外部创新资源参与服务能力的开发和优化，推动技术创新和服务创新。</w:t>
            </w:r>
          </w:p>
          <w:p>
            <w:pPr>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3.</w:t>
            </w:r>
            <w:r>
              <w:rPr>
                <w:rFonts w:hint="eastAsia" w:ascii="Times New Roman" w:hAnsi="Times New Roman" w:cs="Times New Roman"/>
                <w:sz w:val="18"/>
                <w:szCs w:val="18"/>
                <w:highlight w:val="none"/>
                <w:lang w:eastAsia="zh-CN"/>
              </w:rPr>
              <w:t>积极参与或主导</w:t>
            </w:r>
            <w:r>
              <w:rPr>
                <w:rFonts w:hint="eastAsia" w:cs="Times New Roman"/>
                <w:sz w:val="18"/>
                <w:szCs w:val="18"/>
                <w:highlight w:val="none"/>
                <w:lang w:val="en-US" w:eastAsia="zh-CN"/>
              </w:rPr>
              <w:t>采选</w:t>
            </w:r>
            <w:r>
              <w:rPr>
                <w:rFonts w:hint="eastAsia" w:ascii="Times New Roman" w:hAnsi="Times New Roman" w:cs="Times New Roman"/>
                <w:sz w:val="18"/>
                <w:szCs w:val="18"/>
                <w:highlight w:val="none"/>
                <w:lang w:eastAsia="zh-CN"/>
              </w:rPr>
              <w:t>行业服务标准的制定，推动行业服务能力的标准化和规范化发展，提升行业整体竞争力。</w:t>
            </w:r>
          </w:p>
          <w:p>
            <w:pPr>
              <w:rPr>
                <w:highlight w:val="none"/>
              </w:rPr>
            </w:pPr>
            <w:r>
              <w:rPr>
                <w:rFonts w:hint="eastAsia" w:cs="Times New Roman"/>
                <w:sz w:val="18"/>
                <w:szCs w:val="18"/>
                <w:highlight w:val="none"/>
                <w:lang w:val="en-US" w:eastAsia="zh-CN"/>
              </w:rPr>
              <w:t>4.</w:t>
            </w:r>
            <w:r>
              <w:rPr>
                <w:rFonts w:hint="eastAsia" w:ascii="Times New Roman" w:hAnsi="Times New Roman" w:cs="Times New Roman"/>
                <w:sz w:val="18"/>
                <w:szCs w:val="18"/>
                <w:highlight w:val="none"/>
                <w:lang w:eastAsia="zh-CN"/>
              </w:rPr>
              <w:t>将服务能力的建设与企业的可持续发展战略相结合，注重环保、节能和社会责任等方面的考虑，推动冶炼行业的绿色发展和转型升级。</w:t>
            </w:r>
          </w:p>
          <w:p>
            <w:pPr>
              <w:widowControl/>
              <w:numPr>
                <w:ilvl w:val="255"/>
                <w:numId w:val="0"/>
              </w:numPr>
              <w:autoSpaceDE/>
              <w:autoSpaceDN/>
              <w:ind w:left="0" w:leftChars="0" w:firstLine="0" w:firstLineChars="0"/>
              <w:jc w:val="both"/>
              <w:rPr>
                <w:rFonts w:hint="eastAsia" w:ascii="Times New Roman" w:hAnsi="Times New Roman" w:cs="Times New Roman"/>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08" w:type="dxa"/>
            <w:vAlign w:val="center"/>
          </w:tcPr>
          <w:p>
            <w:pPr>
              <w:widowControl/>
              <w:autoSpaceDE/>
              <w:autoSpaceDN/>
              <w:rPr>
                <w:rFonts w:hint="eastAsia" w:ascii="Times New Roman" w:hAnsi="Times New Roman" w:cs="Times New Roman"/>
                <w:color w:val="000000"/>
                <w:sz w:val="21"/>
                <w:szCs w:val="21"/>
                <w:highlight w:val="none"/>
                <w:lang w:eastAsia="zh-CN"/>
              </w:rPr>
            </w:pPr>
          </w:p>
        </w:tc>
        <w:tc>
          <w:tcPr>
            <w:tcW w:w="1134" w:type="dxa"/>
            <w:shd w:val="clear" w:color="auto" w:fill="auto"/>
            <w:noWrap/>
            <w:vAlign w:val="center"/>
          </w:tcPr>
          <w:p>
            <w:pPr>
              <w:widowControl/>
              <w:autoSpaceDE/>
              <w:autoSpaceDN/>
              <w:rPr>
                <w:rFonts w:hint="default" w:ascii="Times New Roman" w:hAnsi="Times New Roman" w:cs="Times New Roman"/>
                <w:color w:val="000000"/>
                <w:sz w:val="21"/>
                <w:szCs w:val="21"/>
                <w:highlight w:val="none"/>
                <w:lang w:val="en-US" w:eastAsia="zh-CN"/>
              </w:rPr>
            </w:pPr>
            <w:r>
              <w:rPr>
                <w:rFonts w:hint="eastAsia" w:cs="Times New Roman"/>
                <w:color w:val="000000"/>
                <w:sz w:val="21"/>
                <w:szCs w:val="21"/>
                <w:highlight w:val="none"/>
                <w:lang w:val="en-US" w:eastAsia="zh-CN"/>
              </w:rPr>
              <w:t>服务交付</w:t>
            </w:r>
          </w:p>
        </w:tc>
        <w:tc>
          <w:tcPr>
            <w:tcW w:w="2444" w:type="dxa"/>
            <w:shd w:val="clear" w:color="auto" w:fill="auto"/>
            <w:noWrap/>
            <w:vAlign w:val="top"/>
          </w:tcPr>
          <w:p>
            <w:pPr>
              <w:widowControl/>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1.</w:t>
            </w:r>
            <w:r>
              <w:rPr>
                <w:rFonts w:hint="eastAsia" w:ascii="Times New Roman" w:hAnsi="Times New Roman" w:cs="Times New Roman"/>
                <w:sz w:val="18"/>
                <w:szCs w:val="18"/>
                <w:highlight w:val="none"/>
                <w:lang w:eastAsia="zh-CN"/>
              </w:rPr>
              <w:t>开始搭建服务交付管理系统的框架，明确服务交付的流程、角色和职责，实现基本的流程跟踪和文档记录。</w:t>
            </w:r>
          </w:p>
          <w:p>
            <w:pPr>
              <w:widowControl/>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2.</w:t>
            </w:r>
            <w:r>
              <w:rPr>
                <w:rFonts w:hint="eastAsia" w:ascii="Times New Roman" w:hAnsi="Times New Roman" w:cs="Times New Roman"/>
                <w:sz w:val="18"/>
                <w:szCs w:val="18"/>
                <w:highlight w:val="none"/>
                <w:lang w:eastAsia="zh-CN"/>
              </w:rPr>
              <w:t>在产品和服务交付中，初步引入数字化手段，如电子文档、邮件通知等，但尚未形成系统化的数字化交付流程。</w:t>
            </w:r>
          </w:p>
          <w:p>
            <w:pPr>
              <w:widowControl/>
              <w:autoSpaceDE/>
              <w:autoSpaceDN/>
              <w:jc w:val="both"/>
              <w:rPr>
                <w:rFonts w:hint="eastAsia" w:ascii="Times New Roman" w:hAnsi="Times New Roman" w:cs="Times New Roman"/>
                <w:color w:val="000000"/>
                <w:sz w:val="18"/>
                <w:szCs w:val="18"/>
                <w:highlight w:val="none"/>
                <w:lang w:eastAsia="zh-CN"/>
              </w:rPr>
            </w:pPr>
            <w:r>
              <w:rPr>
                <w:rFonts w:hint="eastAsia" w:cs="Times New Roman"/>
                <w:sz w:val="18"/>
                <w:szCs w:val="18"/>
                <w:highlight w:val="none"/>
                <w:lang w:val="en-US" w:eastAsia="zh-CN"/>
              </w:rPr>
              <w:t>3.</w:t>
            </w:r>
            <w:r>
              <w:rPr>
                <w:rFonts w:hint="eastAsia" w:ascii="Times New Roman" w:hAnsi="Times New Roman" w:cs="Times New Roman"/>
                <w:sz w:val="18"/>
                <w:szCs w:val="18"/>
                <w:highlight w:val="none"/>
                <w:lang w:eastAsia="zh-CN"/>
              </w:rPr>
              <w:t>采用传统的服务交付模型，如项目制或合同制，开始探索灵活服务交付模型的可能性，但尚未形成具体的实施策略。</w:t>
            </w:r>
          </w:p>
        </w:tc>
        <w:tc>
          <w:tcPr>
            <w:tcW w:w="2445" w:type="dxa"/>
            <w:vAlign w:val="top"/>
          </w:tcPr>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1.</w:t>
            </w:r>
            <w:r>
              <w:rPr>
                <w:rFonts w:hint="eastAsia" w:ascii="Times New Roman" w:hAnsi="Times New Roman" w:cs="Times New Roman"/>
                <w:sz w:val="18"/>
                <w:szCs w:val="18"/>
                <w:highlight w:val="none"/>
                <w:lang w:eastAsia="zh-CN"/>
              </w:rPr>
              <w:t>根据</w:t>
            </w:r>
            <w:r>
              <w:rPr>
                <w:rFonts w:hint="eastAsia" w:cs="Times New Roman"/>
                <w:sz w:val="18"/>
                <w:szCs w:val="18"/>
                <w:highlight w:val="none"/>
                <w:lang w:val="en-US" w:eastAsia="zh-CN"/>
              </w:rPr>
              <w:t>采选</w:t>
            </w:r>
            <w:r>
              <w:rPr>
                <w:rFonts w:hint="eastAsia" w:ascii="Times New Roman" w:hAnsi="Times New Roman" w:cs="Times New Roman"/>
                <w:sz w:val="18"/>
                <w:szCs w:val="18"/>
                <w:highlight w:val="none"/>
                <w:lang w:eastAsia="zh-CN"/>
              </w:rPr>
              <w:t>企业的实际需求，优化服务交付管理系统的功能，实现交付过程的自动化和标准化，提高交付效率和可追溯性。</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2.</w:t>
            </w:r>
            <w:r>
              <w:rPr>
                <w:rFonts w:hint="eastAsia" w:ascii="Times New Roman" w:hAnsi="Times New Roman" w:cs="Times New Roman"/>
                <w:sz w:val="18"/>
                <w:szCs w:val="18"/>
                <w:highlight w:val="none"/>
                <w:lang w:eastAsia="zh-CN"/>
              </w:rPr>
              <w:t>深化数字化交付的应用，建立电子化的交付流程，包括订单处理、生产跟踪、物流监控等，确保交付信息的实时性和准确性。</w:t>
            </w:r>
          </w:p>
          <w:p>
            <w:pPr>
              <w:widowControl/>
              <w:numPr>
                <w:ilvl w:val="255"/>
                <w:numId w:val="0"/>
              </w:numPr>
              <w:autoSpaceDE/>
              <w:autoSpaceDN/>
              <w:ind w:left="0" w:leftChars="0" w:firstLine="0" w:firstLineChars="0"/>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3.</w:t>
            </w:r>
            <w:r>
              <w:rPr>
                <w:rFonts w:hint="eastAsia" w:ascii="Times New Roman" w:hAnsi="Times New Roman" w:cs="Times New Roman"/>
                <w:sz w:val="18"/>
                <w:szCs w:val="18"/>
                <w:highlight w:val="none"/>
                <w:lang w:eastAsia="zh-CN"/>
              </w:rPr>
              <w:t>根据市场变化和客户反馈，初步实践灵活的服务交付模型，如按需服务或基于项目的定制化服务，提升客户满意度。</w:t>
            </w:r>
          </w:p>
        </w:tc>
        <w:tc>
          <w:tcPr>
            <w:tcW w:w="2444" w:type="dxa"/>
            <w:vAlign w:val="top"/>
          </w:tcPr>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1.</w:t>
            </w:r>
            <w:r>
              <w:rPr>
                <w:rFonts w:hint="eastAsia" w:ascii="Times New Roman" w:hAnsi="Times New Roman" w:cs="Times New Roman"/>
                <w:sz w:val="18"/>
                <w:szCs w:val="18"/>
                <w:highlight w:val="none"/>
                <w:lang w:eastAsia="zh-CN"/>
              </w:rPr>
              <w:t>利用大数据、人工智能等技术，对服务交付管理系统进行智能化升级，实现交付过程的智能预测、优化和调度。</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2.</w:t>
            </w:r>
            <w:r>
              <w:rPr>
                <w:rFonts w:hint="eastAsia" w:ascii="Times New Roman" w:hAnsi="Times New Roman" w:cs="Times New Roman"/>
                <w:sz w:val="18"/>
                <w:szCs w:val="18"/>
                <w:highlight w:val="none"/>
                <w:lang w:eastAsia="zh-CN"/>
              </w:rPr>
              <w:t>根据客户需求和市场预测，制定智能生产计划，优化资源配置，提高生产效率。</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3.</w:t>
            </w:r>
            <w:r>
              <w:rPr>
                <w:rFonts w:hint="eastAsia" w:ascii="Times New Roman" w:hAnsi="Times New Roman" w:cs="Times New Roman"/>
                <w:sz w:val="18"/>
                <w:szCs w:val="18"/>
                <w:highlight w:val="none"/>
                <w:lang w:eastAsia="zh-CN"/>
              </w:rPr>
              <w:t>为产品提供远程监控和诊断服务，及时发现并解决问题，提升客户满意度。</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4.</w:t>
            </w:r>
            <w:r>
              <w:rPr>
                <w:rFonts w:hint="eastAsia" w:ascii="Times New Roman" w:hAnsi="Times New Roman" w:cs="Times New Roman"/>
                <w:sz w:val="18"/>
                <w:szCs w:val="18"/>
                <w:highlight w:val="none"/>
                <w:lang w:eastAsia="zh-CN"/>
              </w:rPr>
              <w:t>利用数据分析技术，对服务交付过程中的数据进行深度挖掘，为决策提供支持。</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5.</w:t>
            </w:r>
            <w:r>
              <w:rPr>
                <w:rFonts w:hint="eastAsia" w:ascii="Times New Roman" w:hAnsi="Times New Roman" w:cs="Times New Roman"/>
                <w:sz w:val="18"/>
                <w:szCs w:val="18"/>
                <w:highlight w:val="none"/>
                <w:lang w:eastAsia="zh-CN"/>
              </w:rPr>
              <w:t>确保数字化交付过程中的数据安全和合规性，保护客户隐私和企业利益。</w:t>
            </w:r>
          </w:p>
          <w:p>
            <w:pPr>
              <w:widowControl/>
              <w:numPr>
                <w:ilvl w:val="255"/>
                <w:numId w:val="0"/>
              </w:numPr>
              <w:autoSpaceDE/>
              <w:autoSpaceDN/>
              <w:ind w:left="0" w:leftChars="0" w:firstLine="0" w:firstLineChars="0"/>
              <w:jc w:val="both"/>
              <w:rPr>
                <w:rFonts w:ascii="Times New Roman" w:hAnsi="Times New Roman" w:cs="Times New Roman"/>
                <w:sz w:val="18"/>
                <w:szCs w:val="18"/>
                <w:highlight w:val="none"/>
                <w:lang w:eastAsia="zh-CN"/>
              </w:rPr>
            </w:pPr>
            <w:r>
              <w:rPr>
                <w:rFonts w:hint="eastAsia" w:cs="Times New Roman"/>
                <w:sz w:val="18"/>
                <w:szCs w:val="18"/>
                <w:highlight w:val="none"/>
                <w:lang w:val="en-US" w:eastAsia="zh-CN"/>
              </w:rPr>
              <w:t>6.</w:t>
            </w:r>
            <w:r>
              <w:rPr>
                <w:rFonts w:hint="eastAsia" w:ascii="Times New Roman" w:hAnsi="Times New Roman" w:cs="Times New Roman"/>
                <w:sz w:val="18"/>
                <w:szCs w:val="18"/>
                <w:highlight w:val="none"/>
                <w:lang w:eastAsia="zh-CN"/>
              </w:rPr>
              <w:t>根据市场变化和客户需求，灵活调整服务交付模型，如推出订阅服务或基于使用的定价模型，增加服务灵活性和吸引力。</w:t>
            </w:r>
          </w:p>
        </w:tc>
        <w:tc>
          <w:tcPr>
            <w:tcW w:w="2445" w:type="dxa"/>
            <w:vAlign w:val="top"/>
          </w:tcPr>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1.</w:t>
            </w:r>
            <w:r>
              <w:rPr>
                <w:rFonts w:hint="eastAsia" w:ascii="Times New Roman" w:hAnsi="Times New Roman" w:cs="Times New Roman"/>
                <w:sz w:val="18"/>
                <w:szCs w:val="18"/>
                <w:highlight w:val="none"/>
                <w:lang w:eastAsia="zh-CN"/>
              </w:rPr>
              <w:t>建立集服务交付管理、数字化交付、智能推荐等功能于一体的服务交付平台，实现服务资源的统一管理和高效调度。</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2.</w:t>
            </w:r>
            <w:r>
              <w:rPr>
                <w:rFonts w:hint="eastAsia" w:ascii="Times New Roman" w:hAnsi="Times New Roman" w:cs="Times New Roman"/>
                <w:sz w:val="18"/>
                <w:szCs w:val="18"/>
                <w:highlight w:val="none"/>
                <w:lang w:eastAsia="zh-CN"/>
              </w:rPr>
              <w:t>与供应链上下游企业、技术提供商等建立合作关系，共同构建服务交付生态系统，</w:t>
            </w:r>
            <w:r>
              <w:rPr>
                <w:rFonts w:hint="eastAsia" w:cs="Times New Roman"/>
                <w:sz w:val="18"/>
                <w:szCs w:val="18"/>
                <w:highlight w:val="none"/>
                <w:lang w:val="en-US" w:eastAsia="zh-CN"/>
              </w:rPr>
              <w:t>3.</w:t>
            </w:r>
            <w:r>
              <w:rPr>
                <w:rFonts w:hint="eastAsia" w:ascii="Times New Roman" w:hAnsi="Times New Roman" w:cs="Times New Roman"/>
                <w:sz w:val="18"/>
                <w:szCs w:val="18"/>
                <w:highlight w:val="none"/>
                <w:lang w:eastAsia="zh-CN"/>
              </w:rPr>
              <w:t>实现资源共享和协同创新。</w:t>
            </w:r>
          </w:p>
          <w:p>
            <w:pPr>
              <w:widowControl/>
              <w:numPr>
                <w:ilvl w:val="255"/>
                <w:numId w:val="0"/>
              </w:numPr>
              <w:autoSpaceDE/>
              <w:autoSpaceDN/>
              <w:ind w:left="0" w:leftChars="0" w:firstLine="0" w:firstLineChars="0"/>
              <w:jc w:val="both"/>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利用实时数据分析技术，对服务交付过程中的数据进行实时监控和分析，为决策提供即时支持。</w:t>
            </w:r>
          </w:p>
        </w:tc>
        <w:tc>
          <w:tcPr>
            <w:tcW w:w="2446" w:type="dxa"/>
            <w:vAlign w:val="top"/>
          </w:tcPr>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1.</w:t>
            </w:r>
            <w:r>
              <w:rPr>
                <w:rFonts w:hint="eastAsia" w:ascii="Times New Roman" w:hAnsi="Times New Roman" w:cs="Times New Roman"/>
                <w:sz w:val="18"/>
                <w:szCs w:val="18"/>
                <w:highlight w:val="none"/>
                <w:lang w:eastAsia="zh-CN"/>
              </w:rPr>
              <w:t>与行业内外多家企业、研究机构等建立紧密的合作关系，形成完整的服务交付生态系统，实现资源的深度整合和优势互补。</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2.</w:t>
            </w:r>
            <w:r>
              <w:rPr>
                <w:rFonts w:hint="eastAsia" w:ascii="Times New Roman" w:hAnsi="Times New Roman" w:cs="Times New Roman"/>
                <w:sz w:val="18"/>
                <w:szCs w:val="18"/>
                <w:highlight w:val="none"/>
                <w:lang w:eastAsia="zh-CN"/>
              </w:rPr>
              <w:t>在生态系统中探索创新的服务交付模式，如共享服务、跨界合作等，引领行业发展潮流。</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3.</w:t>
            </w:r>
            <w:r>
              <w:rPr>
                <w:rFonts w:hint="eastAsia" w:ascii="Times New Roman" w:hAnsi="Times New Roman" w:cs="Times New Roman"/>
                <w:sz w:val="18"/>
                <w:szCs w:val="18"/>
                <w:highlight w:val="none"/>
                <w:lang w:eastAsia="zh-CN"/>
              </w:rPr>
              <w:t>将服务交付能力的提升与企业的可持续发展战略相结合，注重环保、节能和社会责任等方面的考虑，推动冶炼行业的绿色发展和转型升级。</w:t>
            </w:r>
          </w:p>
          <w:p>
            <w:pPr>
              <w:widowControl/>
              <w:numPr>
                <w:ilvl w:val="255"/>
                <w:numId w:val="0"/>
              </w:numPr>
              <w:autoSpaceDE/>
              <w:autoSpaceDN/>
              <w:ind w:left="0" w:leftChars="0" w:firstLine="0" w:firstLineChars="0"/>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4.</w:t>
            </w:r>
            <w:r>
              <w:rPr>
                <w:rFonts w:hint="eastAsia" w:ascii="Times New Roman" w:hAnsi="Times New Roman" w:cs="Times New Roman"/>
                <w:sz w:val="18"/>
                <w:szCs w:val="18"/>
                <w:highlight w:val="none"/>
                <w:lang w:eastAsia="zh-CN"/>
              </w:rPr>
              <w:t>积极参与或主导</w:t>
            </w:r>
            <w:r>
              <w:rPr>
                <w:rFonts w:hint="eastAsia" w:cs="Times New Roman"/>
                <w:sz w:val="18"/>
                <w:szCs w:val="18"/>
                <w:highlight w:val="none"/>
                <w:lang w:val="en-US" w:eastAsia="zh-CN"/>
              </w:rPr>
              <w:t>采选</w:t>
            </w:r>
            <w:r>
              <w:rPr>
                <w:rFonts w:hint="eastAsia" w:ascii="Times New Roman" w:hAnsi="Times New Roman" w:cs="Times New Roman"/>
                <w:sz w:val="18"/>
                <w:szCs w:val="18"/>
                <w:highlight w:val="none"/>
                <w:lang w:eastAsia="zh-CN"/>
              </w:rPr>
              <w:t>行业服务交付相关标准和规范的制定，推动行业服务交付能力的标准化和规范化发展。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8" w:type="dxa"/>
            <w:vAlign w:val="center"/>
          </w:tcPr>
          <w:p>
            <w:pPr>
              <w:widowControl/>
              <w:autoSpaceDE/>
              <w:autoSpaceDN/>
              <w:rPr>
                <w:rFonts w:hint="eastAsia" w:ascii="Times New Roman" w:hAnsi="Times New Roman" w:cs="Times New Roman"/>
                <w:color w:val="000000"/>
                <w:sz w:val="21"/>
                <w:szCs w:val="21"/>
                <w:highlight w:val="none"/>
                <w:lang w:eastAsia="zh-CN"/>
              </w:rPr>
            </w:pPr>
          </w:p>
        </w:tc>
        <w:tc>
          <w:tcPr>
            <w:tcW w:w="1134" w:type="dxa"/>
            <w:shd w:val="clear" w:color="auto" w:fill="auto"/>
            <w:noWrap/>
            <w:vAlign w:val="center"/>
          </w:tcPr>
          <w:p>
            <w:pPr>
              <w:widowControl/>
              <w:autoSpaceDE/>
              <w:autoSpaceDN/>
              <w:rPr>
                <w:rFonts w:hint="default" w:ascii="Times New Roman" w:hAnsi="Times New Roman" w:cs="Times New Roman"/>
                <w:color w:val="000000"/>
                <w:sz w:val="21"/>
                <w:szCs w:val="21"/>
                <w:highlight w:val="none"/>
                <w:lang w:val="en-US" w:eastAsia="zh-CN"/>
              </w:rPr>
            </w:pPr>
            <w:r>
              <w:rPr>
                <w:rFonts w:hint="eastAsia" w:cs="Times New Roman"/>
                <w:color w:val="000000"/>
                <w:sz w:val="21"/>
                <w:szCs w:val="21"/>
                <w:highlight w:val="none"/>
                <w:lang w:val="en-US" w:eastAsia="zh-CN"/>
              </w:rPr>
              <w:t>服务运行</w:t>
            </w:r>
          </w:p>
        </w:tc>
        <w:tc>
          <w:tcPr>
            <w:tcW w:w="2444" w:type="dxa"/>
            <w:shd w:val="clear" w:color="auto" w:fill="auto"/>
            <w:noWrap/>
            <w:vAlign w:val="top"/>
          </w:tcPr>
          <w:p>
            <w:pPr>
              <w:widowControl/>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1.</w:t>
            </w:r>
            <w:r>
              <w:rPr>
                <w:rFonts w:hint="eastAsia" w:ascii="Times New Roman" w:hAnsi="Times New Roman" w:cs="Times New Roman"/>
                <w:sz w:val="18"/>
                <w:szCs w:val="18"/>
                <w:highlight w:val="none"/>
                <w:lang w:eastAsia="zh-CN"/>
              </w:rPr>
              <w:t>引入基础的监控工具，对关键服务和产品的性能指标进行监控，如响应时间、吞吐量等，但监控范围有限，响应速度较慢。</w:t>
            </w:r>
          </w:p>
          <w:p>
            <w:pPr>
              <w:widowControl/>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2.</w:t>
            </w:r>
            <w:r>
              <w:rPr>
                <w:rFonts w:hint="eastAsia" w:ascii="Times New Roman" w:hAnsi="Times New Roman" w:cs="Times New Roman"/>
                <w:sz w:val="18"/>
                <w:szCs w:val="18"/>
                <w:highlight w:val="none"/>
                <w:lang w:eastAsia="zh-CN"/>
              </w:rPr>
              <w:t>制定简单的服务产品维护计划，包括定期检查服务组件的健康状况，但尚未形成系统化的维护流程和标准。</w:t>
            </w:r>
          </w:p>
          <w:p>
            <w:pPr>
              <w:widowControl/>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3.</w:t>
            </w:r>
            <w:r>
              <w:rPr>
                <w:rFonts w:hint="eastAsia" w:ascii="Times New Roman" w:hAnsi="Times New Roman" w:cs="Times New Roman"/>
                <w:sz w:val="18"/>
                <w:szCs w:val="18"/>
                <w:highlight w:val="none"/>
                <w:lang w:eastAsia="zh-CN"/>
              </w:rPr>
              <w:t>开始实施基本的数据保护措施，如设置简单的访问控制，但尚未全面遵守数据保护法规和行业安全标准。</w:t>
            </w:r>
          </w:p>
          <w:p>
            <w:pPr>
              <w:widowControl/>
              <w:autoSpaceDE/>
              <w:autoSpaceDN/>
              <w:jc w:val="both"/>
              <w:rPr>
                <w:rFonts w:hint="eastAsia" w:ascii="Times New Roman" w:hAnsi="Times New Roman" w:cs="Times New Roman"/>
                <w:color w:val="000000"/>
                <w:sz w:val="18"/>
                <w:szCs w:val="18"/>
                <w:highlight w:val="none"/>
                <w:lang w:eastAsia="zh-CN"/>
              </w:rPr>
            </w:pPr>
            <w:r>
              <w:rPr>
                <w:rFonts w:hint="eastAsia" w:cs="Times New Roman"/>
                <w:sz w:val="18"/>
                <w:szCs w:val="18"/>
                <w:highlight w:val="none"/>
                <w:lang w:val="en-US" w:eastAsia="zh-CN"/>
              </w:rPr>
              <w:t>4.</w:t>
            </w:r>
            <w:r>
              <w:rPr>
                <w:rFonts w:hint="eastAsia" w:ascii="Times New Roman" w:hAnsi="Times New Roman" w:cs="Times New Roman"/>
                <w:sz w:val="18"/>
                <w:szCs w:val="18"/>
                <w:highlight w:val="none"/>
                <w:lang w:eastAsia="zh-CN"/>
              </w:rPr>
              <w:t>初步探索自动化故障检测的可能性，但尚未实现故障的自动处理和恢复，仍需大量人工干预。</w:t>
            </w:r>
          </w:p>
        </w:tc>
        <w:tc>
          <w:tcPr>
            <w:tcW w:w="2445" w:type="dxa"/>
            <w:vAlign w:val="top"/>
          </w:tcPr>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1.</w:t>
            </w:r>
            <w:r>
              <w:rPr>
                <w:rFonts w:hint="eastAsia" w:ascii="Times New Roman" w:hAnsi="Times New Roman" w:cs="Times New Roman"/>
                <w:sz w:val="18"/>
                <w:szCs w:val="18"/>
                <w:highlight w:val="none"/>
                <w:lang w:eastAsia="zh-CN"/>
              </w:rPr>
              <w:t>根据</w:t>
            </w:r>
            <w:r>
              <w:rPr>
                <w:rFonts w:hint="eastAsia" w:cs="Times New Roman"/>
                <w:sz w:val="18"/>
                <w:szCs w:val="18"/>
                <w:highlight w:val="none"/>
                <w:lang w:val="en-US" w:eastAsia="zh-CN"/>
              </w:rPr>
              <w:t>采选</w:t>
            </w:r>
            <w:r>
              <w:rPr>
                <w:rFonts w:hint="eastAsia" w:ascii="Times New Roman" w:hAnsi="Times New Roman" w:cs="Times New Roman"/>
                <w:sz w:val="18"/>
                <w:szCs w:val="18"/>
                <w:highlight w:val="none"/>
                <w:lang w:eastAsia="zh-CN"/>
              </w:rPr>
              <w:t>企业的业务需求，优化监控工具的配置，扩大监控范围，提高监控数据的准确性和实时性，能够更快速地响应性能问题和客户需求。</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2.</w:t>
            </w:r>
            <w:r>
              <w:rPr>
                <w:rFonts w:hint="eastAsia" w:ascii="Times New Roman" w:hAnsi="Times New Roman" w:cs="Times New Roman"/>
                <w:sz w:val="18"/>
                <w:szCs w:val="18"/>
                <w:highlight w:val="none"/>
                <w:lang w:eastAsia="zh-CN"/>
              </w:rPr>
              <w:t>制定详细的服务产品维护计划，包括定期检查、预防性维护和故障应急处理等内容，确保服务产品稳定运行。</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3.</w:t>
            </w:r>
            <w:r>
              <w:rPr>
                <w:rFonts w:hint="eastAsia" w:ascii="Times New Roman" w:hAnsi="Times New Roman" w:cs="Times New Roman"/>
                <w:sz w:val="18"/>
                <w:szCs w:val="18"/>
                <w:highlight w:val="none"/>
                <w:lang w:eastAsia="zh-CN"/>
              </w:rPr>
              <w:t>建立全面的服务产品安全管理体系，确保服务产品运行遵守数据保护法规和行业安全标准，实施数据加密、访问控制和网络安全防护等措施。</w:t>
            </w:r>
          </w:p>
          <w:p>
            <w:pPr>
              <w:widowControl/>
              <w:numPr>
                <w:ilvl w:val="255"/>
                <w:numId w:val="0"/>
              </w:numPr>
              <w:autoSpaceDE/>
              <w:autoSpaceDN/>
              <w:ind w:left="0" w:leftChars="0" w:firstLine="0" w:firstLineChars="0"/>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4.</w:t>
            </w:r>
            <w:r>
              <w:rPr>
                <w:rFonts w:hint="eastAsia" w:ascii="Times New Roman" w:hAnsi="Times New Roman" w:cs="Times New Roman"/>
                <w:sz w:val="18"/>
                <w:szCs w:val="18"/>
                <w:highlight w:val="none"/>
                <w:lang w:eastAsia="zh-CN"/>
              </w:rPr>
              <w:t>利用人工智能和机器学习技术，初步实现故障的自动检测，减少人工检测的工作量，但故障处理仍需人工介入。</w:t>
            </w:r>
          </w:p>
        </w:tc>
        <w:tc>
          <w:tcPr>
            <w:tcW w:w="2444" w:type="dxa"/>
            <w:vAlign w:val="top"/>
          </w:tcPr>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1.</w:t>
            </w:r>
            <w:r>
              <w:rPr>
                <w:rFonts w:hint="eastAsia" w:ascii="Times New Roman" w:hAnsi="Times New Roman" w:cs="Times New Roman"/>
                <w:sz w:val="18"/>
                <w:szCs w:val="18"/>
                <w:highlight w:val="none"/>
                <w:lang w:eastAsia="zh-CN"/>
              </w:rPr>
              <w:t>利用大数据和人工智能技术，对服务和产品的性能数据进行深度分析，预测潜在问题，提前采取措施，确保服务和产品的稳定运行。</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2.</w:t>
            </w:r>
            <w:r>
              <w:rPr>
                <w:rFonts w:hint="eastAsia" w:ascii="Times New Roman" w:hAnsi="Times New Roman" w:cs="Times New Roman"/>
                <w:sz w:val="18"/>
                <w:szCs w:val="18"/>
                <w:highlight w:val="none"/>
                <w:lang w:eastAsia="zh-CN"/>
              </w:rPr>
              <w:t>通过数据分析，预测服务产品的故障趋势，实施预防性维护，减少故障发生，提高服务产品的可靠性和可用性。</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3.</w:t>
            </w:r>
            <w:r>
              <w:rPr>
                <w:rFonts w:hint="eastAsia" w:ascii="Times New Roman" w:hAnsi="Times New Roman" w:cs="Times New Roman"/>
                <w:sz w:val="18"/>
                <w:szCs w:val="18"/>
                <w:highlight w:val="none"/>
                <w:lang w:eastAsia="zh-CN"/>
              </w:rPr>
              <w:t>采用先进的安全技术和策略，如零信任网络架构、持续安全监控等，确保服务产品免受网络攻击和数据泄露等安全威胁。</w:t>
            </w:r>
          </w:p>
          <w:p>
            <w:pPr>
              <w:widowControl/>
              <w:numPr>
                <w:ilvl w:val="255"/>
                <w:numId w:val="0"/>
              </w:numPr>
              <w:autoSpaceDE/>
              <w:autoSpaceDN/>
              <w:ind w:left="0" w:leftChars="0" w:firstLine="0" w:firstLineChars="0"/>
              <w:jc w:val="both"/>
              <w:rPr>
                <w:rFonts w:ascii="Times New Roman" w:hAnsi="Times New Roman" w:cs="Times New Roman"/>
                <w:sz w:val="18"/>
                <w:szCs w:val="18"/>
                <w:highlight w:val="none"/>
                <w:lang w:eastAsia="zh-CN"/>
              </w:rPr>
            </w:pPr>
            <w:r>
              <w:rPr>
                <w:rFonts w:hint="eastAsia" w:cs="Times New Roman"/>
                <w:sz w:val="18"/>
                <w:szCs w:val="18"/>
                <w:highlight w:val="none"/>
                <w:lang w:val="en-US" w:eastAsia="zh-CN"/>
              </w:rPr>
              <w:t>4.</w:t>
            </w:r>
            <w:r>
              <w:rPr>
                <w:rFonts w:hint="eastAsia" w:ascii="Times New Roman" w:hAnsi="Times New Roman" w:cs="Times New Roman"/>
                <w:sz w:val="18"/>
                <w:szCs w:val="18"/>
                <w:highlight w:val="none"/>
                <w:lang w:eastAsia="zh-CN"/>
              </w:rPr>
              <w:t>实现故障的自动检测和自动处理，包括自动定位故障源、自动触发应急响应和自动恢复服务等，减少对人工干预的依赖，提高故障处理效率。</w:t>
            </w:r>
          </w:p>
        </w:tc>
        <w:tc>
          <w:tcPr>
            <w:tcW w:w="2445" w:type="dxa"/>
            <w:vAlign w:val="top"/>
          </w:tcPr>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1.</w:t>
            </w:r>
            <w:r>
              <w:rPr>
                <w:rFonts w:hint="eastAsia" w:ascii="Times New Roman" w:hAnsi="Times New Roman" w:cs="Times New Roman"/>
                <w:sz w:val="18"/>
                <w:szCs w:val="18"/>
                <w:highlight w:val="none"/>
                <w:lang w:eastAsia="zh-CN"/>
              </w:rPr>
              <w:t>建立集性能监控、维护管理、安全管理和自动化故障处理等功能于一体的服务运行管理平台，实现服务资源的统一管理和高效调度。</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2.</w:t>
            </w:r>
            <w:r>
              <w:rPr>
                <w:rFonts w:hint="eastAsia" w:ascii="Times New Roman" w:hAnsi="Times New Roman" w:cs="Times New Roman"/>
                <w:sz w:val="18"/>
                <w:szCs w:val="18"/>
                <w:highlight w:val="none"/>
                <w:lang w:eastAsia="zh-CN"/>
              </w:rPr>
              <w:t>利用平台的数据分析能力，为运维决策提供智能化支持，如优化资源配置、预测服务需求等。</w:t>
            </w:r>
          </w:p>
          <w:p>
            <w:pPr>
              <w:widowControl/>
              <w:numPr>
                <w:ilvl w:val="255"/>
                <w:numId w:val="0"/>
              </w:numPr>
              <w:autoSpaceDE/>
              <w:autoSpaceDN/>
              <w:ind w:left="0" w:leftChars="0" w:firstLine="0" w:firstLineChars="0"/>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3.</w:t>
            </w:r>
            <w:r>
              <w:rPr>
                <w:rFonts w:hint="eastAsia" w:ascii="Times New Roman" w:hAnsi="Times New Roman" w:cs="Times New Roman"/>
                <w:sz w:val="18"/>
                <w:szCs w:val="18"/>
                <w:highlight w:val="none"/>
                <w:lang w:eastAsia="zh-CN"/>
              </w:rPr>
              <w:t>平台能够根据不同业务场景的需求，灵活调整服务运行策略和管理措施，确保服务运行的稳定性和高效性。</w:t>
            </w:r>
          </w:p>
        </w:tc>
        <w:tc>
          <w:tcPr>
            <w:tcW w:w="2446" w:type="dxa"/>
            <w:vAlign w:val="top"/>
          </w:tcPr>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1.</w:t>
            </w:r>
            <w:r>
              <w:rPr>
                <w:rFonts w:hint="eastAsia" w:ascii="Times New Roman" w:hAnsi="Times New Roman" w:cs="Times New Roman"/>
                <w:sz w:val="18"/>
                <w:szCs w:val="18"/>
                <w:highlight w:val="none"/>
                <w:lang w:eastAsia="zh-CN"/>
              </w:rPr>
              <w:t>与供应链上下游企业、技术提供商等建立紧密的合作关系，共同构建服务运行生态系统，实现资源共享和协同创新。</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2.</w:t>
            </w:r>
            <w:r>
              <w:rPr>
                <w:rFonts w:hint="eastAsia" w:ascii="Times New Roman" w:hAnsi="Times New Roman" w:cs="Times New Roman"/>
                <w:sz w:val="18"/>
                <w:szCs w:val="18"/>
                <w:highlight w:val="none"/>
                <w:lang w:eastAsia="zh-CN"/>
              </w:rPr>
              <w:t>积极参与或主导</w:t>
            </w:r>
            <w:r>
              <w:rPr>
                <w:rFonts w:hint="eastAsia" w:cs="Times New Roman"/>
                <w:sz w:val="18"/>
                <w:szCs w:val="18"/>
                <w:highlight w:val="none"/>
                <w:lang w:val="en-US" w:eastAsia="zh-CN"/>
              </w:rPr>
              <w:t>采选</w:t>
            </w:r>
            <w:r>
              <w:rPr>
                <w:rFonts w:hint="eastAsia" w:ascii="Times New Roman" w:hAnsi="Times New Roman" w:cs="Times New Roman"/>
                <w:sz w:val="18"/>
                <w:szCs w:val="18"/>
                <w:highlight w:val="none"/>
                <w:lang w:eastAsia="zh-CN"/>
              </w:rPr>
              <w:t>行业服务运行相关标准和规范的制定，推动行业服务运行能力的标准化和规范化发展。</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3.</w:t>
            </w:r>
            <w:r>
              <w:rPr>
                <w:rFonts w:hint="eastAsia" w:ascii="Times New Roman" w:hAnsi="Times New Roman" w:cs="Times New Roman"/>
                <w:sz w:val="18"/>
                <w:szCs w:val="18"/>
                <w:highlight w:val="none"/>
                <w:lang w:eastAsia="zh-CN"/>
              </w:rPr>
              <w:t>将服务运行能力的提升与企业的可持续发展战略相结合，注重环保、节能和社会责任等方面的考虑，推动冶炼行业的绿色发展和转型升级。</w:t>
            </w:r>
          </w:p>
          <w:p>
            <w:pPr>
              <w:widowControl/>
              <w:numPr>
                <w:ilvl w:val="255"/>
                <w:numId w:val="0"/>
              </w:numPr>
              <w:autoSpaceDE/>
              <w:autoSpaceDN/>
              <w:ind w:left="0" w:leftChars="0" w:firstLine="0" w:firstLineChars="0"/>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4.</w:t>
            </w:r>
            <w:r>
              <w:rPr>
                <w:rFonts w:hint="eastAsia" w:ascii="Times New Roman" w:hAnsi="Times New Roman" w:cs="Times New Roman"/>
                <w:sz w:val="18"/>
                <w:szCs w:val="18"/>
                <w:highlight w:val="none"/>
                <w:lang w:eastAsia="zh-CN"/>
              </w:rPr>
              <w:t>在生态系统中探索创新的服务模式，如基于云的服务运行管理、智能化运维外包等，引领行业发展潮流。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08" w:type="dxa"/>
            <w:vAlign w:val="center"/>
          </w:tcPr>
          <w:p>
            <w:pPr>
              <w:widowControl/>
              <w:autoSpaceDE/>
              <w:autoSpaceDN/>
              <w:rPr>
                <w:rFonts w:hint="eastAsia" w:ascii="Times New Roman" w:hAnsi="Times New Roman" w:cs="Times New Roman"/>
                <w:color w:val="000000"/>
                <w:sz w:val="21"/>
                <w:szCs w:val="21"/>
                <w:highlight w:val="none"/>
                <w:lang w:eastAsia="zh-CN"/>
              </w:rPr>
            </w:pPr>
          </w:p>
        </w:tc>
        <w:tc>
          <w:tcPr>
            <w:tcW w:w="1134" w:type="dxa"/>
            <w:shd w:val="clear" w:color="auto" w:fill="auto"/>
            <w:noWrap/>
            <w:vAlign w:val="center"/>
          </w:tcPr>
          <w:p>
            <w:pPr>
              <w:widowControl/>
              <w:autoSpaceDE/>
              <w:autoSpaceDN/>
              <w:rPr>
                <w:rFonts w:hint="eastAsia" w:ascii="Times New Roman" w:hAnsi="Times New Roman" w:cs="Times New Roman"/>
                <w:color w:val="000000"/>
                <w:sz w:val="21"/>
                <w:szCs w:val="21"/>
                <w:highlight w:val="none"/>
                <w:lang w:eastAsia="zh-CN"/>
              </w:rPr>
            </w:pPr>
          </w:p>
        </w:tc>
        <w:tc>
          <w:tcPr>
            <w:tcW w:w="2444" w:type="dxa"/>
            <w:shd w:val="clear" w:color="auto" w:fill="auto"/>
            <w:noWrap/>
          </w:tcPr>
          <w:p>
            <w:pPr>
              <w:widowControl/>
              <w:autoSpaceDE/>
              <w:autoSpaceDN/>
              <w:jc w:val="both"/>
              <w:rPr>
                <w:rFonts w:hint="eastAsia" w:ascii="Times New Roman" w:hAnsi="Times New Roman" w:cs="Times New Roman"/>
                <w:color w:val="000000"/>
                <w:sz w:val="18"/>
                <w:szCs w:val="18"/>
                <w:highlight w:val="none"/>
                <w:lang w:eastAsia="zh-CN"/>
              </w:rPr>
            </w:pPr>
          </w:p>
        </w:tc>
        <w:tc>
          <w:tcPr>
            <w:tcW w:w="2445" w:type="dxa"/>
          </w:tcPr>
          <w:p>
            <w:pPr>
              <w:widowControl/>
              <w:autoSpaceDE/>
              <w:autoSpaceDN/>
              <w:jc w:val="both"/>
              <w:rPr>
                <w:rFonts w:hint="eastAsia" w:ascii="Times New Roman" w:hAnsi="Times New Roman" w:cs="Times New Roman"/>
                <w:sz w:val="18"/>
                <w:szCs w:val="18"/>
                <w:highlight w:val="none"/>
                <w:lang w:eastAsia="zh-CN"/>
              </w:rPr>
            </w:pPr>
          </w:p>
        </w:tc>
        <w:tc>
          <w:tcPr>
            <w:tcW w:w="2444" w:type="dxa"/>
          </w:tcPr>
          <w:p>
            <w:pPr>
              <w:widowControl/>
              <w:autoSpaceDE/>
              <w:autoSpaceDN/>
              <w:jc w:val="both"/>
              <w:rPr>
                <w:rFonts w:ascii="Times New Roman" w:hAnsi="Times New Roman" w:cs="Times New Roman"/>
                <w:sz w:val="18"/>
                <w:szCs w:val="18"/>
                <w:highlight w:val="none"/>
                <w:lang w:eastAsia="zh-CN"/>
              </w:rPr>
            </w:pPr>
          </w:p>
        </w:tc>
        <w:tc>
          <w:tcPr>
            <w:tcW w:w="2445" w:type="dxa"/>
          </w:tcPr>
          <w:p>
            <w:pPr>
              <w:widowControl/>
              <w:autoSpaceDE/>
              <w:autoSpaceDN/>
              <w:jc w:val="both"/>
              <w:rPr>
                <w:rFonts w:hint="eastAsia" w:ascii="Times New Roman" w:hAnsi="Times New Roman" w:cs="Times New Roman"/>
                <w:sz w:val="18"/>
                <w:szCs w:val="18"/>
                <w:highlight w:val="none"/>
                <w:lang w:eastAsia="zh-CN"/>
              </w:rPr>
            </w:pPr>
          </w:p>
        </w:tc>
        <w:tc>
          <w:tcPr>
            <w:tcW w:w="2446" w:type="dxa"/>
          </w:tcPr>
          <w:p>
            <w:pPr>
              <w:widowControl/>
              <w:autoSpaceDE/>
              <w:autoSpaceDN/>
              <w:jc w:val="both"/>
              <w:rPr>
                <w:rFonts w:hint="eastAsia" w:ascii="Times New Roman" w:hAnsi="Times New Roman" w:cs="Times New Roman"/>
                <w:sz w:val="18"/>
                <w:szCs w:val="18"/>
                <w:highlight w:val="none"/>
                <w:lang w:eastAsia="zh-CN"/>
              </w:rPr>
            </w:pPr>
          </w:p>
        </w:tc>
      </w:tr>
    </w:tbl>
    <w:p>
      <w:pPr>
        <w:pStyle w:val="24"/>
        <w:rPr>
          <w:rFonts w:hint="eastAsia"/>
          <w:highlight w:val="none"/>
        </w:rPr>
      </w:pPr>
    </w:p>
    <w:p>
      <w:pPr>
        <w:pStyle w:val="24"/>
        <w:rPr>
          <w:rFonts w:hint="eastAsia"/>
          <w:highlight w:val="none"/>
        </w:rPr>
      </w:pPr>
    </w:p>
    <w:p>
      <w:pPr>
        <w:rPr>
          <w:highlight w:val="none"/>
          <w:lang w:eastAsia="zh-CN"/>
        </w:rPr>
      </w:pPr>
    </w:p>
    <w:p>
      <w:pPr>
        <w:widowControl/>
        <w:autoSpaceDE/>
        <w:autoSpaceDN/>
        <w:rPr>
          <w:highlight w:val="none"/>
          <w:lang w:eastAsia="zh-CN"/>
        </w:rPr>
      </w:pPr>
      <w:r>
        <w:rPr>
          <w:highlight w:val="none"/>
          <w:lang w:eastAsia="zh-CN"/>
        </w:rPr>
        <w:br w:type="page"/>
      </w:r>
    </w:p>
    <w:p>
      <w:pPr>
        <w:pStyle w:val="58"/>
        <w:numPr>
          <w:ilvl w:val="255"/>
          <w:numId w:val="0"/>
        </w:numPr>
        <w:tabs>
          <w:tab w:val="left" w:pos="426"/>
        </w:tabs>
        <w:spacing w:before="120" w:after="120"/>
        <w:jc w:val="center"/>
        <w:outlineLvl w:val="0"/>
        <w:rPr>
          <w:rFonts w:hint="eastAsia"/>
          <w:highlight w:val="none"/>
        </w:rPr>
      </w:pPr>
      <w:bookmarkStart w:id="71" w:name="_Toc935"/>
      <w:bookmarkStart w:id="72" w:name="_Toc29642"/>
      <w:r>
        <w:rPr>
          <w:rFonts w:hint="eastAsia"/>
          <w:highlight w:val="none"/>
        </w:rPr>
        <w:t>表B</w:t>
      </w:r>
      <w:r>
        <w:rPr>
          <w:highlight w:val="none"/>
        </w:rPr>
        <w:t xml:space="preserve">.2  </w:t>
      </w:r>
      <w:r>
        <w:rPr>
          <w:rFonts w:hint="eastAsia"/>
          <w:highlight w:val="none"/>
          <w:lang w:val="en-US" w:eastAsia="zh-CN"/>
        </w:rPr>
        <w:t>冶炼企业</w:t>
      </w:r>
      <w:r>
        <w:rPr>
          <w:rFonts w:hint="eastAsia"/>
          <w:highlight w:val="none"/>
        </w:rPr>
        <w:t>评分标准</w:t>
      </w:r>
      <w:bookmarkEnd w:id="71"/>
      <w:bookmarkEnd w:id="72"/>
    </w:p>
    <w:tbl>
      <w:tblPr>
        <w:tblStyle w:val="33"/>
        <w:tblW w:w="14066"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134"/>
        <w:gridCol w:w="2444"/>
        <w:gridCol w:w="2445"/>
        <w:gridCol w:w="2444"/>
        <w:gridCol w:w="2445"/>
        <w:gridCol w:w="2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blHeader/>
        </w:trPr>
        <w:tc>
          <w:tcPr>
            <w:tcW w:w="708" w:type="dxa"/>
            <w:shd w:val="clear" w:color="auto" w:fill="D8D8D8" w:themeFill="background1" w:themeFillShade="D9"/>
            <w:vAlign w:val="center"/>
          </w:tcPr>
          <w:p>
            <w:pPr>
              <w:widowControl/>
              <w:autoSpaceDE/>
              <w:autoSpaceDN/>
              <w:jc w:val="center"/>
              <w:rPr>
                <w:rFonts w:ascii="Times New Roman" w:hAnsi="Times New Roman" w:cs="Times New Roman"/>
                <w:b/>
                <w:bCs/>
                <w:color w:val="000000"/>
                <w:sz w:val="21"/>
                <w:szCs w:val="21"/>
                <w:highlight w:val="none"/>
                <w:lang w:eastAsia="zh-CN"/>
              </w:rPr>
            </w:pPr>
            <w:r>
              <w:rPr>
                <w:rFonts w:hint="eastAsia" w:ascii="Times New Roman" w:hAnsi="Times New Roman" w:cs="Times New Roman"/>
                <w:b/>
                <w:bCs/>
                <w:color w:val="000000"/>
                <w:sz w:val="21"/>
                <w:szCs w:val="21"/>
                <w:highlight w:val="none"/>
                <w:lang w:eastAsia="zh-CN"/>
              </w:rPr>
              <w:t>序号</w:t>
            </w:r>
          </w:p>
        </w:tc>
        <w:tc>
          <w:tcPr>
            <w:tcW w:w="1134" w:type="dxa"/>
            <w:shd w:val="clear" w:color="auto" w:fill="D8D8D8" w:themeFill="background1" w:themeFillShade="D9"/>
            <w:noWrap/>
            <w:vAlign w:val="center"/>
          </w:tcPr>
          <w:p>
            <w:pPr>
              <w:widowControl/>
              <w:autoSpaceDE/>
              <w:autoSpaceDN/>
              <w:jc w:val="center"/>
              <w:rPr>
                <w:rFonts w:ascii="Times New Roman" w:hAnsi="Times New Roman" w:cs="Times New Roman"/>
                <w:b/>
                <w:bCs/>
                <w:color w:val="000000"/>
                <w:sz w:val="21"/>
                <w:szCs w:val="21"/>
                <w:highlight w:val="none"/>
                <w:lang w:eastAsia="zh-CN"/>
              </w:rPr>
            </w:pPr>
            <w:r>
              <w:rPr>
                <w:rFonts w:hint="eastAsia" w:ascii="Times New Roman" w:hAnsi="Times New Roman" w:cs="Times New Roman"/>
                <w:b/>
                <w:bCs/>
                <w:color w:val="000000"/>
                <w:sz w:val="21"/>
                <w:szCs w:val="21"/>
                <w:highlight w:val="none"/>
                <w:lang w:eastAsia="zh-CN"/>
              </w:rPr>
              <w:t>评估指标</w:t>
            </w:r>
          </w:p>
        </w:tc>
        <w:tc>
          <w:tcPr>
            <w:tcW w:w="2444" w:type="dxa"/>
            <w:shd w:val="clear" w:color="auto" w:fill="D8D8D8" w:themeFill="background1" w:themeFillShade="D9"/>
            <w:noWrap/>
            <w:vAlign w:val="center"/>
          </w:tcPr>
          <w:p>
            <w:pPr>
              <w:widowControl/>
              <w:autoSpaceDE/>
              <w:autoSpaceDN/>
              <w:jc w:val="center"/>
              <w:rPr>
                <w:rFonts w:ascii="Times New Roman" w:hAnsi="Times New Roman" w:cs="Times New Roman"/>
                <w:b/>
                <w:bCs/>
                <w:color w:val="000000"/>
                <w:sz w:val="21"/>
                <w:szCs w:val="21"/>
                <w:highlight w:val="none"/>
                <w:lang w:eastAsia="zh-CN"/>
              </w:rPr>
            </w:pPr>
            <w:r>
              <w:rPr>
                <w:rFonts w:ascii="Times New Roman" w:hAnsi="Times New Roman" w:cs="Times New Roman"/>
                <w:b/>
                <w:bCs/>
                <w:color w:val="000000"/>
                <w:sz w:val="21"/>
                <w:szCs w:val="21"/>
                <w:highlight w:val="none"/>
                <w:lang w:eastAsia="zh-CN"/>
              </w:rPr>
              <w:t>S1</w:t>
            </w:r>
          </w:p>
        </w:tc>
        <w:tc>
          <w:tcPr>
            <w:tcW w:w="2445" w:type="dxa"/>
            <w:shd w:val="clear" w:color="auto" w:fill="D8D8D8" w:themeFill="background1" w:themeFillShade="D9"/>
            <w:vAlign w:val="center"/>
          </w:tcPr>
          <w:p>
            <w:pPr>
              <w:widowControl/>
              <w:autoSpaceDE/>
              <w:autoSpaceDN/>
              <w:jc w:val="center"/>
              <w:rPr>
                <w:rFonts w:ascii="Times New Roman" w:hAnsi="Times New Roman" w:cs="Times New Roman"/>
                <w:b/>
                <w:bCs/>
                <w:color w:val="000000"/>
                <w:sz w:val="21"/>
                <w:szCs w:val="21"/>
                <w:highlight w:val="none"/>
                <w:lang w:eastAsia="zh-CN"/>
              </w:rPr>
            </w:pPr>
            <w:r>
              <w:rPr>
                <w:rFonts w:ascii="Times New Roman" w:hAnsi="Times New Roman" w:cs="Times New Roman"/>
                <w:b/>
                <w:bCs/>
                <w:color w:val="000000"/>
                <w:sz w:val="21"/>
                <w:szCs w:val="21"/>
                <w:highlight w:val="none"/>
                <w:lang w:eastAsia="zh-CN"/>
              </w:rPr>
              <w:t>S2</w:t>
            </w:r>
          </w:p>
        </w:tc>
        <w:tc>
          <w:tcPr>
            <w:tcW w:w="2444" w:type="dxa"/>
            <w:shd w:val="clear" w:color="auto" w:fill="D8D8D8" w:themeFill="background1" w:themeFillShade="D9"/>
            <w:vAlign w:val="center"/>
          </w:tcPr>
          <w:p>
            <w:pPr>
              <w:widowControl/>
              <w:autoSpaceDE/>
              <w:autoSpaceDN/>
              <w:jc w:val="center"/>
              <w:rPr>
                <w:rFonts w:ascii="Times New Roman" w:hAnsi="Times New Roman" w:cs="Times New Roman"/>
                <w:b/>
                <w:bCs/>
                <w:color w:val="000000"/>
                <w:sz w:val="21"/>
                <w:szCs w:val="21"/>
                <w:highlight w:val="none"/>
                <w:lang w:eastAsia="zh-CN"/>
              </w:rPr>
            </w:pPr>
            <w:r>
              <w:rPr>
                <w:rFonts w:ascii="Times New Roman" w:hAnsi="Times New Roman" w:cs="Times New Roman"/>
                <w:b/>
                <w:bCs/>
                <w:color w:val="000000"/>
                <w:sz w:val="21"/>
                <w:szCs w:val="21"/>
                <w:highlight w:val="none"/>
                <w:lang w:eastAsia="zh-CN"/>
              </w:rPr>
              <w:t>S3</w:t>
            </w:r>
          </w:p>
        </w:tc>
        <w:tc>
          <w:tcPr>
            <w:tcW w:w="2445" w:type="dxa"/>
            <w:shd w:val="clear" w:color="auto" w:fill="D8D8D8" w:themeFill="background1" w:themeFillShade="D9"/>
            <w:vAlign w:val="center"/>
          </w:tcPr>
          <w:p>
            <w:pPr>
              <w:widowControl/>
              <w:autoSpaceDE/>
              <w:autoSpaceDN/>
              <w:jc w:val="center"/>
              <w:rPr>
                <w:rFonts w:ascii="Times New Roman" w:hAnsi="Times New Roman" w:cs="Times New Roman"/>
                <w:b/>
                <w:bCs/>
                <w:color w:val="000000"/>
                <w:sz w:val="21"/>
                <w:szCs w:val="21"/>
                <w:highlight w:val="none"/>
                <w:lang w:eastAsia="zh-CN"/>
              </w:rPr>
            </w:pPr>
            <w:r>
              <w:rPr>
                <w:rFonts w:ascii="Times New Roman" w:hAnsi="Times New Roman" w:cs="Times New Roman"/>
                <w:b/>
                <w:bCs/>
                <w:color w:val="000000"/>
                <w:sz w:val="21"/>
                <w:szCs w:val="21"/>
                <w:highlight w:val="none"/>
                <w:lang w:eastAsia="zh-CN"/>
              </w:rPr>
              <w:t>S4</w:t>
            </w:r>
          </w:p>
        </w:tc>
        <w:tc>
          <w:tcPr>
            <w:tcW w:w="2446" w:type="dxa"/>
            <w:shd w:val="clear" w:color="auto" w:fill="D8D8D8" w:themeFill="background1" w:themeFillShade="D9"/>
            <w:vAlign w:val="center"/>
          </w:tcPr>
          <w:p>
            <w:pPr>
              <w:widowControl/>
              <w:autoSpaceDE/>
              <w:autoSpaceDN/>
              <w:jc w:val="center"/>
              <w:rPr>
                <w:rFonts w:ascii="Times New Roman" w:hAnsi="Times New Roman" w:cs="Times New Roman"/>
                <w:b/>
                <w:bCs/>
                <w:color w:val="000000"/>
                <w:sz w:val="21"/>
                <w:szCs w:val="21"/>
                <w:highlight w:val="none"/>
                <w:lang w:eastAsia="zh-CN"/>
              </w:rPr>
            </w:pPr>
            <w:r>
              <w:rPr>
                <w:rFonts w:ascii="Times New Roman" w:hAnsi="Times New Roman" w:cs="Times New Roman"/>
                <w:b/>
                <w:bCs/>
                <w:color w:val="000000"/>
                <w:sz w:val="21"/>
                <w:szCs w:val="21"/>
                <w:highlight w:val="none"/>
                <w:lang w:eastAsia="zh-CN"/>
              </w:rPr>
              <w:t>S5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08" w:type="dxa"/>
            <w:vAlign w:val="center"/>
          </w:tcPr>
          <w:p>
            <w:pPr>
              <w:widowControl/>
              <w:autoSpaceDE/>
              <w:autoSpaceDN/>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技术</w:t>
            </w:r>
          </w:p>
        </w:tc>
        <w:tc>
          <w:tcPr>
            <w:tcW w:w="1134" w:type="dxa"/>
            <w:shd w:val="clear" w:color="auto" w:fill="auto"/>
            <w:noWrap/>
            <w:vAlign w:val="center"/>
          </w:tcPr>
          <w:p>
            <w:pPr>
              <w:widowControl/>
              <w:autoSpaceDE/>
              <w:autoSpaceDN/>
              <w:rPr>
                <w:rFonts w:ascii="Times New Roman" w:hAnsi="Times New Roman" w:cs="Times New Roman"/>
                <w:color w:val="000000"/>
                <w:sz w:val="21"/>
                <w:szCs w:val="21"/>
                <w:highlight w:val="none"/>
                <w:lang w:eastAsia="zh-CN"/>
              </w:rPr>
            </w:pPr>
            <w:r>
              <w:rPr>
                <w:rFonts w:hint="eastAsia" w:cs="Times New Roman"/>
                <w:color w:val="000000"/>
                <w:sz w:val="21"/>
                <w:szCs w:val="21"/>
                <w:highlight w:val="none"/>
                <w:lang w:val="en-US" w:eastAsia="zh-CN"/>
              </w:rPr>
              <w:t>研发管理</w:t>
            </w:r>
          </w:p>
        </w:tc>
        <w:tc>
          <w:tcPr>
            <w:tcW w:w="2444" w:type="dxa"/>
            <w:shd w:val="clear" w:color="auto" w:fill="auto"/>
            <w:noWrap/>
          </w:tcPr>
          <w:p>
            <w:pPr>
              <w:numPr>
                <w:ilvl w:val="-1"/>
                <w:numId w:val="0"/>
              </w:numPr>
              <w:ind w:left="0" w:firstLine="0" w:firstLineChars="0"/>
              <w:rPr>
                <w:rFonts w:hint="eastAsia" w:ascii="Times New Roman"/>
                <w:color w:val="000000"/>
                <w:sz w:val="18"/>
                <w:szCs w:val="18"/>
                <w:highlight w:val="none"/>
                <w:lang w:eastAsia="zh-CN"/>
              </w:rPr>
            </w:pPr>
            <w:r>
              <w:rPr>
                <w:rFonts w:hint="eastAsia" w:ascii="Times New Roman"/>
                <w:sz w:val="18"/>
                <w:szCs w:val="18"/>
                <w:highlight w:val="none"/>
                <w:lang w:val="en-US" w:eastAsia="zh-CN"/>
              </w:rPr>
              <w:t>1.</w:t>
            </w:r>
            <w:r>
              <w:rPr>
                <w:rFonts w:hint="eastAsia" w:ascii="Times New Roman"/>
                <w:color w:val="000000"/>
                <w:sz w:val="18"/>
                <w:szCs w:val="18"/>
                <w:highlight w:val="none"/>
                <w:lang w:eastAsia="zh-CN"/>
              </w:rPr>
              <w:t>开始建立基本的研发管理流程，如需求收集、任务分配和进度跟踪，但尚未形成完整的数字化系统。</w:t>
            </w:r>
          </w:p>
          <w:p>
            <w:pPr>
              <w:numPr>
                <w:ilvl w:val="-1"/>
                <w:numId w:val="0"/>
              </w:numPr>
              <w:ind w:left="0" w:firstLine="0" w:firstLineChars="0"/>
              <w:rPr>
                <w:rFonts w:hint="eastAsia" w:ascii="Times New Roman"/>
                <w:color w:val="000000"/>
                <w:sz w:val="18"/>
                <w:szCs w:val="18"/>
                <w:highlight w:val="none"/>
                <w:lang w:eastAsia="zh-CN"/>
              </w:rPr>
            </w:pPr>
            <w:r>
              <w:rPr>
                <w:rFonts w:hint="eastAsia"/>
                <w:color w:val="000000"/>
                <w:sz w:val="18"/>
                <w:szCs w:val="18"/>
                <w:highlight w:val="none"/>
                <w:lang w:val="en-US" w:eastAsia="zh-CN"/>
              </w:rPr>
              <w:t>2.</w:t>
            </w:r>
            <w:r>
              <w:rPr>
                <w:rFonts w:hint="eastAsia" w:ascii="Times New Roman"/>
                <w:color w:val="000000"/>
                <w:sz w:val="18"/>
                <w:szCs w:val="18"/>
                <w:highlight w:val="none"/>
                <w:lang w:eastAsia="zh-CN"/>
              </w:rPr>
              <w:t>识别关键的数字技术，如模拟仿真软件，但尚未深入应用。</w:t>
            </w:r>
          </w:p>
          <w:p>
            <w:pPr>
              <w:numPr>
                <w:ilvl w:val="-1"/>
                <w:numId w:val="0"/>
              </w:numPr>
              <w:ind w:left="0" w:firstLine="0" w:firstLineChars="0"/>
              <w:rPr>
                <w:rFonts w:hint="eastAsia" w:ascii="Times New Roman"/>
                <w:color w:val="000000"/>
                <w:sz w:val="18"/>
                <w:szCs w:val="18"/>
                <w:highlight w:val="none"/>
                <w:lang w:eastAsia="zh-CN"/>
              </w:rPr>
            </w:pPr>
            <w:r>
              <w:rPr>
                <w:rFonts w:hint="eastAsia"/>
                <w:color w:val="000000"/>
                <w:sz w:val="18"/>
                <w:szCs w:val="18"/>
                <w:highlight w:val="none"/>
                <w:lang w:val="en-US" w:eastAsia="zh-CN"/>
              </w:rPr>
              <w:t>3.</w:t>
            </w:r>
            <w:r>
              <w:rPr>
                <w:rFonts w:hint="eastAsia" w:ascii="Times New Roman"/>
                <w:color w:val="000000"/>
                <w:sz w:val="18"/>
                <w:szCs w:val="18"/>
                <w:highlight w:val="none"/>
                <w:lang w:eastAsia="zh-CN"/>
              </w:rPr>
              <w:t>开始使用基础的办公软件和数据分析工具，但缺乏专业的研发平台。</w:t>
            </w:r>
          </w:p>
          <w:p>
            <w:pPr>
              <w:numPr>
                <w:ilvl w:val="-1"/>
                <w:numId w:val="0"/>
              </w:numPr>
              <w:ind w:left="0" w:firstLine="0" w:firstLineChars="0"/>
              <w:rPr>
                <w:rFonts w:hint="eastAsia" w:ascii="Times New Roman"/>
                <w:color w:val="000000"/>
                <w:sz w:val="18"/>
                <w:szCs w:val="18"/>
                <w:highlight w:val="none"/>
                <w:lang w:eastAsia="zh-CN"/>
              </w:rPr>
            </w:pPr>
            <w:r>
              <w:rPr>
                <w:rFonts w:hint="eastAsia"/>
                <w:color w:val="000000"/>
                <w:sz w:val="18"/>
                <w:szCs w:val="18"/>
                <w:highlight w:val="none"/>
                <w:lang w:val="en-US" w:eastAsia="zh-CN"/>
              </w:rPr>
              <w:t>4.</w:t>
            </w:r>
            <w:r>
              <w:rPr>
                <w:rFonts w:hint="eastAsia" w:ascii="Times New Roman"/>
                <w:color w:val="000000"/>
                <w:sz w:val="18"/>
                <w:szCs w:val="18"/>
                <w:highlight w:val="none"/>
                <w:lang w:eastAsia="zh-CN"/>
              </w:rPr>
              <w:t>初步尝试企业内的跨部门协作，但尚未形成规范的协同机制。</w:t>
            </w:r>
          </w:p>
          <w:p>
            <w:pPr>
              <w:numPr>
                <w:ilvl w:val="-1"/>
                <w:numId w:val="0"/>
              </w:numPr>
              <w:ind w:left="0" w:firstLine="0" w:firstLineChars="0"/>
              <w:rPr>
                <w:rFonts w:hint="eastAsia" w:ascii="Times New Roman"/>
                <w:color w:val="000000"/>
                <w:sz w:val="18"/>
                <w:szCs w:val="18"/>
                <w:highlight w:val="none"/>
                <w:lang w:eastAsia="zh-CN"/>
              </w:rPr>
            </w:pPr>
            <w:r>
              <w:rPr>
                <w:rFonts w:hint="eastAsia"/>
                <w:color w:val="000000"/>
                <w:sz w:val="18"/>
                <w:szCs w:val="18"/>
                <w:highlight w:val="none"/>
                <w:lang w:val="en-US" w:eastAsia="zh-CN"/>
              </w:rPr>
              <w:t>5.</w:t>
            </w:r>
            <w:r>
              <w:rPr>
                <w:rFonts w:hint="eastAsia" w:ascii="Times New Roman"/>
                <w:color w:val="000000"/>
                <w:sz w:val="18"/>
                <w:szCs w:val="18"/>
                <w:highlight w:val="none"/>
                <w:lang w:eastAsia="zh-CN"/>
              </w:rPr>
              <w:t>研发部门与生产部门开始沟通，但协同效率较低。</w:t>
            </w:r>
          </w:p>
          <w:p>
            <w:pPr>
              <w:numPr>
                <w:ilvl w:val="-1"/>
                <w:numId w:val="0"/>
              </w:numPr>
              <w:ind w:left="0" w:firstLine="0" w:firstLineChars="0"/>
              <w:rPr>
                <w:rFonts w:ascii="Times New Roman"/>
                <w:color w:val="000000"/>
                <w:sz w:val="18"/>
                <w:szCs w:val="18"/>
                <w:highlight w:val="none"/>
                <w:lang w:eastAsia="zh-CN"/>
              </w:rPr>
            </w:pPr>
            <w:r>
              <w:rPr>
                <w:rFonts w:hint="eastAsia" w:ascii="Times New Roman"/>
                <w:color w:val="000000"/>
                <w:sz w:val="18"/>
                <w:szCs w:val="18"/>
                <w:highlight w:val="none"/>
                <w:lang w:eastAsia="zh-CN"/>
              </w:rPr>
              <w:t>初步意识到创新的重要性，但尚未建立支持创新的机制。</w:t>
            </w:r>
          </w:p>
        </w:tc>
        <w:tc>
          <w:tcPr>
            <w:tcW w:w="2445" w:type="dxa"/>
          </w:tcPr>
          <w:p>
            <w:pPr>
              <w:numPr>
                <w:ilvl w:val="-1"/>
                <w:numId w:val="0"/>
              </w:numPr>
              <w:ind w:left="0" w:firstLine="0" w:firstLineChars="0"/>
              <w:rPr>
                <w:rFonts w:hint="eastAsia" w:ascii="Times New Roman"/>
                <w:color w:val="000000"/>
                <w:sz w:val="18"/>
                <w:szCs w:val="18"/>
                <w:highlight w:val="none"/>
                <w:lang w:eastAsia="zh-CN"/>
              </w:rPr>
            </w:pPr>
            <w:r>
              <w:rPr>
                <w:rFonts w:hint="eastAsia"/>
                <w:sz w:val="18"/>
                <w:szCs w:val="18"/>
                <w:highlight w:val="none"/>
                <w:lang w:val="en-US" w:eastAsia="zh-CN"/>
              </w:rPr>
              <w:t>1.</w:t>
            </w:r>
            <w:r>
              <w:rPr>
                <w:rFonts w:hint="eastAsia" w:ascii="Times New Roman"/>
                <w:color w:val="000000"/>
                <w:sz w:val="18"/>
                <w:szCs w:val="18"/>
                <w:highlight w:val="none"/>
                <w:lang w:eastAsia="zh-CN"/>
              </w:rPr>
              <w:t>针对冶炼过程中的特定场景（如合金配方优化），建立数字化的研发管理流程。</w:t>
            </w:r>
          </w:p>
          <w:p>
            <w:pPr>
              <w:numPr>
                <w:ilvl w:val="-1"/>
                <w:numId w:val="0"/>
              </w:numPr>
              <w:ind w:left="0" w:firstLine="0" w:firstLineChars="0"/>
              <w:rPr>
                <w:rFonts w:hint="eastAsia" w:ascii="Times New Roman"/>
                <w:color w:val="000000"/>
                <w:sz w:val="18"/>
                <w:szCs w:val="18"/>
                <w:highlight w:val="none"/>
                <w:lang w:eastAsia="zh-CN"/>
              </w:rPr>
            </w:pPr>
            <w:r>
              <w:rPr>
                <w:rFonts w:hint="eastAsia"/>
                <w:color w:val="000000"/>
                <w:sz w:val="18"/>
                <w:szCs w:val="18"/>
                <w:highlight w:val="none"/>
                <w:lang w:val="en-US" w:eastAsia="zh-CN"/>
              </w:rPr>
              <w:t>2.</w:t>
            </w:r>
            <w:r>
              <w:rPr>
                <w:rFonts w:hint="eastAsia" w:ascii="Times New Roman"/>
                <w:color w:val="000000"/>
                <w:sz w:val="18"/>
                <w:szCs w:val="18"/>
                <w:highlight w:val="none"/>
                <w:lang w:eastAsia="zh-CN"/>
              </w:rPr>
              <w:t>在关键业务场景中（如工艺优化），深入应用数字技术，如过程模拟软件。</w:t>
            </w:r>
          </w:p>
          <w:p>
            <w:pPr>
              <w:numPr>
                <w:ilvl w:val="-1"/>
                <w:numId w:val="0"/>
              </w:numPr>
              <w:ind w:left="0" w:firstLine="0" w:firstLineChars="0"/>
              <w:rPr>
                <w:rFonts w:hint="eastAsia" w:ascii="Times New Roman"/>
                <w:color w:val="000000"/>
                <w:sz w:val="18"/>
                <w:szCs w:val="18"/>
                <w:highlight w:val="none"/>
                <w:lang w:eastAsia="zh-CN"/>
              </w:rPr>
            </w:pPr>
            <w:r>
              <w:rPr>
                <w:rFonts w:hint="eastAsia"/>
                <w:color w:val="000000"/>
                <w:sz w:val="18"/>
                <w:szCs w:val="18"/>
                <w:highlight w:val="none"/>
                <w:lang w:val="en-US" w:eastAsia="zh-CN"/>
              </w:rPr>
              <w:t>3.</w:t>
            </w:r>
            <w:r>
              <w:rPr>
                <w:rFonts w:hint="eastAsia" w:ascii="Times New Roman"/>
                <w:color w:val="000000"/>
                <w:sz w:val="18"/>
                <w:szCs w:val="18"/>
                <w:highlight w:val="none"/>
                <w:lang w:eastAsia="zh-CN"/>
              </w:rPr>
              <w:t>搭建针对冶炼行业的专用研发平台，支持数据分析和决策支持。</w:t>
            </w:r>
          </w:p>
          <w:p>
            <w:pPr>
              <w:numPr>
                <w:ilvl w:val="-1"/>
                <w:numId w:val="0"/>
              </w:numPr>
              <w:ind w:left="0" w:firstLine="0" w:firstLineChars="0"/>
              <w:rPr>
                <w:rFonts w:hint="eastAsia" w:ascii="Times New Roman"/>
                <w:color w:val="000000"/>
                <w:sz w:val="18"/>
                <w:szCs w:val="18"/>
                <w:highlight w:val="none"/>
                <w:lang w:eastAsia="zh-CN"/>
              </w:rPr>
            </w:pPr>
            <w:r>
              <w:rPr>
                <w:rFonts w:hint="eastAsia"/>
                <w:color w:val="000000"/>
                <w:sz w:val="18"/>
                <w:szCs w:val="18"/>
                <w:highlight w:val="none"/>
                <w:lang w:val="en-US" w:eastAsia="zh-CN"/>
              </w:rPr>
              <w:t>4.</w:t>
            </w:r>
            <w:r>
              <w:rPr>
                <w:rFonts w:hint="eastAsia" w:ascii="Times New Roman"/>
                <w:color w:val="000000"/>
                <w:sz w:val="18"/>
                <w:szCs w:val="18"/>
                <w:highlight w:val="none"/>
                <w:lang w:eastAsia="zh-CN"/>
              </w:rPr>
              <w:t>在特定项目或产品上，实现企业内外的协同设计和仿真。</w:t>
            </w:r>
          </w:p>
          <w:p>
            <w:pPr>
              <w:numPr>
                <w:ilvl w:val="-1"/>
                <w:numId w:val="0"/>
              </w:numPr>
              <w:ind w:left="0" w:firstLine="0" w:firstLineChars="0"/>
              <w:rPr>
                <w:rFonts w:hint="eastAsia" w:ascii="Times New Roman"/>
                <w:color w:val="000000"/>
                <w:sz w:val="18"/>
                <w:szCs w:val="18"/>
                <w:highlight w:val="none"/>
                <w:lang w:eastAsia="zh-CN"/>
              </w:rPr>
            </w:pPr>
            <w:r>
              <w:rPr>
                <w:rFonts w:hint="eastAsia"/>
                <w:color w:val="000000"/>
                <w:sz w:val="18"/>
                <w:szCs w:val="18"/>
                <w:highlight w:val="none"/>
                <w:lang w:val="en-US" w:eastAsia="zh-CN"/>
              </w:rPr>
              <w:t>5.</w:t>
            </w:r>
            <w:r>
              <w:rPr>
                <w:rFonts w:hint="eastAsia" w:ascii="Times New Roman"/>
                <w:color w:val="000000"/>
                <w:sz w:val="18"/>
                <w:szCs w:val="18"/>
                <w:highlight w:val="none"/>
                <w:lang w:eastAsia="zh-CN"/>
              </w:rPr>
              <w:t>研发部门与生产部门在关键产品上实现协同，确保产品顺利生产。</w:t>
            </w:r>
          </w:p>
          <w:p>
            <w:pPr>
              <w:numPr>
                <w:ilvl w:val="-1"/>
                <w:numId w:val="0"/>
              </w:numPr>
              <w:ind w:left="0" w:firstLine="0" w:firstLineChars="0"/>
              <w:rPr>
                <w:rFonts w:ascii="Times New Roman"/>
                <w:color w:val="000000"/>
                <w:sz w:val="18"/>
                <w:szCs w:val="18"/>
                <w:highlight w:val="none"/>
                <w:lang w:eastAsia="zh-CN"/>
              </w:rPr>
            </w:pPr>
            <w:r>
              <w:rPr>
                <w:rFonts w:hint="eastAsia"/>
                <w:color w:val="000000"/>
                <w:sz w:val="18"/>
                <w:szCs w:val="18"/>
                <w:highlight w:val="none"/>
                <w:lang w:val="en-US" w:eastAsia="zh-CN"/>
              </w:rPr>
              <w:t>6.</w:t>
            </w:r>
            <w:r>
              <w:rPr>
                <w:rFonts w:hint="eastAsia" w:ascii="Times New Roman"/>
                <w:color w:val="000000"/>
                <w:sz w:val="18"/>
                <w:szCs w:val="18"/>
                <w:highlight w:val="none"/>
                <w:lang w:eastAsia="zh-CN"/>
              </w:rPr>
              <w:t>建立初步的创新激励机制，支持研发团队进行技术创新。</w:t>
            </w:r>
          </w:p>
        </w:tc>
        <w:tc>
          <w:tcPr>
            <w:tcW w:w="2444" w:type="dxa"/>
          </w:tcPr>
          <w:p>
            <w:pPr>
              <w:numPr>
                <w:ilvl w:val="-1"/>
                <w:numId w:val="0"/>
              </w:numPr>
              <w:ind w:left="0" w:firstLine="0" w:firstLineChars="0"/>
              <w:jc w:val="both"/>
              <w:rPr>
                <w:rFonts w:hint="eastAsia" w:ascii="Times New Roman"/>
                <w:sz w:val="18"/>
                <w:szCs w:val="18"/>
                <w:highlight w:val="none"/>
                <w:lang w:eastAsia="zh-CN"/>
              </w:rPr>
            </w:pPr>
            <w:r>
              <w:rPr>
                <w:rFonts w:hint="eastAsia"/>
                <w:sz w:val="18"/>
                <w:szCs w:val="18"/>
                <w:highlight w:val="none"/>
                <w:lang w:val="en-US" w:eastAsia="zh-CN"/>
              </w:rPr>
              <w:t>1.</w:t>
            </w:r>
            <w:r>
              <w:rPr>
                <w:rFonts w:hint="eastAsia" w:ascii="Times New Roman"/>
                <w:sz w:val="18"/>
                <w:szCs w:val="18"/>
                <w:highlight w:val="none"/>
                <w:lang w:eastAsia="zh-CN"/>
              </w:rPr>
              <w:t>在冶炼行业领域，实现全面的数字化研发管理，包括需求管理、研发管理、流程管理等。</w:t>
            </w:r>
          </w:p>
          <w:p>
            <w:pPr>
              <w:numPr>
                <w:ilvl w:val="-1"/>
                <w:numId w:val="0"/>
              </w:numPr>
              <w:ind w:left="0" w:firstLine="0" w:firstLineChars="0"/>
              <w:jc w:val="both"/>
              <w:rPr>
                <w:rFonts w:hint="eastAsia" w:ascii="Times New Roman"/>
                <w:sz w:val="18"/>
                <w:szCs w:val="18"/>
                <w:highlight w:val="none"/>
                <w:lang w:eastAsia="zh-CN"/>
              </w:rPr>
            </w:pPr>
            <w:r>
              <w:rPr>
                <w:rFonts w:hint="eastAsia"/>
                <w:sz w:val="18"/>
                <w:szCs w:val="18"/>
                <w:highlight w:val="none"/>
                <w:lang w:val="en-US" w:eastAsia="zh-CN"/>
              </w:rPr>
              <w:t>2.</w:t>
            </w:r>
            <w:r>
              <w:rPr>
                <w:rFonts w:hint="eastAsia" w:ascii="Times New Roman"/>
                <w:sz w:val="18"/>
                <w:szCs w:val="18"/>
                <w:highlight w:val="none"/>
                <w:lang w:eastAsia="zh-CN"/>
              </w:rPr>
              <w:t>在冶炼行业的多个领域（如冶炼工艺、材料科学等）深入应用数字技术，提升研发效率。</w:t>
            </w:r>
          </w:p>
          <w:p>
            <w:pPr>
              <w:numPr>
                <w:ilvl w:val="-1"/>
                <w:numId w:val="0"/>
              </w:numPr>
              <w:ind w:left="0" w:firstLine="0" w:firstLineChars="0"/>
              <w:jc w:val="both"/>
              <w:rPr>
                <w:rFonts w:hint="eastAsia" w:ascii="Times New Roman"/>
                <w:sz w:val="18"/>
                <w:szCs w:val="18"/>
                <w:highlight w:val="none"/>
                <w:lang w:eastAsia="zh-CN"/>
              </w:rPr>
            </w:pPr>
            <w:r>
              <w:rPr>
                <w:rFonts w:hint="eastAsia"/>
                <w:sz w:val="18"/>
                <w:szCs w:val="18"/>
                <w:highlight w:val="none"/>
                <w:lang w:val="en-US" w:eastAsia="zh-CN"/>
              </w:rPr>
              <w:t>3.</w:t>
            </w:r>
            <w:r>
              <w:rPr>
                <w:rFonts w:hint="eastAsia" w:ascii="Times New Roman"/>
                <w:sz w:val="18"/>
                <w:szCs w:val="18"/>
                <w:highlight w:val="none"/>
                <w:lang w:eastAsia="zh-CN"/>
              </w:rPr>
              <w:t>构建统一的研发平台，支持整个冶炼行业的研发活动，实现数据共享和协同工作。</w:t>
            </w:r>
          </w:p>
          <w:p>
            <w:pPr>
              <w:numPr>
                <w:ilvl w:val="-1"/>
                <w:numId w:val="0"/>
              </w:numPr>
              <w:ind w:left="0" w:firstLine="0" w:firstLineChars="0"/>
              <w:jc w:val="both"/>
              <w:rPr>
                <w:rFonts w:hint="eastAsia" w:ascii="Times New Roman"/>
                <w:sz w:val="18"/>
                <w:szCs w:val="18"/>
                <w:highlight w:val="none"/>
                <w:lang w:eastAsia="zh-CN"/>
              </w:rPr>
            </w:pPr>
            <w:r>
              <w:rPr>
                <w:rFonts w:hint="eastAsia" w:ascii="Times New Roman"/>
                <w:sz w:val="18"/>
                <w:szCs w:val="18"/>
                <w:highlight w:val="none"/>
                <w:lang w:eastAsia="zh-CN"/>
              </w:rPr>
              <w:t>实现冶炼企业内外的全面协同，包括供应链合作伙伴、研究机构等。</w:t>
            </w:r>
          </w:p>
          <w:p>
            <w:pPr>
              <w:numPr>
                <w:ilvl w:val="-1"/>
                <w:numId w:val="0"/>
              </w:numPr>
              <w:ind w:left="0" w:firstLine="0" w:firstLineChars="0"/>
              <w:jc w:val="both"/>
              <w:rPr>
                <w:rFonts w:hint="eastAsia" w:ascii="Times New Roman"/>
                <w:sz w:val="18"/>
                <w:szCs w:val="18"/>
                <w:highlight w:val="none"/>
                <w:lang w:eastAsia="zh-CN"/>
              </w:rPr>
            </w:pPr>
            <w:r>
              <w:rPr>
                <w:rFonts w:hint="eastAsia"/>
                <w:sz w:val="18"/>
                <w:szCs w:val="18"/>
                <w:highlight w:val="none"/>
                <w:lang w:val="en-US" w:eastAsia="zh-CN"/>
              </w:rPr>
              <w:t>4.</w:t>
            </w:r>
            <w:r>
              <w:rPr>
                <w:rFonts w:hint="eastAsia" w:ascii="Times New Roman"/>
                <w:sz w:val="18"/>
                <w:szCs w:val="18"/>
                <w:highlight w:val="none"/>
                <w:lang w:eastAsia="zh-CN"/>
              </w:rPr>
              <w:t>研发部门与生产、销售等部门实现全面协同，确保产品从研发到市场推广的顺畅进行。</w:t>
            </w:r>
          </w:p>
          <w:p>
            <w:pPr>
              <w:numPr>
                <w:ilvl w:val="-1"/>
                <w:numId w:val="0"/>
              </w:numPr>
              <w:ind w:left="0" w:firstLine="0" w:firstLineChars="0"/>
              <w:jc w:val="both"/>
              <w:rPr>
                <w:rFonts w:ascii="Times New Roman"/>
                <w:sz w:val="18"/>
                <w:szCs w:val="18"/>
                <w:highlight w:val="none"/>
                <w:lang w:eastAsia="zh-CN"/>
              </w:rPr>
            </w:pPr>
            <w:r>
              <w:rPr>
                <w:rFonts w:hint="eastAsia"/>
                <w:sz w:val="18"/>
                <w:szCs w:val="18"/>
                <w:highlight w:val="none"/>
                <w:lang w:val="en-US" w:eastAsia="zh-CN"/>
              </w:rPr>
              <w:t>5.</w:t>
            </w:r>
            <w:r>
              <w:rPr>
                <w:rFonts w:hint="eastAsia" w:ascii="Times New Roman"/>
                <w:sz w:val="18"/>
                <w:szCs w:val="18"/>
                <w:highlight w:val="none"/>
                <w:lang w:eastAsia="zh-CN"/>
              </w:rPr>
              <w:t>建立完善的创新体系，支持研发团队进行持续的技术创新和市场探索。</w:t>
            </w:r>
          </w:p>
        </w:tc>
        <w:tc>
          <w:tcPr>
            <w:tcW w:w="2445" w:type="dxa"/>
          </w:tcPr>
          <w:p>
            <w:pPr>
              <w:numPr>
                <w:ilvl w:val="-1"/>
                <w:numId w:val="0"/>
              </w:numPr>
              <w:ind w:left="0" w:firstLine="0" w:firstLineChars="0"/>
              <w:jc w:val="both"/>
              <w:rPr>
                <w:rFonts w:hint="eastAsia" w:ascii="Times New Roman"/>
                <w:sz w:val="18"/>
                <w:szCs w:val="18"/>
                <w:highlight w:val="none"/>
                <w:lang w:eastAsia="zh-CN"/>
              </w:rPr>
            </w:pPr>
            <w:r>
              <w:rPr>
                <w:rFonts w:hint="eastAsia"/>
                <w:sz w:val="18"/>
                <w:szCs w:val="18"/>
                <w:highlight w:val="none"/>
                <w:lang w:val="en-US" w:eastAsia="zh-CN"/>
              </w:rPr>
              <w:t>1.</w:t>
            </w:r>
            <w:r>
              <w:rPr>
                <w:rFonts w:hint="eastAsia" w:ascii="Times New Roman"/>
                <w:sz w:val="18"/>
                <w:szCs w:val="18"/>
                <w:highlight w:val="none"/>
                <w:lang w:eastAsia="zh-CN"/>
              </w:rPr>
              <w:t>基于大数据和人工智能，实现智能化的研发管理，如自动化需求预测、项目风险预警等。</w:t>
            </w:r>
          </w:p>
          <w:p>
            <w:pPr>
              <w:numPr>
                <w:ilvl w:val="-1"/>
                <w:numId w:val="0"/>
              </w:numPr>
              <w:ind w:left="0" w:firstLine="0" w:firstLineChars="0"/>
              <w:jc w:val="both"/>
              <w:rPr>
                <w:rFonts w:hint="eastAsia" w:ascii="Times New Roman"/>
                <w:sz w:val="18"/>
                <w:szCs w:val="18"/>
                <w:highlight w:val="none"/>
                <w:lang w:eastAsia="zh-CN"/>
              </w:rPr>
            </w:pPr>
            <w:r>
              <w:rPr>
                <w:rFonts w:hint="eastAsia"/>
                <w:sz w:val="18"/>
                <w:szCs w:val="18"/>
                <w:highlight w:val="none"/>
                <w:lang w:val="en-US" w:eastAsia="zh-CN"/>
              </w:rPr>
              <w:t>2.</w:t>
            </w:r>
            <w:r>
              <w:rPr>
                <w:rFonts w:hint="eastAsia" w:ascii="Times New Roman"/>
                <w:sz w:val="18"/>
                <w:szCs w:val="18"/>
                <w:highlight w:val="none"/>
                <w:lang w:eastAsia="zh-CN"/>
              </w:rPr>
              <w:t>通过数据分析和模型预测，提升技术应用的深度和广度，如基于大数据的工艺优化。</w:t>
            </w:r>
          </w:p>
          <w:p>
            <w:pPr>
              <w:numPr>
                <w:ilvl w:val="-1"/>
                <w:numId w:val="0"/>
              </w:numPr>
              <w:ind w:left="0" w:firstLine="0" w:firstLineChars="0"/>
              <w:jc w:val="both"/>
              <w:rPr>
                <w:rFonts w:hint="eastAsia" w:ascii="Times New Roman"/>
                <w:sz w:val="18"/>
                <w:szCs w:val="18"/>
                <w:highlight w:val="none"/>
                <w:lang w:eastAsia="zh-CN"/>
              </w:rPr>
            </w:pPr>
            <w:r>
              <w:rPr>
                <w:rFonts w:hint="eastAsia"/>
                <w:sz w:val="18"/>
                <w:szCs w:val="18"/>
                <w:highlight w:val="none"/>
                <w:lang w:val="en-US" w:eastAsia="zh-CN"/>
              </w:rPr>
              <w:t>3.</w:t>
            </w:r>
            <w:r>
              <w:rPr>
                <w:rFonts w:hint="eastAsia" w:ascii="Times New Roman"/>
                <w:sz w:val="18"/>
                <w:szCs w:val="18"/>
                <w:highlight w:val="none"/>
                <w:lang w:eastAsia="zh-CN"/>
              </w:rPr>
              <w:t>构建面向整个冶炼行业的开放式研发平台，支持第三方开发者进行应用开发和数据共享。</w:t>
            </w:r>
          </w:p>
          <w:p>
            <w:pPr>
              <w:numPr>
                <w:ilvl w:val="-1"/>
                <w:numId w:val="0"/>
              </w:numPr>
              <w:ind w:left="0" w:firstLine="0" w:firstLineChars="0"/>
              <w:jc w:val="both"/>
              <w:rPr>
                <w:rFonts w:hint="eastAsia" w:ascii="Times New Roman"/>
                <w:sz w:val="18"/>
                <w:szCs w:val="18"/>
                <w:highlight w:val="none"/>
                <w:lang w:eastAsia="zh-CN"/>
              </w:rPr>
            </w:pPr>
            <w:r>
              <w:rPr>
                <w:rFonts w:hint="eastAsia"/>
                <w:sz w:val="18"/>
                <w:szCs w:val="18"/>
                <w:highlight w:val="none"/>
                <w:lang w:val="en-US" w:eastAsia="zh-CN"/>
              </w:rPr>
              <w:t>4.</w:t>
            </w:r>
            <w:r>
              <w:rPr>
                <w:rFonts w:hint="eastAsia" w:ascii="Times New Roman"/>
                <w:sz w:val="18"/>
                <w:szCs w:val="18"/>
                <w:highlight w:val="none"/>
                <w:lang w:eastAsia="zh-CN"/>
              </w:rPr>
              <w:t>通过平台实现跨行业、跨领域的协同研发，推动冶炼行业的创新发展。</w:t>
            </w:r>
          </w:p>
          <w:p>
            <w:pPr>
              <w:numPr>
                <w:ilvl w:val="-1"/>
                <w:numId w:val="0"/>
              </w:numPr>
              <w:ind w:left="0" w:firstLine="0" w:firstLineChars="0"/>
              <w:jc w:val="both"/>
              <w:rPr>
                <w:rFonts w:hint="eastAsia" w:ascii="Times New Roman"/>
                <w:sz w:val="18"/>
                <w:szCs w:val="18"/>
                <w:highlight w:val="none"/>
                <w:lang w:eastAsia="zh-CN"/>
              </w:rPr>
            </w:pPr>
            <w:r>
              <w:rPr>
                <w:rFonts w:hint="eastAsia"/>
                <w:sz w:val="18"/>
                <w:szCs w:val="18"/>
                <w:highlight w:val="none"/>
                <w:lang w:val="en-US" w:eastAsia="zh-CN"/>
              </w:rPr>
              <w:t>5.</w:t>
            </w:r>
            <w:r>
              <w:rPr>
                <w:rFonts w:hint="eastAsia" w:ascii="Times New Roman"/>
                <w:sz w:val="18"/>
                <w:szCs w:val="18"/>
                <w:highlight w:val="none"/>
                <w:lang w:eastAsia="zh-CN"/>
              </w:rPr>
              <w:t>实现研发、生产、销售等全业务流程的协同，提升整体运营效率。</w:t>
            </w:r>
          </w:p>
          <w:p>
            <w:pPr>
              <w:numPr>
                <w:ilvl w:val="-1"/>
                <w:numId w:val="0"/>
              </w:numPr>
              <w:ind w:left="0" w:firstLine="0" w:firstLineChars="0"/>
              <w:jc w:val="both"/>
              <w:rPr>
                <w:rFonts w:ascii="Times New Roman"/>
                <w:sz w:val="18"/>
                <w:szCs w:val="18"/>
                <w:highlight w:val="none"/>
                <w:lang w:eastAsia="zh-CN"/>
              </w:rPr>
            </w:pPr>
            <w:r>
              <w:rPr>
                <w:rFonts w:hint="eastAsia"/>
                <w:sz w:val="18"/>
                <w:szCs w:val="18"/>
                <w:highlight w:val="none"/>
                <w:lang w:val="en-US" w:eastAsia="zh-CN"/>
              </w:rPr>
              <w:t>6.</w:t>
            </w:r>
            <w:r>
              <w:rPr>
                <w:rFonts w:hint="eastAsia" w:ascii="Times New Roman"/>
                <w:sz w:val="18"/>
                <w:szCs w:val="18"/>
                <w:highlight w:val="none"/>
                <w:lang w:eastAsia="zh-CN"/>
              </w:rPr>
              <w:t>基于数据智能，为决策提供科学、准确的支持，推动企业的创新发展。</w:t>
            </w:r>
          </w:p>
        </w:tc>
        <w:tc>
          <w:tcPr>
            <w:tcW w:w="2446" w:type="dxa"/>
          </w:tcPr>
          <w:p>
            <w:pPr>
              <w:numPr>
                <w:ilvl w:val="-1"/>
                <w:numId w:val="0"/>
              </w:numPr>
              <w:ind w:left="0" w:firstLine="0" w:firstLineChars="0"/>
              <w:jc w:val="both"/>
              <w:rPr>
                <w:rFonts w:hint="eastAsia"/>
                <w:sz w:val="18"/>
                <w:szCs w:val="21"/>
                <w:highlight w:val="none"/>
                <w:lang w:eastAsia="zh-CN"/>
              </w:rPr>
            </w:pPr>
            <w:r>
              <w:rPr>
                <w:rFonts w:hint="eastAsia"/>
                <w:sz w:val="18"/>
                <w:szCs w:val="21"/>
                <w:highlight w:val="none"/>
                <w:lang w:val="en-US" w:eastAsia="zh-CN"/>
              </w:rPr>
              <w:t>1.</w:t>
            </w:r>
            <w:r>
              <w:rPr>
                <w:rFonts w:hint="eastAsia"/>
                <w:sz w:val="18"/>
                <w:szCs w:val="21"/>
                <w:highlight w:val="none"/>
                <w:lang w:eastAsia="zh-CN"/>
              </w:rPr>
              <w:t>构建以冶炼企业为核心的数字化研发生态系统，实现产业链上下游的紧密协作。</w:t>
            </w:r>
          </w:p>
          <w:p>
            <w:pPr>
              <w:numPr>
                <w:ilvl w:val="-1"/>
                <w:numId w:val="0"/>
              </w:numPr>
              <w:ind w:left="0" w:firstLine="0" w:firstLineChars="0"/>
              <w:jc w:val="both"/>
              <w:rPr>
                <w:rFonts w:hint="eastAsia"/>
                <w:sz w:val="18"/>
                <w:szCs w:val="21"/>
                <w:highlight w:val="none"/>
                <w:lang w:eastAsia="zh-CN"/>
              </w:rPr>
            </w:pPr>
            <w:r>
              <w:rPr>
                <w:rFonts w:hint="eastAsia"/>
                <w:sz w:val="18"/>
                <w:szCs w:val="21"/>
                <w:highlight w:val="none"/>
                <w:lang w:eastAsia="zh-CN"/>
              </w:rPr>
              <w:t>在生态系统中共享技术资源和创新成果，推动整个生态系统的技术进步。</w:t>
            </w:r>
          </w:p>
          <w:p>
            <w:pPr>
              <w:numPr>
                <w:ilvl w:val="-1"/>
                <w:numId w:val="0"/>
              </w:numPr>
              <w:ind w:left="0" w:firstLine="0" w:firstLineChars="0"/>
              <w:jc w:val="both"/>
              <w:rPr>
                <w:rFonts w:hint="eastAsia"/>
                <w:sz w:val="18"/>
                <w:szCs w:val="21"/>
                <w:highlight w:val="none"/>
                <w:lang w:eastAsia="zh-CN"/>
              </w:rPr>
            </w:pPr>
            <w:r>
              <w:rPr>
                <w:rFonts w:hint="eastAsia"/>
                <w:sz w:val="18"/>
                <w:szCs w:val="21"/>
                <w:highlight w:val="none"/>
                <w:lang w:val="en-US" w:eastAsia="zh-CN"/>
              </w:rPr>
              <w:t>2.</w:t>
            </w:r>
            <w:r>
              <w:rPr>
                <w:rFonts w:hint="eastAsia"/>
                <w:sz w:val="18"/>
                <w:szCs w:val="21"/>
                <w:highlight w:val="none"/>
                <w:lang w:eastAsia="zh-CN"/>
              </w:rPr>
              <w:t>打造全球领先的冶炼行业研发平台，吸引全球的研发资源参与。</w:t>
            </w:r>
          </w:p>
          <w:p>
            <w:pPr>
              <w:numPr>
                <w:ilvl w:val="-1"/>
                <w:numId w:val="0"/>
              </w:numPr>
              <w:ind w:left="0" w:firstLine="0" w:firstLineChars="0"/>
              <w:jc w:val="both"/>
              <w:rPr>
                <w:rFonts w:hint="eastAsia"/>
                <w:sz w:val="18"/>
                <w:szCs w:val="21"/>
                <w:highlight w:val="none"/>
                <w:lang w:eastAsia="zh-CN"/>
              </w:rPr>
            </w:pPr>
            <w:r>
              <w:rPr>
                <w:rFonts w:hint="eastAsia"/>
                <w:sz w:val="18"/>
                <w:szCs w:val="21"/>
                <w:highlight w:val="none"/>
                <w:lang w:val="en-US" w:eastAsia="zh-CN"/>
              </w:rPr>
              <w:t>3.</w:t>
            </w:r>
            <w:r>
              <w:rPr>
                <w:rFonts w:hint="eastAsia"/>
                <w:sz w:val="18"/>
                <w:szCs w:val="21"/>
                <w:highlight w:val="none"/>
                <w:lang w:eastAsia="zh-CN"/>
              </w:rPr>
              <w:t>在生态系统中实现跨地域、跨文化的协同研发，推动全球冶炼行业的创新发展。</w:t>
            </w:r>
          </w:p>
          <w:p>
            <w:pPr>
              <w:numPr>
                <w:ilvl w:val="-1"/>
                <w:numId w:val="0"/>
              </w:numPr>
              <w:ind w:left="0" w:firstLine="0" w:firstLineChars="0"/>
              <w:jc w:val="both"/>
              <w:rPr>
                <w:rFonts w:hint="eastAsia"/>
                <w:sz w:val="18"/>
                <w:szCs w:val="21"/>
                <w:highlight w:val="none"/>
                <w:lang w:eastAsia="zh-CN"/>
              </w:rPr>
            </w:pPr>
            <w:r>
              <w:rPr>
                <w:rFonts w:hint="eastAsia"/>
                <w:sz w:val="18"/>
                <w:szCs w:val="21"/>
                <w:highlight w:val="none"/>
                <w:lang w:val="en-US" w:eastAsia="zh-CN"/>
              </w:rPr>
              <w:t>4.</w:t>
            </w:r>
            <w:r>
              <w:rPr>
                <w:rFonts w:hint="eastAsia"/>
                <w:sz w:val="18"/>
                <w:szCs w:val="21"/>
                <w:highlight w:val="none"/>
                <w:lang w:eastAsia="zh-CN"/>
              </w:rPr>
              <w:t>实现生态系统中各参与方的全面协同，共同开拓市场、提升竞争力。</w:t>
            </w:r>
          </w:p>
          <w:p>
            <w:pPr>
              <w:numPr>
                <w:ilvl w:val="-1"/>
                <w:numId w:val="0"/>
              </w:numPr>
              <w:ind w:left="0" w:firstLine="0" w:firstLineChars="0"/>
              <w:jc w:val="both"/>
              <w:rPr>
                <w:highlight w:val="none"/>
                <w:lang w:eastAsia="zh-CN"/>
              </w:rPr>
            </w:pPr>
            <w:r>
              <w:rPr>
                <w:rFonts w:hint="eastAsia"/>
                <w:sz w:val="18"/>
                <w:szCs w:val="21"/>
                <w:highlight w:val="none"/>
                <w:lang w:val="en-US" w:eastAsia="zh-CN"/>
              </w:rPr>
              <w:t>5.</w:t>
            </w:r>
            <w:r>
              <w:rPr>
                <w:rFonts w:hint="eastAsia"/>
                <w:sz w:val="18"/>
                <w:szCs w:val="21"/>
                <w:highlight w:val="none"/>
                <w:lang w:eastAsia="zh-CN"/>
              </w:rPr>
              <w:t>基于生态系统的数据和资源，为企业的战略决策提供全面、深入的支持。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08" w:type="dxa"/>
            <w:vAlign w:val="center"/>
          </w:tcPr>
          <w:p>
            <w:pPr>
              <w:widowControl/>
              <w:autoSpaceDE/>
              <w:autoSpaceDN/>
              <w:rPr>
                <w:rFonts w:hint="eastAsia" w:ascii="Times New Roman" w:hAnsi="Times New Roman" w:cs="Times New Roman"/>
                <w:color w:val="000000"/>
                <w:sz w:val="21"/>
                <w:szCs w:val="21"/>
                <w:highlight w:val="none"/>
                <w:lang w:eastAsia="zh-CN"/>
              </w:rPr>
            </w:pPr>
          </w:p>
        </w:tc>
        <w:tc>
          <w:tcPr>
            <w:tcW w:w="1134" w:type="dxa"/>
            <w:shd w:val="clear" w:color="auto" w:fill="auto"/>
            <w:noWrap/>
            <w:vAlign w:val="center"/>
          </w:tcPr>
          <w:p>
            <w:pPr>
              <w:widowControl/>
              <w:autoSpaceDE/>
              <w:autoSpaceDN/>
              <w:rPr>
                <w:rFonts w:hint="default" w:ascii="Times New Roman" w:hAnsi="Times New Roman" w:cs="Times New Roman"/>
                <w:color w:val="000000"/>
                <w:sz w:val="21"/>
                <w:szCs w:val="21"/>
                <w:highlight w:val="none"/>
                <w:lang w:val="en-US" w:eastAsia="zh-CN"/>
              </w:rPr>
            </w:pPr>
            <w:r>
              <w:rPr>
                <w:rFonts w:hint="eastAsia" w:cs="Times New Roman"/>
                <w:color w:val="000000"/>
                <w:sz w:val="21"/>
                <w:szCs w:val="21"/>
                <w:highlight w:val="none"/>
                <w:lang w:val="en-US" w:eastAsia="zh-CN"/>
              </w:rPr>
              <w:t>技术创新</w:t>
            </w:r>
          </w:p>
        </w:tc>
        <w:tc>
          <w:tcPr>
            <w:tcW w:w="2444" w:type="dxa"/>
            <w:shd w:val="clear" w:color="auto" w:fill="auto"/>
            <w:noWrap/>
          </w:tcPr>
          <w:p>
            <w:pPr>
              <w:ind w:firstLine="0" w:firstLineChars="0"/>
              <w:rPr>
                <w:rFonts w:hint="eastAsia" w:ascii="Times New Roman"/>
                <w:color w:val="000000"/>
                <w:sz w:val="18"/>
                <w:szCs w:val="18"/>
                <w:highlight w:val="none"/>
                <w:lang w:eastAsia="zh-CN"/>
              </w:rPr>
            </w:pPr>
            <w:r>
              <w:rPr>
                <w:rFonts w:hint="eastAsia"/>
                <w:color w:val="000000"/>
                <w:sz w:val="18"/>
                <w:szCs w:val="18"/>
                <w:highlight w:val="none"/>
                <w:lang w:val="en-US" w:eastAsia="zh-CN"/>
              </w:rPr>
              <w:t>1.</w:t>
            </w:r>
            <w:r>
              <w:rPr>
                <w:rFonts w:hint="eastAsia" w:ascii="Times New Roman"/>
                <w:color w:val="000000"/>
                <w:sz w:val="18"/>
                <w:szCs w:val="18"/>
                <w:highlight w:val="none"/>
                <w:lang w:eastAsia="zh-CN"/>
              </w:rPr>
              <w:t>开始实施基础设施的数字化改造，关注基础自动化设备的引入和初步应用。</w:t>
            </w:r>
          </w:p>
          <w:p>
            <w:pPr>
              <w:ind w:firstLine="0" w:firstLineChars="0"/>
              <w:rPr>
                <w:rFonts w:hint="eastAsia" w:ascii="Times New Roman"/>
                <w:color w:val="000000"/>
                <w:sz w:val="18"/>
                <w:szCs w:val="18"/>
                <w:highlight w:val="none"/>
                <w:lang w:eastAsia="zh-CN"/>
              </w:rPr>
            </w:pPr>
            <w:r>
              <w:rPr>
                <w:rFonts w:hint="eastAsia"/>
                <w:color w:val="000000"/>
                <w:sz w:val="18"/>
                <w:szCs w:val="18"/>
                <w:highlight w:val="none"/>
                <w:lang w:val="en-US" w:eastAsia="zh-CN"/>
              </w:rPr>
              <w:t>2.</w:t>
            </w:r>
            <w:r>
              <w:rPr>
                <w:rFonts w:hint="eastAsia" w:ascii="Times New Roman"/>
                <w:color w:val="000000"/>
                <w:sz w:val="18"/>
                <w:szCs w:val="18"/>
                <w:highlight w:val="none"/>
                <w:lang w:eastAsia="zh-CN"/>
              </w:rPr>
              <w:t>初步实现业务流程的数字化，引入基本的IT软硬件和信息系统，但尚未形成全面数字化环境。</w:t>
            </w:r>
          </w:p>
          <w:p>
            <w:pPr>
              <w:ind w:firstLine="0" w:firstLineChars="0"/>
              <w:rPr>
                <w:rFonts w:hint="eastAsia" w:ascii="Times New Roman"/>
                <w:color w:val="000000"/>
                <w:sz w:val="18"/>
                <w:szCs w:val="18"/>
                <w:highlight w:val="none"/>
                <w:lang w:eastAsia="zh-CN"/>
              </w:rPr>
            </w:pPr>
            <w:r>
              <w:rPr>
                <w:rFonts w:hint="eastAsia"/>
                <w:color w:val="000000"/>
                <w:sz w:val="18"/>
                <w:szCs w:val="18"/>
                <w:highlight w:val="none"/>
                <w:lang w:val="en-US" w:eastAsia="zh-CN"/>
              </w:rPr>
              <w:t>3.</w:t>
            </w:r>
            <w:r>
              <w:rPr>
                <w:rFonts w:hint="eastAsia" w:ascii="Times New Roman"/>
                <w:color w:val="000000"/>
                <w:sz w:val="18"/>
                <w:szCs w:val="18"/>
                <w:highlight w:val="none"/>
                <w:lang w:eastAsia="zh-CN"/>
              </w:rPr>
              <w:t>建立基本的网络架构，实现内部网络的互联互通，但尚未涉及工业物联网技术。</w:t>
            </w:r>
          </w:p>
          <w:p>
            <w:pPr>
              <w:ind w:firstLine="0" w:firstLineChars="0"/>
              <w:rPr>
                <w:rFonts w:hint="eastAsia" w:ascii="Times New Roman"/>
                <w:color w:val="000000"/>
                <w:sz w:val="18"/>
                <w:szCs w:val="18"/>
                <w:highlight w:val="none"/>
                <w:lang w:eastAsia="zh-CN"/>
              </w:rPr>
            </w:pPr>
            <w:r>
              <w:rPr>
                <w:rFonts w:hint="eastAsia"/>
                <w:color w:val="000000"/>
                <w:sz w:val="18"/>
                <w:szCs w:val="18"/>
                <w:highlight w:val="none"/>
                <w:lang w:val="en-US" w:eastAsia="zh-CN"/>
              </w:rPr>
              <w:t>4.</w:t>
            </w:r>
            <w:r>
              <w:rPr>
                <w:rFonts w:hint="eastAsia" w:ascii="Times New Roman"/>
                <w:color w:val="000000"/>
                <w:sz w:val="18"/>
                <w:szCs w:val="18"/>
                <w:highlight w:val="none"/>
                <w:lang w:eastAsia="zh-CN"/>
              </w:rPr>
              <w:t>开始探索智能装备和工业软件的应用，但尚未形成成熟的智能解决方案。</w:t>
            </w:r>
          </w:p>
          <w:p>
            <w:pPr>
              <w:ind w:firstLine="0" w:firstLineChars="0"/>
              <w:rPr>
                <w:rFonts w:ascii="Times New Roman"/>
                <w:color w:val="000000"/>
                <w:sz w:val="18"/>
                <w:szCs w:val="18"/>
                <w:highlight w:val="none"/>
                <w:lang w:eastAsia="zh-CN"/>
              </w:rPr>
            </w:pPr>
            <w:r>
              <w:rPr>
                <w:rFonts w:hint="eastAsia"/>
                <w:color w:val="000000"/>
                <w:sz w:val="18"/>
                <w:szCs w:val="18"/>
                <w:highlight w:val="none"/>
                <w:lang w:val="en-US" w:eastAsia="zh-CN"/>
              </w:rPr>
              <w:t>5.</w:t>
            </w:r>
            <w:r>
              <w:rPr>
                <w:rFonts w:hint="eastAsia" w:ascii="Times New Roman"/>
                <w:color w:val="000000"/>
                <w:sz w:val="18"/>
                <w:szCs w:val="18"/>
                <w:highlight w:val="none"/>
                <w:lang w:eastAsia="zh-CN"/>
              </w:rPr>
              <w:t>初步认识到技术创新与业务融合的重要性，但尚未形成明确的融合应用策略。</w:t>
            </w:r>
          </w:p>
        </w:tc>
        <w:tc>
          <w:tcPr>
            <w:tcW w:w="2445" w:type="dxa"/>
          </w:tcPr>
          <w:p>
            <w:pPr>
              <w:ind w:firstLine="0" w:firstLineChars="0"/>
              <w:rPr>
                <w:rFonts w:hint="eastAsia" w:ascii="Times New Roman"/>
                <w:color w:val="000000"/>
                <w:sz w:val="18"/>
                <w:szCs w:val="18"/>
                <w:highlight w:val="none"/>
                <w:lang w:eastAsia="zh-CN"/>
              </w:rPr>
            </w:pPr>
            <w:r>
              <w:rPr>
                <w:rFonts w:hint="eastAsia"/>
                <w:color w:val="000000"/>
                <w:sz w:val="18"/>
                <w:szCs w:val="18"/>
                <w:highlight w:val="none"/>
                <w:lang w:val="en-US" w:eastAsia="zh-CN"/>
              </w:rPr>
              <w:t>1.</w:t>
            </w:r>
            <w:r>
              <w:rPr>
                <w:rFonts w:hint="eastAsia" w:ascii="Times New Roman"/>
                <w:color w:val="000000"/>
                <w:sz w:val="18"/>
                <w:szCs w:val="18"/>
                <w:highlight w:val="none"/>
                <w:lang w:eastAsia="zh-CN"/>
              </w:rPr>
              <w:t>针对特定生产场景进行自动化改造，如关键工序的自动化升级。</w:t>
            </w:r>
          </w:p>
          <w:p>
            <w:pPr>
              <w:ind w:firstLine="0" w:firstLineChars="0"/>
              <w:rPr>
                <w:rFonts w:hint="eastAsia" w:ascii="Times New Roman"/>
                <w:color w:val="000000"/>
                <w:sz w:val="18"/>
                <w:szCs w:val="18"/>
                <w:highlight w:val="none"/>
                <w:lang w:eastAsia="zh-CN"/>
              </w:rPr>
            </w:pPr>
            <w:r>
              <w:rPr>
                <w:rFonts w:hint="eastAsia"/>
                <w:color w:val="000000"/>
                <w:sz w:val="18"/>
                <w:szCs w:val="18"/>
                <w:highlight w:val="none"/>
                <w:lang w:val="en-US" w:eastAsia="zh-CN"/>
              </w:rPr>
              <w:t>2.</w:t>
            </w:r>
            <w:r>
              <w:rPr>
                <w:rFonts w:hint="eastAsia" w:ascii="Times New Roman"/>
                <w:color w:val="000000"/>
                <w:sz w:val="18"/>
                <w:szCs w:val="18"/>
                <w:highlight w:val="none"/>
                <w:lang w:eastAsia="zh-CN"/>
              </w:rPr>
              <w:t>在关键业务场景中实现全面数字化，如生产调度、质量管理的数字化。</w:t>
            </w:r>
          </w:p>
          <w:p>
            <w:pPr>
              <w:ind w:firstLine="0" w:firstLineChars="0"/>
              <w:rPr>
                <w:rFonts w:hint="eastAsia" w:ascii="Times New Roman"/>
                <w:color w:val="000000"/>
                <w:sz w:val="18"/>
                <w:szCs w:val="18"/>
                <w:highlight w:val="none"/>
                <w:lang w:eastAsia="zh-CN"/>
              </w:rPr>
            </w:pPr>
            <w:r>
              <w:rPr>
                <w:rFonts w:hint="eastAsia"/>
                <w:color w:val="000000"/>
                <w:sz w:val="18"/>
                <w:szCs w:val="18"/>
                <w:highlight w:val="none"/>
                <w:lang w:val="en-US" w:eastAsia="zh-CN"/>
              </w:rPr>
              <w:t>3.</w:t>
            </w:r>
            <w:r>
              <w:rPr>
                <w:rFonts w:hint="eastAsia" w:ascii="Times New Roman"/>
                <w:color w:val="000000"/>
                <w:sz w:val="18"/>
                <w:szCs w:val="18"/>
                <w:highlight w:val="none"/>
                <w:lang w:eastAsia="zh-CN"/>
              </w:rPr>
              <w:t>实现人机、机机互联，引入工业物联网技术，提升生产数据的采集效率。</w:t>
            </w:r>
          </w:p>
          <w:p>
            <w:pPr>
              <w:ind w:firstLine="0" w:firstLineChars="0"/>
              <w:rPr>
                <w:rFonts w:hint="eastAsia" w:ascii="Times New Roman"/>
                <w:color w:val="000000"/>
                <w:sz w:val="18"/>
                <w:szCs w:val="18"/>
                <w:highlight w:val="none"/>
                <w:lang w:eastAsia="zh-CN"/>
              </w:rPr>
            </w:pPr>
            <w:r>
              <w:rPr>
                <w:rFonts w:hint="eastAsia"/>
                <w:color w:val="000000"/>
                <w:sz w:val="18"/>
                <w:szCs w:val="18"/>
                <w:highlight w:val="none"/>
                <w:lang w:val="en-US" w:eastAsia="zh-CN"/>
              </w:rPr>
              <w:t>4.</w:t>
            </w:r>
            <w:r>
              <w:rPr>
                <w:rFonts w:hint="eastAsia" w:ascii="Times New Roman"/>
                <w:color w:val="000000"/>
                <w:sz w:val="18"/>
                <w:szCs w:val="18"/>
                <w:highlight w:val="none"/>
                <w:lang w:eastAsia="zh-CN"/>
              </w:rPr>
              <w:t>在特定生产场景中部署智能装备和工业软件，实现局部智能化。</w:t>
            </w:r>
          </w:p>
          <w:p>
            <w:pPr>
              <w:ind w:firstLine="0" w:firstLineChars="0"/>
              <w:rPr>
                <w:rFonts w:ascii="Times New Roman"/>
                <w:color w:val="000000"/>
                <w:sz w:val="18"/>
                <w:szCs w:val="18"/>
                <w:highlight w:val="none"/>
                <w:lang w:eastAsia="zh-CN"/>
              </w:rPr>
            </w:pPr>
            <w:r>
              <w:rPr>
                <w:rFonts w:hint="eastAsia"/>
                <w:color w:val="000000"/>
                <w:sz w:val="18"/>
                <w:szCs w:val="18"/>
                <w:highlight w:val="none"/>
                <w:lang w:val="en-US" w:eastAsia="zh-CN"/>
              </w:rPr>
              <w:t>5.</w:t>
            </w:r>
            <w:r>
              <w:rPr>
                <w:rFonts w:hint="eastAsia" w:ascii="Times New Roman"/>
                <w:color w:val="000000"/>
                <w:sz w:val="18"/>
                <w:szCs w:val="18"/>
                <w:highlight w:val="none"/>
                <w:lang w:eastAsia="zh-CN"/>
              </w:rPr>
              <w:t>在特定场景中实现技术创新与业务的初步融合，如智能生产线的应用。</w:t>
            </w:r>
          </w:p>
        </w:tc>
        <w:tc>
          <w:tcPr>
            <w:tcW w:w="2444" w:type="dxa"/>
          </w:tcPr>
          <w:p>
            <w:pPr>
              <w:ind w:firstLine="0" w:firstLineChars="0"/>
              <w:jc w:val="both"/>
              <w:rPr>
                <w:rFonts w:hint="eastAsia" w:ascii="Times New Roman"/>
                <w:sz w:val="18"/>
                <w:szCs w:val="18"/>
                <w:highlight w:val="none"/>
                <w:lang w:eastAsia="zh-CN"/>
              </w:rPr>
            </w:pPr>
            <w:r>
              <w:rPr>
                <w:rFonts w:hint="eastAsia"/>
                <w:sz w:val="18"/>
                <w:szCs w:val="18"/>
                <w:highlight w:val="none"/>
                <w:lang w:val="en-US" w:eastAsia="zh-CN"/>
              </w:rPr>
              <w:t>1.</w:t>
            </w:r>
            <w:r>
              <w:rPr>
                <w:rFonts w:hint="eastAsia" w:ascii="Times New Roman"/>
                <w:sz w:val="18"/>
                <w:szCs w:val="18"/>
                <w:highlight w:val="none"/>
                <w:lang w:eastAsia="zh-CN"/>
              </w:rPr>
              <w:t>在冶炼行业领域内实现全面的自动化改造，提升整体生产效率。</w:t>
            </w:r>
          </w:p>
          <w:p>
            <w:pPr>
              <w:ind w:firstLine="0" w:firstLineChars="0"/>
              <w:jc w:val="both"/>
              <w:rPr>
                <w:rFonts w:hint="eastAsia" w:ascii="Times New Roman"/>
                <w:sz w:val="18"/>
                <w:szCs w:val="18"/>
                <w:highlight w:val="none"/>
                <w:lang w:eastAsia="zh-CN"/>
              </w:rPr>
            </w:pPr>
            <w:r>
              <w:rPr>
                <w:rFonts w:hint="eastAsia"/>
                <w:sz w:val="18"/>
                <w:szCs w:val="18"/>
                <w:highlight w:val="none"/>
                <w:lang w:val="en-US" w:eastAsia="zh-CN"/>
              </w:rPr>
              <w:t>2.</w:t>
            </w:r>
            <w:r>
              <w:rPr>
                <w:rFonts w:hint="eastAsia" w:ascii="Times New Roman"/>
                <w:sz w:val="18"/>
                <w:szCs w:val="18"/>
                <w:highlight w:val="none"/>
                <w:lang w:eastAsia="zh-CN"/>
              </w:rPr>
              <w:t>实现全要素数字化，包括业务流程和产品数字化，形成数字化冶炼生态圈。</w:t>
            </w:r>
          </w:p>
          <w:p>
            <w:pPr>
              <w:ind w:firstLine="0" w:firstLineChars="0"/>
              <w:jc w:val="both"/>
              <w:rPr>
                <w:rFonts w:hint="eastAsia" w:ascii="Times New Roman"/>
                <w:sz w:val="18"/>
                <w:szCs w:val="18"/>
                <w:highlight w:val="none"/>
                <w:lang w:eastAsia="zh-CN"/>
              </w:rPr>
            </w:pPr>
            <w:r>
              <w:rPr>
                <w:rFonts w:hint="eastAsia"/>
                <w:sz w:val="18"/>
                <w:szCs w:val="18"/>
                <w:highlight w:val="none"/>
                <w:lang w:val="en-US" w:eastAsia="zh-CN"/>
              </w:rPr>
              <w:t>3.</w:t>
            </w:r>
            <w:r>
              <w:rPr>
                <w:rFonts w:hint="eastAsia" w:ascii="Times New Roman"/>
                <w:sz w:val="18"/>
                <w:szCs w:val="18"/>
                <w:highlight w:val="none"/>
                <w:lang w:eastAsia="zh-CN"/>
              </w:rPr>
              <w:t>建立行业级工业互联网平台，实现设备、业务、产业的全面互联。</w:t>
            </w:r>
          </w:p>
          <w:p>
            <w:pPr>
              <w:ind w:firstLine="0" w:firstLineChars="0"/>
              <w:jc w:val="both"/>
              <w:rPr>
                <w:rFonts w:hint="eastAsia" w:ascii="Times New Roman"/>
                <w:sz w:val="18"/>
                <w:szCs w:val="18"/>
                <w:highlight w:val="none"/>
                <w:lang w:eastAsia="zh-CN"/>
              </w:rPr>
            </w:pPr>
            <w:r>
              <w:rPr>
                <w:rFonts w:hint="eastAsia"/>
                <w:sz w:val="18"/>
                <w:szCs w:val="18"/>
                <w:highlight w:val="none"/>
                <w:lang w:val="en-US" w:eastAsia="zh-CN"/>
              </w:rPr>
              <w:t>4.</w:t>
            </w:r>
            <w:r>
              <w:rPr>
                <w:rFonts w:hint="eastAsia" w:ascii="Times New Roman"/>
                <w:sz w:val="18"/>
                <w:szCs w:val="18"/>
                <w:highlight w:val="none"/>
                <w:lang w:eastAsia="zh-CN"/>
              </w:rPr>
              <w:t>在冶炼行业领域内广泛应用智能装备和工业软件，实现智能化生产和管理。</w:t>
            </w:r>
          </w:p>
          <w:p>
            <w:pPr>
              <w:ind w:firstLine="0" w:firstLineChars="0"/>
              <w:jc w:val="both"/>
              <w:rPr>
                <w:rFonts w:ascii="Times New Roman"/>
                <w:sz w:val="18"/>
                <w:szCs w:val="18"/>
                <w:highlight w:val="none"/>
                <w:lang w:eastAsia="zh-CN"/>
              </w:rPr>
            </w:pPr>
            <w:r>
              <w:rPr>
                <w:rFonts w:hint="eastAsia"/>
                <w:sz w:val="18"/>
                <w:szCs w:val="18"/>
                <w:highlight w:val="none"/>
                <w:lang w:val="en-US" w:eastAsia="zh-CN"/>
              </w:rPr>
              <w:t>5.</w:t>
            </w:r>
            <w:r>
              <w:rPr>
                <w:rFonts w:hint="eastAsia" w:ascii="Times New Roman"/>
                <w:sz w:val="18"/>
                <w:szCs w:val="18"/>
                <w:highlight w:val="none"/>
                <w:lang w:eastAsia="zh-CN"/>
              </w:rPr>
              <w:t>形成明确的融合应用策略，推动技术创新与业务的深度融合，如智能决策支持系统的应用。</w:t>
            </w:r>
          </w:p>
        </w:tc>
        <w:tc>
          <w:tcPr>
            <w:tcW w:w="2445" w:type="dxa"/>
          </w:tcPr>
          <w:p>
            <w:pPr>
              <w:ind w:firstLine="0" w:firstLineChars="0"/>
              <w:jc w:val="both"/>
              <w:rPr>
                <w:rFonts w:hint="eastAsia" w:ascii="Times New Roman"/>
                <w:sz w:val="18"/>
                <w:szCs w:val="18"/>
                <w:highlight w:val="none"/>
                <w:lang w:eastAsia="zh-CN"/>
              </w:rPr>
            </w:pPr>
            <w:r>
              <w:rPr>
                <w:rFonts w:hint="eastAsia"/>
                <w:sz w:val="18"/>
                <w:szCs w:val="18"/>
                <w:highlight w:val="none"/>
                <w:lang w:val="en-US" w:eastAsia="zh-CN"/>
              </w:rPr>
              <w:t>1.</w:t>
            </w:r>
            <w:r>
              <w:rPr>
                <w:rFonts w:hint="eastAsia" w:ascii="Times New Roman"/>
                <w:sz w:val="18"/>
                <w:szCs w:val="18"/>
                <w:highlight w:val="none"/>
                <w:lang w:eastAsia="zh-CN"/>
              </w:rPr>
              <w:t>构建冶炼行业的自动化平台，支持多企业、多场景的自动化改造。</w:t>
            </w:r>
          </w:p>
          <w:p>
            <w:pPr>
              <w:ind w:firstLine="0" w:firstLineChars="0"/>
              <w:jc w:val="both"/>
              <w:rPr>
                <w:rFonts w:hint="eastAsia" w:ascii="Times New Roman"/>
                <w:sz w:val="18"/>
                <w:szCs w:val="18"/>
                <w:highlight w:val="none"/>
                <w:lang w:eastAsia="zh-CN"/>
              </w:rPr>
            </w:pPr>
            <w:r>
              <w:rPr>
                <w:rFonts w:hint="eastAsia"/>
                <w:sz w:val="18"/>
                <w:szCs w:val="18"/>
                <w:highlight w:val="none"/>
                <w:lang w:val="en-US" w:eastAsia="zh-CN"/>
              </w:rPr>
              <w:t>2.</w:t>
            </w:r>
            <w:r>
              <w:rPr>
                <w:rFonts w:hint="eastAsia" w:ascii="Times New Roman"/>
                <w:sz w:val="18"/>
                <w:szCs w:val="18"/>
                <w:highlight w:val="none"/>
                <w:lang w:eastAsia="zh-CN"/>
              </w:rPr>
              <w:t>建立冶炼行业的数字化平台，实现全行业的数字化协同和资源共享。</w:t>
            </w:r>
          </w:p>
          <w:p>
            <w:pPr>
              <w:ind w:firstLine="0" w:firstLineChars="0"/>
              <w:jc w:val="both"/>
              <w:rPr>
                <w:rFonts w:hint="eastAsia" w:ascii="Times New Roman"/>
                <w:sz w:val="18"/>
                <w:szCs w:val="18"/>
                <w:highlight w:val="none"/>
                <w:lang w:eastAsia="zh-CN"/>
              </w:rPr>
            </w:pPr>
            <w:r>
              <w:rPr>
                <w:rFonts w:hint="eastAsia"/>
                <w:sz w:val="18"/>
                <w:szCs w:val="18"/>
                <w:highlight w:val="none"/>
                <w:lang w:val="en-US" w:eastAsia="zh-CN"/>
              </w:rPr>
              <w:t>3.</w:t>
            </w:r>
            <w:r>
              <w:rPr>
                <w:rFonts w:hint="eastAsia" w:ascii="Times New Roman"/>
                <w:sz w:val="18"/>
                <w:szCs w:val="18"/>
                <w:highlight w:val="none"/>
                <w:lang w:eastAsia="zh-CN"/>
              </w:rPr>
              <w:t>打造冶炼行业的工业互联网平台，实现跨企业、跨行业的网络互联。</w:t>
            </w:r>
          </w:p>
          <w:p>
            <w:pPr>
              <w:ind w:firstLine="0" w:firstLineChars="0"/>
              <w:jc w:val="both"/>
              <w:rPr>
                <w:rFonts w:hint="eastAsia" w:ascii="Times New Roman"/>
                <w:sz w:val="18"/>
                <w:szCs w:val="18"/>
                <w:highlight w:val="none"/>
                <w:lang w:eastAsia="zh-CN"/>
              </w:rPr>
            </w:pPr>
            <w:r>
              <w:rPr>
                <w:rFonts w:hint="eastAsia"/>
                <w:sz w:val="18"/>
                <w:szCs w:val="18"/>
                <w:highlight w:val="none"/>
                <w:lang w:val="en-US" w:eastAsia="zh-CN"/>
              </w:rPr>
              <w:t>4.</w:t>
            </w:r>
            <w:r>
              <w:rPr>
                <w:rFonts w:hint="eastAsia" w:ascii="Times New Roman"/>
                <w:sz w:val="18"/>
                <w:szCs w:val="18"/>
                <w:highlight w:val="none"/>
                <w:lang w:eastAsia="zh-CN"/>
              </w:rPr>
              <w:t>构建冶炼行业的智能化平台，提供智能装备、模型算法和工业软件的全面支持。</w:t>
            </w:r>
          </w:p>
          <w:p>
            <w:pPr>
              <w:ind w:firstLine="0" w:firstLineChars="0"/>
              <w:jc w:val="both"/>
              <w:rPr>
                <w:rFonts w:ascii="Times New Roman"/>
                <w:sz w:val="18"/>
                <w:szCs w:val="18"/>
                <w:highlight w:val="none"/>
                <w:lang w:eastAsia="zh-CN"/>
              </w:rPr>
            </w:pPr>
            <w:r>
              <w:rPr>
                <w:rFonts w:hint="eastAsia"/>
                <w:sz w:val="18"/>
                <w:szCs w:val="18"/>
                <w:highlight w:val="none"/>
                <w:lang w:val="en-US" w:eastAsia="zh-CN"/>
              </w:rPr>
              <w:t>5.</w:t>
            </w:r>
            <w:r>
              <w:rPr>
                <w:rFonts w:hint="eastAsia" w:ascii="Times New Roman"/>
                <w:sz w:val="18"/>
                <w:szCs w:val="18"/>
                <w:highlight w:val="none"/>
                <w:lang w:eastAsia="zh-CN"/>
              </w:rPr>
              <w:t>在平台上实现技术创新与业务的全面融合，推动冶炼行业的创新发展。</w:t>
            </w:r>
          </w:p>
        </w:tc>
        <w:tc>
          <w:tcPr>
            <w:tcW w:w="2446" w:type="dxa"/>
          </w:tcPr>
          <w:p>
            <w:pPr>
              <w:ind w:firstLine="0" w:firstLineChars="0"/>
              <w:jc w:val="both"/>
              <w:rPr>
                <w:rFonts w:hint="eastAsia"/>
                <w:sz w:val="18"/>
                <w:szCs w:val="18"/>
                <w:highlight w:val="none"/>
                <w:lang w:eastAsia="zh-CN"/>
              </w:rPr>
            </w:pPr>
            <w:r>
              <w:rPr>
                <w:rFonts w:hint="eastAsia"/>
                <w:sz w:val="18"/>
                <w:szCs w:val="18"/>
                <w:highlight w:val="none"/>
                <w:lang w:val="en-US" w:eastAsia="zh-CN"/>
              </w:rPr>
              <w:t>1.</w:t>
            </w:r>
            <w:r>
              <w:rPr>
                <w:rFonts w:hint="eastAsia"/>
                <w:sz w:val="18"/>
                <w:szCs w:val="18"/>
                <w:highlight w:val="none"/>
                <w:lang w:eastAsia="zh-CN"/>
              </w:rPr>
              <w:t>形成冶炼行业的自动化生态，实现产业链上下游的自动化协同。</w:t>
            </w:r>
          </w:p>
          <w:p>
            <w:pPr>
              <w:ind w:firstLine="0" w:firstLineChars="0"/>
              <w:jc w:val="both"/>
              <w:rPr>
                <w:rFonts w:hint="eastAsia"/>
                <w:sz w:val="18"/>
                <w:szCs w:val="18"/>
                <w:highlight w:val="none"/>
                <w:lang w:eastAsia="zh-CN"/>
              </w:rPr>
            </w:pPr>
            <w:r>
              <w:rPr>
                <w:rFonts w:hint="eastAsia"/>
                <w:sz w:val="18"/>
                <w:szCs w:val="18"/>
                <w:highlight w:val="none"/>
                <w:lang w:val="en-US" w:eastAsia="zh-CN"/>
              </w:rPr>
              <w:t>2.</w:t>
            </w:r>
            <w:r>
              <w:rPr>
                <w:rFonts w:hint="eastAsia"/>
                <w:sz w:val="18"/>
                <w:szCs w:val="18"/>
                <w:highlight w:val="none"/>
                <w:lang w:eastAsia="zh-CN"/>
              </w:rPr>
              <w:t>构建冶炼行业的数字化生态，实现跨行业、跨领域的数字化协同和创新。</w:t>
            </w:r>
          </w:p>
          <w:p>
            <w:pPr>
              <w:ind w:firstLine="0" w:firstLineChars="0"/>
              <w:jc w:val="both"/>
              <w:rPr>
                <w:rFonts w:hint="eastAsia"/>
                <w:sz w:val="18"/>
                <w:szCs w:val="18"/>
                <w:highlight w:val="none"/>
                <w:lang w:eastAsia="zh-CN"/>
              </w:rPr>
            </w:pPr>
            <w:r>
              <w:rPr>
                <w:rFonts w:hint="eastAsia"/>
                <w:sz w:val="18"/>
                <w:szCs w:val="18"/>
                <w:highlight w:val="none"/>
                <w:lang w:val="en-US" w:eastAsia="zh-CN"/>
              </w:rPr>
              <w:t>3.</w:t>
            </w:r>
            <w:r>
              <w:rPr>
                <w:rFonts w:hint="eastAsia"/>
                <w:sz w:val="18"/>
                <w:szCs w:val="18"/>
                <w:highlight w:val="none"/>
                <w:lang w:eastAsia="zh-CN"/>
              </w:rPr>
              <w:t>建立冶炼行业的工业互联网生态，实现全球范围内的网络互联和资源共享。</w:t>
            </w:r>
          </w:p>
          <w:p>
            <w:pPr>
              <w:ind w:firstLine="0" w:firstLineChars="0"/>
              <w:jc w:val="both"/>
              <w:rPr>
                <w:rFonts w:hint="eastAsia"/>
                <w:sz w:val="18"/>
                <w:szCs w:val="18"/>
                <w:highlight w:val="none"/>
                <w:lang w:eastAsia="zh-CN"/>
              </w:rPr>
            </w:pPr>
            <w:r>
              <w:rPr>
                <w:rFonts w:hint="eastAsia"/>
                <w:sz w:val="18"/>
                <w:szCs w:val="18"/>
                <w:highlight w:val="none"/>
                <w:lang w:val="en-US" w:eastAsia="zh-CN"/>
              </w:rPr>
              <w:t>4.</w:t>
            </w:r>
            <w:r>
              <w:rPr>
                <w:rFonts w:hint="eastAsia"/>
                <w:sz w:val="18"/>
                <w:szCs w:val="18"/>
                <w:highlight w:val="none"/>
                <w:lang w:eastAsia="zh-CN"/>
              </w:rPr>
              <w:t>形成冶炼行业的智能化生态，推动人工智能技术与冶炼行业的深度融合和创新。</w:t>
            </w:r>
          </w:p>
          <w:p>
            <w:pPr>
              <w:ind w:firstLine="0" w:firstLineChars="0"/>
              <w:jc w:val="both"/>
              <w:rPr>
                <w:highlight w:val="none"/>
                <w:lang w:eastAsia="zh-CN"/>
              </w:rPr>
            </w:pPr>
            <w:r>
              <w:rPr>
                <w:rFonts w:hint="eastAsia"/>
                <w:sz w:val="18"/>
                <w:szCs w:val="18"/>
                <w:highlight w:val="none"/>
                <w:lang w:val="en-US" w:eastAsia="zh-CN"/>
              </w:rPr>
              <w:t>5.</w:t>
            </w:r>
            <w:r>
              <w:rPr>
                <w:rFonts w:hint="eastAsia"/>
                <w:sz w:val="18"/>
                <w:szCs w:val="18"/>
                <w:highlight w:val="none"/>
                <w:lang w:eastAsia="zh-CN"/>
              </w:rPr>
              <w:t>在生态中实现技术创新与业务的全面融合和创新，推动冶炼行业的可持续发展。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708" w:type="dxa"/>
            <w:vMerge w:val="restart"/>
            <w:vAlign w:val="center"/>
          </w:tcPr>
          <w:p>
            <w:pPr>
              <w:rPr>
                <w:highlight w:val="none"/>
              </w:rPr>
            </w:pPr>
            <w:r>
              <w:rPr>
                <w:rFonts w:hint="eastAsia" w:ascii="Times New Roman" w:hAnsi="Times New Roman" w:cs="Times New Roman"/>
                <w:color w:val="000000"/>
                <w:sz w:val="21"/>
                <w:szCs w:val="21"/>
                <w:highlight w:val="none"/>
                <w:lang w:eastAsia="zh-CN"/>
              </w:rPr>
              <w:t>数据</w:t>
            </w:r>
          </w:p>
          <w:p>
            <w:pPr>
              <w:rPr>
                <w:highlight w:val="none"/>
              </w:rPr>
            </w:pPr>
          </w:p>
          <w:p>
            <w:pPr>
              <w:widowControl/>
              <w:autoSpaceDE/>
              <w:autoSpaceDN/>
              <w:rPr>
                <w:rFonts w:ascii="Times New Roman" w:hAnsi="Times New Roman" w:cs="Times New Roman"/>
                <w:color w:val="000000"/>
                <w:sz w:val="21"/>
                <w:szCs w:val="21"/>
                <w:highlight w:val="none"/>
                <w:lang w:eastAsia="zh-CN"/>
              </w:rPr>
            </w:pPr>
          </w:p>
        </w:tc>
        <w:tc>
          <w:tcPr>
            <w:tcW w:w="1134" w:type="dxa"/>
            <w:shd w:val="clear" w:color="auto" w:fill="auto"/>
            <w:noWrap/>
            <w:vAlign w:val="center"/>
          </w:tcPr>
          <w:p>
            <w:pPr>
              <w:widowControl/>
              <w:autoSpaceDE/>
              <w:autoSpaceDN/>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业务数据化</w:t>
            </w:r>
          </w:p>
        </w:tc>
        <w:tc>
          <w:tcPr>
            <w:tcW w:w="2444" w:type="dxa"/>
            <w:shd w:val="clear" w:color="auto" w:fill="auto"/>
            <w:noWrap/>
          </w:tcPr>
          <w:p>
            <w:pPr>
              <w:widowControl/>
              <w:autoSpaceDE/>
              <w:autoSpaceDN/>
              <w:jc w:val="both"/>
              <w:rPr>
                <w:rStyle w:val="151"/>
                <w:rFonts w:hint="default" w:ascii="Times New Roman" w:hAnsi="Times New Roman" w:cs="Times New Roman"/>
                <w:color w:val="auto"/>
                <w:sz w:val="18"/>
                <w:szCs w:val="18"/>
                <w:highlight w:val="none"/>
                <w:lang w:eastAsia="zh-CN"/>
              </w:rPr>
            </w:pPr>
            <w:r>
              <w:rPr>
                <w:rStyle w:val="151"/>
                <w:rFonts w:hint="eastAsia" w:cs="Times New Roman"/>
                <w:color w:val="auto"/>
                <w:sz w:val="18"/>
                <w:szCs w:val="18"/>
                <w:highlight w:val="none"/>
                <w:lang w:val="en-US" w:eastAsia="zh-CN"/>
              </w:rPr>
              <w:t>1.</w:t>
            </w:r>
            <w:r>
              <w:rPr>
                <w:rStyle w:val="151"/>
                <w:rFonts w:hint="default" w:ascii="Times New Roman" w:hAnsi="Times New Roman" w:cs="Times New Roman"/>
                <w:color w:val="auto"/>
                <w:sz w:val="18"/>
                <w:szCs w:val="18"/>
                <w:highlight w:val="none"/>
                <w:lang w:eastAsia="zh-CN"/>
              </w:rPr>
              <w:t>开始采用手工记录的方式收集业务数据，如原料采购、冶炼过程、产品销售等关键数据。</w:t>
            </w:r>
          </w:p>
          <w:p>
            <w:pPr>
              <w:widowControl/>
              <w:autoSpaceDE/>
              <w:autoSpaceDN/>
              <w:jc w:val="both"/>
              <w:rPr>
                <w:rStyle w:val="151"/>
                <w:rFonts w:hint="default" w:ascii="Times New Roman" w:hAnsi="Times New Roman" w:cs="Times New Roman"/>
                <w:color w:val="auto"/>
                <w:sz w:val="18"/>
                <w:szCs w:val="18"/>
                <w:highlight w:val="none"/>
                <w:lang w:eastAsia="zh-CN"/>
              </w:rPr>
            </w:pPr>
            <w:r>
              <w:rPr>
                <w:rStyle w:val="151"/>
                <w:rFonts w:hint="eastAsia" w:cs="Times New Roman"/>
                <w:color w:val="auto"/>
                <w:sz w:val="18"/>
                <w:szCs w:val="18"/>
                <w:highlight w:val="none"/>
                <w:lang w:val="en-US" w:eastAsia="zh-CN"/>
              </w:rPr>
              <w:t>2.</w:t>
            </w:r>
            <w:r>
              <w:rPr>
                <w:rStyle w:val="151"/>
                <w:rFonts w:hint="default" w:ascii="Times New Roman" w:hAnsi="Times New Roman" w:cs="Times New Roman"/>
                <w:color w:val="auto"/>
                <w:sz w:val="18"/>
                <w:szCs w:val="18"/>
                <w:highlight w:val="none"/>
                <w:lang w:eastAsia="zh-CN"/>
              </w:rPr>
              <w:t>初步定义数据采集标准，如数据格式、记录方式等，但尚未形成完整的采集流程。</w:t>
            </w:r>
          </w:p>
          <w:p>
            <w:pPr>
              <w:widowControl/>
              <w:autoSpaceDE/>
              <w:autoSpaceDN/>
              <w:jc w:val="both"/>
              <w:rPr>
                <w:rStyle w:val="151"/>
                <w:rFonts w:hint="default" w:ascii="Times New Roman" w:hAnsi="Times New Roman" w:cs="Times New Roman"/>
                <w:color w:val="auto"/>
                <w:sz w:val="18"/>
                <w:szCs w:val="18"/>
                <w:highlight w:val="none"/>
                <w:lang w:eastAsia="zh-CN"/>
              </w:rPr>
            </w:pPr>
            <w:r>
              <w:rPr>
                <w:rStyle w:val="151"/>
                <w:rFonts w:hint="eastAsia" w:cs="Times New Roman"/>
                <w:color w:val="auto"/>
                <w:sz w:val="18"/>
                <w:szCs w:val="18"/>
                <w:highlight w:val="none"/>
                <w:lang w:val="en-US" w:eastAsia="zh-CN"/>
              </w:rPr>
              <w:t>3.</w:t>
            </w:r>
            <w:r>
              <w:rPr>
                <w:rStyle w:val="151"/>
                <w:rFonts w:hint="default" w:ascii="Times New Roman" w:hAnsi="Times New Roman" w:cs="Times New Roman"/>
                <w:color w:val="auto"/>
                <w:sz w:val="18"/>
                <w:szCs w:val="18"/>
                <w:highlight w:val="none"/>
                <w:lang w:eastAsia="zh-CN"/>
              </w:rPr>
              <w:t>初步建立数据分类标准，如原料、产品、设备等的分类。</w:t>
            </w:r>
          </w:p>
          <w:p>
            <w:pPr>
              <w:widowControl/>
              <w:autoSpaceDE/>
              <w:autoSpaceDN/>
              <w:jc w:val="both"/>
              <w:rPr>
                <w:rStyle w:val="151"/>
                <w:rFonts w:hint="default" w:ascii="Times New Roman" w:hAnsi="Times New Roman" w:cs="Times New Roman"/>
                <w:color w:val="auto"/>
                <w:sz w:val="18"/>
                <w:szCs w:val="18"/>
                <w:highlight w:val="none"/>
                <w:lang w:eastAsia="zh-CN"/>
              </w:rPr>
            </w:pPr>
            <w:r>
              <w:rPr>
                <w:rStyle w:val="151"/>
                <w:rFonts w:hint="eastAsia" w:cs="Times New Roman"/>
                <w:color w:val="auto"/>
                <w:sz w:val="18"/>
                <w:szCs w:val="18"/>
                <w:highlight w:val="none"/>
                <w:lang w:val="en-US" w:eastAsia="zh-CN"/>
              </w:rPr>
              <w:t>4.</w:t>
            </w:r>
            <w:r>
              <w:rPr>
                <w:rStyle w:val="151"/>
                <w:rFonts w:hint="default" w:ascii="Times New Roman" w:hAnsi="Times New Roman" w:cs="Times New Roman"/>
                <w:color w:val="auto"/>
                <w:sz w:val="18"/>
                <w:szCs w:val="18"/>
                <w:highlight w:val="none"/>
                <w:lang w:eastAsia="zh-CN"/>
              </w:rPr>
              <w:t>开始制定简单的数据编码标准，为数据的后续处理打下基础。</w:t>
            </w:r>
          </w:p>
          <w:p>
            <w:pPr>
              <w:widowControl/>
              <w:autoSpaceDE/>
              <w:autoSpaceDN/>
              <w:jc w:val="both"/>
              <w:rPr>
                <w:rStyle w:val="151"/>
                <w:rFonts w:hint="default" w:ascii="Times New Roman" w:hAnsi="Times New Roman" w:cs="Times New Roman"/>
                <w:color w:val="auto"/>
                <w:sz w:val="18"/>
                <w:szCs w:val="18"/>
                <w:highlight w:val="none"/>
                <w:lang w:eastAsia="zh-CN"/>
              </w:rPr>
            </w:pPr>
            <w:r>
              <w:rPr>
                <w:rStyle w:val="151"/>
                <w:rFonts w:hint="eastAsia" w:cs="Times New Roman"/>
                <w:color w:val="auto"/>
                <w:sz w:val="18"/>
                <w:szCs w:val="18"/>
                <w:highlight w:val="none"/>
                <w:lang w:val="en-US" w:eastAsia="zh-CN"/>
              </w:rPr>
              <w:t>5.</w:t>
            </w:r>
            <w:r>
              <w:rPr>
                <w:rStyle w:val="151"/>
                <w:rFonts w:hint="default" w:ascii="Times New Roman" w:hAnsi="Times New Roman" w:cs="Times New Roman"/>
                <w:color w:val="auto"/>
                <w:sz w:val="18"/>
                <w:szCs w:val="18"/>
                <w:highlight w:val="none"/>
                <w:lang w:eastAsia="zh-CN"/>
              </w:rPr>
              <w:t>数据分析主要基于简单的统计和比较，尚未形成系统的分析框架。</w:t>
            </w:r>
          </w:p>
          <w:p>
            <w:pPr>
              <w:widowControl/>
              <w:autoSpaceDE/>
              <w:autoSpaceDN/>
              <w:jc w:val="both"/>
              <w:rPr>
                <w:rStyle w:val="151"/>
                <w:rFonts w:hint="default" w:ascii="Times New Roman" w:hAnsi="Times New Roman" w:cs="Times New Roman"/>
                <w:color w:val="auto"/>
                <w:sz w:val="18"/>
                <w:szCs w:val="18"/>
                <w:highlight w:val="none"/>
                <w:lang w:eastAsia="zh-CN"/>
              </w:rPr>
            </w:pPr>
            <w:r>
              <w:rPr>
                <w:rStyle w:val="151"/>
                <w:rFonts w:hint="eastAsia" w:cs="Times New Roman"/>
                <w:color w:val="auto"/>
                <w:sz w:val="18"/>
                <w:szCs w:val="18"/>
                <w:highlight w:val="none"/>
                <w:lang w:val="en-US" w:eastAsia="zh-CN"/>
              </w:rPr>
              <w:t>6.</w:t>
            </w:r>
            <w:r>
              <w:rPr>
                <w:rStyle w:val="151"/>
                <w:rFonts w:hint="default" w:ascii="Times New Roman" w:hAnsi="Times New Roman" w:cs="Times New Roman"/>
                <w:color w:val="auto"/>
                <w:sz w:val="18"/>
                <w:szCs w:val="18"/>
                <w:highlight w:val="none"/>
                <w:lang w:eastAsia="zh-CN"/>
              </w:rPr>
              <w:t>开始意识到数据分析对于业务决策的重要性。</w:t>
            </w:r>
          </w:p>
          <w:p>
            <w:pPr>
              <w:widowControl/>
              <w:autoSpaceDE/>
              <w:autoSpaceDN/>
              <w:jc w:val="both"/>
              <w:rPr>
                <w:rStyle w:val="151"/>
                <w:rFonts w:hint="default" w:ascii="Times New Roman" w:hAnsi="Times New Roman" w:cs="Times New Roman"/>
                <w:color w:val="auto"/>
                <w:sz w:val="18"/>
                <w:szCs w:val="18"/>
                <w:highlight w:val="none"/>
                <w:lang w:eastAsia="zh-CN"/>
              </w:rPr>
            </w:pPr>
            <w:r>
              <w:rPr>
                <w:rStyle w:val="151"/>
                <w:rFonts w:hint="eastAsia" w:cs="Times New Roman"/>
                <w:color w:val="auto"/>
                <w:sz w:val="18"/>
                <w:szCs w:val="18"/>
                <w:highlight w:val="none"/>
                <w:lang w:val="en-US" w:eastAsia="zh-CN"/>
              </w:rPr>
              <w:t>7.</w:t>
            </w:r>
            <w:r>
              <w:rPr>
                <w:rStyle w:val="151"/>
                <w:rFonts w:hint="default" w:ascii="Times New Roman" w:hAnsi="Times New Roman" w:cs="Times New Roman"/>
                <w:color w:val="auto"/>
                <w:sz w:val="18"/>
                <w:szCs w:val="18"/>
                <w:highlight w:val="none"/>
                <w:lang w:eastAsia="zh-CN"/>
              </w:rPr>
              <w:t>尚未建立与业务需要相关的数据模型。</w:t>
            </w:r>
          </w:p>
          <w:p>
            <w:pPr>
              <w:rPr>
                <w:highlight w:val="none"/>
              </w:rPr>
            </w:pPr>
            <w:r>
              <w:rPr>
                <w:rStyle w:val="151"/>
                <w:rFonts w:hint="eastAsia" w:cs="Times New Roman"/>
                <w:color w:val="auto"/>
                <w:sz w:val="18"/>
                <w:szCs w:val="18"/>
                <w:highlight w:val="none"/>
                <w:lang w:val="en-US" w:eastAsia="zh-CN"/>
              </w:rPr>
              <w:t>8.</w:t>
            </w:r>
            <w:r>
              <w:rPr>
                <w:rStyle w:val="151"/>
                <w:rFonts w:hint="default" w:ascii="Times New Roman" w:hAnsi="Times New Roman" w:cs="Times New Roman"/>
                <w:color w:val="auto"/>
                <w:sz w:val="18"/>
                <w:szCs w:val="18"/>
                <w:highlight w:val="none"/>
                <w:lang w:eastAsia="zh-CN"/>
              </w:rPr>
              <w:t>数据主要用于基础的记录和查询，未实现深度应用。</w:t>
            </w:r>
          </w:p>
          <w:p>
            <w:pPr>
              <w:widowControl/>
              <w:numPr>
                <w:ilvl w:val="255"/>
                <w:numId w:val="0"/>
              </w:numPr>
              <w:autoSpaceDE/>
              <w:autoSpaceDN/>
              <w:jc w:val="both"/>
              <w:rPr>
                <w:rFonts w:ascii="Times New Roman" w:hAnsi="Times New Roman" w:cs="Times New Roman"/>
                <w:color w:val="000000"/>
                <w:sz w:val="18"/>
                <w:szCs w:val="18"/>
                <w:highlight w:val="none"/>
                <w:lang w:eastAsia="zh-CN"/>
              </w:rPr>
            </w:pPr>
          </w:p>
        </w:tc>
        <w:tc>
          <w:tcPr>
            <w:tcW w:w="2445" w:type="dxa"/>
          </w:tcPr>
          <w:p>
            <w:pPr>
              <w:widowControl/>
              <w:jc w:val="both"/>
              <w:rPr>
                <w:rStyle w:val="151"/>
                <w:rFonts w:hint="default" w:ascii="Times New Roman" w:hAnsi="Times New Roman" w:cs="Times New Roman"/>
                <w:color w:val="auto"/>
                <w:sz w:val="18"/>
                <w:szCs w:val="18"/>
                <w:highlight w:val="none"/>
                <w:lang w:eastAsia="zh-CN"/>
              </w:rPr>
            </w:pPr>
            <w:r>
              <w:rPr>
                <w:rStyle w:val="151"/>
                <w:rFonts w:hint="eastAsia" w:cs="Times New Roman"/>
                <w:color w:val="auto"/>
                <w:sz w:val="18"/>
                <w:szCs w:val="18"/>
                <w:highlight w:val="none"/>
                <w:lang w:val="en-US" w:eastAsia="zh-CN"/>
              </w:rPr>
              <w:t>1.</w:t>
            </w:r>
            <w:r>
              <w:rPr>
                <w:rStyle w:val="151"/>
                <w:rFonts w:hint="default" w:ascii="Times New Roman" w:hAnsi="Times New Roman" w:cs="Times New Roman"/>
                <w:color w:val="auto"/>
                <w:sz w:val="18"/>
                <w:szCs w:val="18"/>
                <w:highlight w:val="none"/>
                <w:lang w:eastAsia="zh-CN"/>
              </w:rPr>
              <w:t>引入可识别业务需求并自动匹配数据源采集的技术，如RFID、传感器等。</w:t>
            </w:r>
          </w:p>
          <w:p>
            <w:pPr>
              <w:widowControl/>
              <w:jc w:val="both"/>
              <w:rPr>
                <w:rStyle w:val="151"/>
                <w:rFonts w:hint="default" w:ascii="Times New Roman" w:hAnsi="Times New Roman" w:cs="Times New Roman"/>
                <w:color w:val="auto"/>
                <w:sz w:val="18"/>
                <w:szCs w:val="18"/>
                <w:highlight w:val="none"/>
                <w:lang w:eastAsia="zh-CN"/>
              </w:rPr>
            </w:pPr>
            <w:r>
              <w:rPr>
                <w:rStyle w:val="151"/>
                <w:rFonts w:hint="eastAsia" w:cs="Times New Roman"/>
                <w:color w:val="auto"/>
                <w:sz w:val="18"/>
                <w:szCs w:val="18"/>
                <w:highlight w:val="none"/>
                <w:lang w:val="en-US" w:eastAsia="zh-CN"/>
              </w:rPr>
              <w:t>2.</w:t>
            </w:r>
            <w:r>
              <w:rPr>
                <w:rStyle w:val="151"/>
                <w:rFonts w:hint="default" w:ascii="Times New Roman" w:hAnsi="Times New Roman" w:cs="Times New Roman"/>
                <w:color w:val="auto"/>
                <w:sz w:val="18"/>
                <w:szCs w:val="18"/>
                <w:highlight w:val="none"/>
                <w:lang w:eastAsia="zh-CN"/>
              </w:rPr>
              <w:t>实现对业务主场景内设备设施、业务活动的实时数据采集。</w:t>
            </w:r>
          </w:p>
          <w:p>
            <w:pPr>
              <w:widowControl/>
              <w:jc w:val="both"/>
              <w:rPr>
                <w:rStyle w:val="151"/>
                <w:rFonts w:hint="default" w:ascii="Times New Roman" w:hAnsi="Times New Roman" w:cs="Times New Roman"/>
                <w:color w:val="auto"/>
                <w:sz w:val="18"/>
                <w:szCs w:val="18"/>
                <w:highlight w:val="none"/>
                <w:lang w:eastAsia="zh-CN"/>
              </w:rPr>
            </w:pPr>
            <w:r>
              <w:rPr>
                <w:rStyle w:val="151"/>
                <w:rFonts w:hint="eastAsia" w:cs="Times New Roman"/>
                <w:color w:val="auto"/>
                <w:sz w:val="18"/>
                <w:szCs w:val="18"/>
                <w:highlight w:val="none"/>
                <w:lang w:val="en-US" w:eastAsia="zh-CN"/>
              </w:rPr>
              <w:t>3.</w:t>
            </w:r>
            <w:r>
              <w:rPr>
                <w:rStyle w:val="151"/>
                <w:rFonts w:hint="default" w:ascii="Times New Roman" w:hAnsi="Times New Roman" w:cs="Times New Roman"/>
                <w:color w:val="auto"/>
                <w:sz w:val="18"/>
                <w:szCs w:val="18"/>
                <w:highlight w:val="none"/>
                <w:lang w:eastAsia="zh-CN"/>
              </w:rPr>
              <w:t>完善数据采集、传输、分类、编码等标准，形成一套较为完整的数据管理规范。</w:t>
            </w:r>
          </w:p>
          <w:p>
            <w:pPr>
              <w:widowControl/>
              <w:jc w:val="both"/>
              <w:rPr>
                <w:rStyle w:val="151"/>
                <w:rFonts w:hint="default" w:ascii="Times New Roman" w:hAnsi="Times New Roman" w:cs="Times New Roman"/>
                <w:color w:val="auto"/>
                <w:sz w:val="18"/>
                <w:szCs w:val="18"/>
                <w:highlight w:val="none"/>
                <w:lang w:eastAsia="zh-CN"/>
              </w:rPr>
            </w:pPr>
            <w:r>
              <w:rPr>
                <w:rStyle w:val="151"/>
                <w:rFonts w:hint="default" w:ascii="Times New Roman" w:hAnsi="Times New Roman" w:cs="Times New Roman"/>
                <w:color w:val="auto"/>
                <w:sz w:val="18"/>
                <w:szCs w:val="18"/>
                <w:highlight w:val="none"/>
                <w:lang w:eastAsia="zh-CN"/>
              </w:rPr>
              <w:t>开始建立数据目录，方便数据的查询和管理。</w:t>
            </w:r>
          </w:p>
          <w:p>
            <w:pPr>
              <w:widowControl/>
              <w:jc w:val="both"/>
              <w:rPr>
                <w:rStyle w:val="151"/>
                <w:rFonts w:hint="default" w:ascii="Times New Roman" w:hAnsi="Times New Roman" w:cs="Times New Roman"/>
                <w:color w:val="auto"/>
                <w:sz w:val="18"/>
                <w:szCs w:val="18"/>
                <w:highlight w:val="none"/>
                <w:lang w:eastAsia="zh-CN"/>
              </w:rPr>
            </w:pPr>
            <w:r>
              <w:rPr>
                <w:rStyle w:val="151"/>
                <w:rFonts w:hint="eastAsia" w:cs="Times New Roman"/>
                <w:color w:val="auto"/>
                <w:sz w:val="18"/>
                <w:szCs w:val="18"/>
                <w:highlight w:val="none"/>
                <w:lang w:val="en-US" w:eastAsia="zh-CN"/>
              </w:rPr>
              <w:t>4.</w:t>
            </w:r>
            <w:r>
              <w:rPr>
                <w:rStyle w:val="151"/>
                <w:rFonts w:hint="default" w:ascii="Times New Roman" w:hAnsi="Times New Roman" w:cs="Times New Roman"/>
                <w:color w:val="auto"/>
                <w:sz w:val="18"/>
                <w:szCs w:val="18"/>
                <w:highlight w:val="none"/>
                <w:lang w:eastAsia="zh-CN"/>
              </w:rPr>
              <w:t>建立基本的数据分析框架，能够从多个角度和维度对业务数据进行描述和分析。</w:t>
            </w:r>
          </w:p>
          <w:p>
            <w:pPr>
              <w:widowControl/>
              <w:jc w:val="both"/>
              <w:rPr>
                <w:rStyle w:val="151"/>
                <w:rFonts w:hint="default" w:ascii="Times New Roman" w:hAnsi="Times New Roman" w:cs="Times New Roman"/>
                <w:color w:val="auto"/>
                <w:sz w:val="18"/>
                <w:szCs w:val="18"/>
                <w:highlight w:val="none"/>
                <w:lang w:eastAsia="zh-CN"/>
              </w:rPr>
            </w:pPr>
            <w:r>
              <w:rPr>
                <w:rStyle w:val="151"/>
                <w:rFonts w:hint="eastAsia" w:cs="Times New Roman"/>
                <w:color w:val="auto"/>
                <w:sz w:val="18"/>
                <w:szCs w:val="18"/>
                <w:highlight w:val="none"/>
                <w:lang w:val="en-US" w:eastAsia="zh-CN"/>
              </w:rPr>
              <w:t>5.</w:t>
            </w:r>
            <w:r>
              <w:rPr>
                <w:rStyle w:val="151"/>
                <w:rFonts w:hint="default" w:ascii="Times New Roman" w:hAnsi="Times New Roman" w:cs="Times New Roman"/>
                <w:color w:val="auto"/>
                <w:sz w:val="18"/>
                <w:szCs w:val="18"/>
                <w:highlight w:val="none"/>
                <w:lang w:eastAsia="zh-CN"/>
              </w:rPr>
              <w:t>开始运用数据分析结果支持业务决策。</w:t>
            </w:r>
          </w:p>
          <w:p>
            <w:pPr>
              <w:widowControl/>
              <w:jc w:val="both"/>
              <w:rPr>
                <w:rStyle w:val="151"/>
                <w:rFonts w:hint="default" w:ascii="Times New Roman" w:hAnsi="Times New Roman" w:cs="Times New Roman"/>
                <w:color w:val="auto"/>
                <w:sz w:val="18"/>
                <w:szCs w:val="18"/>
                <w:highlight w:val="none"/>
                <w:lang w:eastAsia="zh-CN"/>
              </w:rPr>
            </w:pPr>
            <w:r>
              <w:rPr>
                <w:rStyle w:val="151"/>
                <w:rFonts w:hint="eastAsia" w:cs="Times New Roman"/>
                <w:color w:val="auto"/>
                <w:sz w:val="18"/>
                <w:szCs w:val="18"/>
                <w:highlight w:val="none"/>
                <w:lang w:val="en-US" w:eastAsia="zh-CN"/>
              </w:rPr>
              <w:t>6.</w:t>
            </w:r>
            <w:r>
              <w:rPr>
                <w:rStyle w:val="151"/>
                <w:rFonts w:hint="default" w:ascii="Times New Roman" w:hAnsi="Times New Roman" w:cs="Times New Roman"/>
                <w:color w:val="auto"/>
                <w:sz w:val="18"/>
                <w:szCs w:val="18"/>
                <w:highlight w:val="none"/>
                <w:lang w:eastAsia="zh-CN"/>
              </w:rPr>
              <w:t>初步建立时间序列数据模型、空间数据模型等与业务需要相关的数据模型。</w:t>
            </w:r>
          </w:p>
          <w:p>
            <w:pPr>
              <w:rPr>
                <w:highlight w:val="none"/>
              </w:rPr>
            </w:pPr>
            <w:r>
              <w:rPr>
                <w:rStyle w:val="151"/>
                <w:rFonts w:hint="eastAsia" w:cs="Times New Roman"/>
                <w:color w:val="auto"/>
                <w:sz w:val="18"/>
                <w:szCs w:val="18"/>
                <w:highlight w:val="none"/>
                <w:lang w:val="en-US" w:eastAsia="zh-CN"/>
              </w:rPr>
              <w:t>7.</w:t>
            </w:r>
            <w:r>
              <w:rPr>
                <w:rStyle w:val="151"/>
                <w:rFonts w:hint="default" w:ascii="Times New Roman" w:hAnsi="Times New Roman" w:cs="Times New Roman"/>
                <w:color w:val="auto"/>
                <w:sz w:val="18"/>
                <w:szCs w:val="18"/>
                <w:highlight w:val="none"/>
                <w:lang w:eastAsia="zh-CN"/>
              </w:rPr>
              <w:t>开始探索数据在业务优化、效率提升等方面的应用。</w:t>
            </w:r>
          </w:p>
          <w:p>
            <w:pPr>
              <w:rPr>
                <w:highlight w:val="none"/>
              </w:rPr>
            </w:pPr>
          </w:p>
          <w:p>
            <w:pPr>
              <w:rPr>
                <w:highlight w:val="none"/>
              </w:rPr>
            </w:pPr>
          </w:p>
          <w:p>
            <w:pPr>
              <w:widowControl/>
              <w:numPr>
                <w:ilvl w:val="255"/>
                <w:numId w:val="0"/>
              </w:numPr>
              <w:autoSpaceDE/>
              <w:autoSpaceDN/>
              <w:jc w:val="both"/>
              <w:rPr>
                <w:rFonts w:ascii="Times New Roman" w:hAnsi="Times New Roman" w:cs="Times New Roman"/>
                <w:color w:val="000000"/>
                <w:sz w:val="18"/>
                <w:szCs w:val="18"/>
                <w:highlight w:val="none"/>
                <w:lang w:eastAsia="zh-CN"/>
              </w:rPr>
            </w:pPr>
          </w:p>
        </w:tc>
        <w:tc>
          <w:tcPr>
            <w:tcW w:w="2444" w:type="dxa"/>
          </w:tcPr>
          <w:p>
            <w:pPr>
              <w:widowControl/>
              <w:rPr>
                <w:rStyle w:val="151"/>
                <w:rFonts w:hint="default"/>
                <w:color w:val="auto"/>
                <w:sz w:val="18"/>
                <w:szCs w:val="18"/>
                <w:highlight w:val="none"/>
              </w:rPr>
            </w:pPr>
            <w:r>
              <w:rPr>
                <w:rStyle w:val="151"/>
                <w:rFonts w:hint="eastAsia"/>
                <w:color w:val="auto"/>
                <w:sz w:val="18"/>
                <w:szCs w:val="18"/>
                <w:highlight w:val="none"/>
                <w:lang w:val="en-US" w:eastAsia="zh-CN"/>
              </w:rPr>
              <w:t>1.</w:t>
            </w:r>
            <w:r>
              <w:rPr>
                <w:rStyle w:val="151"/>
                <w:rFonts w:hint="default"/>
                <w:color w:val="auto"/>
                <w:sz w:val="18"/>
                <w:szCs w:val="18"/>
                <w:highlight w:val="none"/>
              </w:rPr>
              <w:t>实现全面自动化的数据采集，涵盖冶炼企业的各个业务领域。</w:t>
            </w:r>
          </w:p>
          <w:p>
            <w:pPr>
              <w:widowControl/>
              <w:rPr>
                <w:rStyle w:val="151"/>
                <w:rFonts w:hint="default"/>
                <w:color w:val="auto"/>
                <w:sz w:val="18"/>
                <w:szCs w:val="18"/>
                <w:highlight w:val="none"/>
              </w:rPr>
            </w:pPr>
            <w:r>
              <w:rPr>
                <w:rStyle w:val="151"/>
                <w:rFonts w:hint="eastAsia"/>
                <w:color w:val="auto"/>
                <w:sz w:val="18"/>
                <w:szCs w:val="18"/>
                <w:highlight w:val="none"/>
                <w:lang w:val="en-US" w:eastAsia="zh-CN"/>
              </w:rPr>
              <w:t>2.</w:t>
            </w:r>
            <w:r>
              <w:rPr>
                <w:rStyle w:val="151"/>
                <w:rFonts w:hint="default"/>
                <w:color w:val="auto"/>
                <w:sz w:val="18"/>
                <w:szCs w:val="18"/>
                <w:highlight w:val="none"/>
              </w:rPr>
              <w:t>通过物联智能采集技术实现对设备设施运行状态的实时监控。</w:t>
            </w:r>
          </w:p>
          <w:p>
            <w:pPr>
              <w:widowControl/>
              <w:rPr>
                <w:rStyle w:val="151"/>
                <w:rFonts w:hint="default"/>
                <w:color w:val="auto"/>
                <w:sz w:val="18"/>
                <w:szCs w:val="18"/>
                <w:highlight w:val="none"/>
              </w:rPr>
            </w:pPr>
            <w:r>
              <w:rPr>
                <w:rStyle w:val="151"/>
                <w:rFonts w:hint="eastAsia"/>
                <w:color w:val="auto"/>
                <w:sz w:val="18"/>
                <w:szCs w:val="18"/>
                <w:highlight w:val="none"/>
                <w:lang w:val="en-US" w:eastAsia="zh-CN"/>
              </w:rPr>
              <w:t>3.</w:t>
            </w:r>
            <w:r>
              <w:rPr>
                <w:rStyle w:val="151"/>
                <w:rFonts w:hint="default"/>
                <w:color w:val="auto"/>
                <w:sz w:val="18"/>
                <w:szCs w:val="18"/>
                <w:highlight w:val="none"/>
              </w:rPr>
              <w:t>数据标准得到严格执行，形成数据管理的良性循环。</w:t>
            </w:r>
          </w:p>
          <w:p>
            <w:pPr>
              <w:widowControl/>
              <w:rPr>
                <w:rStyle w:val="151"/>
                <w:rFonts w:hint="default"/>
                <w:color w:val="auto"/>
                <w:sz w:val="18"/>
                <w:szCs w:val="18"/>
                <w:highlight w:val="none"/>
              </w:rPr>
            </w:pPr>
            <w:r>
              <w:rPr>
                <w:rStyle w:val="151"/>
                <w:rFonts w:hint="default"/>
                <w:color w:val="auto"/>
                <w:sz w:val="18"/>
                <w:szCs w:val="18"/>
                <w:highlight w:val="none"/>
              </w:rPr>
              <w:t>数据目录得到完善，支持跨部门、跨领域的数据共享。</w:t>
            </w:r>
          </w:p>
          <w:p>
            <w:pPr>
              <w:widowControl/>
              <w:rPr>
                <w:rStyle w:val="151"/>
                <w:rFonts w:hint="default"/>
                <w:color w:val="auto"/>
                <w:sz w:val="18"/>
                <w:szCs w:val="18"/>
                <w:highlight w:val="none"/>
              </w:rPr>
            </w:pPr>
            <w:r>
              <w:rPr>
                <w:rStyle w:val="151"/>
                <w:rFonts w:hint="eastAsia"/>
                <w:color w:val="auto"/>
                <w:sz w:val="18"/>
                <w:szCs w:val="18"/>
                <w:highlight w:val="none"/>
                <w:lang w:val="en-US" w:eastAsia="zh-CN"/>
              </w:rPr>
              <w:t>4.</w:t>
            </w:r>
            <w:r>
              <w:rPr>
                <w:rStyle w:val="151"/>
                <w:rFonts w:hint="default"/>
                <w:color w:val="auto"/>
                <w:sz w:val="18"/>
                <w:szCs w:val="18"/>
                <w:highlight w:val="none"/>
              </w:rPr>
              <w:t>形成成熟的数据分析体系，能够深入挖掘业务数据的潜在价值。</w:t>
            </w:r>
          </w:p>
          <w:p>
            <w:pPr>
              <w:widowControl/>
              <w:rPr>
                <w:rStyle w:val="151"/>
                <w:rFonts w:hint="default"/>
                <w:color w:val="auto"/>
                <w:sz w:val="18"/>
                <w:szCs w:val="18"/>
                <w:highlight w:val="none"/>
              </w:rPr>
            </w:pPr>
            <w:r>
              <w:rPr>
                <w:rStyle w:val="151"/>
                <w:rFonts w:hint="eastAsia"/>
                <w:color w:val="auto"/>
                <w:sz w:val="18"/>
                <w:szCs w:val="18"/>
                <w:highlight w:val="none"/>
                <w:lang w:val="en-US" w:eastAsia="zh-CN"/>
              </w:rPr>
              <w:t>5.</w:t>
            </w:r>
            <w:r>
              <w:rPr>
                <w:rStyle w:val="151"/>
                <w:rFonts w:hint="default"/>
                <w:color w:val="auto"/>
                <w:sz w:val="18"/>
                <w:szCs w:val="18"/>
                <w:highlight w:val="none"/>
              </w:rPr>
              <w:t>数据分析结果成为企业决策的重要依据。</w:t>
            </w:r>
          </w:p>
          <w:p>
            <w:pPr>
              <w:widowControl/>
              <w:rPr>
                <w:rStyle w:val="151"/>
                <w:rFonts w:hint="default"/>
                <w:color w:val="auto"/>
                <w:sz w:val="18"/>
                <w:szCs w:val="18"/>
                <w:highlight w:val="none"/>
              </w:rPr>
            </w:pPr>
            <w:r>
              <w:rPr>
                <w:rStyle w:val="151"/>
                <w:rFonts w:hint="eastAsia"/>
                <w:color w:val="auto"/>
                <w:sz w:val="18"/>
                <w:szCs w:val="18"/>
                <w:highlight w:val="none"/>
                <w:lang w:val="en-US" w:eastAsia="zh-CN"/>
              </w:rPr>
              <w:t>6.</w:t>
            </w:r>
            <w:r>
              <w:rPr>
                <w:rStyle w:val="151"/>
                <w:rFonts w:hint="default"/>
                <w:color w:val="auto"/>
                <w:sz w:val="18"/>
                <w:szCs w:val="18"/>
                <w:highlight w:val="none"/>
              </w:rPr>
              <w:t>建立完善的数据模型体系，支持复杂业务场景的数据分析。</w:t>
            </w:r>
          </w:p>
          <w:p>
            <w:pPr>
              <w:rPr>
                <w:highlight w:val="none"/>
              </w:rPr>
            </w:pPr>
            <w:r>
              <w:rPr>
                <w:rStyle w:val="151"/>
                <w:rFonts w:hint="eastAsia"/>
                <w:color w:val="auto"/>
                <w:sz w:val="18"/>
                <w:szCs w:val="18"/>
                <w:highlight w:val="none"/>
                <w:lang w:val="en-US" w:eastAsia="zh-CN"/>
              </w:rPr>
              <w:t>7.</w:t>
            </w:r>
            <w:r>
              <w:rPr>
                <w:rStyle w:val="151"/>
                <w:rFonts w:hint="default"/>
                <w:color w:val="auto"/>
                <w:sz w:val="18"/>
                <w:szCs w:val="18"/>
                <w:highlight w:val="none"/>
              </w:rPr>
              <w:t>数据在提升产品质量、优化生产流程等方面发挥关键作用。</w:t>
            </w:r>
          </w:p>
          <w:p>
            <w:pPr>
              <w:rPr>
                <w:highlight w:val="none"/>
              </w:rPr>
            </w:pPr>
          </w:p>
          <w:p>
            <w:pPr>
              <w:rPr>
                <w:highlight w:val="none"/>
              </w:rPr>
            </w:pPr>
          </w:p>
          <w:p>
            <w:pPr>
              <w:rPr>
                <w:highlight w:val="none"/>
              </w:rPr>
            </w:pPr>
          </w:p>
          <w:p>
            <w:pPr>
              <w:widowControl/>
              <w:autoSpaceDE/>
              <w:autoSpaceDN/>
              <w:jc w:val="both"/>
              <w:rPr>
                <w:rFonts w:ascii="Times New Roman" w:hAnsi="Times New Roman" w:cs="Times New Roman"/>
                <w:sz w:val="18"/>
                <w:szCs w:val="18"/>
                <w:highlight w:val="none"/>
                <w:lang w:eastAsia="zh-CN"/>
              </w:rPr>
            </w:pPr>
          </w:p>
        </w:tc>
        <w:tc>
          <w:tcPr>
            <w:tcW w:w="2445" w:type="dxa"/>
          </w:tcPr>
          <w:p>
            <w:pPr>
              <w:widowControl/>
              <w:autoSpaceDE/>
              <w:autoSpaceDN/>
              <w:jc w:val="both"/>
              <w:rPr>
                <w:rStyle w:val="151"/>
                <w:rFonts w:hint="default" w:ascii="Times New Roman" w:hAnsi="Times New Roman" w:cs="Times New Roman"/>
                <w:color w:val="auto"/>
                <w:sz w:val="18"/>
                <w:szCs w:val="18"/>
                <w:highlight w:val="none"/>
                <w:lang w:eastAsia="zh-CN"/>
              </w:rPr>
            </w:pPr>
            <w:r>
              <w:rPr>
                <w:rStyle w:val="151"/>
                <w:rFonts w:hint="eastAsia" w:cs="Times New Roman"/>
                <w:color w:val="auto"/>
                <w:sz w:val="18"/>
                <w:szCs w:val="18"/>
                <w:highlight w:val="none"/>
                <w:lang w:val="en-US" w:eastAsia="zh-CN"/>
              </w:rPr>
              <w:t>1.</w:t>
            </w:r>
            <w:r>
              <w:rPr>
                <w:rStyle w:val="151"/>
                <w:rFonts w:hint="default" w:ascii="Times New Roman" w:hAnsi="Times New Roman" w:cs="Times New Roman"/>
                <w:color w:val="auto"/>
                <w:sz w:val="18"/>
                <w:szCs w:val="18"/>
                <w:highlight w:val="none"/>
                <w:lang w:eastAsia="zh-CN"/>
              </w:rPr>
              <w:t>构建统一的数据采集平台，实现数据的集中管理和统一调度。</w:t>
            </w:r>
          </w:p>
          <w:p>
            <w:pPr>
              <w:widowControl/>
              <w:autoSpaceDE/>
              <w:autoSpaceDN/>
              <w:jc w:val="both"/>
              <w:rPr>
                <w:rStyle w:val="151"/>
                <w:rFonts w:hint="default" w:ascii="Times New Roman" w:hAnsi="Times New Roman" w:cs="Times New Roman"/>
                <w:color w:val="auto"/>
                <w:sz w:val="18"/>
                <w:szCs w:val="18"/>
                <w:highlight w:val="none"/>
                <w:lang w:eastAsia="zh-CN"/>
              </w:rPr>
            </w:pPr>
            <w:r>
              <w:rPr>
                <w:rStyle w:val="151"/>
                <w:rFonts w:hint="eastAsia" w:cs="Times New Roman"/>
                <w:color w:val="auto"/>
                <w:sz w:val="18"/>
                <w:szCs w:val="18"/>
                <w:highlight w:val="none"/>
                <w:lang w:val="en-US" w:eastAsia="zh-CN"/>
              </w:rPr>
              <w:t>2.</w:t>
            </w:r>
            <w:r>
              <w:rPr>
                <w:rStyle w:val="151"/>
                <w:rFonts w:hint="default" w:ascii="Times New Roman" w:hAnsi="Times New Roman" w:cs="Times New Roman"/>
                <w:color w:val="auto"/>
                <w:sz w:val="18"/>
                <w:szCs w:val="18"/>
                <w:highlight w:val="none"/>
                <w:lang w:eastAsia="zh-CN"/>
              </w:rPr>
              <w:t>通过平台实现数据的高效采集、传输和存储。</w:t>
            </w:r>
          </w:p>
          <w:p>
            <w:pPr>
              <w:widowControl/>
              <w:autoSpaceDE/>
              <w:autoSpaceDN/>
              <w:jc w:val="both"/>
              <w:rPr>
                <w:rStyle w:val="151"/>
                <w:rFonts w:hint="default" w:ascii="Times New Roman" w:hAnsi="Times New Roman" w:cs="Times New Roman"/>
                <w:color w:val="auto"/>
                <w:sz w:val="18"/>
                <w:szCs w:val="18"/>
                <w:highlight w:val="none"/>
                <w:lang w:eastAsia="zh-CN"/>
              </w:rPr>
            </w:pPr>
            <w:r>
              <w:rPr>
                <w:rStyle w:val="151"/>
                <w:rFonts w:hint="eastAsia" w:cs="Times New Roman"/>
                <w:color w:val="auto"/>
                <w:sz w:val="18"/>
                <w:szCs w:val="18"/>
                <w:highlight w:val="none"/>
                <w:lang w:val="en-US" w:eastAsia="zh-CN"/>
              </w:rPr>
              <w:t>3.</w:t>
            </w:r>
            <w:r>
              <w:rPr>
                <w:rStyle w:val="151"/>
                <w:rFonts w:hint="default" w:ascii="Times New Roman" w:hAnsi="Times New Roman" w:cs="Times New Roman"/>
                <w:color w:val="auto"/>
                <w:sz w:val="18"/>
                <w:szCs w:val="18"/>
                <w:highlight w:val="none"/>
                <w:lang w:eastAsia="zh-CN"/>
              </w:rPr>
              <w:t>数据标准成为行业标杆，推动行业数据管理的规范化。</w:t>
            </w:r>
          </w:p>
          <w:p>
            <w:pPr>
              <w:widowControl/>
              <w:autoSpaceDE/>
              <w:autoSpaceDN/>
              <w:jc w:val="both"/>
              <w:rPr>
                <w:rStyle w:val="151"/>
                <w:rFonts w:hint="default" w:ascii="Times New Roman" w:hAnsi="Times New Roman" w:cs="Times New Roman"/>
                <w:color w:val="auto"/>
                <w:sz w:val="18"/>
                <w:szCs w:val="18"/>
                <w:highlight w:val="none"/>
                <w:lang w:eastAsia="zh-CN"/>
              </w:rPr>
            </w:pPr>
            <w:r>
              <w:rPr>
                <w:rStyle w:val="151"/>
                <w:rFonts w:hint="eastAsia" w:cs="Times New Roman"/>
                <w:color w:val="auto"/>
                <w:sz w:val="18"/>
                <w:szCs w:val="18"/>
                <w:highlight w:val="none"/>
                <w:lang w:val="en-US" w:eastAsia="zh-CN"/>
              </w:rPr>
              <w:t>4.</w:t>
            </w:r>
            <w:r>
              <w:rPr>
                <w:rStyle w:val="151"/>
                <w:rFonts w:hint="default" w:ascii="Times New Roman" w:hAnsi="Times New Roman" w:cs="Times New Roman"/>
                <w:color w:val="auto"/>
                <w:sz w:val="18"/>
                <w:szCs w:val="18"/>
                <w:highlight w:val="none"/>
                <w:lang w:eastAsia="zh-CN"/>
              </w:rPr>
              <w:t>数据目录实现与行业标准对接，促进数据资源的共享和互通。</w:t>
            </w:r>
          </w:p>
          <w:p>
            <w:pPr>
              <w:widowControl/>
              <w:autoSpaceDE/>
              <w:autoSpaceDN/>
              <w:jc w:val="both"/>
              <w:rPr>
                <w:rStyle w:val="151"/>
                <w:rFonts w:hint="default" w:ascii="Times New Roman" w:hAnsi="Times New Roman" w:cs="Times New Roman"/>
                <w:color w:val="auto"/>
                <w:sz w:val="18"/>
                <w:szCs w:val="18"/>
                <w:highlight w:val="none"/>
                <w:lang w:eastAsia="zh-CN"/>
              </w:rPr>
            </w:pPr>
            <w:r>
              <w:rPr>
                <w:rStyle w:val="151"/>
                <w:rFonts w:hint="eastAsia" w:cs="Times New Roman"/>
                <w:color w:val="auto"/>
                <w:sz w:val="18"/>
                <w:szCs w:val="18"/>
                <w:highlight w:val="none"/>
                <w:lang w:val="en-US" w:eastAsia="zh-CN"/>
              </w:rPr>
              <w:t>5.</w:t>
            </w:r>
            <w:r>
              <w:rPr>
                <w:rStyle w:val="151"/>
                <w:rFonts w:hint="default" w:ascii="Times New Roman" w:hAnsi="Times New Roman" w:cs="Times New Roman"/>
                <w:color w:val="auto"/>
                <w:sz w:val="18"/>
                <w:szCs w:val="18"/>
                <w:highlight w:val="none"/>
                <w:lang w:eastAsia="zh-CN"/>
              </w:rPr>
              <w:t>利用大数据、人工智能等技术手段对生产数据进行深度分析，优化生产工艺参数。</w:t>
            </w:r>
          </w:p>
          <w:p>
            <w:pPr>
              <w:widowControl/>
              <w:autoSpaceDE/>
              <w:autoSpaceDN/>
              <w:jc w:val="both"/>
              <w:rPr>
                <w:rStyle w:val="151"/>
                <w:rFonts w:hint="default" w:ascii="Times New Roman" w:hAnsi="Times New Roman" w:cs="Times New Roman"/>
                <w:color w:val="auto"/>
                <w:sz w:val="18"/>
                <w:szCs w:val="18"/>
                <w:highlight w:val="none"/>
                <w:lang w:eastAsia="zh-CN"/>
              </w:rPr>
            </w:pPr>
            <w:r>
              <w:rPr>
                <w:rStyle w:val="151"/>
                <w:rFonts w:hint="default" w:ascii="Times New Roman" w:hAnsi="Times New Roman" w:cs="Times New Roman"/>
                <w:color w:val="auto"/>
                <w:sz w:val="18"/>
                <w:szCs w:val="18"/>
                <w:highlight w:val="none"/>
                <w:lang w:eastAsia="zh-CN"/>
              </w:rPr>
              <w:t>数据分析结果能够为企业带来显著的经济效益和社会效益。</w:t>
            </w:r>
          </w:p>
          <w:p>
            <w:pPr>
              <w:widowControl/>
              <w:autoSpaceDE/>
              <w:autoSpaceDN/>
              <w:jc w:val="both"/>
              <w:rPr>
                <w:rStyle w:val="151"/>
                <w:rFonts w:hint="default" w:ascii="Times New Roman" w:hAnsi="Times New Roman" w:cs="Times New Roman"/>
                <w:color w:val="auto"/>
                <w:sz w:val="18"/>
                <w:szCs w:val="18"/>
                <w:highlight w:val="none"/>
                <w:lang w:eastAsia="zh-CN"/>
              </w:rPr>
            </w:pPr>
            <w:r>
              <w:rPr>
                <w:rStyle w:val="151"/>
                <w:rFonts w:hint="eastAsia" w:cs="Times New Roman"/>
                <w:color w:val="auto"/>
                <w:sz w:val="18"/>
                <w:szCs w:val="18"/>
                <w:highlight w:val="none"/>
                <w:lang w:val="en-US" w:eastAsia="zh-CN"/>
              </w:rPr>
              <w:t>6.</w:t>
            </w:r>
            <w:r>
              <w:rPr>
                <w:rStyle w:val="151"/>
                <w:rFonts w:hint="default" w:ascii="Times New Roman" w:hAnsi="Times New Roman" w:cs="Times New Roman"/>
                <w:color w:val="auto"/>
                <w:sz w:val="18"/>
                <w:szCs w:val="18"/>
                <w:highlight w:val="none"/>
                <w:lang w:eastAsia="zh-CN"/>
              </w:rPr>
              <w:t>数据模型支持企业实现智能化决策和生产自动化控制。</w:t>
            </w:r>
          </w:p>
          <w:p>
            <w:pPr>
              <w:rPr>
                <w:highlight w:val="none"/>
              </w:rPr>
            </w:pPr>
            <w:r>
              <w:rPr>
                <w:rStyle w:val="151"/>
                <w:rFonts w:hint="eastAsia" w:cs="Times New Roman"/>
                <w:color w:val="auto"/>
                <w:sz w:val="18"/>
                <w:szCs w:val="18"/>
                <w:highlight w:val="none"/>
                <w:lang w:val="en-US" w:eastAsia="zh-CN"/>
              </w:rPr>
              <w:t>7.</w:t>
            </w:r>
            <w:r>
              <w:rPr>
                <w:rStyle w:val="151"/>
                <w:rFonts w:hint="default" w:ascii="Times New Roman" w:hAnsi="Times New Roman" w:cs="Times New Roman"/>
                <w:color w:val="auto"/>
                <w:sz w:val="18"/>
                <w:szCs w:val="18"/>
                <w:highlight w:val="none"/>
                <w:lang w:eastAsia="zh-CN"/>
              </w:rPr>
              <w:t>数据成为企业核心竞争力的重要组成部分。</w:t>
            </w:r>
          </w:p>
          <w:p>
            <w:pPr>
              <w:rPr>
                <w:highlight w:val="none"/>
              </w:rPr>
            </w:pPr>
          </w:p>
          <w:p>
            <w:pPr>
              <w:rPr>
                <w:highlight w:val="none"/>
              </w:rPr>
            </w:pPr>
          </w:p>
          <w:p>
            <w:pPr>
              <w:rPr>
                <w:highlight w:val="none"/>
              </w:rPr>
            </w:pPr>
          </w:p>
          <w:p>
            <w:pPr>
              <w:widowControl/>
              <w:numPr>
                <w:ilvl w:val="255"/>
                <w:numId w:val="0"/>
              </w:numPr>
              <w:autoSpaceDE/>
              <w:autoSpaceDN/>
              <w:jc w:val="both"/>
              <w:rPr>
                <w:rFonts w:ascii="Times New Roman" w:hAnsi="Times New Roman" w:cs="Times New Roman"/>
                <w:sz w:val="18"/>
                <w:szCs w:val="18"/>
                <w:highlight w:val="none"/>
                <w:lang w:eastAsia="zh-CN"/>
              </w:rPr>
            </w:pPr>
          </w:p>
        </w:tc>
        <w:tc>
          <w:tcPr>
            <w:tcW w:w="2446" w:type="dxa"/>
          </w:tcPr>
          <w:p>
            <w:pPr>
              <w:widowControl/>
              <w:autoSpaceDE/>
              <w:autoSpaceDN/>
              <w:jc w:val="both"/>
              <w:rPr>
                <w:rStyle w:val="151"/>
                <w:rFonts w:hint="default" w:ascii="Times New Roman" w:hAnsi="Times New Roman" w:cs="Times New Roman"/>
                <w:color w:val="auto"/>
                <w:sz w:val="18"/>
                <w:szCs w:val="18"/>
                <w:highlight w:val="none"/>
                <w:lang w:eastAsia="zh-CN"/>
              </w:rPr>
            </w:pPr>
            <w:r>
              <w:rPr>
                <w:rStyle w:val="151"/>
                <w:rFonts w:hint="eastAsia" w:cs="Times New Roman"/>
                <w:color w:val="auto"/>
                <w:sz w:val="18"/>
                <w:szCs w:val="18"/>
                <w:highlight w:val="none"/>
                <w:lang w:val="en-US" w:eastAsia="zh-CN"/>
              </w:rPr>
              <w:t>1.</w:t>
            </w:r>
            <w:r>
              <w:rPr>
                <w:rStyle w:val="151"/>
                <w:rFonts w:hint="default" w:ascii="Times New Roman" w:hAnsi="Times New Roman" w:cs="Times New Roman"/>
                <w:color w:val="auto"/>
                <w:sz w:val="18"/>
                <w:szCs w:val="18"/>
                <w:highlight w:val="none"/>
                <w:lang w:eastAsia="zh-CN"/>
              </w:rPr>
              <w:t>形成完善的数据生态体系，实现与供应链、产业链上下游企业的数据互联互通。</w:t>
            </w:r>
          </w:p>
          <w:p>
            <w:pPr>
              <w:widowControl/>
              <w:autoSpaceDE/>
              <w:autoSpaceDN/>
              <w:jc w:val="both"/>
              <w:rPr>
                <w:rStyle w:val="151"/>
                <w:rFonts w:hint="default" w:ascii="Times New Roman" w:hAnsi="Times New Roman" w:cs="Times New Roman"/>
                <w:color w:val="auto"/>
                <w:sz w:val="18"/>
                <w:szCs w:val="18"/>
                <w:highlight w:val="none"/>
                <w:lang w:eastAsia="zh-CN"/>
              </w:rPr>
            </w:pPr>
            <w:r>
              <w:rPr>
                <w:rStyle w:val="151"/>
                <w:rFonts w:hint="eastAsia" w:cs="Times New Roman"/>
                <w:color w:val="auto"/>
                <w:sz w:val="18"/>
                <w:szCs w:val="18"/>
                <w:highlight w:val="none"/>
                <w:lang w:val="en-US" w:eastAsia="zh-CN"/>
              </w:rPr>
              <w:t>2.</w:t>
            </w:r>
            <w:r>
              <w:rPr>
                <w:rStyle w:val="151"/>
                <w:rFonts w:hint="default" w:ascii="Times New Roman" w:hAnsi="Times New Roman" w:cs="Times New Roman"/>
                <w:color w:val="auto"/>
                <w:sz w:val="18"/>
                <w:szCs w:val="18"/>
                <w:highlight w:val="none"/>
                <w:lang w:eastAsia="zh-CN"/>
              </w:rPr>
              <w:t>通过数据驱动实现产业链的协同优化和高效运作。</w:t>
            </w:r>
          </w:p>
          <w:p>
            <w:pPr>
              <w:widowControl/>
              <w:autoSpaceDE/>
              <w:autoSpaceDN/>
              <w:jc w:val="both"/>
              <w:rPr>
                <w:rStyle w:val="151"/>
                <w:rFonts w:hint="default" w:ascii="Times New Roman" w:hAnsi="Times New Roman" w:cs="Times New Roman"/>
                <w:color w:val="auto"/>
                <w:sz w:val="18"/>
                <w:szCs w:val="18"/>
                <w:highlight w:val="none"/>
                <w:lang w:eastAsia="zh-CN"/>
              </w:rPr>
            </w:pPr>
            <w:r>
              <w:rPr>
                <w:rStyle w:val="151"/>
                <w:rFonts w:hint="eastAsia" w:cs="Times New Roman"/>
                <w:color w:val="auto"/>
                <w:sz w:val="18"/>
                <w:szCs w:val="18"/>
                <w:highlight w:val="none"/>
                <w:lang w:val="en-US" w:eastAsia="zh-CN"/>
              </w:rPr>
              <w:t>3.</w:t>
            </w:r>
            <w:r>
              <w:rPr>
                <w:rStyle w:val="151"/>
                <w:rFonts w:hint="default" w:ascii="Times New Roman" w:hAnsi="Times New Roman" w:cs="Times New Roman"/>
                <w:color w:val="auto"/>
                <w:sz w:val="18"/>
                <w:szCs w:val="18"/>
                <w:highlight w:val="none"/>
                <w:lang w:eastAsia="zh-CN"/>
              </w:rPr>
              <w:t>推动行业数据标准的制定和实施，引领行业发展方向。</w:t>
            </w:r>
          </w:p>
          <w:p>
            <w:pPr>
              <w:widowControl/>
              <w:autoSpaceDE/>
              <w:autoSpaceDN/>
              <w:jc w:val="both"/>
              <w:rPr>
                <w:rStyle w:val="151"/>
                <w:rFonts w:hint="default" w:ascii="Times New Roman" w:hAnsi="Times New Roman" w:cs="Times New Roman"/>
                <w:color w:val="auto"/>
                <w:sz w:val="18"/>
                <w:szCs w:val="18"/>
                <w:highlight w:val="none"/>
                <w:lang w:eastAsia="zh-CN"/>
              </w:rPr>
            </w:pPr>
            <w:r>
              <w:rPr>
                <w:rStyle w:val="151"/>
                <w:rFonts w:hint="default" w:ascii="Times New Roman" w:hAnsi="Times New Roman" w:cs="Times New Roman"/>
                <w:color w:val="auto"/>
                <w:sz w:val="18"/>
                <w:szCs w:val="18"/>
                <w:highlight w:val="none"/>
                <w:lang w:eastAsia="zh-CN"/>
              </w:rPr>
              <w:t>数据目录实现与全球标准对接，促进国际交流与合作。</w:t>
            </w:r>
          </w:p>
          <w:p>
            <w:pPr>
              <w:widowControl/>
              <w:autoSpaceDE/>
              <w:autoSpaceDN/>
              <w:jc w:val="both"/>
              <w:rPr>
                <w:rStyle w:val="151"/>
                <w:rFonts w:hint="default" w:ascii="Times New Roman" w:hAnsi="Times New Roman" w:cs="Times New Roman"/>
                <w:color w:val="auto"/>
                <w:sz w:val="18"/>
                <w:szCs w:val="18"/>
                <w:highlight w:val="none"/>
                <w:lang w:eastAsia="zh-CN"/>
              </w:rPr>
            </w:pPr>
            <w:r>
              <w:rPr>
                <w:rStyle w:val="151"/>
                <w:rFonts w:hint="eastAsia" w:cs="Times New Roman"/>
                <w:color w:val="auto"/>
                <w:sz w:val="18"/>
                <w:szCs w:val="18"/>
                <w:highlight w:val="none"/>
                <w:lang w:val="en-US" w:eastAsia="zh-CN"/>
              </w:rPr>
              <w:t>4.</w:t>
            </w:r>
            <w:r>
              <w:rPr>
                <w:rStyle w:val="151"/>
                <w:rFonts w:hint="default" w:ascii="Times New Roman" w:hAnsi="Times New Roman" w:cs="Times New Roman"/>
                <w:color w:val="auto"/>
                <w:sz w:val="18"/>
                <w:szCs w:val="18"/>
                <w:highlight w:val="none"/>
                <w:lang w:eastAsia="zh-CN"/>
              </w:rPr>
              <w:t>利用全球数据资源对企业业务进行深度分析，发现新的商业机会和增长点。</w:t>
            </w:r>
          </w:p>
          <w:p>
            <w:pPr>
              <w:widowControl/>
              <w:autoSpaceDE/>
              <w:autoSpaceDN/>
              <w:jc w:val="both"/>
              <w:rPr>
                <w:rStyle w:val="151"/>
                <w:rFonts w:hint="default" w:ascii="Times New Roman" w:hAnsi="Times New Roman" w:cs="Times New Roman"/>
                <w:color w:val="auto"/>
                <w:sz w:val="18"/>
                <w:szCs w:val="18"/>
                <w:highlight w:val="none"/>
                <w:lang w:eastAsia="zh-CN"/>
              </w:rPr>
            </w:pPr>
            <w:r>
              <w:rPr>
                <w:rStyle w:val="151"/>
                <w:rFonts w:hint="eastAsia" w:cs="Times New Roman"/>
                <w:color w:val="auto"/>
                <w:sz w:val="18"/>
                <w:szCs w:val="18"/>
                <w:highlight w:val="none"/>
                <w:lang w:val="en-US" w:eastAsia="zh-CN"/>
              </w:rPr>
              <w:t>5.</w:t>
            </w:r>
            <w:r>
              <w:rPr>
                <w:rStyle w:val="151"/>
                <w:rFonts w:hint="default" w:ascii="Times New Roman" w:hAnsi="Times New Roman" w:cs="Times New Roman"/>
                <w:color w:val="auto"/>
                <w:sz w:val="18"/>
                <w:szCs w:val="18"/>
                <w:highlight w:val="none"/>
                <w:lang w:eastAsia="zh-CN"/>
              </w:rPr>
              <w:t>数据分析结果支持企业实现全球化战略和可持续发展。</w:t>
            </w:r>
          </w:p>
          <w:p>
            <w:pPr>
              <w:widowControl/>
              <w:autoSpaceDE/>
              <w:autoSpaceDN/>
              <w:jc w:val="both"/>
              <w:rPr>
                <w:rStyle w:val="151"/>
                <w:rFonts w:hint="default" w:ascii="Times New Roman" w:hAnsi="Times New Roman" w:cs="Times New Roman"/>
                <w:color w:val="auto"/>
                <w:sz w:val="18"/>
                <w:szCs w:val="18"/>
                <w:highlight w:val="none"/>
                <w:lang w:eastAsia="zh-CN"/>
              </w:rPr>
            </w:pPr>
            <w:r>
              <w:rPr>
                <w:rStyle w:val="151"/>
                <w:rFonts w:hint="eastAsia" w:cs="Times New Roman"/>
                <w:color w:val="auto"/>
                <w:sz w:val="18"/>
                <w:szCs w:val="18"/>
                <w:highlight w:val="none"/>
                <w:lang w:val="en-US" w:eastAsia="zh-CN"/>
              </w:rPr>
              <w:t>6.</w:t>
            </w:r>
            <w:r>
              <w:rPr>
                <w:rStyle w:val="151"/>
                <w:rFonts w:hint="default" w:ascii="Times New Roman" w:hAnsi="Times New Roman" w:cs="Times New Roman"/>
                <w:color w:val="auto"/>
                <w:sz w:val="18"/>
                <w:szCs w:val="18"/>
                <w:highlight w:val="none"/>
                <w:lang w:eastAsia="zh-CN"/>
              </w:rPr>
              <w:t>数据模型支持企业实现全球范围内的资源配置和风险管理。</w:t>
            </w:r>
          </w:p>
          <w:p>
            <w:pPr>
              <w:rPr>
                <w:highlight w:val="none"/>
              </w:rPr>
            </w:pPr>
            <w:r>
              <w:rPr>
                <w:rStyle w:val="151"/>
                <w:rFonts w:hint="eastAsia" w:cs="Times New Roman"/>
                <w:color w:val="auto"/>
                <w:sz w:val="18"/>
                <w:szCs w:val="18"/>
                <w:highlight w:val="none"/>
                <w:lang w:val="en-US" w:eastAsia="zh-CN"/>
              </w:rPr>
              <w:t>7.</w:t>
            </w:r>
            <w:r>
              <w:rPr>
                <w:rStyle w:val="151"/>
                <w:rFonts w:hint="default" w:ascii="Times New Roman" w:hAnsi="Times New Roman" w:cs="Times New Roman"/>
                <w:color w:val="auto"/>
                <w:sz w:val="18"/>
                <w:szCs w:val="18"/>
                <w:highlight w:val="none"/>
                <w:lang w:eastAsia="zh-CN"/>
              </w:rPr>
              <w:t>数据成为企业参与全球竞争的重要支撑。</w:t>
            </w:r>
          </w:p>
          <w:p>
            <w:pPr>
              <w:rPr>
                <w:highlight w:val="none"/>
              </w:rPr>
            </w:pPr>
          </w:p>
          <w:p>
            <w:pPr>
              <w:widowControl/>
              <w:numPr>
                <w:ilvl w:val="255"/>
                <w:numId w:val="0"/>
              </w:numPr>
              <w:autoSpaceDE/>
              <w:autoSpaceDN/>
              <w:jc w:val="both"/>
              <w:rPr>
                <w:rFonts w:ascii="Times New Roman" w:hAnsi="Times New Roman" w:cs="Times New Roman"/>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08" w:type="dxa"/>
            <w:vMerge w:val="continue"/>
            <w:vAlign w:val="center"/>
          </w:tcPr>
          <w:p>
            <w:pPr>
              <w:widowControl/>
              <w:autoSpaceDE/>
              <w:autoSpaceDN/>
              <w:rPr>
                <w:rFonts w:ascii="Times New Roman" w:hAnsi="Times New Roman" w:cs="Times New Roman"/>
                <w:color w:val="000000"/>
                <w:sz w:val="21"/>
                <w:szCs w:val="21"/>
                <w:highlight w:val="none"/>
                <w:lang w:eastAsia="zh-CN"/>
              </w:rPr>
            </w:pPr>
          </w:p>
        </w:tc>
        <w:tc>
          <w:tcPr>
            <w:tcW w:w="1134" w:type="dxa"/>
            <w:shd w:val="clear" w:color="auto" w:fill="auto"/>
            <w:noWrap/>
            <w:vAlign w:val="center"/>
          </w:tcPr>
          <w:p>
            <w:pPr>
              <w:widowControl/>
              <w:autoSpaceDE/>
              <w:autoSpaceDN/>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数据业务化</w:t>
            </w:r>
          </w:p>
        </w:tc>
        <w:tc>
          <w:tcPr>
            <w:tcW w:w="2444" w:type="dxa"/>
            <w:shd w:val="clear" w:color="auto" w:fill="auto"/>
            <w:noWrap/>
          </w:tcPr>
          <w:p>
            <w:pPr>
              <w:widowControl/>
              <w:numPr>
                <w:ilvl w:val="255"/>
                <w:numId w:val="0"/>
              </w:numPr>
              <w:autoSpaceDE/>
              <w:autoSpaceDN/>
              <w:spacing w:line="240" w:lineRule="exact"/>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1.</w:t>
            </w:r>
            <w:r>
              <w:rPr>
                <w:rFonts w:hint="eastAsia" w:ascii="Times New Roman" w:hAnsi="Times New Roman" w:cs="Times New Roman"/>
                <w:sz w:val="18"/>
                <w:szCs w:val="18"/>
                <w:highlight w:val="none"/>
                <w:lang w:eastAsia="zh-CN"/>
              </w:rPr>
              <w:t>开始收集全在线的业务数据，建立基础的数据监控体系，能够初步感知企业运营环境中的一些情况。</w:t>
            </w:r>
          </w:p>
          <w:p>
            <w:pPr>
              <w:widowControl/>
              <w:numPr>
                <w:ilvl w:val="255"/>
                <w:numId w:val="0"/>
              </w:numPr>
              <w:autoSpaceDE/>
              <w:autoSpaceDN/>
              <w:spacing w:line="240" w:lineRule="exact"/>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2.</w:t>
            </w:r>
            <w:r>
              <w:rPr>
                <w:rFonts w:hint="eastAsia" w:ascii="Times New Roman" w:hAnsi="Times New Roman" w:cs="Times New Roman"/>
                <w:sz w:val="18"/>
                <w:szCs w:val="18"/>
                <w:highlight w:val="none"/>
                <w:lang w:eastAsia="zh-CN"/>
              </w:rPr>
              <w:t>开始尝试使用简单的数据分析工具，为管理层提供基本的业务数据支持，尚未形成完整的决策支持系统。</w:t>
            </w:r>
          </w:p>
          <w:p>
            <w:pPr>
              <w:widowControl/>
              <w:numPr>
                <w:ilvl w:val="255"/>
                <w:numId w:val="0"/>
              </w:numPr>
              <w:autoSpaceDE/>
              <w:autoSpaceDN/>
              <w:spacing w:line="240" w:lineRule="exact"/>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3.</w:t>
            </w:r>
            <w:r>
              <w:rPr>
                <w:rFonts w:hint="eastAsia" w:ascii="Times New Roman" w:hAnsi="Times New Roman" w:cs="Times New Roman"/>
                <w:sz w:val="18"/>
                <w:szCs w:val="18"/>
                <w:highlight w:val="none"/>
                <w:lang w:eastAsia="zh-CN"/>
              </w:rPr>
              <w:t>在部分业务流程中尝试引入数据分析，但尚未实现个性化、定制化的业务交付模式。</w:t>
            </w:r>
          </w:p>
          <w:p>
            <w:pPr>
              <w:widowControl/>
              <w:numPr>
                <w:ilvl w:val="255"/>
                <w:numId w:val="0"/>
              </w:numPr>
              <w:autoSpaceDE/>
              <w:autoSpaceDN/>
              <w:spacing w:line="240" w:lineRule="exact"/>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4.</w:t>
            </w:r>
            <w:r>
              <w:rPr>
                <w:rFonts w:hint="eastAsia" w:ascii="Times New Roman" w:hAnsi="Times New Roman" w:cs="Times New Roman"/>
                <w:sz w:val="18"/>
                <w:szCs w:val="18"/>
                <w:highlight w:val="none"/>
                <w:lang w:eastAsia="zh-CN"/>
              </w:rPr>
              <w:t>意识到数据对于业务创新的重要性，但尚未形成具体的数据驱动创新机制。</w:t>
            </w:r>
          </w:p>
          <w:p>
            <w:pPr>
              <w:widowControl/>
              <w:numPr>
                <w:ilvl w:val="255"/>
                <w:numId w:val="0"/>
              </w:numPr>
              <w:autoSpaceDE/>
              <w:autoSpaceDN/>
              <w:spacing w:line="240" w:lineRule="exact"/>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5.</w:t>
            </w:r>
            <w:r>
              <w:rPr>
                <w:rFonts w:hint="eastAsia" w:ascii="Times New Roman" w:hAnsi="Times New Roman" w:cs="Times New Roman"/>
                <w:sz w:val="18"/>
                <w:szCs w:val="18"/>
                <w:highlight w:val="none"/>
                <w:lang w:eastAsia="zh-CN"/>
              </w:rPr>
              <w:t>初步探索将部分数据分析结果转化为产品或服务，但尚未形成规模。</w:t>
            </w:r>
          </w:p>
          <w:p>
            <w:pPr>
              <w:widowControl/>
              <w:numPr>
                <w:ilvl w:val="255"/>
                <w:numId w:val="0"/>
              </w:numPr>
              <w:autoSpaceDE/>
              <w:autoSpaceDN/>
              <w:spacing w:line="240" w:lineRule="exact"/>
              <w:jc w:val="both"/>
              <w:rPr>
                <w:rFonts w:ascii="Times New Roman" w:hAnsi="Times New Roman" w:cs="Times New Roman"/>
                <w:sz w:val="18"/>
                <w:szCs w:val="18"/>
                <w:highlight w:val="none"/>
                <w:lang w:eastAsia="zh-CN"/>
              </w:rPr>
            </w:pPr>
            <w:r>
              <w:rPr>
                <w:rFonts w:hint="eastAsia" w:cs="Times New Roman"/>
                <w:sz w:val="18"/>
                <w:szCs w:val="18"/>
                <w:highlight w:val="none"/>
                <w:lang w:val="en-US" w:eastAsia="zh-CN"/>
              </w:rPr>
              <w:t>6.</w:t>
            </w:r>
            <w:r>
              <w:rPr>
                <w:rFonts w:hint="eastAsia" w:ascii="Times New Roman" w:hAnsi="Times New Roman" w:cs="Times New Roman"/>
                <w:sz w:val="18"/>
                <w:szCs w:val="18"/>
                <w:highlight w:val="none"/>
                <w:lang w:eastAsia="zh-CN"/>
              </w:rPr>
              <w:t>尚未开展数据对外服务，但开始思考可能的服务形式和策略。</w:t>
            </w:r>
          </w:p>
        </w:tc>
        <w:tc>
          <w:tcPr>
            <w:tcW w:w="2445" w:type="dxa"/>
          </w:tcPr>
          <w:p>
            <w:pPr>
              <w:widowControl/>
              <w:autoSpaceDE/>
              <w:autoSpaceDN/>
              <w:jc w:val="both"/>
              <w:rPr>
                <w:rFonts w:hint="eastAsia" w:ascii="仿宋_GB2312" w:hAnsi="等线"/>
                <w:sz w:val="18"/>
                <w:szCs w:val="18"/>
                <w:highlight w:val="none"/>
                <w:lang w:eastAsia="zh-CN"/>
              </w:rPr>
            </w:pPr>
            <w:r>
              <w:rPr>
                <w:rFonts w:hint="eastAsia" w:ascii="仿宋_GB2312" w:hAnsi="等线"/>
                <w:sz w:val="18"/>
                <w:szCs w:val="18"/>
                <w:highlight w:val="none"/>
                <w:lang w:val="en-US" w:eastAsia="zh-CN"/>
              </w:rPr>
              <w:t>1.</w:t>
            </w:r>
            <w:r>
              <w:rPr>
                <w:rFonts w:hint="eastAsia" w:ascii="仿宋_GB2312" w:hAnsi="等线"/>
                <w:sz w:val="18"/>
                <w:szCs w:val="18"/>
                <w:highlight w:val="none"/>
                <w:lang w:eastAsia="zh-CN"/>
              </w:rPr>
              <w:t>实现关键业务场景的实时数据监控，能够精准感知对业务造成影响的环境情况。</w:t>
            </w:r>
          </w:p>
          <w:p>
            <w:pPr>
              <w:widowControl/>
              <w:autoSpaceDE/>
              <w:autoSpaceDN/>
              <w:jc w:val="both"/>
              <w:rPr>
                <w:rFonts w:hint="eastAsia" w:ascii="仿宋_GB2312" w:hAnsi="等线"/>
                <w:sz w:val="18"/>
                <w:szCs w:val="18"/>
                <w:highlight w:val="none"/>
                <w:lang w:eastAsia="zh-CN"/>
              </w:rPr>
            </w:pPr>
            <w:r>
              <w:rPr>
                <w:rFonts w:hint="eastAsia" w:ascii="仿宋_GB2312" w:hAnsi="等线"/>
                <w:sz w:val="18"/>
                <w:szCs w:val="18"/>
                <w:highlight w:val="none"/>
                <w:lang w:val="en-US" w:eastAsia="zh-CN"/>
              </w:rPr>
              <w:t>2.</w:t>
            </w:r>
            <w:r>
              <w:rPr>
                <w:rFonts w:hint="eastAsia" w:ascii="仿宋_GB2312" w:hAnsi="等线"/>
                <w:sz w:val="18"/>
                <w:szCs w:val="18"/>
                <w:highlight w:val="none"/>
                <w:lang w:eastAsia="zh-CN"/>
              </w:rPr>
              <w:t>建立初步的决策支持系统，通过算法和数据结合提升业务决策的精准度，开始部署基础的业务智能（BI）工具。</w:t>
            </w:r>
          </w:p>
          <w:p>
            <w:pPr>
              <w:widowControl/>
              <w:autoSpaceDE/>
              <w:autoSpaceDN/>
              <w:jc w:val="both"/>
              <w:rPr>
                <w:rFonts w:hint="eastAsia" w:ascii="仿宋_GB2312" w:hAnsi="等线"/>
                <w:sz w:val="18"/>
                <w:szCs w:val="18"/>
                <w:highlight w:val="none"/>
                <w:lang w:eastAsia="zh-CN"/>
              </w:rPr>
            </w:pPr>
            <w:r>
              <w:rPr>
                <w:rFonts w:hint="eastAsia" w:ascii="仿宋_GB2312" w:hAnsi="等线"/>
                <w:sz w:val="18"/>
                <w:szCs w:val="18"/>
                <w:highlight w:val="none"/>
                <w:lang w:val="en-US" w:eastAsia="zh-CN"/>
              </w:rPr>
              <w:t>3.</w:t>
            </w:r>
            <w:r>
              <w:rPr>
                <w:rFonts w:hint="eastAsia" w:ascii="仿宋_GB2312" w:hAnsi="等线"/>
                <w:sz w:val="18"/>
                <w:szCs w:val="18"/>
                <w:highlight w:val="none"/>
                <w:lang w:eastAsia="zh-CN"/>
              </w:rPr>
              <w:t>在特定业务场景中实现个性化、定制化的业务交付模式，通过数据分析优化业务流程。</w:t>
            </w:r>
          </w:p>
          <w:p>
            <w:pPr>
              <w:widowControl/>
              <w:autoSpaceDE/>
              <w:autoSpaceDN/>
              <w:jc w:val="both"/>
              <w:rPr>
                <w:rFonts w:hint="eastAsia" w:ascii="仿宋_GB2312" w:hAnsi="等线"/>
                <w:sz w:val="18"/>
                <w:szCs w:val="18"/>
                <w:highlight w:val="none"/>
                <w:lang w:eastAsia="zh-CN"/>
              </w:rPr>
            </w:pPr>
            <w:r>
              <w:rPr>
                <w:rFonts w:hint="eastAsia" w:ascii="仿宋_GB2312" w:hAnsi="等线"/>
                <w:sz w:val="18"/>
                <w:szCs w:val="18"/>
                <w:highlight w:val="none"/>
                <w:lang w:val="en-US" w:eastAsia="zh-CN"/>
              </w:rPr>
              <w:t>4.</w:t>
            </w:r>
            <w:r>
              <w:rPr>
                <w:rFonts w:hint="eastAsia" w:ascii="仿宋_GB2312" w:hAnsi="等线"/>
                <w:sz w:val="18"/>
                <w:szCs w:val="18"/>
                <w:highlight w:val="none"/>
                <w:lang w:eastAsia="zh-CN"/>
              </w:rPr>
              <w:t>在部分业务创新项目中应用实时数据，为创新技术提供数据支撑。</w:t>
            </w:r>
          </w:p>
          <w:p>
            <w:pPr>
              <w:widowControl/>
              <w:autoSpaceDE/>
              <w:autoSpaceDN/>
              <w:jc w:val="both"/>
              <w:rPr>
                <w:rFonts w:hint="eastAsia" w:ascii="仿宋_GB2312" w:hAnsi="等线"/>
                <w:sz w:val="18"/>
                <w:szCs w:val="18"/>
                <w:highlight w:val="none"/>
                <w:lang w:eastAsia="zh-CN"/>
              </w:rPr>
            </w:pPr>
            <w:r>
              <w:rPr>
                <w:rFonts w:hint="eastAsia" w:ascii="仿宋_GB2312" w:hAnsi="等线"/>
                <w:sz w:val="18"/>
                <w:szCs w:val="18"/>
                <w:highlight w:val="none"/>
                <w:lang w:val="en-US" w:eastAsia="zh-CN"/>
              </w:rPr>
              <w:t>5.</w:t>
            </w:r>
            <w:r>
              <w:rPr>
                <w:rFonts w:hint="eastAsia" w:ascii="仿宋_GB2312" w:hAnsi="等线"/>
                <w:sz w:val="18"/>
                <w:szCs w:val="18"/>
                <w:highlight w:val="none"/>
                <w:lang w:eastAsia="zh-CN"/>
              </w:rPr>
              <w:t>开发基于数据分析的个性化产品和服务，开始在市场上推广。</w:t>
            </w:r>
          </w:p>
          <w:p>
            <w:pPr>
              <w:rPr>
                <w:highlight w:val="none"/>
              </w:rPr>
            </w:pPr>
            <w:r>
              <w:rPr>
                <w:rFonts w:hint="eastAsia" w:ascii="仿宋_GB2312" w:hAnsi="等线"/>
                <w:sz w:val="18"/>
                <w:szCs w:val="18"/>
                <w:highlight w:val="none"/>
                <w:lang w:val="en-US" w:eastAsia="zh-CN"/>
              </w:rPr>
              <w:t>6.</w:t>
            </w:r>
            <w:r>
              <w:rPr>
                <w:rFonts w:hint="eastAsia" w:ascii="仿宋_GB2312" w:hAnsi="等线"/>
                <w:sz w:val="18"/>
                <w:szCs w:val="18"/>
                <w:highlight w:val="none"/>
                <w:lang w:eastAsia="zh-CN"/>
              </w:rPr>
              <w:t>开始提供数据库产品、API服务等基础的数据对外服务。</w:t>
            </w:r>
          </w:p>
          <w:p>
            <w:pPr>
              <w:rPr>
                <w:highlight w:val="none"/>
              </w:rPr>
            </w:pPr>
          </w:p>
          <w:p>
            <w:pPr>
              <w:widowControl w:val="0"/>
              <w:autoSpaceDE w:val="0"/>
              <w:autoSpaceDN w:val="0"/>
              <w:jc w:val="both"/>
              <w:rPr>
                <w:rFonts w:ascii="Times New Roman" w:hAnsi="Times New Roman" w:cs="Times New Roman"/>
                <w:sz w:val="18"/>
                <w:szCs w:val="18"/>
                <w:highlight w:val="none"/>
                <w:lang w:eastAsia="zh-CN"/>
              </w:rPr>
            </w:pPr>
          </w:p>
        </w:tc>
        <w:tc>
          <w:tcPr>
            <w:tcW w:w="2444" w:type="dxa"/>
          </w:tcPr>
          <w:p>
            <w:pPr>
              <w:widowControl/>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1.</w:t>
            </w:r>
            <w:r>
              <w:rPr>
                <w:rFonts w:hint="eastAsia" w:ascii="Times New Roman" w:hAnsi="Times New Roman" w:cs="Times New Roman"/>
                <w:sz w:val="18"/>
                <w:szCs w:val="18"/>
                <w:highlight w:val="none"/>
                <w:lang w:eastAsia="zh-CN"/>
              </w:rPr>
              <w:t>在冶炼行业领域内实现全面的业务数据感知，覆盖生产、销售、供应链等多个环节。</w:t>
            </w:r>
          </w:p>
          <w:p>
            <w:pPr>
              <w:widowControl/>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2.</w:t>
            </w:r>
            <w:r>
              <w:rPr>
                <w:rFonts w:hint="eastAsia" w:ascii="Times New Roman" w:hAnsi="Times New Roman" w:cs="Times New Roman"/>
                <w:sz w:val="18"/>
                <w:szCs w:val="18"/>
                <w:highlight w:val="none"/>
                <w:lang w:eastAsia="zh-CN"/>
              </w:rPr>
              <w:t>建立完善的决策支持系统，实现业务决策的智能化、自动化。</w:t>
            </w:r>
          </w:p>
          <w:p>
            <w:pPr>
              <w:widowControl/>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3.</w:t>
            </w:r>
            <w:r>
              <w:rPr>
                <w:rFonts w:hint="eastAsia" w:ascii="Times New Roman" w:hAnsi="Times New Roman" w:cs="Times New Roman"/>
                <w:sz w:val="18"/>
                <w:szCs w:val="18"/>
                <w:highlight w:val="none"/>
                <w:lang w:eastAsia="zh-CN"/>
              </w:rPr>
              <w:t>将数据分析广泛应用于业务流程的优化和改进，实现全面的个性化、定制化业务交付。</w:t>
            </w:r>
          </w:p>
          <w:p>
            <w:pPr>
              <w:widowControl/>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4.</w:t>
            </w:r>
            <w:r>
              <w:rPr>
                <w:rFonts w:hint="eastAsia" w:ascii="Times New Roman" w:hAnsi="Times New Roman" w:cs="Times New Roman"/>
                <w:sz w:val="18"/>
                <w:szCs w:val="18"/>
                <w:highlight w:val="none"/>
                <w:lang w:eastAsia="zh-CN"/>
              </w:rPr>
              <w:t>深入挖掘冶炼行业实时数据，为业务创新提供强大的数据支撑。</w:t>
            </w:r>
          </w:p>
          <w:p>
            <w:pPr>
              <w:widowControl/>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5.</w:t>
            </w:r>
            <w:r>
              <w:rPr>
                <w:rFonts w:hint="eastAsia" w:ascii="Times New Roman" w:hAnsi="Times New Roman" w:cs="Times New Roman"/>
                <w:sz w:val="18"/>
                <w:szCs w:val="18"/>
                <w:highlight w:val="none"/>
                <w:lang w:eastAsia="zh-CN"/>
              </w:rPr>
              <w:t>形成一系列基于数据驱动的冶炼行业特色产品和服务，在市场上形成竞争优势。</w:t>
            </w:r>
          </w:p>
          <w:p>
            <w:pPr>
              <w:rPr>
                <w:highlight w:val="none"/>
              </w:rPr>
            </w:pPr>
            <w:r>
              <w:rPr>
                <w:rFonts w:hint="eastAsia" w:cs="Times New Roman"/>
                <w:sz w:val="18"/>
                <w:szCs w:val="18"/>
                <w:highlight w:val="none"/>
                <w:lang w:val="en-US" w:eastAsia="zh-CN"/>
              </w:rPr>
              <w:t>6.</w:t>
            </w:r>
            <w:r>
              <w:rPr>
                <w:rFonts w:hint="eastAsia" w:ascii="Times New Roman" w:hAnsi="Times New Roman" w:cs="Times New Roman"/>
                <w:sz w:val="18"/>
                <w:szCs w:val="18"/>
                <w:highlight w:val="none"/>
                <w:lang w:eastAsia="zh-CN"/>
              </w:rPr>
              <w:t>提供工业APP、订阅制服务等高级形式的数据对外服务，满足行业内外客户的多样化需求。</w:t>
            </w:r>
          </w:p>
          <w:p>
            <w:pPr>
              <w:widowControl/>
              <w:autoSpaceDE/>
              <w:autoSpaceDN/>
              <w:jc w:val="both"/>
              <w:rPr>
                <w:rFonts w:ascii="Times New Roman" w:hAnsi="Times New Roman" w:cs="Times New Roman"/>
                <w:sz w:val="18"/>
                <w:szCs w:val="18"/>
                <w:highlight w:val="none"/>
                <w:lang w:eastAsia="zh-CN"/>
              </w:rPr>
            </w:pPr>
          </w:p>
        </w:tc>
        <w:tc>
          <w:tcPr>
            <w:tcW w:w="2445" w:type="dxa"/>
          </w:tcPr>
          <w:p>
            <w:pPr>
              <w:widowControl/>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1.</w:t>
            </w:r>
            <w:r>
              <w:rPr>
                <w:rFonts w:hint="eastAsia" w:ascii="Times New Roman" w:hAnsi="Times New Roman" w:cs="Times New Roman"/>
                <w:sz w:val="18"/>
                <w:szCs w:val="18"/>
                <w:highlight w:val="none"/>
                <w:lang w:eastAsia="zh-CN"/>
              </w:rPr>
              <w:t>构建冶炼行业的统一数据平台，实现跨企业、跨行业的业务数据感知。</w:t>
            </w:r>
          </w:p>
          <w:p>
            <w:pPr>
              <w:widowControl/>
              <w:autoSpaceDE/>
              <w:autoSpaceDN/>
              <w:jc w:val="both"/>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打造冶炼行业的智能决策平台，支持多企业、多场景的决策需求。</w:t>
            </w:r>
          </w:p>
          <w:p>
            <w:pPr>
              <w:widowControl/>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2.</w:t>
            </w:r>
            <w:r>
              <w:rPr>
                <w:rFonts w:hint="eastAsia" w:ascii="Times New Roman" w:hAnsi="Times New Roman" w:cs="Times New Roman"/>
                <w:sz w:val="18"/>
                <w:szCs w:val="18"/>
                <w:highlight w:val="none"/>
                <w:lang w:eastAsia="zh-CN"/>
              </w:rPr>
              <w:t>通过数据平台实现业务流程的智能化、自动化交付，提升整体交付效率。</w:t>
            </w:r>
          </w:p>
          <w:p>
            <w:pPr>
              <w:widowControl/>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3.</w:t>
            </w:r>
            <w:r>
              <w:rPr>
                <w:rFonts w:hint="eastAsia" w:ascii="Times New Roman" w:hAnsi="Times New Roman" w:cs="Times New Roman"/>
                <w:sz w:val="18"/>
                <w:szCs w:val="18"/>
                <w:highlight w:val="none"/>
                <w:lang w:eastAsia="zh-CN"/>
              </w:rPr>
              <w:t>利用平台数据为冶炼行业提供创新技术和解决方案。</w:t>
            </w:r>
          </w:p>
          <w:p>
            <w:pPr>
              <w:widowControl/>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4.</w:t>
            </w:r>
            <w:r>
              <w:rPr>
                <w:rFonts w:hint="eastAsia" w:ascii="Times New Roman" w:hAnsi="Times New Roman" w:cs="Times New Roman"/>
                <w:sz w:val="18"/>
                <w:szCs w:val="18"/>
                <w:highlight w:val="none"/>
                <w:lang w:eastAsia="zh-CN"/>
              </w:rPr>
              <w:t>形成冶炼行业的数据产品生态圈，满足不同客户的需求。</w:t>
            </w:r>
          </w:p>
          <w:p>
            <w:pPr>
              <w:rPr>
                <w:highlight w:val="none"/>
              </w:rPr>
            </w:pPr>
            <w:r>
              <w:rPr>
                <w:rFonts w:hint="eastAsia" w:cs="Times New Roman"/>
                <w:sz w:val="18"/>
                <w:szCs w:val="18"/>
                <w:highlight w:val="none"/>
                <w:lang w:val="en-US" w:eastAsia="zh-CN"/>
              </w:rPr>
              <w:t>5.</w:t>
            </w:r>
            <w:r>
              <w:rPr>
                <w:rFonts w:hint="eastAsia" w:ascii="Times New Roman" w:hAnsi="Times New Roman" w:cs="Times New Roman"/>
                <w:sz w:val="18"/>
                <w:szCs w:val="18"/>
                <w:highlight w:val="none"/>
                <w:lang w:eastAsia="zh-CN"/>
              </w:rPr>
              <w:t>提供全球化的数据服务，促进冶炼行业的数字化转型和产业升级。</w:t>
            </w:r>
          </w:p>
          <w:p>
            <w:pPr>
              <w:widowControl/>
              <w:autoSpaceDE/>
              <w:autoSpaceDN/>
              <w:jc w:val="both"/>
              <w:rPr>
                <w:rFonts w:ascii="Times New Roman" w:hAnsi="Times New Roman" w:cs="Times New Roman"/>
                <w:sz w:val="18"/>
                <w:szCs w:val="18"/>
                <w:highlight w:val="none"/>
                <w:lang w:eastAsia="zh-CN"/>
              </w:rPr>
            </w:pPr>
          </w:p>
        </w:tc>
        <w:tc>
          <w:tcPr>
            <w:tcW w:w="2446" w:type="dxa"/>
          </w:tcPr>
          <w:p>
            <w:pPr>
              <w:widowControl/>
              <w:autoSpaceDE/>
              <w:autoSpaceDN/>
              <w:jc w:val="both"/>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形成冶炼行业的全面数据感知生态，实现产业链上下游的实时数据共享和协同。</w:t>
            </w:r>
          </w:p>
          <w:p>
            <w:pPr>
              <w:widowControl/>
              <w:autoSpaceDE/>
              <w:autoSpaceDN/>
              <w:jc w:val="both"/>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构建全球冶炼行业的智能决策网络，支持全球范围内的业务决策。</w:t>
            </w:r>
          </w:p>
          <w:p>
            <w:pPr>
              <w:widowControl/>
              <w:autoSpaceDE/>
              <w:autoSpaceDN/>
              <w:jc w:val="both"/>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实现全球范围内的智能化、自动化业务交付，提升冶炼行业的整体竞争力。</w:t>
            </w:r>
          </w:p>
          <w:p>
            <w:pPr>
              <w:widowControl/>
              <w:autoSpaceDE/>
              <w:autoSpaceDN/>
              <w:jc w:val="both"/>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利用全球数据资源推动冶炼行业的持续创新和技术突破。</w:t>
            </w:r>
          </w:p>
          <w:p>
            <w:pPr>
              <w:widowControl/>
              <w:autoSpaceDE/>
              <w:autoSpaceDN/>
              <w:jc w:val="both"/>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形成全球冶炼行业的数据产品和服务体系，满足不同地域、不同文化的客户需求。</w:t>
            </w:r>
          </w:p>
          <w:p>
            <w:pPr>
              <w:rPr>
                <w:highlight w:val="none"/>
              </w:rPr>
            </w:pPr>
            <w:r>
              <w:rPr>
                <w:rFonts w:hint="eastAsia" w:ascii="Times New Roman" w:hAnsi="Times New Roman" w:cs="Times New Roman"/>
                <w:sz w:val="18"/>
                <w:szCs w:val="18"/>
                <w:highlight w:val="none"/>
                <w:lang w:eastAsia="zh-CN"/>
              </w:rPr>
              <w:t>提供全球化的数据对外服务，推动冶炼行业的数字化转型和可持续发展。</w:t>
            </w:r>
          </w:p>
          <w:p>
            <w:pPr>
              <w:widowControl/>
              <w:autoSpaceDE/>
              <w:autoSpaceDN/>
              <w:jc w:val="both"/>
              <w:rPr>
                <w:rFonts w:ascii="Times New Roman" w:hAnsi="Times New Roman" w:cs="Times New Roman"/>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708" w:type="dxa"/>
            <w:vMerge w:val="restart"/>
            <w:vAlign w:val="center"/>
          </w:tcPr>
          <w:p>
            <w:pPr>
              <w:rPr>
                <w:highlight w:val="none"/>
              </w:rPr>
            </w:pPr>
            <w:r>
              <w:rPr>
                <w:rFonts w:hint="eastAsia" w:ascii="Times New Roman" w:hAnsi="Times New Roman" w:cs="Times New Roman"/>
                <w:color w:val="000000"/>
                <w:sz w:val="21"/>
                <w:szCs w:val="21"/>
                <w:highlight w:val="none"/>
                <w:lang w:eastAsia="zh-CN"/>
              </w:rPr>
              <w:t>数字化运营</w:t>
            </w:r>
          </w:p>
          <w:p>
            <w:pPr>
              <w:widowControl w:val="0"/>
              <w:autoSpaceDE w:val="0"/>
              <w:autoSpaceDN w:val="0"/>
              <w:rPr>
                <w:rFonts w:ascii="Times New Roman" w:hAnsi="Times New Roman" w:cs="Times New Roman"/>
                <w:color w:val="000000"/>
                <w:sz w:val="21"/>
                <w:szCs w:val="21"/>
                <w:highlight w:val="none"/>
                <w:lang w:eastAsia="zh-CN"/>
              </w:rPr>
            </w:pPr>
          </w:p>
        </w:tc>
        <w:tc>
          <w:tcPr>
            <w:tcW w:w="1134" w:type="dxa"/>
            <w:shd w:val="clear" w:color="auto" w:fill="auto"/>
            <w:noWrap/>
            <w:vAlign w:val="center"/>
          </w:tcPr>
          <w:p>
            <w:pPr>
              <w:widowControl/>
              <w:autoSpaceDE/>
              <w:autoSpaceDN/>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数字化营销</w:t>
            </w:r>
          </w:p>
        </w:tc>
        <w:tc>
          <w:tcPr>
            <w:tcW w:w="2444" w:type="dxa"/>
            <w:shd w:val="clear" w:color="auto" w:fill="auto"/>
            <w:noWrap/>
          </w:tcPr>
          <w:p>
            <w:pPr>
              <w:jc w:val="left"/>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1.</w:t>
            </w:r>
            <w:r>
              <w:rPr>
                <w:rFonts w:hint="eastAsia" w:ascii="Times New Roman" w:hAnsi="Times New Roman" w:cs="Times New Roman"/>
                <w:sz w:val="18"/>
                <w:szCs w:val="18"/>
                <w:highlight w:val="none"/>
                <w:lang w:eastAsia="zh-CN"/>
              </w:rPr>
              <w:t>初步建立订单、合同等信息的电子化管理流程，但尚未形成系统化的营销计划编制及迭代机制。</w:t>
            </w:r>
          </w:p>
          <w:p>
            <w:pPr>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2.</w:t>
            </w:r>
            <w:r>
              <w:rPr>
                <w:rFonts w:hint="eastAsia" w:ascii="Times New Roman" w:hAnsi="Times New Roman" w:cs="Times New Roman"/>
                <w:sz w:val="18"/>
                <w:szCs w:val="18"/>
                <w:highlight w:val="none"/>
                <w:lang w:eastAsia="zh-CN"/>
              </w:rPr>
              <w:t>开始收集客户基础信息，但尚未形成有效的客户洞察与数据分析体系，客户关系管理（CRM）系统处于基础搭建阶段。</w:t>
            </w:r>
          </w:p>
          <w:p>
            <w:pPr>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3.</w:t>
            </w:r>
            <w:r>
              <w:rPr>
                <w:rFonts w:hint="eastAsia" w:ascii="Times New Roman" w:hAnsi="Times New Roman" w:cs="Times New Roman"/>
                <w:sz w:val="18"/>
                <w:szCs w:val="18"/>
                <w:highlight w:val="none"/>
                <w:lang w:eastAsia="zh-CN"/>
              </w:rPr>
              <w:t>营销团队开始接触数字化营销概念，但缺乏系统培训和明确的MarTech投资策略。</w:t>
            </w:r>
          </w:p>
          <w:p>
            <w:pPr>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4.</w:t>
            </w:r>
            <w:r>
              <w:rPr>
                <w:rFonts w:hint="eastAsia" w:ascii="Times New Roman" w:hAnsi="Times New Roman" w:cs="Times New Roman"/>
                <w:sz w:val="18"/>
                <w:szCs w:val="18"/>
                <w:highlight w:val="none"/>
                <w:lang w:eastAsia="zh-CN"/>
              </w:rPr>
              <w:t>线上线下渠道开始有所区分，但尚未形成有效的协同机制。</w:t>
            </w:r>
          </w:p>
          <w:p>
            <w:pPr>
              <w:jc w:val="both"/>
              <w:rPr>
                <w:rFonts w:ascii="Times New Roman" w:hAnsi="Times New Roman" w:cs="Times New Roman"/>
                <w:sz w:val="18"/>
                <w:szCs w:val="18"/>
                <w:highlight w:val="none"/>
                <w:lang w:eastAsia="zh-CN"/>
              </w:rPr>
            </w:pPr>
            <w:r>
              <w:rPr>
                <w:rFonts w:hint="eastAsia" w:cs="Times New Roman"/>
                <w:sz w:val="18"/>
                <w:szCs w:val="18"/>
                <w:highlight w:val="none"/>
                <w:lang w:val="en-US" w:eastAsia="zh-CN"/>
              </w:rPr>
              <w:t>5.</w:t>
            </w:r>
            <w:r>
              <w:rPr>
                <w:rFonts w:hint="eastAsia" w:ascii="Times New Roman" w:hAnsi="Times New Roman" w:cs="Times New Roman"/>
                <w:sz w:val="18"/>
                <w:szCs w:val="18"/>
                <w:highlight w:val="none"/>
                <w:lang w:eastAsia="zh-CN"/>
              </w:rPr>
              <w:t>个性化与定制化营销概念初步引入，但尚未形成实际操作能力。</w:t>
            </w:r>
          </w:p>
        </w:tc>
        <w:tc>
          <w:tcPr>
            <w:tcW w:w="2445" w:type="dxa"/>
          </w:tcPr>
          <w:p>
            <w:pPr>
              <w:widowControl/>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1.</w:t>
            </w:r>
            <w:r>
              <w:rPr>
                <w:rFonts w:hint="eastAsia" w:ascii="Times New Roman" w:hAnsi="Times New Roman" w:cs="Times New Roman"/>
                <w:sz w:val="18"/>
                <w:szCs w:val="18"/>
                <w:highlight w:val="none"/>
                <w:lang w:eastAsia="zh-CN"/>
              </w:rPr>
              <w:t>建立较为完善的营销计划编制及迭代流程，开始使用数据分析工具辅助决策。</w:t>
            </w:r>
          </w:p>
          <w:p>
            <w:pPr>
              <w:widowControl/>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2.</w:t>
            </w:r>
            <w:r>
              <w:rPr>
                <w:rFonts w:hint="eastAsia" w:ascii="Times New Roman" w:hAnsi="Times New Roman" w:cs="Times New Roman"/>
                <w:sz w:val="18"/>
                <w:szCs w:val="18"/>
                <w:highlight w:val="none"/>
                <w:lang w:eastAsia="zh-CN"/>
              </w:rPr>
              <w:t>形成初步的客户画像和分级分类评价，CRM系统开始支持客户跟踪和虚拟体验。</w:t>
            </w:r>
          </w:p>
          <w:p>
            <w:pPr>
              <w:widowControl/>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3.</w:t>
            </w:r>
            <w:r>
              <w:rPr>
                <w:rFonts w:hint="eastAsia" w:ascii="Times New Roman" w:hAnsi="Times New Roman" w:cs="Times New Roman"/>
                <w:sz w:val="18"/>
                <w:szCs w:val="18"/>
                <w:highlight w:val="none"/>
                <w:lang w:eastAsia="zh-CN"/>
              </w:rPr>
              <w:t>营销团队接受基础数字化营销培训，开始投资于AI、大数据分析工具等MarTech。</w:t>
            </w:r>
          </w:p>
          <w:p>
            <w:pPr>
              <w:widowControl/>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4.</w:t>
            </w:r>
            <w:r>
              <w:rPr>
                <w:rFonts w:hint="eastAsia" w:ascii="Times New Roman" w:hAnsi="Times New Roman" w:cs="Times New Roman"/>
                <w:sz w:val="18"/>
                <w:szCs w:val="18"/>
                <w:highlight w:val="none"/>
                <w:lang w:eastAsia="zh-CN"/>
              </w:rPr>
              <w:t>线上线下渠道实现初步协同，如通过电商平台进行产品展示和订单处理。</w:t>
            </w:r>
          </w:p>
          <w:p>
            <w:pPr>
              <w:rPr>
                <w:highlight w:val="none"/>
              </w:rPr>
            </w:pPr>
            <w:r>
              <w:rPr>
                <w:rFonts w:hint="eastAsia" w:cs="Times New Roman"/>
                <w:sz w:val="18"/>
                <w:szCs w:val="18"/>
                <w:highlight w:val="none"/>
                <w:lang w:val="en-US" w:eastAsia="zh-CN"/>
              </w:rPr>
              <w:t>5.</w:t>
            </w:r>
            <w:r>
              <w:rPr>
                <w:rFonts w:hint="eastAsia" w:ascii="Times New Roman" w:hAnsi="Times New Roman" w:cs="Times New Roman"/>
                <w:sz w:val="18"/>
                <w:szCs w:val="18"/>
                <w:highlight w:val="none"/>
                <w:lang w:eastAsia="zh-CN"/>
              </w:rPr>
              <w:t>开始根据客户需求数据定制推广信息，但定制化服务尚未形成规模。</w:t>
            </w:r>
          </w:p>
          <w:p>
            <w:pPr>
              <w:rPr>
                <w:highlight w:val="none"/>
              </w:rPr>
            </w:pPr>
          </w:p>
          <w:p>
            <w:pPr>
              <w:rPr>
                <w:highlight w:val="none"/>
              </w:rPr>
            </w:pPr>
          </w:p>
          <w:p>
            <w:pPr>
              <w:widowControl/>
              <w:numPr>
                <w:ilvl w:val="255"/>
                <w:numId w:val="0"/>
              </w:numPr>
              <w:autoSpaceDE/>
              <w:autoSpaceDN/>
              <w:jc w:val="both"/>
              <w:rPr>
                <w:rFonts w:ascii="Times New Roman" w:hAnsi="Times New Roman" w:cs="Times New Roman"/>
                <w:sz w:val="18"/>
                <w:szCs w:val="18"/>
                <w:highlight w:val="none"/>
                <w:lang w:eastAsia="zh-CN"/>
              </w:rPr>
            </w:pPr>
          </w:p>
        </w:tc>
        <w:tc>
          <w:tcPr>
            <w:tcW w:w="2444" w:type="dxa"/>
          </w:tcPr>
          <w:p>
            <w:pPr>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1.</w:t>
            </w:r>
            <w:r>
              <w:rPr>
                <w:rFonts w:hint="eastAsia" w:ascii="Times New Roman" w:hAnsi="Times New Roman" w:cs="Times New Roman"/>
                <w:sz w:val="18"/>
                <w:szCs w:val="18"/>
                <w:highlight w:val="none"/>
                <w:lang w:eastAsia="zh-CN"/>
              </w:rPr>
              <w:t>营销数据管理实现全面数字化，营销计划编制及迭代流程高度自动化。</w:t>
            </w:r>
          </w:p>
          <w:p>
            <w:pPr>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2.</w:t>
            </w:r>
            <w:r>
              <w:rPr>
                <w:rFonts w:hint="eastAsia" w:ascii="Times New Roman" w:hAnsi="Times New Roman" w:cs="Times New Roman"/>
                <w:sz w:val="18"/>
                <w:szCs w:val="18"/>
                <w:highlight w:val="none"/>
                <w:lang w:eastAsia="zh-CN"/>
              </w:rPr>
              <w:t>客户洞察与数据分析能力显著提升，CRM系统支持复杂客户行为分析和预测。</w:t>
            </w:r>
          </w:p>
          <w:p>
            <w:pPr>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3.</w:t>
            </w:r>
            <w:r>
              <w:rPr>
                <w:rFonts w:hint="eastAsia" w:ascii="Times New Roman" w:hAnsi="Times New Roman" w:cs="Times New Roman"/>
                <w:sz w:val="18"/>
                <w:szCs w:val="18"/>
                <w:highlight w:val="none"/>
                <w:lang w:eastAsia="zh-CN"/>
              </w:rPr>
              <w:t>营销团队具备深厚的数字营销技能，MarTech投资回报明显。</w:t>
            </w:r>
          </w:p>
          <w:p>
            <w:pPr>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4.</w:t>
            </w:r>
            <w:r>
              <w:rPr>
                <w:rFonts w:hint="eastAsia" w:ascii="Times New Roman" w:hAnsi="Times New Roman" w:cs="Times New Roman"/>
                <w:sz w:val="18"/>
                <w:szCs w:val="18"/>
                <w:highlight w:val="none"/>
                <w:lang w:eastAsia="zh-CN"/>
              </w:rPr>
              <w:t>线上线下渠道实现深度协同，如通过大数据进行渠道优化和库存共享。</w:t>
            </w:r>
          </w:p>
          <w:p>
            <w:pPr>
              <w:rPr>
                <w:highlight w:val="none"/>
              </w:rPr>
            </w:pPr>
            <w:r>
              <w:rPr>
                <w:rFonts w:hint="eastAsia" w:cs="Times New Roman"/>
                <w:sz w:val="18"/>
                <w:szCs w:val="18"/>
                <w:highlight w:val="none"/>
                <w:lang w:val="en-US" w:eastAsia="zh-CN"/>
              </w:rPr>
              <w:t>5.</w:t>
            </w:r>
            <w:r>
              <w:rPr>
                <w:rFonts w:hint="eastAsia" w:ascii="Times New Roman" w:hAnsi="Times New Roman" w:cs="Times New Roman"/>
                <w:sz w:val="18"/>
                <w:szCs w:val="18"/>
                <w:highlight w:val="none"/>
                <w:lang w:eastAsia="zh-CN"/>
              </w:rPr>
              <w:t>个性化与定制化营销成为常态，客户反馈和行为分析驱动产品持续改进。</w:t>
            </w:r>
          </w:p>
          <w:p>
            <w:pPr>
              <w:rPr>
                <w:highlight w:val="none"/>
              </w:rPr>
            </w:pPr>
          </w:p>
          <w:p>
            <w:pPr>
              <w:widowControl/>
              <w:numPr>
                <w:ilvl w:val="255"/>
                <w:numId w:val="0"/>
              </w:numPr>
              <w:autoSpaceDE/>
              <w:autoSpaceDN/>
              <w:jc w:val="both"/>
              <w:rPr>
                <w:rFonts w:ascii="Times New Roman" w:hAnsi="Times New Roman" w:cs="Times New Roman"/>
                <w:sz w:val="18"/>
                <w:szCs w:val="18"/>
                <w:highlight w:val="none"/>
                <w:lang w:eastAsia="zh-CN"/>
              </w:rPr>
            </w:pPr>
          </w:p>
        </w:tc>
        <w:tc>
          <w:tcPr>
            <w:tcW w:w="2445" w:type="dxa"/>
          </w:tcPr>
          <w:p>
            <w:pPr>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1.</w:t>
            </w:r>
            <w:r>
              <w:rPr>
                <w:rFonts w:hint="eastAsia" w:ascii="Times New Roman" w:hAnsi="Times New Roman" w:cs="Times New Roman"/>
                <w:sz w:val="18"/>
                <w:szCs w:val="18"/>
                <w:highlight w:val="none"/>
                <w:lang w:eastAsia="zh-CN"/>
              </w:rPr>
              <w:t>建立企业级的数字化营销管理平台，实现销售与生产、设计等各环节的无缝对接。</w:t>
            </w:r>
          </w:p>
          <w:p>
            <w:pPr>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2.</w:t>
            </w:r>
            <w:r>
              <w:rPr>
                <w:rFonts w:hint="eastAsia" w:ascii="Times New Roman" w:hAnsi="Times New Roman" w:cs="Times New Roman"/>
                <w:sz w:val="18"/>
                <w:szCs w:val="18"/>
                <w:highlight w:val="none"/>
                <w:lang w:eastAsia="zh-CN"/>
              </w:rPr>
              <w:t>形成完整的客户生命周期管理体系，CRM系统支持多源数据整合和智能决策。</w:t>
            </w:r>
          </w:p>
          <w:p>
            <w:pPr>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3.</w:t>
            </w:r>
            <w:r>
              <w:rPr>
                <w:rFonts w:hint="eastAsia" w:ascii="Times New Roman" w:hAnsi="Times New Roman" w:cs="Times New Roman"/>
                <w:sz w:val="18"/>
                <w:szCs w:val="18"/>
                <w:highlight w:val="none"/>
                <w:lang w:eastAsia="zh-CN"/>
              </w:rPr>
              <w:t>营销团队具备创新能力，引领行业数字化营销趋势，MarTech投资形成竞争优势。</w:t>
            </w:r>
          </w:p>
          <w:p>
            <w:pPr>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4.</w:t>
            </w:r>
            <w:r>
              <w:rPr>
                <w:rFonts w:hint="eastAsia" w:ascii="Times New Roman" w:hAnsi="Times New Roman" w:cs="Times New Roman"/>
                <w:sz w:val="18"/>
                <w:szCs w:val="18"/>
                <w:highlight w:val="none"/>
                <w:lang w:eastAsia="zh-CN"/>
              </w:rPr>
              <w:t>线上线下渠道实现全面融合，形成统一的数字化营销生态。</w:t>
            </w:r>
          </w:p>
          <w:p>
            <w:pPr>
              <w:rPr>
                <w:highlight w:val="none"/>
              </w:rPr>
            </w:pPr>
            <w:r>
              <w:rPr>
                <w:rFonts w:hint="eastAsia" w:cs="Times New Roman"/>
                <w:sz w:val="18"/>
                <w:szCs w:val="18"/>
                <w:highlight w:val="none"/>
                <w:lang w:val="en-US" w:eastAsia="zh-CN"/>
              </w:rPr>
              <w:t>5.</w:t>
            </w:r>
            <w:r>
              <w:rPr>
                <w:rFonts w:hint="eastAsia" w:ascii="Times New Roman" w:hAnsi="Times New Roman" w:cs="Times New Roman"/>
                <w:sz w:val="18"/>
                <w:szCs w:val="18"/>
                <w:highlight w:val="none"/>
                <w:lang w:eastAsia="zh-CN"/>
              </w:rPr>
              <w:t>基于大数据和AI技术的精准营销成为核心竞争力，客户体验持续优化。</w:t>
            </w:r>
          </w:p>
          <w:p>
            <w:pPr>
              <w:rPr>
                <w:highlight w:val="none"/>
              </w:rPr>
            </w:pPr>
          </w:p>
          <w:p>
            <w:pPr>
              <w:rPr>
                <w:highlight w:val="none"/>
              </w:rPr>
            </w:pPr>
          </w:p>
          <w:p>
            <w:pPr>
              <w:widowControl/>
              <w:numPr>
                <w:ilvl w:val="255"/>
                <w:numId w:val="0"/>
              </w:numPr>
              <w:autoSpaceDE/>
              <w:autoSpaceDN/>
              <w:jc w:val="both"/>
              <w:rPr>
                <w:rFonts w:ascii="Times New Roman" w:hAnsi="Times New Roman" w:cs="Times New Roman"/>
                <w:sz w:val="18"/>
                <w:szCs w:val="18"/>
                <w:highlight w:val="none"/>
                <w:lang w:eastAsia="zh-CN"/>
              </w:rPr>
            </w:pPr>
          </w:p>
        </w:tc>
        <w:tc>
          <w:tcPr>
            <w:tcW w:w="2446" w:type="dxa"/>
          </w:tcPr>
          <w:p>
            <w:pPr>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1.</w:t>
            </w:r>
            <w:r>
              <w:rPr>
                <w:rFonts w:hint="eastAsia" w:ascii="Times New Roman" w:hAnsi="Times New Roman" w:cs="Times New Roman"/>
                <w:sz w:val="18"/>
                <w:szCs w:val="18"/>
                <w:highlight w:val="none"/>
                <w:lang w:eastAsia="zh-CN"/>
              </w:rPr>
              <w:t>数字化营销管理平台成为行业标杆，引领行业数字化转型。</w:t>
            </w:r>
          </w:p>
          <w:p>
            <w:pPr>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2.</w:t>
            </w:r>
            <w:r>
              <w:rPr>
                <w:rFonts w:hint="eastAsia" w:ascii="Times New Roman" w:hAnsi="Times New Roman" w:cs="Times New Roman"/>
                <w:sz w:val="18"/>
                <w:szCs w:val="18"/>
                <w:highlight w:val="none"/>
                <w:lang w:eastAsia="zh-CN"/>
              </w:rPr>
              <w:t>形成开放的客户数据共享机制，支持合作伙伴共同优化客户体验。</w:t>
            </w:r>
          </w:p>
          <w:p>
            <w:pPr>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3.</w:t>
            </w:r>
            <w:r>
              <w:rPr>
                <w:rFonts w:hint="eastAsia" w:ascii="Times New Roman" w:hAnsi="Times New Roman" w:cs="Times New Roman"/>
                <w:sz w:val="18"/>
                <w:szCs w:val="18"/>
                <w:highlight w:val="none"/>
                <w:lang w:eastAsia="zh-CN"/>
              </w:rPr>
              <w:t>营销团队具备全球视野和创新能力，推动行业数字化营销创新。</w:t>
            </w:r>
          </w:p>
          <w:p>
            <w:pPr>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4.</w:t>
            </w:r>
            <w:r>
              <w:rPr>
                <w:rFonts w:hint="eastAsia" w:ascii="Times New Roman" w:hAnsi="Times New Roman" w:cs="Times New Roman"/>
                <w:sz w:val="18"/>
                <w:szCs w:val="18"/>
                <w:highlight w:val="none"/>
                <w:lang w:eastAsia="zh-CN"/>
              </w:rPr>
              <w:t>构建跨行业、跨领域的数字化营销生态，实现资源共享和互利共赢。</w:t>
            </w:r>
          </w:p>
          <w:p>
            <w:pPr>
              <w:rPr>
                <w:highlight w:val="none"/>
              </w:rPr>
            </w:pPr>
            <w:r>
              <w:rPr>
                <w:rFonts w:hint="eastAsia" w:cs="Times New Roman"/>
                <w:sz w:val="18"/>
                <w:szCs w:val="18"/>
                <w:highlight w:val="none"/>
                <w:lang w:val="en-US" w:eastAsia="zh-CN"/>
              </w:rPr>
              <w:t>5.</w:t>
            </w:r>
            <w:r>
              <w:rPr>
                <w:rFonts w:hint="eastAsia" w:ascii="Times New Roman" w:hAnsi="Times New Roman" w:cs="Times New Roman"/>
                <w:sz w:val="18"/>
                <w:szCs w:val="18"/>
                <w:highlight w:val="none"/>
                <w:lang w:eastAsia="zh-CN"/>
              </w:rPr>
              <w:t>基于生态级数据的精准营销和智能决策成为行业普遍实践，推动行业持续进步。</w:t>
            </w:r>
          </w:p>
          <w:p>
            <w:pPr>
              <w:rPr>
                <w:highlight w:val="none"/>
              </w:rPr>
            </w:pPr>
          </w:p>
          <w:p>
            <w:pPr>
              <w:widowControl/>
              <w:numPr>
                <w:ilvl w:val="255"/>
                <w:numId w:val="0"/>
              </w:numPr>
              <w:autoSpaceDE/>
              <w:autoSpaceDN/>
              <w:jc w:val="both"/>
              <w:rPr>
                <w:rFonts w:ascii="Times New Roman" w:hAnsi="Times New Roman" w:cs="Times New Roman"/>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08" w:type="dxa"/>
            <w:vMerge w:val="continue"/>
            <w:vAlign w:val="center"/>
          </w:tcPr>
          <w:p>
            <w:pPr>
              <w:widowControl/>
              <w:autoSpaceDE/>
              <w:autoSpaceDN/>
              <w:rPr>
                <w:rFonts w:ascii="Times New Roman" w:hAnsi="Times New Roman" w:cs="Times New Roman"/>
                <w:color w:val="000000"/>
                <w:sz w:val="21"/>
                <w:szCs w:val="21"/>
                <w:highlight w:val="none"/>
                <w:lang w:eastAsia="zh-CN"/>
              </w:rPr>
            </w:pPr>
          </w:p>
        </w:tc>
        <w:tc>
          <w:tcPr>
            <w:tcW w:w="1134" w:type="dxa"/>
            <w:shd w:val="clear" w:color="auto" w:fill="auto"/>
            <w:noWrap/>
            <w:vAlign w:val="center"/>
          </w:tcPr>
          <w:p>
            <w:pPr>
              <w:widowControl/>
              <w:autoSpaceDE/>
              <w:autoSpaceDN/>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数字化供应链</w:t>
            </w:r>
          </w:p>
        </w:tc>
        <w:tc>
          <w:tcPr>
            <w:tcW w:w="2444" w:type="dxa"/>
            <w:shd w:val="clear" w:color="auto" w:fill="auto"/>
            <w:noWrap/>
          </w:tcPr>
          <w:p>
            <w:pPr>
              <w:widowControl/>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1.</w:t>
            </w:r>
            <w:r>
              <w:rPr>
                <w:rFonts w:hint="eastAsia" w:ascii="Times New Roman" w:hAnsi="Times New Roman" w:cs="Times New Roman"/>
                <w:sz w:val="18"/>
                <w:szCs w:val="18"/>
                <w:highlight w:val="none"/>
                <w:lang w:eastAsia="zh-CN"/>
              </w:rPr>
              <w:t>引入基础的供应链管理系统（SCMS），实现基本的订单处理、库存管理和运输跟踪功能。</w:t>
            </w:r>
          </w:p>
          <w:p>
            <w:pPr>
              <w:widowControl/>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2.</w:t>
            </w:r>
            <w:r>
              <w:rPr>
                <w:rFonts w:hint="eastAsia" w:ascii="Times New Roman" w:hAnsi="Times New Roman" w:cs="Times New Roman"/>
                <w:sz w:val="18"/>
                <w:szCs w:val="18"/>
                <w:highlight w:val="none"/>
                <w:lang w:eastAsia="zh-CN"/>
              </w:rPr>
              <w:t>开始使用ERP系统，但功能仅限于基础的数据录入和查询。</w:t>
            </w:r>
          </w:p>
          <w:p>
            <w:pPr>
              <w:widowControl/>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3.</w:t>
            </w:r>
            <w:r>
              <w:rPr>
                <w:rFonts w:hint="eastAsia" w:ascii="Times New Roman" w:hAnsi="Times New Roman" w:cs="Times New Roman"/>
                <w:sz w:val="18"/>
                <w:szCs w:val="18"/>
                <w:highlight w:val="none"/>
                <w:lang w:eastAsia="zh-CN"/>
              </w:rPr>
              <w:t>初步探索物联网设备在冶炼过程中的应用，如温度、压力等关键参数的实时监控。</w:t>
            </w:r>
          </w:p>
          <w:p>
            <w:pPr>
              <w:widowControl/>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4.</w:t>
            </w:r>
            <w:r>
              <w:rPr>
                <w:rFonts w:hint="eastAsia" w:ascii="Times New Roman" w:hAnsi="Times New Roman" w:cs="Times New Roman"/>
                <w:sz w:val="18"/>
                <w:szCs w:val="18"/>
                <w:highlight w:val="none"/>
                <w:lang w:eastAsia="zh-CN"/>
              </w:rPr>
              <w:t>自动化程度较低，主要依靠人工操作和手动数据采集。</w:t>
            </w:r>
          </w:p>
          <w:p>
            <w:pPr>
              <w:widowControl/>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5.</w:t>
            </w:r>
            <w:r>
              <w:rPr>
                <w:rFonts w:hint="eastAsia" w:ascii="Times New Roman" w:hAnsi="Times New Roman" w:cs="Times New Roman"/>
                <w:sz w:val="18"/>
                <w:szCs w:val="18"/>
                <w:highlight w:val="none"/>
                <w:lang w:eastAsia="zh-CN"/>
              </w:rPr>
              <w:t>与少数关键供应商和客户建立基本的信息共享机制。</w:t>
            </w:r>
          </w:p>
          <w:p>
            <w:pPr>
              <w:rPr>
                <w:highlight w:val="none"/>
              </w:rPr>
            </w:pPr>
            <w:r>
              <w:rPr>
                <w:rFonts w:hint="eastAsia" w:cs="Times New Roman"/>
                <w:sz w:val="18"/>
                <w:szCs w:val="18"/>
                <w:highlight w:val="none"/>
                <w:lang w:val="en-US" w:eastAsia="zh-CN"/>
              </w:rPr>
              <w:t>6.</w:t>
            </w:r>
            <w:r>
              <w:rPr>
                <w:rFonts w:hint="eastAsia" w:ascii="Times New Roman" w:hAnsi="Times New Roman" w:cs="Times New Roman"/>
                <w:sz w:val="18"/>
                <w:szCs w:val="18"/>
                <w:highlight w:val="none"/>
                <w:lang w:eastAsia="zh-CN"/>
              </w:rPr>
              <w:t>供应链协同平台处于规划阶段，尚未正式实施。</w:t>
            </w:r>
          </w:p>
          <w:p>
            <w:pPr>
              <w:rPr>
                <w:highlight w:val="none"/>
              </w:rPr>
            </w:pPr>
          </w:p>
          <w:p>
            <w:pPr>
              <w:widowControl/>
              <w:numPr>
                <w:ilvl w:val="255"/>
                <w:numId w:val="0"/>
              </w:numPr>
              <w:autoSpaceDE/>
              <w:autoSpaceDN/>
              <w:jc w:val="both"/>
              <w:rPr>
                <w:rFonts w:ascii="Times New Roman" w:hAnsi="Times New Roman" w:cs="Times New Roman"/>
                <w:sz w:val="18"/>
                <w:szCs w:val="18"/>
                <w:highlight w:val="none"/>
                <w:lang w:eastAsia="zh-CN"/>
              </w:rPr>
            </w:pPr>
          </w:p>
        </w:tc>
        <w:tc>
          <w:tcPr>
            <w:tcW w:w="2445" w:type="dxa"/>
          </w:tcPr>
          <w:p>
            <w:pPr>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1.</w:t>
            </w:r>
            <w:r>
              <w:rPr>
                <w:rFonts w:hint="eastAsia" w:ascii="Times New Roman" w:hAnsi="Times New Roman" w:cs="Times New Roman"/>
                <w:sz w:val="18"/>
                <w:szCs w:val="18"/>
                <w:highlight w:val="none"/>
                <w:lang w:eastAsia="zh-CN"/>
              </w:rPr>
              <w:t>SCMS实现供应链流程的初步自动化和集成，如订单自动处理和库存自动调整。</w:t>
            </w:r>
          </w:p>
          <w:p>
            <w:pPr>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2.</w:t>
            </w:r>
            <w:r>
              <w:rPr>
                <w:rFonts w:hint="eastAsia" w:ascii="Times New Roman" w:hAnsi="Times New Roman" w:cs="Times New Roman"/>
                <w:sz w:val="18"/>
                <w:szCs w:val="18"/>
                <w:highlight w:val="none"/>
                <w:lang w:eastAsia="zh-CN"/>
              </w:rPr>
              <w:t>利用ERP系统和供应链规划工具，提高供应链的响应速度。</w:t>
            </w:r>
          </w:p>
          <w:p>
            <w:pPr>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3.</w:t>
            </w:r>
            <w:r>
              <w:rPr>
                <w:rFonts w:hint="eastAsia" w:ascii="Times New Roman" w:hAnsi="Times New Roman" w:cs="Times New Roman"/>
                <w:sz w:val="18"/>
                <w:szCs w:val="18"/>
                <w:highlight w:val="none"/>
                <w:lang w:eastAsia="zh-CN"/>
              </w:rPr>
              <w:t>开始引入CRM和OMS系统，以提高客户满意度。</w:t>
            </w:r>
          </w:p>
          <w:p>
            <w:pPr>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4.</w:t>
            </w:r>
            <w:r>
              <w:rPr>
                <w:rFonts w:hint="eastAsia" w:ascii="Times New Roman" w:hAnsi="Times New Roman" w:cs="Times New Roman"/>
                <w:sz w:val="18"/>
                <w:szCs w:val="18"/>
                <w:highlight w:val="none"/>
                <w:lang w:eastAsia="zh-CN"/>
              </w:rPr>
              <w:t>物联网设备和传感器在冶炼过程中得到广泛应用，实现实时数据采集和初步分析。</w:t>
            </w:r>
          </w:p>
          <w:p>
            <w:pPr>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5.</w:t>
            </w:r>
            <w:r>
              <w:rPr>
                <w:rFonts w:hint="eastAsia" w:ascii="Times New Roman" w:hAnsi="Times New Roman" w:cs="Times New Roman"/>
                <w:sz w:val="18"/>
                <w:szCs w:val="18"/>
                <w:highlight w:val="none"/>
                <w:lang w:eastAsia="zh-CN"/>
              </w:rPr>
              <w:t>引入自动化仓库管理系统，但自动化水平仍有限。</w:t>
            </w:r>
          </w:p>
          <w:p>
            <w:pPr>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6.</w:t>
            </w:r>
            <w:r>
              <w:rPr>
                <w:rFonts w:hint="eastAsia" w:ascii="Times New Roman" w:hAnsi="Times New Roman" w:cs="Times New Roman"/>
                <w:sz w:val="18"/>
                <w:szCs w:val="18"/>
                <w:highlight w:val="none"/>
                <w:lang w:eastAsia="zh-CN"/>
              </w:rPr>
              <w:t>供应链协同平台初步建立，与更多供应商和客户实现信息共享。</w:t>
            </w:r>
          </w:p>
          <w:p>
            <w:pPr>
              <w:rPr>
                <w:highlight w:val="none"/>
              </w:rPr>
            </w:pPr>
            <w:r>
              <w:rPr>
                <w:rFonts w:hint="eastAsia" w:cs="Times New Roman"/>
                <w:sz w:val="18"/>
                <w:szCs w:val="18"/>
                <w:highlight w:val="none"/>
                <w:lang w:val="en-US" w:eastAsia="zh-CN"/>
              </w:rPr>
              <w:t>7.</w:t>
            </w:r>
            <w:r>
              <w:rPr>
                <w:rFonts w:hint="eastAsia" w:ascii="Times New Roman" w:hAnsi="Times New Roman" w:cs="Times New Roman"/>
                <w:sz w:val="18"/>
                <w:szCs w:val="18"/>
                <w:highlight w:val="none"/>
                <w:lang w:eastAsia="zh-CN"/>
              </w:rPr>
              <w:t>开始实现供应链各环节的初步协作。</w:t>
            </w:r>
          </w:p>
          <w:p>
            <w:pPr>
              <w:rPr>
                <w:highlight w:val="none"/>
              </w:rPr>
            </w:pPr>
          </w:p>
          <w:p>
            <w:pPr>
              <w:widowControl/>
              <w:numPr>
                <w:ilvl w:val="255"/>
                <w:numId w:val="0"/>
              </w:numPr>
              <w:autoSpaceDE/>
              <w:autoSpaceDN/>
              <w:jc w:val="both"/>
              <w:rPr>
                <w:rFonts w:ascii="Times New Roman" w:hAnsi="Times New Roman" w:cs="Times New Roman"/>
                <w:sz w:val="18"/>
                <w:szCs w:val="18"/>
                <w:highlight w:val="none"/>
                <w:lang w:eastAsia="zh-CN"/>
              </w:rPr>
            </w:pPr>
          </w:p>
        </w:tc>
        <w:tc>
          <w:tcPr>
            <w:tcW w:w="2444" w:type="dxa"/>
          </w:tcPr>
          <w:p>
            <w:pPr>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1.</w:t>
            </w:r>
            <w:r>
              <w:rPr>
                <w:rFonts w:hint="eastAsia" w:ascii="Times New Roman" w:hAnsi="Times New Roman" w:cs="Times New Roman"/>
                <w:sz w:val="18"/>
                <w:szCs w:val="18"/>
                <w:highlight w:val="none"/>
                <w:lang w:eastAsia="zh-CN"/>
              </w:rPr>
              <w:t>SCMS实现全面自动化和集成，订单处理、库存管理和运输跟踪实现高度协同。</w:t>
            </w:r>
          </w:p>
          <w:p>
            <w:pPr>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2.</w:t>
            </w:r>
            <w:r>
              <w:rPr>
                <w:rFonts w:hint="eastAsia" w:ascii="Times New Roman" w:hAnsi="Times New Roman" w:cs="Times New Roman"/>
                <w:sz w:val="18"/>
                <w:szCs w:val="18"/>
                <w:highlight w:val="none"/>
                <w:lang w:eastAsia="zh-CN"/>
              </w:rPr>
              <w:t>利用高级分析功能，对供应链数据进行深入分析，以支持决策制定。</w:t>
            </w:r>
          </w:p>
          <w:p>
            <w:pPr>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3.</w:t>
            </w:r>
            <w:r>
              <w:rPr>
                <w:rFonts w:hint="eastAsia" w:ascii="Times New Roman" w:hAnsi="Times New Roman" w:cs="Times New Roman"/>
                <w:sz w:val="18"/>
                <w:szCs w:val="18"/>
                <w:highlight w:val="none"/>
                <w:lang w:eastAsia="zh-CN"/>
              </w:rPr>
              <w:t>物联网设备和传感器实现全面覆盖，实现冶炼过程的实时监控和预测性维护。</w:t>
            </w:r>
          </w:p>
          <w:p>
            <w:pPr>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4.</w:t>
            </w:r>
            <w:r>
              <w:rPr>
                <w:rFonts w:hint="eastAsia" w:ascii="Times New Roman" w:hAnsi="Times New Roman" w:cs="Times New Roman"/>
                <w:sz w:val="18"/>
                <w:szCs w:val="18"/>
                <w:highlight w:val="none"/>
                <w:lang w:eastAsia="zh-CN"/>
              </w:rPr>
              <w:t>自动化仓库管理系统和机器人技术得到广泛应用，物流效率显著提升。</w:t>
            </w:r>
          </w:p>
          <w:p>
            <w:pPr>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5.</w:t>
            </w:r>
            <w:r>
              <w:rPr>
                <w:rFonts w:hint="eastAsia" w:ascii="Times New Roman" w:hAnsi="Times New Roman" w:cs="Times New Roman"/>
                <w:sz w:val="18"/>
                <w:szCs w:val="18"/>
                <w:highlight w:val="none"/>
                <w:lang w:eastAsia="zh-CN"/>
              </w:rPr>
              <w:t>建立完善的数字化采购管理系统，实现采购信息的全面集成和协同。</w:t>
            </w:r>
          </w:p>
          <w:p>
            <w:pPr>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6.</w:t>
            </w:r>
            <w:r>
              <w:rPr>
                <w:rFonts w:hint="eastAsia" w:ascii="Times New Roman" w:hAnsi="Times New Roman" w:cs="Times New Roman"/>
                <w:sz w:val="18"/>
                <w:szCs w:val="18"/>
                <w:highlight w:val="none"/>
                <w:lang w:eastAsia="zh-CN"/>
              </w:rPr>
              <w:t>数字化物流管理实现物流过程信息的实时记录和推送。</w:t>
            </w:r>
          </w:p>
          <w:p>
            <w:pPr>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7.</w:t>
            </w:r>
            <w:r>
              <w:rPr>
                <w:rFonts w:hint="eastAsia" w:ascii="Times New Roman" w:hAnsi="Times New Roman" w:cs="Times New Roman"/>
                <w:sz w:val="18"/>
                <w:szCs w:val="18"/>
                <w:highlight w:val="none"/>
                <w:lang w:eastAsia="zh-CN"/>
              </w:rPr>
              <w:t>数字化供应链管理实现全供应链信息的可视化，支持采购与销售的协同优化。</w:t>
            </w:r>
          </w:p>
          <w:p>
            <w:pPr>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8.</w:t>
            </w:r>
            <w:r>
              <w:rPr>
                <w:rFonts w:hint="eastAsia" w:ascii="Times New Roman" w:hAnsi="Times New Roman" w:cs="Times New Roman"/>
                <w:sz w:val="18"/>
                <w:szCs w:val="18"/>
                <w:highlight w:val="none"/>
                <w:lang w:eastAsia="zh-CN"/>
              </w:rPr>
              <w:t>供应链协同平台功能完善，实现与供应商、分销商和客户的紧密协作。</w:t>
            </w:r>
          </w:p>
          <w:p>
            <w:pPr>
              <w:rPr>
                <w:highlight w:val="none"/>
              </w:rPr>
            </w:pPr>
            <w:r>
              <w:rPr>
                <w:rFonts w:hint="eastAsia" w:cs="Times New Roman"/>
                <w:sz w:val="18"/>
                <w:szCs w:val="18"/>
                <w:highlight w:val="none"/>
                <w:lang w:val="en-US" w:eastAsia="zh-CN"/>
              </w:rPr>
              <w:t>9.</w:t>
            </w:r>
            <w:r>
              <w:rPr>
                <w:rFonts w:hint="eastAsia" w:ascii="Times New Roman" w:hAnsi="Times New Roman" w:cs="Times New Roman"/>
                <w:sz w:val="18"/>
                <w:szCs w:val="18"/>
                <w:highlight w:val="none"/>
                <w:lang w:eastAsia="zh-CN"/>
              </w:rPr>
              <w:t>通过供应链金融、风险管理等手段，提高供应链的灵活性和韧性。</w:t>
            </w:r>
          </w:p>
          <w:p>
            <w:pPr>
              <w:rPr>
                <w:highlight w:val="none"/>
              </w:rPr>
            </w:pPr>
          </w:p>
          <w:p>
            <w:pPr>
              <w:widowControl/>
              <w:numPr>
                <w:ilvl w:val="255"/>
                <w:numId w:val="0"/>
              </w:numPr>
              <w:autoSpaceDE/>
              <w:autoSpaceDN/>
              <w:jc w:val="both"/>
              <w:rPr>
                <w:rFonts w:ascii="Times New Roman" w:hAnsi="Times New Roman" w:cs="Times New Roman"/>
                <w:sz w:val="18"/>
                <w:szCs w:val="18"/>
                <w:highlight w:val="none"/>
                <w:lang w:eastAsia="zh-CN"/>
              </w:rPr>
            </w:pPr>
          </w:p>
        </w:tc>
        <w:tc>
          <w:tcPr>
            <w:tcW w:w="2445" w:type="dxa"/>
          </w:tcPr>
          <w:p>
            <w:pPr>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1.</w:t>
            </w:r>
            <w:r>
              <w:rPr>
                <w:rFonts w:hint="eastAsia" w:ascii="Times New Roman" w:hAnsi="Times New Roman" w:cs="Times New Roman"/>
                <w:sz w:val="18"/>
                <w:szCs w:val="18"/>
                <w:highlight w:val="none"/>
                <w:lang w:eastAsia="zh-CN"/>
              </w:rPr>
              <w:t>构建供应链大数据平台，实现供应链数据的集中存储和分析。</w:t>
            </w:r>
          </w:p>
          <w:p>
            <w:pPr>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2.</w:t>
            </w:r>
            <w:r>
              <w:rPr>
                <w:rFonts w:hint="eastAsia" w:ascii="Times New Roman" w:hAnsi="Times New Roman" w:cs="Times New Roman"/>
                <w:sz w:val="18"/>
                <w:szCs w:val="18"/>
                <w:highlight w:val="none"/>
                <w:lang w:eastAsia="zh-CN"/>
              </w:rPr>
              <w:t>利用人工智能技术对供应链进行智能优化和预测。</w:t>
            </w:r>
          </w:p>
          <w:p>
            <w:pPr>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3.</w:t>
            </w:r>
            <w:r>
              <w:rPr>
                <w:rFonts w:hint="eastAsia" w:ascii="Times New Roman" w:hAnsi="Times New Roman" w:cs="Times New Roman"/>
                <w:sz w:val="18"/>
                <w:szCs w:val="18"/>
                <w:highlight w:val="none"/>
                <w:lang w:eastAsia="zh-CN"/>
              </w:rPr>
              <w:t>物联网和自动化技术实现冶炼过程的全面智能化，降低能耗和排放。</w:t>
            </w:r>
          </w:p>
          <w:p>
            <w:pPr>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4.</w:t>
            </w:r>
            <w:r>
              <w:rPr>
                <w:rFonts w:hint="eastAsia" w:ascii="Times New Roman" w:hAnsi="Times New Roman" w:cs="Times New Roman"/>
                <w:sz w:val="18"/>
                <w:szCs w:val="18"/>
                <w:highlight w:val="none"/>
                <w:lang w:eastAsia="zh-CN"/>
              </w:rPr>
              <w:t>通过云计算和边缘计算技术，实现数据的实时处理和分析。</w:t>
            </w:r>
          </w:p>
          <w:p>
            <w:pPr>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5.</w:t>
            </w:r>
            <w:r>
              <w:rPr>
                <w:rFonts w:hint="eastAsia" w:ascii="Times New Roman" w:hAnsi="Times New Roman" w:cs="Times New Roman"/>
                <w:sz w:val="18"/>
                <w:szCs w:val="18"/>
                <w:highlight w:val="none"/>
                <w:lang w:eastAsia="zh-CN"/>
              </w:rPr>
              <w:t>构建供应链生态圈，实现与上下游企业的深度合作和资源共享。</w:t>
            </w:r>
          </w:p>
          <w:p>
            <w:pPr>
              <w:rPr>
                <w:highlight w:val="none"/>
              </w:rPr>
            </w:pPr>
            <w:r>
              <w:rPr>
                <w:rFonts w:hint="eastAsia" w:cs="Times New Roman"/>
                <w:sz w:val="18"/>
                <w:szCs w:val="18"/>
                <w:highlight w:val="none"/>
                <w:lang w:val="en-US" w:eastAsia="zh-CN"/>
              </w:rPr>
              <w:t>6.</w:t>
            </w:r>
            <w:r>
              <w:rPr>
                <w:rFonts w:hint="eastAsia" w:ascii="Times New Roman" w:hAnsi="Times New Roman" w:cs="Times New Roman"/>
                <w:sz w:val="18"/>
                <w:szCs w:val="18"/>
                <w:highlight w:val="none"/>
                <w:lang w:eastAsia="zh-CN"/>
              </w:rPr>
              <w:t>通过区块链技术，提高供应链信息的透明度和可信度。</w:t>
            </w:r>
          </w:p>
          <w:p>
            <w:pPr>
              <w:rPr>
                <w:highlight w:val="none"/>
              </w:rPr>
            </w:pPr>
          </w:p>
          <w:p>
            <w:pPr>
              <w:widowControl/>
              <w:numPr>
                <w:ilvl w:val="255"/>
                <w:numId w:val="0"/>
              </w:numPr>
              <w:autoSpaceDE/>
              <w:autoSpaceDN/>
              <w:jc w:val="both"/>
              <w:rPr>
                <w:rFonts w:ascii="Times New Roman" w:hAnsi="Times New Roman" w:cs="Times New Roman"/>
                <w:sz w:val="18"/>
                <w:szCs w:val="18"/>
                <w:highlight w:val="none"/>
                <w:lang w:eastAsia="zh-CN"/>
              </w:rPr>
            </w:pPr>
          </w:p>
        </w:tc>
        <w:tc>
          <w:tcPr>
            <w:tcW w:w="2446" w:type="dxa"/>
          </w:tcPr>
          <w:p>
            <w:pPr>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1.</w:t>
            </w:r>
            <w:r>
              <w:rPr>
                <w:rFonts w:hint="eastAsia" w:ascii="Times New Roman" w:hAnsi="Times New Roman" w:cs="Times New Roman"/>
                <w:sz w:val="18"/>
                <w:szCs w:val="18"/>
                <w:highlight w:val="none"/>
                <w:lang w:eastAsia="zh-CN"/>
              </w:rPr>
              <w:t>供应链大数据平台成为行业标杆，引领冶炼行业的数字化转型。</w:t>
            </w:r>
          </w:p>
          <w:p>
            <w:pPr>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2.</w:t>
            </w:r>
            <w:r>
              <w:rPr>
                <w:rFonts w:hint="eastAsia" w:ascii="Times New Roman" w:hAnsi="Times New Roman" w:cs="Times New Roman"/>
                <w:sz w:val="18"/>
                <w:szCs w:val="18"/>
                <w:highlight w:val="none"/>
                <w:lang w:eastAsia="zh-CN"/>
              </w:rPr>
              <w:t>通过供应链创新，推动冶炼行业的可持续发展。</w:t>
            </w:r>
          </w:p>
          <w:p>
            <w:pPr>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3.</w:t>
            </w:r>
            <w:r>
              <w:rPr>
                <w:rFonts w:hint="eastAsia" w:ascii="Times New Roman" w:hAnsi="Times New Roman" w:cs="Times New Roman"/>
                <w:sz w:val="18"/>
                <w:szCs w:val="18"/>
                <w:highlight w:val="none"/>
                <w:lang w:eastAsia="zh-CN"/>
              </w:rPr>
              <w:t>物联网和自动化技术成为冶炼行业的核心竞争力，推动行业的技术进步。</w:t>
            </w:r>
          </w:p>
          <w:p>
            <w:pPr>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4.</w:t>
            </w:r>
            <w:r>
              <w:rPr>
                <w:rFonts w:hint="eastAsia" w:ascii="Times New Roman" w:hAnsi="Times New Roman" w:cs="Times New Roman"/>
                <w:sz w:val="18"/>
                <w:szCs w:val="18"/>
                <w:highlight w:val="none"/>
                <w:lang w:eastAsia="zh-CN"/>
              </w:rPr>
              <w:t>通过智能化生产，实现冶炼过程的绿色化和低碳化。</w:t>
            </w:r>
          </w:p>
          <w:p>
            <w:pPr>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5.</w:t>
            </w:r>
            <w:r>
              <w:rPr>
                <w:rFonts w:hint="eastAsia" w:ascii="Times New Roman" w:hAnsi="Times New Roman" w:cs="Times New Roman"/>
                <w:sz w:val="18"/>
                <w:szCs w:val="18"/>
                <w:highlight w:val="none"/>
                <w:lang w:eastAsia="zh-CN"/>
              </w:rPr>
              <w:t>构建全球供应链网络，实现跨国界的供应链协同和资源共享。</w:t>
            </w:r>
          </w:p>
          <w:p>
            <w:pPr>
              <w:rPr>
                <w:highlight w:val="none"/>
              </w:rPr>
            </w:pPr>
            <w:r>
              <w:rPr>
                <w:rFonts w:hint="eastAsia" w:cs="Times New Roman"/>
                <w:sz w:val="18"/>
                <w:szCs w:val="18"/>
                <w:highlight w:val="none"/>
                <w:lang w:val="en-US" w:eastAsia="zh-CN"/>
              </w:rPr>
              <w:t>6.</w:t>
            </w:r>
            <w:r>
              <w:rPr>
                <w:rFonts w:hint="eastAsia" w:ascii="Times New Roman" w:hAnsi="Times New Roman" w:cs="Times New Roman"/>
                <w:sz w:val="18"/>
                <w:szCs w:val="18"/>
                <w:highlight w:val="none"/>
                <w:lang w:eastAsia="zh-CN"/>
              </w:rPr>
              <w:t>通过供应链金融、风险管理等手段，提高全球供应链的韧性和稳定性。</w:t>
            </w:r>
          </w:p>
          <w:p>
            <w:pPr>
              <w:rPr>
                <w:highlight w:val="none"/>
              </w:rPr>
            </w:pPr>
          </w:p>
          <w:p>
            <w:pPr>
              <w:widowControl/>
              <w:numPr>
                <w:ilvl w:val="255"/>
                <w:numId w:val="0"/>
              </w:numPr>
              <w:autoSpaceDE/>
              <w:autoSpaceDN/>
              <w:jc w:val="both"/>
              <w:rPr>
                <w:rFonts w:ascii="Times New Roman" w:hAnsi="Times New Roman" w:cs="Times New Roman"/>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08" w:type="dxa"/>
            <w:vMerge w:val="restart"/>
            <w:vAlign w:val="center"/>
          </w:tcPr>
          <w:p>
            <w:pPr>
              <w:rPr>
                <w:highlight w:val="none"/>
              </w:rPr>
            </w:pPr>
            <w:r>
              <w:rPr>
                <w:rFonts w:hint="eastAsia" w:ascii="Times New Roman" w:hAnsi="Times New Roman" w:cs="Times New Roman"/>
                <w:color w:val="000000"/>
                <w:sz w:val="21"/>
                <w:szCs w:val="21"/>
                <w:highlight w:val="none"/>
                <w:lang w:eastAsia="zh-CN"/>
              </w:rPr>
              <w:t>数字化生产</w:t>
            </w:r>
          </w:p>
          <w:p>
            <w:pPr>
              <w:rPr>
                <w:highlight w:val="none"/>
              </w:rPr>
            </w:pPr>
          </w:p>
          <w:p>
            <w:pPr>
              <w:rPr>
                <w:highlight w:val="none"/>
              </w:rPr>
            </w:pPr>
          </w:p>
          <w:p>
            <w:pPr>
              <w:rPr>
                <w:highlight w:val="none"/>
              </w:rPr>
            </w:pPr>
          </w:p>
          <w:p>
            <w:pPr>
              <w:rPr>
                <w:highlight w:val="none"/>
              </w:rPr>
            </w:pPr>
          </w:p>
          <w:p>
            <w:pPr>
              <w:widowControl/>
              <w:autoSpaceDE/>
              <w:autoSpaceDN/>
              <w:rPr>
                <w:rFonts w:ascii="Times New Roman" w:hAnsi="Times New Roman" w:cs="Times New Roman"/>
                <w:color w:val="000000"/>
                <w:sz w:val="21"/>
                <w:szCs w:val="21"/>
                <w:highlight w:val="none"/>
                <w:lang w:eastAsia="zh-CN"/>
              </w:rPr>
            </w:pPr>
          </w:p>
        </w:tc>
        <w:tc>
          <w:tcPr>
            <w:tcW w:w="1134" w:type="dxa"/>
            <w:shd w:val="clear" w:color="auto" w:fill="auto"/>
            <w:noWrap/>
            <w:vAlign w:val="center"/>
          </w:tcPr>
          <w:p>
            <w:pPr>
              <w:widowControl/>
              <w:autoSpaceDE/>
              <w:autoSpaceDN/>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工艺设计</w:t>
            </w:r>
          </w:p>
        </w:tc>
        <w:tc>
          <w:tcPr>
            <w:tcW w:w="2444" w:type="dxa"/>
            <w:shd w:val="clear" w:color="auto" w:fill="auto"/>
            <w:noWrap/>
          </w:tcPr>
          <w:p>
            <w:pPr>
              <w:pStyle w:val="24"/>
              <w:ind w:firstLine="0" w:firstLineChars="0"/>
              <w:rPr>
                <w:rFonts w:ascii="Times New Roman"/>
                <w:sz w:val="18"/>
                <w:szCs w:val="18"/>
                <w:highlight w:val="none"/>
              </w:rPr>
            </w:pPr>
            <w:r>
              <w:rPr>
                <w:rStyle w:val="151"/>
                <w:rFonts w:hint="default" w:ascii="Times New Roman" w:hAnsi="Times New Roman"/>
                <w:color w:val="auto"/>
                <w:sz w:val="18"/>
                <w:szCs w:val="18"/>
                <w:highlight w:val="none"/>
              </w:rPr>
              <w:t>1.冶炼工艺路线应采用国家鼓励和推荐的先进技术和工艺及装备</w:t>
            </w:r>
            <w:r>
              <w:rPr>
                <w:rStyle w:val="151"/>
                <w:rFonts w:hint="default" w:ascii="Times New Roman"/>
                <w:color w:val="auto"/>
                <w:sz w:val="18"/>
                <w:szCs w:val="18"/>
                <w:highlight w:val="none"/>
              </w:rPr>
              <w:t>；</w:t>
            </w:r>
          </w:p>
          <w:p>
            <w:pPr>
              <w:pStyle w:val="24"/>
              <w:ind w:firstLine="0" w:firstLineChars="0"/>
              <w:rPr>
                <w:rStyle w:val="151"/>
                <w:rFonts w:hint="default" w:ascii="Times New Roman" w:hAnsi="Times New Roman"/>
                <w:color w:val="auto"/>
                <w:sz w:val="18"/>
                <w:szCs w:val="18"/>
                <w:highlight w:val="none"/>
              </w:rPr>
            </w:pPr>
            <w:r>
              <w:rPr>
                <w:rStyle w:val="151"/>
                <w:rFonts w:hint="default" w:ascii="Times New Roman" w:hAnsi="Times New Roman"/>
                <w:color w:val="auto"/>
                <w:sz w:val="18"/>
                <w:szCs w:val="18"/>
                <w:highlight w:val="none"/>
              </w:rPr>
              <w:t>2.应满足国家或地方政府对环保、安全的要求</w:t>
            </w:r>
            <w:r>
              <w:rPr>
                <w:rStyle w:val="151"/>
                <w:rFonts w:hint="default" w:ascii="Times New Roman"/>
                <w:color w:val="auto"/>
                <w:sz w:val="18"/>
                <w:szCs w:val="18"/>
                <w:highlight w:val="none"/>
              </w:rPr>
              <w:t>；</w:t>
            </w:r>
            <w:r>
              <w:rPr>
                <w:rStyle w:val="151"/>
                <w:rFonts w:hint="default" w:ascii="Times New Roman" w:hAnsi="Times New Roman"/>
                <w:color w:val="auto"/>
                <w:sz w:val="18"/>
                <w:szCs w:val="18"/>
                <w:highlight w:val="none"/>
              </w:rPr>
              <w:t>建立了明确的设计管理和质量控制体系，有明确的设计流程管理措施</w:t>
            </w:r>
            <w:r>
              <w:rPr>
                <w:rFonts w:hint="eastAsia" w:ascii="Times New Roman"/>
                <w:sz w:val="18"/>
                <w:szCs w:val="18"/>
                <w:highlight w:val="none"/>
              </w:rPr>
              <w:t>，有明确的专业协作制度；</w:t>
            </w:r>
          </w:p>
          <w:p>
            <w:pPr>
              <w:pStyle w:val="24"/>
              <w:ind w:firstLine="0" w:firstLineChars="0"/>
              <w:rPr>
                <w:rFonts w:ascii="Times New Roman"/>
                <w:sz w:val="18"/>
                <w:szCs w:val="18"/>
                <w:highlight w:val="none"/>
              </w:rPr>
            </w:pPr>
            <w:r>
              <w:rPr>
                <w:rFonts w:ascii="Times New Roman"/>
                <w:sz w:val="18"/>
                <w:szCs w:val="18"/>
                <w:highlight w:val="none"/>
              </w:rPr>
              <w:t>3.</w:t>
            </w:r>
            <w:r>
              <w:rPr>
                <w:rFonts w:hint="eastAsia" w:ascii="Times New Roman"/>
                <w:sz w:val="18"/>
                <w:szCs w:val="18"/>
                <w:highlight w:val="none"/>
              </w:rPr>
              <w:t>工艺、设备布置合理，充分满足生产和操作的功能保障；</w:t>
            </w:r>
          </w:p>
          <w:p>
            <w:pPr>
              <w:pStyle w:val="24"/>
              <w:ind w:firstLine="0" w:firstLineChars="0"/>
              <w:rPr>
                <w:rFonts w:ascii="Times New Roman"/>
                <w:sz w:val="18"/>
                <w:szCs w:val="18"/>
                <w:highlight w:val="none"/>
              </w:rPr>
            </w:pPr>
            <w:r>
              <w:rPr>
                <w:rFonts w:ascii="Times New Roman"/>
                <w:sz w:val="18"/>
                <w:szCs w:val="18"/>
                <w:highlight w:val="none"/>
              </w:rPr>
              <w:t>4.</w:t>
            </w:r>
            <w:r>
              <w:rPr>
                <w:rFonts w:hint="eastAsia" w:ascii="Times New Roman"/>
                <w:sz w:val="18"/>
                <w:szCs w:val="18"/>
                <w:highlight w:val="none"/>
              </w:rPr>
              <w:t>设备选型配置符合清洁化、安全、绿色生产的要求，满足相应场合的标准规范要求；</w:t>
            </w:r>
          </w:p>
          <w:p>
            <w:pPr>
              <w:pStyle w:val="24"/>
              <w:ind w:firstLine="0" w:firstLineChars="0"/>
              <w:rPr>
                <w:rFonts w:ascii="Times New Roman"/>
                <w:sz w:val="18"/>
                <w:szCs w:val="18"/>
                <w:highlight w:val="none"/>
              </w:rPr>
            </w:pPr>
            <w:r>
              <w:rPr>
                <w:rFonts w:ascii="Times New Roman"/>
                <w:sz w:val="18"/>
                <w:szCs w:val="18"/>
                <w:highlight w:val="none"/>
              </w:rPr>
              <w:t>5.</w:t>
            </w:r>
            <w:r>
              <w:rPr>
                <w:rFonts w:hint="eastAsia" w:ascii="Times New Roman"/>
                <w:sz w:val="18"/>
                <w:szCs w:val="18"/>
                <w:highlight w:val="none"/>
              </w:rPr>
              <w:t>应基于设计经验，进行计算机辅助工艺规划及工艺设计；</w:t>
            </w:r>
          </w:p>
          <w:p>
            <w:pPr>
              <w:pStyle w:val="24"/>
              <w:ind w:firstLine="0" w:firstLineChars="0"/>
              <w:rPr>
                <w:rFonts w:ascii="Times New Roman"/>
                <w:sz w:val="18"/>
                <w:szCs w:val="18"/>
                <w:highlight w:val="none"/>
              </w:rPr>
            </w:pPr>
            <w:r>
              <w:rPr>
                <w:rFonts w:ascii="Times New Roman"/>
                <w:sz w:val="18"/>
                <w:szCs w:val="18"/>
                <w:highlight w:val="none"/>
              </w:rPr>
              <w:t>6.</w:t>
            </w:r>
            <w:r>
              <w:rPr>
                <w:rFonts w:hint="eastAsia" w:ascii="Times New Roman"/>
                <w:sz w:val="18"/>
                <w:szCs w:val="18"/>
                <w:highlight w:val="none"/>
              </w:rPr>
              <w:t>应根据理论或经验对工艺设计进行推理验证；</w:t>
            </w:r>
          </w:p>
          <w:p>
            <w:pPr>
              <w:pStyle w:val="24"/>
              <w:ind w:firstLine="0" w:firstLineChars="0"/>
              <w:rPr>
                <w:rFonts w:ascii="Times New Roman"/>
                <w:sz w:val="18"/>
                <w:szCs w:val="18"/>
                <w:highlight w:val="none"/>
              </w:rPr>
            </w:pPr>
            <w:r>
              <w:rPr>
                <w:rFonts w:hint="eastAsia" w:ascii="Times New Roman"/>
                <w:sz w:val="18"/>
                <w:szCs w:val="18"/>
                <w:highlight w:val="none"/>
              </w:rPr>
              <w:t>应实现图纸规范化、标准化。</w:t>
            </w:r>
          </w:p>
        </w:tc>
        <w:tc>
          <w:tcPr>
            <w:tcW w:w="2445" w:type="dxa"/>
          </w:tcPr>
          <w:p>
            <w:pPr>
              <w:pStyle w:val="24"/>
              <w:ind w:firstLine="0" w:firstLineChars="0"/>
              <w:rPr>
                <w:rFonts w:ascii="Times New Roman"/>
                <w:sz w:val="18"/>
                <w:szCs w:val="18"/>
                <w:highlight w:val="none"/>
              </w:rPr>
            </w:pPr>
            <w:r>
              <w:rPr>
                <w:rStyle w:val="151"/>
                <w:rFonts w:hint="default" w:ascii="Times New Roman" w:hAnsi="Times New Roman"/>
                <w:color w:val="auto"/>
                <w:sz w:val="18"/>
                <w:szCs w:val="18"/>
                <w:highlight w:val="none"/>
              </w:rPr>
              <w:t>1.有清晰完善的设计管理、质量控制、合规性检查控制体系，有完善的各专业设计流程管理制度</w:t>
            </w:r>
            <w:r>
              <w:rPr>
                <w:rStyle w:val="151"/>
                <w:rFonts w:hint="default" w:ascii="Times New Roman"/>
                <w:color w:val="auto"/>
                <w:sz w:val="18"/>
                <w:szCs w:val="18"/>
                <w:highlight w:val="none"/>
              </w:rPr>
              <w:t>；</w:t>
            </w:r>
            <w:r>
              <w:rPr>
                <w:rStyle w:val="151"/>
                <w:rFonts w:hint="default" w:ascii="Times New Roman" w:hAnsi="Times New Roman"/>
                <w:color w:val="auto"/>
                <w:sz w:val="18"/>
                <w:szCs w:val="18"/>
                <w:highlight w:val="none"/>
              </w:rPr>
              <w:t xml:space="preserve"> </w:t>
            </w:r>
          </w:p>
          <w:p>
            <w:pPr>
              <w:pStyle w:val="24"/>
              <w:ind w:firstLine="0" w:firstLineChars="0"/>
              <w:rPr>
                <w:rFonts w:ascii="Times New Roman"/>
                <w:sz w:val="18"/>
                <w:szCs w:val="18"/>
                <w:highlight w:val="none"/>
              </w:rPr>
            </w:pPr>
            <w:r>
              <w:rPr>
                <w:rFonts w:ascii="Times New Roman"/>
                <w:sz w:val="18"/>
                <w:szCs w:val="18"/>
                <w:highlight w:val="none"/>
              </w:rPr>
              <w:t>2.</w:t>
            </w:r>
            <w:r>
              <w:rPr>
                <w:rFonts w:hint="eastAsia" w:ascii="Times New Roman"/>
                <w:sz w:val="18"/>
                <w:szCs w:val="18"/>
                <w:highlight w:val="none"/>
              </w:rPr>
              <w:t>应建立工艺设计规范和标准，指导计算机辅助工艺规划及工艺设计；</w:t>
            </w:r>
          </w:p>
          <w:p>
            <w:pPr>
              <w:pStyle w:val="24"/>
              <w:ind w:firstLine="0" w:firstLineChars="0"/>
              <w:rPr>
                <w:rFonts w:ascii="Times New Roman"/>
                <w:sz w:val="18"/>
                <w:szCs w:val="18"/>
                <w:highlight w:val="none"/>
              </w:rPr>
            </w:pPr>
            <w:r>
              <w:rPr>
                <w:rFonts w:ascii="Times New Roman"/>
                <w:sz w:val="18"/>
                <w:szCs w:val="18"/>
                <w:highlight w:val="none"/>
              </w:rPr>
              <w:t>3.</w:t>
            </w:r>
            <w:r>
              <w:rPr>
                <w:rFonts w:hint="eastAsia" w:ascii="Times New Roman"/>
                <w:sz w:val="18"/>
                <w:szCs w:val="18"/>
                <w:highlight w:val="none"/>
              </w:rPr>
              <w:t>应通过设计管理软件实现工艺设计数据或文档的结构化管理及数据共享，实现工艺设计的流程、结构的统一管理，以及版本管理、权限控制、电子审批管理等。应实现工艺设计过程中不同专业之间的并行协同；</w:t>
            </w:r>
          </w:p>
          <w:p>
            <w:pPr>
              <w:pStyle w:val="24"/>
              <w:ind w:firstLine="0" w:firstLineChars="0"/>
              <w:rPr>
                <w:rFonts w:ascii="Times New Roman"/>
                <w:sz w:val="18"/>
                <w:szCs w:val="18"/>
                <w:highlight w:val="none"/>
              </w:rPr>
            </w:pPr>
            <w:r>
              <w:rPr>
                <w:rFonts w:ascii="Times New Roman"/>
                <w:sz w:val="18"/>
                <w:szCs w:val="18"/>
                <w:highlight w:val="none"/>
              </w:rPr>
              <w:t>4.</w:t>
            </w:r>
            <w:r>
              <w:rPr>
                <w:rFonts w:hint="eastAsia" w:ascii="Times New Roman"/>
                <w:sz w:val="18"/>
                <w:szCs w:val="18"/>
                <w:highlight w:val="none"/>
              </w:rPr>
              <w:t>工艺设计应有产能分析和物料平衡分析计算。工艺设计充分考虑先进性和经济性的结合；</w:t>
            </w:r>
          </w:p>
          <w:p>
            <w:pPr>
              <w:pStyle w:val="24"/>
              <w:ind w:firstLine="0" w:firstLineChars="0"/>
              <w:rPr>
                <w:rFonts w:ascii="Times New Roman"/>
                <w:sz w:val="18"/>
                <w:szCs w:val="18"/>
                <w:highlight w:val="none"/>
              </w:rPr>
            </w:pPr>
            <w:r>
              <w:rPr>
                <w:rFonts w:ascii="Times New Roman"/>
                <w:sz w:val="18"/>
                <w:szCs w:val="18"/>
                <w:highlight w:val="none"/>
              </w:rPr>
              <w:t>5.</w:t>
            </w:r>
            <w:r>
              <w:rPr>
                <w:rFonts w:hint="eastAsia" w:ascii="Times New Roman"/>
                <w:sz w:val="18"/>
                <w:szCs w:val="18"/>
                <w:highlight w:val="none"/>
              </w:rPr>
              <w:t>应采用工艺新方法和新技术手段进行生产系统效率和性能的提升；</w:t>
            </w:r>
          </w:p>
          <w:p>
            <w:pPr>
              <w:pStyle w:val="24"/>
              <w:ind w:firstLine="0" w:firstLineChars="0"/>
              <w:rPr>
                <w:rFonts w:ascii="Times New Roman"/>
                <w:sz w:val="18"/>
                <w:szCs w:val="18"/>
                <w:highlight w:val="none"/>
              </w:rPr>
            </w:pPr>
            <w:r>
              <w:rPr>
                <w:rFonts w:ascii="Times New Roman"/>
                <w:sz w:val="18"/>
                <w:szCs w:val="18"/>
                <w:highlight w:val="none"/>
              </w:rPr>
              <w:t>6.</w:t>
            </w:r>
            <w:r>
              <w:rPr>
                <w:rFonts w:hint="eastAsia" w:ascii="Times New Roman"/>
                <w:sz w:val="18"/>
                <w:szCs w:val="18"/>
                <w:highlight w:val="none"/>
              </w:rPr>
              <w:t>设计合理，设计图纸应完善准确，能有效保障指导施工。</w:t>
            </w:r>
          </w:p>
        </w:tc>
        <w:tc>
          <w:tcPr>
            <w:tcW w:w="2444" w:type="dxa"/>
          </w:tcPr>
          <w:p>
            <w:pPr>
              <w:jc w:val="both"/>
              <w:rPr>
                <w:rFonts w:ascii="Times New Roman"/>
                <w:sz w:val="18"/>
                <w:szCs w:val="18"/>
                <w:highlight w:val="none"/>
                <w:lang w:eastAsia="zh-CN"/>
              </w:rPr>
            </w:pPr>
            <w:r>
              <w:rPr>
                <w:rFonts w:ascii="Times New Roman"/>
                <w:sz w:val="18"/>
                <w:szCs w:val="18"/>
                <w:highlight w:val="none"/>
                <w:lang w:eastAsia="zh-CN"/>
              </w:rPr>
              <w:t>1.</w:t>
            </w:r>
            <w:r>
              <w:rPr>
                <w:rFonts w:hint="eastAsia" w:ascii="Times New Roman"/>
                <w:sz w:val="18"/>
                <w:szCs w:val="18"/>
                <w:highlight w:val="none"/>
                <w:lang w:eastAsia="zh-CN"/>
              </w:rPr>
              <w:t>具有数字化的设计工具体系；</w:t>
            </w:r>
          </w:p>
          <w:p>
            <w:pPr>
              <w:jc w:val="both"/>
              <w:rPr>
                <w:rFonts w:ascii="Times New Roman"/>
                <w:sz w:val="18"/>
                <w:szCs w:val="18"/>
                <w:highlight w:val="none"/>
                <w:lang w:eastAsia="zh-CN"/>
              </w:rPr>
            </w:pPr>
            <w:r>
              <w:rPr>
                <w:rFonts w:ascii="Times New Roman"/>
                <w:sz w:val="18"/>
                <w:szCs w:val="18"/>
                <w:highlight w:val="none"/>
                <w:lang w:eastAsia="zh-CN"/>
              </w:rPr>
              <w:t>2.</w:t>
            </w:r>
            <w:r>
              <w:rPr>
                <w:rFonts w:hint="eastAsia" w:ascii="Times New Roman"/>
                <w:sz w:val="18"/>
                <w:szCs w:val="18"/>
                <w:highlight w:val="none"/>
                <w:lang w:eastAsia="zh-CN"/>
              </w:rPr>
              <w:t>具有完善的法律法规数据库，且可以及时在线更新，以保有最新的政策法规数据信息。可以实现数字化设计系统的基本合规性检查、以及良好快速的合规性检索；</w:t>
            </w:r>
          </w:p>
          <w:p>
            <w:pPr>
              <w:jc w:val="both"/>
              <w:rPr>
                <w:rFonts w:ascii="Times New Roman"/>
                <w:sz w:val="18"/>
                <w:szCs w:val="18"/>
                <w:highlight w:val="none"/>
                <w:lang w:eastAsia="zh-CN"/>
              </w:rPr>
            </w:pPr>
            <w:r>
              <w:rPr>
                <w:rFonts w:ascii="Times New Roman"/>
                <w:sz w:val="18"/>
                <w:szCs w:val="18"/>
                <w:highlight w:val="none"/>
                <w:lang w:eastAsia="zh-CN"/>
              </w:rPr>
              <w:t>3.</w:t>
            </w:r>
            <w:r>
              <w:rPr>
                <w:rFonts w:hint="eastAsia" w:ascii="Times New Roman"/>
                <w:sz w:val="18"/>
                <w:szCs w:val="18"/>
                <w:highlight w:val="none"/>
                <w:lang w:eastAsia="zh-CN"/>
              </w:rPr>
              <w:t>应建立工艺流程、参数、资源等关键要素的知识库，并能以结构化的形式展现、查询与更新；</w:t>
            </w:r>
          </w:p>
          <w:p>
            <w:pPr>
              <w:jc w:val="both"/>
              <w:rPr>
                <w:rFonts w:ascii="Times New Roman"/>
                <w:sz w:val="18"/>
                <w:szCs w:val="18"/>
                <w:highlight w:val="none"/>
                <w:lang w:eastAsia="zh-CN"/>
              </w:rPr>
            </w:pPr>
            <w:r>
              <w:rPr>
                <w:rFonts w:ascii="Times New Roman"/>
                <w:sz w:val="18"/>
                <w:szCs w:val="18"/>
                <w:highlight w:val="none"/>
                <w:lang w:eastAsia="zh-CN"/>
              </w:rPr>
              <w:t>4.</w:t>
            </w:r>
            <w:r>
              <w:rPr>
                <w:rFonts w:hint="eastAsia" w:ascii="Times New Roman"/>
                <w:sz w:val="18"/>
                <w:szCs w:val="18"/>
                <w:highlight w:val="none"/>
                <w:lang w:eastAsia="zh-CN"/>
              </w:rPr>
              <w:t>应建立工艺设计与管理平台，实现工艺设计数据或文档的结构化管理及数据共享；</w:t>
            </w:r>
          </w:p>
          <w:p>
            <w:pPr>
              <w:jc w:val="both"/>
              <w:rPr>
                <w:rFonts w:ascii="Times New Roman"/>
                <w:sz w:val="18"/>
                <w:szCs w:val="18"/>
                <w:highlight w:val="none"/>
                <w:lang w:eastAsia="zh-CN"/>
              </w:rPr>
            </w:pPr>
            <w:r>
              <w:rPr>
                <w:rFonts w:ascii="Times New Roman"/>
                <w:sz w:val="18"/>
                <w:szCs w:val="18"/>
                <w:highlight w:val="none"/>
                <w:lang w:eastAsia="zh-CN"/>
              </w:rPr>
              <w:t>5.</w:t>
            </w:r>
            <w:r>
              <w:rPr>
                <w:rFonts w:hint="eastAsia" w:ascii="Times New Roman"/>
                <w:sz w:val="18"/>
                <w:szCs w:val="18"/>
                <w:highlight w:val="none"/>
                <w:lang w:eastAsia="zh-CN"/>
              </w:rPr>
              <w:t>应实现设计平台与其他诸如建筑、设备等设计平台间关联信息的融合共享；</w:t>
            </w:r>
          </w:p>
          <w:p>
            <w:pPr>
              <w:jc w:val="both"/>
              <w:rPr>
                <w:rFonts w:ascii="Times New Roman" w:hAnsi="Times New Roman" w:cs="Times New Roman"/>
                <w:sz w:val="18"/>
                <w:szCs w:val="18"/>
                <w:highlight w:val="none"/>
                <w:lang w:eastAsia="zh-CN"/>
              </w:rPr>
            </w:pPr>
            <w:r>
              <w:rPr>
                <w:rFonts w:ascii="Times New Roman"/>
                <w:sz w:val="18"/>
                <w:szCs w:val="18"/>
                <w:highlight w:val="none"/>
                <w:lang w:eastAsia="zh-CN"/>
              </w:rPr>
              <w:t>6.</w:t>
            </w:r>
            <w:r>
              <w:rPr>
                <w:rFonts w:hint="eastAsia" w:ascii="Times New Roman"/>
                <w:sz w:val="18"/>
                <w:szCs w:val="18"/>
                <w:highlight w:val="none"/>
                <w:lang w:eastAsia="zh-CN"/>
              </w:rPr>
              <w:t>设计系统应具有一定的优化设计能力。应实现多专业多站点数字化协同设计。</w:t>
            </w:r>
          </w:p>
        </w:tc>
        <w:tc>
          <w:tcPr>
            <w:tcW w:w="2445" w:type="dxa"/>
          </w:tcPr>
          <w:p>
            <w:pPr>
              <w:jc w:val="both"/>
              <w:rPr>
                <w:rFonts w:ascii="Times New Roman"/>
                <w:sz w:val="18"/>
                <w:szCs w:val="18"/>
                <w:highlight w:val="none"/>
                <w:lang w:eastAsia="zh-CN"/>
              </w:rPr>
            </w:pPr>
            <w:r>
              <w:rPr>
                <w:rFonts w:ascii="Times New Roman"/>
                <w:sz w:val="18"/>
                <w:szCs w:val="18"/>
                <w:highlight w:val="none"/>
                <w:lang w:eastAsia="zh-CN"/>
              </w:rPr>
              <w:t>1.</w:t>
            </w:r>
            <w:r>
              <w:rPr>
                <w:rFonts w:hint="eastAsia" w:ascii="Times New Roman"/>
                <w:sz w:val="18"/>
                <w:szCs w:val="18"/>
                <w:highlight w:val="none"/>
                <w:lang w:eastAsia="zh-CN"/>
              </w:rPr>
              <w:t>应具有完备的数字化设计系统，建立包含工艺</w:t>
            </w:r>
            <w:r>
              <w:rPr>
                <w:rFonts w:hint="eastAsia"/>
                <w:sz w:val="18"/>
                <w:szCs w:val="18"/>
                <w:highlight w:val="none"/>
                <w:lang w:eastAsia="zh-CN"/>
              </w:rPr>
              <w:t xml:space="preserve"> </w:t>
            </w:r>
            <w:r>
              <w:rPr>
                <w:rFonts w:hint="eastAsia" w:ascii="Times New Roman"/>
                <w:sz w:val="18"/>
                <w:szCs w:val="18"/>
                <w:highlight w:val="none"/>
                <w:lang w:eastAsia="zh-CN"/>
              </w:rPr>
              <w:t>模型、设备模型、工艺参数等信息的工艺模型，将完整的工艺信息集成于三维数字化模型中；</w:t>
            </w:r>
          </w:p>
          <w:p>
            <w:pPr>
              <w:jc w:val="both"/>
              <w:rPr>
                <w:rFonts w:ascii="Times New Roman"/>
                <w:sz w:val="18"/>
                <w:szCs w:val="18"/>
                <w:highlight w:val="none"/>
                <w:lang w:eastAsia="zh-CN"/>
              </w:rPr>
            </w:pPr>
            <w:r>
              <w:rPr>
                <w:rFonts w:ascii="Times New Roman"/>
                <w:sz w:val="18"/>
                <w:szCs w:val="18"/>
                <w:highlight w:val="none"/>
                <w:lang w:eastAsia="zh-CN"/>
              </w:rPr>
              <w:t>2.</w:t>
            </w:r>
            <w:r>
              <w:rPr>
                <w:rFonts w:hint="eastAsia" w:ascii="Times New Roman"/>
                <w:sz w:val="18"/>
                <w:szCs w:val="18"/>
                <w:highlight w:val="none"/>
                <w:lang w:eastAsia="zh-CN"/>
              </w:rPr>
              <w:t>应将知识库与工艺设计系统集成，优化工艺、设备布置、管线、电气、控制等设计、资源配置与计算；</w:t>
            </w:r>
          </w:p>
          <w:p>
            <w:pPr>
              <w:jc w:val="both"/>
              <w:rPr>
                <w:rFonts w:ascii="Times New Roman"/>
                <w:sz w:val="18"/>
                <w:szCs w:val="18"/>
                <w:highlight w:val="none"/>
                <w:lang w:eastAsia="zh-CN"/>
              </w:rPr>
            </w:pPr>
            <w:r>
              <w:rPr>
                <w:rFonts w:ascii="Times New Roman"/>
                <w:sz w:val="18"/>
                <w:szCs w:val="18"/>
                <w:highlight w:val="none"/>
                <w:lang w:eastAsia="zh-CN"/>
              </w:rPr>
              <w:t>3.</w:t>
            </w:r>
            <w:r>
              <w:rPr>
                <w:rFonts w:hint="eastAsia" w:ascii="Times New Roman"/>
                <w:sz w:val="18"/>
                <w:szCs w:val="18"/>
                <w:highlight w:val="none"/>
                <w:lang w:eastAsia="zh-CN"/>
              </w:rPr>
              <w:t>具有流体力学、热力学、机械</w:t>
            </w:r>
            <w:r>
              <w:rPr>
                <w:rFonts w:hint="eastAsia"/>
                <w:sz w:val="18"/>
                <w:szCs w:val="18"/>
                <w:highlight w:val="none"/>
                <w:lang w:eastAsia="zh-CN"/>
              </w:rPr>
              <w:t xml:space="preserve"> </w:t>
            </w:r>
            <w:r>
              <w:rPr>
                <w:rFonts w:hint="eastAsia" w:ascii="Times New Roman"/>
                <w:sz w:val="18"/>
                <w:szCs w:val="18"/>
                <w:highlight w:val="none"/>
                <w:lang w:eastAsia="zh-CN"/>
              </w:rPr>
              <w:t>工程、</w:t>
            </w:r>
            <w:r>
              <w:rPr>
                <w:rFonts w:hint="eastAsia"/>
                <w:sz w:val="18"/>
                <w:szCs w:val="18"/>
                <w:highlight w:val="none"/>
                <w:lang w:val="en-US" w:eastAsia="zh-CN"/>
              </w:rPr>
              <w:t>矿业</w:t>
            </w:r>
            <w:r>
              <w:rPr>
                <w:rFonts w:hint="eastAsia" w:ascii="Times New Roman"/>
                <w:sz w:val="18"/>
                <w:szCs w:val="18"/>
                <w:highlight w:val="none"/>
                <w:lang w:eastAsia="zh-CN"/>
              </w:rPr>
              <w:t>工程等方面的专家系统和数学模型，可以在设计阶段开展工艺系统验证和生产模拟；</w:t>
            </w:r>
          </w:p>
          <w:p>
            <w:pPr>
              <w:jc w:val="both"/>
              <w:rPr>
                <w:rFonts w:ascii="Times New Roman"/>
                <w:sz w:val="18"/>
                <w:szCs w:val="18"/>
                <w:highlight w:val="none"/>
                <w:lang w:eastAsia="zh-CN"/>
              </w:rPr>
            </w:pPr>
            <w:r>
              <w:rPr>
                <w:rFonts w:ascii="Times New Roman"/>
                <w:sz w:val="18"/>
                <w:szCs w:val="18"/>
                <w:highlight w:val="none"/>
                <w:lang w:eastAsia="zh-CN"/>
              </w:rPr>
              <w:t>4.</w:t>
            </w:r>
            <w:r>
              <w:rPr>
                <w:rFonts w:hint="eastAsia" w:ascii="Times New Roman"/>
                <w:sz w:val="18"/>
                <w:szCs w:val="18"/>
                <w:highlight w:val="none"/>
                <w:lang w:eastAsia="zh-CN"/>
              </w:rPr>
              <w:t>设计系统具有良好的设计自治能力，能与专家系统和模型库形成数据反馈和数据优化决策迭代；</w:t>
            </w:r>
          </w:p>
          <w:p>
            <w:pPr>
              <w:jc w:val="both"/>
              <w:rPr>
                <w:rFonts w:ascii="Times New Roman"/>
                <w:sz w:val="18"/>
                <w:szCs w:val="18"/>
                <w:highlight w:val="none"/>
                <w:lang w:eastAsia="zh-CN"/>
              </w:rPr>
            </w:pPr>
            <w:r>
              <w:rPr>
                <w:rFonts w:ascii="Times New Roman"/>
                <w:sz w:val="18"/>
                <w:szCs w:val="18"/>
                <w:highlight w:val="none"/>
                <w:lang w:eastAsia="zh-CN"/>
              </w:rPr>
              <w:t>5.</w:t>
            </w:r>
            <w:r>
              <w:rPr>
                <w:rFonts w:hint="eastAsia" w:ascii="Times New Roman"/>
                <w:sz w:val="18"/>
                <w:szCs w:val="18"/>
                <w:highlight w:val="none"/>
                <w:lang w:eastAsia="zh-CN"/>
              </w:rPr>
              <w:t>具备高水平的数字化系统协同设计能力，数据高度共享；</w:t>
            </w:r>
          </w:p>
          <w:p>
            <w:pPr>
              <w:jc w:val="both"/>
              <w:rPr>
                <w:rFonts w:ascii="Times New Roman" w:hAnsi="Times New Roman" w:cs="Times New Roman"/>
                <w:sz w:val="18"/>
                <w:szCs w:val="18"/>
                <w:highlight w:val="none"/>
                <w:lang w:eastAsia="zh-CN"/>
              </w:rPr>
            </w:pPr>
            <w:r>
              <w:rPr>
                <w:rFonts w:ascii="Times New Roman"/>
                <w:sz w:val="18"/>
                <w:szCs w:val="18"/>
                <w:highlight w:val="none"/>
                <w:lang w:eastAsia="zh-CN"/>
              </w:rPr>
              <w:t>6.</w:t>
            </w:r>
            <w:r>
              <w:rPr>
                <w:rFonts w:hint="eastAsia" w:ascii="Times New Roman"/>
                <w:sz w:val="18"/>
                <w:szCs w:val="18"/>
                <w:highlight w:val="none"/>
                <w:lang w:eastAsia="zh-CN"/>
              </w:rPr>
              <w:t>采用全数字化设计，提供虚拟现实的模拟工厂设计呈现，具备工厂信息化综合集成接口，实现与制造系统的数据共享和融合。</w:t>
            </w:r>
          </w:p>
        </w:tc>
        <w:tc>
          <w:tcPr>
            <w:tcW w:w="2446" w:type="dxa"/>
          </w:tcPr>
          <w:p>
            <w:pPr>
              <w:jc w:val="both"/>
              <w:rPr>
                <w:highlight w:val="none"/>
                <w:lang w:eastAsia="zh-CN"/>
              </w:rPr>
            </w:pPr>
            <w:r>
              <w:rPr>
                <w:rFonts w:ascii="Times New Roman"/>
                <w:sz w:val="18"/>
                <w:szCs w:val="18"/>
                <w:highlight w:val="none"/>
                <w:lang w:eastAsia="zh-CN"/>
              </w:rPr>
              <w:t>1.</w:t>
            </w:r>
            <w:r>
              <w:rPr>
                <w:rFonts w:hint="eastAsia" w:ascii="Times New Roman"/>
                <w:sz w:val="18"/>
                <w:szCs w:val="18"/>
                <w:highlight w:val="none"/>
                <w:lang w:eastAsia="zh-CN"/>
              </w:rPr>
              <w:t>设计系统应高度智能化，具有高水平的数据挖掘分析和设计分析优化专家系统。</w:t>
            </w:r>
          </w:p>
          <w:p>
            <w:pPr>
              <w:pStyle w:val="24"/>
              <w:ind w:firstLine="0" w:firstLineChars="0"/>
              <w:rPr>
                <w:rFonts w:ascii="Times New Roman"/>
                <w:sz w:val="18"/>
                <w:szCs w:val="18"/>
                <w:highlight w:val="none"/>
              </w:rPr>
            </w:pPr>
            <w:r>
              <w:rPr>
                <w:rFonts w:hint="eastAsia" w:ascii="Times New Roman"/>
                <w:sz w:val="18"/>
                <w:szCs w:val="18"/>
                <w:highlight w:val="none"/>
              </w:rPr>
              <w:t>应基于迭代知识库实现辅助工艺创新推理及在线自主优化；</w:t>
            </w:r>
          </w:p>
          <w:p>
            <w:pPr>
              <w:pStyle w:val="24"/>
              <w:ind w:firstLine="0" w:firstLineChars="0"/>
              <w:rPr>
                <w:rFonts w:ascii="Times New Roman"/>
                <w:sz w:val="18"/>
                <w:szCs w:val="18"/>
                <w:highlight w:val="none"/>
              </w:rPr>
            </w:pPr>
            <w:r>
              <w:rPr>
                <w:rFonts w:ascii="Times New Roman"/>
                <w:sz w:val="18"/>
                <w:szCs w:val="18"/>
                <w:highlight w:val="none"/>
              </w:rPr>
              <w:t>2.</w:t>
            </w:r>
            <w:r>
              <w:rPr>
                <w:rFonts w:hint="eastAsia" w:ascii="Times New Roman"/>
                <w:sz w:val="18"/>
                <w:szCs w:val="18"/>
                <w:highlight w:val="none"/>
              </w:rPr>
              <w:t>应具有覆盖设计和施工乃至使用期间全周期的设计、修改、工程改扩建的全要素数字化集成和协同能力；</w:t>
            </w:r>
          </w:p>
          <w:p>
            <w:pPr>
              <w:pStyle w:val="24"/>
              <w:ind w:firstLine="0" w:firstLineChars="0"/>
              <w:rPr>
                <w:rFonts w:ascii="Times New Roman"/>
                <w:sz w:val="18"/>
                <w:szCs w:val="18"/>
                <w:highlight w:val="none"/>
              </w:rPr>
            </w:pPr>
            <w:r>
              <w:rPr>
                <w:rFonts w:ascii="Times New Roman"/>
                <w:sz w:val="18"/>
                <w:szCs w:val="18"/>
                <w:highlight w:val="none"/>
              </w:rPr>
              <w:t>3.</w:t>
            </w:r>
            <w:r>
              <w:rPr>
                <w:rFonts w:hint="eastAsia" w:ascii="Times New Roman"/>
                <w:sz w:val="18"/>
                <w:szCs w:val="18"/>
                <w:highlight w:val="none"/>
              </w:rPr>
              <w:t>应可实现工厂建设的数字化孪生虚拟现实工厂呈现，实现虚拟化制造效果呈现；</w:t>
            </w:r>
          </w:p>
          <w:p>
            <w:pPr>
              <w:rPr>
                <w:highlight w:val="none"/>
              </w:rPr>
            </w:pPr>
            <w:r>
              <w:rPr>
                <w:rFonts w:ascii="Times New Roman"/>
                <w:sz w:val="18"/>
                <w:szCs w:val="18"/>
                <w:highlight w:val="none"/>
                <w:lang w:eastAsia="zh-CN"/>
              </w:rPr>
              <w:t>4.</w:t>
            </w:r>
            <w:r>
              <w:rPr>
                <w:rFonts w:hint="eastAsia" w:ascii="Times New Roman"/>
                <w:sz w:val="18"/>
                <w:szCs w:val="18"/>
                <w:highlight w:val="none"/>
                <w:lang w:eastAsia="zh-CN"/>
              </w:rPr>
              <w:t>应基于云服务平台，围绕产业链实现多领域、多区域、跨平台的全面协同，提供即时的工艺设计服务。</w:t>
            </w:r>
          </w:p>
          <w:p>
            <w:pPr>
              <w:ind w:firstLine="0" w:firstLineChars="0"/>
              <w:jc w:val="both"/>
              <w:rPr>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08" w:type="dxa"/>
            <w:vMerge w:val="continue"/>
            <w:vAlign w:val="center"/>
          </w:tcPr>
          <w:p>
            <w:pPr>
              <w:widowControl/>
              <w:autoSpaceDE/>
              <w:autoSpaceDN/>
              <w:rPr>
                <w:rFonts w:ascii="Times New Roman" w:hAnsi="Times New Roman" w:cs="Times New Roman"/>
                <w:color w:val="000000"/>
                <w:sz w:val="21"/>
                <w:szCs w:val="21"/>
                <w:highlight w:val="none"/>
                <w:lang w:eastAsia="zh-CN"/>
              </w:rPr>
            </w:pPr>
          </w:p>
        </w:tc>
        <w:tc>
          <w:tcPr>
            <w:tcW w:w="1134" w:type="dxa"/>
            <w:shd w:val="clear" w:color="auto" w:fill="auto"/>
            <w:noWrap/>
            <w:vAlign w:val="center"/>
          </w:tcPr>
          <w:p>
            <w:pPr>
              <w:widowControl/>
              <w:autoSpaceDE/>
              <w:autoSpaceDN/>
              <w:rPr>
                <w:rFonts w:hint="default" w:ascii="Times New Roman" w:hAnsi="Times New Roman" w:cs="Times New Roman"/>
                <w:color w:val="000000"/>
                <w:sz w:val="21"/>
                <w:szCs w:val="21"/>
                <w:highlight w:val="none"/>
                <w:lang w:val="en-US" w:eastAsia="zh-CN"/>
              </w:rPr>
            </w:pPr>
            <w:r>
              <w:rPr>
                <w:rFonts w:hint="eastAsia" w:cs="Times New Roman"/>
                <w:color w:val="000000"/>
                <w:sz w:val="21"/>
                <w:szCs w:val="21"/>
                <w:highlight w:val="none"/>
                <w:lang w:val="en-US" w:eastAsia="zh-CN"/>
              </w:rPr>
              <w:t>中试验证</w:t>
            </w:r>
          </w:p>
        </w:tc>
        <w:tc>
          <w:tcPr>
            <w:tcW w:w="2444" w:type="dxa"/>
            <w:shd w:val="clear" w:color="auto" w:fill="auto"/>
            <w:noWrap/>
          </w:tcPr>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1.</w:t>
            </w:r>
            <w:r>
              <w:rPr>
                <w:rFonts w:hint="eastAsia" w:ascii="Times New Roman" w:hAnsi="Times New Roman" w:cs="Times New Roman"/>
                <w:sz w:val="18"/>
                <w:szCs w:val="18"/>
                <w:highlight w:val="none"/>
                <w:lang w:eastAsia="zh-CN"/>
              </w:rPr>
              <w:t>初步建立中试生产线，用于基本的产品生产工艺和性能验证。</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2.</w:t>
            </w:r>
            <w:r>
              <w:rPr>
                <w:rFonts w:hint="eastAsia" w:ascii="Times New Roman" w:hAnsi="Times New Roman" w:cs="Times New Roman"/>
                <w:sz w:val="18"/>
                <w:szCs w:val="18"/>
                <w:highlight w:val="none"/>
                <w:lang w:eastAsia="zh-CN"/>
              </w:rPr>
              <w:t>生产线设备以传统为主，缺乏专门用于中试验证的先进设备。</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3.</w:t>
            </w:r>
            <w:r>
              <w:rPr>
                <w:rFonts w:hint="eastAsia" w:ascii="Times New Roman" w:hAnsi="Times New Roman" w:cs="Times New Roman"/>
                <w:sz w:val="18"/>
                <w:szCs w:val="18"/>
                <w:highlight w:val="none"/>
                <w:lang w:eastAsia="zh-CN"/>
              </w:rPr>
              <w:t>开始认识到中试验证流程优化的重要性，但尚未采用专门的流程优化工具。</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4.</w:t>
            </w:r>
            <w:r>
              <w:rPr>
                <w:rFonts w:hint="eastAsia" w:ascii="Times New Roman" w:hAnsi="Times New Roman" w:cs="Times New Roman"/>
                <w:sz w:val="18"/>
                <w:szCs w:val="18"/>
                <w:highlight w:val="none"/>
                <w:lang w:eastAsia="zh-CN"/>
              </w:rPr>
              <w:t>存在基础的持续改进机制，但执行力度和效果有限。</w:t>
            </w:r>
          </w:p>
          <w:p>
            <w:pPr>
              <w:widowControl/>
              <w:numPr>
                <w:ilvl w:val="255"/>
                <w:numId w:val="0"/>
              </w:numPr>
              <w:autoSpaceDE/>
              <w:autoSpaceDN/>
              <w:jc w:val="both"/>
              <w:rPr>
                <w:rFonts w:ascii="Times New Roman" w:hAnsi="Times New Roman" w:cs="Times New Roman"/>
                <w:sz w:val="18"/>
                <w:szCs w:val="18"/>
                <w:highlight w:val="none"/>
                <w:lang w:eastAsia="zh-CN"/>
              </w:rPr>
            </w:pPr>
            <w:r>
              <w:rPr>
                <w:rFonts w:hint="eastAsia" w:cs="Times New Roman"/>
                <w:sz w:val="18"/>
                <w:szCs w:val="18"/>
                <w:highlight w:val="none"/>
                <w:lang w:val="en-US" w:eastAsia="zh-CN"/>
              </w:rPr>
              <w:t>5.</w:t>
            </w:r>
            <w:r>
              <w:rPr>
                <w:rFonts w:hint="eastAsia" w:ascii="Times New Roman" w:hAnsi="Times New Roman" w:cs="Times New Roman"/>
                <w:sz w:val="18"/>
                <w:szCs w:val="18"/>
                <w:highlight w:val="none"/>
                <w:lang w:eastAsia="zh-CN"/>
              </w:rPr>
              <w:t>尚未开始中试平台的数字化改造，主要依赖人工操作和纸质记录。</w:t>
            </w:r>
          </w:p>
        </w:tc>
        <w:tc>
          <w:tcPr>
            <w:tcW w:w="2445" w:type="dxa"/>
          </w:tcPr>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1.</w:t>
            </w:r>
            <w:r>
              <w:rPr>
                <w:rFonts w:hint="eastAsia" w:ascii="Times New Roman" w:hAnsi="Times New Roman" w:cs="Times New Roman"/>
                <w:sz w:val="18"/>
                <w:szCs w:val="18"/>
                <w:highlight w:val="none"/>
                <w:lang w:eastAsia="zh-CN"/>
              </w:rPr>
              <w:t>中试生产线设备更加专业，能够模拟真实生产环境，满足多种产品的中试验证需求。</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2.</w:t>
            </w:r>
            <w:r>
              <w:rPr>
                <w:rFonts w:hint="eastAsia" w:ascii="Times New Roman" w:hAnsi="Times New Roman" w:cs="Times New Roman"/>
                <w:sz w:val="18"/>
                <w:szCs w:val="18"/>
                <w:highlight w:val="none"/>
                <w:lang w:eastAsia="zh-CN"/>
              </w:rPr>
              <w:t>开始引入部分自动化设备，提高验证效率。</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3.</w:t>
            </w:r>
            <w:r>
              <w:rPr>
                <w:rFonts w:hint="eastAsia" w:ascii="Times New Roman" w:hAnsi="Times New Roman" w:cs="Times New Roman"/>
                <w:sz w:val="18"/>
                <w:szCs w:val="18"/>
                <w:highlight w:val="none"/>
                <w:lang w:eastAsia="zh-CN"/>
              </w:rPr>
              <w:t>引入流程模拟软件等初步的优化工具，开始对中试验证流程进行模拟和优化。</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4.</w:t>
            </w:r>
            <w:r>
              <w:rPr>
                <w:rFonts w:hint="eastAsia" w:ascii="Times New Roman" w:hAnsi="Times New Roman" w:cs="Times New Roman"/>
                <w:sz w:val="18"/>
                <w:szCs w:val="18"/>
                <w:highlight w:val="none"/>
                <w:lang w:eastAsia="zh-CN"/>
              </w:rPr>
              <w:t>持续改进机制得到加强，能够定期识别并改进流程中的瓶颈问题。</w:t>
            </w:r>
          </w:p>
          <w:p>
            <w:pPr>
              <w:widowControl/>
              <w:numPr>
                <w:ilvl w:val="255"/>
                <w:numId w:val="0"/>
              </w:numPr>
              <w:autoSpaceDE/>
              <w:autoSpaceDN/>
              <w:jc w:val="both"/>
              <w:rPr>
                <w:rFonts w:ascii="Times New Roman" w:hAnsi="Times New Roman" w:cs="Times New Roman"/>
                <w:sz w:val="18"/>
                <w:szCs w:val="18"/>
                <w:highlight w:val="none"/>
                <w:lang w:eastAsia="zh-CN"/>
              </w:rPr>
            </w:pPr>
            <w:r>
              <w:rPr>
                <w:rFonts w:hint="eastAsia" w:cs="Times New Roman"/>
                <w:sz w:val="18"/>
                <w:szCs w:val="18"/>
                <w:highlight w:val="none"/>
                <w:lang w:val="en-US" w:eastAsia="zh-CN"/>
              </w:rPr>
              <w:t>5.</w:t>
            </w:r>
            <w:r>
              <w:rPr>
                <w:rFonts w:hint="eastAsia" w:ascii="Times New Roman" w:hAnsi="Times New Roman" w:cs="Times New Roman"/>
                <w:sz w:val="18"/>
                <w:szCs w:val="18"/>
                <w:highlight w:val="none"/>
                <w:lang w:eastAsia="zh-CN"/>
              </w:rPr>
              <w:t>开始对部分中试验证流程进行数字化改造，如数据采集、存储和分析。</w:t>
            </w:r>
          </w:p>
        </w:tc>
        <w:tc>
          <w:tcPr>
            <w:tcW w:w="2444" w:type="dxa"/>
          </w:tcPr>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1.</w:t>
            </w:r>
            <w:r>
              <w:rPr>
                <w:rFonts w:hint="eastAsia" w:ascii="Times New Roman" w:hAnsi="Times New Roman" w:cs="Times New Roman"/>
                <w:sz w:val="18"/>
                <w:szCs w:val="18"/>
                <w:highlight w:val="none"/>
                <w:lang w:eastAsia="zh-CN"/>
              </w:rPr>
              <w:t>中试生产线达到行业领先水平，能够模拟各种极端条件下的冶炼过程。</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2.</w:t>
            </w:r>
            <w:r>
              <w:rPr>
                <w:rFonts w:hint="eastAsia" w:ascii="Times New Roman" w:hAnsi="Times New Roman" w:cs="Times New Roman"/>
                <w:sz w:val="18"/>
                <w:szCs w:val="18"/>
                <w:highlight w:val="none"/>
                <w:lang w:eastAsia="zh-CN"/>
              </w:rPr>
              <w:t>自动化水平显著提升，大幅减少人工干预。</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3.</w:t>
            </w:r>
            <w:r>
              <w:rPr>
                <w:rFonts w:hint="eastAsia" w:ascii="Times New Roman" w:hAnsi="Times New Roman" w:cs="Times New Roman"/>
                <w:sz w:val="18"/>
                <w:szCs w:val="18"/>
                <w:highlight w:val="none"/>
                <w:lang w:eastAsia="zh-CN"/>
              </w:rPr>
              <w:t>广泛应用流程优化工具，如精益六西格玛，实现中试验证流程的全面优化。</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4.</w:t>
            </w:r>
            <w:r>
              <w:rPr>
                <w:rFonts w:hint="eastAsia" w:ascii="Times New Roman" w:hAnsi="Times New Roman" w:cs="Times New Roman"/>
                <w:sz w:val="18"/>
                <w:szCs w:val="18"/>
                <w:highlight w:val="none"/>
                <w:lang w:eastAsia="zh-CN"/>
              </w:rPr>
              <w:t>持续改进机制成熟，能够快速响应市场变化和客户需求。</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5.</w:t>
            </w:r>
            <w:r>
              <w:rPr>
                <w:rFonts w:hint="eastAsia" w:ascii="Times New Roman" w:hAnsi="Times New Roman" w:cs="Times New Roman"/>
                <w:sz w:val="18"/>
                <w:szCs w:val="18"/>
                <w:highlight w:val="none"/>
                <w:lang w:eastAsia="zh-CN"/>
              </w:rPr>
              <w:t>中试平台实现全面数字化，实现数据的实时采集、传输和分析。</w:t>
            </w:r>
          </w:p>
          <w:p>
            <w:pPr>
              <w:widowControl/>
              <w:numPr>
                <w:ilvl w:val="255"/>
                <w:numId w:val="0"/>
              </w:numPr>
              <w:autoSpaceDE/>
              <w:autoSpaceDN/>
              <w:jc w:val="both"/>
              <w:rPr>
                <w:rFonts w:ascii="Times New Roman" w:hAnsi="Times New Roman" w:cs="Times New Roman"/>
                <w:sz w:val="18"/>
                <w:szCs w:val="18"/>
                <w:highlight w:val="none"/>
                <w:lang w:eastAsia="zh-CN"/>
              </w:rPr>
            </w:pPr>
            <w:r>
              <w:rPr>
                <w:rFonts w:hint="eastAsia" w:cs="Times New Roman"/>
                <w:sz w:val="18"/>
                <w:szCs w:val="18"/>
                <w:highlight w:val="none"/>
                <w:lang w:val="en-US" w:eastAsia="zh-CN"/>
              </w:rPr>
              <w:t>6.</w:t>
            </w:r>
            <w:r>
              <w:rPr>
                <w:rFonts w:hint="eastAsia" w:ascii="Times New Roman" w:hAnsi="Times New Roman" w:cs="Times New Roman"/>
                <w:sz w:val="18"/>
                <w:szCs w:val="18"/>
                <w:highlight w:val="none"/>
                <w:lang w:eastAsia="zh-CN"/>
              </w:rPr>
              <w:t>引入人工智能技术，如机器学习、预测分析等，支持中试验证过程的智能决策和优化。</w:t>
            </w:r>
          </w:p>
        </w:tc>
        <w:tc>
          <w:tcPr>
            <w:tcW w:w="2445" w:type="dxa"/>
          </w:tcPr>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1.</w:t>
            </w:r>
            <w:r>
              <w:rPr>
                <w:rFonts w:hint="eastAsia" w:ascii="Times New Roman" w:hAnsi="Times New Roman" w:cs="Times New Roman"/>
                <w:sz w:val="18"/>
                <w:szCs w:val="18"/>
                <w:highlight w:val="none"/>
                <w:lang w:eastAsia="zh-CN"/>
              </w:rPr>
              <w:t>建立多功能、高度集成的中试平台，支持多种冶炼产品的中试验证。</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2.</w:t>
            </w:r>
            <w:r>
              <w:rPr>
                <w:rFonts w:hint="eastAsia" w:ascii="Times New Roman" w:hAnsi="Times New Roman" w:cs="Times New Roman"/>
                <w:sz w:val="18"/>
                <w:szCs w:val="18"/>
                <w:highlight w:val="none"/>
                <w:lang w:eastAsia="zh-CN"/>
              </w:rPr>
              <w:t>实现中试环境与生产环境的无缝对接，确保验证结果的准确性和可靠性。</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3.</w:t>
            </w:r>
            <w:r>
              <w:rPr>
                <w:rFonts w:hint="eastAsia" w:ascii="Times New Roman" w:hAnsi="Times New Roman" w:cs="Times New Roman"/>
                <w:sz w:val="18"/>
                <w:szCs w:val="18"/>
                <w:highlight w:val="none"/>
                <w:lang w:eastAsia="zh-CN"/>
              </w:rPr>
              <w:t>流程优化工具与平台实现深度融合，实现中试验证流程的自动化优化。</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4.</w:t>
            </w:r>
            <w:r>
              <w:rPr>
                <w:rFonts w:hint="eastAsia" w:ascii="Times New Roman" w:hAnsi="Times New Roman" w:cs="Times New Roman"/>
                <w:sz w:val="18"/>
                <w:szCs w:val="18"/>
                <w:highlight w:val="none"/>
                <w:lang w:eastAsia="zh-CN"/>
              </w:rPr>
              <w:t>通过大数据分析，发现潜在的质量问题和改进机会。</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5.</w:t>
            </w:r>
            <w:r>
              <w:rPr>
                <w:rFonts w:hint="eastAsia" w:ascii="Times New Roman" w:hAnsi="Times New Roman" w:cs="Times New Roman"/>
                <w:sz w:val="18"/>
                <w:szCs w:val="18"/>
                <w:highlight w:val="none"/>
                <w:lang w:eastAsia="zh-CN"/>
              </w:rPr>
              <w:t>中试平台实现智能化升级，支持远程监控、故障诊断和自动调整。</w:t>
            </w:r>
          </w:p>
          <w:p>
            <w:pPr>
              <w:widowControl/>
              <w:numPr>
                <w:ilvl w:val="255"/>
                <w:numId w:val="0"/>
              </w:numPr>
              <w:autoSpaceDE/>
              <w:autoSpaceDN/>
              <w:jc w:val="both"/>
              <w:rPr>
                <w:rFonts w:ascii="Times New Roman" w:hAnsi="Times New Roman" w:cs="Times New Roman"/>
                <w:sz w:val="18"/>
                <w:szCs w:val="18"/>
                <w:highlight w:val="none"/>
                <w:lang w:eastAsia="zh-CN"/>
              </w:rPr>
            </w:pPr>
            <w:r>
              <w:rPr>
                <w:rFonts w:hint="eastAsia" w:cs="Times New Roman"/>
                <w:sz w:val="18"/>
                <w:szCs w:val="18"/>
                <w:highlight w:val="none"/>
                <w:lang w:val="en-US" w:eastAsia="zh-CN"/>
              </w:rPr>
              <w:t>6.</w:t>
            </w:r>
            <w:r>
              <w:rPr>
                <w:rFonts w:hint="eastAsia" w:ascii="Times New Roman" w:hAnsi="Times New Roman" w:cs="Times New Roman"/>
                <w:sz w:val="18"/>
                <w:szCs w:val="18"/>
                <w:highlight w:val="none"/>
                <w:lang w:eastAsia="zh-CN"/>
              </w:rPr>
              <w:t>引入物联网技术，实现设备间的互联互通和协同工作。</w:t>
            </w:r>
          </w:p>
        </w:tc>
        <w:tc>
          <w:tcPr>
            <w:tcW w:w="2446" w:type="dxa"/>
          </w:tcPr>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1.</w:t>
            </w:r>
            <w:r>
              <w:rPr>
                <w:rFonts w:hint="eastAsia" w:ascii="Times New Roman" w:hAnsi="Times New Roman" w:cs="Times New Roman"/>
                <w:sz w:val="18"/>
                <w:szCs w:val="18"/>
                <w:highlight w:val="none"/>
                <w:lang w:eastAsia="zh-CN"/>
              </w:rPr>
              <w:t>中试平台成为行业标杆，吸引其他企业前来参观学习。</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2.</w:t>
            </w:r>
            <w:r>
              <w:rPr>
                <w:rFonts w:hint="eastAsia" w:ascii="Times New Roman" w:hAnsi="Times New Roman" w:cs="Times New Roman"/>
                <w:sz w:val="18"/>
                <w:szCs w:val="18"/>
                <w:highlight w:val="none"/>
                <w:lang w:eastAsia="zh-CN"/>
              </w:rPr>
              <w:t>与高校、科研机构建立紧密合作关系，共同推动冶炼技术的进步。</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3.</w:t>
            </w:r>
            <w:r>
              <w:rPr>
                <w:rFonts w:hint="eastAsia" w:ascii="Times New Roman" w:hAnsi="Times New Roman" w:cs="Times New Roman"/>
                <w:sz w:val="18"/>
                <w:szCs w:val="18"/>
                <w:highlight w:val="none"/>
                <w:lang w:eastAsia="zh-CN"/>
              </w:rPr>
              <w:t>形成独特的中试验证流程优化方法论，并对外输出。</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4.</w:t>
            </w:r>
            <w:r>
              <w:rPr>
                <w:rFonts w:hint="eastAsia" w:ascii="Times New Roman" w:hAnsi="Times New Roman" w:cs="Times New Roman"/>
                <w:sz w:val="18"/>
                <w:szCs w:val="18"/>
                <w:highlight w:val="none"/>
                <w:lang w:eastAsia="zh-CN"/>
              </w:rPr>
              <w:t>积极参与行业标准的制定和修订工作，推动行业进步。</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5.</w:t>
            </w:r>
            <w:r>
              <w:rPr>
                <w:rFonts w:hint="eastAsia" w:ascii="Times New Roman" w:hAnsi="Times New Roman" w:cs="Times New Roman"/>
                <w:sz w:val="18"/>
                <w:szCs w:val="18"/>
                <w:highlight w:val="none"/>
                <w:lang w:eastAsia="zh-CN"/>
              </w:rPr>
              <w:t>中试平台成为冶炼行业的数字化、智能化示范基地。</w:t>
            </w:r>
          </w:p>
          <w:p>
            <w:pPr>
              <w:widowControl/>
              <w:numPr>
                <w:ilvl w:val="255"/>
                <w:numId w:val="0"/>
              </w:numPr>
              <w:autoSpaceDE/>
              <w:autoSpaceDN/>
              <w:jc w:val="both"/>
              <w:rPr>
                <w:rFonts w:ascii="Times New Roman" w:hAnsi="Times New Roman" w:cs="Times New Roman"/>
                <w:sz w:val="18"/>
                <w:szCs w:val="18"/>
                <w:highlight w:val="none"/>
                <w:lang w:eastAsia="zh-CN"/>
              </w:rPr>
            </w:pPr>
            <w:r>
              <w:rPr>
                <w:rFonts w:hint="eastAsia" w:cs="Times New Roman"/>
                <w:sz w:val="18"/>
                <w:szCs w:val="18"/>
                <w:highlight w:val="none"/>
                <w:lang w:val="en-US" w:eastAsia="zh-CN"/>
              </w:rPr>
              <w:t>6.</w:t>
            </w:r>
            <w:r>
              <w:rPr>
                <w:rFonts w:hint="eastAsia" w:ascii="Times New Roman" w:hAnsi="Times New Roman" w:cs="Times New Roman"/>
                <w:sz w:val="18"/>
                <w:szCs w:val="18"/>
                <w:highlight w:val="none"/>
                <w:lang w:eastAsia="zh-CN"/>
              </w:rPr>
              <w:t>通过云计算、区块链等先进技术，实现全球范围内的资源共享和协同工作。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08" w:type="dxa"/>
            <w:vMerge w:val="continue"/>
            <w:vAlign w:val="center"/>
          </w:tcPr>
          <w:p>
            <w:pPr>
              <w:widowControl/>
              <w:autoSpaceDE/>
              <w:autoSpaceDN/>
              <w:rPr>
                <w:rFonts w:ascii="Times New Roman" w:hAnsi="Times New Roman" w:cs="Times New Roman"/>
                <w:color w:val="000000"/>
                <w:sz w:val="21"/>
                <w:szCs w:val="21"/>
                <w:highlight w:val="none"/>
                <w:lang w:eastAsia="zh-CN"/>
              </w:rPr>
            </w:pPr>
          </w:p>
        </w:tc>
        <w:tc>
          <w:tcPr>
            <w:tcW w:w="1134" w:type="dxa"/>
            <w:shd w:val="clear" w:color="auto" w:fill="auto"/>
            <w:noWrap/>
            <w:vAlign w:val="center"/>
          </w:tcPr>
          <w:p>
            <w:pPr>
              <w:widowControl/>
              <w:autoSpaceDE/>
              <w:autoSpaceDN/>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计划调度</w:t>
            </w:r>
          </w:p>
        </w:tc>
        <w:tc>
          <w:tcPr>
            <w:tcW w:w="2444" w:type="dxa"/>
            <w:shd w:val="clear" w:color="auto" w:fill="auto"/>
            <w:noWrap/>
          </w:tcPr>
          <w:p>
            <w:pPr>
              <w:widowControl/>
              <w:autoSpaceDE/>
              <w:autoSpaceDN/>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1.</w:t>
            </w:r>
            <w:r>
              <w:rPr>
                <w:rFonts w:ascii="Times New Roman" w:hAnsi="Times New Roman" w:cs="Times New Roman"/>
                <w:sz w:val="18"/>
                <w:szCs w:val="18"/>
                <w:highlight w:val="none"/>
                <w:lang w:eastAsia="zh-CN"/>
              </w:rPr>
              <w:tab/>
            </w:r>
            <w:r>
              <w:rPr>
                <w:rFonts w:ascii="Times New Roman" w:hAnsi="Times New Roman" w:cs="Times New Roman"/>
                <w:sz w:val="18"/>
                <w:szCs w:val="18"/>
                <w:highlight w:val="none"/>
                <w:lang w:eastAsia="zh-CN"/>
              </w:rPr>
              <w:t>应基于销售订单和销售预测等信息，编制主生产计划</w:t>
            </w:r>
            <w:r>
              <w:rPr>
                <w:rFonts w:hint="eastAsia" w:ascii="Times New Roman" w:hAnsi="Times New Roman" w:cs="Times New Roman"/>
                <w:sz w:val="18"/>
                <w:szCs w:val="18"/>
                <w:highlight w:val="none"/>
                <w:lang w:eastAsia="zh-CN"/>
              </w:rPr>
              <w:t>；</w:t>
            </w:r>
          </w:p>
          <w:p>
            <w:pPr>
              <w:widowControl/>
              <w:numPr>
                <w:ilvl w:val="255"/>
                <w:numId w:val="0"/>
              </w:numPr>
              <w:autoSpaceDE/>
              <w:autoSpaceDN/>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2.</w:t>
            </w:r>
            <w:r>
              <w:rPr>
                <w:rFonts w:hint="eastAsia" w:ascii="Times New Roman" w:hAnsi="Times New Roman" w:cs="Times New Roman"/>
                <w:sz w:val="18"/>
                <w:szCs w:val="18"/>
                <w:highlight w:val="none"/>
                <w:lang w:eastAsia="zh-CN"/>
              </w:rPr>
              <w:t>应基于主生产计划进行调度排产，编制详细生产作业计划。</w:t>
            </w:r>
          </w:p>
        </w:tc>
        <w:tc>
          <w:tcPr>
            <w:tcW w:w="2445" w:type="dxa"/>
          </w:tcPr>
          <w:p>
            <w:pPr>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1.</w:t>
            </w:r>
            <w:r>
              <w:rPr>
                <w:rFonts w:ascii="Times New Roman" w:hAnsi="Times New Roman" w:cs="Times New Roman"/>
                <w:sz w:val="18"/>
                <w:szCs w:val="18"/>
                <w:highlight w:val="none"/>
                <w:lang w:eastAsia="zh-CN"/>
              </w:rPr>
              <w:tab/>
            </w:r>
            <w:r>
              <w:rPr>
                <w:rFonts w:ascii="Times New Roman" w:hAnsi="Times New Roman" w:cs="Times New Roman"/>
                <w:sz w:val="18"/>
                <w:szCs w:val="18"/>
                <w:highlight w:val="none"/>
                <w:lang w:eastAsia="zh-CN"/>
              </w:rPr>
              <w:t>应建立信息系统，基于生产数量、交期、原材料库存供给等约束条件自动生成主生产计划</w:t>
            </w:r>
            <w:r>
              <w:rPr>
                <w:rFonts w:hint="eastAsia" w:ascii="Times New Roman" w:hAnsi="Times New Roman" w:cs="Times New Roman"/>
                <w:sz w:val="18"/>
                <w:szCs w:val="18"/>
                <w:highlight w:val="none"/>
                <w:lang w:eastAsia="zh-CN"/>
              </w:rPr>
              <w:t>；</w:t>
            </w:r>
          </w:p>
          <w:p>
            <w:pPr>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2.</w:t>
            </w:r>
            <w:r>
              <w:rPr>
                <w:rFonts w:ascii="Times New Roman" w:hAnsi="Times New Roman" w:cs="Times New Roman"/>
                <w:sz w:val="18"/>
                <w:szCs w:val="18"/>
                <w:highlight w:val="none"/>
                <w:lang w:eastAsia="zh-CN"/>
              </w:rPr>
              <w:tab/>
            </w:r>
            <w:r>
              <w:rPr>
                <w:rFonts w:ascii="Times New Roman" w:hAnsi="Times New Roman" w:cs="Times New Roman"/>
                <w:sz w:val="18"/>
                <w:szCs w:val="18"/>
                <w:highlight w:val="none"/>
                <w:lang w:eastAsia="zh-CN"/>
              </w:rPr>
              <w:t>应基于安全库存、采购提前期、生产提前期等制约要素来实现物料需求计划的运算</w:t>
            </w:r>
            <w:r>
              <w:rPr>
                <w:rFonts w:hint="eastAsia" w:ascii="Times New Roman" w:hAnsi="Times New Roman" w:cs="Times New Roman"/>
                <w:sz w:val="18"/>
                <w:szCs w:val="18"/>
                <w:highlight w:val="none"/>
                <w:lang w:eastAsia="zh-CN"/>
              </w:rPr>
              <w:t>；</w:t>
            </w:r>
          </w:p>
          <w:p>
            <w:pPr>
              <w:widowControl/>
              <w:numPr>
                <w:ilvl w:val="255"/>
                <w:numId w:val="0"/>
              </w:numPr>
              <w:autoSpaceDE/>
              <w:autoSpaceDN/>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3.</w:t>
            </w:r>
            <w:r>
              <w:rPr>
                <w:rFonts w:ascii="Times New Roman" w:hAnsi="Times New Roman" w:cs="Times New Roman"/>
                <w:sz w:val="18"/>
                <w:szCs w:val="18"/>
                <w:highlight w:val="none"/>
                <w:lang w:eastAsia="zh-CN"/>
              </w:rPr>
              <w:tab/>
            </w:r>
            <w:r>
              <w:rPr>
                <w:rFonts w:ascii="Times New Roman" w:hAnsi="Times New Roman" w:cs="Times New Roman"/>
                <w:sz w:val="18"/>
                <w:szCs w:val="18"/>
                <w:highlight w:val="none"/>
                <w:lang w:eastAsia="zh-CN"/>
              </w:rPr>
              <w:t>应基于约束理论的资源和有限产能算法开展排产调度，并自动生成详细生产作业计划。</w:t>
            </w:r>
          </w:p>
        </w:tc>
        <w:tc>
          <w:tcPr>
            <w:tcW w:w="2444" w:type="dxa"/>
          </w:tcPr>
          <w:p>
            <w:pPr>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1.</w:t>
            </w:r>
            <w:r>
              <w:rPr>
                <w:rFonts w:ascii="Times New Roman" w:hAnsi="Times New Roman" w:cs="Times New Roman"/>
                <w:sz w:val="18"/>
                <w:szCs w:val="18"/>
                <w:highlight w:val="none"/>
                <w:lang w:eastAsia="zh-CN"/>
              </w:rPr>
              <w:tab/>
            </w:r>
            <w:r>
              <w:rPr>
                <w:rFonts w:ascii="Times New Roman" w:hAnsi="Times New Roman" w:cs="Times New Roman"/>
                <w:sz w:val="18"/>
                <w:szCs w:val="18"/>
                <w:highlight w:val="none"/>
                <w:lang w:eastAsia="zh-CN"/>
              </w:rPr>
              <w:t>实现基于数字化系统的安全库存、采购提前期、生产提前期、制造过程数据等要素实现物料需求运算，结合生产资源调度数字化模型和算法，形成最优的详细生产作业计划</w:t>
            </w:r>
            <w:r>
              <w:rPr>
                <w:rFonts w:hint="eastAsia" w:ascii="Times New Roman" w:hAnsi="Times New Roman" w:cs="Times New Roman"/>
                <w:sz w:val="18"/>
                <w:szCs w:val="18"/>
                <w:highlight w:val="none"/>
                <w:lang w:eastAsia="zh-CN"/>
              </w:rPr>
              <w:t>；</w:t>
            </w:r>
          </w:p>
          <w:p>
            <w:pPr>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2.</w:t>
            </w:r>
            <w:r>
              <w:rPr>
                <w:rFonts w:ascii="Times New Roman" w:hAnsi="Times New Roman" w:cs="Times New Roman"/>
                <w:sz w:val="18"/>
                <w:szCs w:val="18"/>
                <w:highlight w:val="none"/>
                <w:lang w:eastAsia="zh-CN"/>
              </w:rPr>
              <w:tab/>
            </w:r>
            <w:r>
              <w:rPr>
                <w:rFonts w:ascii="Times New Roman" w:hAnsi="Times New Roman" w:cs="Times New Roman"/>
                <w:sz w:val="18"/>
                <w:szCs w:val="18"/>
                <w:highlight w:val="none"/>
                <w:lang w:eastAsia="zh-CN"/>
              </w:rPr>
              <w:t>实时监控各生产环节、生产批次的原材料、半成品、产成品等的投入和产出进度，实现系统自动预警和分析调度排产的异常情况（如：生产延时、产能不足），并支持人工方法对异常的调整</w:t>
            </w:r>
            <w:r>
              <w:rPr>
                <w:rFonts w:hint="eastAsia" w:ascii="Times New Roman" w:hAnsi="Times New Roman" w:cs="Times New Roman"/>
                <w:sz w:val="18"/>
                <w:szCs w:val="18"/>
                <w:highlight w:val="none"/>
                <w:lang w:eastAsia="zh-CN"/>
              </w:rPr>
              <w:t>；</w:t>
            </w:r>
          </w:p>
          <w:p>
            <w:pPr>
              <w:widowControl/>
              <w:numPr>
                <w:ilvl w:val="255"/>
                <w:numId w:val="0"/>
              </w:numPr>
              <w:autoSpaceDE/>
              <w:autoSpaceDN/>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3.</w:t>
            </w:r>
            <w:r>
              <w:rPr>
                <w:rFonts w:ascii="Times New Roman" w:hAnsi="Times New Roman" w:cs="Times New Roman"/>
                <w:sz w:val="18"/>
                <w:szCs w:val="18"/>
                <w:highlight w:val="none"/>
                <w:lang w:eastAsia="zh-CN"/>
              </w:rPr>
              <w:tab/>
            </w:r>
            <w:r>
              <w:rPr>
                <w:rFonts w:ascii="Times New Roman" w:hAnsi="Times New Roman" w:cs="Times New Roman"/>
                <w:sz w:val="18"/>
                <w:szCs w:val="18"/>
                <w:highlight w:val="none"/>
                <w:lang w:eastAsia="zh-CN"/>
              </w:rPr>
              <w:t>实现制造执行的批次工单管理和工单监控，实现在线应急计划的调度和排程生产。</w:t>
            </w:r>
          </w:p>
        </w:tc>
        <w:tc>
          <w:tcPr>
            <w:tcW w:w="2445" w:type="dxa"/>
          </w:tcPr>
          <w:p>
            <w:pPr>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1.</w:t>
            </w:r>
            <w:r>
              <w:rPr>
                <w:rFonts w:ascii="Times New Roman" w:hAnsi="Times New Roman" w:cs="Times New Roman"/>
                <w:sz w:val="18"/>
                <w:szCs w:val="18"/>
                <w:highlight w:val="none"/>
                <w:lang w:eastAsia="zh-CN"/>
              </w:rPr>
              <w:tab/>
            </w:r>
            <w:r>
              <w:rPr>
                <w:rFonts w:ascii="Times New Roman" w:hAnsi="Times New Roman" w:cs="Times New Roman"/>
                <w:sz w:val="18"/>
                <w:szCs w:val="18"/>
                <w:highlight w:val="none"/>
                <w:lang w:eastAsia="zh-CN"/>
              </w:rPr>
              <w:t>基于协同透明的生产过程数据、生产调度算法和各类约束条件（产线资源、工艺顺序、工作时间、设备能源等），实现高级排产与调度，处理生产过程中的波动和风险，实现优化的排产</w:t>
            </w:r>
            <w:r>
              <w:rPr>
                <w:rFonts w:hint="eastAsia" w:ascii="Times New Roman" w:hAnsi="Times New Roman" w:cs="Times New Roman"/>
                <w:sz w:val="18"/>
                <w:szCs w:val="18"/>
                <w:highlight w:val="none"/>
                <w:lang w:eastAsia="zh-CN"/>
              </w:rPr>
              <w:t>；</w:t>
            </w:r>
          </w:p>
          <w:p>
            <w:pPr>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2.</w:t>
            </w:r>
            <w:r>
              <w:rPr>
                <w:rFonts w:ascii="Times New Roman" w:hAnsi="Times New Roman" w:cs="Times New Roman"/>
                <w:sz w:val="18"/>
                <w:szCs w:val="18"/>
                <w:highlight w:val="none"/>
                <w:lang w:eastAsia="zh-CN"/>
              </w:rPr>
              <w:tab/>
            </w:r>
            <w:r>
              <w:rPr>
                <w:rFonts w:ascii="Times New Roman" w:hAnsi="Times New Roman" w:cs="Times New Roman"/>
                <w:sz w:val="18"/>
                <w:szCs w:val="18"/>
                <w:highlight w:val="none"/>
                <w:lang w:eastAsia="zh-CN"/>
              </w:rPr>
              <w:t>应建立基于云服务的跨平台高级智能排程信息化应用，实现销售合同到生产计划、计划到生产规划部署的信息处理与资源调度自动化</w:t>
            </w:r>
            <w:r>
              <w:rPr>
                <w:rFonts w:hint="eastAsia" w:ascii="Times New Roman" w:hAnsi="Times New Roman" w:cs="Times New Roman"/>
                <w:sz w:val="18"/>
                <w:szCs w:val="18"/>
                <w:highlight w:val="none"/>
                <w:lang w:eastAsia="zh-CN"/>
              </w:rPr>
              <w:t>；</w:t>
            </w:r>
          </w:p>
          <w:p>
            <w:pPr>
              <w:widowControl/>
              <w:numPr>
                <w:ilvl w:val="255"/>
                <w:numId w:val="0"/>
              </w:numPr>
              <w:autoSpaceDE/>
              <w:autoSpaceDN/>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3.</w:t>
            </w:r>
            <w:r>
              <w:rPr>
                <w:rFonts w:ascii="Times New Roman" w:hAnsi="Times New Roman" w:cs="Times New Roman"/>
                <w:sz w:val="18"/>
                <w:szCs w:val="18"/>
                <w:highlight w:val="none"/>
                <w:lang w:eastAsia="zh-CN"/>
              </w:rPr>
              <w:tab/>
            </w:r>
            <w:r>
              <w:rPr>
                <w:rFonts w:ascii="Times New Roman" w:hAnsi="Times New Roman" w:cs="Times New Roman"/>
                <w:sz w:val="18"/>
                <w:szCs w:val="18"/>
                <w:highlight w:val="none"/>
                <w:lang w:eastAsia="zh-CN"/>
              </w:rPr>
              <w:t>应建立本系统云服务与制造执行及其生产控制系统的高度集成能力，实现基于智能排程的自动化生产。</w:t>
            </w:r>
          </w:p>
        </w:tc>
        <w:tc>
          <w:tcPr>
            <w:tcW w:w="2446" w:type="dxa"/>
          </w:tcPr>
          <w:p>
            <w:pPr>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1.</w:t>
            </w:r>
            <w:r>
              <w:rPr>
                <w:rFonts w:ascii="Times New Roman" w:hAnsi="Times New Roman" w:cs="Times New Roman"/>
                <w:sz w:val="18"/>
                <w:szCs w:val="18"/>
                <w:highlight w:val="none"/>
                <w:lang w:eastAsia="zh-CN"/>
              </w:rPr>
              <w:tab/>
            </w:r>
            <w:r>
              <w:rPr>
                <w:rFonts w:ascii="Times New Roman" w:hAnsi="Times New Roman" w:cs="Times New Roman"/>
                <w:sz w:val="18"/>
                <w:szCs w:val="18"/>
                <w:highlight w:val="none"/>
                <w:lang w:eastAsia="zh-CN"/>
              </w:rPr>
              <w:t>应建立基于智能算法并融合人工智能动态调整算法的新一代高级计划与高级排产系统</w:t>
            </w:r>
            <w:r>
              <w:rPr>
                <w:rFonts w:hint="eastAsia" w:ascii="Times New Roman" w:hAnsi="Times New Roman" w:cs="Times New Roman"/>
                <w:sz w:val="18"/>
                <w:szCs w:val="18"/>
                <w:highlight w:val="none"/>
                <w:lang w:eastAsia="zh-CN"/>
              </w:rPr>
              <w:t>；</w:t>
            </w:r>
          </w:p>
          <w:p>
            <w:pPr>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2.</w:t>
            </w:r>
            <w:r>
              <w:rPr>
                <w:rFonts w:ascii="Times New Roman" w:hAnsi="Times New Roman" w:cs="Times New Roman"/>
                <w:sz w:val="18"/>
                <w:szCs w:val="18"/>
                <w:highlight w:val="none"/>
                <w:lang w:eastAsia="zh-CN"/>
              </w:rPr>
              <w:tab/>
            </w:r>
            <w:r>
              <w:rPr>
                <w:rFonts w:ascii="Times New Roman" w:hAnsi="Times New Roman" w:cs="Times New Roman"/>
                <w:sz w:val="18"/>
                <w:szCs w:val="18"/>
                <w:highlight w:val="none"/>
                <w:lang w:eastAsia="zh-CN"/>
              </w:rPr>
              <w:t>应用大数据和人工智能，持续优化生产调度算法，实现动态实时的排产与调度，提前处理生产过程中的波动和风险，实现最优排产</w:t>
            </w:r>
            <w:r>
              <w:rPr>
                <w:rFonts w:hint="eastAsia" w:ascii="Times New Roman" w:hAnsi="Times New Roman" w:cs="Times New Roman"/>
                <w:sz w:val="18"/>
                <w:szCs w:val="18"/>
                <w:highlight w:val="none"/>
                <w:lang w:eastAsia="zh-CN"/>
              </w:rPr>
              <w:t>；</w:t>
            </w:r>
          </w:p>
          <w:p>
            <w:pPr>
              <w:widowControl/>
              <w:numPr>
                <w:ilvl w:val="255"/>
                <w:numId w:val="0"/>
              </w:numPr>
              <w:autoSpaceDE/>
              <w:autoSpaceDN/>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3.</w:t>
            </w:r>
            <w:r>
              <w:rPr>
                <w:rFonts w:ascii="Times New Roman" w:hAnsi="Times New Roman" w:cs="Times New Roman"/>
                <w:sz w:val="18"/>
                <w:szCs w:val="18"/>
                <w:highlight w:val="none"/>
                <w:lang w:eastAsia="zh-CN"/>
              </w:rPr>
              <w:tab/>
            </w:r>
            <w:r>
              <w:rPr>
                <w:rFonts w:ascii="Times New Roman" w:hAnsi="Times New Roman" w:cs="Times New Roman"/>
                <w:sz w:val="18"/>
                <w:szCs w:val="18"/>
                <w:highlight w:val="none"/>
                <w:lang w:eastAsia="zh-CN"/>
              </w:rPr>
              <w:t>应建立基于智能化新技术（诸如神经网络、区块链、边缘计算等）的计划调度资源自动化综合分析决策系统能力。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08" w:type="dxa"/>
            <w:vMerge w:val="continue"/>
            <w:vAlign w:val="center"/>
          </w:tcPr>
          <w:p>
            <w:pPr>
              <w:widowControl/>
              <w:autoSpaceDE/>
              <w:autoSpaceDN/>
              <w:rPr>
                <w:rFonts w:ascii="Times New Roman" w:hAnsi="Times New Roman" w:cs="Times New Roman"/>
                <w:color w:val="000000"/>
                <w:sz w:val="21"/>
                <w:szCs w:val="21"/>
                <w:highlight w:val="none"/>
                <w:lang w:eastAsia="zh-CN"/>
              </w:rPr>
            </w:pPr>
          </w:p>
        </w:tc>
        <w:tc>
          <w:tcPr>
            <w:tcW w:w="1134" w:type="dxa"/>
            <w:shd w:val="clear" w:color="auto" w:fill="auto"/>
            <w:noWrap/>
            <w:vAlign w:val="center"/>
          </w:tcPr>
          <w:p>
            <w:pPr>
              <w:widowControl/>
              <w:autoSpaceDE/>
              <w:autoSpaceDN/>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生产作业</w:t>
            </w:r>
          </w:p>
        </w:tc>
        <w:tc>
          <w:tcPr>
            <w:tcW w:w="2444" w:type="dxa"/>
            <w:shd w:val="clear" w:color="auto" w:fill="auto"/>
            <w:noWrap/>
          </w:tcPr>
          <w:p>
            <w:pPr>
              <w:widowControl/>
              <w:numPr>
                <w:ilvl w:val="255"/>
                <w:numId w:val="0"/>
              </w:numPr>
              <w:autoSpaceDE/>
              <w:autoSpaceDN/>
              <w:jc w:val="both"/>
              <w:rPr>
                <w:rFonts w:hint="eastAsia"/>
                <w:highlight w:val="none"/>
              </w:rPr>
            </w:pPr>
            <w:r>
              <w:rPr>
                <w:rFonts w:hint="eastAsia"/>
                <w:highlight w:val="none"/>
                <w:lang w:val="en-US" w:eastAsia="zh-CN"/>
              </w:rPr>
              <w:t>1.</w:t>
            </w:r>
            <w:r>
              <w:rPr>
                <w:rFonts w:hint="eastAsia"/>
                <w:highlight w:val="none"/>
              </w:rPr>
              <w:t>初步引入自动化设备和机器人技术，但覆盖范围有限。</w:t>
            </w:r>
          </w:p>
          <w:p>
            <w:pPr>
              <w:widowControl/>
              <w:numPr>
                <w:ilvl w:val="255"/>
                <w:numId w:val="0"/>
              </w:numPr>
              <w:autoSpaceDE/>
              <w:autoSpaceDN/>
              <w:jc w:val="both"/>
              <w:rPr>
                <w:rFonts w:hint="eastAsia"/>
                <w:highlight w:val="none"/>
              </w:rPr>
            </w:pPr>
            <w:r>
              <w:rPr>
                <w:rFonts w:hint="eastAsia"/>
                <w:highlight w:val="none"/>
                <w:lang w:val="en-US" w:eastAsia="zh-CN"/>
              </w:rPr>
              <w:t>2.</w:t>
            </w:r>
            <w:r>
              <w:rPr>
                <w:rFonts w:hint="eastAsia"/>
                <w:highlight w:val="none"/>
              </w:rPr>
              <w:t>开始尝试使用智能传感器和执行器进行基本的数据采集和监控。</w:t>
            </w:r>
          </w:p>
          <w:p>
            <w:pPr>
              <w:widowControl/>
              <w:numPr>
                <w:ilvl w:val="255"/>
                <w:numId w:val="0"/>
              </w:numPr>
              <w:autoSpaceDE/>
              <w:autoSpaceDN/>
              <w:jc w:val="both"/>
              <w:rPr>
                <w:rFonts w:hint="eastAsia"/>
                <w:highlight w:val="none"/>
              </w:rPr>
            </w:pPr>
            <w:r>
              <w:rPr>
                <w:rFonts w:hint="eastAsia"/>
                <w:highlight w:val="none"/>
                <w:lang w:val="en-US" w:eastAsia="zh-CN"/>
              </w:rPr>
              <w:t>3.</w:t>
            </w:r>
            <w:r>
              <w:rPr>
                <w:rFonts w:hint="eastAsia"/>
                <w:highlight w:val="none"/>
              </w:rPr>
              <w:t>MES系统处于初步部署阶段，主要用于基本的生产数据记录。</w:t>
            </w:r>
          </w:p>
          <w:p>
            <w:pPr>
              <w:widowControl/>
              <w:numPr>
                <w:ilvl w:val="255"/>
                <w:numId w:val="0"/>
              </w:numPr>
              <w:autoSpaceDE/>
              <w:autoSpaceDN/>
              <w:jc w:val="both"/>
              <w:rPr>
                <w:rFonts w:hint="eastAsia"/>
                <w:highlight w:val="none"/>
              </w:rPr>
            </w:pPr>
            <w:r>
              <w:rPr>
                <w:rFonts w:hint="eastAsia"/>
                <w:highlight w:val="none"/>
                <w:lang w:val="en-US" w:eastAsia="zh-CN"/>
              </w:rPr>
              <w:t>4.</w:t>
            </w:r>
            <w:r>
              <w:rPr>
                <w:rFonts w:hint="eastAsia"/>
                <w:highlight w:val="none"/>
              </w:rPr>
              <w:t>开始了解并尝试使用仿真技术进行生产流程模拟。</w:t>
            </w:r>
          </w:p>
          <w:p>
            <w:pPr>
              <w:widowControl/>
              <w:numPr>
                <w:ilvl w:val="255"/>
                <w:numId w:val="0"/>
              </w:numPr>
              <w:autoSpaceDE/>
              <w:autoSpaceDN/>
              <w:jc w:val="both"/>
              <w:rPr>
                <w:rFonts w:hint="eastAsia"/>
                <w:highlight w:val="none"/>
              </w:rPr>
            </w:pPr>
            <w:r>
              <w:rPr>
                <w:rFonts w:hint="eastAsia"/>
                <w:highlight w:val="none"/>
                <w:lang w:val="en-US" w:eastAsia="zh-CN"/>
              </w:rPr>
              <w:t>5.</w:t>
            </w:r>
            <w:r>
              <w:rPr>
                <w:rFonts w:hint="eastAsia"/>
                <w:highlight w:val="none"/>
              </w:rPr>
              <w:t>尚未形成系统的仿真优化流程。</w:t>
            </w:r>
          </w:p>
          <w:p>
            <w:pPr>
              <w:widowControl/>
              <w:numPr>
                <w:ilvl w:val="255"/>
                <w:numId w:val="0"/>
              </w:numPr>
              <w:autoSpaceDE/>
              <w:autoSpaceDN/>
              <w:jc w:val="both"/>
              <w:rPr>
                <w:rFonts w:hint="eastAsia"/>
                <w:highlight w:val="none"/>
              </w:rPr>
            </w:pPr>
            <w:r>
              <w:rPr>
                <w:rFonts w:hint="eastAsia"/>
                <w:highlight w:val="none"/>
                <w:lang w:val="en-US" w:eastAsia="zh-CN"/>
              </w:rPr>
              <w:t>6.</w:t>
            </w:r>
            <w:r>
              <w:rPr>
                <w:rFonts w:hint="eastAsia"/>
                <w:highlight w:val="none"/>
              </w:rPr>
              <w:t>数字化作业指导尚未普及，主要以纸质作业指导书为主。</w:t>
            </w:r>
          </w:p>
          <w:p>
            <w:pPr>
              <w:widowControl/>
              <w:numPr>
                <w:ilvl w:val="255"/>
                <w:numId w:val="0"/>
              </w:numPr>
              <w:autoSpaceDE/>
              <w:autoSpaceDN/>
              <w:jc w:val="both"/>
              <w:rPr>
                <w:rFonts w:hint="eastAsia"/>
                <w:highlight w:val="none"/>
              </w:rPr>
            </w:pPr>
            <w:r>
              <w:rPr>
                <w:rFonts w:hint="eastAsia"/>
                <w:highlight w:val="none"/>
                <w:lang w:val="en-US" w:eastAsia="zh-CN"/>
              </w:rPr>
              <w:t>7.</w:t>
            </w:r>
            <w:r>
              <w:rPr>
                <w:rFonts w:hint="eastAsia"/>
                <w:highlight w:val="none"/>
              </w:rPr>
              <w:t>开始实施精益生产理念，但仅在部分环节或部门应用。</w:t>
            </w:r>
          </w:p>
          <w:p>
            <w:pPr>
              <w:widowControl/>
              <w:numPr>
                <w:ilvl w:val="255"/>
                <w:numId w:val="0"/>
              </w:numPr>
              <w:autoSpaceDE/>
              <w:autoSpaceDN/>
              <w:jc w:val="both"/>
              <w:rPr>
                <w:rFonts w:hint="eastAsia"/>
                <w:highlight w:val="none"/>
              </w:rPr>
            </w:pPr>
            <w:r>
              <w:rPr>
                <w:rFonts w:hint="eastAsia"/>
                <w:highlight w:val="none"/>
                <w:lang w:val="en-US" w:eastAsia="zh-CN"/>
              </w:rPr>
              <w:t>8.</w:t>
            </w:r>
            <w:r>
              <w:rPr>
                <w:rFonts w:hint="eastAsia"/>
                <w:highlight w:val="none"/>
              </w:rPr>
              <w:t>存在基础的持续改进机制，但执行力度有限。</w:t>
            </w:r>
          </w:p>
          <w:p>
            <w:pPr>
              <w:widowControl/>
              <w:numPr>
                <w:ilvl w:val="255"/>
                <w:numId w:val="0"/>
              </w:numPr>
              <w:autoSpaceDE/>
              <w:autoSpaceDN/>
              <w:jc w:val="both"/>
              <w:rPr>
                <w:rFonts w:hint="eastAsia"/>
                <w:highlight w:val="none"/>
              </w:rPr>
            </w:pPr>
            <w:r>
              <w:rPr>
                <w:rFonts w:hint="eastAsia"/>
                <w:highlight w:val="none"/>
              </w:rPr>
              <w:t>利用IoT和传感器技术进行初步的生产参数监控。</w:t>
            </w:r>
          </w:p>
          <w:p>
            <w:pPr>
              <w:widowControl/>
              <w:numPr>
                <w:ilvl w:val="255"/>
                <w:numId w:val="0"/>
              </w:numPr>
              <w:autoSpaceDE/>
              <w:autoSpaceDN/>
              <w:jc w:val="both"/>
              <w:rPr>
                <w:rFonts w:hint="eastAsia"/>
                <w:highlight w:val="none"/>
              </w:rPr>
            </w:pPr>
            <w:r>
              <w:rPr>
                <w:rFonts w:hint="eastAsia"/>
                <w:highlight w:val="none"/>
                <w:lang w:val="en-US" w:eastAsia="zh-CN"/>
              </w:rPr>
              <w:t>9.</w:t>
            </w:r>
            <w:r>
              <w:rPr>
                <w:rFonts w:hint="eastAsia"/>
                <w:highlight w:val="none"/>
              </w:rPr>
              <w:t>尚未实现生产流程的全面可视化。</w:t>
            </w:r>
          </w:p>
          <w:p>
            <w:pPr>
              <w:widowControl/>
              <w:numPr>
                <w:ilvl w:val="255"/>
                <w:numId w:val="0"/>
              </w:numPr>
              <w:autoSpaceDE/>
              <w:autoSpaceDN/>
              <w:jc w:val="both"/>
              <w:rPr>
                <w:rFonts w:ascii="Times New Roman" w:hAnsi="Times New Roman" w:cs="Times New Roman"/>
                <w:sz w:val="18"/>
                <w:szCs w:val="18"/>
                <w:highlight w:val="none"/>
                <w:lang w:eastAsia="zh-CN"/>
              </w:rPr>
            </w:pPr>
            <w:r>
              <w:rPr>
                <w:rFonts w:hint="eastAsia"/>
                <w:highlight w:val="none"/>
                <w:lang w:val="en-US" w:eastAsia="zh-CN"/>
              </w:rPr>
              <w:t>10.</w:t>
            </w:r>
            <w:r>
              <w:rPr>
                <w:rFonts w:hint="eastAsia"/>
                <w:highlight w:val="none"/>
              </w:rPr>
              <w:t>初步建立生产异常监测机制，但预警和处置能力有限。</w:t>
            </w:r>
          </w:p>
        </w:tc>
        <w:tc>
          <w:tcPr>
            <w:tcW w:w="2445" w:type="dxa"/>
          </w:tcPr>
          <w:p>
            <w:pPr>
              <w:rPr>
                <w:highlight w:val="none"/>
              </w:rPr>
            </w:pPr>
          </w:p>
          <w:p>
            <w:pPr>
              <w:jc w:val="both"/>
              <w:rPr>
                <w:rFonts w:hint="eastAsia" w:ascii="Times New Roman" w:hAnsi="Times New Roman" w:cs="Times New Roman"/>
                <w:color w:val="000000"/>
                <w:sz w:val="18"/>
                <w:szCs w:val="18"/>
                <w:highlight w:val="none"/>
                <w:lang w:eastAsia="zh-CN" w:bidi="ar"/>
              </w:rPr>
            </w:pPr>
            <w:r>
              <w:rPr>
                <w:rFonts w:hint="eastAsia" w:cs="Times New Roman"/>
                <w:color w:val="000000"/>
                <w:sz w:val="18"/>
                <w:szCs w:val="18"/>
                <w:highlight w:val="none"/>
                <w:lang w:val="en-US" w:eastAsia="zh-CN" w:bidi="ar"/>
              </w:rPr>
              <w:t>1.</w:t>
            </w:r>
            <w:r>
              <w:rPr>
                <w:rFonts w:hint="eastAsia" w:ascii="Times New Roman" w:hAnsi="Times New Roman" w:cs="Times New Roman"/>
                <w:color w:val="000000"/>
                <w:sz w:val="18"/>
                <w:szCs w:val="18"/>
                <w:highlight w:val="none"/>
                <w:lang w:eastAsia="zh-CN" w:bidi="ar"/>
              </w:rPr>
              <w:t>自动化设备和机器人技术得到广泛应用，覆盖主要生产环节。</w:t>
            </w:r>
          </w:p>
          <w:p>
            <w:pPr>
              <w:jc w:val="both"/>
              <w:rPr>
                <w:rFonts w:hint="eastAsia" w:ascii="Times New Roman" w:hAnsi="Times New Roman" w:cs="Times New Roman"/>
                <w:color w:val="000000"/>
                <w:sz w:val="18"/>
                <w:szCs w:val="18"/>
                <w:highlight w:val="none"/>
                <w:lang w:eastAsia="zh-CN" w:bidi="ar"/>
              </w:rPr>
            </w:pPr>
            <w:r>
              <w:rPr>
                <w:rFonts w:hint="eastAsia" w:cs="Times New Roman"/>
                <w:color w:val="000000"/>
                <w:sz w:val="18"/>
                <w:szCs w:val="18"/>
                <w:highlight w:val="none"/>
                <w:lang w:val="en-US" w:eastAsia="zh-CN" w:bidi="ar"/>
              </w:rPr>
              <w:t>2.</w:t>
            </w:r>
            <w:r>
              <w:rPr>
                <w:rFonts w:hint="eastAsia" w:ascii="Times New Roman" w:hAnsi="Times New Roman" w:cs="Times New Roman"/>
                <w:color w:val="000000"/>
                <w:sz w:val="18"/>
                <w:szCs w:val="18"/>
                <w:highlight w:val="none"/>
                <w:lang w:eastAsia="zh-CN" w:bidi="ar"/>
              </w:rPr>
              <w:t>MES系统实现生产作业的实时管理和优化。</w:t>
            </w:r>
          </w:p>
          <w:p>
            <w:pPr>
              <w:jc w:val="both"/>
              <w:rPr>
                <w:rFonts w:hint="eastAsia" w:ascii="Times New Roman" w:hAnsi="Times New Roman" w:cs="Times New Roman"/>
                <w:color w:val="000000"/>
                <w:sz w:val="18"/>
                <w:szCs w:val="18"/>
                <w:highlight w:val="none"/>
                <w:lang w:eastAsia="zh-CN" w:bidi="ar"/>
              </w:rPr>
            </w:pPr>
            <w:r>
              <w:rPr>
                <w:rFonts w:hint="eastAsia" w:cs="Times New Roman"/>
                <w:color w:val="000000"/>
                <w:sz w:val="18"/>
                <w:szCs w:val="18"/>
                <w:highlight w:val="none"/>
                <w:lang w:val="en-US" w:eastAsia="zh-CN" w:bidi="ar"/>
              </w:rPr>
              <w:t>3.</w:t>
            </w:r>
            <w:r>
              <w:rPr>
                <w:rFonts w:hint="eastAsia" w:ascii="Times New Roman" w:hAnsi="Times New Roman" w:cs="Times New Roman"/>
                <w:color w:val="000000"/>
                <w:sz w:val="18"/>
                <w:szCs w:val="18"/>
                <w:highlight w:val="none"/>
                <w:lang w:eastAsia="zh-CN" w:bidi="ar"/>
              </w:rPr>
              <w:t>初步实现MES与设计、计划和供应链系统的集成。</w:t>
            </w:r>
          </w:p>
          <w:p>
            <w:pPr>
              <w:jc w:val="both"/>
              <w:rPr>
                <w:rFonts w:hint="eastAsia" w:ascii="Times New Roman" w:hAnsi="Times New Roman" w:cs="Times New Roman"/>
                <w:color w:val="000000"/>
                <w:sz w:val="18"/>
                <w:szCs w:val="18"/>
                <w:highlight w:val="none"/>
                <w:lang w:eastAsia="zh-CN" w:bidi="ar"/>
              </w:rPr>
            </w:pPr>
            <w:r>
              <w:rPr>
                <w:rFonts w:hint="eastAsia" w:cs="Times New Roman"/>
                <w:color w:val="000000"/>
                <w:sz w:val="18"/>
                <w:szCs w:val="18"/>
                <w:highlight w:val="none"/>
                <w:lang w:val="en-US" w:eastAsia="zh-CN" w:bidi="ar"/>
              </w:rPr>
              <w:t>4.</w:t>
            </w:r>
            <w:r>
              <w:rPr>
                <w:rFonts w:hint="eastAsia" w:ascii="Times New Roman" w:hAnsi="Times New Roman" w:cs="Times New Roman"/>
                <w:color w:val="000000"/>
                <w:sz w:val="18"/>
                <w:szCs w:val="18"/>
                <w:highlight w:val="none"/>
                <w:lang w:eastAsia="zh-CN" w:bidi="ar"/>
              </w:rPr>
              <w:t>仿真技术得到广泛应用，用于优化作业计划和资源分配。</w:t>
            </w:r>
          </w:p>
          <w:p>
            <w:pPr>
              <w:jc w:val="both"/>
              <w:rPr>
                <w:rFonts w:hint="eastAsia" w:ascii="Times New Roman" w:hAnsi="Times New Roman" w:cs="Times New Roman"/>
                <w:color w:val="000000"/>
                <w:sz w:val="18"/>
                <w:szCs w:val="18"/>
                <w:highlight w:val="none"/>
                <w:lang w:eastAsia="zh-CN" w:bidi="ar"/>
              </w:rPr>
            </w:pPr>
            <w:r>
              <w:rPr>
                <w:rFonts w:hint="eastAsia" w:cs="Times New Roman"/>
                <w:color w:val="000000"/>
                <w:sz w:val="18"/>
                <w:szCs w:val="18"/>
                <w:highlight w:val="none"/>
                <w:lang w:val="en-US" w:eastAsia="zh-CN" w:bidi="ar"/>
              </w:rPr>
              <w:t>5.</w:t>
            </w:r>
            <w:r>
              <w:rPr>
                <w:rFonts w:hint="eastAsia" w:ascii="Times New Roman" w:hAnsi="Times New Roman" w:cs="Times New Roman"/>
                <w:color w:val="000000"/>
                <w:sz w:val="18"/>
                <w:szCs w:val="18"/>
                <w:highlight w:val="none"/>
                <w:lang w:eastAsia="zh-CN" w:bidi="ar"/>
              </w:rPr>
              <w:t>开始使用流程优化工具，如流程模拟软件和精益六西格玛。</w:t>
            </w:r>
          </w:p>
          <w:p>
            <w:pPr>
              <w:jc w:val="both"/>
              <w:rPr>
                <w:rFonts w:hint="eastAsia" w:ascii="Times New Roman" w:hAnsi="Times New Roman" w:cs="Times New Roman"/>
                <w:color w:val="000000"/>
                <w:sz w:val="18"/>
                <w:szCs w:val="18"/>
                <w:highlight w:val="none"/>
                <w:lang w:eastAsia="zh-CN" w:bidi="ar"/>
              </w:rPr>
            </w:pPr>
            <w:r>
              <w:rPr>
                <w:rFonts w:hint="eastAsia" w:cs="Times New Roman"/>
                <w:color w:val="000000"/>
                <w:sz w:val="18"/>
                <w:szCs w:val="18"/>
                <w:highlight w:val="none"/>
                <w:lang w:val="en-US" w:eastAsia="zh-CN" w:bidi="ar"/>
              </w:rPr>
              <w:t>6.</w:t>
            </w:r>
            <w:r>
              <w:rPr>
                <w:rFonts w:hint="eastAsia" w:ascii="Times New Roman" w:hAnsi="Times New Roman" w:cs="Times New Roman"/>
                <w:color w:val="000000"/>
                <w:sz w:val="18"/>
                <w:szCs w:val="18"/>
                <w:highlight w:val="none"/>
                <w:lang w:eastAsia="zh-CN" w:bidi="ar"/>
              </w:rPr>
              <w:t>开始采用电子作业指导书，提高作业标准化水平。</w:t>
            </w:r>
          </w:p>
          <w:p>
            <w:pPr>
              <w:jc w:val="both"/>
              <w:rPr>
                <w:rFonts w:hint="eastAsia" w:ascii="Times New Roman" w:hAnsi="Times New Roman" w:cs="Times New Roman"/>
                <w:color w:val="000000"/>
                <w:sz w:val="18"/>
                <w:szCs w:val="18"/>
                <w:highlight w:val="none"/>
                <w:lang w:eastAsia="zh-CN" w:bidi="ar"/>
              </w:rPr>
            </w:pPr>
            <w:r>
              <w:rPr>
                <w:rFonts w:hint="eastAsia" w:cs="Times New Roman"/>
                <w:color w:val="000000"/>
                <w:sz w:val="18"/>
                <w:szCs w:val="18"/>
                <w:highlight w:val="none"/>
                <w:lang w:val="en-US" w:eastAsia="zh-CN" w:bidi="ar"/>
              </w:rPr>
              <w:t>7.</w:t>
            </w:r>
            <w:r>
              <w:rPr>
                <w:rFonts w:hint="eastAsia" w:ascii="Times New Roman" w:hAnsi="Times New Roman" w:cs="Times New Roman"/>
                <w:color w:val="000000"/>
                <w:sz w:val="18"/>
                <w:szCs w:val="18"/>
                <w:highlight w:val="none"/>
                <w:lang w:eastAsia="zh-CN" w:bidi="ar"/>
              </w:rPr>
              <w:t>精益生产方法在生产中全面应用，生产效率得到显著提升。</w:t>
            </w:r>
          </w:p>
          <w:p>
            <w:pPr>
              <w:jc w:val="both"/>
              <w:rPr>
                <w:rFonts w:hint="eastAsia" w:ascii="Times New Roman" w:hAnsi="Times New Roman" w:cs="Times New Roman"/>
                <w:color w:val="000000"/>
                <w:sz w:val="18"/>
                <w:szCs w:val="18"/>
                <w:highlight w:val="none"/>
                <w:lang w:eastAsia="zh-CN" w:bidi="ar"/>
              </w:rPr>
            </w:pPr>
            <w:r>
              <w:rPr>
                <w:rFonts w:hint="eastAsia" w:cs="Times New Roman"/>
                <w:color w:val="000000"/>
                <w:sz w:val="18"/>
                <w:szCs w:val="18"/>
                <w:highlight w:val="none"/>
                <w:lang w:val="en-US" w:eastAsia="zh-CN" w:bidi="ar"/>
              </w:rPr>
              <w:t>8.</w:t>
            </w:r>
            <w:r>
              <w:rPr>
                <w:rFonts w:hint="eastAsia" w:ascii="Times New Roman" w:hAnsi="Times New Roman" w:cs="Times New Roman"/>
                <w:color w:val="000000"/>
                <w:sz w:val="18"/>
                <w:szCs w:val="18"/>
                <w:highlight w:val="none"/>
                <w:lang w:eastAsia="zh-CN" w:bidi="ar"/>
              </w:rPr>
              <w:t>持续改进机制成熟，能够定期识别并改进生产中的浪费。</w:t>
            </w:r>
          </w:p>
          <w:p>
            <w:pPr>
              <w:jc w:val="both"/>
              <w:rPr>
                <w:rFonts w:hint="eastAsia" w:ascii="Times New Roman" w:hAnsi="Times New Roman" w:cs="Times New Roman"/>
                <w:color w:val="000000"/>
                <w:sz w:val="18"/>
                <w:szCs w:val="18"/>
                <w:highlight w:val="none"/>
                <w:lang w:eastAsia="zh-CN" w:bidi="ar"/>
              </w:rPr>
            </w:pPr>
            <w:r>
              <w:rPr>
                <w:rFonts w:hint="eastAsia" w:cs="Times New Roman"/>
                <w:color w:val="000000"/>
                <w:sz w:val="18"/>
                <w:szCs w:val="18"/>
                <w:highlight w:val="none"/>
                <w:lang w:val="en-US" w:eastAsia="zh-CN" w:bidi="ar"/>
              </w:rPr>
              <w:t>9.</w:t>
            </w:r>
            <w:r>
              <w:rPr>
                <w:rFonts w:hint="eastAsia" w:ascii="Times New Roman" w:hAnsi="Times New Roman" w:cs="Times New Roman"/>
                <w:color w:val="000000"/>
                <w:sz w:val="18"/>
                <w:szCs w:val="18"/>
                <w:highlight w:val="none"/>
                <w:lang w:eastAsia="zh-CN" w:bidi="ar"/>
              </w:rPr>
              <w:t>利用IoT和传感器技术实现关键生产参数的实时监控。</w:t>
            </w:r>
          </w:p>
          <w:p>
            <w:pPr>
              <w:jc w:val="both"/>
              <w:rPr>
                <w:rFonts w:hint="eastAsia" w:ascii="Times New Roman" w:hAnsi="Times New Roman" w:cs="Times New Roman"/>
                <w:color w:val="000000"/>
                <w:sz w:val="18"/>
                <w:szCs w:val="18"/>
                <w:highlight w:val="none"/>
                <w:lang w:eastAsia="zh-CN" w:bidi="ar"/>
              </w:rPr>
            </w:pPr>
            <w:r>
              <w:rPr>
                <w:rFonts w:hint="eastAsia" w:cs="Times New Roman"/>
                <w:color w:val="000000"/>
                <w:sz w:val="18"/>
                <w:szCs w:val="18"/>
                <w:highlight w:val="none"/>
                <w:lang w:val="en-US" w:eastAsia="zh-CN" w:bidi="ar"/>
              </w:rPr>
              <w:t>10.</w:t>
            </w:r>
            <w:r>
              <w:rPr>
                <w:rFonts w:hint="eastAsia" w:ascii="Times New Roman" w:hAnsi="Times New Roman" w:cs="Times New Roman"/>
                <w:color w:val="000000"/>
                <w:sz w:val="18"/>
                <w:szCs w:val="18"/>
                <w:highlight w:val="none"/>
                <w:lang w:eastAsia="zh-CN" w:bidi="ar"/>
              </w:rPr>
              <w:t>初步实现生产流程的可视化，用于监控生产进度和瓶颈。</w:t>
            </w:r>
          </w:p>
          <w:p>
            <w:pPr>
              <w:jc w:val="both"/>
              <w:rPr>
                <w:rFonts w:ascii="Times New Roman" w:hAnsi="Times New Roman" w:cs="Times New Roman"/>
                <w:color w:val="000000"/>
                <w:sz w:val="18"/>
                <w:szCs w:val="18"/>
                <w:highlight w:val="none"/>
                <w:lang w:eastAsia="zh-CN" w:bidi="ar"/>
              </w:rPr>
            </w:pPr>
            <w:r>
              <w:rPr>
                <w:rFonts w:hint="eastAsia" w:cs="Times New Roman"/>
                <w:color w:val="000000"/>
                <w:sz w:val="18"/>
                <w:szCs w:val="18"/>
                <w:highlight w:val="none"/>
                <w:lang w:val="en-US" w:eastAsia="zh-CN" w:bidi="ar"/>
              </w:rPr>
              <w:t>11.</w:t>
            </w:r>
            <w:r>
              <w:rPr>
                <w:rFonts w:hint="eastAsia" w:ascii="Times New Roman" w:hAnsi="Times New Roman" w:cs="Times New Roman"/>
                <w:color w:val="000000"/>
                <w:sz w:val="18"/>
                <w:szCs w:val="18"/>
                <w:highlight w:val="none"/>
                <w:lang w:eastAsia="zh-CN" w:bidi="ar"/>
              </w:rPr>
              <w:t>生产异常监测机制成熟，预警和人工调整能力增强。</w:t>
            </w:r>
          </w:p>
        </w:tc>
        <w:tc>
          <w:tcPr>
            <w:tcW w:w="2444" w:type="dxa"/>
          </w:tcPr>
          <w:p>
            <w:pPr>
              <w:rPr>
                <w:highlight w:val="none"/>
              </w:rPr>
            </w:pPr>
          </w:p>
          <w:p>
            <w:pPr>
              <w:jc w:val="both"/>
              <w:rPr>
                <w:rFonts w:hint="eastAsia"/>
                <w:color w:val="000000"/>
                <w:sz w:val="18"/>
                <w:szCs w:val="18"/>
                <w:highlight w:val="none"/>
                <w:lang w:bidi="ar"/>
              </w:rPr>
            </w:pPr>
            <w:r>
              <w:rPr>
                <w:rFonts w:hint="eastAsia"/>
                <w:color w:val="000000"/>
                <w:sz w:val="18"/>
                <w:szCs w:val="18"/>
                <w:highlight w:val="none"/>
                <w:lang w:val="en-US" w:eastAsia="zh-CN" w:bidi="ar"/>
              </w:rPr>
              <w:t>1.</w:t>
            </w:r>
            <w:r>
              <w:rPr>
                <w:rFonts w:hint="eastAsia"/>
                <w:color w:val="000000"/>
                <w:sz w:val="18"/>
                <w:szCs w:val="18"/>
                <w:highlight w:val="none"/>
                <w:lang w:bidi="ar"/>
              </w:rPr>
              <w:t>生产线实现高度自动化和数字化，生产效率和质量大幅提升。</w:t>
            </w:r>
          </w:p>
          <w:p>
            <w:pPr>
              <w:jc w:val="both"/>
              <w:rPr>
                <w:rFonts w:hint="eastAsia"/>
                <w:color w:val="000000"/>
                <w:sz w:val="18"/>
                <w:szCs w:val="18"/>
                <w:highlight w:val="none"/>
                <w:lang w:bidi="ar"/>
              </w:rPr>
            </w:pPr>
            <w:r>
              <w:rPr>
                <w:rFonts w:hint="eastAsia"/>
                <w:color w:val="000000"/>
                <w:sz w:val="18"/>
                <w:szCs w:val="18"/>
                <w:highlight w:val="none"/>
                <w:lang w:val="en-US" w:eastAsia="zh-CN" w:bidi="ar"/>
              </w:rPr>
              <w:t>2.</w:t>
            </w:r>
            <w:r>
              <w:rPr>
                <w:rFonts w:hint="eastAsia"/>
                <w:color w:val="000000"/>
                <w:sz w:val="18"/>
                <w:szCs w:val="18"/>
                <w:highlight w:val="none"/>
                <w:lang w:bidi="ar"/>
              </w:rPr>
              <w:t>MES系统实现全流程生产作业数据的在线分析及参数优化。</w:t>
            </w:r>
          </w:p>
          <w:p>
            <w:pPr>
              <w:jc w:val="both"/>
              <w:rPr>
                <w:rFonts w:hint="eastAsia"/>
                <w:color w:val="000000"/>
                <w:sz w:val="18"/>
                <w:szCs w:val="18"/>
                <w:highlight w:val="none"/>
                <w:lang w:bidi="ar"/>
              </w:rPr>
            </w:pPr>
            <w:r>
              <w:rPr>
                <w:rFonts w:hint="eastAsia"/>
                <w:color w:val="000000"/>
                <w:sz w:val="18"/>
                <w:szCs w:val="18"/>
                <w:highlight w:val="none"/>
                <w:lang w:val="en-US" w:eastAsia="zh-CN" w:bidi="ar"/>
              </w:rPr>
              <w:t>3.</w:t>
            </w:r>
            <w:r>
              <w:rPr>
                <w:rFonts w:hint="eastAsia"/>
                <w:color w:val="000000"/>
                <w:sz w:val="18"/>
                <w:szCs w:val="18"/>
                <w:highlight w:val="none"/>
                <w:lang w:bidi="ar"/>
              </w:rPr>
              <w:t>生产计划自动执行，先进过程控制系统得到广泛应用。</w:t>
            </w:r>
          </w:p>
          <w:p>
            <w:pPr>
              <w:jc w:val="both"/>
              <w:rPr>
                <w:rFonts w:hint="eastAsia"/>
                <w:color w:val="000000"/>
                <w:sz w:val="18"/>
                <w:szCs w:val="18"/>
                <w:highlight w:val="none"/>
                <w:lang w:bidi="ar"/>
              </w:rPr>
            </w:pPr>
            <w:r>
              <w:rPr>
                <w:rFonts w:hint="eastAsia"/>
                <w:color w:val="000000"/>
                <w:sz w:val="18"/>
                <w:szCs w:val="18"/>
                <w:highlight w:val="none"/>
                <w:lang w:val="en-US" w:eastAsia="zh-CN" w:bidi="ar"/>
              </w:rPr>
              <w:t>4.</w:t>
            </w:r>
            <w:r>
              <w:rPr>
                <w:rFonts w:hint="eastAsia"/>
                <w:color w:val="000000"/>
                <w:sz w:val="18"/>
                <w:szCs w:val="18"/>
                <w:highlight w:val="none"/>
                <w:lang w:bidi="ar"/>
              </w:rPr>
              <w:t>仿真技术深入应用，通过数字化模拟大幅减少生产中的浪费。</w:t>
            </w:r>
          </w:p>
          <w:p>
            <w:pPr>
              <w:jc w:val="both"/>
              <w:rPr>
                <w:rFonts w:hint="eastAsia"/>
                <w:color w:val="000000"/>
                <w:sz w:val="18"/>
                <w:szCs w:val="18"/>
                <w:highlight w:val="none"/>
                <w:lang w:bidi="ar"/>
              </w:rPr>
            </w:pPr>
            <w:r>
              <w:rPr>
                <w:rFonts w:hint="eastAsia"/>
                <w:color w:val="000000"/>
                <w:sz w:val="18"/>
                <w:szCs w:val="18"/>
                <w:highlight w:val="none"/>
                <w:lang w:val="en-US" w:eastAsia="zh-CN" w:bidi="ar"/>
              </w:rPr>
              <w:t>5.</w:t>
            </w:r>
            <w:r>
              <w:rPr>
                <w:rFonts w:hint="eastAsia"/>
                <w:color w:val="000000"/>
                <w:sz w:val="18"/>
                <w:szCs w:val="18"/>
                <w:highlight w:val="none"/>
                <w:lang w:bidi="ar"/>
              </w:rPr>
              <w:t>流程优化工具与生产技术深度融合，生产作业流程持续优化。</w:t>
            </w:r>
          </w:p>
          <w:p>
            <w:pPr>
              <w:jc w:val="both"/>
              <w:rPr>
                <w:rFonts w:hint="eastAsia"/>
                <w:color w:val="000000"/>
                <w:sz w:val="18"/>
                <w:szCs w:val="18"/>
                <w:highlight w:val="none"/>
                <w:lang w:bidi="ar"/>
              </w:rPr>
            </w:pPr>
            <w:r>
              <w:rPr>
                <w:rFonts w:hint="eastAsia"/>
                <w:color w:val="000000"/>
                <w:sz w:val="18"/>
                <w:szCs w:val="18"/>
                <w:highlight w:val="none"/>
                <w:lang w:val="en-US" w:eastAsia="zh-CN" w:bidi="ar"/>
              </w:rPr>
              <w:t>6.</w:t>
            </w:r>
            <w:r>
              <w:rPr>
                <w:rFonts w:hint="eastAsia"/>
                <w:color w:val="000000"/>
                <w:sz w:val="18"/>
                <w:szCs w:val="18"/>
                <w:highlight w:val="none"/>
                <w:lang w:bidi="ar"/>
              </w:rPr>
              <w:t>数字化作业指导得到全面应用，作业标准化和一致性大幅提升。</w:t>
            </w:r>
          </w:p>
          <w:p>
            <w:pPr>
              <w:jc w:val="both"/>
              <w:rPr>
                <w:rFonts w:hint="eastAsia"/>
                <w:color w:val="000000"/>
                <w:sz w:val="18"/>
                <w:szCs w:val="18"/>
                <w:highlight w:val="none"/>
                <w:lang w:bidi="ar"/>
              </w:rPr>
            </w:pPr>
            <w:r>
              <w:rPr>
                <w:rFonts w:hint="eastAsia"/>
                <w:color w:val="000000"/>
                <w:sz w:val="18"/>
                <w:szCs w:val="18"/>
                <w:highlight w:val="none"/>
                <w:lang w:val="en-US" w:eastAsia="zh-CN" w:bidi="ar"/>
              </w:rPr>
              <w:t>7.</w:t>
            </w:r>
            <w:r>
              <w:rPr>
                <w:rFonts w:hint="eastAsia"/>
                <w:color w:val="000000"/>
                <w:sz w:val="18"/>
                <w:szCs w:val="18"/>
                <w:highlight w:val="none"/>
                <w:lang w:bidi="ar"/>
              </w:rPr>
              <w:t>精益生产方法成为企业文化的一部分，持续改进成为常态。</w:t>
            </w:r>
          </w:p>
          <w:p>
            <w:pPr>
              <w:jc w:val="both"/>
              <w:rPr>
                <w:rFonts w:hint="eastAsia"/>
                <w:color w:val="000000"/>
                <w:sz w:val="18"/>
                <w:szCs w:val="18"/>
                <w:highlight w:val="none"/>
                <w:lang w:bidi="ar"/>
              </w:rPr>
            </w:pPr>
            <w:r>
              <w:rPr>
                <w:rFonts w:hint="eastAsia"/>
                <w:color w:val="000000"/>
                <w:sz w:val="18"/>
                <w:szCs w:val="18"/>
                <w:highlight w:val="none"/>
                <w:lang w:val="en-US" w:eastAsia="zh-CN" w:bidi="ar"/>
              </w:rPr>
              <w:t>8.</w:t>
            </w:r>
            <w:r>
              <w:rPr>
                <w:rFonts w:hint="eastAsia"/>
                <w:color w:val="000000"/>
                <w:sz w:val="18"/>
                <w:szCs w:val="18"/>
                <w:highlight w:val="none"/>
                <w:lang w:bidi="ar"/>
              </w:rPr>
              <w:t>利用数据分析工具深入分析生产数据，优化生产作业。</w:t>
            </w:r>
          </w:p>
          <w:p>
            <w:pPr>
              <w:jc w:val="both"/>
              <w:rPr>
                <w:rFonts w:hint="eastAsia"/>
                <w:color w:val="000000"/>
                <w:sz w:val="18"/>
                <w:szCs w:val="18"/>
                <w:highlight w:val="none"/>
                <w:lang w:bidi="ar"/>
              </w:rPr>
            </w:pPr>
            <w:r>
              <w:rPr>
                <w:rFonts w:hint="eastAsia"/>
                <w:color w:val="000000"/>
                <w:sz w:val="18"/>
                <w:szCs w:val="18"/>
                <w:highlight w:val="none"/>
                <w:lang w:val="en-US" w:eastAsia="zh-CN" w:bidi="ar"/>
              </w:rPr>
              <w:t>9.</w:t>
            </w:r>
            <w:r>
              <w:rPr>
                <w:rFonts w:hint="eastAsia"/>
                <w:color w:val="000000"/>
                <w:sz w:val="18"/>
                <w:szCs w:val="18"/>
                <w:highlight w:val="none"/>
                <w:lang w:bidi="ar"/>
              </w:rPr>
              <w:t>生产流程实现全面实时监控和可视化，快速识别和解决生产问题。</w:t>
            </w:r>
          </w:p>
          <w:p>
            <w:pPr>
              <w:jc w:val="both"/>
              <w:rPr>
                <w:rFonts w:hint="eastAsia"/>
                <w:color w:val="000000"/>
                <w:sz w:val="18"/>
                <w:szCs w:val="18"/>
                <w:highlight w:val="none"/>
                <w:lang w:bidi="ar"/>
              </w:rPr>
            </w:pPr>
            <w:r>
              <w:rPr>
                <w:rFonts w:hint="eastAsia"/>
                <w:color w:val="000000"/>
                <w:sz w:val="18"/>
                <w:szCs w:val="18"/>
                <w:highlight w:val="none"/>
                <w:lang w:val="en-US" w:eastAsia="zh-CN" w:bidi="ar"/>
              </w:rPr>
              <w:t>10.</w:t>
            </w:r>
            <w:r>
              <w:rPr>
                <w:rFonts w:hint="eastAsia"/>
                <w:color w:val="000000"/>
                <w:sz w:val="18"/>
                <w:szCs w:val="18"/>
                <w:highlight w:val="none"/>
                <w:lang w:bidi="ar"/>
              </w:rPr>
              <w:t>实现生产环节投入和产出进度的实时监控与预警。</w:t>
            </w:r>
          </w:p>
          <w:p>
            <w:pPr>
              <w:jc w:val="both"/>
              <w:rPr>
                <w:rFonts w:hint="eastAsia"/>
                <w:color w:val="000000"/>
                <w:sz w:val="18"/>
                <w:szCs w:val="18"/>
                <w:highlight w:val="none"/>
                <w:lang w:bidi="ar"/>
              </w:rPr>
            </w:pPr>
            <w:r>
              <w:rPr>
                <w:rFonts w:hint="eastAsia"/>
                <w:color w:val="000000"/>
                <w:sz w:val="18"/>
                <w:szCs w:val="18"/>
                <w:highlight w:val="none"/>
                <w:lang w:val="en-US" w:eastAsia="zh-CN" w:bidi="ar"/>
              </w:rPr>
              <w:t>11.</w:t>
            </w:r>
            <w:r>
              <w:rPr>
                <w:rFonts w:hint="eastAsia"/>
                <w:color w:val="000000"/>
                <w:sz w:val="18"/>
                <w:szCs w:val="18"/>
                <w:highlight w:val="none"/>
                <w:lang w:bidi="ar"/>
              </w:rPr>
              <w:t>生产要素实时监控，异常处置实现优化调度方案自动生成。</w:t>
            </w:r>
          </w:p>
          <w:p>
            <w:pPr>
              <w:rPr>
                <w:highlight w:val="none"/>
              </w:rPr>
            </w:pPr>
            <w:r>
              <w:rPr>
                <w:rFonts w:hint="eastAsia"/>
                <w:color w:val="000000"/>
                <w:sz w:val="18"/>
                <w:szCs w:val="18"/>
                <w:highlight w:val="none"/>
                <w:lang w:val="en-US" w:eastAsia="zh-CN" w:bidi="ar"/>
              </w:rPr>
              <w:t>12.</w:t>
            </w:r>
            <w:r>
              <w:rPr>
                <w:rFonts w:hint="eastAsia"/>
                <w:color w:val="000000"/>
                <w:sz w:val="18"/>
                <w:szCs w:val="18"/>
                <w:highlight w:val="none"/>
                <w:lang w:bidi="ar"/>
              </w:rPr>
              <w:t>初步实现异常应对的自动决策建议生成。</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widowControl/>
              <w:numPr>
                <w:ilvl w:val="-1"/>
                <w:numId w:val="0"/>
              </w:numPr>
              <w:autoSpaceDE/>
              <w:autoSpaceDN/>
              <w:jc w:val="both"/>
              <w:rPr>
                <w:rFonts w:hint="eastAsia" w:ascii="Times New Roman" w:hAnsi="Times New Roman" w:cs="Times New Roman"/>
                <w:color w:val="000000"/>
                <w:sz w:val="18"/>
                <w:szCs w:val="18"/>
                <w:highlight w:val="none"/>
                <w:lang w:eastAsia="zh-CN" w:bidi="ar"/>
              </w:rPr>
            </w:pPr>
          </w:p>
        </w:tc>
        <w:tc>
          <w:tcPr>
            <w:tcW w:w="2445" w:type="dxa"/>
          </w:tcPr>
          <w:p>
            <w:pPr>
              <w:jc w:val="both"/>
              <w:rPr>
                <w:rFonts w:hint="eastAsia"/>
                <w:color w:val="000000"/>
                <w:sz w:val="18"/>
                <w:szCs w:val="18"/>
                <w:highlight w:val="none"/>
                <w:lang w:bidi="ar"/>
              </w:rPr>
            </w:pPr>
            <w:r>
              <w:rPr>
                <w:rFonts w:hint="eastAsia"/>
                <w:color w:val="000000"/>
                <w:sz w:val="18"/>
                <w:szCs w:val="18"/>
                <w:highlight w:val="none"/>
                <w:lang w:val="en-US" w:eastAsia="zh-CN" w:bidi="ar"/>
              </w:rPr>
              <w:t>1.</w:t>
            </w:r>
            <w:r>
              <w:rPr>
                <w:rFonts w:hint="eastAsia"/>
                <w:color w:val="000000"/>
                <w:sz w:val="18"/>
                <w:szCs w:val="18"/>
                <w:highlight w:val="none"/>
                <w:lang w:bidi="ar"/>
              </w:rPr>
              <w:t>生产线实现智能化升级，支持自适应生产和预测性维护。</w:t>
            </w:r>
          </w:p>
          <w:p>
            <w:pPr>
              <w:jc w:val="both"/>
              <w:rPr>
                <w:rFonts w:hint="eastAsia"/>
                <w:color w:val="000000"/>
                <w:sz w:val="18"/>
                <w:szCs w:val="18"/>
                <w:highlight w:val="none"/>
                <w:lang w:bidi="ar"/>
              </w:rPr>
            </w:pPr>
            <w:r>
              <w:rPr>
                <w:rFonts w:hint="eastAsia"/>
                <w:color w:val="000000"/>
                <w:sz w:val="18"/>
                <w:szCs w:val="18"/>
                <w:highlight w:val="none"/>
                <w:lang w:val="en-US" w:eastAsia="zh-CN" w:bidi="ar"/>
              </w:rPr>
              <w:t>2.</w:t>
            </w:r>
            <w:r>
              <w:rPr>
                <w:rFonts w:hint="eastAsia"/>
                <w:color w:val="000000"/>
                <w:sz w:val="18"/>
                <w:szCs w:val="18"/>
                <w:highlight w:val="none"/>
                <w:lang w:bidi="ar"/>
              </w:rPr>
              <w:t>MES系统成为生产管理的核心平台，与生产上下游系统全面集成。</w:t>
            </w:r>
          </w:p>
          <w:p>
            <w:pPr>
              <w:jc w:val="both"/>
              <w:rPr>
                <w:rFonts w:hint="eastAsia"/>
                <w:color w:val="000000"/>
                <w:sz w:val="18"/>
                <w:szCs w:val="18"/>
                <w:highlight w:val="none"/>
                <w:lang w:bidi="ar"/>
              </w:rPr>
            </w:pPr>
            <w:r>
              <w:rPr>
                <w:rFonts w:hint="eastAsia"/>
                <w:color w:val="000000"/>
                <w:sz w:val="18"/>
                <w:szCs w:val="18"/>
                <w:highlight w:val="none"/>
                <w:lang w:val="en-US" w:eastAsia="zh-CN" w:bidi="ar"/>
              </w:rPr>
              <w:t>3.</w:t>
            </w:r>
            <w:r>
              <w:rPr>
                <w:rFonts w:hint="eastAsia"/>
                <w:color w:val="000000"/>
                <w:sz w:val="18"/>
                <w:szCs w:val="18"/>
                <w:highlight w:val="none"/>
                <w:lang w:bidi="ar"/>
              </w:rPr>
              <w:t>仿真技术实现智能化升级，支持预测性仿真和自动优化。</w:t>
            </w:r>
          </w:p>
          <w:p>
            <w:pPr>
              <w:jc w:val="both"/>
              <w:rPr>
                <w:rFonts w:hint="eastAsia"/>
                <w:color w:val="000000"/>
                <w:sz w:val="18"/>
                <w:szCs w:val="18"/>
                <w:highlight w:val="none"/>
                <w:lang w:bidi="ar"/>
              </w:rPr>
            </w:pPr>
            <w:r>
              <w:rPr>
                <w:rFonts w:hint="eastAsia"/>
                <w:color w:val="000000"/>
                <w:sz w:val="18"/>
                <w:szCs w:val="18"/>
                <w:highlight w:val="none"/>
                <w:lang w:val="en-US" w:eastAsia="zh-CN" w:bidi="ar"/>
              </w:rPr>
              <w:t>4.</w:t>
            </w:r>
            <w:r>
              <w:rPr>
                <w:rFonts w:hint="eastAsia"/>
                <w:color w:val="000000"/>
                <w:sz w:val="18"/>
                <w:szCs w:val="18"/>
                <w:highlight w:val="none"/>
                <w:lang w:bidi="ar"/>
              </w:rPr>
              <w:t>数字化作业指导实现增强现实(AR)或虚拟现实(VR)技术的应用。</w:t>
            </w:r>
          </w:p>
          <w:p>
            <w:pPr>
              <w:jc w:val="both"/>
              <w:rPr>
                <w:rFonts w:hint="eastAsia"/>
                <w:color w:val="000000"/>
                <w:sz w:val="18"/>
                <w:szCs w:val="18"/>
                <w:highlight w:val="none"/>
                <w:lang w:bidi="ar"/>
              </w:rPr>
            </w:pPr>
            <w:r>
              <w:rPr>
                <w:rFonts w:hint="eastAsia"/>
                <w:color w:val="000000"/>
                <w:sz w:val="18"/>
                <w:szCs w:val="18"/>
                <w:highlight w:val="none"/>
                <w:lang w:val="en-US" w:eastAsia="zh-CN" w:bidi="ar"/>
              </w:rPr>
              <w:t>5.</w:t>
            </w:r>
            <w:r>
              <w:rPr>
                <w:rFonts w:hint="eastAsia"/>
                <w:color w:val="000000"/>
                <w:sz w:val="18"/>
                <w:szCs w:val="18"/>
                <w:highlight w:val="none"/>
                <w:lang w:bidi="ar"/>
              </w:rPr>
              <w:t>精益生产方法实现智能化应用，通过数据分析自动提出改进建议。</w:t>
            </w:r>
          </w:p>
          <w:p>
            <w:pPr>
              <w:jc w:val="both"/>
              <w:rPr>
                <w:rFonts w:hint="eastAsia"/>
                <w:color w:val="000000"/>
                <w:sz w:val="18"/>
                <w:szCs w:val="18"/>
                <w:highlight w:val="none"/>
                <w:lang w:bidi="ar"/>
              </w:rPr>
            </w:pPr>
            <w:r>
              <w:rPr>
                <w:rFonts w:hint="eastAsia"/>
                <w:color w:val="000000"/>
                <w:sz w:val="18"/>
                <w:szCs w:val="18"/>
                <w:highlight w:val="none"/>
                <w:lang w:val="en-US" w:eastAsia="zh-CN" w:bidi="ar"/>
              </w:rPr>
              <w:t>6.</w:t>
            </w:r>
            <w:r>
              <w:rPr>
                <w:rFonts w:hint="eastAsia"/>
                <w:color w:val="000000"/>
                <w:sz w:val="18"/>
                <w:szCs w:val="18"/>
                <w:highlight w:val="none"/>
                <w:lang w:bidi="ar"/>
              </w:rPr>
              <w:t>实时监控和可视化技术实现智能化升级，支持智能预警和自动干预。</w:t>
            </w:r>
          </w:p>
          <w:p>
            <w:pPr>
              <w:jc w:val="both"/>
              <w:rPr>
                <w:rFonts w:hint="eastAsia"/>
                <w:color w:val="000000"/>
                <w:sz w:val="18"/>
                <w:szCs w:val="18"/>
                <w:highlight w:val="none"/>
                <w:lang w:bidi="ar"/>
              </w:rPr>
            </w:pPr>
            <w:r>
              <w:rPr>
                <w:rFonts w:hint="eastAsia"/>
                <w:color w:val="000000"/>
                <w:sz w:val="18"/>
                <w:szCs w:val="18"/>
                <w:highlight w:val="none"/>
                <w:lang w:val="en-US" w:eastAsia="zh-CN" w:bidi="ar"/>
              </w:rPr>
              <w:t>7.</w:t>
            </w:r>
            <w:r>
              <w:rPr>
                <w:rFonts w:hint="eastAsia"/>
                <w:color w:val="000000"/>
                <w:sz w:val="18"/>
                <w:szCs w:val="18"/>
                <w:highlight w:val="none"/>
                <w:lang w:bidi="ar"/>
              </w:rPr>
              <w:t>生产异常实现全面智能化监测和自动处置。</w:t>
            </w:r>
          </w:p>
          <w:p>
            <w:pPr>
              <w:rPr>
                <w:highlight w:val="none"/>
              </w:rPr>
            </w:pPr>
            <w:r>
              <w:rPr>
                <w:rFonts w:hint="eastAsia"/>
                <w:color w:val="000000"/>
                <w:sz w:val="18"/>
                <w:szCs w:val="18"/>
                <w:highlight w:val="none"/>
                <w:lang w:val="en-US" w:eastAsia="zh-CN" w:bidi="ar"/>
              </w:rPr>
              <w:t>8.</w:t>
            </w:r>
            <w:r>
              <w:rPr>
                <w:rFonts w:hint="eastAsia"/>
                <w:color w:val="000000"/>
                <w:sz w:val="18"/>
                <w:szCs w:val="18"/>
                <w:highlight w:val="none"/>
                <w:lang w:bidi="ar"/>
              </w:rPr>
              <w:t>异常应对决策支持系统成熟，实现异常处置的自动化和智能化。</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widowControl/>
              <w:numPr>
                <w:ilvl w:val="-1"/>
                <w:numId w:val="0"/>
              </w:numPr>
              <w:autoSpaceDE/>
              <w:autoSpaceDN/>
              <w:jc w:val="both"/>
              <w:rPr>
                <w:rFonts w:hint="eastAsia" w:ascii="Times New Roman" w:hAnsi="Times New Roman" w:cs="Times New Roman"/>
                <w:color w:val="000000"/>
                <w:sz w:val="18"/>
                <w:szCs w:val="18"/>
                <w:highlight w:val="none"/>
                <w:lang w:eastAsia="zh-CN" w:bidi="ar"/>
              </w:rPr>
            </w:pPr>
          </w:p>
        </w:tc>
        <w:tc>
          <w:tcPr>
            <w:tcW w:w="2446" w:type="dxa"/>
          </w:tcPr>
          <w:p>
            <w:pPr>
              <w:jc w:val="both"/>
              <w:rPr>
                <w:rFonts w:hint="eastAsia"/>
                <w:color w:val="000000"/>
                <w:sz w:val="18"/>
                <w:szCs w:val="18"/>
                <w:highlight w:val="none"/>
                <w:lang w:bidi="ar"/>
              </w:rPr>
            </w:pPr>
            <w:r>
              <w:rPr>
                <w:rFonts w:hint="eastAsia"/>
                <w:color w:val="000000"/>
                <w:sz w:val="18"/>
                <w:szCs w:val="18"/>
                <w:highlight w:val="none"/>
                <w:lang w:val="en-US" w:eastAsia="zh-CN" w:bidi="ar"/>
              </w:rPr>
              <w:t>1.</w:t>
            </w:r>
            <w:r>
              <w:rPr>
                <w:rFonts w:hint="eastAsia"/>
                <w:color w:val="000000"/>
                <w:sz w:val="18"/>
                <w:szCs w:val="18"/>
                <w:highlight w:val="none"/>
                <w:lang w:bidi="ar"/>
              </w:rPr>
              <w:t>生产线成为行业标杆，引领冶炼行业的数字化转型。</w:t>
            </w:r>
          </w:p>
          <w:p>
            <w:pPr>
              <w:jc w:val="both"/>
              <w:rPr>
                <w:rFonts w:hint="eastAsia"/>
                <w:color w:val="000000"/>
                <w:sz w:val="18"/>
                <w:szCs w:val="18"/>
                <w:highlight w:val="none"/>
                <w:lang w:bidi="ar"/>
              </w:rPr>
            </w:pPr>
            <w:r>
              <w:rPr>
                <w:rFonts w:hint="eastAsia"/>
                <w:color w:val="000000"/>
                <w:sz w:val="18"/>
                <w:szCs w:val="18"/>
                <w:highlight w:val="none"/>
                <w:lang w:val="en-US" w:eastAsia="zh-CN" w:bidi="ar"/>
              </w:rPr>
              <w:t>2.</w:t>
            </w:r>
            <w:r>
              <w:rPr>
                <w:rFonts w:hint="eastAsia"/>
                <w:color w:val="000000"/>
                <w:sz w:val="18"/>
                <w:szCs w:val="18"/>
                <w:highlight w:val="none"/>
                <w:lang w:bidi="ar"/>
              </w:rPr>
              <w:t>与其他行业和企业实现生产数据的共享和协同。</w:t>
            </w:r>
          </w:p>
          <w:p>
            <w:pPr>
              <w:jc w:val="both"/>
              <w:rPr>
                <w:rFonts w:hint="eastAsia"/>
                <w:color w:val="000000"/>
                <w:sz w:val="18"/>
                <w:szCs w:val="18"/>
                <w:highlight w:val="none"/>
                <w:lang w:eastAsia="zh-CN" w:bidi="ar"/>
              </w:rPr>
            </w:pPr>
            <w:r>
              <w:rPr>
                <w:rFonts w:hint="eastAsia"/>
                <w:color w:val="000000"/>
                <w:sz w:val="18"/>
                <w:szCs w:val="18"/>
                <w:highlight w:val="none"/>
                <w:lang w:val="en-US" w:eastAsia="zh-CN" w:bidi="ar"/>
              </w:rPr>
              <w:t>3.</w:t>
            </w:r>
            <w:r>
              <w:rPr>
                <w:rFonts w:hint="eastAsia"/>
                <w:color w:val="000000"/>
                <w:sz w:val="18"/>
                <w:szCs w:val="18"/>
                <w:highlight w:val="none"/>
                <w:lang w:eastAsia="zh-CN" w:bidi="ar"/>
              </w:rPr>
              <w:t>与上下游企业实现数字化连接和协同，实现订单、库存、物流等信息的实时共享和协同管理。</w:t>
            </w:r>
          </w:p>
          <w:p>
            <w:pPr>
              <w:jc w:val="both"/>
              <w:rPr>
                <w:rFonts w:hint="eastAsia"/>
                <w:color w:val="000000"/>
                <w:sz w:val="18"/>
                <w:szCs w:val="18"/>
                <w:highlight w:val="none"/>
                <w:lang w:eastAsia="zh-CN" w:bidi="ar"/>
              </w:rPr>
            </w:pPr>
            <w:r>
              <w:rPr>
                <w:rFonts w:hint="eastAsia"/>
                <w:color w:val="000000"/>
                <w:sz w:val="18"/>
                <w:szCs w:val="18"/>
                <w:highlight w:val="none"/>
                <w:lang w:val="en-US" w:eastAsia="zh-CN" w:bidi="ar"/>
              </w:rPr>
              <w:t>4.</w:t>
            </w:r>
            <w:r>
              <w:rPr>
                <w:rFonts w:hint="eastAsia"/>
                <w:color w:val="000000"/>
                <w:sz w:val="18"/>
                <w:szCs w:val="18"/>
                <w:highlight w:val="none"/>
                <w:lang w:eastAsia="zh-CN" w:bidi="ar"/>
              </w:rPr>
              <w:t>精益生产方法不仅应用于企业内部，还扩展到整个供应链和生态圈，推动整个产业链的效率和效益提升。</w:t>
            </w:r>
          </w:p>
          <w:p>
            <w:pPr>
              <w:jc w:val="both"/>
              <w:rPr>
                <w:rFonts w:hint="eastAsia"/>
                <w:color w:val="000000"/>
                <w:sz w:val="18"/>
                <w:szCs w:val="18"/>
                <w:highlight w:val="none"/>
                <w:lang w:eastAsia="zh-CN" w:bidi="ar"/>
              </w:rPr>
            </w:pPr>
            <w:r>
              <w:rPr>
                <w:rFonts w:hint="eastAsia"/>
                <w:color w:val="000000"/>
                <w:sz w:val="18"/>
                <w:szCs w:val="18"/>
                <w:highlight w:val="none"/>
                <w:lang w:val="en-US" w:eastAsia="zh-CN" w:bidi="ar"/>
              </w:rPr>
              <w:t>5.</w:t>
            </w:r>
            <w:r>
              <w:rPr>
                <w:rFonts w:hint="eastAsia"/>
                <w:color w:val="000000"/>
                <w:sz w:val="18"/>
                <w:szCs w:val="18"/>
                <w:highlight w:val="none"/>
                <w:lang w:eastAsia="zh-CN" w:bidi="ar"/>
              </w:rPr>
              <w:t>冶炼企业成为精益生产的推广者和实践者，通过培训、咨询等方式，帮助其他企业实施精益生产。</w:t>
            </w:r>
          </w:p>
          <w:p>
            <w:pPr>
              <w:rPr>
                <w:highlight w:val="none"/>
              </w:rPr>
            </w:pPr>
            <w:r>
              <w:rPr>
                <w:rFonts w:hint="eastAsia"/>
                <w:color w:val="000000"/>
                <w:sz w:val="18"/>
                <w:szCs w:val="18"/>
                <w:highlight w:val="none"/>
                <w:lang w:val="en-US" w:eastAsia="zh-CN" w:bidi="ar"/>
              </w:rPr>
              <w:t>6.</w:t>
            </w:r>
            <w:r>
              <w:rPr>
                <w:rFonts w:hint="eastAsia"/>
                <w:color w:val="000000"/>
                <w:sz w:val="18"/>
                <w:szCs w:val="18"/>
                <w:highlight w:val="none"/>
                <w:lang w:eastAsia="zh-CN" w:bidi="ar"/>
              </w:rPr>
              <w:t>冶炼企业与其他企业、机构等建立紧密的合作关系，共同应对行业内的挑战和风险。</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widowControl/>
              <w:numPr>
                <w:ilvl w:val="-1"/>
                <w:numId w:val="0"/>
              </w:numPr>
              <w:autoSpaceDE/>
              <w:autoSpaceDN/>
              <w:jc w:val="both"/>
              <w:rPr>
                <w:rFonts w:hint="eastAsia" w:ascii="Times New Roman" w:hAnsi="Times New Roman" w:cs="Times New Roman"/>
                <w:color w:val="000000"/>
                <w:sz w:val="18"/>
                <w:szCs w:val="18"/>
                <w:highlight w:val="none"/>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08" w:type="dxa"/>
            <w:vMerge w:val="continue"/>
            <w:vAlign w:val="center"/>
          </w:tcPr>
          <w:p>
            <w:pPr>
              <w:widowControl/>
              <w:autoSpaceDE/>
              <w:autoSpaceDN/>
              <w:rPr>
                <w:rFonts w:ascii="Times New Roman" w:hAnsi="Times New Roman" w:cs="Times New Roman"/>
                <w:color w:val="000000"/>
                <w:sz w:val="21"/>
                <w:szCs w:val="21"/>
                <w:highlight w:val="none"/>
                <w:lang w:eastAsia="zh-CN"/>
              </w:rPr>
            </w:pPr>
          </w:p>
        </w:tc>
        <w:tc>
          <w:tcPr>
            <w:tcW w:w="1134" w:type="dxa"/>
            <w:shd w:val="clear" w:color="auto" w:fill="auto"/>
            <w:noWrap/>
            <w:vAlign w:val="center"/>
          </w:tcPr>
          <w:p>
            <w:pPr>
              <w:widowControl/>
              <w:autoSpaceDE/>
              <w:autoSpaceDN/>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质量管控</w:t>
            </w:r>
          </w:p>
        </w:tc>
        <w:tc>
          <w:tcPr>
            <w:tcW w:w="2444" w:type="dxa"/>
            <w:shd w:val="clear" w:color="auto" w:fill="auto"/>
            <w:noWrap/>
          </w:tcPr>
          <w:p>
            <w:pPr>
              <w:widowControl/>
              <w:autoSpaceDE/>
              <w:autoSpaceDN/>
              <w:jc w:val="both"/>
              <w:rPr>
                <w:rFonts w:hint="eastAsia" w:ascii="Times New Roman" w:hAnsi="Times New Roman" w:cs="Times New Roman"/>
                <w:color w:val="000000"/>
                <w:sz w:val="18"/>
                <w:szCs w:val="18"/>
                <w:highlight w:val="none"/>
                <w:lang w:val="en-US" w:eastAsia="zh-CN"/>
              </w:rPr>
            </w:pPr>
            <w:r>
              <w:rPr>
                <w:rFonts w:ascii="Times New Roman" w:hAnsi="Times New Roman" w:cs="Times New Roman"/>
                <w:color w:val="000000"/>
                <w:sz w:val="18"/>
                <w:szCs w:val="18"/>
                <w:highlight w:val="none"/>
                <w:lang w:eastAsia="zh-CN"/>
              </w:rPr>
              <w:t>1.应建立</w:t>
            </w:r>
            <w:r>
              <w:rPr>
                <w:rFonts w:hint="eastAsia" w:cs="Times New Roman"/>
                <w:color w:val="000000"/>
                <w:sz w:val="18"/>
                <w:szCs w:val="18"/>
                <w:highlight w:val="none"/>
                <w:lang w:val="en-US" w:eastAsia="zh-CN"/>
              </w:rPr>
              <w:t>初步</w:t>
            </w:r>
            <w:r>
              <w:rPr>
                <w:rFonts w:hint="eastAsia" w:ascii="Times New Roman" w:hAnsi="Times New Roman" w:cs="Times New Roman"/>
                <w:color w:val="000000"/>
                <w:sz w:val="18"/>
                <w:szCs w:val="18"/>
                <w:highlight w:val="none"/>
                <w:lang w:eastAsia="zh-CN"/>
              </w:rPr>
              <w:t>的</w:t>
            </w:r>
            <w:r>
              <w:rPr>
                <w:rFonts w:hint="eastAsia" w:cs="Times New Roman"/>
                <w:color w:val="000000"/>
                <w:sz w:val="18"/>
                <w:szCs w:val="18"/>
                <w:highlight w:val="none"/>
                <w:lang w:val="en-US" w:eastAsia="zh-CN"/>
              </w:rPr>
              <w:t>冶炼立质量管控相关的基本规范、标准和流程，如原材料检验规范、成品检验标准、质量记录管理等。</w:t>
            </w:r>
          </w:p>
          <w:p>
            <w:pPr>
              <w:widowControl/>
              <w:autoSpaceDE/>
              <w:autoSpaceDN/>
              <w:jc w:val="both"/>
              <w:rPr>
                <w:rFonts w:hint="eastAsia" w:ascii="Times New Roman" w:hAnsi="Times New Roman"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2.质量管控活动主要依赖人工记录、检查和审批，数据收集和处理效率低下。</w:t>
            </w:r>
          </w:p>
          <w:p>
            <w:pPr>
              <w:widowControl/>
              <w:autoSpaceDE/>
              <w:autoSpaceDN/>
              <w:jc w:val="both"/>
              <w:rPr>
                <w:rFonts w:hint="default" w:ascii="Times New Roman" w:hAnsi="Times New Roman" w:cs="Times New Roman"/>
                <w:color w:val="000000"/>
                <w:sz w:val="18"/>
                <w:szCs w:val="18"/>
                <w:highlight w:val="none"/>
                <w:lang w:val="en-US" w:eastAsia="zh-CN"/>
              </w:rPr>
            </w:pPr>
            <w:r>
              <w:rPr>
                <w:rFonts w:hint="eastAsia" w:cs="Times New Roman"/>
                <w:color w:val="000000"/>
                <w:sz w:val="18"/>
                <w:szCs w:val="18"/>
                <w:highlight w:val="none"/>
                <w:lang w:val="en-US" w:eastAsia="zh-CN"/>
              </w:rPr>
              <w:t>3.对一线员工和质量管理人员进行基本的质量意识和操作技能培训。</w:t>
            </w:r>
          </w:p>
        </w:tc>
        <w:tc>
          <w:tcPr>
            <w:tcW w:w="2445" w:type="dxa"/>
          </w:tcPr>
          <w:p>
            <w:pPr>
              <w:widowControl/>
              <w:autoSpaceDE/>
              <w:autoSpaceDN/>
              <w:jc w:val="both"/>
              <w:rPr>
                <w:rFonts w:ascii="Times New Roman" w:hAnsi="Times New Roman" w:cs="Times New Roman"/>
                <w:color w:val="000000"/>
                <w:sz w:val="18"/>
                <w:szCs w:val="18"/>
                <w:highlight w:val="none"/>
                <w:lang w:eastAsia="zh-CN"/>
              </w:rPr>
            </w:pPr>
            <w:r>
              <w:rPr>
                <w:rFonts w:ascii="Times New Roman" w:hAnsi="Times New Roman" w:cs="Times New Roman"/>
                <w:color w:val="000000"/>
                <w:sz w:val="18"/>
                <w:szCs w:val="18"/>
                <w:highlight w:val="none"/>
                <w:lang w:eastAsia="zh-CN"/>
              </w:rPr>
              <w:t>1.应建立产品生产制造记录规范并有效执行，记录产品制品过程中的关键信息，如时间地点、生产批次、操作员、设备使用情况等；</w:t>
            </w:r>
            <w:r>
              <w:rPr>
                <w:rFonts w:hint="eastAsia" w:ascii="Times New Roman" w:hAnsi="Times New Roman" w:cs="Times New Roman"/>
                <w:color w:val="000000"/>
                <w:sz w:val="18"/>
                <w:szCs w:val="18"/>
                <w:highlight w:val="none"/>
                <w:lang w:eastAsia="zh-CN"/>
              </w:rPr>
              <w:t>质量控制数据记录，包括检测结果、检验标准、质量指标等；</w:t>
            </w:r>
          </w:p>
          <w:p>
            <w:pPr>
              <w:widowControl/>
              <w:autoSpaceDE/>
              <w:autoSpaceDN/>
              <w:jc w:val="both"/>
              <w:rPr>
                <w:rFonts w:ascii="Times New Roman" w:hAnsi="Times New Roman"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2</w:t>
            </w:r>
            <w:r>
              <w:rPr>
                <w:rFonts w:ascii="Times New Roman" w:hAnsi="Times New Roman" w:cs="Times New Roman"/>
                <w:color w:val="000000"/>
                <w:sz w:val="18"/>
                <w:szCs w:val="18"/>
                <w:highlight w:val="none"/>
                <w:lang w:eastAsia="zh-CN"/>
              </w:rPr>
              <w:t>.应</w:t>
            </w:r>
            <w:r>
              <w:rPr>
                <w:rFonts w:hint="eastAsia" w:ascii="Times New Roman" w:hAnsi="Times New Roman" w:cs="Times New Roman"/>
                <w:color w:val="000000"/>
                <w:sz w:val="18"/>
                <w:szCs w:val="18"/>
                <w:highlight w:val="none"/>
                <w:lang w:eastAsia="zh-CN"/>
              </w:rPr>
              <w:t>建立质量管理信息化系统，实现对质量制度管理、流程、质量跟踪、质量检查、质量控制的信息化管理；</w:t>
            </w:r>
          </w:p>
          <w:p>
            <w:pPr>
              <w:widowControl/>
              <w:autoSpaceDE/>
              <w:autoSpaceDN/>
              <w:jc w:val="both"/>
              <w:rPr>
                <w:rFonts w:ascii="Times New Roman" w:hAnsi="Times New Roman"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3.应建立原材料、半成品、产成品质量指标量化标准体系数据库。</w:t>
            </w:r>
          </w:p>
        </w:tc>
        <w:tc>
          <w:tcPr>
            <w:tcW w:w="2444" w:type="dxa"/>
          </w:tcPr>
          <w:p>
            <w:pPr>
              <w:widowControl/>
              <w:autoSpaceDE/>
              <w:autoSpaceDN/>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1.</w:t>
            </w:r>
            <w:r>
              <w:rPr>
                <w:rFonts w:hint="eastAsia" w:ascii="Times New Roman" w:hAnsi="Times New Roman" w:cs="Times New Roman"/>
                <w:sz w:val="18"/>
                <w:szCs w:val="18"/>
                <w:highlight w:val="none"/>
                <w:lang w:eastAsia="zh-CN"/>
              </w:rPr>
              <w:t>实现生产全流程的质量数据自动化采集与实时传输，建立全面的质量数据库。</w:t>
            </w:r>
          </w:p>
          <w:p>
            <w:pPr>
              <w:widowControl/>
              <w:autoSpaceDE/>
              <w:autoSpaceDN/>
              <w:rPr>
                <w:rFonts w:hint="eastAsia" w:cs="Times New Roman"/>
                <w:sz w:val="18"/>
                <w:szCs w:val="18"/>
                <w:highlight w:val="none"/>
                <w:lang w:val="en-US" w:eastAsia="zh-CN"/>
              </w:rPr>
            </w:pPr>
            <w:r>
              <w:rPr>
                <w:rFonts w:hint="eastAsia" w:cs="Times New Roman"/>
                <w:sz w:val="18"/>
                <w:szCs w:val="18"/>
                <w:highlight w:val="none"/>
                <w:lang w:val="en-US" w:eastAsia="zh-CN"/>
              </w:rPr>
              <w:t>2.运用统计分析工具对质量数据进行深入分析，识别质量趋势和潜在问题。</w:t>
            </w:r>
          </w:p>
          <w:p>
            <w:pPr>
              <w:widowControl/>
              <w:autoSpaceDE/>
              <w:autoSpaceDN/>
              <w:rPr>
                <w:rFonts w:hint="eastAsia" w:cs="Times New Roman"/>
                <w:sz w:val="18"/>
                <w:szCs w:val="18"/>
                <w:highlight w:val="none"/>
                <w:lang w:val="en-US" w:eastAsia="zh-CN"/>
              </w:rPr>
            </w:pPr>
            <w:r>
              <w:rPr>
                <w:rFonts w:hint="eastAsia" w:cs="Times New Roman"/>
                <w:sz w:val="18"/>
                <w:szCs w:val="18"/>
                <w:highlight w:val="none"/>
                <w:lang w:val="en-US" w:eastAsia="zh-CN"/>
              </w:rPr>
              <w:t>3.质量管理系统（QMS）与生产执行系统（MES）、企业资源计划（ERP）等深度集成，实现数据共享和业务协同。</w:t>
            </w:r>
          </w:p>
          <w:p>
            <w:pPr>
              <w:rPr>
                <w:highlight w:val="none"/>
              </w:rPr>
            </w:pPr>
            <w:r>
              <w:rPr>
                <w:rFonts w:hint="eastAsia" w:cs="Times New Roman"/>
                <w:sz w:val="18"/>
                <w:szCs w:val="18"/>
                <w:highlight w:val="none"/>
                <w:lang w:val="en-US" w:eastAsia="zh-CN"/>
              </w:rPr>
              <w:t>4.</w:t>
            </w:r>
          </w:p>
          <w:p>
            <w:pPr>
              <w:widowControl/>
              <w:autoSpaceDE/>
              <w:autoSpaceDN/>
              <w:rPr>
                <w:rFonts w:ascii="Times New Roman" w:hAnsi="Times New Roman" w:cs="Times New Roman"/>
                <w:sz w:val="18"/>
                <w:szCs w:val="18"/>
                <w:highlight w:val="none"/>
                <w:lang w:eastAsia="zh-CN"/>
              </w:rPr>
            </w:pPr>
          </w:p>
        </w:tc>
        <w:tc>
          <w:tcPr>
            <w:tcW w:w="2445" w:type="dxa"/>
          </w:tcPr>
          <w:p>
            <w:pPr>
              <w:rPr>
                <w:rFonts w:hint="eastAsia" w:ascii="Times New Roman" w:hAnsi="Times New Roman"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1.利用大数据、机器学习等技术构建质量预测模型，实现质量问题的早期预警和智能决策。</w:t>
            </w:r>
          </w:p>
          <w:p>
            <w:pPr>
              <w:rPr>
                <w:rFonts w:hint="eastAsia" w:cs="Times New Roman"/>
                <w:color w:val="000000"/>
                <w:sz w:val="18"/>
                <w:szCs w:val="18"/>
                <w:highlight w:val="none"/>
                <w:lang w:val="en-US" w:eastAsia="zh-CN"/>
              </w:rPr>
            </w:pPr>
            <w:r>
              <w:rPr>
                <w:rFonts w:hint="eastAsia" w:cs="Times New Roman"/>
                <w:color w:val="000000"/>
                <w:sz w:val="18"/>
                <w:szCs w:val="18"/>
                <w:highlight w:val="none"/>
                <w:lang w:val="en-US" w:eastAsia="zh-CN"/>
              </w:rPr>
              <w:t>2.建立全面的质量追溯体系，实现从原材料到成品的全程质量跟踪与追溯。</w:t>
            </w:r>
          </w:p>
          <w:p>
            <w:pPr>
              <w:rPr>
                <w:rFonts w:hint="eastAsia" w:cs="Times New Roman"/>
                <w:color w:val="000000"/>
                <w:sz w:val="18"/>
                <w:szCs w:val="18"/>
                <w:highlight w:val="none"/>
                <w:lang w:val="en-US" w:eastAsia="zh-CN"/>
              </w:rPr>
            </w:pPr>
            <w:r>
              <w:rPr>
                <w:rFonts w:hint="eastAsia" w:cs="Times New Roman"/>
                <w:color w:val="000000"/>
                <w:sz w:val="18"/>
                <w:szCs w:val="18"/>
                <w:highlight w:val="none"/>
                <w:lang w:val="en-US" w:eastAsia="zh-CN"/>
              </w:rPr>
              <w:t>3.基于云平台部署质量管理系统，实现跨地域、多工厂的质量数据集中管理和分析。</w:t>
            </w:r>
          </w:p>
          <w:p>
            <w:pPr>
              <w:rPr>
                <w:highlight w:val="none"/>
              </w:rPr>
            </w:pPr>
            <w:r>
              <w:rPr>
                <w:rFonts w:hint="eastAsia" w:cs="Times New Roman"/>
                <w:color w:val="000000"/>
                <w:sz w:val="18"/>
                <w:szCs w:val="18"/>
                <w:highlight w:val="none"/>
                <w:lang w:val="en-US" w:eastAsia="zh-CN"/>
              </w:rPr>
              <w:t>4.与供应商、客户等建立质量信息共享机制，共同提升供应链整体质量水平。</w:t>
            </w:r>
          </w:p>
          <w:p>
            <w:pPr>
              <w:widowControl/>
              <w:autoSpaceDE/>
              <w:autoSpaceDN/>
              <w:jc w:val="left"/>
              <w:rPr>
                <w:rFonts w:ascii="Times New Roman" w:hAnsi="Times New Roman" w:cs="Times New Roman"/>
                <w:sz w:val="18"/>
                <w:szCs w:val="18"/>
                <w:highlight w:val="none"/>
                <w:lang w:eastAsia="zh-CN"/>
              </w:rPr>
            </w:pPr>
          </w:p>
        </w:tc>
        <w:tc>
          <w:tcPr>
            <w:tcW w:w="2446" w:type="dxa"/>
          </w:tcPr>
          <w:p>
            <w:pPr>
              <w:widowControl/>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1.</w:t>
            </w:r>
            <w:r>
              <w:rPr>
                <w:rFonts w:hint="eastAsia" w:ascii="Times New Roman" w:hAnsi="Times New Roman" w:cs="Times New Roman"/>
                <w:sz w:val="18"/>
                <w:szCs w:val="18"/>
                <w:highlight w:val="none"/>
                <w:lang w:eastAsia="zh-CN"/>
              </w:rPr>
              <w:t>构建涵盖原材料供应、生产制造、物流配送、售后服务等全链条的质量生态系统，实现质量管理的全面协同。</w:t>
            </w:r>
          </w:p>
          <w:p>
            <w:pPr>
              <w:widowControl/>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2.</w:t>
            </w:r>
            <w:r>
              <w:rPr>
                <w:rFonts w:hint="eastAsia" w:ascii="Times New Roman" w:hAnsi="Times New Roman" w:cs="Times New Roman"/>
                <w:sz w:val="18"/>
                <w:szCs w:val="18"/>
                <w:highlight w:val="none"/>
                <w:lang w:eastAsia="zh-CN"/>
              </w:rPr>
              <w:t>利用AI、物联网等前沿技术，不断优化质量管控流程，推动产品和服务的持续创新。</w:t>
            </w:r>
          </w:p>
          <w:p>
            <w:pPr>
              <w:widowControl/>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3.</w:t>
            </w:r>
            <w:r>
              <w:rPr>
                <w:rFonts w:hint="eastAsia" w:ascii="Times New Roman" w:hAnsi="Times New Roman" w:cs="Times New Roman"/>
                <w:sz w:val="18"/>
                <w:szCs w:val="18"/>
                <w:highlight w:val="none"/>
                <w:lang w:eastAsia="zh-CN"/>
              </w:rPr>
              <w:t>成为有色金属冶炼行业质量管理的标杆，参与或主导制定行业标准，推动行业高质量发展。</w:t>
            </w:r>
          </w:p>
          <w:p>
            <w:pPr>
              <w:widowControl/>
              <w:autoSpaceDE/>
              <w:autoSpaceDN/>
              <w:jc w:val="both"/>
              <w:rPr>
                <w:rFonts w:ascii="Times New Roman" w:hAnsi="Times New Roman" w:cs="Times New Roman"/>
                <w:sz w:val="18"/>
                <w:szCs w:val="18"/>
                <w:highlight w:val="none"/>
                <w:lang w:eastAsia="zh-CN"/>
              </w:rPr>
            </w:pPr>
            <w:r>
              <w:rPr>
                <w:rFonts w:hint="eastAsia" w:cs="Times New Roman"/>
                <w:sz w:val="18"/>
                <w:szCs w:val="18"/>
                <w:highlight w:val="none"/>
                <w:lang w:val="en-US" w:eastAsia="zh-CN"/>
              </w:rPr>
              <w:t>4.</w:t>
            </w:r>
            <w:r>
              <w:rPr>
                <w:rFonts w:hint="eastAsia" w:ascii="Times New Roman" w:hAnsi="Times New Roman" w:cs="Times New Roman"/>
                <w:sz w:val="18"/>
                <w:szCs w:val="18"/>
                <w:highlight w:val="none"/>
                <w:lang w:eastAsia="zh-CN"/>
              </w:rPr>
              <w:t>将质量管理融入企业社会责任和可持续发展战略，推动绿色生产，保障产品安全，提升品牌形象。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08" w:type="dxa"/>
            <w:vMerge w:val="continue"/>
            <w:vAlign w:val="center"/>
          </w:tcPr>
          <w:p>
            <w:pPr>
              <w:widowControl/>
              <w:autoSpaceDE/>
              <w:autoSpaceDN/>
              <w:rPr>
                <w:rFonts w:ascii="Times New Roman" w:hAnsi="Times New Roman" w:cs="Times New Roman"/>
                <w:color w:val="000000"/>
                <w:sz w:val="21"/>
                <w:szCs w:val="21"/>
                <w:highlight w:val="none"/>
                <w:lang w:eastAsia="zh-CN"/>
              </w:rPr>
            </w:pPr>
          </w:p>
        </w:tc>
        <w:tc>
          <w:tcPr>
            <w:tcW w:w="1134" w:type="dxa"/>
            <w:shd w:val="clear" w:color="auto" w:fill="auto"/>
            <w:noWrap/>
            <w:vAlign w:val="center"/>
          </w:tcPr>
          <w:p>
            <w:pPr>
              <w:widowControl/>
              <w:autoSpaceDE/>
              <w:autoSpaceDN/>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设备管理</w:t>
            </w:r>
          </w:p>
        </w:tc>
        <w:tc>
          <w:tcPr>
            <w:tcW w:w="2444" w:type="dxa"/>
            <w:shd w:val="clear" w:color="auto" w:fill="auto"/>
            <w:noWrap/>
          </w:tcPr>
          <w:p>
            <w:pPr>
              <w:widowControl/>
              <w:autoSpaceDE/>
              <w:autoSpaceDN/>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1.</w:t>
            </w:r>
            <w:r>
              <w:rPr>
                <w:rFonts w:ascii="Times New Roman" w:hAnsi="Times New Roman" w:cs="Times New Roman"/>
                <w:sz w:val="18"/>
                <w:szCs w:val="18"/>
                <w:highlight w:val="none"/>
                <w:lang w:eastAsia="zh-CN"/>
              </w:rPr>
              <w:tab/>
            </w:r>
            <w:r>
              <w:rPr>
                <w:rFonts w:ascii="Times New Roman" w:hAnsi="Times New Roman" w:cs="Times New Roman"/>
                <w:sz w:val="18"/>
                <w:szCs w:val="18"/>
                <w:highlight w:val="none"/>
                <w:lang w:eastAsia="zh-CN"/>
              </w:rPr>
              <w:t>应建立</w:t>
            </w:r>
            <w:r>
              <w:rPr>
                <w:rFonts w:hint="eastAsia" w:cs="Times New Roman"/>
                <w:sz w:val="18"/>
                <w:szCs w:val="18"/>
                <w:highlight w:val="none"/>
                <w:lang w:val="en-US" w:eastAsia="zh-CN"/>
              </w:rPr>
              <w:t>冶炼相关</w:t>
            </w:r>
            <w:r>
              <w:rPr>
                <w:rFonts w:ascii="Times New Roman" w:hAnsi="Times New Roman" w:cs="Times New Roman"/>
                <w:sz w:val="18"/>
                <w:szCs w:val="18"/>
                <w:highlight w:val="none"/>
                <w:lang w:eastAsia="zh-CN"/>
              </w:rPr>
              <w:t>设备管理制度、设备台账</w:t>
            </w:r>
            <w:r>
              <w:rPr>
                <w:rFonts w:hint="eastAsia" w:ascii="Times New Roman" w:hAnsi="Times New Roman" w:cs="Times New Roman"/>
                <w:sz w:val="18"/>
                <w:szCs w:val="18"/>
                <w:highlight w:val="none"/>
                <w:lang w:eastAsia="zh-CN"/>
              </w:rPr>
              <w:t>；</w:t>
            </w:r>
          </w:p>
          <w:p>
            <w:pPr>
              <w:widowControl/>
              <w:autoSpaceDE/>
              <w:autoSpaceDN/>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2.</w:t>
            </w:r>
            <w:r>
              <w:rPr>
                <w:rFonts w:ascii="Times New Roman" w:hAnsi="Times New Roman" w:cs="Times New Roman"/>
                <w:sz w:val="18"/>
                <w:szCs w:val="18"/>
                <w:highlight w:val="none"/>
                <w:lang w:eastAsia="zh-CN"/>
              </w:rPr>
              <w:tab/>
            </w:r>
            <w:r>
              <w:rPr>
                <w:rFonts w:ascii="Times New Roman" w:hAnsi="Times New Roman" w:cs="Times New Roman"/>
                <w:sz w:val="18"/>
                <w:szCs w:val="18"/>
                <w:highlight w:val="none"/>
                <w:lang w:eastAsia="zh-CN"/>
              </w:rPr>
              <w:t>应建立设备维保制度，实现定期设备检修、保养</w:t>
            </w:r>
            <w:r>
              <w:rPr>
                <w:rFonts w:hint="eastAsia" w:ascii="Times New Roman" w:hAnsi="Times New Roman" w:cs="Times New Roman"/>
                <w:sz w:val="18"/>
                <w:szCs w:val="18"/>
                <w:highlight w:val="none"/>
                <w:lang w:eastAsia="zh-CN"/>
              </w:rPr>
              <w:t>；</w:t>
            </w:r>
          </w:p>
          <w:p>
            <w:pPr>
              <w:widowControl/>
              <w:autoSpaceDE/>
              <w:autoSpaceDN/>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3.</w:t>
            </w:r>
            <w:r>
              <w:rPr>
                <w:rFonts w:ascii="Times New Roman" w:hAnsi="Times New Roman" w:cs="Times New Roman"/>
                <w:sz w:val="18"/>
                <w:szCs w:val="18"/>
                <w:highlight w:val="none"/>
                <w:lang w:eastAsia="zh-CN"/>
              </w:rPr>
              <w:tab/>
            </w:r>
            <w:r>
              <w:rPr>
                <w:rFonts w:ascii="Times New Roman" w:hAnsi="Times New Roman" w:cs="Times New Roman"/>
                <w:sz w:val="18"/>
                <w:szCs w:val="18"/>
                <w:highlight w:val="none"/>
                <w:lang w:eastAsia="zh-CN"/>
              </w:rPr>
              <w:t>应建立设备及其零部件备品备件制度，建立合理的备品备件储备</w:t>
            </w:r>
            <w:r>
              <w:rPr>
                <w:rFonts w:hint="eastAsia" w:ascii="Times New Roman" w:hAnsi="Times New Roman" w:cs="Times New Roman"/>
                <w:sz w:val="18"/>
                <w:szCs w:val="18"/>
                <w:highlight w:val="none"/>
                <w:lang w:eastAsia="zh-CN"/>
              </w:rPr>
              <w:t>；</w:t>
            </w:r>
          </w:p>
          <w:p>
            <w:pPr>
              <w:widowControl/>
              <w:numPr>
                <w:ilvl w:val="255"/>
                <w:numId w:val="0"/>
              </w:numPr>
              <w:autoSpaceDE/>
              <w:autoSpaceDN/>
              <w:jc w:val="both"/>
              <w:rPr>
                <w:rFonts w:ascii="Times New Roman" w:hAnsi="Times New Roman" w:cs="Times New Roman"/>
                <w:color w:val="000000"/>
                <w:sz w:val="18"/>
                <w:szCs w:val="18"/>
                <w:highlight w:val="none"/>
                <w:lang w:eastAsia="zh-CN"/>
              </w:rPr>
            </w:pPr>
            <w:r>
              <w:rPr>
                <w:rFonts w:ascii="Times New Roman" w:hAnsi="Times New Roman" w:cs="Times New Roman"/>
                <w:sz w:val="18"/>
                <w:szCs w:val="18"/>
                <w:highlight w:val="none"/>
                <w:lang w:eastAsia="zh-CN"/>
              </w:rPr>
              <w:t>4.</w:t>
            </w:r>
            <w:r>
              <w:rPr>
                <w:rFonts w:ascii="Times New Roman" w:hAnsi="Times New Roman" w:cs="Times New Roman"/>
                <w:sz w:val="18"/>
                <w:szCs w:val="18"/>
                <w:highlight w:val="none"/>
                <w:lang w:eastAsia="zh-CN"/>
              </w:rPr>
              <w:tab/>
            </w:r>
            <w:r>
              <w:rPr>
                <w:rFonts w:ascii="Times New Roman" w:hAnsi="Times New Roman" w:cs="Times New Roman"/>
                <w:sz w:val="18"/>
                <w:szCs w:val="18"/>
                <w:highlight w:val="none"/>
                <w:lang w:eastAsia="zh-CN"/>
              </w:rPr>
              <w:t>应通过人工或手持仪器开展设备常态化定期点巡检、辅助数据检测，及时发现设备异常，并依据人工经验实现检修维护过程管理和故障消除。</w:t>
            </w:r>
          </w:p>
        </w:tc>
        <w:tc>
          <w:tcPr>
            <w:tcW w:w="2445" w:type="dxa"/>
          </w:tcPr>
          <w:p>
            <w:pPr>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1.</w:t>
            </w:r>
            <w:r>
              <w:rPr>
                <w:rFonts w:ascii="Times New Roman" w:hAnsi="Times New Roman" w:cs="Times New Roman"/>
                <w:sz w:val="18"/>
                <w:szCs w:val="18"/>
                <w:highlight w:val="none"/>
                <w:lang w:eastAsia="zh-CN"/>
              </w:rPr>
              <w:tab/>
            </w:r>
            <w:r>
              <w:rPr>
                <w:rFonts w:ascii="Times New Roman" w:hAnsi="Times New Roman" w:cs="Times New Roman"/>
                <w:sz w:val="18"/>
                <w:szCs w:val="18"/>
                <w:highlight w:val="none"/>
                <w:lang w:eastAsia="zh-CN"/>
              </w:rPr>
              <w:t>应建立</w:t>
            </w:r>
            <w:r>
              <w:rPr>
                <w:rFonts w:hint="eastAsia" w:cs="Times New Roman"/>
                <w:sz w:val="18"/>
                <w:szCs w:val="18"/>
                <w:highlight w:val="none"/>
                <w:lang w:val="en-US" w:eastAsia="zh-CN"/>
              </w:rPr>
              <w:t>冶炼相关</w:t>
            </w:r>
            <w:r>
              <w:rPr>
                <w:rFonts w:ascii="Times New Roman" w:hAnsi="Times New Roman" w:cs="Times New Roman"/>
                <w:sz w:val="18"/>
                <w:szCs w:val="18"/>
                <w:highlight w:val="none"/>
                <w:lang w:eastAsia="zh-CN"/>
              </w:rPr>
              <w:t>设备管理、维保管理、备品备件管理的信息化系统，通过信息技术手段实现对设备设施维护保养的预警，形成预防性维护计划</w:t>
            </w:r>
            <w:r>
              <w:rPr>
                <w:rFonts w:hint="eastAsia" w:ascii="Times New Roman" w:hAnsi="Times New Roman" w:cs="Times New Roman"/>
                <w:sz w:val="18"/>
                <w:szCs w:val="18"/>
                <w:highlight w:val="none"/>
                <w:lang w:eastAsia="zh-CN"/>
              </w:rPr>
              <w:t>；</w:t>
            </w:r>
          </w:p>
          <w:p>
            <w:pPr>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2.</w:t>
            </w:r>
            <w:r>
              <w:rPr>
                <w:rFonts w:ascii="Times New Roman" w:hAnsi="Times New Roman" w:cs="Times New Roman"/>
                <w:sz w:val="18"/>
                <w:szCs w:val="18"/>
                <w:highlight w:val="none"/>
                <w:lang w:eastAsia="zh-CN"/>
              </w:rPr>
              <w:tab/>
            </w:r>
            <w:r>
              <w:rPr>
                <w:rFonts w:ascii="Times New Roman" w:hAnsi="Times New Roman" w:cs="Times New Roman"/>
                <w:sz w:val="18"/>
                <w:szCs w:val="18"/>
                <w:highlight w:val="none"/>
                <w:lang w:eastAsia="zh-CN"/>
              </w:rPr>
              <w:t>应采用预防性设备管理技术，制定设备维护周期</w:t>
            </w:r>
            <w:r>
              <w:rPr>
                <w:rFonts w:hint="eastAsia" w:ascii="Times New Roman" w:hAnsi="Times New Roman" w:cs="Times New Roman"/>
                <w:sz w:val="18"/>
                <w:szCs w:val="18"/>
                <w:highlight w:val="none"/>
                <w:lang w:eastAsia="zh-CN"/>
              </w:rPr>
              <w:t>；</w:t>
            </w:r>
          </w:p>
          <w:p>
            <w:pPr>
              <w:widowControl/>
              <w:numPr>
                <w:ilvl w:val="255"/>
                <w:numId w:val="0"/>
              </w:numPr>
              <w:autoSpaceDE/>
              <w:autoSpaceDN/>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3.</w:t>
            </w:r>
            <w:r>
              <w:rPr>
                <w:rFonts w:ascii="Times New Roman" w:hAnsi="Times New Roman" w:cs="Times New Roman"/>
                <w:sz w:val="18"/>
                <w:szCs w:val="18"/>
                <w:highlight w:val="none"/>
                <w:lang w:eastAsia="zh-CN"/>
              </w:rPr>
              <w:tab/>
            </w:r>
            <w:r>
              <w:rPr>
                <w:rFonts w:ascii="Times New Roman" w:hAnsi="Times New Roman" w:cs="Times New Roman"/>
                <w:sz w:val="18"/>
                <w:szCs w:val="18"/>
                <w:highlight w:val="none"/>
                <w:lang w:eastAsia="zh-CN"/>
              </w:rPr>
              <w:t>应采用设备管理系统实现设备点巡检、润滑作业等日常维护工作的标准化</w:t>
            </w:r>
            <w:r>
              <w:rPr>
                <w:rFonts w:hint="eastAsia" w:ascii="Times New Roman" w:hAnsi="Times New Roman" w:cs="Times New Roman"/>
                <w:sz w:val="18"/>
                <w:szCs w:val="18"/>
                <w:highlight w:val="none"/>
                <w:lang w:eastAsia="zh-CN"/>
              </w:rPr>
              <w:t>。</w:t>
            </w:r>
          </w:p>
        </w:tc>
        <w:tc>
          <w:tcPr>
            <w:tcW w:w="2444" w:type="dxa"/>
          </w:tcPr>
          <w:p>
            <w:pPr>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1.</w:t>
            </w:r>
            <w:r>
              <w:rPr>
                <w:rFonts w:ascii="Times New Roman" w:hAnsi="Times New Roman" w:cs="Times New Roman"/>
                <w:sz w:val="18"/>
                <w:szCs w:val="18"/>
                <w:highlight w:val="none"/>
                <w:lang w:eastAsia="zh-CN"/>
              </w:rPr>
              <w:tab/>
            </w:r>
            <w:r>
              <w:rPr>
                <w:rFonts w:ascii="Times New Roman" w:hAnsi="Times New Roman" w:cs="Times New Roman"/>
                <w:sz w:val="18"/>
                <w:szCs w:val="18"/>
                <w:highlight w:val="none"/>
                <w:lang w:eastAsia="zh-CN"/>
              </w:rPr>
              <w:t>应建立</w:t>
            </w:r>
            <w:r>
              <w:rPr>
                <w:rFonts w:hint="eastAsia" w:cs="Times New Roman"/>
                <w:sz w:val="18"/>
                <w:szCs w:val="18"/>
                <w:highlight w:val="none"/>
                <w:lang w:val="en-US" w:eastAsia="zh-CN"/>
              </w:rPr>
              <w:t>冶炼相关</w:t>
            </w:r>
            <w:r>
              <w:rPr>
                <w:rFonts w:ascii="Times New Roman" w:hAnsi="Times New Roman" w:cs="Times New Roman"/>
                <w:sz w:val="18"/>
                <w:szCs w:val="18"/>
                <w:highlight w:val="none"/>
                <w:lang w:eastAsia="zh-CN"/>
              </w:rPr>
              <w:t>信息化设备故障知识库，实现检修维护知识管理和利用</w:t>
            </w:r>
            <w:r>
              <w:rPr>
                <w:rFonts w:hint="eastAsia" w:ascii="Times New Roman" w:hAnsi="Times New Roman" w:cs="Times New Roman"/>
                <w:sz w:val="18"/>
                <w:szCs w:val="18"/>
                <w:highlight w:val="none"/>
                <w:lang w:eastAsia="zh-CN"/>
              </w:rPr>
              <w:t>；</w:t>
            </w:r>
          </w:p>
          <w:p>
            <w:pPr>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2.</w:t>
            </w:r>
            <w:r>
              <w:rPr>
                <w:rFonts w:ascii="Times New Roman" w:hAnsi="Times New Roman" w:cs="Times New Roman"/>
                <w:sz w:val="18"/>
                <w:szCs w:val="18"/>
                <w:highlight w:val="none"/>
                <w:lang w:eastAsia="zh-CN"/>
              </w:rPr>
              <w:tab/>
            </w:r>
            <w:r>
              <w:rPr>
                <w:rFonts w:ascii="Times New Roman" w:hAnsi="Times New Roman" w:cs="Times New Roman"/>
                <w:sz w:val="18"/>
                <w:szCs w:val="18"/>
                <w:highlight w:val="none"/>
                <w:lang w:eastAsia="zh-CN"/>
              </w:rPr>
              <w:t>应建立与企业资源管理系统、生产控制系统的网路化集成和数据共享，实现设备在线管理、监控，实现设备维修资源的统一调度和及时供给保障</w:t>
            </w:r>
            <w:r>
              <w:rPr>
                <w:rFonts w:hint="eastAsia" w:ascii="Times New Roman" w:hAnsi="Times New Roman" w:cs="Times New Roman"/>
                <w:sz w:val="18"/>
                <w:szCs w:val="18"/>
                <w:highlight w:val="none"/>
                <w:lang w:eastAsia="zh-CN"/>
              </w:rPr>
              <w:t>；</w:t>
            </w:r>
          </w:p>
          <w:p>
            <w:pPr>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3.</w:t>
            </w:r>
            <w:r>
              <w:rPr>
                <w:rFonts w:ascii="Times New Roman" w:hAnsi="Times New Roman" w:cs="Times New Roman"/>
                <w:sz w:val="18"/>
                <w:szCs w:val="18"/>
                <w:highlight w:val="none"/>
                <w:lang w:eastAsia="zh-CN"/>
              </w:rPr>
              <w:tab/>
            </w:r>
            <w:r>
              <w:rPr>
                <w:rFonts w:ascii="Times New Roman" w:hAnsi="Times New Roman" w:cs="Times New Roman"/>
                <w:sz w:val="18"/>
                <w:szCs w:val="18"/>
                <w:highlight w:val="none"/>
                <w:lang w:eastAsia="zh-CN"/>
              </w:rPr>
              <w:t>应通过在线监测技术，开展远程诊断分析，实现设备状态的诊断分析</w:t>
            </w:r>
            <w:r>
              <w:rPr>
                <w:rFonts w:hint="eastAsia" w:ascii="Times New Roman" w:hAnsi="Times New Roman" w:cs="Times New Roman"/>
                <w:sz w:val="18"/>
                <w:szCs w:val="18"/>
                <w:highlight w:val="none"/>
                <w:lang w:eastAsia="zh-CN"/>
              </w:rPr>
              <w:t>；</w:t>
            </w:r>
          </w:p>
          <w:p>
            <w:pPr>
              <w:widowControl/>
              <w:numPr>
                <w:ilvl w:val="255"/>
                <w:numId w:val="0"/>
              </w:numPr>
              <w:autoSpaceDE/>
              <w:autoSpaceDN/>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4.</w:t>
            </w:r>
            <w:r>
              <w:rPr>
                <w:rFonts w:ascii="Times New Roman" w:hAnsi="Times New Roman" w:cs="Times New Roman"/>
                <w:sz w:val="18"/>
                <w:szCs w:val="18"/>
                <w:highlight w:val="none"/>
                <w:lang w:eastAsia="zh-CN"/>
              </w:rPr>
              <w:tab/>
            </w:r>
            <w:r>
              <w:rPr>
                <w:rFonts w:ascii="Times New Roman" w:hAnsi="Times New Roman" w:cs="Times New Roman"/>
                <w:sz w:val="18"/>
                <w:szCs w:val="18"/>
                <w:highlight w:val="none"/>
                <w:lang w:eastAsia="zh-CN"/>
              </w:rPr>
              <w:t>应依据设备故障状态，自动生成、更新备件目录、检修标准、检修人员等可执行工单，实现基于数据状态的检修维护闭环管理。</w:t>
            </w:r>
          </w:p>
        </w:tc>
        <w:tc>
          <w:tcPr>
            <w:tcW w:w="2445" w:type="dxa"/>
          </w:tcPr>
          <w:p>
            <w:pPr>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1.</w:t>
            </w:r>
            <w:r>
              <w:rPr>
                <w:rFonts w:ascii="Times New Roman" w:hAnsi="Times New Roman" w:cs="Times New Roman"/>
                <w:sz w:val="18"/>
                <w:szCs w:val="18"/>
                <w:highlight w:val="none"/>
                <w:lang w:eastAsia="zh-CN"/>
              </w:rPr>
              <w:tab/>
            </w:r>
            <w:r>
              <w:rPr>
                <w:rFonts w:ascii="Times New Roman" w:hAnsi="Times New Roman" w:cs="Times New Roman"/>
                <w:sz w:val="18"/>
                <w:szCs w:val="18"/>
                <w:highlight w:val="none"/>
                <w:lang w:eastAsia="zh-CN"/>
              </w:rPr>
              <w:t>应建立设备数字孪生模型，采用图像识别分析技术、物理感知技术、传感检测技术，实现数据采集和远程维护</w:t>
            </w:r>
            <w:r>
              <w:rPr>
                <w:rFonts w:hint="eastAsia" w:ascii="Times New Roman" w:hAnsi="Times New Roman" w:cs="Times New Roman"/>
                <w:sz w:val="18"/>
                <w:szCs w:val="18"/>
                <w:highlight w:val="none"/>
                <w:lang w:eastAsia="zh-CN"/>
              </w:rPr>
              <w:t>；</w:t>
            </w:r>
          </w:p>
          <w:p>
            <w:pPr>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2.</w:t>
            </w:r>
            <w:r>
              <w:rPr>
                <w:rFonts w:ascii="Times New Roman" w:hAnsi="Times New Roman" w:cs="Times New Roman"/>
                <w:sz w:val="18"/>
                <w:szCs w:val="18"/>
                <w:highlight w:val="none"/>
                <w:lang w:eastAsia="zh-CN"/>
              </w:rPr>
              <w:tab/>
            </w:r>
            <w:r>
              <w:rPr>
                <w:rFonts w:ascii="Times New Roman" w:hAnsi="Times New Roman" w:cs="Times New Roman"/>
                <w:sz w:val="18"/>
                <w:szCs w:val="18"/>
                <w:highlight w:val="none"/>
                <w:lang w:eastAsia="zh-CN"/>
              </w:rPr>
              <w:t>应建立分级（设备级、单元级、车间级）设备资源能力模型，以用于如生产计划与控制的优化级提升</w:t>
            </w:r>
            <w:r>
              <w:rPr>
                <w:rFonts w:hint="eastAsia" w:ascii="Times New Roman" w:hAnsi="Times New Roman" w:cs="Times New Roman"/>
                <w:sz w:val="18"/>
                <w:szCs w:val="18"/>
                <w:highlight w:val="none"/>
                <w:lang w:eastAsia="zh-CN"/>
              </w:rPr>
              <w:t>；</w:t>
            </w:r>
          </w:p>
          <w:p>
            <w:pPr>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3.</w:t>
            </w:r>
            <w:r>
              <w:rPr>
                <w:rFonts w:ascii="Times New Roman" w:hAnsi="Times New Roman" w:cs="Times New Roman"/>
                <w:sz w:val="18"/>
                <w:szCs w:val="18"/>
                <w:highlight w:val="none"/>
                <w:lang w:eastAsia="zh-CN"/>
              </w:rPr>
              <w:tab/>
            </w:r>
            <w:r>
              <w:rPr>
                <w:rFonts w:ascii="Times New Roman" w:hAnsi="Times New Roman" w:cs="Times New Roman"/>
                <w:sz w:val="18"/>
                <w:szCs w:val="18"/>
                <w:highlight w:val="none"/>
                <w:lang w:eastAsia="zh-CN"/>
              </w:rPr>
              <w:t>应建立设备运行故障数据库，利用数据建模和数据分析、建立预测性分析模型，实现设备趋势分析</w:t>
            </w:r>
            <w:r>
              <w:rPr>
                <w:rFonts w:hint="eastAsia" w:ascii="Times New Roman" w:hAnsi="Times New Roman" w:cs="Times New Roman"/>
                <w:sz w:val="18"/>
                <w:szCs w:val="18"/>
                <w:highlight w:val="none"/>
                <w:lang w:eastAsia="zh-CN"/>
              </w:rPr>
              <w:t>；</w:t>
            </w:r>
          </w:p>
          <w:p>
            <w:pPr>
              <w:widowControl/>
              <w:numPr>
                <w:ilvl w:val="255"/>
                <w:numId w:val="0"/>
              </w:numPr>
              <w:autoSpaceDE/>
              <w:autoSpaceDN/>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4.</w:t>
            </w:r>
            <w:r>
              <w:rPr>
                <w:rFonts w:ascii="Times New Roman" w:hAnsi="Times New Roman" w:cs="Times New Roman"/>
                <w:sz w:val="18"/>
                <w:szCs w:val="18"/>
                <w:highlight w:val="none"/>
                <w:lang w:eastAsia="zh-CN"/>
              </w:rPr>
              <w:tab/>
            </w:r>
            <w:r>
              <w:rPr>
                <w:rFonts w:ascii="Times New Roman" w:hAnsi="Times New Roman" w:cs="Times New Roman"/>
                <w:sz w:val="18"/>
                <w:szCs w:val="18"/>
                <w:highlight w:val="none"/>
                <w:lang w:eastAsia="zh-CN"/>
              </w:rPr>
              <w:t>应基于设备状态的预测性分析，自动形成设备状态、维护计划、备件计划、检修标准等环节间匹配的检修维护策略优化，并实现具有预测性维护功能的设备运维生命周期管理。</w:t>
            </w:r>
          </w:p>
        </w:tc>
        <w:tc>
          <w:tcPr>
            <w:tcW w:w="2446" w:type="dxa"/>
          </w:tcPr>
          <w:p>
            <w:pPr>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1.</w:t>
            </w:r>
            <w:r>
              <w:rPr>
                <w:rFonts w:ascii="Times New Roman" w:hAnsi="Times New Roman" w:cs="Times New Roman"/>
                <w:sz w:val="18"/>
                <w:szCs w:val="18"/>
                <w:highlight w:val="none"/>
                <w:lang w:eastAsia="zh-CN"/>
              </w:rPr>
              <w:tab/>
            </w:r>
            <w:r>
              <w:rPr>
                <w:rFonts w:ascii="Times New Roman" w:hAnsi="Times New Roman" w:cs="Times New Roman"/>
                <w:sz w:val="18"/>
                <w:szCs w:val="18"/>
                <w:highlight w:val="none"/>
                <w:lang w:eastAsia="zh-CN"/>
              </w:rPr>
              <w:t>应采用工业大数据和云计算、机器学习、数据挖掘、神经网络等先进技术手段，实现设备状态预测模型的自学习、自适应维修保养功能</w:t>
            </w:r>
            <w:r>
              <w:rPr>
                <w:rFonts w:hint="eastAsia" w:ascii="Times New Roman" w:hAnsi="Times New Roman" w:cs="Times New Roman"/>
                <w:sz w:val="18"/>
                <w:szCs w:val="18"/>
                <w:highlight w:val="none"/>
                <w:lang w:eastAsia="zh-CN"/>
              </w:rPr>
              <w:t>；</w:t>
            </w:r>
          </w:p>
          <w:p>
            <w:pPr>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2.</w:t>
            </w:r>
            <w:r>
              <w:rPr>
                <w:rFonts w:ascii="Times New Roman" w:hAnsi="Times New Roman" w:cs="Times New Roman"/>
                <w:sz w:val="18"/>
                <w:szCs w:val="18"/>
                <w:highlight w:val="none"/>
                <w:lang w:eastAsia="zh-CN"/>
              </w:rPr>
              <w:tab/>
            </w:r>
            <w:r>
              <w:rPr>
                <w:rFonts w:ascii="Times New Roman" w:hAnsi="Times New Roman" w:cs="Times New Roman"/>
                <w:sz w:val="18"/>
                <w:szCs w:val="18"/>
                <w:highlight w:val="none"/>
                <w:lang w:eastAsia="zh-CN"/>
              </w:rPr>
              <w:t>应实现设备资源利用的自治优化决策分析，实现生产运营的设备资源保障最大化</w:t>
            </w:r>
            <w:r>
              <w:rPr>
                <w:rFonts w:hint="eastAsia" w:ascii="Times New Roman" w:hAnsi="Times New Roman" w:cs="Times New Roman"/>
                <w:sz w:val="18"/>
                <w:szCs w:val="18"/>
                <w:highlight w:val="none"/>
                <w:lang w:eastAsia="zh-CN"/>
              </w:rPr>
              <w:t>；</w:t>
            </w:r>
          </w:p>
          <w:p>
            <w:pPr>
              <w:widowControl/>
              <w:numPr>
                <w:ilvl w:val="255"/>
                <w:numId w:val="0"/>
              </w:numPr>
              <w:autoSpaceDE/>
              <w:autoSpaceDN/>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3.</w:t>
            </w:r>
            <w:r>
              <w:rPr>
                <w:rFonts w:ascii="Times New Roman" w:hAnsi="Times New Roman" w:cs="Times New Roman"/>
                <w:sz w:val="18"/>
                <w:szCs w:val="18"/>
                <w:highlight w:val="none"/>
                <w:lang w:eastAsia="zh-CN"/>
              </w:rPr>
              <w:tab/>
            </w:r>
            <w:r>
              <w:rPr>
                <w:rFonts w:ascii="Times New Roman" w:hAnsi="Times New Roman" w:cs="Times New Roman"/>
                <w:sz w:val="18"/>
                <w:szCs w:val="18"/>
                <w:highlight w:val="none"/>
                <w:lang w:eastAsia="zh-CN"/>
              </w:rPr>
              <w:t>应建立设备数字孪生模型，采用图像识别分析技术、物理感知技术、传感检测技术，实现数据采集和远程维护。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708" w:type="dxa"/>
            <w:vMerge w:val="continue"/>
            <w:vAlign w:val="center"/>
          </w:tcPr>
          <w:p>
            <w:pPr>
              <w:widowControl/>
              <w:autoSpaceDE/>
              <w:autoSpaceDN/>
              <w:rPr>
                <w:rFonts w:ascii="Times New Roman" w:hAnsi="Times New Roman" w:cs="Times New Roman"/>
                <w:color w:val="000000"/>
                <w:sz w:val="21"/>
                <w:szCs w:val="21"/>
                <w:highlight w:val="none"/>
                <w:lang w:eastAsia="zh-CN"/>
              </w:rPr>
            </w:pPr>
          </w:p>
        </w:tc>
        <w:tc>
          <w:tcPr>
            <w:tcW w:w="1134" w:type="dxa"/>
            <w:shd w:val="clear" w:color="auto" w:fill="auto"/>
            <w:noWrap/>
            <w:vAlign w:val="center"/>
          </w:tcPr>
          <w:p>
            <w:pPr>
              <w:widowControl/>
              <w:autoSpaceDE/>
              <w:autoSpaceDN/>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仓储配送</w:t>
            </w:r>
          </w:p>
        </w:tc>
        <w:tc>
          <w:tcPr>
            <w:tcW w:w="2444" w:type="dxa"/>
            <w:shd w:val="clear" w:color="auto" w:fill="auto"/>
            <w:noWrap/>
          </w:tcPr>
          <w:p>
            <w:pPr>
              <w:widowControl/>
              <w:autoSpaceDE/>
              <w:autoSpaceDN/>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1.</w:t>
            </w:r>
            <w:r>
              <w:rPr>
                <w:rFonts w:ascii="Times New Roman" w:hAnsi="Times New Roman" w:cs="Times New Roman"/>
                <w:sz w:val="18"/>
                <w:szCs w:val="18"/>
                <w:highlight w:val="none"/>
                <w:lang w:eastAsia="zh-CN"/>
              </w:rPr>
              <w:tab/>
            </w:r>
            <w:r>
              <w:rPr>
                <w:rFonts w:ascii="Times New Roman" w:hAnsi="Times New Roman" w:cs="Times New Roman"/>
                <w:sz w:val="18"/>
                <w:szCs w:val="18"/>
                <w:highlight w:val="none"/>
                <w:lang w:eastAsia="zh-CN"/>
              </w:rPr>
              <w:t>应建立仓储管理制度，建立仓库管理台账，基于管理分类和认证规范实现仓储合理管理</w:t>
            </w:r>
            <w:r>
              <w:rPr>
                <w:rFonts w:hint="eastAsia" w:ascii="Times New Roman" w:hAnsi="Times New Roman" w:cs="Times New Roman"/>
                <w:sz w:val="18"/>
                <w:szCs w:val="18"/>
                <w:highlight w:val="none"/>
                <w:lang w:eastAsia="zh-CN"/>
              </w:rPr>
              <w:t>；</w:t>
            </w:r>
          </w:p>
          <w:p>
            <w:pPr>
              <w:widowControl/>
              <w:autoSpaceDE/>
              <w:autoSpaceDN/>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2.</w:t>
            </w:r>
            <w:r>
              <w:rPr>
                <w:rFonts w:ascii="Times New Roman" w:hAnsi="Times New Roman" w:cs="Times New Roman"/>
                <w:sz w:val="18"/>
                <w:szCs w:val="18"/>
                <w:highlight w:val="none"/>
                <w:lang w:eastAsia="zh-CN"/>
              </w:rPr>
              <w:tab/>
            </w:r>
            <w:r>
              <w:rPr>
                <w:rFonts w:ascii="Times New Roman" w:hAnsi="Times New Roman" w:cs="Times New Roman"/>
                <w:sz w:val="18"/>
                <w:szCs w:val="18"/>
                <w:highlight w:val="none"/>
                <w:lang w:eastAsia="zh-CN"/>
              </w:rPr>
              <w:t>应制定仓储管理规范，实现出入库、盘点和安全库存管理</w:t>
            </w:r>
            <w:r>
              <w:rPr>
                <w:rFonts w:hint="eastAsia" w:ascii="Times New Roman" w:hAnsi="Times New Roman" w:cs="Times New Roman"/>
                <w:sz w:val="18"/>
                <w:szCs w:val="18"/>
                <w:highlight w:val="none"/>
                <w:lang w:eastAsia="zh-CN"/>
              </w:rPr>
              <w:t>；</w:t>
            </w:r>
          </w:p>
          <w:p>
            <w:pPr>
              <w:widowControl/>
              <w:autoSpaceDE/>
              <w:autoSpaceDN/>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3.</w:t>
            </w:r>
            <w:r>
              <w:rPr>
                <w:rFonts w:ascii="Times New Roman" w:hAnsi="Times New Roman" w:cs="Times New Roman"/>
                <w:sz w:val="18"/>
                <w:szCs w:val="18"/>
                <w:highlight w:val="none"/>
                <w:lang w:eastAsia="zh-CN"/>
              </w:rPr>
              <w:tab/>
            </w:r>
            <w:r>
              <w:rPr>
                <w:rFonts w:ascii="Times New Roman" w:hAnsi="Times New Roman" w:cs="Times New Roman"/>
                <w:sz w:val="18"/>
                <w:szCs w:val="18"/>
                <w:highlight w:val="none"/>
                <w:lang w:eastAsia="zh-CN"/>
              </w:rPr>
              <w:t>应建立严格的防火、防潮、防水、防爆等管理制度和措施，建立严格操作流程，严格遵照相关标准规范和管理制度要求进行危险品的搬运、转运、储存保管、分配分装</w:t>
            </w:r>
            <w:r>
              <w:rPr>
                <w:rFonts w:hint="eastAsia" w:ascii="Times New Roman" w:hAnsi="Times New Roman" w:cs="Times New Roman"/>
                <w:sz w:val="18"/>
                <w:szCs w:val="18"/>
                <w:highlight w:val="none"/>
                <w:lang w:eastAsia="zh-CN"/>
              </w:rPr>
              <w:t>；</w:t>
            </w:r>
          </w:p>
          <w:p>
            <w:pPr>
              <w:widowControl/>
              <w:autoSpaceDE/>
              <w:autoSpaceDN/>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4.</w:t>
            </w:r>
            <w:r>
              <w:rPr>
                <w:rFonts w:ascii="Times New Roman" w:hAnsi="Times New Roman" w:cs="Times New Roman"/>
                <w:sz w:val="18"/>
                <w:szCs w:val="18"/>
                <w:highlight w:val="none"/>
                <w:lang w:eastAsia="zh-CN"/>
              </w:rPr>
              <w:tab/>
            </w:r>
            <w:r>
              <w:rPr>
                <w:rFonts w:ascii="Times New Roman" w:hAnsi="Times New Roman" w:cs="Times New Roman"/>
                <w:sz w:val="18"/>
                <w:szCs w:val="18"/>
                <w:highlight w:val="none"/>
                <w:lang w:eastAsia="zh-CN"/>
              </w:rPr>
              <w:t>应建立突发状况的应急处理预案，具有满足规范要求的充足的安全防护、应急处理设备、设施和手段</w:t>
            </w:r>
            <w:r>
              <w:rPr>
                <w:rFonts w:hint="eastAsia" w:ascii="Times New Roman" w:hAnsi="Times New Roman" w:cs="Times New Roman"/>
                <w:sz w:val="18"/>
                <w:szCs w:val="18"/>
                <w:highlight w:val="none"/>
                <w:lang w:eastAsia="zh-CN"/>
              </w:rPr>
              <w:t>；</w:t>
            </w:r>
          </w:p>
          <w:p>
            <w:pPr>
              <w:jc w:val="both"/>
              <w:rPr>
                <w:highlight w:val="none"/>
                <w:lang w:eastAsia="zh-CN"/>
              </w:rPr>
            </w:pPr>
            <w:r>
              <w:rPr>
                <w:rFonts w:hint="eastAsia" w:ascii="Times New Roman" w:hAnsi="Times New Roman" w:cs="Times New Roman"/>
                <w:sz w:val="18"/>
                <w:szCs w:val="18"/>
                <w:highlight w:val="none"/>
                <w:lang w:eastAsia="zh-CN"/>
              </w:rPr>
              <w:t>5</w:t>
            </w:r>
            <w:r>
              <w:rPr>
                <w:rFonts w:ascii="Times New Roman" w:hAnsi="Times New Roman" w:cs="Times New Roman"/>
                <w:sz w:val="18"/>
                <w:szCs w:val="18"/>
                <w:highlight w:val="none"/>
                <w:lang w:eastAsia="zh-CN"/>
              </w:rPr>
              <w:t>.</w:t>
            </w:r>
            <w:r>
              <w:rPr>
                <w:rFonts w:hint="eastAsia" w:ascii="Times New Roman" w:hAnsi="Times New Roman" w:cs="Times New Roman"/>
                <w:sz w:val="18"/>
                <w:szCs w:val="18"/>
                <w:highlight w:val="none"/>
                <w:lang w:eastAsia="zh-CN"/>
              </w:rPr>
              <w:t>应基于生产计划制确定配送计划，实现原材料和中间产品定时定量配送；</w:t>
            </w:r>
          </w:p>
          <w:p>
            <w:pPr>
              <w:widowControl/>
              <w:autoSpaceDE/>
              <w:autoSpaceDN/>
              <w:jc w:val="both"/>
              <w:rPr>
                <w:rFonts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6</w:t>
            </w:r>
            <w:r>
              <w:rPr>
                <w:rFonts w:ascii="Times New Roman" w:hAnsi="Times New Roman" w:cs="Times New Roman"/>
                <w:sz w:val="18"/>
                <w:szCs w:val="18"/>
                <w:highlight w:val="none"/>
                <w:lang w:eastAsia="zh-CN"/>
              </w:rPr>
              <w:t>.</w:t>
            </w:r>
            <w:r>
              <w:rPr>
                <w:rFonts w:ascii="Times New Roman" w:hAnsi="Times New Roman" w:cs="Times New Roman"/>
                <w:sz w:val="18"/>
                <w:szCs w:val="18"/>
                <w:highlight w:val="none"/>
                <w:lang w:eastAsia="zh-CN"/>
              </w:rPr>
              <w:tab/>
            </w:r>
            <w:r>
              <w:rPr>
                <w:rFonts w:ascii="Times New Roman" w:hAnsi="Times New Roman" w:cs="Times New Roman"/>
                <w:sz w:val="18"/>
                <w:szCs w:val="18"/>
                <w:highlight w:val="none"/>
                <w:lang w:eastAsia="zh-CN"/>
              </w:rPr>
              <w:t>应建立物流管理规章制度体系</w:t>
            </w:r>
            <w:r>
              <w:rPr>
                <w:rFonts w:hint="eastAsia" w:ascii="Times New Roman" w:hAnsi="Times New Roman" w:cs="Times New Roman"/>
                <w:sz w:val="18"/>
                <w:szCs w:val="18"/>
                <w:highlight w:val="none"/>
                <w:lang w:eastAsia="zh-CN"/>
              </w:rPr>
              <w:t>；</w:t>
            </w:r>
          </w:p>
          <w:p>
            <w:pPr>
              <w:widowControl/>
              <w:autoSpaceDE/>
              <w:autoSpaceDN/>
              <w:jc w:val="both"/>
              <w:rPr>
                <w:rFonts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7</w:t>
            </w:r>
            <w:r>
              <w:rPr>
                <w:rFonts w:ascii="Times New Roman" w:hAnsi="Times New Roman" w:cs="Times New Roman"/>
                <w:sz w:val="18"/>
                <w:szCs w:val="18"/>
                <w:highlight w:val="none"/>
                <w:lang w:eastAsia="zh-CN"/>
              </w:rPr>
              <w:t>.</w:t>
            </w:r>
            <w:r>
              <w:rPr>
                <w:rFonts w:ascii="Times New Roman" w:hAnsi="Times New Roman" w:cs="Times New Roman"/>
                <w:sz w:val="18"/>
                <w:szCs w:val="18"/>
                <w:highlight w:val="none"/>
                <w:lang w:eastAsia="zh-CN"/>
              </w:rPr>
              <w:tab/>
            </w:r>
            <w:r>
              <w:rPr>
                <w:rFonts w:ascii="Times New Roman" w:hAnsi="Times New Roman" w:cs="Times New Roman"/>
                <w:sz w:val="18"/>
                <w:szCs w:val="18"/>
                <w:highlight w:val="none"/>
                <w:lang w:eastAsia="zh-CN"/>
              </w:rPr>
              <w:t>应根据运输订单和经验，制定运输计划并配置调度</w:t>
            </w:r>
            <w:r>
              <w:rPr>
                <w:rFonts w:hint="eastAsia" w:ascii="Times New Roman" w:hAnsi="Times New Roman" w:cs="Times New Roman"/>
                <w:sz w:val="18"/>
                <w:szCs w:val="18"/>
                <w:highlight w:val="none"/>
                <w:lang w:eastAsia="zh-CN"/>
              </w:rPr>
              <w:t>；</w:t>
            </w:r>
          </w:p>
          <w:p>
            <w:pPr>
              <w:widowControl/>
              <w:numPr>
                <w:ilvl w:val="255"/>
                <w:numId w:val="0"/>
              </w:numPr>
              <w:autoSpaceDE/>
              <w:autoSpaceDN/>
              <w:jc w:val="both"/>
              <w:rPr>
                <w:rFonts w:ascii="Times New Roman" w:hAnsi="Times New Roman" w:cs="Times New Roman"/>
                <w:color w:val="000000"/>
                <w:sz w:val="18"/>
                <w:szCs w:val="18"/>
                <w:highlight w:val="none"/>
                <w:lang w:eastAsia="zh-CN"/>
              </w:rPr>
            </w:pPr>
            <w:r>
              <w:rPr>
                <w:rFonts w:hint="eastAsia" w:ascii="Times New Roman" w:hAnsi="Times New Roman" w:cs="Times New Roman"/>
                <w:sz w:val="18"/>
                <w:szCs w:val="18"/>
                <w:highlight w:val="none"/>
                <w:lang w:eastAsia="zh-CN"/>
              </w:rPr>
              <w:t>8</w:t>
            </w:r>
            <w:r>
              <w:rPr>
                <w:rFonts w:ascii="Times New Roman" w:hAnsi="Times New Roman" w:cs="Times New Roman"/>
                <w:sz w:val="18"/>
                <w:szCs w:val="18"/>
                <w:highlight w:val="none"/>
                <w:lang w:eastAsia="zh-CN"/>
              </w:rPr>
              <w:t>.</w:t>
            </w:r>
            <w:r>
              <w:rPr>
                <w:rFonts w:ascii="Times New Roman" w:hAnsi="Times New Roman" w:cs="Times New Roman"/>
                <w:sz w:val="18"/>
                <w:szCs w:val="18"/>
                <w:highlight w:val="none"/>
                <w:lang w:eastAsia="zh-CN"/>
              </w:rPr>
              <w:tab/>
            </w:r>
            <w:r>
              <w:rPr>
                <w:rFonts w:ascii="Times New Roman" w:hAnsi="Times New Roman" w:cs="Times New Roman"/>
                <w:sz w:val="18"/>
                <w:szCs w:val="18"/>
                <w:highlight w:val="none"/>
                <w:lang w:eastAsia="zh-CN"/>
              </w:rPr>
              <w:t>应对车辆和驾驶员进行统一管理。对物流信息进行必要跟踪。</w:t>
            </w:r>
          </w:p>
        </w:tc>
        <w:tc>
          <w:tcPr>
            <w:tcW w:w="2445" w:type="dxa"/>
          </w:tcPr>
          <w:p>
            <w:pPr>
              <w:widowControl/>
              <w:autoSpaceDE/>
              <w:autoSpaceDN/>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1.</w:t>
            </w:r>
            <w:r>
              <w:rPr>
                <w:rFonts w:ascii="Times New Roman" w:hAnsi="Times New Roman" w:cs="Times New Roman"/>
                <w:sz w:val="18"/>
                <w:szCs w:val="18"/>
                <w:highlight w:val="none"/>
                <w:lang w:eastAsia="zh-CN"/>
              </w:rPr>
              <w:tab/>
            </w:r>
            <w:r>
              <w:rPr>
                <w:rFonts w:ascii="Times New Roman" w:hAnsi="Times New Roman" w:cs="Times New Roman"/>
                <w:sz w:val="18"/>
                <w:szCs w:val="18"/>
                <w:highlight w:val="none"/>
                <w:lang w:eastAsia="zh-CN"/>
              </w:rPr>
              <w:t>应基于条码、二维码、无线射频识别（RFID）等标识技术，实现货物的自动和半自动出入库管理</w:t>
            </w:r>
            <w:r>
              <w:rPr>
                <w:rFonts w:hint="eastAsia" w:ascii="Times New Roman" w:hAnsi="Times New Roman" w:cs="Times New Roman"/>
                <w:sz w:val="18"/>
                <w:szCs w:val="18"/>
                <w:highlight w:val="none"/>
                <w:lang w:eastAsia="zh-CN"/>
              </w:rPr>
              <w:t>；</w:t>
            </w:r>
          </w:p>
          <w:p>
            <w:pPr>
              <w:widowControl/>
              <w:autoSpaceDE/>
              <w:autoSpaceDN/>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2.</w:t>
            </w:r>
            <w:r>
              <w:rPr>
                <w:rFonts w:ascii="Times New Roman" w:hAnsi="Times New Roman" w:cs="Times New Roman"/>
                <w:sz w:val="18"/>
                <w:szCs w:val="18"/>
                <w:highlight w:val="none"/>
                <w:lang w:eastAsia="zh-CN"/>
              </w:rPr>
              <w:tab/>
            </w:r>
            <w:r>
              <w:rPr>
                <w:rFonts w:ascii="Times New Roman" w:hAnsi="Times New Roman" w:cs="Times New Roman"/>
                <w:sz w:val="18"/>
                <w:szCs w:val="18"/>
                <w:highlight w:val="none"/>
                <w:lang w:eastAsia="zh-CN"/>
              </w:rPr>
              <w:t>应建立仓储信息化管理系统，实现货物库位分配、出入库和移库等管理</w:t>
            </w:r>
            <w:r>
              <w:rPr>
                <w:rFonts w:hint="eastAsia" w:ascii="Times New Roman" w:hAnsi="Times New Roman" w:cs="Times New Roman"/>
                <w:sz w:val="18"/>
                <w:szCs w:val="18"/>
                <w:highlight w:val="none"/>
                <w:lang w:eastAsia="zh-CN"/>
              </w:rPr>
              <w:t>；</w:t>
            </w:r>
          </w:p>
          <w:p>
            <w:pPr>
              <w:widowControl/>
              <w:autoSpaceDE/>
              <w:autoSpaceDN/>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3.</w:t>
            </w:r>
            <w:r>
              <w:rPr>
                <w:rFonts w:ascii="Times New Roman" w:hAnsi="Times New Roman" w:cs="Times New Roman"/>
                <w:sz w:val="18"/>
                <w:szCs w:val="18"/>
                <w:highlight w:val="none"/>
                <w:lang w:eastAsia="zh-CN"/>
              </w:rPr>
              <w:tab/>
            </w:r>
            <w:r>
              <w:rPr>
                <w:rFonts w:ascii="Times New Roman" w:hAnsi="Times New Roman" w:cs="Times New Roman"/>
                <w:sz w:val="18"/>
                <w:szCs w:val="18"/>
                <w:highlight w:val="none"/>
                <w:lang w:eastAsia="zh-CN"/>
              </w:rPr>
              <w:t>应基于生产单元物料消耗情况发起配送请求，并提示及时配送</w:t>
            </w:r>
            <w:r>
              <w:rPr>
                <w:rFonts w:hint="eastAsia" w:ascii="Times New Roman" w:hAnsi="Times New Roman" w:cs="Times New Roman"/>
                <w:sz w:val="18"/>
                <w:szCs w:val="18"/>
                <w:highlight w:val="none"/>
                <w:lang w:eastAsia="zh-CN"/>
              </w:rPr>
              <w:t>；</w:t>
            </w:r>
          </w:p>
          <w:p>
            <w:pPr>
              <w:widowControl/>
              <w:autoSpaceDE/>
              <w:autoSpaceDN/>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4.</w:t>
            </w:r>
            <w:r>
              <w:rPr>
                <w:rFonts w:ascii="Times New Roman" w:hAnsi="Times New Roman" w:cs="Times New Roman"/>
                <w:sz w:val="18"/>
                <w:szCs w:val="18"/>
                <w:highlight w:val="none"/>
                <w:lang w:eastAsia="zh-CN"/>
              </w:rPr>
              <w:tab/>
            </w:r>
            <w:r>
              <w:rPr>
                <w:rFonts w:ascii="Times New Roman" w:hAnsi="Times New Roman" w:cs="Times New Roman"/>
                <w:sz w:val="18"/>
                <w:szCs w:val="18"/>
                <w:highlight w:val="none"/>
                <w:lang w:eastAsia="zh-CN"/>
              </w:rPr>
              <w:t>应建立管理系统，实现</w:t>
            </w:r>
            <w:r>
              <w:rPr>
                <w:rFonts w:hint="eastAsia" w:cs="Times New Roman"/>
                <w:sz w:val="18"/>
                <w:szCs w:val="18"/>
                <w:highlight w:val="none"/>
                <w:lang w:eastAsia="zh-CN"/>
              </w:rPr>
              <w:t xml:space="preserve"> </w:t>
            </w:r>
            <w:r>
              <w:rPr>
                <w:rFonts w:ascii="Times New Roman" w:hAnsi="Times New Roman" w:cs="Times New Roman"/>
                <w:sz w:val="18"/>
                <w:szCs w:val="18"/>
                <w:highlight w:val="none"/>
                <w:lang w:eastAsia="zh-CN"/>
              </w:rPr>
              <w:t>中介质相关数据、</w:t>
            </w:r>
            <w:r>
              <w:rPr>
                <w:rFonts w:hint="eastAsia" w:cs="Times New Roman"/>
                <w:sz w:val="18"/>
                <w:szCs w:val="18"/>
                <w:highlight w:val="none"/>
                <w:lang w:eastAsia="zh-CN"/>
              </w:rPr>
              <w:t xml:space="preserve"> </w:t>
            </w:r>
            <w:r>
              <w:rPr>
                <w:rFonts w:ascii="Times New Roman" w:hAnsi="Times New Roman" w:cs="Times New Roman"/>
                <w:sz w:val="18"/>
                <w:szCs w:val="18"/>
                <w:highlight w:val="none"/>
                <w:lang w:eastAsia="zh-CN"/>
              </w:rPr>
              <w:t>环境数据的实时采集和分析</w:t>
            </w:r>
            <w:r>
              <w:rPr>
                <w:rFonts w:hint="eastAsia" w:ascii="Times New Roman" w:hAnsi="Times New Roman" w:cs="Times New Roman"/>
                <w:sz w:val="18"/>
                <w:szCs w:val="18"/>
                <w:highlight w:val="none"/>
                <w:lang w:eastAsia="zh-CN"/>
              </w:rPr>
              <w:t>；</w:t>
            </w:r>
          </w:p>
          <w:p>
            <w:pPr>
              <w:widowControl/>
              <w:autoSpaceDE/>
              <w:autoSpaceDN/>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5.</w:t>
            </w:r>
            <w:r>
              <w:rPr>
                <w:rFonts w:ascii="Times New Roman" w:hAnsi="Times New Roman" w:cs="Times New Roman"/>
                <w:sz w:val="18"/>
                <w:szCs w:val="18"/>
                <w:highlight w:val="none"/>
                <w:lang w:eastAsia="zh-CN"/>
              </w:rPr>
              <w:tab/>
            </w:r>
            <w:r>
              <w:rPr>
                <w:rFonts w:ascii="Times New Roman" w:hAnsi="Times New Roman" w:cs="Times New Roman"/>
                <w:sz w:val="18"/>
                <w:szCs w:val="18"/>
                <w:highlight w:val="none"/>
                <w:lang w:eastAsia="zh-CN"/>
              </w:rPr>
              <w:t>应建立符合标准规范要求的安全仪表系统、气体检测、降温和消防设施等，建立</w:t>
            </w:r>
            <w:r>
              <w:rPr>
                <w:rFonts w:hint="eastAsia" w:cs="Times New Roman"/>
                <w:sz w:val="18"/>
                <w:szCs w:val="18"/>
                <w:highlight w:val="none"/>
                <w:lang w:eastAsia="zh-CN"/>
              </w:rPr>
              <w:t xml:space="preserve"> </w:t>
            </w:r>
            <w:r>
              <w:rPr>
                <w:rFonts w:ascii="Times New Roman" w:hAnsi="Times New Roman" w:cs="Times New Roman"/>
                <w:sz w:val="18"/>
                <w:szCs w:val="18"/>
                <w:highlight w:val="none"/>
                <w:lang w:eastAsia="zh-CN"/>
              </w:rPr>
              <w:t>安全与应急防护体系</w:t>
            </w:r>
            <w:r>
              <w:rPr>
                <w:rFonts w:hint="eastAsia" w:ascii="Times New Roman" w:hAnsi="Times New Roman" w:cs="Times New Roman"/>
                <w:sz w:val="18"/>
                <w:szCs w:val="18"/>
                <w:highlight w:val="none"/>
                <w:lang w:eastAsia="zh-CN"/>
              </w:rPr>
              <w:t>；</w:t>
            </w:r>
          </w:p>
          <w:p>
            <w:pPr>
              <w:widowControl/>
              <w:autoSpaceDE/>
              <w:autoSpaceDN/>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6.</w:t>
            </w:r>
            <w:r>
              <w:rPr>
                <w:rFonts w:ascii="Times New Roman" w:hAnsi="Times New Roman" w:cs="Times New Roman"/>
                <w:sz w:val="18"/>
                <w:szCs w:val="18"/>
                <w:highlight w:val="none"/>
                <w:lang w:eastAsia="zh-CN"/>
              </w:rPr>
              <w:tab/>
            </w:r>
            <w:r>
              <w:rPr>
                <w:rFonts w:ascii="Times New Roman" w:hAnsi="Times New Roman" w:cs="Times New Roman"/>
                <w:sz w:val="18"/>
                <w:szCs w:val="18"/>
                <w:highlight w:val="none"/>
                <w:lang w:eastAsia="zh-CN"/>
              </w:rPr>
              <w:t>应实现物料的自动化输送控制</w:t>
            </w:r>
            <w:r>
              <w:rPr>
                <w:rFonts w:hint="eastAsia" w:ascii="Times New Roman" w:hAnsi="Times New Roman" w:cs="Times New Roman"/>
                <w:sz w:val="18"/>
                <w:szCs w:val="18"/>
                <w:highlight w:val="none"/>
                <w:lang w:eastAsia="zh-CN"/>
              </w:rPr>
              <w:t>；</w:t>
            </w:r>
          </w:p>
          <w:p>
            <w:pPr>
              <w:jc w:val="both"/>
              <w:rPr>
                <w:highlight w:val="none"/>
                <w:lang w:eastAsia="zh-CN"/>
              </w:rPr>
            </w:pPr>
            <w:r>
              <w:rPr>
                <w:rFonts w:ascii="Times New Roman" w:hAnsi="Times New Roman" w:cs="Times New Roman"/>
                <w:sz w:val="18"/>
                <w:szCs w:val="18"/>
                <w:highlight w:val="none"/>
                <w:lang w:eastAsia="zh-CN"/>
              </w:rPr>
              <w:t>7.</w:t>
            </w:r>
            <w:r>
              <w:rPr>
                <w:rFonts w:ascii="Times New Roman" w:hAnsi="Times New Roman" w:cs="Times New Roman"/>
                <w:sz w:val="18"/>
                <w:szCs w:val="18"/>
                <w:highlight w:val="none"/>
                <w:lang w:eastAsia="zh-CN"/>
              </w:rPr>
              <w:tab/>
            </w:r>
            <w:r>
              <w:rPr>
                <w:rFonts w:ascii="Times New Roman" w:hAnsi="Times New Roman" w:cs="Times New Roman"/>
                <w:sz w:val="18"/>
                <w:szCs w:val="18"/>
                <w:highlight w:val="none"/>
                <w:lang w:eastAsia="zh-CN"/>
              </w:rPr>
              <w:t>涉及甲类物品的储存仓房，应建立符合标准规范要求的照明、通风、监测、消防等设施，应按照标准规范要求进行储存保管</w:t>
            </w:r>
            <w:r>
              <w:rPr>
                <w:rFonts w:hint="eastAsia" w:ascii="Times New Roman" w:hAnsi="Times New Roman" w:cs="Times New Roman"/>
                <w:sz w:val="18"/>
                <w:szCs w:val="18"/>
                <w:highlight w:val="none"/>
                <w:lang w:eastAsia="zh-CN"/>
              </w:rPr>
              <w:t>；</w:t>
            </w:r>
          </w:p>
          <w:p>
            <w:pPr>
              <w:jc w:val="both"/>
              <w:rPr>
                <w:rFonts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8</w:t>
            </w:r>
            <w:r>
              <w:rPr>
                <w:rFonts w:ascii="Times New Roman" w:hAnsi="Times New Roman" w:cs="Times New Roman"/>
                <w:sz w:val="18"/>
                <w:szCs w:val="18"/>
                <w:highlight w:val="none"/>
                <w:lang w:eastAsia="zh-CN"/>
              </w:rPr>
              <w:t>.</w:t>
            </w:r>
            <w:r>
              <w:rPr>
                <w:rFonts w:ascii="Times New Roman" w:hAnsi="Times New Roman" w:cs="Times New Roman"/>
                <w:sz w:val="18"/>
                <w:szCs w:val="18"/>
                <w:highlight w:val="none"/>
                <w:lang w:eastAsia="zh-CN"/>
              </w:rPr>
              <w:tab/>
            </w:r>
            <w:r>
              <w:rPr>
                <w:rFonts w:ascii="Times New Roman" w:hAnsi="Times New Roman" w:cs="Times New Roman"/>
                <w:sz w:val="18"/>
                <w:szCs w:val="18"/>
                <w:highlight w:val="none"/>
                <w:lang w:eastAsia="zh-CN"/>
              </w:rPr>
              <w:t>应通过运输管理系统实现订单、运输计划、调度等合理管理</w:t>
            </w:r>
            <w:r>
              <w:rPr>
                <w:rFonts w:hint="eastAsia" w:ascii="Times New Roman" w:hAnsi="Times New Roman" w:cs="Times New Roman"/>
                <w:sz w:val="18"/>
                <w:szCs w:val="18"/>
                <w:highlight w:val="none"/>
                <w:lang w:eastAsia="zh-CN"/>
              </w:rPr>
              <w:t>；</w:t>
            </w:r>
          </w:p>
          <w:p>
            <w:pPr>
              <w:jc w:val="both"/>
              <w:rPr>
                <w:rFonts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9</w:t>
            </w:r>
            <w:r>
              <w:rPr>
                <w:rFonts w:ascii="Times New Roman" w:hAnsi="Times New Roman" w:cs="Times New Roman"/>
                <w:sz w:val="18"/>
                <w:szCs w:val="18"/>
                <w:highlight w:val="none"/>
                <w:lang w:eastAsia="zh-CN"/>
              </w:rPr>
              <w:t>.</w:t>
            </w:r>
            <w:r>
              <w:rPr>
                <w:rFonts w:ascii="Times New Roman" w:hAnsi="Times New Roman" w:cs="Times New Roman"/>
                <w:sz w:val="18"/>
                <w:szCs w:val="18"/>
                <w:highlight w:val="none"/>
                <w:lang w:eastAsia="zh-CN"/>
              </w:rPr>
              <w:tab/>
            </w:r>
            <w:r>
              <w:rPr>
                <w:rFonts w:ascii="Times New Roman" w:hAnsi="Times New Roman" w:cs="Times New Roman"/>
                <w:sz w:val="18"/>
                <w:szCs w:val="18"/>
                <w:highlight w:val="none"/>
                <w:lang w:eastAsia="zh-CN"/>
              </w:rPr>
              <w:t>应通过电话、短信等形式反馈配送运输关键节点信息给管理人员</w:t>
            </w:r>
            <w:r>
              <w:rPr>
                <w:rFonts w:hint="eastAsia" w:ascii="Times New Roman" w:hAnsi="Times New Roman" w:cs="Times New Roman"/>
                <w:sz w:val="18"/>
                <w:szCs w:val="18"/>
                <w:highlight w:val="none"/>
                <w:lang w:eastAsia="zh-CN"/>
              </w:rPr>
              <w:t>；</w:t>
            </w:r>
          </w:p>
          <w:p>
            <w:pPr>
              <w:widowControl/>
              <w:numPr>
                <w:ilvl w:val="255"/>
                <w:numId w:val="0"/>
              </w:numPr>
              <w:autoSpaceDE/>
              <w:autoSpaceDN/>
              <w:jc w:val="both"/>
              <w:rPr>
                <w:rFonts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10</w:t>
            </w:r>
            <w:r>
              <w:rPr>
                <w:rFonts w:ascii="Times New Roman" w:hAnsi="Times New Roman" w:cs="Times New Roman"/>
                <w:sz w:val="18"/>
                <w:szCs w:val="18"/>
                <w:highlight w:val="none"/>
                <w:lang w:eastAsia="zh-CN"/>
              </w:rPr>
              <w:t>.</w:t>
            </w:r>
            <w:r>
              <w:rPr>
                <w:rFonts w:ascii="Times New Roman" w:hAnsi="Times New Roman" w:cs="Times New Roman"/>
                <w:sz w:val="18"/>
                <w:szCs w:val="18"/>
                <w:highlight w:val="none"/>
                <w:lang w:eastAsia="zh-CN"/>
              </w:rPr>
              <w:tab/>
            </w:r>
            <w:r>
              <w:rPr>
                <w:rFonts w:ascii="Times New Roman" w:hAnsi="Times New Roman" w:cs="Times New Roman"/>
                <w:sz w:val="18"/>
                <w:szCs w:val="18"/>
                <w:highlight w:val="none"/>
                <w:lang w:eastAsia="zh-CN"/>
              </w:rPr>
              <w:t>应通过信息系统，实现运力资源管理。</w:t>
            </w:r>
          </w:p>
        </w:tc>
        <w:tc>
          <w:tcPr>
            <w:tcW w:w="2444" w:type="dxa"/>
          </w:tcPr>
          <w:p>
            <w:pPr>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1.</w:t>
            </w:r>
            <w:r>
              <w:rPr>
                <w:rFonts w:ascii="Times New Roman" w:hAnsi="Times New Roman" w:cs="Times New Roman"/>
                <w:sz w:val="18"/>
                <w:szCs w:val="18"/>
                <w:highlight w:val="none"/>
                <w:lang w:eastAsia="zh-CN"/>
              </w:rPr>
              <w:tab/>
            </w:r>
            <w:r>
              <w:rPr>
                <w:rFonts w:ascii="Times New Roman" w:hAnsi="Times New Roman" w:cs="Times New Roman"/>
                <w:sz w:val="18"/>
                <w:szCs w:val="18"/>
                <w:highlight w:val="none"/>
                <w:lang w:eastAsia="zh-CN"/>
              </w:rPr>
              <w:t>应基于数字化仓储设备和信息系统集成，根据实际生产计划实现无人或少人化自动出入库管理</w:t>
            </w:r>
            <w:r>
              <w:rPr>
                <w:rFonts w:hint="eastAsia" w:ascii="Times New Roman" w:hAnsi="Times New Roman" w:cs="Times New Roman"/>
                <w:sz w:val="18"/>
                <w:szCs w:val="18"/>
                <w:highlight w:val="none"/>
                <w:lang w:eastAsia="zh-CN"/>
              </w:rPr>
              <w:t>；</w:t>
            </w:r>
          </w:p>
          <w:p>
            <w:pPr>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2.</w:t>
            </w:r>
            <w:r>
              <w:rPr>
                <w:rFonts w:ascii="Times New Roman" w:hAnsi="Times New Roman" w:cs="Times New Roman"/>
                <w:sz w:val="18"/>
                <w:szCs w:val="18"/>
                <w:highlight w:val="none"/>
                <w:lang w:eastAsia="zh-CN"/>
              </w:rPr>
              <w:tab/>
            </w:r>
            <w:r>
              <w:rPr>
                <w:rFonts w:ascii="Times New Roman" w:hAnsi="Times New Roman" w:cs="Times New Roman"/>
                <w:sz w:val="18"/>
                <w:szCs w:val="18"/>
                <w:highlight w:val="none"/>
                <w:lang w:eastAsia="zh-CN"/>
              </w:rPr>
              <w:t>应采用射频遥控数据终端、声控或按灯拣货等手段进行入库和拣货</w:t>
            </w:r>
            <w:r>
              <w:rPr>
                <w:rFonts w:hint="eastAsia" w:ascii="Times New Roman" w:hAnsi="Times New Roman" w:cs="Times New Roman"/>
                <w:sz w:val="18"/>
                <w:szCs w:val="18"/>
                <w:highlight w:val="none"/>
                <w:lang w:eastAsia="zh-CN"/>
              </w:rPr>
              <w:t>；</w:t>
            </w:r>
          </w:p>
          <w:p>
            <w:pPr>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3.</w:t>
            </w:r>
            <w:r>
              <w:rPr>
                <w:rFonts w:ascii="Times New Roman" w:hAnsi="Times New Roman" w:cs="Times New Roman"/>
                <w:sz w:val="18"/>
                <w:szCs w:val="18"/>
                <w:highlight w:val="none"/>
                <w:lang w:eastAsia="zh-CN"/>
              </w:rPr>
              <w:tab/>
            </w:r>
            <w:r>
              <w:rPr>
                <w:rFonts w:ascii="Times New Roman" w:hAnsi="Times New Roman" w:cs="Times New Roman"/>
                <w:sz w:val="18"/>
                <w:szCs w:val="18"/>
                <w:highlight w:val="none"/>
                <w:lang w:eastAsia="zh-CN"/>
              </w:rPr>
              <w:t>应</w:t>
            </w:r>
            <w:r>
              <w:rPr>
                <w:rFonts w:hint="eastAsia" w:ascii="Times New Roman" w:hAnsi="Times New Roman" w:cs="Times New Roman"/>
                <w:sz w:val="18"/>
                <w:szCs w:val="18"/>
                <w:highlight w:val="none"/>
                <w:lang w:eastAsia="zh-CN"/>
              </w:rPr>
              <w:t>将</w:t>
            </w:r>
            <w:r>
              <w:rPr>
                <w:rFonts w:ascii="Times New Roman" w:hAnsi="Times New Roman" w:cs="Times New Roman"/>
                <w:sz w:val="18"/>
                <w:szCs w:val="18"/>
                <w:highlight w:val="none"/>
                <w:lang w:eastAsia="zh-CN"/>
              </w:rPr>
              <w:t>数字化设备</w:t>
            </w:r>
            <w:r>
              <w:rPr>
                <w:rFonts w:hint="eastAsia" w:ascii="Times New Roman" w:hAnsi="Times New Roman" w:cs="Times New Roman"/>
                <w:sz w:val="18"/>
                <w:szCs w:val="18"/>
                <w:highlight w:val="none"/>
                <w:lang w:eastAsia="zh-CN"/>
              </w:rPr>
              <w:t>与</w:t>
            </w:r>
            <w:r>
              <w:rPr>
                <w:rFonts w:ascii="Times New Roman" w:hAnsi="Times New Roman" w:cs="Times New Roman"/>
                <w:sz w:val="18"/>
                <w:szCs w:val="18"/>
                <w:highlight w:val="none"/>
                <w:lang w:eastAsia="zh-CN"/>
              </w:rPr>
              <w:t>配送人员和信息系统集成，实现物品的及时配送</w:t>
            </w:r>
            <w:r>
              <w:rPr>
                <w:rFonts w:hint="eastAsia" w:ascii="Times New Roman" w:hAnsi="Times New Roman" w:cs="Times New Roman"/>
                <w:sz w:val="18"/>
                <w:szCs w:val="18"/>
                <w:highlight w:val="none"/>
                <w:lang w:eastAsia="zh-CN"/>
              </w:rPr>
              <w:t>；</w:t>
            </w:r>
          </w:p>
          <w:p>
            <w:pPr>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4.</w:t>
            </w:r>
            <w:r>
              <w:rPr>
                <w:rFonts w:ascii="Times New Roman" w:hAnsi="Times New Roman" w:cs="Times New Roman"/>
                <w:sz w:val="18"/>
                <w:szCs w:val="18"/>
                <w:highlight w:val="none"/>
                <w:lang w:eastAsia="zh-CN"/>
              </w:rPr>
              <w:tab/>
            </w:r>
            <w:r>
              <w:rPr>
                <w:rFonts w:ascii="Times New Roman" w:hAnsi="Times New Roman" w:cs="Times New Roman"/>
                <w:sz w:val="18"/>
                <w:szCs w:val="18"/>
                <w:highlight w:val="none"/>
                <w:lang w:eastAsia="zh-CN"/>
              </w:rPr>
              <w:t>应基于工业无线网，通过无线传感器，将</w:t>
            </w:r>
            <w:r>
              <w:rPr>
                <w:rFonts w:hint="eastAsia" w:cs="Times New Roman"/>
                <w:sz w:val="18"/>
                <w:szCs w:val="18"/>
                <w:highlight w:val="none"/>
                <w:lang w:eastAsia="zh-CN"/>
              </w:rPr>
              <w:t xml:space="preserve"> </w:t>
            </w:r>
            <w:r>
              <w:rPr>
                <w:rFonts w:ascii="Times New Roman" w:hAnsi="Times New Roman" w:cs="Times New Roman"/>
                <w:sz w:val="18"/>
                <w:szCs w:val="18"/>
                <w:highlight w:val="none"/>
                <w:lang w:eastAsia="zh-CN"/>
              </w:rPr>
              <w:t>相关信息自动采集至</w:t>
            </w:r>
            <w:r>
              <w:rPr>
                <w:rFonts w:hint="eastAsia" w:cs="Times New Roman"/>
                <w:sz w:val="18"/>
                <w:szCs w:val="18"/>
                <w:highlight w:val="none"/>
                <w:lang w:eastAsia="zh-CN"/>
              </w:rPr>
              <w:t xml:space="preserve"> </w:t>
            </w:r>
            <w:r>
              <w:rPr>
                <w:rFonts w:ascii="Times New Roman" w:hAnsi="Times New Roman" w:cs="Times New Roman"/>
                <w:sz w:val="18"/>
                <w:szCs w:val="18"/>
                <w:highlight w:val="none"/>
                <w:lang w:eastAsia="zh-CN"/>
              </w:rPr>
              <w:t>管理系统，对</w:t>
            </w:r>
            <w:r>
              <w:rPr>
                <w:rFonts w:hint="eastAsia" w:cs="Times New Roman"/>
                <w:sz w:val="18"/>
                <w:szCs w:val="18"/>
                <w:highlight w:val="none"/>
                <w:lang w:eastAsia="zh-CN"/>
              </w:rPr>
              <w:t xml:space="preserve"> </w:t>
            </w:r>
            <w:r>
              <w:rPr>
                <w:rFonts w:ascii="Times New Roman" w:hAnsi="Times New Roman" w:cs="Times New Roman"/>
                <w:sz w:val="18"/>
                <w:szCs w:val="18"/>
                <w:highlight w:val="none"/>
                <w:lang w:eastAsia="zh-CN"/>
              </w:rPr>
              <w:t>状态进行实时监测，</w:t>
            </w:r>
            <w:r>
              <w:rPr>
                <w:rFonts w:hint="eastAsia" w:cs="Times New Roman"/>
                <w:sz w:val="18"/>
                <w:szCs w:val="18"/>
                <w:highlight w:val="none"/>
                <w:lang w:eastAsia="zh-CN"/>
              </w:rPr>
              <w:t xml:space="preserve"> </w:t>
            </w:r>
            <w:r>
              <w:rPr>
                <w:rFonts w:ascii="Times New Roman" w:hAnsi="Times New Roman" w:cs="Times New Roman"/>
                <w:sz w:val="18"/>
                <w:szCs w:val="18"/>
                <w:highlight w:val="none"/>
                <w:lang w:eastAsia="zh-CN"/>
              </w:rPr>
              <w:t>状态异常时可自动报警，避免冒罐事故发生</w:t>
            </w:r>
            <w:r>
              <w:rPr>
                <w:rFonts w:hint="eastAsia" w:ascii="Times New Roman" w:hAnsi="Times New Roman" w:cs="Times New Roman"/>
                <w:sz w:val="18"/>
                <w:szCs w:val="18"/>
                <w:highlight w:val="none"/>
                <w:lang w:eastAsia="zh-CN"/>
              </w:rPr>
              <w:t>；</w:t>
            </w:r>
          </w:p>
          <w:p>
            <w:pPr>
              <w:jc w:val="both"/>
              <w:rPr>
                <w:highlight w:val="none"/>
                <w:lang w:eastAsia="zh-CN"/>
              </w:rPr>
            </w:pPr>
            <w:r>
              <w:rPr>
                <w:rFonts w:ascii="Times New Roman" w:hAnsi="Times New Roman" w:cs="Times New Roman"/>
                <w:sz w:val="18"/>
                <w:szCs w:val="18"/>
                <w:highlight w:val="none"/>
                <w:lang w:eastAsia="zh-CN"/>
              </w:rPr>
              <w:t>5.</w:t>
            </w:r>
            <w:r>
              <w:rPr>
                <w:rFonts w:ascii="Times New Roman" w:hAnsi="Times New Roman" w:cs="Times New Roman"/>
                <w:sz w:val="18"/>
                <w:szCs w:val="18"/>
                <w:highlight w:val="none"/>
                <w:lang w:eastAsia="zh-CN"/>
              </w:rPr>
              <w:tab/>
            </w:r>
            <w:r>
              <w:rPr>
                <w:rFonts w:ascii="Times New Roman" w:hAnsi="Times New Roman" w:cs="Times New Roman"/>
                <w:sz w:val="18"/>
                <w:szCs w:val="18"/>
                <w:highlight w:val="none"/>
                <w:lang w:eastAsia="zh-CN"/>
              </w:rPr>
              <w:t>应建立与</w:t>
            </w:r>
            <w:r>
              <w:rPr>
                <w:rFonts w:hint="eastAsia" w:cs="Times New Roman"/>
                <w:sz w:val="18"/>
                <w:szCs w:val="18"/>
                <w:highlight w:val="none"/>
                <w:lang w:eastAsia="zh-CN"/>
              </w:rPr>
              <w:t xml:space="preserve"> </w:t>
            </w:r>
            <w:r>
              <w:rPr>
                <w:rFonts w:ascii="Times New Roman" w:hAnsi="Times New Roman" w:cs="Times New Roman"/>
                <w:sz w:val="18"/>
                <w:szCs w:val="18"/>
                <w:highlight w:val="none"/>
                <w:lang w:eastAsia="zh-CN"/>
              </w:rPr>
              <w:t>的安全监测防护、消防系统的信息化集成，实现数据共享和系统应急联动处理</w:t>
            </w:r>
            <w:r>
              <w:rPr>
                <w:rFonts w:hint="eastAsia" w:ascii="Times New Roman" w:hAnsi="Times New Roman" w:cs="Times New Roman"/>
                <w:sz w:val="18"/>
                <w:szCs w:val="18"/>
                <w:highlight w:val="none"/>
                <w:lang w:eastAsia="zh-CN"/>
              </w:rPr>
              <w:t>；</w:t>
            </w:r>
          </w:p>
          <w:p>
            <w:pPr>
              <w:jc w:val="both"/>
              <w:rPr>
                <w:rFonts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6</w:t>
            </w:r>
            <w:r>
              <w:rPr>
                <w:rFonts w:ascii="Times New Roman" w:hAnsi="Times New Roman" w:cs="Times New Roman"/>
                <w:sz w:val="18"/>
                <w:szCs w:val="18"/>
                <w:highlight w:val="none"/>
                <w:lang w:eastAsia="zh-CN"/>
              </w:rPr>
              <w:t>.</w:t>
            </w:r>
            <w:r>
              <w:rPr>
                <w:rFonts w:ascii="Times New Roman" w:hAnsi="Times New Roman" w:cs="Times New Roman"/>
                <w:sz w:val="18"/>
                <w:szCs w:val="18"/>
                <w:highlight w:val="none"/>
                <w:lang w:eastAsia="zh-CN"/>
              </w:rPr>
              <w:tab/>
            </w:r>
            <w:r>
              <w:rPr>
                <w:rFonts w:ascii="Times New Roman" w:hAnsi="Times New Roman" w:cs="Times New Roman"/>
                <w:sz w:val="18"/>
                <w:szCs w:val="18"/>
                <w:highlight w:val="none"/>
                <w:lang w:eastAsia="zh-CN"/>
              </w:rPr>
              <w:t xml:space="preserve">应基于仓储管理系统和运输管理系统的集成，实现自动出入库管理； </w:t>
            </w:r>
          </w:p>
          <w:p>
            <w:pPr>
              <w:jc w:val="both"/>
              <w:rPr>
                <w:rFonts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7</w:t>
            </w:r>
            <w:r>
              <w:rPr>
                <w:rFonts w:ascii="Times New Roman" w:hAnsi="Times New Roman" w:cs="Times New Roman"/>
                <w:sz w:val="18"/>
                <w:szCs w:val="18"/>
                <w:highlight w:val="none"/>
                <w:lang w:eastAsia="zh-CN"/>
              </w:rPr>
              <w:t>.</w:t>
            </w:r>
            <w:r>
              <w:rPr>
                <w:rFonts w:ascii="Times New Roman" w:hAnsi="Times New Roman" w:cs="Times New Roman"/>
                <w:sz w:val="18"/>
                <w:szCs w:val="18"/>
                <w:highlight w:val="none"/>
                <w:lang w:eastAsia="zh-CN"/>
              </w:rPr>
              <w:tab/>
            </w:r>
            <w:r>
              <w:rPr>
                <w:rFonts w:ascii="Times New Roman" w:hAnsi="Times New Roman" w:cs="Times New Roman"/>
                <w:sz w:val="18"/>
                <w:szCs w:val="18"/>
                <w:highlight w:val="none"/>
                <w:lang w:eastAsia="zh-CN"/>
              </w:rPr>
              <w:t>应实现配送运输关键节点信息跟踪，并通过信息系统将信息反馈给客户</w:t>
            </w:r>
            <w:r>
              <w:rPr>
                <w:rFonts w:hint="eastAsia" w:ascii="Times New Roman" w:hAnsi="Times New Roman" w:cs="Times New Roman"/>
                <w:sz w:val="18"/>
                <w:szCs w:val="18"/>
                <w:highlight w:val="none"/>
                <w:lang w:eastAsia="zh-CN"/>
              </w:rPr>
              <w:t>；</w:t>
            </w:r>
          </w:p>
          <w:p>
            <w:pPr>
              <w:jc w:val="both"/>
              <w:rPr>
                <w:rFonts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8</w:t>
            </w:r>
            <w:r>
              <w:rPr>
                <w:rFonts w:ascii="Times New Roman" w:hAnsi="Times New Roman" w:cs="Times New Roman"/>
                <w:sz w:val="18"/>
                <w:szCs w:val="18"/>
                <w:highlight w:val="none"/>
                <w:lang w:eastAsia="zh-CN"/>
              </w:rPr>
              <w:t>.</w:t>
            </w:r>
            <w:r>
              <w:rPr>
                <w:rFonts w:ascii="Times New Roman" w:hAnsi="Times New Roman" w:cs="Times New Roman"/>
                <w:sz w:val="18"/>
                <w:szCs w:val="18"/>
                <w:highlight w:val="none"/>
                <w:lang w:eastAsia="zh-CN"/>
              </w:rPr>
              <w:tab/>
            </w:r>
            <w:r>
              <w:rPr>
                <w:rFonts w:ascii="Times New Roman" w:hAnsi="Times New Roman" w:cs="Times New Roman"/>
                <w:sz w:val="18"/>
                <w:szCs w:val="18"/>
                <w:highlight w:val="none"/>
                <w:lang w:eastAsia="zh-CN"/>
              </w:rPr>
              <w:t>应通过运输管理系统实现拼单、拆单等功能</w:t>
            </w:r>
            <w:r>
              <w:rPr>
                <w:rFonts w:hint="eastAsia" w:ascii="Times New Roman" w:hAnsi="Times New Roman" w:cs="Times New Roman"/>
                <w:sz w:val="18"/>
                <w:szCs w:val="18"/>
                <w:highlight w:val="none"/>
                <w:lang w:eastAsia="zh-CN"/>
              </w:rPr>
              <w:t>；</w:t>
            </w:r>
          </w:p>
          <w:p>
            <w:pPr>
              <w:widowControl/>
              <w:numPr>
                <w:ilvl w:val="255"/>
                <w:numId w:val="0"/>
              </w:numPr>
              <w:autoSpaceDE/>
              <w:autoSpaceDN/>
              <w:jc w:val="both"/>
              <w:rPr>
                <w:rFonts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9</w:t>
            </w:r>
            <w:r>
              <w:rPr>
                <w:rFonts w:ascii="Times New Roman" w:hAnsi="Times New Roman" w:cs="Times New Roman"/>
                <w:sz w:val="18"/>
                <w:szCs w:val="18"/>
                <w:highlight w:val="none"/>
                <w:lang w:eastAsia="zh-CN"/>
              </w:rPr>
              <w:t>.</w:t>
            </w:r>
            <w:r>
              <w:rPr>
                <w:rFonts w:ascii="Times New Roman" w:hAnsi="Times New Roman" w:cs="Times New Roman"/>
                <w:sz w:val="18"/>
                <w:szCs w:val="18"/>
                <w:highlight w:val="none"/>
                <w:lang w:eastAsia="zh-CN"/>
              </w:rPr>
              <w:tab/>
            </w:r>
            <w:r>
              <w:rPr>
                <w:rFonts w:ascii="Times New Roman" w:hAnsi="Times New Roman" w:cs="Times New Roman"/>
                <w:sz w:val="18"/>
                <w:szCs w:val="18"/>
                <w:highlight w:val="none"/>
                <w:lang w:eastAsia="zh-CN"/>
              </w:rPr>
              <w:t>应具备自动过磅、进出厂自助服务功能。</w:t>
            </w:r>
          </w:p>
        </w:tc>
        <w:tc>
          <w:tcPr>
            <w:tcW w:w="2445" w:type="dxa"/>
          </w:tcPr>
          <w:p>
            <w:pPr>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1.</w:t>
            </w:r>
            <w:r>
              <w:rPr>
                <w:rFonts w:ascii="Times New Roman" w:hAnsi="Times New Roman" w:cs="Times New Roman"/>
                <w:sz w:val="18"/>
                <w:szCs w:val="18"/>
                <w:highlight w:val="none"/>
                <w:lang w:eastAsia="zh-CN"/>
              </w:rPr>
              <w:tab/>
            </w:r>
            <w:r>
              <w:rPr>
                <w:rFonts w:ascii="Times New Roman" w:hAnsi="Times New Roman" w:cs="Times New Roman"/>
                <w:sz w:val="18"/>
                <w:szCs w:val="18"/>
                <w:highlight w:val="none"/>
                <w:lang w:eastAsia="zh-CN"/>
              </w:rPr>
              <w:t>应基于仓储配送系统与运输管理系统、企业资源管理系统、供应链管理系统和制造执行系统等集成，形成仓储模型和配送模型，实现最小库存和方便快捷配送</w:t>
            </w:r>
            <w:r>
              <w:rPr>
                <w:rFonts w:hint="eastAsia" w:ascii="Times New Roman" w:hAnsi="Times New Roman" w:cs="Times New Roman"/>
                <w:sz w:val="18"/>
                <w:szCs w:val="18"/>
                <w:highlight w:val="none"/>
                <w:lang w:eastAsia="zh-CN"/>
              </w:rPr>
              <w:t>；</w:t>
            </w:r>
          </w:p>
          <w:p>
            <w:pPr>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2.</w:t>
            </w:r>
            <w:r>
              <w:rPr>
                <w:rFonts w:ascii="Times New Roman" w:hAnsi="Times New Roman" w:cs="Times New Roman"/>
                <w:sz w:val="18"/>
                <w:szCs w:val="18"/>
                <w:highlight w:val="none"/>
                <w:lang w:eastAsia="zh-CN"/>
              </w:rPr>
              <w:tab/>
            </w:r>
            <w:r>
              <w:rPr>
                <w:rFonts w:ascii="Times New Roman" w:hAnsi="Times New Roman" w:cs="Times New Roman"/>
                <w:sz w:val="18"/>
                <w:szCs w:val="18"/>
                <w:highlight w:val="none"/>
                <w:lang w:eastAsia="zh-CN"/>
              </w:rPr>
              <w:t>宜建立基于历史数据、市场预测和产品计划的仓库储备预测优化分析系统，实现库存优化辅助决策</w:t>
            </w:r>
            <w:r>
              <w:rPr>
                <w:rFonts w:hint="eastAsia" w:ascii="Times New Roman" w:hAnsi="Times New Roman" w:cs="Times New Roman"/>
                <w:sz w:val="18"/>
                <w:szCs w:val="18"/>
                <w:highlight w:val="none"/>
                <w:lang w:eastAsia="zh-CN"/>
              </w:rPr>
              <w:t>；</w:t>
            </w:r>
          </w:p>
          <w:p>
            <w:pPr>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3.</w:t>
            </w:r>
            <w:r>
              <w:rPr>
                <w:rFonts w:ascii="Times New Roman" w:hAnsi="Times New Roman" w:cs="Times New Roman"/>
                <w:sz w:val="18"/>
                <w:szCs w:val="18"/>
                <w:highlight w:val="none"/>
                <w:lang w:eastAsia="zh-CN"/>
              </w:rPr>
              <w:tab/>
            </w:r>
            <w:r>
              <w:rPr>
                <w:rFonts w:ascii="Times New Roman" w:hAnsi="Times New Roman" w:cs="Times New Roman"/>
                <w:sz w:val="18"/>
                <w:szCs w:val="18"/>
                <w:highlight w:val="none"/>
                <w:lang w:eastAsia="zh-CN"/>
              </w:rPr>
              <w:t>应实现仓储和配送可视化管理，生产计划实现动态模拟拣货需求</w:t>
            </w:r>
            <w:r>
              <w:rPr>
                <w:rFonts w:hint="eastAsia" w:ascii="Times New Roman" w:hAnsi="Times New Roman" w:cs="Times New Roman"/>
                <w:sz w:val="18"/>
                <w:szCs w:val="18"/>
                <w:highlight w:val="none"/>
                <w:lang w:eastAsia="zh-CN"/>
              </w:rPr>
              <w:t>；</w:t>
            </w:r>
          </w:p>
          <w:p>
            <w:pPr>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4.</w:t>
            </w:r>
            <w:r>
              <w:rPr>
                <w:rFonts w:ascii="Times New Roman" w:hAnsi="Times New Roman" w:cs="Times New Roman"/>
                <w:sz w:val="18"/>
                <w:szCs w:val="18"/>
                <w:highlight w:val="none"/>
                <w:lang w:eastAsia="zh-CN"/>
              </w:rPr>
              <w:tab/>
            </w:r>
            <w:r>
              <w:rPr>
                <w:rFonts w:ascii="Times New Roman" w:hAnsi="Times New Roman" w:cs="Times New Roman"/>
                <w:sz w:val="18"/>
                <w:szCs w:val="18"/>
                <w:highlight w:val="none"/>
                <w:lang w:eastAsia="zh-CN"/>
              </w:rPr>
              <w:t>应基于生产线实际生产计划实时拉动物料配送</w:t>
            </w:r>
            <w:r>
              <w:rPr>
                <w:rFonts w:hint="eastAsia" w:ascii="Times New Roman" w:hAnsi="Times New Roman" w:cs="Times New Roman"/>
                <w:sz w:val="18"/>
                <w:szCs w:val="18"/>
                <w:highlight w:val="none"/>
                <w:lang w:eastAsia="zh-CN"/>
              </w:rPr>
              <w:t>；</w:t>
            </w:r>
          </w:p>
          <w:p>
            <w:pPr>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5.</w:t>
            </w:r>
            <w:r>
              <w:rPr>
                <w:rFonts w:ascii="Times New Roman" w:hAnsi="Times New Roman" w:cs="Times New Roman"/>
                <w:sz w:val="18"/>
                <w:szCs w:val="18"/>
                <w:highlight w:val="none"/>
                <w:lang w:eastAsia="zh-CN"/>
              </w:rPr>
              <w:tab/>
            </w:r>
            <w:r>
              <w:rPr>
                <w:rFonts w:ascii="Times New Roman" w:hAnsi="Times New Roman" w:cs="Times New Roman"/>
                <w:sz w:val="18"/>
                <w:szCs w:val="18"/>
                <w:highlight w:val="none"/>
                <w:lang w:eastAsia="zh-CN"/>
              </w:rPr>
              <w:t>宜建立自动化仓库系统，实现自动化出入库，实现自动化无人配送</w:t>
            </w:r>
            <w:r>
              <w:rPr>
                <w:rFonts w:hint="eastAsia" w:ascii="Times New Roman" w:hAnsi="Times New Roman" w:cs="Times New Roman"/>
                <w:sz w:val="18"/>
                <w:szCs w:val="18"/>
                <w:highlight w:val="none"/>
                <w:lang w:eastAsia="zh-CN"/>
              </w:rPr>
              <w:t>；</w:t>
            </w:r>
          </w:p>
          <w:p>
            <w:pPr>
              <w:jc w:val="both"/>
              <w:rPr>
                <w:highlight w:val="none"/>
                <w:lang w:eastAsia="zh-CN"/>
              </w:rPr>
            </w:pPr>
            <w:r>
              <w:rPr>
                <w:rFonts w:ascii="Times New Roman" w:hAnsi="Times New Roman" w:cs="Times New Roman"/>
                <w:sz w:val="18"/>
                <w:szCs w:val="18"/>
                <w:highlight w:val="none"/>
                <w:lang w:eastAsia="zh-CN"/>
              </w:rPr>
              <w:t>6.</w:t>
            </w:r>
            <w:r>
              <w:rPr>
                <w:rFonts w:ascii="Times New Roman" w:hAnsi="Times New Roman" w:cs="Times New Roman"/>
                <w:sz w:val="18"/>
                <w:szCs w:val="18"/>
                <w:highlight w:val="none"/>
                <w:lang w:eastAsia="zh-CN"/>
              </w:rPr>
              <w:tab/>
            </w:r>
            <w:r>
              <w:rPr>
                <w:rFonts w:ascii="Times New Roman" w:hAnsi="Times New Roman" w:cs="Times New Roman"/>
                <w:sz w:val="18"/>
                <w:szCs w:val="18"/>
                <w:highlight w:val="none"/>
                <w:lang w:eastAsia="zh-CN"/>
              </w:rPr>
              <w:t>应根据状态实时数据进行趋势预测，结合知识库自动给出纠正和预防措施</w:t>
            </w:r>
            <w:r>
              <w:rPr>
                <w:rFonts w:hint="eastAsia" w:ascii="Times New Roman" w:hAnsi="Times New Roman" w:cs="Times New Roman"/>
                <w:sz w:val="18"/>
                <w:szCs w:val="18"/>
                <w:highlight w:val="none"/>
                <w:lang w:eastAsia="zh-CN"/>
              </w:rPr>
              <w:t>；</w:t>
            </w:r>
          </w:p>
          <w:p>
            <w:pPr>
              <w:jc w:val="both"/>
              <w:rPr>
                <w:rFonts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7</w:t>
            </w:r>
            <w:r>
              <w:rPr>
                <w:rFonts w:ascii="Times New Roman" w:hAnsi="Times New Roman" w:cs="Times New Roman"/>
                <w:sz w:val="18"/>
                <w:szCs w:val="18"/>
                <w:highlight w:val="none"/>
                <w:lang w:eastAsia="zh-CN"/>
              </w:rPr>
              <w:t>.</w:t>
            </w:r>
            <w:r>
              <w:rPr>
                <w:rFonts w:ascii="Times New Roman" w:hAnsi="Times New Roman" w:cs="Times New Roman"/>
                <w:sz w:val="18"/>
                <w:szCs w:val="18"/>
                <w:highlight w:val="none"/>
                <w:lang w:eastAsia="zh-CN"/>
              </w:rPr>
              <w:tab/>
            </w:r>
            <w:r>
              <w:rPr>
                <w:rFonts w:ascii="Times New Roman" w:hAnsi="Times New Roman" w:cs="Times New Roman"/>
                <w:sz w:val="18"/>
                <w:szCs w:val="18"/>
                <w:highlight w:val="none"/>
                <w:lang w:eastAsia="zh-CN"/>
              </w:rPr>
              <w:t>应实现生产、仓储配送、运输管理多系统的集成优化</w:t>
            </w:r>
            <w:r>
              <w:rPr>
                <w:rFonts w:hint="eastAsia" w:ascii="Times New Roman" w:hAnsi="Times New Roman" w:cs="Times New Roman"/>
                <w:sz w:val="18"/>
                <w:szCs w:val="18"/>
                <w:highlight w:val="none"/>
                <w:lang w:eastAsia="zh-CN"/>
              </w:rPr>
              <w:t>；</w:t>
            </w:r>
          </w:p>
          <w:p>
            <w:pPr>
              <w:jc w:val="both"/>
              <w:rPr>
                <w:rFonts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8</w:t>
            </w:r>
            <w:r>
              <w:rPr>
                <w:rFonts w:ascii="Times New Roman" w:hAnsi="Times New Roman" w:cs="Times New Roman"/>
                <w:sz w:val="18"/>
                <w:szCs w:val="18"/>
                <w:highlight w:val="none"/>
                <w:lang w:eastAsia="zh-CN"/>
              </w:rPr>
              <w:t>.</w:t>
            </w:r>
            <w:r>
              <w:rPr>
                <w:rFonts w:ascii="Times New Roman" w:hAnsi="Times New Roman" w:cs="Times New Roman"/>
                <w:sz w:val="18"/>
                <w:szCs w:val="18"/>
                <w:highlight w:val="none"/>
                <w:lang w:eastAsia="zh-CN"/>
              </w:rPr>
              <w:tab/>
            </w:r>
            <w:r>
              <w:rPr>
                <w:rFonts w:ascii="Times New Roman" w:hAnsi="Times New Roman" w:cs="Times New Roman"/>
                <w:sz w:val="18"/>
                <w:szCs w:val="18"/>
                <w:highlight w:val="none"/>
                <w:lang w:eastAsia="zh-CN"/>
              </w:rPr>
              <w:t>应支持特殊作业场景下快速识别分析，通过车辆定位、电子围栏和视频监控联动，对</w:t>
            </w:r>
            <w:r>
              <w:rPr>
                <w:rFonts w:hint="eastAsia" w:cs="Times New Roman"/>
                <w:sz w:val="18"/>
                <w:szCs w:val="18"/>
                <w:highlight w:val="none"/>
                <w:lang w:eastAsia="zh-CN"/>
              </w:rPr>
              <w:t xml:space="preserve"> </w:t>
            </w:r>
            <w:r>
              <w:rPr>
                <w:rFonts w:ascii="Times New Roman" w:hAnsi="Times New Roman" w:cs="Times New Roman"/>
                <w:sz w:val="18"/>
                <w:szCs w:val="18"/>
                <w:highlight w:val="none"/>
                <w:lang w:eastAsia="zh-CN"/>
              </w:rPr>
              <w:t>车辆进入周界、厂区进行路线引导和违规抓拍</w:t>
            </w:r>
            <w:r>
              <w:rPr>
                <w:rFonts w:hint="eastAsia" w:ascii="Times New Roman" w:hAnsi="Times New Roman" w:cs="Times New Roman"/>
                <w:sz w:val="18"/>
                <w:szCs w:val="18"/>
                <w:highlight w:val="none"/>
                <w:lang w:eastAsia="zh-CN"/>
              </w:rPr>
              <w:t>；</w:t>
            </w:r>
          </w:p>
          <w:p>
            <w:pPr>
              <w:jc w:val="both"/>
              <w:rPr>
                <w:rFonts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9</w:t>
            </w:r>
            <w:r>
              <w:rPr>
                <w:rFonts w:ascii="Times New Roman" w:hAnsi="Times New Roman" w:cs="Times New Roman"/>
                <w:sz w:val="18"/>
                <w:szCs w:val="18"/>
                <w:highlight w:val="none"/>
                <w:lang w:eastAsia="zh-CN"/>
              </w:rPr>
              <w:t>.</w:t>
            </w:r>
            <w:r>
              <w:rPr>
                <w:rFonts w:ascii="Times New Roman" w:hAnsi="Times New Roman" w:cs="Times New Roman"/>
                <w:sz w:val="18"/>
                <w:szCs w:val="18"/>
                <w:highlight w:val="none"/>
                <w:lang w:eastAsia="zh-CN"/>
              </w:rPr>
              <w:tab/>
            </w:r>
            <w:r>
              <w:rPr>
                <w:rFonts w:ascii="Times New Roman" w:hAnsi="Times New Roman" w:cs="Times New Roman"/>
                <w:sz w:val="18"/>
                <w:szCs w:val="18"/>
                <w:highlight w:val="none"/>
                <w:lang w:eastAsia="zh-CN"/>
              </w:rPr>
              <w:t>能够实现配送运输全程信息跟踪，对轨迹异常进行报警</w:t>
            </w:r>
            <w:r>
              <w:rPr>
                <w:rFonts w:hint="eastAsia" w:ascii="Times New Roman" w:hAnsi="Times New Roman" w:cs="Times New Roman"/>
                <w:sz w:val="18"/>
                <w:szCs w:val="18"/>
                <w:highlight w:val="none"/>
                <w:lang w:eastAsia="zh-CN"/>
              </w:rPr>
              <w:t>；</w:t>
            </w:r>
          </w:p>
          <w:p>
            <w:pPr>
              <w:widowControl/>
              <w:numPr>
                <w:ilvl w:val="255"/>
                <w:numId w:val="0"/>
              </w:numPr>
              <w:autoSpaceDE/>
              <w:autoSpaceDN/>
              <w:jc w:val="both"/>
              <w:rPr>
                <w:rFonts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10</w:t>
            </w:r>
            <w:r>
              <w:rPr>
                <w:rFonts w:ascii="Times New Roman" w:hAnsi="Times New Roman" w:cs="Times New Roman"/>
                <w:sz w:val="18"/>
                <w:szCs w:val="18"/>
                <w:highlight w:val="none"/>
                <w:lang w:eastAsia="zh-CN"/>
              </w:rPr>
              <w:t>.</w:t>
            </w:r>
            <w:r>
              <w:rPr>
                <w:rFonts w:ascii="Times New Roman" w:hAnsi="Times New Roman" w:cs="Times New Roman"/>
                <w:sz w:val="18"/>
                <w:szCs w:val="18"/>
                <w:highlight w:val="none"/>
                <w:lang w:eastAsia="zh-CN"/>
              </w:rPr>
              <w:tab/>
            </w:r>
            <w:r>
              <w:rPr>
                <w:rFonts w:ascii="Times New Roman" w:hAnsi="Times New Roman" w:cs="Times New Roman"/>
                <w:sz w:val="18"/>
                <w:szCs w:val="18"/>
                <w:highlight w:val="none"/>
                <w:lang w:eastAsia="zh-CN"/>
              </w:rPr>
              <w:t>应基于模型优化引擎实现装载能力与配送运输线路优化管理。</w:t>
            </w:r>
          </w:p>
        </w:tc>
        <w:tc>
          <w:tcPr>
            <w:tcW w:w="2446" w:type="dxa"/>
          </w:tcPr>
          <w:p>
            <w:pPr>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1.</w:t>
            </w:r>
            <w:r>
              <w:rPr>
                <w:rFonts w:ascii="Times New Roman" w:hAnsi="Times New Roman" w:cs="Times New Roman"/>
                <w:sz w:val="18"/>
                <w:szCs w:val="18"/>
                <w:highlight w:val="none"/>
                <w:lang w:eastAsia="zh-CN"/>
              </w:rPr>
              <w:tab/>
            </w:r>
            <w:r>
              <w:rPr>
                <w:rFonts w:ascii="Times New Roman" w:hAnsi="Times New Roman" w:cs="Times New Roman"/>
                <w:sz w:val="18"/>
                <w:szCs w:val="18"/>
                <w:highlight w:val="none"/>
                <w:lang w:eastAsia="zh-CN"/>
              </w:rPr>
              <w:t>应基于实际生产实现全流程自主实时分拣和自动化无人配送</w:t>
            </w:r>
            <w:r>
              <w:rPr>
                <w:rFonts w:hint="eastAsia" w:ascii="Times New Roman" w:hAnsi="Times New Roman" w:cs="Times New Roman"/>
                <w:sz w:val="18"/>
                <w:szCs w:val="18"/>
                <w:highlight w:val="none"/>
                <w:lang w:eastAsia="zh-CN"/>
              </w:rPr>
              <w:t>；</w:t>
            </w:r>
          </w:p>
          <w:p>
            <w:pPr>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2.</w:t>
            </w:r>
            <w:r>
              <w:rPr>
                <w:rFonts w:ascii="Times New Roman" w:hAnsi="Times New Roman" w:cs="Times New Roman"/>
                <w:sz w:val="18"/>
                <w:szCs w:val="18"/>
                <w:highlight w:val="none"/>
                <w:lang w:eastAsia="zh-CN"/>
              </w:rPr>
              <w:tab/>
            </w:r>
            <w:r>
              <w:rPr>
                <w:rFonts w:ascii="Times New Roman" w:hAnsi="Times New Roman" w:cs="Times New Roman"/>
                <w:sz w:val="18"/>
                <w:szCs w:val="18"/>
                <w:highlight w:val="none"/>
                <w:lang w:eastAsia="zh-CN"/>
              </w:rPr>
              <w:t>应运用大数据和云计算技术实现与计划和排产、生产作业、供应链集成优化，实现最优库存或即时供货</w:t>
            </w:r>
            <w:r>
              <w:rPr>
                <w:rFonts w:hint="eastAsia" w:ascii="Times New Roman" w:hAnsi="Times New Roman" w:cs="Times New Roman"/>
                <w:sz w:val="18"/>
                <w:szCs w:val="18"/>
                <w:highlight w:val="none"/>
                <w:lang w:eastAsia="zh-CN"/>
              </w:rPr>
              <w:t>；</w:t>
            </w:r>
          </w:p>
          <w:p>
            <w:pPr>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3.</w:t>
            </w:r>
            <w:r>
              <w:rPr>
                <w:rFonts w:ascii="Times New Roman" w:hAnsi="Times New Roman" w:cs="Times New Roman"/>
                <w:sz w:val="18"/>
                <w:szCs w:val="18"/>
                <w:highlight w:val="none"/>
                <w:lang w:eastAsia="zh-CN"/>
              </w:rPr>
              <w:tab/>
            </w:r>
            <w:r>
              <w:rPr>
                <w:rFonts w:ascii="Times New Roman" w:hAnsi="Times New Roman" w:cs="Times New Roman"/>
                <w:sz w:val="18"/>
                <w:szCs w:val="18"/>
                <w:highlight w:val="none"/>
                <w:lang w:eastAsia="zh-CN"/>
              </w:rPr>
              <w:t>应基于核心分拣算法和智能物流算法优化满足个性化、柔性化生产实时配送需求</w:t>
            </w:r>
            <w:r>
              <w:rPr>
                <w:rFonts w:hint="eastAsia" w:ascii="Times New Roman" w:hAnsi="Times New Roman" w:cs="Times New Roman"/>
                <w:sz w:val="18"/>
                <w:szCs w:val="18"/>
                <w:highlight w:val="none"/>
                <w:lang w:eastAsia="zh-CN"/>
              </w:rPr>
              <w:t>；</w:t>
            </w:r>
          </w:p>
          <w:p>
            <w:pPr>
              <w:jc w:val="both"/>
              <w:rPr>
                <w:highlight w:val="none"/>
                <w:lang w:eastAsia="zh-CN"/>
              </w:rPr>
            </w:pPr>
            <w:r>
              <w:rPr>
                <w:rFonts w:ascii="Times New Roman" w:hAnsi="Times New Roman" w:cs="Times New Roman"/>
                <w:sz w:val="18"/>
                <w:szCs w:val="18"/>
                <w:highlight w:val="none"/>
                <w:lang w:eastAsia="zh-CN"/>
              </w:rPr>
              <w:t>4.</w:t>
            </w:r>
            <w:r>
              <w:rPr>
                <w:rFonts w:ascii="Times New Roman" w:hAnsi="Times New Roman" w:cs="Times New Roman"/>
                <w:sz w:val="18"/>
                <w:szCs w:val="18"/>
                <w:highlight w:val="none"/>
                <w:lang w:eastAsia="zh-CN"/>
              </w:rPr>
              <w:tab/>
            </w:r>
            <w:r>
              <w:rPr>
                <w:rFonts w:ascii="Times New Roman" w:hAnsi="Times New Roman" w:cs="Times New Roman"/>
                <w:sz w:val="18"/>
                <w:szCs w:val="18"/>
                <w:highlight w:val="none"/>
                <w:lang w:eastAsia="zh-CN"/>
              </w:rPr>
              <w:t>应通过智能仪表、互联网、云计算和大数据技术，实现</w:t>
            </w:r>
            <w:r>
              <w:rPr>
                <w:rFonts w:hint="eastAsia" w:cs="Times New Roman"/>
                <w:sz w:val="18"/>
                <w:szCs w:val="18"/>
                <w:highlight w:val="none"/>
                <w:lang w:eastAsia="zh-CN"/>
              </w:rPr>
              <w:t xml:space="preserve"> </w:t>
            </w:r>
            <w:r>
              <w:rPr>
                <w:rFonts w:ascii="Times New Roman" w:hAnsi="Times New Roman" w:cs="Times New Roman"/>
                <w:sz w:val="18"/>
                <w:szCs w:val="18"/>
                <w:highlight w:val="none"/>
                <w:lang w:eastAsia="zh-CN"/>
              </w:rPr>
              <w:t>自动优化控制、警情预测与分析决策、应急自治处理与综合治理等，实现无人</w:t>
            </w:r>
            <w:r>
              <w:rPr>
                <w:rFonts w:hint="eastAsia" w:cs="Times New Roman"/>
                <w:sz w:val="18"/>
                <w:szCs w:val="18"/>
                <w:highlight w:val="none"/>
                <w:lang w:eastAsia="zh-CN"/>
              </w:rPr>
              <w:t xml:space="preserve"> </w:t>
            </w:r>
            <w:r>
              <w:rPr>
                <w:rFonts w:hint="eastAsia" w:ascii="Times New Roman" w:hAnsi="Times New Roman" w:cs="Times New Roman"/>
                <w:sz w:val="18"/>
                <w:szCs w:val="18"/>
                <w:highlight w:val="none"/>
                <w:lang w:eastAsia="zh-CN"/>
              </w:rPr>
              <w:t>；</w:t>
            </w:r>
          </w:p>
          <w:p>
            <w:pPr>
              <w:jc w:val="both"/>
              <w:rPr>
                <w:rFonts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5</w:t>
            </w:r>
            <w:r>
              <w:rPr>
                <w:rFonts w:ascii="Times New Roman" w:hAnsi="Times New Roman" w:cs="Times New Roman"/>
                <w:sz w:val="18"/>
                <w:szCs w:val="18"/>
                <w:highlight w:val="none"/>
                <w:lang w:eastAsia="zh-CN"/>
              </w:rPr>
              <w:t>.</w:t>
            </w:r>
            <w:r>
              <w:rPr>
                <w:rFonts w:ascii="Times New Roman" w:hAnsi="Times New Roman" w:cs="Times New Roman"/>
                <w:sz w:val="18"/>
                <w:szCs w:val="18"/>
                <w:highlight w:val="none"/>
                <w:lang w:eastAsia="zh-CN"/>
              </w:rPr>
              <w:tab/>
            </w:r>
            <w:r>
              <w:rPr>
                <w:rFonts w:ascii="Times New Roman" w:hAnsi="Times New Roman" w:cs="Times New Roman"/>
                <w:sz w:val="18"/>
                <w:szCs w:val="18"/>
                <w:highlight w:val="none"/>
                <w:lang w:eastAsia="zh-CN"/>
              </w:rPr>
              <w:t>应基于核心分拣算法和智能物流算法优化满足个性化、柔性化生产实时配送需求</w:t>
            </w:r>
            <w:r>
              <w:rPr>
                <w:rFonts w:hint="eastAsia" w:ascii="Times New Roman" w:hAnsi="Times New Roman" w:cs="Times New Roman"/>
                <w:sz w:val="18"/>
                <w:szCs w:val="18"/>
                <w:highlight w:val="none"/>
                <w:lang w:eastAsia="zh-CN"/>
              </w:rPr>
              <w:t>；</w:t>
            </w:r>
          </w:p>
          <w:p>
            <w:pPr>
              <w:jc w:val="both"/>
              <w:rPr>
                <w:rFonts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6</w:t>
            </w:r>
            <w:r>
              <w:rPr>
                <w:rFonts w:ascii="Times New Roman" w:hAnsi="Times New Roman" w:cs="Times New Roman"/>
                <w:sz w:val="18"/>
                <w:szCs w:val="18"/>
                <w:highlight w:val="none"/>
                <w:lang w:eastAsia="zh-CN"/>
              </w:rPr>
              <w:t>.</w:t>
            </w:r>
            <w:r>
              <w:rPr>
                <w:rFonts w:ascii="Times New Roman" w:hAnsi="Times New Roman" w:cs="Times New Roman"/>
                <w:sz w:val="18"/>
                <w:szCs w:val="18"/>
                <w:highlight w:val="none"/>
                <w:lang w:eastAsia="zh-CN"/>
              </w:rPr>
              <w:tab/>
            </w:r>
            <w:r>
              <w:rPr>
                <w:rFonts w:ascii="Times New Roman" w:hAnsi="Times New Roman" w:cs="Times New Roman"/>
                <w:sz w:val="18"/>
                <w:szCs w:val="18"/>
                <w:highlight w:val="none"/>
                <w:lang w:eastAsia="zh-CN"/>
              </w:rPr>
              <w:t>应通过物联网和云计算数据模型分析，实现物、车、路、用户的最佳方案自主匹配</w:t>
            </w:r>
            <w:r>
              <w:rPr>
                <w:rFonts w:hint="eastAsia" w:ascii="Times New Roman" w:hAnsi="Times New Roman" w:cs="Times New Roman"/>
                <w:sz w:val="18"/>
                <w:szCs w:val="18"/>
                <w:highlight w:val="none"/>
                <w:lang w:eastAsia="zh-CN"/>
              </w:rPr>
              <w:t>；</w:t>
            </w:r>
          </w:p>
          <w:p>
            <w:pPr>
              <w:widowControl/>
              <w:numPr>
                <w:ilvl w:val="255"/>
                <w:numId w:val="0"/>
              </w:numPr>
              <w:autoSpaceDE/>
              <w:autoSpaceDN/>
              <w:jc w:val="both"/>
              <w:rPr>
                <w:rFonts w:ascii="Times New Roman" w:hAnsi="Times New Roman" w:cs="Times New Roman"/>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08" w:type="dxa"/>
            <w:vMerge w:val="restart"/>
            <w:vAlign w:val="center"/>
          </w:tcPr>
          <w:p>
            <w:pPr>
              <w:widowControl/>
              <w:autoSpaceDE/>
              <w:autoSpaceDN/>
              <w:rPr>
                <w:rFonts w:hint="default" w:ascii="Times New Roman" w:hAnsi="Times New Roman" w:cs="Times New Roman"/>
                <w:color w:val="000000"/>
                <w:sz w:val="21"/>
                <w:szCs w:val="21"/>
                <w:highlight w:val="none"/>
                <w:lang w:val="en-US" w:eastAsia="zh-CN"/>
              </w:rPr>
            </w:pPr>
            <w:r>
              <w:rPr>
                <w:rFonts w:hint="eastAsia" w:cs="Times New Roman"/>
                <w:color w:val="000000"/>
                <w:sz w:val="21"/>
                <w:szCs w:val="21"/>
                <w:highlight w:val="none"/>
                <w:lang w:val="en-US" w:eastAsia="zh-CN"/>
              </w:rPr>
              <w:t>数字化生产</w:t>
            </w:r>
          </w:p>
        </w:tc>
        <w:tc>
          <w:tcPr>
            <w:tcW w:w="1134" w:type="dxa"/>
            <w:shd w:val="clear" w:color="auto" w:fill="auto"/>
            <w:noWrap/>
            <w:vAlign w:val="center"/>
          </w:tcPr>
          <w:p>
            <w:pPr>
              <w:widowControl/>
              <w:autoSpaceDE/>
              <w:autoSpaceDN/>
              <w:rPr>
                <w:rFonts w:hint="default" w:ascii="Times New Roman" w:hAnsi="Times New Roman" w:cs="Times New Roman"/>
                <w:color w:val="000000"/>
                <w:sz w:val="21"/>
                <w:szCs w:val="21"/>
                <w:highlight w:val="none"/>
                <w:lang w:val="en-US" w:eastAsia="zh-CN"/>
              </w:rPr>
            </w:pPr>
            <w:r>
              <w:rPr>
                <w:rFonts w:hint="eastAsia" w:cs="Times New Roman"/>
                <w:color w:val="000000"/>
                <w:sz w:val="21"/>
                <w:szCs w:val="21"/>
                <w:highlight w:val="none"/>
                <w:lang w:val="en-US" w:eastAsia="zh-CN"/>
              </w:rPr>
              <w:t>安全生产</w:t>
            </w:r>
          </w:p>
        </w:tc>
        <w:tc>
          <w:tcPr>
            <w:tcW w:w="2444" w:type="dxa"/>
            <w:shd w:val="clear" w:color="auto" w:fill="auto"/>
            <w:noWrap/>
          </w:tcPr>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1.</w:t>
            </w:r>
            <w:r>
              <w:rPr>
                <w:rFonts w:hint="eastAsia" w:ascii="Times New Roman" w:hAnsi="Times New Roman" w:cs="Times New Roman"/>
                <w:sz w:val="18"/>
                <w:szCs w:val="18"/>
                <w:highlight w:val="none"/>
                <w:lang w:eastAsia="zh-CN"/>
              </w:rPr>
              <w:t>建立基本的安全生产管理制度、操作规程和应急预案，涵盖职业健康、安全作业、安全培训等方面。</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2.</w:t>
            </w:r>
            <w:r>
              <w:rPr>
                <w:rFonts w:hint="eastAsia" w:ascii="Times New Roman" w:hAnsi="Times New Roman" w:cs="Times New Roman"/>
                <w:sz w:val="18"/>
                <w:szCs w:val="18"/>
                <w:highlight w:val="none"/>
                <w:lang w:eastAsia="zh-CN"/>
              </w:rPr>
              <w:t>安全数据主要通过纸质记录或简单电子文档进行管理，缺乏系统性和实时性。</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3.</w:t>
            </w:r>
            <w:r>
              <w:rPr>
                <w:rFonts w:hint="eastAsia" w:ascii="Times New Roman" w:hAnsi="Times New Roman" w:cs="Times New Roman"/>
                <w:sz w:val="18"/>
                <w:szCs w:val="18"/>
                <w:highlight w:val="none"/>
                <w:lang w:eastAsia="zh-CN"/>
              </w:rPr>
              <w:t>定期对员工进行安全生产基础知识和技能的培训，但培训方式和效果评估较为传统。</w:t>
            </w:r>
          </w:p>
          <w:p>
            <w:pPr>
              <w:widowControl/>
              <w:numPr>
                <w:ilvl w:val="255"/>
                <w:numId w:val="0"/>
              </w:numPr>
              <w:autoSpaceDE/>
              <w:autoSpaceDN/>
              <w:jc w:val="both"/>
              <w:rPr>
                <w:rFonts w:ascii="Times New Roman" w:hAnsi="Times New Roman" w:cs="Times New Roman"/>
                <w:sz w:val="18"/>
                <w:szCs w:val="18"/>
                <w:highlight w:val="none"/>
                <w:lang w:eastAsia="zh-CN"/>
              </w:rPr>
            </w:pPr>
            <w:r>
              <w:rPr>
                <w:rFonts w:hint="eastAsia" w:cs="Times New Roman"/>
                <w:sz w:val="18"/>
                <w:szCs w:val="18"/>
                <w:highlight w:val="none"/>
                <w:lang w:val="en-US" w:eastAsia="zh-CN"/>
              </w:rPr>
              <w:t>4.</w:t>
            </w:r>
            <w:r>
              <w:rPr>
                <w:rFonts w:hint="eastAsia" w:ascii="Times New Roman" w:hAnsi="Times New Roman" w:cs="Times New Roman"/>
                <w:sz w:val="18"/>
                <w:szCs w:val="18"/>
                <w:highlight w:val="none"/>
                <w:lang w:eastAsia="zh-CN"/>
              </w:rPr>
              <w:t>初步考虑有色金属冶炼行业的特殊安全要求，如高温、高压、有毒有害物质处理等，但尚未形成系统化的解决方案。</w:t>
            </w:r>
          </w:p>
        </w:tc>
        <w:tc>
          <w:tcPr>
            <w:tcW w:w="2445" w:type="dxa"/>
          </w:tcPr>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1.</w:t>
            </w:r>
            <w:r>
              <w:rPr>
                <w:rFonts w:hint="eastAsia" w:ascii="Times New Roman" w:hAnsi="Times New Roman" w:cs="Times New Roman"/>
                <w:sz w:val="18"/>
                <w:szCs w:val="18"/>
                <w:highlight w:val="none"/>
                <w:lang w:eastAsia="zh-CN"/>
              </w:rPr>
              <w:t>在关键作业区域（如熔炼炉、电解车间）引入安全监控摄像头、温度压力传感器等，实现安全参数的实时监测。</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2.</w:t>
            </w:r>
            <w:r>
              <w:rPr>
                <w:rFonts w:hint="eastAsia" w:ascii="Times New Roman" w:hAnsi="Times New Roman" w:cs="Times New Roman"/>
                <w:sz w:val="18"/>
                <w:szCs w:val="18"/>
                <w:highlight w:val="none"/>
                <w:lang w:eastAsia="zh-CN"/>
              </w:rPr>
              <w:t>针对特定作业场景（如高空作业、有限空间作业）制定详细的安全作业指导书，并通过现场标识、警示系统等方式加强管控。</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3.</w:t>
            </w:r>
            <w:r>
              <w:rPr>
                <w:rFonts w:hint="eastAsia" w:ascii="Times New Roman" w:hAnsi="Times New Roman" w:cs="Times New Roman"/>
                <w:sz w:val="18"/>
                <w:szCs w:val="18"/>
                <w:highlight w:val="none"/>
                <w:lang w:eastAsia="zh-CN"/>
              </w:rPr>
              <w:t>开始使用简单的信息系统记录和分析安全数据，如事故统计、隐患排查等，但数据共享和分析能力有限。</w:t>
            </w:r>
          </w:p>
          <w:p>
            <w:pPr>
              <w:widowControl/>
              <w:numPr>
                <w:ilvl w:val="255"/>
                <w:numId w:val="0"/>
              </w:numPr>
              <w:autoSpaceDE/>
              <w:autoSpaceDN/>
              <w:jc w:val="both"/>
              <w:rPr>
                <w:rFonts w:ascii="Times New Roman" w:hAnsi="Times New Roman" w:cs="Times New Roman"/>
                <w:sz w:val="18"/>
                <w:szCs w:val="18"/>
                <w:highlight w:val="none"/>
                <w:lang w:eastAsia="zh-CN"/>
              </w:rPr>
            </w:pPr>
            <w:r>
              <w:rPr>
                <w:rFonts w:hint="eastAsia" w:cs="Times New Roman"/>
                <w:sz w:val="18"/>
                <w:szCs w:val="18"/>
                <w:highlight w:val="none"/>
                <w:lang w:val="en-US" w:eastAsia="zh-CN"/>
              </w:rPr>
              <w:t>4.</w:t>
            </w:r>
            <w:r>
              <w:rPr>
                <w:rFonts w:hint="eastAsia" w:ascii="Times New Roman" w:hAnsi="Times New Roman" w:cs="Times New Roman"/>
                <w:sz w:val="18"/>
                <w:szCs w:val="18"/>
                <w:highlight w:val="none"/>
                <w:lang w:eastAsia="zh-CN"/>
              </w:rPr>
              <w:t>根据有色金属冶炼行业的安全风险特点，制定针对性的安全管理措施和应急预案。</w:t>
            </w:r>
          </w:p>
        </w:tc>
        <w:tc>
          <w:tcPr>
            <w:tcW w:w="2444" w:type="dxa"/>
          </w:tcPr>
          <w:p>
            <w:pPr>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1.</w:t>
            </w:r>
            <w:r>
              <w:rPr>
                <w:rFonts w:hint="eastAsia" w:ascii="Times New Roman" w:hAnsi="Times New Roman" w:cs="Times New Roman"/>
                <w:sz w:val="18"/>
                <w:szCs w:val="18"/>
                <w:highlight w:val="none"/>
                <w:lang w:eastAsia="zh-CN"/>
              </w:rPr>
              <w:t>实现安全生产全流程的数字化管理，包括职业健康监测、安全作业许可、隐患排查治理等。</w:t>
            </w:r>
          </w:p>
          <w:p>
            <w:pPr>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2.</w:t>
            </w:r>
            <w:r>
              <w:rPr>
                <w:rFonts w:hint="eastAsia" w:ascii="Times New Roman" w:hAnsi="Times New Roman" w:cs="Times New Roman"/>
                <w:sz w:val="18"/>
                <w:szCs w:val="18"/>
                <w:highlight w:val="none"/>
                <w:lang w:eastAsia="zh-CN"/>
              </w:rPr>
              <w:t>安全生产管理系统（如HSE系统）与MES、ERP等系统深度集成，实现数据共享和业务协同。</w:t>
            </w:r>
          </w:p>
          <w:p>
            <w:pPr>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3.</w:t>
            </w:r>
            <w:r>
              <w:rPr>
                <w:rFonts w:hint="eastAsia" w:ascii="Times New Roman" w:hAnsi="Times New Roman" w:cs="Times New Roman"/>
                <w:sz w:val="18"/>
                <w:szCs w:val="18"/>
                <w:highlight w:val="none"/>
                <w:lang w:eastAsia="zh-CN"/>
              </w:rPr>
              <w:t>利用数据分析技术识别安全趋势和潜在风险，实现安全风险的早期预警和智能提示。</w:t>
            </w:r>
          </w:p>
          <w:p>
            <w:pPr>
              <w:jc w:val="both"/>
              <w:rPr>
                <w:rFonts w:ascii="Times New Roman" w:hAnsi="Times New Roman" w:cs="Times New Roman"/>
                <w:sz w:val="18"/>
                <w:szCs w:val="18"/>
                <w:highlight w:val="none"/>
                <w:lang w:eastAsia="zh-CN"/>
              </w:rPr>
            </w:pPr>
            <w:r>
              <w:rPr>
                <w:rFonts w:hint="eastAsia" w:cs="Times New Roman"/>
                <w:sz w:val="18"/>
                <w:szCs w:val="18"/>
                <w:highlight w:val="none"/>
                <w:lang w:val="en-US" w:eastAsia="zh-CN"/>
              </w:rPr>
              <w:t>4.</w:t>
            </w:r>
            <w:r>
              <w:rPr>
                <w:rFonts w:hint="eastAsia" w:ascii="Times New Roman" w:hAnsi="Times New Roman" w:cs="Times New Roman"/>
                <w:sz w:val="18"/>
                <w:szCs w:val="18"/>
                <w:highlight w:val="none"/>
                <w:lang w:eastAsia="zh-CN"/>
              </w:rPr>
              <w:t>建立科学的风险评估体系，对危险源进行动态识别、分级管理和定期评估，制定有效的风险控制措施。</w:t>
            </w:r>
          </w:p>
        </w:tc>
        <w:tc>
          <w:tcPr>
            <w:tcW w:w="2445" w:type="dxa"/>
          </w:tcPr>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1.</w:t>
            </w:r>
            <w:r>
              <w:rPr>
                <w:rFonts w:hint="eastAsia" w:ascii="Times New Roman" w:hAnsi="Times New Roman" w:cs="Times New Roman"/>
                <w:sz w:val="18"/>
                <w:szCs w:val="18"/>
                <w:highlight w:val="none"/>
                <w:lang w:eastAsia="zh-CN"/>
              </w:rPr>
              <w:t>基于云平台部署安全生产管理系统，实现跨地域、多工厂的安全数据集中管理和分析。</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2.</w:t>
            </w:r>
            <w:r>
              <w:rPr>
                <w:rFonts w:hint="eastAsia" w:ascii="Times New Roman" w:hAnsi="Times New Roman" w:cs="Times New Roman"/>
                <w:sz w:val="18"/>
                <w:szCs w:val="18"/>
                <w:highlight w:val="none"/>
                <w:lang w:eastAsia="zh-CN"/>
              </w:rPr>
              <w:t>建立应急指挥平台，实现紧急情况下的快速响应和协同处置。</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3.</w:t>
            </w:r>
            <w:r>
              <w:rPr>
                <w:rFonts w:hint="eastAsia" w:ascii="Times New Roman" w:hAnsi="Times New Roman" w:cs="Times New Roman"/>
                <w:sz w:val="18"/>
                <w:szCs w:val="18"/>
                <w:highlight w:val="none"/>
                <w:lang w:eastAsia="zh-CN"/>
              </w:rPr>
              <w:t>通过物联网、智能穿戴设备等技术，实现人机物环境的全面监控和智能化管控。</w:t>
            </w:r>
          </w:p>
          <w:p>
            <w:pPr>
              <w:widowControl/>
              <w:numPr>
                <w:ilvl w:val="255"/>
                <w:numId w:val="0"/>
              </w:numPr>
              <w:autoSpaceDE/>
              <w:autoSpaceDN/>
              <w:jc w:val="both"/>
              <w:rPr>
                <w:rFonts w:ascii="Times New Roman" w:hAnsi="Times New Roman" w:cs="Times New Roman"/>
                <w:sz w:val="18"/>
                <w:szCs w:val="18"/>
                <w:highlight w:val="none"/>
                <w:lang w:eastAsia="zh-CN"/>
              </w:rPr>
            </w:pPr>
            <w:r>
              <w:rPr>
                <w:rFonts w:hint="eastAsia" w:cs="Times New Roman"/>
                <w:sz w:val="18"/>
                <w:szCs w:val="18"/>
                <w:highlight w:val="none"/>
                <w:lang w:val="en-US" w:eastAsia="zh-CN"/>
              </w:rPr>
              <w:t>4.</w:t>
            </w:r>
            <w:r>
              <w:rPr>
                <w:rFonts w:hint="eastAsia" w:ascii="Times New Roman" w:hAnsi="Times New Roman" w:cs="Times New Roman"/>
                <w:sz w:val="18"/>
                <w:szCs w:val="18"/>
                <w:highlight w:val="none"/>
                <w:lang w:eastAsia="zh-CN"/>
              </w:rPr>
              <w:t>利用大数据、机器学习等技术不断优化安全管控流程，提升安全管理效率和效果。</w:t>
            </w:r>
          </w:p>
        </w:tc>
        <w:tc>
          <w:tcPr>
            <w:tcW w:w="2446" w:type="dxa"/>
          </w:tcPr>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1.</w:t>
            </w:r>
            <w:r>
              <w:rPr>
                <w:rFonts w:hint="eastAsia" w:ascii="Times New Roman" w:hAnsi="Times New Roman" w:cs="Times New Roman"/>
                <w:sz w:val="18"/>
                <w:szCs w:val="18"/>
                <w:highlight w:val="none"/>
                <w:lang w:eastAsia="zh-CN"/>
              </w:rPr>
              <w:t>构建涵盖供应商、客户、政府机构等多方参与的安全生态系统，实现安全管理的全面协同。</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2.</w:t>
            </w:r>
            <w:r>
              <w:rPr>
                <w:rFonts w:hint="eastAsia" w:ascii="Times New Roman" w:hAnsi="Times New Roman" w:cs="Times New Roman"/>
                <w:sz w:val="18"/>
                <w:szCs w:val="18"/>
                <w:highlight w:val="none"/>
                <w:lang w:eastAsia="zh-CN"/>
              </w:rPr>
              <w:t>成为有色金属冶炼行业安全管理的标杆，参与或主导制定行业标准，推动行业安全水平整体提升。</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3.</w:t>
            </w:r>
            <w:r>
              <w:rPr>
                <w:rFonts w:hint="eastAsia" w:ascii="Times New Roman" w:hAnsi="Times New Roman" w:cs="Times New Roman"/>
                <w:sz w:val="18"/>
                <w:szCs w:val="18"/>
                <w:highlight w:val="none"/>
                <w:lang w:eastAsia="zh-CN"/>
              </w:rPr>
              <w:t>利用AI技术提供智能化的安全决策支持，如风险评估模型、应急预案优化等。</w:t>
            </w:r>
          </w:p>
          <w:p>
            <w:pPr>
              <w:widowControl/>
              <w:numPr>
                <w:ilvl w:val="255"/>
                <w:numId w:val="0"/>
              </w:numPr>
              <w:autoSpaceDE/>
              <w:autoSpaceDN/>
              <w:jc w:val="both"/>
              <w:rPr>
                <w:rFonts w:ascii="Times New Roman" w:hAnsi="Times New Roman" w:cs="Times New Roman"/>
                <w:sz w:val="18"/>
                <w:szCs w:val="18"/>
                <w:highlight w:val="none"/>
                <w:lang w:eastAsia="zh-CN"/>
              </w:rPr>
            </w:pPr>
            <w:r>
              <w:rPr>
                <w:rFonts w:hint="eastAsia" w:cs="Times New Roman"/>
                <w:sz w:val="18"/>
                <w:szCs w:val="18"/>
                <w:highlight w:val="none"/>
                <w:lang w:val="en-US" w:eastAsia="zh-CN"/>
              </w:rPr>
              <w:t>4.</w:t>
            </w:r>
            <w:r>
              <w:rPr>
                <w:rFonts w:hint="eastAsia" w:ascii="Times New Roman" w:hAnsi="Times New Roman" w:cs="Times New Roman"/>
                <w:sz w:val="18"/>
                <w:szCs w:val="18"/>
                <w:highlight w:val="none"/>
                <w:lang w:eastAsia="zh-CN"/>
              </w:rPr>
              <w:t>将安全生产融入企业可持续发展战略，推动绿色生产、节能减排等环保措施的实施，提升企业社会形象和品牌价值。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08" w:type="dxa"/>
            <w:vMerge w:val="continue"/>
            <w:vAlign w:val="center"/>
          </w:tcPr>
          <w:p>
            <w:pPr>
              <w:widowControl/>
              <w:autoSpaceDE/>
              <w:autoSpaceDN/>
              <w:rPr>
                <w:rFonts w:hint="eastAsia" w:ascii="Times New Roman" w:hAnsi="Times New Roman" w:cs="Times New Roman"/>
                <w:color w:val="000000"/>
                <w:sz w:val="21"/>
                <w:szCs w:val="21"/>
                <w:highlight w:val="none"/>
                <w:lang w:eastAsia="zh-CN"/>
              </w:rPr>
            </w:pPr>
          </w:p>
        </w:tc>
        <w:tc>
          <w:tcPr>
            <w:tcW w:w="1134" w:type="dxa"/>
            <w:shd w:val="clear" w:color="auto" w:fill="auto"/>
            <w:noWrap/>
            <w:vAlign w:val="center"/>
          </w:tcPr>
          <w:p>
            <w:pPr>
              <w:widowControl/>
              <w:autoSpaceDE/>
              <w:autoSpaceDN/>
              <w:rPr>
                <w:rFonts w:hint="default" w:ascii="Times New Roman" w:hAnsi="Times New Roman" w:cs="Times New Roman"/>
                <w:color w:val="000000"/>
                <w:sz w:val="21"/>
                <w:szCs w:val="21"/>
                <w:highlight w:val="none"/>
                <w:lang w:val="en-US" w:eastAsia="zh-CN"/>
              </w:rPr>
            </w:pPr>
            <w:r>
              <w:rPr>
                <w:rFonts w:hint="eastAsia" w:cs="Times New Roman"/>
                <w:color w:val="000000"/>
                <w:sz w:val="21"/>
                <w:szCs w:val="21"/>
                <w:highlight w:val="none"/>
                <w:lang w:val="en-US" w:eastAsia="zh-CN"/>
              </w:rPr>
              <w:t>环保管理</w:t>
            </w:r>
          </w:p>
        </w:tc>
        <w:tc>
          <w:tcPr>
            <w:tcW w:w="2444" w:type="dxa"/>
            <w:shd w:val="clear" w:color="auto" w:fill="auto"/>
            <w:noWrap/>
          </w:tcPr>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1.</w:t>
            </w:r>
            <w:r>
              <w:rPr>
                <w:rFonts w:hint="eastAsia" w:ascii="Times New Roman" w:hAnsi="Times New Roman" w:cs="Times New Roman"/>
                <w:sz w:val="18"/>
                <w:szCs w:val="18"/>
                <w:highlight w:val="none"/>
                <w:lang w:eastAsia="zh-CN"/>
              </w:rPr>
              <w:t>建立基本的环保管理制度和操作规程，包括设备排放控制、噪音管理、废物分类等，确保初步符合环保法规要求。</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2.</w:t>
            </w:r>
            <w:r>
              <w:rPr>
                <w:rFonts w:hint="eastAsia" w:ascii="Times New Roman" w:hAnsi="Times New Roman" w:cs="Times New Roman"/>
                <w:sz w:val="18"/>
                <w:szCs w:val="18"/>
                <w:highlight w:val="none"/>
                <w:lang w:eastAsia="zh-CN"/>
              </w:rPr>
              <w:t>环保数据主要通过纸质记录或简单的电子表格进行管理，缺乏系统性和实时性。</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3.</w:t>
            </w:r>
            <w:r>
              <w:rPr>
                <w:rFonts w:hint="eastAsia" w:ascii="Times New Roman" w:hAnsi="Times New Roman" w:cs="Times New Roman"/>
                <w:sz w:val="18"/>
                <w:szCs w:val="18"/>
                <w:highlight w:val="none"/>
                <w:lang w:eastAsia="zh-CN"/>
              </w:rPr>
              <w:t>对员工进行基本的环保意识和操作培训，但培训内容和方式较为基础。</w:t>
            </w:r>
          </w:p>
          <w:p>
            <w:pPr>
              <w:widowControl/>
              <w:numPr>
                <w:ilvl w:val="255"/>
                <w:numId w:val="0"/>
              </w:numPr>
              <w:autoSpaceDE/>
              <w:autoSpaceDN/>
              <w:jc w:val="both"/>
              <w:rPr>
                <w:rFonts w:ascii="Times New Roman" w:hAnsi="Times New Roman" w:cs="Times New Roman"/>
                <w:sz w:val="18"/>
                <w:szCs w:val="18"/>
                <w:highlight w:val="none"/>
                <w:lang w:eastAsia="zh-CN"/>
              </w:rPr>
            </w:pPr>
            <w:r>
              <w:rPr>
                <w:rFonts w:hint="eastAsia" w:cs="Times New Roman"/>
                <w:sz w:val="18"/>
                <w:szCs w:val="18"/>
                <w:highlight w:val="none"/>
                <w:lang w:val="en-US" w:eastAsia="zh-CN"/>
              </w:rPr>
              <w:t>4.</w:t>
            </w:r>
            <w:r>
              <w:rPr>
                <w:rFonts w:hint="eastAsia" w:ascii="Times New Roman" w:hAnsi="Times New Roman" w:cs="Times New Roman"/>
                <w:sz w:val="18"/>
                <w:szCs w:val="18"/>
                <w:highlight w:val="none"/>
                <w:lang w:eastAsia="zh-CN"/>
              </w:rPr>
              <w:t>开始关注有色金属冶炼行业的特殊环保要求，如重金属排放控制、废气治理等，但管理措施尚不完善。</w:t>
            </w:r>
          </w:p>
        </w:tc>
        <w:tc>
          <w:tcPr>
            <w:tcW w:w="2445" w:type="dxa"/>
          </w:tcPr>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1.</w:t>
            </w:r>
            <w:r>
              <w:rPr>
                <w:rFonts w:hint="eastAsia" w:ascii="Times New Roman" w:hAnsi="Times New Roman" w:cs="Times New Roman"/>
                <w:sz w:val="18"/>
                <w:szCs w:val="18"/>
                <w:highlight w:val="none"/>
                <w:lang w:eastAsia="zh-CN"/>
              </w:rPr>
              <w:t>在关键环保设施（如废气处理系统、污水处理站）引入自动化监控设备，实现环境参数的实时监测和记录。</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2.</w:t>
            </w:r>
            <w:r>
              <w:rPr>
                <w:rFonts w:hint="eastAsia" w:ascii="Times New Roman" w:hAnsi="Times New Roman" w:cs="Times New Roman"/>
                <w:sz w:val="18"/>
                <w:szCs w:val="18"/>
                <w:highlight w:val="none"/>
                <w:lang w:eastAsia="zh-CN"/>
              </w:rPr>
              <w:t>针对特定环保场景（如废气排放口、噪音源）制定详细的管理措施和应急预案，提高应对突发环境事件的能力。</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3.</w:t>
            </w:r>
            <w:r>
              <w:rPr>
                <w:rFonts w:hint="eastAsia" w:ascii="Times New Roman" w:hAnsi="Times New Roman" w:cs="Times New Roman"/>
                <w:sz w:val="18"/>
                <w:szCs w:val="18"/>
                <w:highlight w:val="none"/>
                <w:lang w:eastAsia="zh-CN"/>
              </w:rPr>
              <w:t>开始使用基本的数据分析工具对环保数据进行初步处理和分析，识别潜在的环境风险。</w:t>
            </w:r>
          </w:p>
          <w:p>
            <w:pPr>
              <w:widowControl/>
              <w:numPr>
                <w:ilvl w:val="255"/>
                <w:numId w:val="0"/>
              </w:numPr>
              <w:autoSpaceDE/>
              <w:autoSpaceDN/>
              <w:jc w:val="both"/>
              <w:rPr>
                <w:rFonts w:ascii="Times New Roman" w:hAnsi="Times New Roman" w:cs="Times New Roman"/>
                <w:sz w:val="18"/>
                <w:szCs w:val="18"/>
                <w:highlight w:val="none"/>
                <w:lang w:eastAsia="zh-CN"/>
              </w:rPr>
            </w:pPr>
            <w:r>
              <w:rPr>
                <w:rFonts w:hint="eastAsia" w:cs="Times New Roman"/>
                <w:sz w:val="18"/>
                <w:szCs w:val="18"/>
                <w:highlight w:val="none"/>
                <w:lang w:val="en-US" w:eastAsia="zh-CN"/>
              </w:rPr>
              <w:t>4.</w:t>
            </w:r>
            <w:r>
              <w:rPr>
                <w:rFonts w:hint="eastAsia" w:ascii="Times New Roman" w:hAnsi="Times New Roman" w:cs="Times New Roman"/>
                <w:sz w:val="18"/>
                <w:szCs w:val="18"/>
                <w:highlight w:val="none"/>
                <w:lang w:eastAsia="zh-CN"/>
              </w:rPr>
              <w:t>根据有色金属冶炼行业的环保要求，优化环保设施和工艺，减少污染物排放。</w:t>
            </w:r>
          </w:p>
        </w:tc>
        <w:tc>
          <w:tcPr>
            <w:tcW w:w="2444" w:type="dxa"/>
          </w:tcPr>
          <w:p>
            <w:pPr>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1.</w:t>
            </w:r>
            <w:r>
              <w:rPr>
                <w:rFonts w:hint="eastAsia" w:ascii="Times New Roman" w:hAnsi="Times New Roman" w:cs="Times New Roman"/>
                <w:sz w:val="18"/>
                <w:szCs w:val="18"/>
                <w:highlight w:val="none"/>
                <w:lang w:eastAsia="zh-CN"/>
              </w:rPr>
              <w:t>实现环保管理全流程的数字化，包括环境监控、数据采集、分析、报告等环节。</w:t>
            </w:r>
          </w:p>
          <w:p>
            <w:pPr>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2.</w:t>
            </w:r>
            <w:r>
              <w:rPr>
                <w:rFonts w:hint="eastAsia" w:ascii="Times New Roman" w:hAnsi="Times New Roman" w:cs="Times New Roman"/>
                <w:sz w:val="18"/>
                <w:szCs w:val="18"/>
                <w:highlight w:val="none"/>
                <w:lang w:eastAsia="zh-CN"/>
              </w:rPr>
              <w:t>环保管理系统与MES、ERP等系统集成，实现环保数据的实时共享和业务协同。</w:t>
            </w:r>
          </w:p>
          <w:p>
            <w:pPr>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3.</w:t>
            </w:r>
            <w:r>
              <w:rPr>
                <w:rFonts w:hint="eastAsia" w:ascii="Times New Roman" w:hAnsi="Times New Roman" w:cs="Times New Roman"/>
                <w:sz w:val="18"/>
                <w:szCs w:val="18"/>
                <w:highlight w:val="none"/>
                <w:lang w:eastAsia="zh-CN"/>
              </w:rPr>
              <w:t>开展产品生命周期评估（LCA），评估产品从原材料采购到废弃处理的全过程环境影响，指导产品设计和生产决策。</w:t>
            </w:r>
          </w:p>
          <w:p>
            <w:pPr>
              <w:jc w:val="both"/>
              <w:rPr>
                <w:rFonts w:ascii="Times New Roman" w:hAnsi="Times New Roman" w:cs="Times New Roman"/>
                <w:sz w:val="18"/>
                <w:szCs w:val="18"/>
                <w:highlight w:val="none"/>
                <w:lang w:eastAsia="zh-CN"/>
              </w:rPr>
            </w:pPr>
            <w:r>
              <w:rPr>
                <w:rFonts w:hint="eastAsia" w:cs="Times New Roman"/>
                <w:sz w:val="18"/>
                <w:szCs w:val="18"/>
                <w:highlight w:val="none"/>
                <w:lang w:val="en-US" w:eastAsia="zh-CN"/>
              </w:rPr>
              <w:t>4.</w:t>
            </w:r>
            <w:r>
              <w:rPr>
                <w:rFonts w:hint="eastAsia" w:ascii="Times New Roman" w:hAnsi="Times New Roman" w:cs="Times New Roman"/>
                <w:sz w:val="18"/>
                <w:szCs w:val="18"/>
                <w:highlight w:val="none"/>
                <w:lang w:eastAsia="zh-CN"/>
              </w:rPr>
              <w:t>建立全面的环境风险管理体系，对生产过程中的环境风险进行动态识别、评估和控制。</w:t>
            </w:r>
          </w:p>
        </w:tc>
        <w:tc>
          <w:tcPr>
            <w:tcW w:w="2445" w:type="dxa"/>
          </w:tcPr>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1.</w:t>
            </w:r>
            <w:r>
              <w:rPr>
                <w:rFonts w:hint="eastAsia" w:ascii="Times New Roman" w:hAnsi="Times New Roman" w:cs="Times New Roman"/>
                <w:sz w:val="18"/>
                <w:szCs w:val="18"/>
                <w:highlight w:val="none"/>
                <w:lang w:eastAsia="zh-CN"/>
              </w:rPr>
              <w:t>基于云平台部署环保管理系统，实现跨地域、多工厂的环境数据集中管理和分析。</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2.</w:t>
            </w:r>
            <w:r>
              <w:rPr>
                <w:rFonts w:hint="eastAsia" w:ascii="Times New Roman" w:hAnsi="Times New Roman" w:cs="Times New Roman"/>
                <w:sz w:val="18"/>
                <w:szCs w:val="18"/>
                <w:highlight w:val="none"/>
                <w:lang w:eastAsia="zh-CN"/>
              </w:rPr>
              <w:t>利用物联网、大数据分析等技术实时监控环境参数，识别环境改进机会，优化生产流程和环保措施。</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3.</w:t>
            </w:r>
            <w:r>
              <w:rPr>
                <w:rFonts w:hint="eastAsia" w:ascii="Times New Roman" w:hAnsi="Times New Roman" w:cs="Times New Roman"/>
                <w:sz w:val="18"/>
                <w:szCs w:val="18"/>
                <w:highlight w:val="none"/>
                <w:lang w:eastAsia="zh-CN"/>
              </w:rPr>
              <w:t>建立废物分类、收集和处理系统，并探索废物循环利用和回收途径，提高资源利用率。</w:t>
            </w:r>
          </w:p>
          <w:p>
            <w:pPr>
              <w:widowControl/>
              <w:numPr>
                <w:ilvl w:val="255"/>
                <w:numId w:val="0"/>
              </w:numPr>
              <w:autoSpaceDE/>
              <w:autoSpaceDN/>
              <w:jc w:val="both"/>
              <w:rPr>
                <w:rFonts w:ascii="Times New Roman" w:hAnsi="Times New Roman" w:cs="Times New Roman"/>
                <w:sz w:val="18"/>
                <w:szCs w:val="18"/>
                <w:highlight w:val="none"/>
                <w:lang w:eastAsia="zh-CN"/>
              </w:rPr>
            </w:pPr>
            <w:r>
              <w:rPr>
                <w:rFonts w:hint="eastAsia" w:cs="Times New Roman"/>
                <w:sz w:val="18"/>
                <w:szCs w:val="18"/>
                <w:highlight w:val="none"/>
                <w:lang w:val="en-US" w:eastAsia="zh-CN"/>
              </w:rPr>
              <w:t>4.</w:t>
            </w:r>
            <w:r>
              <w:rPr>
                <w:rFonts w:hint="eastAsia" w:ascii="Times New Roman" w:hAnsi="Times New Roman" w:cs="Times New Roman"/>
                <w:sz w:val="18"/>
                <w:szCs w:val="18"/>
                <w:highlight w:val="none"/>
                <w:lang w:eastAsia="zh-CN"/>
              </w:rPr>
              <w:t>优化供应链，选择环保材料和供应商，实施可持续包装和运输解决方案，减少供应链中的环境影响。</w:t>
            </w:r>
          </w:p>
        </w:tc>
        <w:tc>
          <w:tcPr>
            <w:tcW w:w="2446" w:type="dxa"/>
          </w:tcPr>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1.</w:t>
            </w:r>
            <w:r>
              <w:rPr>
                <w:rFonts w:hint="eastAsia" w:ascii="Times New Roman" w:hAnsi="Times New Roman" w:cs="Times New Roman"/>
                <w:sz w:val="18"/>
                <w:szCs w:val="18"/>
                <w:highlight w:val="none"/>
                <w:lang w:eastAsia="zh-CN"/>
              </w:rPr>
              <w:t>构建涵盖供应商、客户、政府机构等多方参与的环保生态系统，实现环保管理的全面协同和资源共享。</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2.</w:t>
            </w:r>
            <w:r>
              <w:rPr>
                <w:rFonts w:hint="eastAsia" w:ascii="Times New Roman" w:hAnsi="Times New Roman" w:cs="Times New Roman"/>
                <w:sz w:val="18"/>
                <w:szCs w:val="18"/>
                <w:highlight w:val="none"/>
                <w:lang w:eastAsia="zh-CN"/>
              </w:rPr>
              <w:t>成为有色金属冶炼行业环保管理的标杆，参与或主导制定行业标准，推动行业环保水平整体提升。</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3.</w:t>
            </w:r>
            <w:r>
              <w:rPr>
                <w:rFonts w:hint="eastAsia" w:ascii="Times New Roman" w:hAnsi="Times New Roman" w:cs="Times New Roman"/>
                <w:sz w:val="18"/>
                <w:szCs w:val="18"/>
                <w:highlight w:val="none"/>
                <w:lang w:eastAsia="zh-CN"/>
              </w:rPr>
              <w:t>利用AI、机器学习等技术提供智能化的环保决策支持，如环境风险评估模型、排放优化算法等。</w:t>
            </w:r>
          </w:p>
          <w:p>
            <w:pPr>
              <w:widowControl/>
              <w:numPr>
                <w:ilvl w:val="255"/>
                <w:numId w:val="0"/>
              </w:numPr>
              <w:autoSpaceDE/>
              <w:autoSpaceDN/>
              <w:jc w:val="both"/>
              <w:rPr>
                <w:rFonts w:ascii="Times New Roman" w:hAnsi="Times New Roman" w:cs="Times New Roman"/>
                <w:sz w:val="18"/>
                <w:szCs w:val="18"/>
                <w:highlight w:val="none"/>
                <w:lang w:eastAsia="zh-CN"/>
              </w:rPr>
            </w:pPr>
            <w:r>
              <w:rPr>
                <w:rFonts w:hint="eastAsia" w:cs="Times New Roman"/>
                <w:sz w:val="18"/>
                <w:szCs w:val="18"/>
                <w:highlight w:val="none"/>
                <w:lang w:val="en-US" w:eastAsia="zh-CN"/>
              </w:rPr>
              <w:t>4.</w:t>
            </w:r>
            <w:r>
              <w:rPr>
                <w:rFonts w:hint="eastAsia" w:ascii="Times New Roman" w:hAnsi="Times New Roman" w:cs="Times New Roman"/>
                <w:sz w:val="18"/>
                <w:szCs w:val="18"/>
                <w:highlight w:val="none"/>
                <w:lang w:eastAsia="zh-CN"/>
              </w:rPr>
              <w:t>将环保管理融入企业可持续发展战略，推动绿色生产、节能减排等环保措施的实施，提升企业社会形象和品牌价值。同时，积极参与社会公益活动，履行企业社会责任。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08" w:type="dxa"/>
            <w:vMerge w:val="continue"/>
            <w:vAlign w:val="center"/>
          </w:tcPr>
          <w:p>
            <w:pPr>
              <w:widowControl/>
              <w:autoSpaceDE/>
              <w:autoSpaceDN/>
              <w:rPr>
                <w:rFonts w:hint="eastAsia" w:ascii="Times New Roman" w:hAnsi="Times New Roman" w:cs="Times New Roman"/>
                <w:color w:val="000000"/>
                <w:sz w:val="21"/>
                <w:szCs w:val="21"/>
                <w:highlight w:val="none"/>
                <w:lang w:eastAsia="zh-CN"/>
              </w:rPr>
            </w:pPr>
          </w:p>
        </w:tc>
        <w:tc>
          <w:tcPr>
            <w:tcW w:w="1134" w:type="dxa"/>
            <w:shd w:val="clear" w:color="auto" w:fill="auto"/>
            <w:noWrap/>
            <w:vAlign w:val="center"/>
          </w:tcPr>
          <w:p>
            <w:pPr>
              <w:widowControl/>
              <w:autoSpaceDE/>
              <w:autoSpaceDN/>
              <w:rPr>
                <w:rFonts w:hint="default" w:ascii="Times New Roman" w:hAnsi="Times New Roman" w:cs="Times New Roman"/>
                <w:color w:val="000000"/>
                <w:sz w:val="21"/>
                <w:szCs w:val="21"/>
                <w:highlight w:val="none"/>
                <w:lang w:val="en-US" w:eastAsia="zh-CN"/>
              </w:rPr>
            </w:pPr>
            <w:r>
              <w:rPr>
                <w:rFonts w:hint="eastAsia" w:cs="Times New Roman"/>
                <w:color w:val="000000"/>
                <w:sz w:val="21"/>
                <w:szCs w:val="21"/>
                <w:highlight w:val="none"/>
                <w:lang w:val="en-US" w:eastAsia="zh-CN"/>
              </w:rPr>
              <w:t>能源管理</w:t>
            </w:r>
          </w:p>
        </w:tc>
        <w:tc>
          <w:tcPr>
            <w:tcW w:w="2444" w:type="dxa"/>
            <w:shd w:val="clear" w:color="auto" w:fill="auto"/>
            <w:noWrap/>
            <w:vAlign w:val="top"/>
          </w:tcPr>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1.</w:t>
            </w:r>
            <w:r>
              <w:rPr>
                <w:rFonts w:hint="eastAsia" w:ascii="Times New Roman" w:hAnsi="Times New Roman" w:cs="Times New Roman"/>
                <w:sz w:val="18"/>
                <w:szCs w:val="18"/>
                <w:highlight w:val="none"/>
                <w:lang w:eastAsia="zh-CN"/>
              </w:rPr>
              <w:t>建立基本的能源管理规范和制度，确保符合环保法规。</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2.</w:t>
            </w:r>
            <w:r>
              <w:rPr>
                <w:rFonts w:hint="eastAsia" w:ascii="Times New Roman" w:hAnsi="Times New Roman" w:cs="Times New Roman"/>
                <w:sz w:val="18"/>
                <w:szCs w:val="18"/>
                <w:highlight w:val="none"/>
                <w:lang w:eastAsia="zh-CN"/>
              </w:rPr>
              <w:t>建立能源管理制度</w:t>
            </w:r>
            <w:r>
              <w:rPr>
                <w:rFonts w:hint="eastAsia" w:cs="Times New Roman"/>
                <w:sz w:val="18"/>
                <w:szCs w:val="18"/>
                <w:highlight w:val="none"/>
                <w:lang w:val="en-US" w:eastAsia="zh-CN"/>
              </w:rPr>
              <w:t>与</w:t>
            </w:r>
            <w:r>
              <w:rPr>
                <w:rFonts w:hint="eastAsia" w:ascii="Times New Roman" w:hAnsi="Times New Roman" w:cs="Times New Roman"/>
                <w:sz w:val="18"/>
                <w:szCs w:val="18"/>
                <w:highlight w:val="none"/>
                <w:lang w:eastAsia="zh-CN"/>
              </w:rPr>
              <w:t>规范。</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3.</w:t>
            </w:r>
            <w:r>
              <w:rPr>
                <w:rFonts w:hint="eastAsia" w:ascii="Times New Roman" w:hAnsi="Times New Roman" w:cs="Times New Roman"/>
                <w:sz w:val="18"/>
                <w:szCs w:val="18"/>
                <w:highlight w:val="none"/>
                <w:lang w:eastAsia="zh-CN"/>
              </w:rPr>
              <w:t>部署基本的能耗监测设备，如电表、流量计等，记录基本能耗数据。</w:t>
            </w:r>
          </w:p>
          <w:p>
            <w:pPr>
              <w:rPr>
                <w:highlight w:val="none"/>
              </w:rPr>
            </w:pPr>
            <w:r>
              <w:rPr>
                <w:rFonts w:hint="eastAsia" w:cs="Times New Roman"/>
                <w:sz w:val="18"/>
                <w:szCs w:val="18"/>
                <w:highlight w:val="none"/>
                <w:lang w:val="en-US" w:eastAsia="zh-CN"/>
              </w:rPr>
              <w:t>4.</w:t>
            </w:r>
          </w:p>
          <w:p>
            <w:pPr>
              <w:widowControl/>
              <w:numPr>
                <w:ilvl w:val="255"/>
                <w:numId w:val="0"/>
              </w:numPr>
              <w:autoSpaceDE/>
              <w:autoSpaceDN/>
              <w:ind w:left="0" w:leftChars="0" w:firstLine="0" w:firstLineChars="0"/>
              <w:jc w:val="both"/>
              <w:rPr>
                <w:rFonts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初步识别生产过程中的</w:t>
            </w:r>
            <w:r>
              <w:rPr>
                <w:rFonts w:hint="eastAsia" w:cs="Times New Roman"/>
                <w:sz w:val="18"/>
                <w:szCs w:val="18"/>
                <w:highlight w:val="none"/>
                <w:lang w:val="en-US" w:eastAsia="zh-CN"/>
              </w:rPr>
              <w:t>高能耗</w:t>
            </w:r>
            <w:r>
              <w:rPr>
                <w:rFonts w:hint="eastAsia" w:ascii="Times New Roman" w:hAnsi="Times New Roman" w:cs="Times New Roman"/>
                <w:sz w:val="18"/>
                <w:szCs w:val="18"/>
                <w:highlight w:val="none"/>
                <w:lang w:eastAsia="zh-CN"/>
              </w:rPr>
              <w:t>风险，制定基本的应对措施。</w:t>
            </w:r>
          </w:p>
        </w:tc>
        <w:tc>
          <w:tcPr>
            <w:tcW w:w="2445" w:type="dxa"/>
            <w:vAlign w:val="top"/>
          </w:tcPr>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1.</w:t>
            </w:r>
            <w:r>
              <w:rPr>
                <w:rFonts w:hint="eastAsia" w:ascii="Times New Roman" w:hAnsi="Times New Roman" w:cs="Times New Roman"/>
                <w:sz w:val="18"/>
                <w:szCs w:val="18"/>
                <w:highlight w:val="none"/>
                <w:lang w:eastAsia="zh-CN"/>
              </w:rPr>
              <w:t>在特定场景下优化能源使用，提升能效。</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2.</w:t>
            </w:r>
            <w:r>
              <w:rPr>
                <w:rFonts w:hint="eastAsia" w:ascii="Times New Roman" w:hAnsi="Times New Roman" w:cs="Times New Roman"/>
                <w:sz w:val="18"/>
                <w:szCs w:val="18"/>
                <w:highlight w:val="none"/>
                <w:lang w:eastAsia="zh-CN"/>
              </w:rPr>
              <w:t>部署智能电表、传感器等，实现能源消耗的实时跟踪和监测。</w:t>
            </w:r>
          </w:p>
          <w:p>
            <w:pPr>
              <w:rPr>
                <w:highlight w:val="none"/>
              </w:rPr>
            </w:pPr>
            <w:r>
              <w:rPr>
                <w:rFonts w:hint="eastAsia" w:cs="Times New Roman"/>
                <w:sz w:val="18"/>
                <w:szCs w:val="18"/>
                <w:highlight w:val="none"/>
                <w:lang w:val="en-US" w:eastAsia="zh-CN"/>
              </w:rPr>
              <w:t>3.</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初步应用数据分析技术，识别高能耗设备和环节，提出初步的优化建议。</w:t>
            </w:r>
          </w:p>
          <w:p>
            <w:pPr>
              <w:widowControl/>
              <w:numPr>
                <w:ilvl w:val="255"/>
                <w:numId w:val="0"/>
              </w:numPr>
              <w:autoSpaceDE/>
              <w:autoSpaceDN/>
              <w:ind w:left="0" w:leftChars="0" w:firstLine="0" w:firstLineChars="0"/>
              <w:jc w:val="both"/>
              <w:rPr>
                <w:rFonts w:ascii="Times New Roman" w:hAnsi="Times New Roman" w:cs="Times New Roman"/>
                <w:sz w:val="18"/>
                <w:szCs w:val="18"/>
                <w:highlight w:val="none"/>
                <w:lang w:eastAsia="zh-CN"/>
              </w:rPr>
            </w:pPr>
            <w:r>
              <w:rPr>
                <w:rFonts w:hint="eastAsia" w:cs="Times New Roman"/>
                <w:sz w:val="18"/>
                <w:szCs w:val="18"/>
                <w:highlight w:val="none"/>
                <w:lang w:val="en-US" w:eastAsia="zh-CN"/>
              </w:rPr>
              <w:t>5.</w:t>
            </w:r>
            <w:r>
              <w:rPr>
                <w:rFonts w:hint="eastAsia" w:ascii="Times New Roman" w:hAnsi="Times New Roman" w:cs="Times New Roman"/>
                <w:sz w:val="18"/>
                <w:szCs w:val="18"/>
                <w:highlight w:val="none"/>
                <w:lang w:eastAsia="zh-CN"/>
              </w:rPr>
              <w:t>针对特定生产场景，进行工艺优化和设备升级，减少能源消耗。</w:t>
            </w:r>
          </w:p>
        </w:tc>
        <w:tc>
          <w:tcPr>
            <w:tcW w:w="2444" w:type="dxa"/>
            <w:vAlign w:val="top"/>
          </w:tcPr>
          <w:p>
            <w:pPr>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1.</w:t>
            </w:r>
            <w:r>
              <w:rPr>
                <w:rFonts w:hint="eastAsia" w:ascii="Times New Roman" w:hAnsi="Times New Roman" w:cs="Times New Roman"/>
                <w:sz w:val="18"/>
                <w:szCs w:val="18"/>
                <w:highlight w:val="none"/>
                <w:lang w:eastAsia="zh-CN"/>
              </w:rPr>
              <w:t>在整个生产领域内实现能源管理的系统化和精细化。</w:t>
            </w:r>
          </w:p>
          <w:p>
            <w:pPr>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2.</w:t>
            </w:r>
            <w:r>
              <w:rPr>
                <w:rFonts w:hint="eastAsia" w:ascii="Times New Roman" w:hAnsi="Times New Roman" w:cs="Times New Roman"/>
                <w:sz w:val="18"/>
                <w:szCs w:val="18"/>
                <w:highlight w:val="none"/>
                <w:lang w:eastAsia="zh-CN"/>
              </w:rPr>
              <w:t>采用智能EMS，集成生产管理系统，实现能源使用的精细化控制。</w:t>
            </w:r>
          </w:p>
          <w:p>
            <w:pPr>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3.</w:t>
            </w:r>
            <w:r>
              <w:rPr>
                <w:rFonts w:hint="eastAsia" w:ascii="Times New Roman" w:hAnsi="Times New Roman" w:cs="Times New Roman"/>
                <w:sz w:val="18"/>
                <w:szCs w:val="18"/>
                <w:highlight w:val="none"/>
                <w:lang w:eastAsia="zh-CN"/>
              </w:rPr>
              <w:t>应用高级数据分析技术，全面识别能源浪费环节，制定详细的能效提升计划。</w:t>
            </w:r>
          </w:p>
          <w:p>
            <w:pPr>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4.</w:t>
            </w:r>
            <w:r>
              <w:rPr>
                <w:rFonts w:hint="eastAsia" w:ascii="Times New Roman" w:hAnsi="Times New Roman" w:cs="Times New Roman"/>
                <w:sz w:val="18"/>
                <w:szCs w:val="18"/>
                <w:highlight w:val="none"/>
                <w:lang w:eastAsia="zh-CN"/>
              </w:rPr>
              <w:t>实现生产设备之间的互联与自动化，优化生产流程，减少无效能耗。</w:t>
            </w:r>
          </w:p>
          <w:p>
            <w:pPr>
              <w:jc w:val="both"/>
              <w:rPr>
                <w:rFonts w:ascii="Times New Roman" w:hAnsi="Times New Roman" w:cs="Times New Roman"/>
                <w:sz w:val="18"/>
                <w:szCs w:val="18"/>
                <w:highlight w:val="none"/>
                <w:lang w:eastAsia="zh-CN"/>
              </w:rPr>
            </w:pPr>
            <w:r>
              <w:rPr>
                <w:rFonts w:hint="eastAsia" w:cs="Times New Roman"/>
                <w:sz w:val="18"/>
                <w:szCs w:val="18"/>
                <w:highlight w:val="none"/>
                <w:lang w:val="en-US" w:eastAsia="zh-CN"/>
              </w:rPr>
              <w:t>5.</w:t>
            </w:r>
            <w:r>
              <w:rPr>
                <w:rFonts w:hint="eastAsia" w:ascii="Times New Roman" w:hAnsi="Times New Roman" w:cs="Times New Roman"/>
                <w:sz w:val="18"/>
                <w:szCs w:val="18"/>
                <w:highlight w:val="none"/>
                <w:lang w:eastAsia="zh-CN"/>
              </w:rPr>
              <w:t>基于生产需求和能源指标，制定能源使用计划，进行能耗对标分析。</w:t>
            </w:r>
          </w:p>
        </w:tc>
        <w:tc>
          <w:tcPr>
            <w:tcW w:w="2445" w:type="dxa"/>
            <w:vAlign w:val="top"/>
          </w:tcPr>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1.</w:t>
            </w:r>
            <w:r>
              <w:rPr>
                <w:rFonts w:hint="eastAsia" w:ascii="Times New Roman" w:hAnsi="Times New Roman" w:cs="Times New Roman"/>
                <w:sz w:val="18"/>
                <w:szCs w:val="18"/>
                <w:highlight w:val="none"/>
                <w:lang w:eastAsia="zh-CN"/>
              </w:rPr>
              <w:t>构建能源管理平台，实现数据的集中管理和优化决策。</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2.</w:t>
            </w:r>
            <w:r>
              <w:rPr>
                <w:rFonts w:hint="eastAsia" w:ascii="Times New Roman" w:hAnsi="Times New Roman" w:cs="Times New Roman"/>
                <w:sz w:val="18"/>
                <w:szCs w:val="18"/>
                <w:highlight w:val="none"/>
                <w:lang w:eastAsia="zh-CN"/>
              </w:rPr>
              <w:t>建立能源管理数字化平台，集成各类能源监测、分析和管理功能。</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3.</w:t>
            </w:r>
            <w:r>
              <w:rPr>
                <w:rFonts w:hint="eastAsia" w:ascii="Times New Roman" w:hAnsi="Times New Roman" w:cs="Times New Roman"/>
                <w:sz w:val="18"/>
                <w:szCs w:val="18"/>
                <w:highlight w:val="none"/>
                <w:lang w:eastAsia="zh-CN"/>
              </w:rPr>
              <w:t>利用大数据和AI技术，进行深度能效分析和预测，优化能源分配和使用。</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4.</w:t>
            </w:r>
            <w:r>
              <w:rPr>
                <w:rFonts w:hint="eastAsia" w:ascii="Times New Roman" w:hAnsi="Times New Roman" w:cs="Times New Roman"/>
                <w:sz w:val="18"/>
                <w:szCs w:val="18"/>
                <w:highlight w:val="none"/>
                <w:lang w:eastAsia="zh-CN"/>
              </w:rPr>
              <w:t>构建企业内部能源管理网络，实现数据的实时传输和共享。</w:t>
            </w:r>
          </w:p>
          <w:p>
            <w:pPr>
              <w:widowControl/>
              <w:numPr>
                <w:ilvl w:val="255"/>
                <w:numId w:val="0"/>
              </w:numPr>
              <w:autoSpaceDE/>
              <w:autoSpaceDN/>
              <w:ind w:left="0" w:leftChars="0" w:firstLine="0" w:firstLineChars="0"/>
              <w:jc w:val="both"/>
              <w:rPr>
                <w:rFonts w:ascii="Times New Roman" w:hAnsi="Times New Roman" w:cs="Times New Roman"/>
                <w:sz w:val="18"/>
                <w:szCs w:val="18"/>
                <w:highlight w:val="none"/>
                <w:lang w:eastAsia="zh-CN"/>
              </w:rPr>
            </w:pPr>
            <w:r>
              <w:rPr>
                <w:rFonts w:hint="eastAsia" w:cs="Times New Roman"/>
                <w:sz w:val="18"/>
                <w:szCs w:val="18"/>
                <w:highlight w:val="none"/>
                <w:lang w:val="en-US" w:eastAsia="zh-CN"/>
              </w:rPr>
              <w:t>5.</w:t>
            </w:r>
            <w:r>
              <w:rPr>
                <w:rFonts w:hint="eastAsia" w:ascii="Times New Roman" w:hAnsi="Times New Roman" w:cs="Times New Roman"/>
                <w:sz w:val="18"/>
                <w:szCs w:val="18"/>
                <w:highlight w:val="none"/>
                <w:lang w:eastAsia="zh-CN"/>
              </w:rPr>
              <w:t>实现能耗数据的在线监测和实时反馈，为管理决策提供即时依据。</w:t>
            </w:r>
          </w:p>
        </w:tc>
        <w:tc>
          <w:tcPr>
            <w:tcW w:w="2446" w:type="dxa"/>
            <w:vAlign w:val="top"/>
          </w:tcPr>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1.</w:t>
            </w:r>
            <w:r>
              <w:rPr>
                <w:rFonts w:hint="eastAsia" w:ascii="Times New Roman" w:hAnsi="Times New Roman" w:cs="Times New Roman"/>
                <w:sz w:val="18"/>
                <w:szCs w:val="18"/>
                <w:highlight w:val="none"/>
                <w:lang w:eastAsia="zh-CN"/>
              </w:rPr>
              <w:t>形成能源管理的生态系统，推动行业可持续发展。</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2.</w:t>
            </w:r>
            <w:r>
              <w:rPr>
                <w:rFonts w:hint="eastAsia" w:ascii="Times New Roman" w:hAnsi="Times New Roman" w:cs="Times New Roman"/>
                <w:sz w:val="18"/>
                <w:szCs w:val="18"/>
                <w:highlight w:val="none"/>
                <w:lang w:eastAsia="zh-CN"/>
              </w:rPr>
              <w:t>与上下游企业、行业协会、科研机构等建立合作关系，共同推动能源管理技术的发展和应用。</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3.</w:t>
            </w:r>
            <w:r>
              <w:rPr>
                <w:rFonts w:hint="eastAsia" w:ascii="Times New Roman" w:hAnsi="Times New Roman" w:cs="Times New Roman"/>
                <w:sz w:val="18"/>
                <w:szCs w:val="18"/>
                <w:highlight w:val="none"/>
                <w:lang w:eastAsia="zh-CN"/>
              </w:rPr>
              <w:t>构建绿色供应链，推动供应商和合作伙伴在能源管理方面的协同优化。</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4.</w:t>
            </w:r>
            <w:r>
              <w:rPr>
                <w:rFonts w:hint="eastAsia" w:ascii="Times New Roman" w:hAnsi="Times New Roman" w:cs="Times New Roman"/>
                <w:sz w:val="18"/>
                <w:szCs w:val="18"/>
                <w:highlight w:val="none"/>
                <w:lang w:eastAsia="zh-CN"/>
              </w:rPr>
              <w:t>实施全面的碳足迹管理，包括碳排放核算、减排目标设定和减排措施实施。</w:t>
            </w:r>
          </w:p>
          <w:p>
            <w:pPr>
              <w:widowControl/>
              <w:numPr>
                <w:ilvl w:val="255"/>
                <w:numId w:val="0"/>
              </w:numPr>
              <w:autoSpaceDE/>
              <w:autoSpaceDN/>
              <w:ind w:left="0" w:leftChars="0" w:firstLine="0" w:firstLineChars="0"/>
              <w:jc w:val="both"/>
              <w:rPr>
                <w:rFonts w:ascii="Times New Roman" w:hAnsi="Times New Roman" w:cs="Times New Roman"/>
                <w:sz w:val="18"/>
                <w:szCs w:val="18"/>
                <w:highlight w:val="none"/>
                <w:lang w:eastAsia="zh-CN"/>
              </w:rPr>
            </w:pPr>
            <w:r>
              <w:rPr>
                <w:rFonts w:hint="eastAsia" w:cs="Times New Roman"/>
                <w:sz w:val="18"/>
                <w:szCs w:val="18"/>
                <w:highlight w:val="none"/>
                <w:lang w:val="en-US" w:eastAsia="zh-CN"/>
              </w:rPr>
              <w:t>5.</w:t>
            </w:r>
            <w:r>
              <w:rPr>
                <w:rFonts w:hint="eastAsia" w:ascii="Times New Roman" w:hAnsi="Times New Roman" w:cs="Times New Roman"/>
                <w:sz w:val="18"/>
                <w:szCs w:val="18"/>
                <w:highlight w:val="none"/>
                <w:lang w:eastAsia="zh-CN"/>
              </w:rPr>
              <w:t>将能源管理纳入企业可持续发展战略，推动企业在经济、社会和环境三方面实现协调发展。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08" w:type="dxa"/>
            <w:vMerge w:val="continue"/>
            <w:vAlign w:val="center"/>
          </w:tcPr>
          <w:p>
            <w:pPr>
              <w:widowControl/>
              <w:autoSpaceDE/>
              <w:autoSpaceDN/>
              <w:rPr>
                <w:rFonts w:hint="eastAsia" w:ascii="Times New Roman" w:hAnsi="Times New Roman" w:cs="Times New Roman"/>
                <w:color w:val="000000"/>
                <w:sz w:val="21"/>
                <w:szCs w:val="21"/>
                <w:highlight w:val="none"/>
                <w:lang w:eastAsia="zh-CN"/>
              </w:rPr>
            </w:pPr>
          </w:p>
        </w:tc>
        <w:tc>
          <w:tcPr>
            <w:tcW w:w="1134" w:type="dxa"/>
            <w:shd w:val="clear" w:color="auto" w:fill="auto"/>
            <w:noWrap/>
            <w:vAlign w:val="center"/>
          </w:tcPr>
          <w:p>
            <w:pPr>
              <w:widowControl/>
              <w:autoSpaceDE/>
              <w:autoSpaceDN/>
              <w:rPr>
                <w:rFonts w:hint="default" w:ascii="Times New Roman" w:hAnsi="Times New Roman" w:cs="Times New Roman"/>
                <w:color w:val="000000"/>
                <w:sz w:val="21"/>
                <w:szCs w:val="21"/>
                <w:highlight w:val="none"/>
                <w:lang w:val="en-US" w:eastAsia="zh-CN"/>
              </w:rPr>
            </w:pPr>
            <w:r>
              <w:rPr>
                <w:rFonts w:hint="eastAsia" w:cs="Times New Roman"/>
                <w:color w:val="000000"/>
                <w:sz w:val="21"/>
                <w:szCs w:val="21"/>
                <w:highlight w:val="none"/>
                <w:lang w:val="en-US" w:eastAsia="zh-CN"/>
              </w:rPr>
              <w:t>生产协同</w:t>
            </w:r>
          </w:p>
        </w:tc>
        <w:tc>
          <w:tcPr>
            <w:tcW w:w="2444" w:type="dxa"/>
            <w:shd w:val="clear" w:color="auto" w:fill="auto"/>
            <w:noWrap/>
          </w:tcPr>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1.</w:t>
            </w:r>
            <w:r>
              <w:rPr>
                <w:rFonts w:hint="eastAsia" w:ascii="Times New Roman" w:hAnsi="Times New Roman" w:cs="Times New Roman"/>
                <w:sz w:val="18"/>
                <w:szCs w:val="18"/>
                <w:highlight w:val="none"/>
                <w:lang w:eastAsia="zh-CN"/>
              </w:rPr>
              <w:t>建立基本的生产协同流程和规范，确保各环节间的基本沟通与合作。</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2.</w:t>
            </w:r>
            <w:r>
              <w:rPr>
                <w:rFonts w:hint="eastAsia" w:ascii="Times New Roman" w:hAnsi="Times New Roman" w:cs="Times New Roman"/>
                <w:sz w:val="18"/>
                <w:szCs w:val="18"/>
                <w:highlight w:val="none"/>
                <w:lang w:eastAsia="zh-CN"/>
              </w:rPr>
              <w:t>制定并实施跨部门（如生产、研发、设计、中试、供应链）的基础协同流程，明确各环节职责和协作方式。</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3.</w:t>
            </w:r>
            <w:r>
              <w:rPr>
                <w:rFonts w:hint="eastAsia" w:ascii="Times New Roman" w:hAnsi="Times New Roman" w:cs="Times New Roman"/>
                <w:sz w:val="18"/>
                <w:szCs w:val="18"/>
                <w:highlight w:val="none"/>
                <w:lang w:eastAsia="zh-CN"/>
              </w:rPr>
              <w:t>建立标准化的生产计划、设备维护记录、质量控制文档等，便于信息传递和追溯。</w:t>
            </w:r>
          </w:p>
          <w:p>
            <w:pPr>
              <w:widowControl/>
              <w:numPr>
                <w:ilvl w:val="255"/>
                <w:numId w:val="0"/>
              </w:numPr>
              <w:autoSpaceDE/>
              <w:autoSpaceDN/>
              <w:jc w:val="both"/>
              <w:rPr>
                <w:rFonts w:ascii="Times New Roman" w:hAnsi="Times New Roman" w:cs="Times New Roman"/>
                <w:sz w:val="18"/>
                <w:szCs w:val="18"/>
                <w:highlight w:val="none"/>
                <w:lang w:eastAsia="zh-CN"/>
              </w:rPr>
            </w:pPr>
            <w:r>
              <w:rPr>
                <w:rFonts w:hint="eastAsia" w:cs="Times New Roman"/>
                <w:sz w:val="18"/>
                <w:szCs w:val="18"/>
                <w:highlight w:val="none"/>
                <w:lang w:val="en-US" w:eastAsia="zh-CN"/>
              </w:rPr>
              <w:t>4.</w:t>
            </w:r>
            <w:r>
              <w:rPr>
                <w:rFonts w:hint="eastAsia" w:ascii="Times New Roman" w:hAnsi="Times New Roman" w:cs="Times New Roman"/>
                <w:sz w:val="18"/>
                <w:szCs w:val="18"/>
                <w:highlight w:val="none"/>
                <w:lang w:eastAsia="zh-CN"/>
              </w:rPr>
              <w:t>建立定期会议、报告制度等初步沟通机制，促进信息共享和问题解决。</w:t>
            </w:r>
          </w:p>
        </w:tc>
        <w:tc>
          <w:tcPr>
            <w:tcW w:w="2445" w:type="dxa"/>
          </w:tcPr>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1.</w:t>
            </w:r>
            <w:r>
              <w:rPr>
                <w:rFonts w:hint="eastAsia" w:ascii="Times New Roman" w:hAnsi="Times New Roman" w:cs="Times New Roman"/>
                <w:sz w:val="18"/>
                <w:szCs w:val="18"/>
                <w:highlight w:val="none"/>
                <w:lang w:eastAsia="zh-CN"/>
              </w:rPr>
              <w:t>在特定生产场景下优化协同效率，提升响应速度。</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2.</w:t>
            </w:r>
            <w:r>
              <w:rPr>
                <w:rFonts w:hint="eastAsia" w:ascii="Times New Roman" w:hAnsi="Times New Roman" w:cs="Times New Roman"/>
                <w:sz w:val="18"/>
                <w:szCs w:val="18"/>
                <w:highlight w:val="none"/>
                <w:lang w:eastAsia="zh-CN"/>
              </w:rPr>
              <w:t>引入生产计划与调度协同系统，初步实现生产计划与调度系统的数据对接，提高计划的准确性和及时性。</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3.</w:t>
            </w:r>
            <w:r>
              <w:rPr>
                <w:rFonts w:hint="eastAsia" w:ascii="Times New Roman" w:hAnsi="Times New Roman" w:cs="Times New Roman"/>
                <w:sz w:val="18"/>
                <w:szCs w:val="18"/>
                <w:highlight w:val="none"/>
                <w:lang w:eastAsia="zh-CN"/>
              </w:rPr>
              <w:t>建立实时生产数据共享平台，使生产、研发、供应链等部门能够实时获取生产数据，支持快速决策。</w:t>
            </w:r>
          </w:p>
          <w:p>
            <w:pPr>
              <w:widowControl/>
              <w:numPr>
                <w:ilvl w:val="255"/>
                <w:numId w:val="0"/>
              </w:numPr>
              <w:autoSpaceDE/>
              <w:autoSpaceDN/>
              <w:jc w:val="both"/>
              <w:rPr>
                <w:rFonts w:ascii="Times New Roman" w:hAnsi="Times New Roman" w:cs="Times New Roman"/>
                <w:sz w:val="18"/>
                <w:szCs w:val="18"/>
                <w:highlight w:val="none"/>
                <w:lang w:eastAsia="zh-CN"/>
              </w:rPr>
            </w:pPr>
            <w:r>
              <w:rPr>
                <w:rFonts w:hint="eastAsia" w:cs="Times New Roman"/>
                <w:sz w:val="18"/>
                <w:szCs w:val="18"/>
                <w:highlight w:val="none"/>
                <w:lang w:val="en-US" w:eastAsia="zh-CN"/>
              </w:rPr>
              <w:t>4.</w:t>
            </w:r>
            <w:r>
              <w:rPr>
                <w:rFonts w:hint="eastAsia" w:ascii="Times New Roman" w:hAnsi="Times New Roman" w:cs="Times New Roman"/>
                <w:sz w:val="18"/>
                <w:szCs w:val="18"/>
                <w:highlight w:val="none"/>
                <w:lang w:eastAsia="zh-CN"/>
              </w:rPr>
              <w:t>实施设备状态监控系统，初步实现设备状态的实时共享，为设备管理与维护提供数据支持。</w:t>
            </w:r>
          </w:p>
        </w:tc>
        <w:tc>
          <w:tcPr>
            <w:tcW w:w="2444" w:type="dxa"/>
          </w:tcPr>
          <w:p>
            <w:pPr>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1.</w:t>
            </w:r>
            <w:r>
              <w:rPr>
                <w:rFonts w:hint="eastAsia" w:ascii="Times New Roman" w:hAnsi="Times New Roman" w:cs="Times New Roman"/>
                <w:sz w:val="18"/>
                <w:szCs w:val="18"/>
                <w:highlight w:val="none"/>
                <w:lang w:eastAsia="zh-CN"/>
              </w:rPr>
              <w:t>在整个生产领域内实现全面协同，提升整体效率。</w:t>
            </w:r>
          </w:p>
          <w:p>
            <w:pPr>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2.</w:t>
            </w:r>
            <w:r>
              <w:rPr>
                <w:rFonts w:hint="eastAsia" w:ascii="Times New Roman" w:hAnsi="Times New Roman" w:cs="Times New Roman"/>
                <w:sz w:val="18"/>
                <w:szCs w:val="18"/>
                <w:highlight w:val="none"/>
                <w:lang w:eastAsia="zh-CN"/>
              </w:rPr>
              <w:t>建立覆盖生产全过程的全面协同机制，包括研发、设计、中试、生产、供应链等环节的紧密协作。</w:t>
            </w:r>
          </w:p>
          <w:p>
            <w:pPr>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3.</w:t>
            </w:r>
            <w:r>
              <w:rPr>
                <w:rFonts w:hint="eastAsia" w:ascii="Times New Roman" w:hAnsi="Times New Roman" w:cs="Times New Roman"/>
                <w:sz w:val="18"/>
                <w:szCs w:val="18"/>
                <w:highlight w:val="none"/>
                <w:lang w:eastAsia="zh-CN"/>
              </w:rPr>
              <w:t>基于设备状态数据和历史维护记录，建立智能维护计划协同机制，确保维护工作的准确性和及时性。</w:t>
            </w:r>
          </w:p>
          <w:p>
            <w:pPr>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4.</w:t>
            </w:r>
            <w:r>
              <w:rPr>
                <w:rFonts w:hint="eastAsia" w:ascii="Times New Roman" w:hAnsi="Times New Roman" w:cs="Times New Roman"/>
                <w:sz w:val="18"/>
                <w:szCs w:val="18"/>
                <w:highlight w:val="none"/>
                <w:lang w:eastAsia="zh-CN"/>
              </w:rPr>
              <w:t>将质量控制全面嵌入到研发、生产和供应链协同流程中，实现全流程的质量控制。</w:t>
            </w:r>
          </w:p>
          <w:p>
            <w:pPr>
              <w:jc w:val="both"/>
              <w:rPr>
                <w:rFonts w:ascii="Times New Roman" w:hAnsi="Times New Roman" w:cs="Times New Roman"/>
                <w:sz w:val="18"/>
                <w:szCs w:val="18"/>
                <w:highlight w:val="none"/>
                <w:lang w:eastAsia="zh-CN"/>
              </w:rPr>
            </w:pPr>
            <w:r>
              <w:rPr>
                <w:rFonts w:hint="eastAsia" w:cs="Times New Roman"/>
                <w:sz w:val="18"/>
                <w:szCs w:val="18"/>
                <w:highlight w:val="none"/>
                <w:lang w:val="en-US" w:eastAsia="zh-CN"/>
              </w:rPr>
              <w:t>5.</w:t>
            </w:r>
            <w:r>
              <w:rPr>
                <w:rFonts w:hint="eastAsia" w:ascii="Times New Roman" w:hAnsi="Times New Roman" w:cs="Times New Roman"/>
                <w:sz w:val="18"/>
                <w:szCs w:val="18"/>
                <w:highlight w:val="none"/>
                <w:lang w:eastAsia="zh-CN"/>
              </w:rPr>
              <w:t>应用数据分析技术，对生产协同过程中的数据进行深度挖掘，识别协同瓶颈，提出优化建议。</w:t>
            </w:r>
          </w:p>
        </w:tc>
        <w:tc>
          <w:tcPr>
            <w:tcW w:w="2445" w:type="dxa"/>
          </w:tcPr>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1.</w:t>
            </w:r>
            <w:r>
              <w:rPr>
                <w:rFonts w:hint="eastAsia" w:ascii="Times New Roman" w:hAnsi="Times New Roman" w:cs="Times New Roman"/>
                <w:sz w:val="18"/>
                <w:szCs w:val="18"/>
                <w:highlight w:val="none"/>
                <w:lang w:eastAsia="zh-CN"/>
              </w:rPr>
              <w:t>构建统一的生产协同平台，实现数据集成和智能决策。</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2.</w:t>
            </w:r>
            <w:r>
              <w:rPr>
                <w:rFonts w:hint="eastAsia" w:ascii="Times New Roman" w:hAnsi="Times New Roman" w:cs="Times New Roman"/>
                <w:sz w:val="18"/>
                <w:szCs w:val="18"/>
                <w:highlight w:val="none"/>
                <w:lang w:eastAsia="zh-CN"/>
              </w:rPr>
              <w:t>建立统一的生产协同平台，集成生产计划、设备管理、质量控制等功能模块，实现数据的集中管理和共享。</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3.</w:t>
            </w:r>
            <w:r>
              <w:rPr>
                <w:rFonts w:hint="eastAsia" w:ascii="Times New Roman" w:hAnsi="Times New Roman" w:cs="Times New Roman"/>
                <w:sz w:val="18"/>
                <w:szCs w:val="18"/>
                <w:highlight w:val="none"/>
                <w:lang w:eastAsia="zh-CN"/>
              </w:rPr>
              <w:t>引入智能调度算法，基于实时生产数据和预测模型，自动调整生产计划，提高调度效率。</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4.</w:t>
            </w:r>
            <w:r>
              <w:rPr>
                <w:rFonts w:hint="eastAsia" w:ascii="Times New Roman" w:hAnsi="Times New Roman" w:cs="Times New Roman"/>
                <w:sz w:val="18"/>
                <w:szCs w:val="18"/>
                <w:highlight w:val="none"/>
                <w:lang w:eastAsia="zh-CN"/>
              </w:rPr>
              <w:t>开发协同优化工具，如流程模拟、瓶颈分析等，支持生产协同过程的持续优化。</w:t>
            </w:r>
          </w:p>
          <w:p>
            <w:pPr>
              <w:widowControl/>
              <w:numPr>
                <w:ilvl w:val="255"/>
                <w:numId w:val="0"/>
              </w:numPr>
              <w:autoSpaceDE/>
              <w:autoSpaceDN/>
              <w:jc w:val="both"/>
              <w:rPr>
                <w:rFonts w:ascii="Times New Roman" w:hAnsi="Times New Roman" w:cs="Times New Roman"/>
                <w:sz w:val="18"/>
                <w:szCs w:val="18"/>
                <w:highlight w:val="none"/>
                <w:lang w:eastAsia="zh-CN"/>
              </w:rPr>
            </w:pPr>
            <w:r>
              <w:rPr>
                <w:rFonts w:hint="eastAsia" w:cs="Times New Roman"/>
                <w:sz w:val="18"/>
                <w:szCs w:val="18"/>
                <w:highlight w:val="none"/>
                <w:lang w:val="en-US" w:eastAsia="zh-CN"/>
              </w:rPr>
              <w:t>5.</w:t>
            </w:r>
            <w:r>
              <w:rPr>
                <w:rFonts w:hint="eastAsia" w:ascii="Times New Roman" w:hAnsi="Times New Roman" w:cs="Times New Roman"/>
                <w:sz w:val="18"/>
                <w:szCs w:val="18"/>
                <w:highlight w:val="none"/>
                <w:lang w:eastAsia="zh-CN"/>
              </w:rPr>
              <w:t>利用平台积累的数据，进行数据挖掘和分析，为管理层提供数据驱动的决策支持。</w:t>
            </w:r>
          </w:p>
        </w:tc>
        <w:tc>
          <w:tcPr>
            <w:tcW w:w="2446" w:type="dxa"/>
          </w:tcPr>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1.</w:t>
            </w:r>
            <w:r>
              <w:rPr>
                <w:rFonts w:hint="eastAsia" w:ascii="Times New Roman" w:hAnsi="Times New Roman" w:cs="Times New Roman"/>
                <w:sz w:val="18"/>
                <w:szCs w:val="18"/>
                <w:highlight w:val="none"/>
                <w:lang w:eastAsia="zh-CN"/>
              </w:rPr>
              <w:t>形成生产协同的生态系统，推动行业创新发展。</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2.</w:t>
            </w:r>
            <w:r>
              <w:rPr>
                <w:rFonts w:hint="eastAsia" w:ascii="Times New Roman" w:hAnsi="Times New Roman" w:cs="Times New Roman"/>
                <w:sz w:val="18"/>
                <w:szCs w:val="18"/>
                <w:highlight w:val="none"/>
                <w:lang w:eastAsia="zh-CN"/>
              </w:rPr>
              <w:t>建立与上下游企业、行业协会、科研机构等的协同网络，共享生产协同经验和资源。</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3.</w:t>
            </w:r>
            <w:r>
              <w:rPr>
                <w:rFonts w:hint="eastAsia" w:ascii="Times New Roman" w:hAnsi="Times New Roman" w:cs="Times New Roman"/>
                <w:sz w:val="18"/>
                <w:szCs w:val="18"/>
                <w:highlight w:val="none"/>
                <w:lang w:eastAsia="zh-CN"/>
              </w:rPr>
              <w:t>构建开放式创新平台，吸引外部创新资源参与生产协同流程的优化和创新。</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4.</w:t>
            </w:r>
            <w:r>
              <w:rPr>
                <w:rFonts w:hint="eastAsia" w:ascii="Times New Roman" w:hAnsi="Times New Roman" w:cs="Times New Roman"/>
                <w:sz w:val="18"/>
                <w:szCs w:val="18"/>
                <w:highlight w:val="none"/>
                <w:lang w:eastAsia="zh-CN"/>
              </w:rPr>
              <w:t>实现供应链的智能化管理，包括智能采购、智能库存控制等，提高供应链协同效率。</w:t>
            </w:r>
          </w:p>
          <w:p>
            <w:pPr>
              <w:widowControl/>
              <w:numPr>
                <w:ilvl w:val="255"/>
                <w:numId w:val="0"/>
              </w:numPr>
              <w:autoSpaceDE/>
              <w:autoSpaceDN/>
              <w:jc w:val="both"/>
              <w:rPr>
                <w:rFonts w:ascii="Times New Roman" w:hAnsi="Times New Roman" w:cs="Times New Roman"/>
                <w:sz w:val="18"/>
                <w:szCs w:val="18"/>
                <w:highlight w:val="none"/>
                <w:lang w:eastAsia="zh-CN"/>
              </w:rPr>
            </w:pPr>
            <w:r>
              <w:rPr>
                <w:rFonts w:hint="eastAsia" w:cs="Times New Roman"/>
                <w:sz w:val="18"/>
                <w:szCs w:val="18"/>
                <w:highlight w:val="none"/>
                <w:lang w:val="en-US" w:eastAsia="zh-CN"/>
              </w:rPr>
              <w:t>5.</w:t>
            </w:r>
            <w:r>
              <w:rPr>
                <w:rFonts w:hint="eastAsia" w:ascii="Times New Roman" w:hAnsi="Times New Roman" w:cs="Times New Roman"/>
                <w:sz w:val="18"/>
                <w:szCs w:val="18"/>
                <w:highlight w:val="none"/>
                <w:lang w:eastAsia="zh-CN"/>
              </w:rPr>
              <w:t>将生产协同纳入企业可持续发展战略，推动绿色生产、节能减排等环保措施的实施，实现经济、社会和环境的协调发展。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08" w:type="dxa"/>
            <w:vAlign w:val="center"/>
          </w:tcPr>
          <w:p>
            <w:pPr>
              <w:widowControl/>
              <w:autoSpaceDE/>
              <w:autoSpaceDN/>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数字化服务</w:t>
            </w:r>
          </w:p>
        </w:tc>
        <w:tc>
          <w:tcPr>
            <w:tcW w:w="1134" w:type="dxa"/>
            <w:shd w:val="clear" w:color="auto" w:fill="auto"/>
            <w:noWrap/>
            <w:vAlign w:val="center"/>
          </w:tcPr>
          <w:p>
            <w:pPr>
              <w:widowControl/>
              <w:autoSpaceDE/>
              <w:autoSpaceDN/>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服务产品</w:t>
            </w:r>
          </w:p>
        </w:tc>
        <w:tc>
          <w:tcPr>
            <w:tcW w:w="2444" w:type="dxa"/>
            <w:shd w:val="clear" w:color="auto" w:fill="auto"/>
            <w:noWrap/>
          </w:tcPr>
          <w:p>
            <w:pPr>
              <w:widowControl/>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1.</w:t>
            </w:r>
            <w:r>
              <w:rPr>
                <w:rFonts w:hint="eastAsia" w:ascii="Times New Roman" w:hAnsi="Times New Roman" w:cs="Times New Roman"/>
                <w:sz w:val="18"/>
                <w:szCs w:val="18"/>
                <w:highlight w:val="none"/>
                <w:lang w:eastAsia="zh-CN"/>
              </w:rPr>
              <w:t>建立服务产品数字化的基本规范和流程，为后续发展奠定基础。</w:t>
            </w:r>
          </w:p>
          <w:p>
            <w:pPr>
              <w:widowControl/>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2.</w:t>
            </w:r>
            <w:r>
              <w:rPr>
                <w:rFonts w:hint="eastAsia" w:ascii="Times New Roman" w:hAnsi="Times New Roman" w:cs="Times New Roman"/>
                <w:sz w:val="18"/>
                <w:szCs w:val="18"/>
                <w:highlight w:val="none"/>
                <w:lang w:eastAsia="zh-CN"/>
              </w:rPr>
              <w:t>将部分传统服务产品（如技术咨询、产品培训等）初步数字化，通过简单的在线文档或视频形式提供。</w:t>
            </w:r>
          </w:p>
          <w:p>
            <w:pPr>
              <w:widowControl/>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3.</w:t>
            </w:r>
            <w:r>
              <w:rPr>
                <w:rFonts w:hint="eastAsia" w:ascii="Times New Roman" w:hAnsi="Times New Roman" w:cs="Times New Roman"/>
                <w:sz w:val="18"/>
                <w:szCs w:val="18"/>
                <w:highlight w:val="none"/>
                <w:lang w:eastAsia="zh-CN"/>
              </w:rPr>
              <w:t>引入基础的CRM系统，开始收集客户基本信息和互动数据，但尚未形成深度分析和应用。</w:t>
            </w:r>
          </w:p>
          <w:p>
            <w:pPr>
              <w:rPr>
                <w:highlight w:val="none"/>
              </w:rPr>
            </w:pPr>
            <w:r>
              <w:rPr>
                <w:rFonts w:hint="eastAsia" w:cs="Times New Roman"/>
                <w:sz w:val="18"/>
                <w:szCs w:val="18"/>
                <w:highlight w:val="none"/>
                <w:lang w:val="en-US" w:eastAsia="zh-CN"/>
              </w:rPr>
              <w:t>4.</w:t>
            </w:r>
            <w:r>
              <w:rPr>
                <w:rFonts w:hint="eastAsia" w:ascii="Times New Roman" w:hAnsi="Times New Roman" w:cs="Times New Roman"/>
                <w:sz w:val="18"/>
                <w:szCs w:val="18"/>
                <w:highlight w:val="none"/>
                <w:lang w:eastAsia="zh-CN"/>
              </w:rPr>
              <w:t>制定并执行标准化的服务流程，确保服务质量和效率的基本可控。</w:t>
            </w:r>
          </w:p>
          <w:p>
            <w:pPr>
              <w:rPr>
                <w:highlight w:val="none"/>
              </w:rPr>
            </w:pPr>
          </w:p>
          <w:p>
            <w:pPr>
              <w:rPr>
                <w:highlight w:val="none"/>
              </w:rPr>
            </w:pPr>
          </w:p>
          <w:p>
            <w:pPr>
              <w:rPr>
                <w:highlight w:val="none"/>
              </w:rPr>
            </w:pPr>
          </w:p>
          <w:p>
            <w:pPr>
              <w:rPr>
                <w:highlight w:val="none"/>
              </w:rPr>
            </w:pPr>
          </w:p>
          <w:p>
            <w:pPr>
              <w:rPr>
                <w:highlight w:val="none"/>
              </w:rPr>
            </w:pPr>
          </w:p>
          <w:p>
            <w:pPr>
              <w:widowControl/>
              <w:numPr>
                <w:ilvl w:val="255"/>
                <w:numId w:val="0"/>
              </w:numPr>
              <w:autoSpaceDE/>
              <w:autoSpaceDN/>
              <w:jc w:val="both"/>
              <w:rPr>
                <w:rFonts w:ascii="Times New Roman" w:hAnsi="Times New Roman" w:cs="Times New Roman"/>
                <w:color w:val="000000"/>
                <w:sz w:val="18"/>
                <w:szCs w:val="18"/>
                <w:highlight w:val="none"/>
                <w:lang w:eastAsia="zh-CN"/>
              </w:rPr>
            </w:pPr>
          </w:p>
        </w:tc>
        <w:tc>
          <w:tcPr>
            <w:tcW w:w="2445" w:type="dxa"/>
          </w:tcPr>
          <w:p>
            <w:pPr>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1.</w:t>
            </w:r>
            <w:r>
              <w:rPr>
                <w:rFonts w:ascii="Times New Roman" w:hAnsi="Times New Roman" w:cs="Times New Roman"/>
                <w:sz w:val="18"/>
                <w:szCs w:val="18"/>
                <w:highlight w:val="none"/>
                <w:lang w:eastAsia="zh-CN"/>
              </w:rPr>
              <w:tab/>
            </w:r>
            <w:r>
              <w:rPr>
                <w:rFonts w:ascii="Times New Roman" w:hAnsi="Times New Roman" w:cs="Times New Roman"/>
                <w:sz w:val="18"/>
                <w:szCs w:val="18"/>
                <w:highlight w:val="none"/>
                <w:lang w:eastAsia="zh-CN"/>
              </w:rPr>
              <w:t>应</w:t>
            </w:r>
            <w:r>
              <w:rPr>
                <w:rFonts w:hint="eastAsia" w:ascii="Times New Roman" w:hAnsi="Times New Roman" w:cs="Times New Roman"/>
                <w:sz w:val="18"/>
                <w:szCs w:val="18"/>
                <w:highlight w:val="none"/>
                <w:lang w:eastAsia="zh-CN"/>
              </w:rPr>
              <w:t>根据客户需求，开发定制化的在线咨询服务、技术培训平台等，提高服务的针对性和互动性。</w:t>
            </w:r>
          </w:p>
          <w:p>
            <w:pPr>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2.</w:t>
            </w:r>
            <w:r>
              <w:rPr>
                <w:rFonts w:hint="eastAsia" w:ascii="Times New Roman" w:hAnsi="Times New Roman" w:cs="Times New Roman"/>
                <w:sz w:val="18"/>
                <w:szCs w:val="18"/>
                <w:highlight w:val="none"/>
                <w:lang w:eastAsia="zh-CN"/>
              </w:rPr>
              <w:t>建立自助服务门户，提供基本的查询、预约等功能，减轻客服压力，提升客户自助服务能力。</w:t>
            </w:r>
          </w:p>
          <w:p>
            <w:pPr>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3.应采用信息技术手段对产品制造关键过程和过程质量进行管理、以及问题信息进行统计分析，并把统计结果反馈给相关的设计、生产部门，进行产品优化</w:t>
            </w:r>
            <w:r>
              <w:rPr>
                <w:rFonts w:hint="eastAsia" w:ascii="Times New Roman" w:hAnsi="Times New Roman" w:cs="Times New Roman"/>
                <w:sz w:val="18"/>
                <w:szCs w:val="18"/>
                <w:highlight w:val="none"/>
                <w:lang w:eastAsia="zh-CN"/>
              </w:rPr>
              <w:t>；</w:t>
            </w:r>
          </w:p>
          <w:p>
            <w:pPr>
              <w:widowControl/>
              <w:numPr>
                <w:ilvl w:val="255"/>
                <w:numId w:val="0"/>
              </w:numPr>
              <w:autoSpaceDE/>
              <w:autoSpaceDN/>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4.应建立产品问题及其成因、干扰因素、关联因素、处置和解决方案知识库，服务人员可根据手册进行使用或者维修保养。</w:t>
            </w:r>
          </w:p>
        </w:tc>
        <w:tc>
          <w:tcPr>
            <w:tcW w:w="2444" w:type="dxa"/>
          </w:tcPr>
          <w:p>
            <w:pPr>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1.</w:t>
            </w:r>
            <w:r>
              <w:rPr>
                <w:rFonts w:hint="eastAsia" w:ascii="Times New Roman" w:hAnsi="Times New Roman" w:cs="Times New Roman"/>
                <w:sz w:val="18"/>
                <w:szCs w:val="18"/>
                <w:highlight w:val="none"/>
                <w:lang w:eastAsia="zh-CN"/>
              </w:rPr>
              <w:t>在冶炼行业内形成具有竞争力的服务产品体系，实现服务创新与差异化。</w:t>
            </w:r>
          </w:p>
          <w:p>
            <w:pPr>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2.应建立产品服务管理信息系统，可通过云平台或移动客户端提供产品服务和运维指导</w:t>
            </w:r>
            <w:r>
              <w:rPr>
                <w:rFonts w:hint="eastAsia" w:ascii="Times New Roman" w:hAnsi="Times New Roman" w:cs="Times New Roman"/>
                <w:sz w:val="18"/>
                <w:szCs w:val="18"/>
                <w:highlight w:val="none"/>
                <w:lang w:eastAsia="zh-CN"/>
              </w:rPr>
              <w:t>；</w:t>
            </w:r>
          </w:p>
          <w:p>
            <w:pPr>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3.应建立产品服务跟踪信息化处理手段，实现产品服务进度和质量的追踪。</w:t>
            </w:r>
          </w:p>
          <w:p>
            <w:pPr>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4.产品服务系统应有产品使用信息管理、缺陷管理、产品改善计划和执行管理等功能，并与产品研发设计、生产等系统集成</w:t>
            </w:r>
            <w:r>
              <w:rPr>
                <w:rFonts w:hint="eastAsia" w:ascii="Times New Roman" w:hAnsi="Times New Roman" w:cs="Times New Roman"/>
                <w:sz w:val="18"/>
                <w:szCs w:val="18"/>
                <w:highlight w:val="none"/>
                <w:lang w:eastAsia="zh-CN"/>
              </w:rPr>
              <w:t>；</w:t>
            </w:r>
          </w:p>
          <w:p>
            <w:pPr>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5.</w:t>
            </w:r>
            <w:r>
              <w:rPr>
                <w:rFonts w:hint="eastAsia" w:ascii="Times New Roman" w:hAnsi="Times New Roman" w:cs="Times New Roman"/>
                <w:sz w:val="18"/>
                <w:szCs w:val="18"/>
                <w:highlight w:val="none"/>
                <w:lang w:eastAsia="zh-CN"/>
              </w:rPr>
              <w:t>将更多服务产品（如技术支持、故障诊断等）全面数字化，并通过移动应用、聊天机器人等多渠道提供。</w:t>
            </w:r>
          </w:p>
          <w:p>
            <w:pPr>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6.</w:t>
            </w:r>
            <w:r>
              <w:rPr>
                <w:rFonts w:hint="eastAsia" w:ascii="Times New Roman" w:hAnsi="Times New Roman" w:cs="Times New Roman"/>
                <w:sz w:val="18"/>
                <w:szCs w:val="18"/>
                <w:highlight w:val="none"/>
                <w:lang w:eastAsia="zh-CN"/>
              </w:rPr>
              <w:t>基于客户数据分析和行为预测，设计个性化的服务流程和产品，提升客户满意度和忠诚度。</w:t>
            </w:r>
          </w:p>
          <w:p>
            <w:pPr>
              <w:rPr>
                <w:highlight w:val="none"/>
              </w:rPr>
            </w:pPr>
            <w:r>
              <w:rPr>
                <w:rFonts w:hint="eastAsia" w:cs="Times New Roman"/>
                <w:sz w:val="18"/>
                <w:szCs w:val="18"/>
                <w:highlight w:val="none"/>
                <w:lang w:val="en-US" w:eastAsia="zh-CN"/>
              </w:rPr>
              <w:t>7.</w:t>
            </w:r>
            <w:r>
              <w:rPr>
                <w:rFonts w:hint="eastAsia" w:ascii="Times New Roman" w:hAnsi="Times New Roman" w:cs="Times New Roman"/>
                <w:sz w:val="18"/>
                <w:szCs w:val="18"/>
                <w:highlight w:val="none"/>
                <w:lang w:eastAsia="zh-CN"/>
              </w:rPr>
              <w:t>建立服务创新团队或机制，定期评估市场需求和技术趋势，探索新的服务模式和产品。</w:t>
            </w:r>
          </w:p>
          <w:p>
            <w:pPr>
              <w:rPr>
                <w:highlight w:val="none"/>
              </w:rPr>
            </w:pPr>
          </w:p>
          <w:p>
            <w:pPr>
              <w:rPr>
                <w:highlight w:val="none"/>
              </w:rPr>
            </w:pPr>
          </w:p>
          <w:p>
            <w:pPr>
              <w:jc w:val="both"/>
              <w:rPr>
                <w:rFonts w:ascii="Times New Roman" w:hAnsi="Times New Roman" w:cs="Times New Roman"/>
                <w:sz w:val="18"/>
                <w:szCs w:val="18"/>
                <w:highlight w:val="none"/>
                <w:lang w:eastAsia="zh-CN"/>
              </w:rPr>
            </w:pPr>
          </w:p>
        </w:tc>
        <w:tc>
          <w:tcPr>
            <w:tcW w:w="2445" w:type="dxa"/>
          </w:tcPr>
          <w:p>
            <w:pPr>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1.</w:t>
            </w:r>
            <w:r>
              <w:rPr>
                <w:rFonts w:ascii="Times New Roman" w:hAnsi="Times New Roman" w:cs="Times New Roman"/>
                <w:sz w:val="18"/>
                <w:szCs w:val="18"/>
                <w:highlight w:val="none"/>
                <w:lang w:eastAsia="zh-CN"/>
              </w:rPr>
              <w:tab/>
            </w:r>
            <w:r>
              <w:rPr>
                <w:rFonts w:ascii="Times New Roman" w:hAnsi="Times New Roman" w:cs="Times New Roman"/>
                <w:sz w:val="18"/>
                <w:szCs w:val="18"/>
                <w:highlight w:val="none"/>
                <w:lang w:eastAsia="zh-CN"/>
              </w:rPr>
              <w:t>应基于产品服务、产品技术、产品应用方面的知识库，建立产品服务云平台，实现远程在线服务、产品应用支持</w:t>
            </w:r>
            <w:r>
              <w:rPr>
                <w:rFonts w:hint="eastAsia" w:ascii="Times New Roman" w:hAnsi="Times New Roman" w:cs="Times New Roman"/>
                <w:sz w:val="18"/>
                <w:szCs w:val="18"/>
                <w:highlight w:val="none"/>
                <w:lang w:eastAsia="zh-CN"/>
              </w:rPr>
              <w:t>；</w:t>
            </w:r>
          </w:p>
          <w:p>
            <w:pPr>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2.</w:t>
            </w:r>
            <w:r>
              <w:rPr>
                <w:rFonts w:ascii="Times New Roman" w:hAnsi="Times New Roman" w:cs="Times New Roman"/>
                <w:sz w:val="18"/>
                <w:szCs w:val="18"/>
                <w:highlight w:val="none"/>
                <w:lang w:eastAsia="zh-CN"/>
              </w:rPr>
              <w:tab/>
            </w:r>
            <w:r>
              <w:rPr>
                <w:rFonts w:ascii="Times New Roman" w:hAnsi="Times New Roman" w:cs="Times New Roman"/>
                <w:sz w:val="18"/>
                <w:szCs w:val="18"/>
                <w:highlight w:val="none"/>
                <w:lang w:eastAsia="zh-CN"/>
              </w:rPr>
              <w:t>应基于大数据、云服务、AR/VR等技术手段，建立产品服务、产品应用数据分析模型和虚拟现实服务模式，实现精准产品服务和支持</w:t>
            </w:r>
            <w:r>
              <w:rPr>
                <w:rFonts w:hint="eastAsia" w:ascii="Times New Roman" w:hAnsi="Times New Roman" w:cs="Times New Roman"/>
                <w:sz w:val="18"/>
                <w:szCs w:val="18"/>
                <w:highlight w:val="none"/>
                <w:lang w:eastAsia="zh-CN"/>
              </w:rPr>
              <w:t>；</w:t>
            </w:r>
          </w:p>
          <w:p>
            <w:pPr>
              <w:widowControl/>
              <w:numPr>
                <w:ilvl w:val="255"/>
                <w:numId w:val="0"/>
              </w:numPr>
              <w:autoSpaceDE/>
              <w:autoSpaceDN/>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3.</w:t>
            </w:r>
            <w:r>
              <w:rPr>
                <w:rFonts w:hint="eastAsia" w:ascii="Times New Roman" w:hAnsi="Times New Roman" w:cs="Times New Roman"/>
                <w:sz w:val="18"/>
                <w:szCs w:val="18"/>
                <w:highlight w:val="none"/>
                <w:lang w:eastAsia="zh-CN"/>
              </w:rPr>
              <w:t>加大对服务研发的投入，结合有色金属冶炼行业的特殊需求，开发具有行业特色的服务产品。</w:t>
            </w:r>
          </w:p>
        </w:tc>
        <w:tc>
          <w:tcPr>
            <w:tcW w:w="2446" w:type="dxa"/>
          </w:tcPr>
          <w:p>
            <w:pPr>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1.</w:t>
            </w:r>
            <w:r>
              <w:rPr>
                <w:rFonts w:ascii="Times New Roman" w:hAnsi="Times New Roman" w:cs="Times New Roman"/>
                <w:sz w:val="18"/>
                <w:szCs w:val="18"/>
                <w:highlight w:val="none"/>
                <w:lang w:eastAsia="zh-CN"/>
              </w:rPr>
              <w:tab/>
            </w:r>
            <w:r>
              <w:rPr>
                <w:rFonts w:ascii="Times New Roman" w:hAnsi="Times New Roman" w:cs="Times New Roman"/>
                <w:sz w:val="18"/>
                <w:szCs w:val="18"/>
                <w:highlight w:val="none"/>
                <w:lang w:eastAsia="zh-CN"/>
              </w:rPr>
              <w:t>应基于大数据和人工智能，通过智能客服机器人实现自然语言交互，并通过多维度的数据挖掘、机器学习，实现产品服务的自学习、自优化</w:t>
            </w:r>
            <w:r>
              <w:rPr>
                <w:rFonts w:hint="eastAsia" w:ascii="Times New Roman" w:hAnsi="Times New Roman" w:cs="Times New Roman"/>
                <w:sz w:val="18"/>
                <w:szCs w:val="18"/>
                <w:highlight w:val="none"/>
                <w:lang w:eastAsia="zh-CN"/>
              </w:rPr>
              <w:t>；</w:t>
            </w:r>
          </w:p>
          <w:p>
            <w:pPr>
              <w:jc w:val="both"/>
              <w:rPr>
                <w:rFonts w:hint="eastAsia"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2</w:t>
            </w:r>
            <w:r>
              <w:rPr>
                <w:rFonts w:hint="eastAsia" w:ascii="Times New Roman" w:hAnsi="Times New Roman" w:cs="Times New Roman"/>
                <w:sz w:val="18"/>
                <w:szCs w:val="18"/>
                <w:highlight w:val="none"/>
                <w:lang w:eastAsia="zh-CN"/>
              </w:rPr>
              <w:t>与上下游企业、科研机构、行业协会等建立紧密的合作关系，共同构建服务产品生态系统。</w:t>
            </w:r>
          </w:p>
          <w:p>
            <w:pPr>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3.</w:t>
            </w:r>
            <w:r>
              <w:rPr>
                <w:rFonts w:hint="eastAsia" w:ascii="Times New Roman" w:hAnsi="Times New Roman" w:cs="Times New Roman"/>
                <w:sz w:val="18"/>
                <w:szCs w:val="18"/>
                <w:highlight w:val="none"/>
                <w:lang w:eastAsia="zh-CN"/>
              </w:rPr>
              <w:t>建立开放的服务创新平台，吸引外部创新资源参与服务产品的研发和改进。</w:t>
            </w:r>
          </w:p>
          <w:p>
            <w:pPr>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4.</w:t>
            </w:r>
            <w:r>
              <w:rPr>
                <w:rFonts w:hint="eastAsia" w:ascii="Times New Roman" w:hAnsi="Times New Roman" w:cs="Times New Roman"/>
                <w:sz w:val="18"/>
                <w:szCs w:val="18"/>
                <w:highlight w:val="none"/>
                <w:lang w:eastAsia="zh-CN"/>
              </w:rPr>
              <w:t>积极参与或主导行业服务标准的制定，推动行业服务水平的提升和规范化发展。</w:t>
            </w:r>
          </w:p>
          <w:p>
            <w:pPr>
              <w:rPr>
                <w:highlight w:val="none"/>
              </w:rPr>
            </w:pPr>
            <w:r>
              <w:rPr>
                <w:rFonts w:hint="eastAsia" w:cs="Times New Roman"/>
                <w:sz w:val="18"/>
                <w:szCs w:val="18"/>
                <w:highlight w:val="none"/>
                <w:lang w:val="en-US" w:eastAsia="zh-CN"/>
              </w:rPr>
              <w:t>5.</w:t>
            </w:r>
            <w:r>
              <w:rPr>
                <w:rFonts w:hint="eastAsia" w:ascii="Times New Roman" w:hAnsi="Times New Roman" w:cs="Times New Roman"/>
                <w:sz w:val="18"/>
                <w:szCs w:val="18"/>
                <w:highlight w:val="none"/>
                <w:lang w:eastAsia="zh-CN"/>
              </w:rPr>
              <w:t>将服务产品的开发与企业的可持续发展战略相结合，注重环保、节能和社会责任等方面的考虑，推动行业绿色发展。</w:t>
            </w:r>
          </w:p>
          <w:p>
            <w:pPr>
              <w:rPr>
                <w:highlight w:val="none"/>
              </w:rPr>
            </w:pPr>
          </w:p>
          <w:p>
            <w:pPr>
              <w:rPr>
                <w:highlight w:val="none"/>
              </w:rPr>
            </w:pPr>
          </w:p>
          <w:p>
            <w:pPr>
              <w:rPr>
                <w:highlight w:val="none"/>
              </w:rPr>
            </w:pPr>
          </w:p>
          <w:p>
            <w:pPr>
              <w:widowControl/>
              <w:numPr>
                <w:ilvl w:val="255"/>
                <w:numId w:val="0"/>
              </w:numPr>
              <w:autoSpaceDE/>
              <w:autoSpaceDN/>
              <w:jc w:val="both"/>
              <w:rPr>
                <w:rFonts w:ascii="Times New Roman" w:hAnsi="Times New Roman" w:cs="Times New Roman"/>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08" w:type="dxa"/>
            <w:vAlign w:val="center"/>
          </w:tcPr>
          <w:p>
            <w:pPr>
              <w:widowControl/>
              <w:autoSpaceDE/>
              <w:autoSpaceDN/>
              <w:rPr>
                <w:rFonts w:ascii="Times New Roman" w:hAnsi="Times New Roman" w:cs="Times New Roman"/>
                <w:color w:val="000000"/>
                <w:sz w:val="21"/>
                <w:szCs w:val="21"/>
                <w:highlight w:val="none"/>
                <w:lang w:eastAsia="zh-CN"/>
              </w:rPr>
            </w:pPr>
          </w:p>
        </w:tc>
        <w:tc>
          <w:tcPr>
            <w:tcW w:w="1134" w:type="dxa"/>
            <w:shd w:val="clear" w:color="auto" w:fill="auto"/>
            <w:noWrap/>
            <w:vAlign w:val="center"/>
          </w:tcPr>
          <w:p>
            <w:pPr>
              <w:widowControl/>
              <w:autoSpaceDE/>
              <w:autoSpaceDN/>
              <w:jc w:val="both"/>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服务能力</w:t>
            </w:r>
          </w:p>
        </w:tc>
        <w:tc>
          <w:tcPr>
            <w:tcW w:w="2444" w:type="dxa"/>
            <w:shd w:val="clear" w:color="auto" w:fill="auto"/>
            <w:noWrap/>
          </w:tcPr>
          <w:p>
            <w:pPr>
              <w:widowControl/>
              <w:autoSpaceDE/>
              <w:autoSpaceDN/>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1.</w:t>
            </w:r>
            <w:r>
              <w:rPr>
                <w:rFonts w:ascii="Times New Roman" w:hAnsi="Times New Roman" w:cs="Times New Roman"/>
                <w:sz w:val="18"/>
                <w:szCs w:val="18"/>
                <w:highlight w:val="none"/>
                <w:lang w:eastAsia="zh-CN"/>
              </w:rPr>
              <w:tab/>
            </w:r>
            <w:r>
              <w:rPr>
                <w:rFonts w:ascii="Times New Roman" w:hAnsi="Times New Roman" w:cs="Times New Roman"/>
                <w:sz w:val="18"/>
                <w:szCs w:val="18"/>
                <w:highlight w:val="none"/>
                <w:lang w:eastAsia="zh-CN"/>
              </w:rPr>
              <w:t>建立规范化客户服务制度</w:t>
            </w:r>
            <w:r>
              <w:rPr>
                <w:rFonts w:hint="eastAsia" w:ascii="Times New Roman" w:hAnsi="Times New Roman" w:cs="Times New Roman"/>
                <w:sz w:val="18"/>
                <w:szCs w:val="18"/>
                <w:highlight w:val="none"/>
                <w:lang w:eastAsia="zh-CN"/>
              </w:rPr>
              <w:t>；</w:t>
            </w:r>
          </w:p>
          <w:p>
            <w:pPr>
              <w:widowControl/>
              <w:autoSpaceDE/>
              <w:autoSpaceDN/>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2.</w:t>
            </w:r>
            <w:r>
              <w:rPr>
                <w:rFonts w:ascii="Times New Roman" w:hAnsi="Times New Roman" w:cs="Times New Roman"/>
                <w:sz w:val="18"/>
                <w:szCs w:val="18"/>
                <w:highlight w:val="none"/>
                <w:lang w:eastAsia="zh-CN"/>
              </w:rPr>
              <w:tab/>
            </w:r>
            <w:r>
              <w:rPr>
                <w:rFonts w:ascii="Times New Roman" w:hAnsi="Times New Roman" w:cs="Times New Roman"/>
                <w:sz w:val="18"/>
                <w:szCs w:val="18"/>
                <w:highlight w:val="none"/>
                <w:lang w:eastAsia="zh-CN"/>
              </w:rPr>
              <w:t>应对客户服务及信息进行统计，并反馈给设计、生产、销售部门</w:t>
            </w:r>
            <w:r>
              <w:rPr>
                <w:rFonts w:hint="eastAsia" w:ascii="Times New Roman" w:hAnsi="Times New Roman" w:cs="Times New Roman"/>
                <w:sz w:val="18"/>
                <w:szCs w:val="18"/>
                <w:highlight w:val="none"/>
                <w:lang w:eastAsia="zh-CN"/>
              </w:rPr>
              <w:t>；</w:t>
            </w:r>
          </w:p>
          <w:p>
            <w:pPr>
              <w:widowControl/>
              <w:autoSpaceDE/>
              <w:autoSpaceDN/>
              <w:jc w:val="both"/>
              <w:rPr>
                <w:rFonts w:ascii="Times New Roman" w:hAnsi="Times New Roman" w:cs="Times New Roman"/>
                <w:color w:val="000000"/>
                <w:sz w:val="18"/>
                <w:szCs w:val="18"/>
                <w:highlight w:val="none"/>
                <w:lang w:eastAsia="zh-CN"/>
              </w:rPr>
            </w:pPr>
            <w:r>
              <w:rPr>
                <w:rFonts w:ascii="Times New Roman" w:hAnsi="Times New Roman" w:cs="Times New Roman"/>
                <w:sz w:val="18"/>
                <w:szCs w:val="18"/>
                <w:highlight w:val="none"/>
                <w:lang w:eastAsia="zh-CN"/>
              </w:rPr>
              <w:t>3.</w:t>
            </w:r>
            <w:r>
              <w:rPr>
                <w:rFonts w:ascii="Times New Roman" w:hAnsi="Times New Roman" w:cs="Times New Roman"/>
                <w:sz w:val="18"/>
                <w:szCs w:val="18"/>
                <w:highlight w:val="none"/>
                <w:lang w:eastAsia="zh-CN"/>
              </w:rPr>
              <w:tab/>
            </w:r>
            <w:r>
              <w:rPr>
                <w:rFonts w:ascii="Times New Roman" w:hAnsi="Times New Roman" w:cs="Times New Roman"/>
                <w:sz w:val="18"/>
                <w:szCs w:val="18"/>
                <w:highlight w:val="none"/>
                <w:lang w:eastAsia="zh-CN"/>
              </w:rPr>
              <w:t>应及时响应和处理客户反应的问题和需求，不断提高和改善服务体验。</w:t>
            </w:r>
          </w:p>
        </w:tc>
        <w:tc>
          <w:tcPr>
            <w:tcW w:w="2445" w:type="dxa"/>
          </w:tcPr>
          <w:p>
            <w:pPr>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1.</w:t>
            </w:r>
            <w:r>
              <w:rPr>
                <w:rFonts w:ascii="Times New Roman" w:hAnsi="Times New Roman" w:cs="Times New Roman"/>
                <w:sz w:val="18"/>
                <w:szCs w:val="18"/>
                <w:highlight w:val="none"/>
                <w:lang w:eastAsia="zh-CN"/>
              </w:rPr>
              <w:tab/>
            </w:r>
            <w:r>
              <w:rPr>
                <w:rFonts w:ascii="Times New Roman" w:hAnsi="Times New Roman" w:cs="Times New Roman"/>
                <w:sz w:val="18"/>
                <w:szCs w:val="18"/>
                <w:highlight w:val="none"/>
                <w:lang w:eastAsia="zh-CN"/>
              </w:rPr>
              <w:t>建立规范化服务体系，设立多种客户反馈渠道，建立厂家、客户关系互动机制，建立服务满意度评价制度，实现客户服务闭环管理</w:t>
            </w:r>
            <w:r>
              <w:rPr>
                <w:rFonts w:hint="eastAsia" w:ascii="Times New Roman" w:hAnsi="Times New Roman" w:cs="Times New Roman"/>
                <w:sz w:val="18"/>
                <w:szCs w:val="18"/>
                <w:highlight w:val="none"/>
                <w:lang w:eastAsia="zh-CN"/>
              </w:rPr>
              <w:t>；</w:t>
            </w:r>
          </w:p>
          <w:p>
            <w:pPr>
              <w:widowControl/>
              <w:numPr>
                <w:ilvl w:val="255"/>
                <w:numId w:val="0"/>
              </w:numPr>
              <w:autoSpaceDE/>
              <w:autoSpaceDN/>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2.</w:t>
            </w:r>
            <w:r>
              <w:rPr>
                <w:rFonts w:ascii="Times New Roman" w:hAnsi="Times New Roman" w:cs="Times New Roman"/>
                <w:sz w:val="18"/>
                <w:szCs w:val="18"/>
                <w:highlight w:val="none"/>
                <w:lang w:eastAsia="zh-CN"/>
              </w:rPr>
              <w:tab/>
            </w:r>
            <w:r>
              <w:rPr>
                <w:rFonts w:ascii="Times New Roman" w:hAnsi="Times New Roman" w:cs="Times New Roman"/>
                <w:sz w:val="18"/>
                <w:szCs w:val="18"/>
                <w:highlight w:val="none"/>
                <w:lang w:eastAsia="zh-CN"/>
              </w:rPr>
              <w:t>通过信息系统，实现客户关系及服务管理，具有客户管理、商机管理、报价管理等基础统计分析功能；</w:t>
            </w:r>
            <w:r>
              <w:rPr>
                <w:rFonts w:hint="eastAsia" w:ascii="Times New Roman" w:hAnsi="Times New Roman" w:cs="Times New Roman"/>
                <w:sz w:val="18"/>
                <w:szCs w:val="18"/>
                <w:highlight w:val="none"/>
                <w:lang w:eastAsia="zh-CN"/>
              </w:rPr>
              <w:t>具有</w:t>
            </w:r>
            <w:r>
              <w:rPr>
                <w:rFonts w:ascii="Times New Roman" w:hAnsi="Times New Roman" w:cs="Times New Roman"/>
                <w:sz w:val="18"/>
                <w:szCs w:val="18"/>
                <w:highlight w:val="none"/>
                <w:lang w:eastAsia="zh-CN"/>
              </w:rPr>
              <w:t>对客户服务信息统计</w:t>
            </w:r>
            <w:r>
              <w:rPr>
                <w:rFonts w:hint="eastAsia" w:ascii="Times New Roman" w:hAnsi="Times New Roman" w:cs="Times New Roman"/>
                <w:sz w:val="18"/>
                <w:szCs w:val="18"/>
                <w:highlight w:val="none"/>
                <w:lang w:eastAsia="zh-CN"/>
              </w:rPr>
              <w:t>功能</w:t>
            </w:r>
            <w:r>
              <w:rPr>
                <w:rFonts w:ascii="Times New Roman" w:hAnsi="Times New Roman" w:cs="Times New Roman"/>
                <w:sz w:val="18"/>
                <w:szCs w:val="18"/>
                <w:highlight w:val="none"/>
                <w:lang w:eastAsia="zh-CN"/>
              </w:rPr>
              <w:t>。</w:t>
            </w:r>
          </w:p>
        </w:tc>
        <w:tc>
          <w:tcPr>
            <w:tcW w:w="2444" w:type="dxa"/>
          </w:tcPr>
          <w:p>
            <w:pPr>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1.</w:t>
            </w:r>
            <w:r>
              <w:rPr>
                <w:rFonts w:ascii="Times New Roman" w:hAnsi="Times New Roman" w:cs="Times New Roman"/>
                <w:sz w:val="18"/>
                <w:szCs w:val="18"/>
                <w:highlight w:val="none"/>
                <w:lang w:eastAsia="zh-CN"/>
              </w:rPr>
              <w:tab/>
            </w:r>
            <w:r>
              <w:rPr>
                <w:rFonts w:ascii="Times New Roman" w:hAnsi="Times New Roman" w:cs="Times New Roman"/>
                <w:sz w:val="18"/>
                <w:szCs w:val="18"/>
                <w:highlight w:val="none"/>
                <w:lang w:eastAsia="zh-CN"/>
              </w:rPr>
              <w:t>应通过云平台或移动客户端等多种服务手段实时提供在线客服</w:t>
            </w:r>
            <w:r>
              <w:rPr>
                <w:rFonts w:hint="eastAsia" w:ascii="Times New Roman" w:hAnsi="Times New Roman" w:cs="Times New Roman"/>
                <w:sz w:val="18"/>
                <w:szCs w:val="18"/>
                <w:highlight w:val="none"/>
                <w:lang w:eastAsia="zh-CN"/>
              </w:rPr>
              <w:t>；</w:t>
            </w:r>
          </w:p>
          <w:p>
            <w:pPr>
              <w:widowControl/>
              <w:numPr>
                <w:ilvl w:val="255"/>
                <w:numId w:val="0"/>
              </w:numPr>
              <w:autoSpaceDE/>
              <w:autoSpaceDN/>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2.</w:t>
            </w:r>
            <w:r>
              <w:rPr>
                <w:rFonts w:ascii="Times New Roman" w:hAnsi="Times New Roman" w:cs="Times New Roman"/>
                <w:sz w:val="18"/>
                <w:szCs w:val="18"/>
                <w:highlight w:val="none"/>
                <w:lang w:eastAsia="zh-CN"/>
              </w:rPr>
              <w:tab/>
            </w:r>
            <w:r>
              <w:rPr>
                <w:rFonts w:ascii="Times New Roman" w:hAnsi="Times New Roman" w:cs="Times New Roman"/>
                <w:sz w:val="18"/>
                <w:szCs w:val="18"/>
                <w:highlight w:val="none"/>
                <w:lang w:eastAsia="zh-CN"/>
              </w:rPr>
              <w:t>应具备客户服务信息数据库及客户服务知识库，实现与客户关系管理系统的集成。</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3</w:t>
            </w:r>
            <w:r>
              <w:rPr>
                <w:rFonts w:hint="eastAsia" w:ascii="Times New Roman" w:hAnsi="Times New Roman" w:cs="Times New Roman"/>
                <w:sz w:val="18"/>
                <w:szCs w:val="18"/>
                <w:highlight w:val="none"/>
                <w:lang w:eastAsia="zh-CN"/>
              </w:rPr>
              <w:t>应用自动化工作流技术，优化服务流程，减少人为错误，提高服务效率。</w:t>
            </w:r>
          </w:p>
          <w:p>
            <w:pPr>
              <w:widowControl/>
              <w:numPr>
                <w:ilvl w:val="255"/>
                <w:numId w:val="0"/>
              </w:numPr>
              <w:autoSpaceDE/>
              <w:autoSpaceDN/>
              <w:jc w:val="both"/>
              <w:rPr>
                <w:rFonts w:ascii="Times New Roman" w:hAnsi="Times New Roman" w:cs="Times New Roman"/>
                <w:sz w:val="18"/>
                <w:szCs w:val="18"/>
                <w:highlight w:val="none"/>
                <w:lang w:eastAsia="zh-CN"/>
              </w:rPr>
            </w:pPr>
            <w:r>
              <w:rPr>
                <w:rFonts w:hint="eastAsia" w:cs="Times New Roman"/>
                <w:sz w:val="18"/>
                <w:szCs w:val="18"/>
                <w:highlight w:val="none"/>
                <w:lang w:val="en-US" w:eastAsia="zh-CN"/>
              </w:rPr>
              <w:t>4</w:t>
            </w:r>
            <w:r>
              <w:rPr>
                <w:rFonts w:hint="eastAsia" w:ascii="Times New Roman" w:hAnsi="Times New Roman" w:cs="Times New Roman"/>
                <w:sz w:val="18"/>
                <w:szCs w:val="18"/>
                <w:highlight w:val="none"/>
                <w:lang w:eastAsia="zh-CN"/>
              </w:rPr>
              <w:t>深化服务知识库的内容，结合冶炼行业的特殊需求，建立行业专属的知识库和解决方案库。</w:t>
            </w:r>
          </w:p>
        </w:tc>
        <w:tc>
          <w:tcPr>
            <w:tcW w:w="2445" w:type="dxa"/>
          </w:tcPr>
          <w:p>
            <w:pPr>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1.</w:t>
            </w:r>
            <w:r>
              <w:rPr>
                <w:rFonts w:ascii="Times New Roman" w:hAnsi="Times New Roman" w:cs="Times New Roman"/>
                <w:sz w:val="18"/>
                <w:szCs w:val="18"/>
                <w:highlight w:val="none"/>
                <w:lang w:eastAsia="zh-CN"/>
              </w:rPr>
              <w:tab/>
            </w:r>
            <w:r>
              <w:rPr>
                <w:rFonts w:ascii="Times New Roman" w:hAnsi="Times New Roman" w:cs="Times New Roman"/>
                <w:sz w:val="18"/>
                <w:szCs w:val="18"/>
                <w:highlight w:val="none"/>
                <w:lang w:eastAsia="zh-CN"/>
              </w:rPr>
              <w:t>应实现面向客户的精细化知识管理，可通过移动客户端提供客户服务</w:t>
            </w:r>
            <w:r>
              <w:rPr>
                <w:rFonts w:hint="eastAsia" w:ascii="Times New Roman" w:hAnsi="Times New Roman" w:cs="Times New Roman"/>
                <w:sz w:val="18"/>
                <w:szCs w:val="18"/>
                <w:highlight w:val="none"/>
                <w:lang w:eastAsia="zh-CN"/>
              </w:rPr>
              <w:t>；</w:t>
            </w:r>
          </w:p>
          <w:p>
            <w:pPr>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2.</w:t>
            </w:r>
            <w:r>
              <w:rPr>
                <w:rFonts w:ascii="Times New Roman" w:hAnsi="Times New Roman" w:cs="Times New Roman"/>
                <w:sz w:val="18"/>
                <w:szCs w:val="18"/>
                <w:highlight w:val="none"/>
                <w:lang w:eastAsia="zh-CN"/>
              </w:rPr>
              <w:tab/>
            </w:r>
            <w:r>
              <w:rPr>
                <w:rFonts w:ascii="Times New Roman" w:hAnsi="Times New Roman" w:cs="Times New Roman"/>
                <w:sz w:val="18"/>
                <w:szCs w:val="18"/>
                <w:highlight w:val="none"/>
                <w:lang w:eastAsia="zh-CN"/>
              </w:rPr>
              <w:t>应基于大数据、云服务、数据挖掘等技术手段，建立客户服务数据模型，</w:t>
            </w:r>
            <w:r>
              <w:rPr>
                <w:rFonts w:hint="eastAsia" w:cs="Times New Roman"/>
                <w:sz w:val="18"/>
                <w:szCs w:val="18"/>
                <w:highlight w:val="none"/>
                <w:lang w:val="en-US" w:eastAsia="zh-CN"/>
              </w:rPr>
              <w:t>对服务数据进行深度挖掘，为服务优化和决策提供支持。</w:t>
            </w:r>
          </w:p>
          <w:p>
            <w:pPr>
              <w:widowControl/>
              <w:numPr>
                <w:ilvl w:val="255"/>
                <w:numId w:val="0"/>
              </w:numPr>
              <w:autoSpaceDE/>
              <w:autoSpaceDN/>
              <w:jc w:val="both"/>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3.</w:t>
            </w:r>
            <w:r>
              <w:rPr>
                <w:rFonts w:ascii="Times New Roman" w:hAnsi="Times New Roman" w:cs="Times New Roman"/>
                <w:sz w:val="18"/>
                <w:szCs w:val="18"/>
                <w:highlight w:val="none"/>
                <w:lang w:eastAsia="zh-CN"/>
              </w:rPr>
              <w:tab/>
            </w:r>
            <w:r>
              <w:rPr>
                <w:rFonts w:ascii="Times New Roman" w:hAnsi="Times New Roman" w:cs="Times New Roman"/>
                <w:sz w:val="18"/>
                <w:szCs w:val="18"/>
                <w:highlight w:val="none"/>
                <w:lang w:eastAsia="zh-CN"/>
              </w:rPr>
              <w:t>使用人工智能算法模型进行客户行业延伸分析，预测同类型客户机会。</w:t>
            </w:r>
          </w:p>
        </w:tc>
        <w:tc>
          <w:tcPr>
            <w:tcW w:w="2446" w:type="dxa"/>
          </w:tcPr>
          <w:p>
            <w:pPr>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1.</w:t>
            </w:r>
            <w:r>
              <w:rPr>
                <w:rFonts w:hint="eastAsia" w:ascii="Times New Roman" w:hAnsi="Times New Roman" w:cs="Times New Roman"/>
                <w:sz w:val="18"/>
                <w:szCs w:val="18"/>
                <w:highlight w:val="none"/>
                <w:lang w:eastAsia="zh-CN"/>
              </w:rPr>
              <w:t>与上下游企业、科研机构、行业协会等建立紧密的合作关系，共同构建服务能力生态系统，实现资源共享和优势互补。</w:t>
            </w:r>
          </w:p>
          <w:p>
            <w:pPr>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2.</w:t>
            </w:r>
            <w:r>
              <w:rPr>
                <w:rFonts w:hint="eastAsia" w:ascii="Times New Roman" w:hAnsi="Times New Roman" w:cs="Times New Roman"/>
                <w:sz w:val="18"/>
                <w:szCs w:val="18"/>
                <w:highlight w:val="none"/>
                <w:lang w:eastAsia="zh-CN"/>
              </w:rPr>
              <w:t>建立开放的服务平台，吸引外部创新资源参与服务能力的开发和优化，推动技术创新和服务创新。</w:t>
            </w:r>
          </w:p>
          <w:p>
            <w:pPr>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3.</w:t>
            </w:r>
            <w:r>
              <w:rPr>
                <w:rFonts w:hint="eastAsia" w:ascii="Times New Roman" w:hAnsi="Times New Roman" w:cs="Times New Roman"/>
                <w:sz w:val="18"/>
                <w:szCs w:val="18"/>
                <w:highlight w:val="none"/>
                <w:lang w:eastAsia="zh-CN"/>
              </w:rPr>
              <w:t>积极参与或主导冶炼行业服务标准的制定，推动行业服务能力的标准化和规范化发展，提升行业整体竞争力。</w:t>
            </w:r>
          </w:p>
          <w:p>
            <w:pPr>
              <w:rPr>
                <w:highlight w:val="none"/>
              </w:rPr>
            </w:pPr>
            <w:r>
              <w:rPr>
                <w:rFonts w:hint="eastAsia" w:cs="Times New Roman"/>
                <w:sz w:val="18"/>
                <w:szCs w:val="18"/>
                <w:highlight w:val="none"/>
                <w:lang w:val="en-US" w:eastAsia="zh-CN"/>
              </w:rPr>
              <w:t>4.</w:t>
            </w:r>
            <w:r>
              <w:rPr>
                <w:rFonts w:hint="eastAsia" w:ascii="Times New Roman" w:hAnsi="Times New Roman" w:cs="Times New Roman"/>
                <w:sz w:val="18"/>
                <w:szCs w:val="18"/>
                <w:highlight w:val="none"/>
                <w:lang w:eastAsia="zh-CN"/>
              </w:rPr>
              <w:t>将服务能力的建设与企业的可持续发展战略相结合，注重环保、节能和社会责任等方面的考虑，推动冶炼行业的绿色发展和转型升级。</w:t>
            </w:r>
          </w:p>
          <w:p>
            <w:pPr>
              <w:widowControl/>
              <w:numPr>
                <w:ilvl w:val="255"/>
                <w:numId w:val="0"/>
              </w:numPr>
              <w:autoSpaceDE/>
              <w:autoSpaceDN/>
              <w:jc w:val="both"/>
              <w:rPr>
                <w:rFonts w:ascii="Times New Roman" w:hAnsi="Times New Roman" w:cs="Times New Roman"/>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08" w:type="dxa"/>
            <w:vAlign w:val="center"/>
          </w:tcPr>
          <w:p>
            <w:pPr>
              <w:widowControl/>
              <w:autoSpaceDE/>
              <w:autoSpaceDN/>
              <w:rPr>
                <w:rFonts w:ascii="Times New Roman" w:hAnsi="Times New Roman" w:cs="Times New Roman"/>
                <w:color w:val="000000"/>
                <w:sz w:val="21"/>
                <w:szCs w:val="21"/>
                <w:highlight w:val="none"/>
                <w:lang w:eastAsia="zh-CN"/>
              </w:rPr>
            </w:pPr>
          </w:p>
        </w:tc>
        <w:tc>
          <w:tcPr>
            <w:tcW w:w="1134" w:type="dxa"/>
            <w:shd w:val="clear" w:color="auto" w:fill="auto"/>
            <w:noWrap/>
            <w:vAlign w:val="center"/>
          </w:tcPr>
          <w:p>
            <w:pPr>
              <w:widowControl/>
              <w:autoSpaceDE/>
              <w:autoSpaceDN/>
              <w:jc w:val="both"/>
              <w:rPr>
                <w:rFonts w:hint="default" w:ascii="Times New Roman" w:hAnsi="Times New Roman" w:cs="Times New Roman"/>
                <w:color w:val="000000"/>
                <w:sz w:val="21"/>
                <w:szCs w:val="21"/>
                <w:highlight w:val="none"/>
                <w:lang w:val="en-US" w:eastAsia="zh-CN"/>
              </w:rPr>
            </w:pPr>
            <w:r>
              <w:rPr>
                <w:rFonts w:hint="eastAsia" w:cs="Times New Roman"/>
                <w:color w:val="000000"/>
                <w:sz w:val="21"/>
                <w:szCs w:val="21"/>
                <w:highlight w:val="none"/>
                <w:lang w:val="en-US" w:eastAsia="zh-CN"/>
              </w:rPr>
              <w:t>服务交付</w:t>
            </w:r>
          </w:p>
        </w:tc>
        <w:tc>
          <w:tcPr>
            <w:tcW w:w="2444" w:type="dxa"/>
            <w:shd w:val="clear" w:color="auto" w:fill="auto"/>
            <w:noWrap/>
          </w:tcPr>
          <w:p>
            <w:pPr>
              <w:widowControl/>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1.</w:t>
            </w:r>
            <w:r>
              <w:rPr>
                <w:rFonts w:hint="eastAsia" w:ascii="Times New Roman" w:hAnsi="Times New Roman" w:cs="Times New Roman"/>
                <w:sz w:val="18"/>
                <w:szCs w:val="18"/>
                <w:highlight w:val="none"/>
                <w:lang w:eastAsia="zh-CN"/>
              </w:rPr>
              <w:t>开始搭建服务交付管理系统的框架，明确服务交付的流程、角色和职责，实现基本的流程跟踪和文档记录。</w:t>
            </w:r>
          </w:p>
          <w:p>
            <w:pPr>
              <w:widowControl/>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2.</w:t>
            </w:r>
            <w:r>
              <w:rPr>
                <w:rFonts w:hint="eastAsia" w:ascii="Times New Roman" w:hAnsi="Times New Roman" w:cs="Times New Roman"/>
                <w:sz w:val="18"/>
                <w:szCs w:val="18"/>
                <w:highlight w:val="none"/>
                <w:lang w:eastAsia="zh-CN"/>
              </w:rPr>
              <w:t>在产品和服务交付中，初步引入数字化手段，如电子文档、邮件通知等，但尚未形成系统化的数字化交付流程。</w:t>
            </w:r>
          </w:p>
          <w:p>
            <w:pPr>
              <w:widowControl/>
              <w:autoSpaceDE/>
              <w:autoSpaceDN/>
              <w:jc w:val="both"/>
              <w:rPr>
                <w:rFonts w:ascii="Times New Roman" w:hAnsi="Times New Roman" w:cs="Times New Roman"/>
                <w:sz w:val="18"/>
                <w:szCs w:val="18"/>
                <w:highlight w:val="none"/>
                <w:lang w:eastAsia="zh-CN"/>
              </w:rPr>
            </w:pPr>
            <w:r>
              <w:rPr>
                <w:rFonts w:hint="eastAsia" w:cs="Times New Roman"/>
                <w:sz w:val="18"/>
                <w:szCs w:val="18"/>
                <w:highlight w:val="none"/>
                <w:lang w:val="en-US" w:eastAsia="zh-CN"/>
              </w:rPr>
              <w:t>3.</w:t>
            </w:r>
            <w:r>
              <w:rPr>
                <w:rFonts w:hint="eastAsia" w:ascii="Times New Roman" w:hAnsi="Times New Roman" w:cs="Times New Roman"/>
                <w:sz w:val="18"/>
                <w:szCs w:val="18"/>
                <w:highlight w:val="none"/>
                <w:lang w:eastAsia="zh-CN"/>
              </w:rPr>
              <w:t>采用传统的服务交付模型，如项目制或合同制，开始探索灵活服务交付模型的可能性，但尚未形成具体的实施策略。</w:t>
            </w:r>
          </w:p>
        </w:tc>
        <w:tc>
          <w:tcPr>
            <w:tcW w:w="2445" w:type="dxa"/>
          </w:tcPr>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1.</w:t>
            </w:r>
            <w:r>
              <w:rPr>
                <w:rFonts w:hint="eastAsia" w:ascii="Times New Roman" w:hAnsi="Times New Roman" w:cs="Times New Roman"/>
                <w:sz w:val="18"/>
                <w:szCs w:val="18"/>
                <w:highlight w:val="none"/>
                <w:lang w:eastAsia="zh-CN"/>
              </w:rPr>
              <w:t>根据冶炼企业的实际需求，优化服务交付管理系统的功能，实现交付过程的自动化和标准化，提高交付效率和可追溯性。</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2.</w:t>
            </w:r>
            <w:r>
              <w:rPr>
                <w:rFonts w:hint="eastAsia" w:ascii="Times New Roman" w:hAnsi="Times New Roman" w:cs="Times New Roman"/>
                <w:sz w:val="18"/>
                <w:szCs w:val="18"/>
                <w:highlight w:val="none"/>
                <w:lang w:eastAsia="zh-CN"/>
              </w:rPr>
              <w:t>深化数字化交付的应用，建立电子化的交付流程，包括订单处理、生产跟踪、物流监控等，确保交付信息的实时性和准确性。</w:t>
            </w:r>
          </w:p>
          <w:p>
            <w:pPr>
              <w:widowControl/>
              <w:numPr>
                <w:ilvl w:val="255"/>
                <w:numId w:val="0"/>
              </w:numPr>
              <w:autoSpaceDE/>
              <w:autoSpaceDN/>
              <w:jc w:val="both"/>
              <w:rPr>
                <w:rFonts w:ascii="Times New Roman" w:hAnsi="Times New Roman" w:cs="Times New Roman"/>
                <w:sz w:val="18"/>
                <w:szCs w:val="18"/>
                <w:highlight w:val="none"/>
                <w:lang w:eastAsia="zh-CN"/>
              </w:rPr>
            </w:pPr>
            <w:r>
              <w:rPr>
                <w:rFonts w:hint="eastAsia" w:cs="Times New Roman"/>
                <w:sz w:val="18"/>
                <w:szCs w:val="18"/>
                <w:highlight w:val="none"/>
                <w:lang w:val="en-US" w:eastAsia="zh-CN"/>
              </w:rPr>
              <w:t>3.</w:t>
            </w:r>
            <w:r>
              <w:rPr>
                <w:rFonts w:hint="eastAsia" w:ascii="Times New Roman" w:hAnsi="Times New Roman" w:cs="Times New Roman"/>
                <w:sz w:val="18"/>
                <w:szCs w:val="18"/>
                <w:highlight w:val="none"/>
                <w:lang w:eastAsia="zh-CN"/>
              </w:rPr>
              <w:t>根据市场变化和客户反馈，初步实践灵活的服务交付模型，如按需服务或基于项目的定制化服务，提升客户满意度。</w:t>
            </w:r>
          </w:p>
        </w:tc>
        <w:tc>
          <w:tcPr>
            <w:tcW w:w="2444" w:type="dxa"/>
          </w:tcPr>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1.</w:t>
            </w:r>
            <w:r>
              <w:rPr>
                <w:rFonts w:hint="eastAsia" w:ascii="Times New Roman" w:hAnsi="Times New Roman" w:cs="Times New Roman"/>
                <w:sz w:val="18"/>
                <w:szCs w:val="18"/>
                <w:highlight w:val="none"/>
                <w:lang w:eastAsia="zh-CN"/>
              </w:rPr>
              <w:t>利用大数据、人工智能等技术，对服务交付管理系统进行智能化升级，实现交付过程的智能预测、优化和调度。</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2.</w:t>
            </w:r>
            <w:r>
              <w:rPr>
                <w:rFonts w:hint="eastAsia" w:ascii="Times New Roman" w:hAnsi="Times New Roman" w:cs="Times New Roman"/>
                <w:sz w:val="18"/>
                <w:szCs w:val="18"/>
                <w:highlight w:val="none"/>
                <w:lang w:eastAsia="zh-CN"/>
              </w:rPr>
              <w:t>根据客户需求和市场预测，制定智能生产计划，优化资源配置，提高生产效率。</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3.</w:t>
            </w:r>
            <w:r>
              <w:rPr>
                <w:rFonts w:hint="eastAsia" w:ascii="Times New Roman" w:hAnsi="Times New Roman" w:cs="Times New Roman"/>
                <w:sz w:val="18"/>
                <w:szCs w:val="18"/>
                <w:highlight w:val="none"/>
                <w:lang w:eastAsia="zh-CN"/>
              </w:rPr>
              <w:t>为产品提供远程监控和诊断服务，及时发现并解决问题，提升客户满意度。</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4.</w:t>
            </w:r>
            <w:r>
              <w:rPr>
                <w:rFonts w:hint="eastAsia" w:ascii="Times New Roman" w:hAnsi="Times New Roman" w:cs="Times New Roman"/>
                <w:sz w:val="18"/>
                <w:szCs w:val="18"/>
                <w:highlight w:val="none"/>
                <w:lang w:eastAsia="zh-CN"/>
              </w:rPr>
              <w:t>利用数据分析技术，对服务交付过程中的数据进行深度挖掘，为决策提供支持。</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5.</w:t>
            </w:r>
            <w:r>
              <w:rPr>
                <w:rFonts w:hint="eastAsia" w:ascii="Times New Roman" w:hAnsi="Times New Roman" w:cs="Times New Roman"/>
                <w:sz w:val="18"/>
                <w:szCs w:val="18"/>
                <w:highlight w:val="none"/>
                <w:lang w:eastAsia="zh-CN"/>
              </w:rPr>
              <w:t>确保数字化交付过程中的数据安全和合规性，保护客户隐私和企业利益。</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6.</w:t>
            </w:r>
            <w:r>
              <w:rPr>
                <w:rFonts w:hint="eastAsia" w:ascii="Times New Roman" w:hAnsi="Times New Roman" w:cs="Times New Roman"/>
                <w:sz w:val="18"/>
                <w:szCs w:val="18"/>
                <w:highlight w:val="none"/>
                <w:lang w:eastAsia="zh-CN"/>
              </w:rPr>
              <w:t>根据市场变化和客户需求，灵活调整服务交付模型，如推出订阅服务或基于使用的定价模型，增加服务灵活性和吸引力。</w:t>
            </w:r>
          </w:p>
        </w:tc>
        <w:tc>
          <w:tcPr>
            <w:tcW w:w="2445" w:type="dxa"/>
          </w:tcPr>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1.</w:t>
            </w:r>
            <w:r>
              <w:rPr>
                <w:rFonts w:hint="eastAsia" w:ascii="Times New Roman" w:hAnsi="Times New Roman" w:cs="Times New Roman"/>
                <w:sz w:val="18"/>
                <w:szCs w:val="18"/>
                <w:highlight w:val="none"/>
                <w:lang w:eastAsia="zh-CN"/>
              </w:rPr>
              <w:t>建立集服务交付管理、数字化交付、智能推荐等功能于一体的服务交付平台，实现服务资源的统一管理和高效调度。</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2.</w:t>
            </w:r>
            <w:r>
              <w:rPr>
                <w:rFonts w:hint="eastAsia" w:ascii="Times New Roman" w:hAnsi="Times New Roman" w:cs="Times New Roman"/>
                <w:sz w:val="18"/>
                <w:szCs w:val="18"/>
                <w:highlight w:val="none"/>
                <w:lang w:eastAsia="zh-CN"/>
              </w:rPr>
              <w:t>与供应链上下游企业、技术提供商等建立合作关系，共同构建服务交付生态系统，</w:t>
            </w:r>
            <w:r>
              <w:rPr>
                <w:rFonts w:hint="eastAsia" w:cs="Times New Roman"/>
                <w:sz w:val="18"/>
                <w:szCs w:val="18"/>
                <w:highlight w:val="none"/>
                <w:lang w:val="en-US" w:eastAsia="zh-CN"/>
              </w:rPr>
              <w:t>3.</w:t>
            </w:r>
            <w:r>
              <w:rPr>
                <w:rFonts w:hint="eastAsia" w:ascii="Times New Roman" w:hAnsi="Times New Roman" w:cs="Times New Roman"/>
                <w:sz w:val="18"/>
                <w:szCs w:val="18"/>
                <w:highlight w:val="none"/>
                <w:lang w:eastAsia="zh-CN"/>
              </w:rPr>
              <w:t>实现资源共享和协同创新。</w:t>
            </w:r>
          </w:p>
          <w:p>
            <w:pPr>
              <w:widowControl/>
              <w:numPr>
                <w:ilvl w:val="255"/>
                <w:numId w:val="0"/>
              </w:numPr>
              <w:autoSpaceDE/>
              <w:autoSpaceDN/>
              <w:jc w:val="both"/>
              <w:rPr>
                <w:rFonts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利用实时数据分析技术，对服务交付过程中的数据进行实时监控和分析，为决策提供即时支持。</w:t>
            </w:r>
          </w:p>
        </w:tc>
        <w:tc>
          <w:tcPr>
            <w:tcW w:w="2446" w:type="dxa"/>
          </w:tcPr>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1.</w:t>
            </w:r>
            <w:r>
              <w:rPr>
                <w:rFonts w:hint="eastAsia" w:ascii="Times New Roman" w:hAnsi="Times New Roman" w:cs="Times New Roman"/>
                <w:sz w:val="18"/>
                <w:szCs w:val="18"/>
                <w:highlight w:val="none"/>
                <w:lang w:eastAsia="zh-CN"/>
              </w:rPr>
              <w:t>与行业内外多家企业、研究机构等建立紧密的合作关系，形成完整的服务交付生态系统，实现资源的深度整合和优势互补。</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2.</w:t>
            </w:r>
            <w:r>
              <w:rPr>
                <w:rFonts w:hint="eastAsia" w:ascii="Times New Roman" w:hAnsi="Times New Roman" w:cs="Times New Roman"/>
                <w:sz w:val="18"/>
                <w:szCs w:val="18"/>
                <w:highlight w:val="none"/>
                <w:lang w:eastAsia="zh-CN"/>
              </w:rPr>
              <w:t>在生态系统中探索创新的服务交付模式，如共享服务、跨界合作等，引领行业发展潮流。</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3.</w:t>
            </w:r>
            <w:r>
              <w:rPr>
                <w:rFonts w:hint="eastAsia" w:ascii="Times New Roman" w:hAnsi="Times New Roman" w:cs="Times New Roman"/>
                <w:sz w:val="18"/>
                <w:szCs w:val="18"/>
                <w:highlight w:val="none"/>
                <w:lang w:eastAsia="zh-CN"/>
              </w:rPr>
              <w:t>将服务交付能力的提升与企业的可持续发展战略相结合，注重环保、节能和社会责任等方面的考虑，推动冶炼行业的绿色发展和转型升级。</w:t>
            </w:r>
          </w:p>
          <w:p>
            <w:pPr>
              <w:widowControl/>
              <w:numPr>
                <w:ilvl w:val="255"/>
                <w:numId w:val="0"/>
              </w:numPr>
              <w:autoSpaceDE/>
              <w:autoSpaceDN/>
              <w:jc w:val="both"/>
              <w:rPr>
                <w:rFonts w:ascii="Times New Roman" w:hAnsi="Times New Roman" w:cs="Times New Roman"/>
                <w:sz w:val="18"/>
                <w:szCs w:val="18"/>
                <w:highlight w:val="none"/>
                <w:lang w:eastAsia="zh-CN"/>
              </w:rPr>
            </w:pPr>
            <w:r>
              <w:rPr>
                <w:rFonts w:hint="eastAsia" w:cs="Times New Roman"/>
                <w:sz w:val="18"/>
                <w:szCs w:val="18"/>
                <w:highlight w:val="none"/>
                <w:lang w:val="en-US" w:eastAsia="zh-CN"/>
              </w:rPr>
              <w:t>4.</w:t>
            </w:r>
            <w:r>
              <w:rPr>
                <w:rFonts w:hint="eastAsia" w:ascii="Times New Roman" w:hAnsi="Times New Roman" w:cs="Times New Roman"/>
                <w:sz w:val="18"/>
                <w:szCs w:val="18"/>
                <w:highlight w:val="none"/>
                <w:lang w:eastAsia="zh-CN"/>
              </w:rPr>
              <w:t>积极参与或主导冶炼行业服务交付相关标准和规范的制定，推动行业服务交付能力的标准化和规范化发展。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08" w:type="dxa"/>
            <w:vAlign w:val="center"/>
          </w:tcPr>
          <w:p>
            <w:pPr>
              <w:widowControl/>
              <w:autoSpaceDE/>
              <w:autoSpaceDN/>
              <w:rPr>
                <w:rFonts w:ascii="Times New Roman" w:hAnsi="Times New Roman" w:cs="Times New Roman"/>
                <w:color w:val="000000"/>
                <w:sz w:val="21"/>
                <w:szCs w:val="21"/>
                <w:highlight w:val="none"/>
                <w:lang w:eastAsia="zh-CN"/>
              </w:rPr>
            </w:pPr>
          </w:p>
        </w:tc>
        <w:tc>
          <w:tcPr>
            <w:tcW w:w="1134" w:type="dxa"/>
            <w:shd w:val="clear" w:color="auto" w:fill="auto"/>
            <w:noWrap/>
            <w:vAlign w:val="center"/>
          </w:tcPr>
          <w:p>
            <w:pPr>
              <w:widowControl/>
              <w:autoSpaceDE/>
              <w:autoSpaceDN/>
              <w:jc w:val="both"/>
              <w:rPr>
                <w:rFonts w:hint="default" w:ascii="Times New Roman" w:hAnsi="Times New Roman" w:cs="Times New Roman"/>
                <w:color w:val="000000"/>
                <w:sz w:val="21"/>
                <w:szCs w:val="21"/>
                <w:highlight w:val="none"/>
                <w:lang w:val="en-US" w:eastAsia="zh-CN"/>
              </w:rPr>
            </w:pPr>
            <w:r>
              <w:rPr>
                <w:rFonts w:hint="eastAsia" w:cs="Times New Roman"/>
                <w:color w:val="000000"/>
                <w:sz w:val="21"/>
                <w:szCs w:val="21"/>
                <w:highlight w:val="none"/>
                <w:lang w:val="en-US" w:eastAsia="zh-CN"/>
              </w:rPr>
              <w:t>服务运行</w:t>
            </w:r>
          </w:p>
        </w:tc>
        <w:tc>
          <w:tcPr>
            <w:tcW w:w="2444" w:type="dxa"/>
            <w:shd w:val="clear" w:color="auto" w:fill="auto"/>
            <w:noWrap/>
          </w:tcPr>
          <w:p>
            <w:pPr>
              <w:widowControl/>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1.</w:t>
            </w:r>
            <w:r>
              <w:rPr>
                <w:rFonts w:hint="eastAsia" w:ascii="Times New Roman" w:hAnsi="Times New Roman" w:cs="Times New Roman"/>
                <w:sz w:val="18"/>
                <w:szCs w:val="18"/>
                <w:highlight w:val="none"/>
                <w:lang w:eastAsia="zh-CN"/>
              </w:rPr>
              <w:t>引入基础的监控工具，对关键服务和产品的性能指标进行监控，如响应时间、吞吐量等，但监控范围有限，响应速度较慢。</w:t>
            </w:r>
          </w:p>
          <w:p>
            <w:pPr>
              <w:widowControl/>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2.</w:t>
            </w:r>
            <w:r>
              <w:rPr>
                <w:rFonts w:hint="eastAsia" w:ascii="Times New Roman" w:hAnsi="Times New Roman" w:cs="Times New Roman"/>
                <w:sz w:val="18"/>
                <w:szCs w:val="18"/>
                <w:highlight w:val="none"/>
                <w:lang w:eastAsia="zh-CN"/>
              </w:rPr>
              <w:t>制定简单的服务产品维护计划，包括定期检查服务组件的健康状况，但尚未形成系统化的维护流程和标准。</w:t>
            </w:r>
          </w:p>
          <w:p>
            <w:pPr>
              <w:widowControl/>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3.</w:t>
            </w:r>
            <w:r>
              <w:rPr>
                <w:rFonts w:hint="eastAsia" w:ascii="Times New Roman" w:hAnsi="Times New Roman" w:cs="Times New Roman"/>
                <w:sz w:val="18"/>
                <w:szCs w:val="18"/>
                <w:highlight w:val="none"/>
                <w:lang w:eastAsia="zh-CN"/>
              </w:rPr>
              <w:t>开始实施基本的数据保护措施，如设置简单的访问控制，但尚未全面遵守数据保护法规和行业安全标准。</w:t>
            </w:r>
          </w:p>
          <w:p>
            <w:pPr>
              <w:widowControl/>
              <w:autoSpaceDE/>
              <w:autoSpaceDN/>
              <w:jc w:val="both"/>
              <w:rPr>
                <w:rFonts w:ascii="Times New Roman" w:hAnsi="Times New Roman" w:cs="Times New Roman"/>
                <w:sz w:val="18"/>
                <w:szCs w:val="18"/>
                <w:highlight w:val="none"/>
                <w:lang w:eastAsia="zh-CN"/>
              </w:rPr>
            </w:pPr>
            <w:r>
              <w:rPr>
                <w:rFonts w:hint="eastAsia" w:cs="Times New Roman"/>
                <w:sz w:val="18"/>
                <w:szCs w:val="18"/>
                <w:highlight w:val="none"/>
                <w:lang w:val="en-US" w:eastAsia="zh-CN"/>
              </w:rPr>
              <w:t>4.</w:t>
            </w:r>
            <w:r>
              <w:rPr>
                <w:rFonts w:hint="eastAsia" w:ascii="Times New Roman" w:hAnsi="Times New Roman" w:cs="Times New Roman"/>
                <w:sz w:val="18"/>
                <w:szCs w:val="18"/>
                <w:highlight w:val="none"/>
                <w:lang w:eastAsia="zh-CN"/>
              </w:rPr>
              <w:t>初步探索自动化故障检测的可能性，但尚未实现故障的自动处理和恢复，仍需大量人工干预。</w:t>
            </w:r>
          </w:p>
        </w:tc>
        <w:tc>
          <w:tcPr>
            <w:tcW w:w="2445" w:type="dxa"/>
          </w:tcPr>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1.</w:t>
            </w:r>
            <w:r>
              <w:rPr>
                <w:rFonts w:hint="eastAsia" w:ascii="Times New Roman" w:hAnsi="Times New Roman" w:cs="Times New Roman"/>
                <w:sz w:val="18"/>
                <w:szCs w:val="18"/>
                <w:highlight w:val="none"/>
                <w:lang w:eastAsia="zh-CN"/>
              </w:rPr>
              <w:t>根据冶炼企业的业务需求，优化监控工具的配置，扩大监控范围，提高监控数据的准确性和实时性，能够更快速地响应性能问题和客户需求。</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2.</w:t>
            </w:r>
            <w:r>
              <w:rPr>
                <w:rFonts w:hint="eastAsia" w:ascii="Times New Roman" w:hAnsi="Times New Roman" w:cs="Times New Roman"/>
                <w:sz w:val="18"/>
                <w:szCs w:val="18"/>
                <w:highlight w:val="none"/>
                <w:lang w:eastAsia="zh-CN"/>
              </w:rPr>
              <w:t>制定详细的服务产品维护计划，包括定期检查、预防性维护和故障应急处理等内容，确保服务产品稳定运行。</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3.</w:t>
            </w:r>
            <w:r>
              <w:rPr>
                <w:rFonts w:hint="eastAsia" w:ascii="Times New Roman" w:hAnsi="Times New Roman" w:cs="Times New Roman"/>
                <w:sz w:val="18"/>
                <w:szCs w:val="18"/>
                <w:highlight w:val="none"/>
                <w:lang w:eastAsia="zh-CN"/>
              </w:rPr>
              <w:t>建立全面的服务产品安全管理体系，确保服务产品运行遵守数据保护法规和行业安全标准，实施数据加密、访问控制和网络安全防护等措施。</w:t>
            </w:r>
          </w:p>
          <w:p>
            <w:pPr>
              <w:widowControl/>
              <w:numPr>
                <w:ilvl w:val="255"/>
                <w:numId w:val="0"/>
              </w:numPr>
              <w:autoSpaceDE/>
              <w:autoSpaceDN/>
              <w:jc w:val="both"/>
              <w:rPr>
                <w:rFonts w:ascii="Times New Roman" w:hAnsi="Times New Roman" w:cs="Times New Roman"/>
                <w:sz w:val="18"/>
                <w:szCs w:val="18"/>
                <w:highlight w:val="none"/>
                <w:lang w:eastAsia="zh-CN"/>
              </w:rPr>
            </w:pPr>
            <w:r>
              <w:rPr>
                <w:rFonts w:hint="eastAsia" w:cs="Times New Roman"/>
                <w:sz w:val="18"/>
                <w:szCs w:val="18"/>
                <w:highlight w:val="none"/>
                <w:lang w:val="en-US" w:eastAsia="zh-CN"/>
              </w:rPr>
              <w:t>4.</w:t>
            </w:r>
            <w:r>
              <w:rPr>
                <w:rFonts w:hint="eastAsia" w:ascii="Times New Roman" w:hAnsi="Times New Roman" w:cs="Times New Roman"/>
                <w:sz w:val="18"/>
                <w:szCs w:val="18"/>
                <w:highlight w:val="none"/>
                <w:lang w:eastAsia="zh-CN"/>
              </w:rPr>
              <w:t>利用人工智能和机器学习技术，初步实现故障的自动检测，减少人工检测的工作量，但故障处理仍需人工介入。</w:t>
            </w:r>
          </w:p>
        </w:tc>
        <w:tc>
          <w:tcPr>
            <w:tcW w:w="2444" w:type="dxa"/>
          </w:tcPr>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1.</w:t>
            </w:r>
            <w:r>
              <w:rPr>
                <w:rFonts w:hint="eastAsia" w:ascii="Times New Roman" w:hAnsi="Times New Roman" w:cs="Times New Roman"/>
                <w:sz w:val="18"/>
                <w:szCs w:val="18"/>
                <w:highlight w:val="none"/>
                <w:lang w:eastAsia="zh-CN"/>
              </w:rPr>
              <w:t>利用大数据和人工智能技术，对服务和产品的性能数据进行深度分析，预测潜在问题，提前采取措施，确保服务和产品的稳定运行。</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2.</w:t>
            </w:r>
            <w:r>
              <w:rPr>
                <w:rFonts w:hint="eastAsia" w:ascii="Times New Roman" w:hAnsi="Times New Roman" w:cs="Times New Roman"/>
                <w:sz w:val="18"/>
                <w:szCs w:val="18"/>
                <w:highlight w:val="none"/>
                <w:lang w:eastAsia="zh-CN"/>
              </w:rPr>
              <w:t>通过数据分析，预测服务产品的故障趋势，实施预防性维护，减少故障发生，提高服务产品的可靠性和可用性。</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3.</w:t>
            </w:r>
            <w:r>
              <w:rPr>
                <w:rFonts w:hint="eastAsia" w:ascii="Times New Roman" w:hAnsi="Times New Roman" w:cs="Times New Roman"/>
                <w:sz w:val="18"/>
                <w:szCs w:val="18"/>
                <w:highlight w:val="none"/>
                <w:lang w:eastAsia="zh-CN"/>
              </w:rPr>
              <w:t>采用先进的安全技术和策略，如零信任网络架构、持续安全监控等，确保服务产品免受网络攻击和数据泄露等安全威胁。</w:t>
            </w:r>
          </w:p>
          <w:p>
            <w:pPr>
              <w:widowControl/>
              <w:numPr>
                <w:ilvl w:val="255"/>
                <w:numId w:val="0"/>
              </w:numPr>
              <w:autoSpaceDE/>
              <w:autoSpaceDN/>
              <w:jc w:val="both"/>
              <w:rPr>
                <w:rFonts w:ascii="Times New Roman" w:hAnsi="Times New Roman" w:cs="Times New Roman"/>
                <w:sz w:val="18"/>
                <w:szCs w:val="18"/>
                <w:highlight w:val="none"/>
                <w:lang w:eastAsia="zh-CN"/>
              </w:rPr>
            </w:pPr>
            <w:r>
              <w:rPr>
                <w:rFonts w:hint="eastAsia" w:cs="Times New Roman"/>
                <w:sz w:val="18"/>
                <w:szCs w:val="18"/>
                <w:highlight w:val="none"/>
                <w:lang w:val="en-US" w:eastAsia="zh-CN"/>
              </w:rPr>
              <w:t>4.</w:t>
            </w:r>
            <w:r>
              <w:rPr>
                <w:rFonts w:hint="eastAsia" w:ascii="Times New Roman" w:hAnsi="Times New Roman" w:cs="Times New Roman"/>
                <w:sz w:val="18"/>
                <w:szCs w:val="18"/>
                <w:highlight w:val="none"/>
                <w:lang w:eastAsia="zh-CN"/>
              </w:rPr>
              <w:t>实现故障的自动检测和自动处理，包括自动定位故障源、自动触发应急响应和自动恢复服务等，减少对人工干预的依赖，提高故障处理效率。</w:t>
            </w:r>
          </w:p>
        </w:tc>
        <w:tc>
          <w:tcPr>
            <w:tcW w:w="2445" w:type="dxa"/>
          </w:tcPr>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1.</w:t>
            </w:r>
            <w:r>
              <w:rPr>
                <w:rFonts w:hint="eastAsia" w:ascii="Times New Roman" w:hAnsi="Times New Roman" w:cs="Times New Roman"/>
                <w:sz w:val="18"/>
                <w:szCs w:val="18"/>
                <w:highlight w:val="none"/>
                <w:lang w:eastAsia="zh-CN"/>
              </w:rPr>
              <w:t>建立集性能监控、维护管理、安全管理和自动化故障处理等功能于一体的服务运行管理平台，实现服务资源的统一管理和高效调度。</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2.</w:t>
            </w:r>
            <w:r>
              <w:rPr>
                <w:rFonts w:hint="eastAsia" w:ascii="Times New Roman" w:hAnsi="Times New Roman" w:cs="Times New Roman"/>
                <w:sz w:val="18"/>
                <w:szCs w:val="18"/>
                <w:highlight w:val="none"/>
                <w:lang w:eastAsia="zh-CN"/>
              </w:rPr>
              <w:t>利用平台的数据分析能力，为运维决策提供智能化支持，如优化资源配置、预测服务需求等。</w:t>
            </w:r>
          </w:p>
          <w:p>
            <w:pPr>
              <w:widowControl/>
              <w:numPr>
                <w:ilvl w:val="255"/>
                <w:numId w:val="0"/>
              </w:numPr>
              <w:autoSpaceDE/>
              <w:autoSpaceDN/>
              <w:jc w:val="both"/>
              <w:rPr>
                <w:rFonts w:ascii="Times New Roman" w:hAnsi="Times New Roman" w:cs="Times New Roman"/>
                <w:sz w:val="18"/>
                <w:szCs w:val="18"/>
                <w:highlight w:val="none"/>
                <w:lang w:eastAsia="zh-CN"/>
              </w:rPr>
            </w:pPr>
            <w:r>
              <w:rPr>
                <w:rFonts w:hint="eastAsia" w:cs="Times New Roman"/>
                <w:sz w:val="18"/>
                <w:szCs w:val="18"/>
                <w:highlight w:val="none"/>
                <w:lang w:val="en-US" w:eastAsia="zh-CN"/>
              </w:rPr>
              <w:t>3.</w:t>
            </w:r>
            <w:r>
              <w:rPr>
                <w:rFonts w:hint="eastAsia" w:ascii="Times New Roman" w:hAnsi="Times New Roman" w:cs="Times New Roman"/>
                <w:sz w:val="18"/>
                <w:szCs w:val="18"/>
                <w:highlight w:val="none"/>
                <w:lang w:eastAsia="zh-CN"/>
              </w:rPr>
              <w:t>平台能够根据不同业务场景的需求，灵活调整服务运行策略和管理措施，确保服务运行的稳定性和高效性。</w:t>
            </w:r>
          </w:p>
        </w:tc>
        <w:tc>
          <w:tcPr>
            <w:tcW w:w="2446" w:type="dxa"/>
          </w:tcPr>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1.</w:t>
            </w:r>
            <w:r>
              <w:rPr>
                <w:rFonts w:hint="eastAsia" w:ascii="Times New Roman" w:hAnsi="Times New Roman" w:cs="Times New Roman"/>
                <w:sz w:val="18"/>
                <w:szCs w:val="18"/>
                <w:highlight w:val="none"/>
                <w:lang w:eastAsia="zh-CN"/>
              </w:rPr>
              <w:t>与供应链上下游企业、技术提供商等建立紧密的合作关系，共同构建服务运行生态系统，实现资源共享和协同创新。</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2.</w:t>
            </w:r>
            <w:r>
              <w:rPr>
                <w:rFonts w:hint="eastAsia" w:ascii="Times New Roman" w:hAnsi="Times New Roman" w:cs="Times New Roman"/>
                <w:sz w:val="18"/>
                <w:szCs w:val="18"/>
                <w:highlight w:val="none"/>
                <w:lang w:eastAsia="zh-CN"/>
              </w:rPr>
              <w:t>积极参与或主导冶炼行业服务运行相关标准和规范的制定，推动行业服务运行能力的标准化和规范化发展。</w:t>
            </w:r>
          </w:p>
          <w:p>
            <w:pPr>
              <w:widowControl/>
              <w:numPr>
                <w:ilvl w:val="255"/>
                <w:numId w:val="0"/>
              </w:numPr>
              <w:autoSpaceDE/>
              <w:autoSpaceDN/>
              <w:jc w:val="both"/>
              <w:rPr>
                <w:rFonts w:hint="eastAsia" w:ascii="Times New Roman" w:hAnsi="Times New Roman" w:cs="Times New Roman"/>
                <w:sz w:val="18"/>
                <w:szCs w:val="18"/>
                <w:highlight w:val="none"/>
                <w:lang w:eastAsia="zh-CN"/>
              </w:rPr>
            </w:pPr>
            <w:r>
              <w:rPr>
                <w:rFonts w:hint="eastAsia" w:cs="Times New Roman"/>
                <w:sz w:val="18"/>
                <w:szCs w:val="18"/>
                <w:highlight w:val="none"/>
                <w:lang w:val="en-US" w:eastAsia="zh-CN"/>
              </w:rPr>
              <w:t>3.</w:t>
            </w:r>
            <w:r>
              <w:rPr>
                <w:rFonts w:hint="eastAsia" w:ascii="Times New Roman" w:hAnsi="Times New Roman" w:cs="Times New Roman"/>
                <w:sz w:val="18"/>
                <w:szCs w:val="18"/>
                <w:highlight w:val="none"/>
                <w:lang w:eastAsia="zh-CN"/>
              </w:rPr>
              <w:t>将服务运行能力的提升与企业的可持续发展战略相结合，注重环保、节能和社会责任等方面的考虑，推动冶炼行业的绿色发展和转型升级。</w:t>
            </w:r>
          </w:p>
          <w:p>
            <w:pPr>
              <w:widowControl/>
              <w:numPr>
                <w:ilvl w:val="255"/>
                <w:numId w:val="0"/>
              </w:numPr>
              <w:autoSpaceDE/>
              <w:autoSpaceDN/>
              <w:jc w:val="both"/>
              <w:rPr>
                <w:rFonts w:ascii="Times New Roman" w:hAnsi="Times New Roman" w:cs="Times New Roman"/>
                <w:sz w:val="18"/>
                <w:szCs w:val="18"/>
                <w:highlight w:val="none"/>
                <w:lang w:eastAsia="zh-CN"/>
              </w:rPr>
            </w:pPr>
            <w:r>
              <w:rPr>
                <w:rFonts w:hint="eastAsia" w:cs="Times New Roman"/>
                <w:sz w:val="18"/>
                <w:szCs w:val="18"/>
                <w:highlight w:val="none"/>
                <w:lang w:val="en-US" w:eastAsia="zh-CN"/>
              </w:rPr>
              <w:t>4.</w:t>
            </w:r>
            <w:r>
              <w:rPr>
                <w:rFonts w:hint="eastAsia" w:ascii="Times New Roman" w:hAnsi="Times New Roman" w:cs="Times New Roman"/>
                <w:sz w:val="18"/>
                <w:szCs w:val="18"/>
                <w:highlight w:val="none"/>
                <w:lang w:eastAsia="zh-CN"/>
              </w:rPr>
              <w:t>在生态系统中探索创新的服务模式，如基于云的服务运行管理、智能化运维外包等，引领行业发展潮流。</w:t>
            </w:r>
          </w:p>
        </w:tc>
      </w:tr>
    </w:tbl>
    <w:p>
      <w:pPr>
        <w:pStyle w:val="24"/>
        <w:rPr>
          <w:rFonts w:hint="eastAsia"/>
          <w:highlight w:val="none"/>
        </w:rPr>
      </w:pPr>
    </w:p>
    <w:p>
      <w:pPr>
        <w:pStyle w:val="24"/>
        <w:rPr>
          <w:rFonts w:hint="eastAsia"/>
          <w:highlight w:val="none"/>
        </w:rPr>
      </w:pPr>
    </w:p>
    <w:p>
      <w:pPr>
        <w:widowControl/>
        <w:autoSpaceDE/>
        <w:autoSpaceDN/>
        <w:rPr>
          <w:rFonts w:ascii="黑体" w:hAnsi="黑体" w:eastAsia="黑体" w:cs="黑体"/>
          <w:sz w:val="21"/>
          <w:szCs w:val="21"/>
          <w:highlight w:val="none"/>
          <w:lang w:eastAsia="zh-CN"/>
        </w:rPr>
      </w:pPr>
    </w:p>
    <w:p>
      <w:pPr>
        <w:pStyle w:val="58"/>
        <w:numPr>
          <w:ilvl w:val="255"/>
          <w:numId w:val="0"/>
        </w:numPr>
        <w:tabs>
          <w:tab w:val="left" w:pos="426"/>
        </w:tabs>
        <w:spacing w:before="120" w:after="120"/>
        <w:jc w:val="center"/>
        <w:outlineLvl w:val="0"/>
        <w:rPr>
          <w:rFonts w:hint="eastAsia"/>
          <w:highlight w:val="none"/>
        </w:rPr>
      </w:pPr>
      <w:r>
        <w:rPr>
          <w:rFonts w:ascii="黑体" w:hAnsi="黑体" w:eastAsia="黑体" w:cs="黑体"/>
          <w:sz w:val="21"/>
          <w:szCs w:val="21"/>
          <w:highlight w:val="none"/>
          <w:lang w:eastAsia="zh-CN"/>
        </w:rPr>
        <w:br w:type="page"/>
      </w:r>
      <w:bookmarkStart w:id="78" w:name="_GoBack"/>
      <w:bookmarkEnd w:id="78"/>
      <w:bookmarkStart w:id="73" w:name="_Toc14049"/>
      <w:bookmarkStart w:id="74" w:name="_Toc6202"/>
      <w:r>
        <w:rPr>
          <w:rFonts w:hint="eastAsia"/>
          <w:highlight w:val="none"/>
        </w:rPr>
        <w:t>表B</w:t>
      </w:r>
      <w:r>
        <w:rPr>
          <w:highlight w:val="none"/>
        </w:rPr>
        <w:t>.</w:t>
      </w:r>
      <w:r>
        <w:rPr>
          <w:rFonts w:hint="eastAsia"/>
          <w:highlight w:val="none"/>
          <w:lang w:val="en-US" w:eastAsia="zh-CN"/>
        </w:rPr>
        <w:t>3</w:t>
      </w:r>
      <w:r>
        <w:rPr>
          <w:highlight w:val="none"/>
        </w:rPr>
        <w:t xml:space="preserve">  </w:t>
      </w:r>
      <w:r>
        <w:rPr>
          <w:rFonts w:hint="eastAsia"/>
          <w:highlight w:val="none"/>
          <w:lang w:val="en-US" w:eastAsia="zh-CN"/>
        </w:rPr>
        <w:t>加工企业</w:t>
      </w:r>
      <w:r>
        <w:rPr>
          <w:rFonts w:hint="eastAsia"/>
          <w:highlight w:val="none"/>
        </w:rPr>
        <w:t>评分标准</w:t>
      </w:r>
      <w:bookmarkEnd w:id="73"/>
      <w:bookmarkEnd w:id="74"/>
    </w:p>
    <w:tbl>
      <w:tblPr>
        <w:tblStyle w:val="33"/>
        <w:tblW w:w="14066"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134"/>
        <w:gridCol w:w="2444"/>
        <w:gridCol w:w="2445"/>
        <w:gridCol w:w="2444"/>
        <w:gridCol w:w="2445"/>
        <w:gridCol w:w="2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blHeader/>
        </w:trPr>
        <w:tc>
          <w:tcPr>
            <w:tcW w:w="708" w:type="dxa"/>
            <w:shd w:val="clear" w:color="auto" w:fill="D8D8D8" w:themeFill="background1" w:themeFillShade="D9"/>
            <w:vAlign w:val="center"/>
          </w:tcPr>
          <w:p>
            <w:pPr>
              <w:rPr>
                <w:highlight w:val="none"/>
              </w:rPr>
            </w:pPr>
            <w:r>
              <w:rPr>
                <w:rFonts w:hint="eastAsia"/>
                <w:highlight w:val="none"/>
              </w:rPr>
              <w:t>序号</w:t>
            </w:r>
          </w:p>
        </w:tc>
        <w:tc>
          <w:tcPr>
            <w:tcW w:w="1134" w:type="dxa"/>
            <w:shd w:val="clear" w:color="auto" w:fill="D8D8D8" w:themeFill="background1" w:themeFillShade="D9"/>
            <w:noWrap/>
            <w:vAlign w:val="center"/>
          </w:tcPr>
          <w:p>
            <w:pPr>
              <w:rPr>
                <w:highlight w:val="none"/>
              </w:rPr>
            </w:pPr>
            <w:r>
              <w:rPr>
                <w:rFonts w:hint="eastAsia"/>
                <w:highlight w:val="none"/>
              </w:rPr>
              <w:t>评估指标</w:t>
            </w:r>
          </w:p>
        </w:tc>
        <w:tc>
          <w:tcPr>
            <w:tcW w:w="2444" w:type="dxa"/>
            <w:shd w:val="clear" w:color="auto" w:fill="D8D8D8" w:themeFill="background1" w:themeFillShade="D9"/>
            <w:noWrap/>
            <w:vAlign w:val="center"/>
          </w:tcPr>
          <w:p>
            <w:pPr>
              <w:rPr>
                <w:highlight w:val="none"/>
              </w:rPr>
            </w:pPr>
            <w:r>
              <w:rPr>
                <w:highlight w:val="none"/>
              </w:rPr>
              <w:t>S1</w:t>
            </w:r>
          </w:p>
        </w:tc>
        <w:tc>
          <w:tcPr>
            <w:tcW w:w="2445" w:type="dxa"/>
            <w:shd w:val="clear" w:color="auto" w:fill="D8D8D8" w:themeFill="background1" w:themeFillShade="D9"/>
            <w:vAlign w:val="center"/>
          </w:tcPr>
          <w:p>
            <w:pPr>
              <w:rPr>
                <w:highlight w:val="none"/>
              </w:rPr>
            </w:pPr>
            <w:r>
              <w:rPr>
                <w:highlight w:val="none"/>
              </w:rPr>
              <w:t>S2</w:t>
            </w:r>
          </w:p>
        </w:tc>
        <w:tc>
          <w:tcPr>
            <w:tcW w:w="2444" w:type="dxa"/>
            <w:shd w:val="clear" w:color="auto" w:fill="D8D8D8" w:themeFill="background1" w:themeFillShade="D9"/>
            <w:vAlign w:val="center"/>
          </w:tcPr>
          <w:p>
            <w:pPr>
              <w:rPr>
                <w:highlight w:val="none"/>
              </w:rPr>
            </w:pPr>
            <w:r>
              <w:rPr>
                <w:highlight w:val="none"/>
              </w:rPr>
              <w:t>S3</w:t>
            </w:r>
          </w:p>
        </w:tc>
        <w:tc>
          <w:tcPr>
            <w:tcW w:w="2445" w:type="dxa"/>
            <w:shd w:val="clear" w:color="auto" w:fill="D8D8D8" w:themeFill="background1" w:themeFillShade="D9"/>
            <w:vAlign w:val="center"/>
          </w:tcPr>
          <w:p>
            <w:pPr>
              <w:rPr>
                <w:highlight w:val="none"/>
              </w:rPr>
            </w:pPr>
            <w:r>
              <w:rPr>
                <w:highlight w:val="none"/>
              </w:rPr>
              <w:t>S4</w:t>
            </w:r>
          </w:p>
        </w:tc>
        <w:tc>
          <w:tcPr>
            <w:tcW w:w="2446" w:type="dxa"/>
            <w:shd w:val="clear" w:color="auto" w:fill="D8D8D8" w:themeFill="background1" w:themeFillShade="D9"/>
            <w:vAlign w:val="center"/>
          </w:tcPr>
          <w:p>
            <w:pPr>
              <w:rPr>
                <w:highlight w:val="none"/>
              </w:rPr>
            </w:pPr>
            <w:r>
              <w:rPr>
                <w:highlight w:val="none"/>
              </w:rPr>
              <w:t>S5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08" w:type="dxa"/>
            <w:vAlign w:val="center"/>
          </w:tcPr>
          <w:p>
            <w:pPr>
              <w:rPr>
                <w:highlight w:val="none"/>
              </w:rPr>
            </w:pPr>
            <w:r>
              <w:rPr>
                <w:rFonts w:hint="eastAsia"/>
                <w:highlight w:val="none"/>
              </w:rPr>
              <w:t>技术</w:t>
            </w:r>
          </w:p>
        </w:tc>
        <w:tc>
          <w:tcPr>
            <w:tcW w:w="1134" w:type="dxa"/>
            <w:shd w:val="clear" w:color="auto" w:fill="auto"/>
            <w:noWrap/>
            <w:vAlign w:val="center"/>
          </w:tcPr>
          <w:p>
            <w:pPr>
              <w:rPr>
                <w:highlight w:val="none"/>
              </w:rPr>
            </w:pPr>
            <w:r>
              <w:rPr>
                <w:rFonts w:hint="eastAsia"/>
                <w:highlight w:val="none"/>
              </w:rPr>
              <w:t>技术创新（含研发管理）</w:t>
            </w:r>
          </w:p>
        </w:tc>
        <w:tc>
          <w:tcPr>
            <w:tcW w:w="2444" w:type="dxa"/>
            <w:shd w:val="clear" w:color="auto" w:fill="auto"/>
            <w:noWrap/>
          </w:tcPr>
          <w:p>
            <w:pPr>
              <w:tabs>
                <w:tab w:val="center" w:pos="4201"/>
                <w:tab w:val="right" w:leader="dot" w:pos="9298"/>
              </w:tabs>
              <w:rPr>
                <w:highlight w:val="none"/>
              </w:rPr>
            </w:pPr>
            <w:r>
              <w:rPr>
                <w:highlight w:val="none"/>
              </w:rPr>
              <w:t>1.</w:t>
            </w:r>
            <w:r>
              <w:rPr>
                <w:rFonts w:hint="eastAsia"/>
                <w:highlight w:val="none"/>
              </w:rPr>
              <w:t>有色产品加工具有合理、符合市场预期、有建设性的产品设计研发技术体系和规划；</w:t>
            </w:r>
          </w:p>
          <w:p>
            <w:pPr>
              <w:tabs>
                <w:tab w:val="center" w:pos="4201"/>
                <w:tab w:val="right" w:leader="dot" w:pos="9298"/>
              </w:tabs>
              <w:rPr>
                <w:highlight w:val="none"/>
              </w:rPr>
            </w:pPr>
            <w:r>
              <w:rPr>
                <w:rFonts w:hint="eastAsia"/>
                <w:highlight w:val="none"/>
              </w:rPr>
              <w:t>2</w:t>
            </w:r>
            <w:r>
              <w:rPr>
                <w:highlight w:val="none"/>
              </w:rPr>
              <w:t>.</w:t>
            </w:r>
            <w:r>
              <w:rPr>
                <w:rFonts w:hint="eastAsia"/>
                <w:highlight w:val="none"/>
              </w:rPr>
              <w:t>应根据理论或经验对产品设计进行推理验证。应根据用户需求，按照设计经验进行产品设计方案的策划；</w:t>
            </w:r>
          </w:p>
          <w:p>
            <w:pPr>
              <w:tabs>
                <w:tab w:val="center" w:pos="4201"/>
                <w:tab w:val="right" w:leader="dot" w:pos="9298"/>
              </w:tabs>
              <w:rPr>
                <w:highlight w:val="none"/>
              </w:rPr>
            </w:pPr>
            <w:r>
              <w:rPr>
                <w:rFonts w:hint="eastAsia"/>
                <w:highlight w:val="none"/>
              </w:rPr>
              <w:t>3</w:t>
            </w:r>
            <w:r>
              <w:rPr>
                <w:highlight w:val="none"/>
              </w:rPr>
              <w:t>.</w:t>
            </w:r>
            <w:r>
              <w:rPr>
                <w:rFonts w:hint="eastAsia"/>
                <w:highlight w:val="none"/>
              </w:rPr>
              <w:t>应有较为齐备的产品研发装置和检测分析仪器仪表，有符合要求的研发监管措施和安全管控手段；</w:t>
            </w:r>
          </w:p>
          <w:p>
            <w:pPr>
              <w:tabs>
                <w:tab w:val="center" w:pos="4201"/>
                <w:tab w:val="right" w:leader="dot" w:pos="9298"/>
              </w:tabs>
              <w:rPr>
                <w:highlight w:val="none"/>
              </w:rPr>
            </w:pPr>
            <w:r>
              <w:rPr>
                <w:rFonts w:hint="eastAsia"/>
                <w:highlight w:val="none"/>
              </w:rPr>
              <w:t>4</w:t>
            </w:r>
            <w:r>
              <w:rPr>
                <w:highlight w:val="none"/>
              </w:rPr>
              <w:t>.</w:t>
            </w:r>
            <w:r>
              <w:rPr>
                <w:rFonts w:hint="eastAsia"/>
                <w:highlight w:val="none"/>
              </w:rPr>
              <w:t>采用国家鼓励和推荐的先进产品工艺和方法，使用低碳低毒低害低残留低污染的原材料，研发设计符合国家鼓励和推荐的产品；</w:t>
            </w:r>
          </w:p>
          <w:p>
            <w:pPr>
              <w:tabs>
                <w:tab w:val="center" w:pos="4201"/>
                <w:tab w:val="right" w:leader="dot" w:pos="9298"/>
              </w:tabs>
              <w:rPr>
                <w:highlight w:val="none"/>
              </w:rPr>
            </w:pPr>
            <w:r>
              <w:rPr>
                <w:rFonts w:hint="eastAsia"/>
                <w:highlight w:val="none"/>
              </w:rPr>
              <w:t>5</w:t>
            </w:r>
            <w:r>
              <w:rPr>
                <w:highlight w:val="none"/>
              </w:rPr>
              <w:t>.</w:t>
            </w:r>
            <w:r>
              <w:rPr>
                <w:rFonts w:hint="eastAsia"/>
                <w:highlight w:val="none"/>
              </w:rPr>
              <w:t>产品加工过程满足国家或地方政府对环保、安全的要求；</w:t>
            </w:r>
          </w:p>
          <w:p>
            <w:pPr>
              <w:tabs>
                <w:tab w:val="center" w:pos="4201"/>
                <w:tab w:val="right" w:leader="dot" w:pos="9298"/>
              </w:tabs>
              <w:rPr>
                <w:highlight w:val="none"/>
              </w:rPr>
            </w:pPr>
            <w:r>
              <w:rPr>
                <w:rFonts w:hint="eastAsia"/>
                <w:highlight w:val="none"/>
              </w:rPr>
              <w:t>6</w:t>
            </w:r>
            <w:r>
              <w:rPr>
                <w:highlight w:val="none"/>
              </w:rPr>
              <w:t>.</w:t>
            </w:r>
            <w:r>
              <w:rPr>
                <w:rFonts w:hint="eastAsia"/>
                <w:highlight w:val="none"/>
              </w:rPr>
              <w:t>应有产品设计研发流程制度和操作流程制度、及其监管制度，以及完整的研发记录；</w:t>
            </w:r>
          </w:p>
          <w:p>
            <w:pPr>
              <w:rPr>
                <w:highlight w:val="none"/>
              </w:rPr>
            </w:pPr>
            <w:r>
              <w:rPr>
                <w:rFonts w:hint="eastAsia"/>
                <w:highlight w:val="none"/>
              </w:rPr>
              <w:t>7</w:t>
            </w:r>
            <w:r>
              <w:rPr>
                <w:highlight w:val="none"/>
              </w:rPr>
              <w:t>.</w:t>
            </w:r>
            <w:r>
              <w:rPr>
                <w:rFonts w:hint="eastAsia"/>
                <w:highlight w:val="none"/>
              </w:rPr>
              <w:t>产品配方、加工方法等产品设计研发资料可以提供最为基础性的数字化格式存储和呈现，并具有较好的保密管理制度和手段。</w:t>
            </w:r>
          </w:p>
          <w:p>
            <w:pPr>
              <w:rPr>
                <w:highlight w:val="none"/>
              </w:rPr>
            </w:pPr>
          </w:p>
        </w:tc>
        <w:tc>
          <w:tcPr>
            <w:tcW w:w="2445" w:type="dxa"/>
          </w:tcPr>
          <w:p>
            <w:pPr>
              <w:pStyle w:val="24"/>
              <w:ind w:firstLine="0" w:firstLineChars="0"/>
              <w:rPr>
                <w:highlight w:val="none"/>
              </w:rPr>
            </w:pPr>
            <w:r>
              <w:rPr>
                <w:highlight w:val="none"/>
              </w:rPr>
              <w:t>1.</w:t>
            </w:r>
            <w:r>
              <w:rPr>
                <w:rFonts w:hint="eastAsia"/>
                <w:highlight w:val="none"/>
              </w:rPr>
              <w:t>具有完善的产品生命周期管理体系和制度，有完善的产品市场调研、市场分析组织，有健全的产品追踪溯源制度和管理体系，具有前瞻性的新产品研发设计规范；</w:t>
            </w:r>
          </w:p>
          <w:p>
            <w:pPr>
              <w:pStyle w:val="24"/>
              <w:ind w:firstLine="0" w:firstLineChars="0"/>
              <w:rPr>
                <w:highlight w:val="none"/>
              </w:rPr>
            </w:pPr>
            <w:r>
              <w:rPr>
                <w:highlight w:val="none"/>
              </w:rPr>
              <w:t>2.</w:t>
            </w:r>
            <w:r>
              <w:rPr>
                <w:rFonts w:hint="eastAsia"/>
                <w:highlight w:val="none"/>
              </w:rPr>
              <w:t>采用新型材料和先进加工方法，进行落后或淘汰产品的迭代升级、产能置换，促进产品清洁化生产、降低能耗、节约材料成本、安全生产保障水平；</w:t>
            </w:r>
          </w:p>
          <w:p>
            <w:pPr>
              <w:pStyle w:val="24"/>
              <w:ind w:firstLine="0" w:firstLineChars="0"/>
              <w:rPr>
                <w:highlight w:val="none"/>
              </w:rPr>
            </w:pPr>
            <w:r>
              <w:rPr>
                <w:highlight w:val="none"/>
              </w:rPr>
              <w:t>3.</w:t>
            </w:r>
            <w:r>
              <w:rPr>
                <w:rFonts w:hint="eastAsia"/>
                <w:highlight w:val="none"/>
              </w:rPr>
              <w:t>应通过产品设计管理软件实现产品设计数据或文档的结构化管理及数据共享，实现产品设计的流程、结构的统一管理，以及版本管理、权限控制、电子审批等；</w:t>
            </w:r>
          </w:p>
          <w:p>
            <w:pPr>
              <w:pStyle w:val="24"/>
              <w:ind w:firstLine="0" w:firstLineChars="0"/>
              <w:rPr>
                <w:highlight w:val="none"/>
              </w:rPr>
            </w:pPr>
            <w:r>
              <w:rPr>
                <w:highlight w:val="none"/>
              </w:rPr>
              <w:t>4.</w:t>
            </w:r>
            <w:r>
              <w:rPr>
                <w:rFonts w:hint="eastAsia"/>
                <w:highlight w:val="none"/>
              </w:rPr>
              <w:t>应实现产品设计过程中不同专业或者组件之间的并行协同；</w:t>
            </w:r>
          </w:p>
          <w:p>
            <w:pPr>
              <w:pStyle w:val="24"/>
              <w:ind w:firstLine="0" w:firstLineChars="0"/>
              <w:rPr>
                <w:rFonts w:hint="eastAsia"/>
                <w:sz w:val="21"/>
                <w:szCs w:val="20"/>
                <w:highlight w:val="none"/>
              </w:rPr>
            </w:pPr>
            <w:r>
              <w:rPr>
                <w:rFonts w:hint="eastAsia"/>
                <w:sz w:val="21"/>
                <w:szCs w:val="20"/>
                <w:highlight w:val="none"/>
              </w:rPr>
              <w:t>5.系统具有多级保密权限管理和安全管理流程制度。</w:t>
            </w:r>
          </w:p>
          <w:p>
            <w:pPr>
              <w:rPr>
                <w:highlight w:val="none"/>
              </w:rPr>
            </w:pPr>
          </w:p>
        </w:tc>
        <w:tc>
          <w:tcPr>
            <w:tcW w:w="2444" w:type="dxa"/>
          </w:tcPr>
          <w:p>
            <w:pPr>
              <w:pStyle w:val="24"/>
              <w:ind w:firstLine="0" w:firstLineChars="0"/>
              <w:rPr>
                <w:highlight w:val="none"/>
              </w:rPr>
            </w:pPr>
            <w:r>
              <w:rPr>
                <w:highlight w:val="none"/>
              </w:rPr>
              <w:t>1.</w:t>
            </w:r>
            <w:r>
              <w:rPr>
                <w:rFonts w:hint="eastAsia"/>
                <w:highlight w:val="none"/>
              </w:rPr>
              <w:t>应建立典型产品的标准库及典型产品设计知识库，在产品设计时进行匹配和引用；</w:t>
            </w:r>
          </w:p>
          <w:p>
            <w:pPr>
              <w:pStyle w:val="24"/>
              <w:ind w:firstLine="0" w:firstLineChars="0"/>
              <w:rPr>
                <w:highlight w:val="none"/>
              </w:rPr>
            </w:pPr>
            <w:r>
              <w:rPr>
                <w:highlight w:val="none"/>
              </w:rPr>
              <w:t>2.</w:t>
            </w:r>
            <w:r>
              <w:rPr>
                <w:rFonts w:hint="eastAsia"/>
                <w:highlight w:val="none"/>
              </w:rPr>
              <w:t>应基于产品设计和工艺模型实现配方、工艺、性能等关键要素的设计仿真及迭代优化；</w:t>
            </w:r>
          </w:p>
          <w:p>
            <w:pPr>
              <w:pStyle w:val="24"/>
              <w:ind w:firstLine="0" w:firstLineChars="0"/>
              <w:rPr>
                <w:highlight w:val="none"/>
              </w:rPr>
            </w:pPr>
            <w:r>
              <w:rPr>
                <w:highlight w:val="none"/>
              </w:rPr>
              <w:t>3.</w:t>
            </w:r>
            <w:r>
              <w:rPr>
                <w:rFonts w:hint="eastAsia"/>
                <w:highlight w:val="none"/>
              </w:rPr>
              <w:t>应建立产品设计与工艺设计的协同平台，通过工艺设计的介入与联动，实现产品设计与工艺设计间的信息交互、并行协同；</w:t>
            </w:r>
          </w:p>
          <w:p>
            <w:pPr>
              <w:rPr>
                <w:highlight w:val="none"/>
              </w:rPr>
            </w:pPr>
            <w:r>
              <w:rPr>
                <w:highlight w:val="none"/>
              </w:rPr>
              <w:t>4.</w:t>
            </w:r>
            <w:r>
              <w:rPr>
                <w:rFonts w:hint="eastAsia"/>
                <w:highlight w:val="none"/>
              </w:rPr>
              <w:t>应建立具备良好自动化水平的中试系统。小试和中试、产品生产应符合批生产控制的要求，具备批次数据组织、存储、检索、统计能力。</w:t>
            </w:r>
          </w:p>
          <w:p>
            <w:pPr>
              <w:rPr>
                <w:highlight w:val="none"/>
              </w:rPr>
            </w:pPr>
          </w:p>
        </w:tc>
        <w:tc>
          <w:tcPr>
            <w:tcW w:w="2445" w:type="dxa"/>
          </w:tcPr>
          <w:p>
            <w:pPr>
              <w:pStyle w:val="24"/>
              <w:ind w:firstLine="0" w:firstLineChars="0"/>
              <w:rPr>
                <w:highlight w:val="none"/>
              </w:rPr>
            </w:pPr>
            <w:r>
              <w:rPr>
                <w:highlight w:val="none"/>
              </w:rPr>
              <w:t>1.</w:t>
            </w:r>
            <w:r>
              <w:rPr>
                <w:rFonts w:hint="eastAsia"/>
                <w:highlight w:val="none"/>
              </w:rPr>
              <w:t>应采用产品生命周期管理（</w:t>
            </w:r>
            <w:r>
              <w:rPr>
                <w:highlight w:val="none"/>
              </w:rPr>
              <w:t>PLM</w:t>
            </w:r>
            <w:r>
              <w:rPr>
                <w:rFonts w:hint="eastAsia"/>
                <w:highlight w:val="none"/>
              </w:rPr>
              <w:t>）信息化系统；</w:t>
            </w:r>
          </w:p>
          <w:p>
            <w:pPr>
              <w:pStyle w:val="24"/>
              <w:ind w:firstLine="0" w:firstLineChars="0"/>
              <w:rPr>
                <w:highlight w:val="none"/>
              </w:rPr>
            </w:pPr>
            <w:r>
              <w:rPr>
                <w:highlight w:val="none"/>
              </w:rPr>
              <w:t>2.</w:t>
            </w:r>
            <w:r>
              <w:rPr>
                <w:rFonts w:hint="eastAsia"/>
                <w:highlight w:val="none"/>
              </w:rPr>
              <w:t>应建立中试系统与</w:t>
            </w:r>
            <w:r>
              <w:rPr>
                <w:highlight w:val="none"/>
              </w:rPr>
              <w:t>PLM</w:t>
            </w:r>
            <w:r>
              <w:rPr>
                <w:rFonts w:hint="eastAsia"/>
                <w:highlight w:val="none"/>
              </w:rPr>
              <w:t>系统的网络集成与信息自动化收集；</w:t>
            </w:r>
          </w:p>
          <w:p>
            <w:pPr>
              <w:pStyle w:val="24"/>
              <w:ind w:firstLine="0" w:firstLineChars="0"/>
              <w:rPr>
                <w:highlight w:val="none"/>
              </w:rPr>
            </w:pPr>
            <w:r>
              <w:rPr>
                <w:highlight w:val="none"/>
              </w:rPr>
              <w:t>3.</w:t>
            </w:r>
            <w:r>
              <w:rPr>
                <w:rFonts w:hint="eastAsia"/>
                <w:highlight w:val="none"/>
              </w:rPr>
              <w:t>应将产品的设计信息、生产信息、检验信息、运维信息、销售信息、服务信息等集成于产品的三维数字化模型中，实现基于模型的产品数据归档和管理；</w:t>
            </w:r>
          </w:p>
          <w:p>
            <w:pPr>
              <w:pStyle w:val="24"/>
              <w:ind w:firstLine="0" w:firstLineChars="0"/>
              <w:rPr>
                <w:highlight w:val="none"/>
              </w:rPr>
            </w:pPr>
            <w:r>
              <w:rPr>
                <w:highlight w:val="none"/>
              </w:rPr>
              <w:t>4.</w:t>
            </w:r>
            <w:r>
              <w:rPr>
                <w:rFonts w:hint="eastAsia"/>
                <w:highlight w:val="none"/>
              </w:rPr>
              <w:t>应构建完整的产品研发仿真分析平台，并对产品性能、工艺等进行仿真分析与迭代优化；</w:t>
            </w:r>
          </w:p>
          <w:p>
            <w:pPr>
              <w:rPr>
                <w:rFonts w:hint="eastAsia"/>
                <w:highlight w:val="none"/>
              </w:rPr>
            </w:pPr>
            <w:r>
              <w:rPr>
                <w:highlight w:val="none"/>
              </w:rPr>
              <w:t>5.</w:t>
            </w:r>
            <w:r>
              <w:rPr>
                <w:rFonts w:hint="eastAsia"/>
                <w:highlight w:val="none"/>
              </w:rPr>
              <w:t>应通过产品设计、生产及支撑业务范围内的高度集成，实现设计、生产、检验、运维等业务之间的协同。</w:t>
            </w:r>
          </w:p>
          <w:p>
            <w:pPr>
              <w:pStyle w:val="24"/>
              <w:ind w:firstLine="0" w:firstLineChars="0"/>
              <w:rPr>
                <w:highlight w:val="none"/>
              </w:rPr>
            </w:pPr>
            <w:r>
              <w:rPr>
                <w:rFonts w:hint="eastAsia"/>
                <w:highlight w:val="none"/>
                <w:lang w:val="en-US" w:eastAsia="zh-CN"/>
              </w:rPr>
              <w:t>6.</w:t>
            </w:r>
            <w:r>
              <w:rPr>
                <w:rFonts w:hint="eastAsia"/>
                <w:highlight w:val="none"/>
              </w:rPr>
              <w:t>应基于产品需求、产品研发、生产等的综合工艺模型，建立产品全生命周期的业务模型，满足设计、生产、检验、运维、销售、服务等应用和协同需求；</w:t>
            </w:r>
          </w:p>
          <w:p>
            <w:pPr>
              <w:rPr>
                <w:rFonts w:hint="default" w:eastAsia="宋体"/>
                <w:highlight w:val="none"/>
                <w:lang w:val="en-US" w:eastAsia="zh-CN"/>
              </w:rPr>
            </w:pPr>
          </w:p>
          <w:p>
            <w:pPr>
              <w:rPr>
                <w:highlight w:val="none"/>
              </w:rPr>
            </w:pPr>
          </w:p>
        </w:tc>
        <w:tc>
          <w:tcPr>
            <w:tcW w:w="2446" w:type="dxa"/>
          </w:tcPr>
          <w:p>
            <w:pPr>
              <w:pStyle w:val="24"/>
              <w:ind w:firstLine="0" w:firstLineChars="0"/>
              <w:rPr>
                <w:highlight w:val="none"/>
              </w:rPr>
            </w:pPr>
            <w:r>
              <w:rPr>
                <w:highlight w:val="none"/>
              </w:rPr>
              <w:t>1.</w:t>
            </w:r>
            <w:r>
              <w:rPr>
                <w:rFonts w:hint="eastAsia"/>
                <w:highlight w:val="none"/>
              </w:rPr>
              <w:t>设计系统高度智能化，具有高水平的数据挖掘分析和预测专家系统；</w:t>
            </w:r>
          </w:p>
          <w:p>
            <w:pPr>
              <w:rPr>
                <w:highlight w:val="none"/>
              </w:rPr>
            </w:pPr>
          </w:p>
          <w:p>
            <w:pPr>
              <w:pStyle w:val="24"/>
              <w:ind w:firstLine="0" w:firstLineChars="0"/>
              <w:rPr>
                <w:highlight w:val="none"/>
              </w:rPr>
            </w:pPr>
            <w:r>
              <w:rPr>
                <w:rFonts w:hint="eastAsia"/>
                <w:highlight w:val="none"/>
                <w:lang w:val="en-US" w:eastAsia="zh-CN"/>
              </w:rPr>
              <w:t>2</w:t>
            </w:r>
            <w:r>
              <w:rPr>
                <w:highlight w:val="none"/>
              </w:rPr>
              <w:t>.</w:t>
            </w:r>
            <w:r>
              <w:rPr>
                <w:rFonts w:hint="eastAsia"/>
                <w:highlight w:val="none"/>
              </w:rPr>
              <w:t>应基于参数化、模块化设计，建立个性化定制服务平台，具备个性化定制的接口与能力；</w:t>
            </w:r>
          </w:p>
          <w:p>
            <w:pPr>
              <w:pStyle w:val="24"/>
              <w:ind w:firstLine="0" w:firstLineChars="0"/>
              <w:rPr>
                <w:highlight w:val="none"/>
              </w:rPr>
            </w:pPr>
            <w:r>
              <w:rPr>
                <w:rFonts w:hint="eastAsia"/>
                <w:highlight w:val="none"/>
                <w:lang w:val="en-US" w:eastAsia="zh-CN"/>
              </w:rPr>
              <w:t>3</w:t>
            </w:r>
            <w:r>
              <w:rPr>
                <w:highlight w:val="none"/>
              </w:rPr>
              <w:t>.</w:t>
            </w:r>
            <w:r>
              <w:rPr>
                <w:rFonts w:hint="eastAsia"/>
                <w:highlight w:val="none"/>
              </w:rPr>
              <w:t>应基于产品标准库和设计知识库的集成和应用，自动优化并实现产品智能设计；</w:t>
            </w:r>
          </w:p>
          <w:p>
            <w:pPr>
              <w:rPr>
                <w:highlight w:val="none"/>
              </w:rPr>
            </w:pPr>
            <w:r>
              <w:rPr>
                <w:rFonts w:hint="eastAsia"/>
                <w:highlight w:val="none"/>
                <w:lang w:val="en-US" w:eastAsia="zh-CN"/>
              </w:rPr>
              <w:t>4</w:t>
            </w:r>
            <w:r>
              <w:rPr>
                <w:highlight w:val="none"/>
              </w:rPr>
              <w:t>.</w:t>
            </w:r>
            <w:r>
              <w:rPr>
                <w:rFonts w:hint="eastAsia"/>
                <w:highlight w:val="none"/>
              </w:rPr>
              <w:t>应基于大数据、知识库建立产品设计云服务平台，进行产品设计周期动态管理，实现产品创新，实现服务信息与用户实时交互、协同。</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1" w:hRule="atLeast"/>
        </w:trPr>
        <w:tc>
          <w:tcPr>
            <w:tcW w:w="708" w:type="dxa"/>
            <w:vMerge w:val="restart"/>
            <w:vAlign w:val="center"/>
          </w:tcPr>
          <w:p>
            <w:pPr>
              <w:rPr>
                <w:highlight w:val="none"/>
              </w:rPr>
            </w:pPr>
            <w:r>
              <w:rPr>
                <w:rFonts w:hint="eastAsia"/>
                <w:highlight w:val="none"/>
              </w:rPr>
              <w:t>数据</w:t>
            </w:r>
          </w:p>
          <w:p>
            <w:pPr>
              <w:rPr>
                <w:highlight w:val="none"/>
              </w:rPr>
            </w:pPr>
          </w:p>
          <w:p>
            <w:pPr>
              <w:rPr>
                <w:highlight w:val="none"/>
              </w:rPr>
            </w:pPr>
          </w:p>
        </w:tc>
        <w:tc>
          <w:tcPr>
            <w:tcW w:w="1134" w:type="dxa"/>
            <w:shd w:val="clear" w:color="auto" w:fill="auto"/>
            <w:noWrap/>
            <w:vAlign w:val="center"/>
          </w:tcPr>
          <w:p>
            <w:pPr>
              <w:rPr>
                <w:highlight w:val="none"/>
              </w:rPr>
            </w:pPr>
            <w:r>
              <w:rPr>
                <w:rFonts w:hint="eastAsia"/>
                <w:highlight w:val="none"/>
              </w:rPr>
              <w:t>业务数据化</w:t>
            </w:r>
          </w:p>
        </w:tc>
        <w:tc>
          <w:tcPr>
            <w:tcW w:w="2444" w:type="dxa"/>
            <w:shd w:val="clear" w:color="auto" w:fill="auto"/>
            <w:noWrap/>
          </w:tcPr>
          <w:p>
            <w:pPr>
              <w:rPr>
                <w:sz w:val="21"/>
                <w:szCs w:val="21"/>
                <w:highlight w:val="none"/>
              </w:rPr>
            </w:pPr>
            <w:r>
              <w:rPr>
                <w:sz w:val="21"/>
                <w:szCs w:val="21"/>
                <w:highlight w:val="none"/>
              </w:rPr>
              <w:t>1.企业应在</w:t>
            </w:r>
            <w:r>
              <w:rPr>
                <w:rFonts w:hint="eastAsia"/>
                <w:szCs w:val="21"/>
                <w:highlight w:val="none"/>
              </w:rPr>
              <w:t>熔炼</w:t>
            </w:r>
            <w:r>
              <w:rPr>
                <w:szCs w:val="21"/>
                <w:highlight w:val="none"/>
              </w:rPr>
              <w:t>-</w:t>
            </w:r>
            <w:r>
              <w:rPr>
                <w:rFonts w:hint="eastAsia"/>
                <w:szCs w:val="21"/>
                <w:highlight w:val="none"/>
              </w:rPr>
              <w:t>保温</w:t>
            </w:r>
            <w:r>
              <w:rPr>
                <w:szCs w:val="21"/>
                <w:highlight w:val="none"/>
              </w:rPr>
              <w:t>-</w:t>
            </w:r>
            <w:r>
              <w:rPr>
                <w:rFonts w:hint="eastAsia"/>
                <w:szCs w:val="21"/>
                <w:highlight w:val="none"/>
              </w:rPr>
              <w:t>铸造</w:t>
            </w:r>
            <w:r>
              <w:rPr>
                <w:szCs w:val="21"/>
                <w:highlight w:val="none"/>
              </w:rPr>
              <w:t>-</w:t>
            </w:r>
            <w:r>
              <w:rPr>
                <w:rFonts w:hint="eastAsia"/>
                <w:szCs w:val="21"/>
                <w:highlight w:val="none"/>
              </w:rPr>
              <w:t>轧制（挤压）</w:t>
            </w:r>
            <w:r>
              <w:rPr>
                <w:szCs w:val="21"/>
                <w:highlight w:val="none"/>
              </w:rPr>
              <w:t>-</w:t>
            </w:r>
            <w:r>
              <w:rPr>
                <w:rFonts w:hint="eastAsia"/>
                <w:szCs w:val="21"/>
                <w:highlight w:val="none"/>
              </w:rPr>
              <w:t>拉拔</w:t>
            </w:r>
            <w:r>
              <w:rPr>
                <w:szCs w:val="21"/>
                <w:highlight w:val="none"/>
              </w:rPr>
              <w:t>-</w:t>
            </w:r>
            <w:r>
              <w:rPr>
                <w:rFonts w:hint="eastAsia"/>
                <w:szCs w:val="21"/>
                <w:highlight w:val="none"/>
              </w:rPr>
              <w:t>热处理</w:t>
            </w:r>
            <w:r>
              <w:rPr>
                <w:szCs w:val="21"/>
                <w:highlight w:val="none"/>
              </w:rPr>
              <w:t>-</w:t>
            </w:r>
            <w:r>
              <w:rPr>
                <w:rFonts w:hint="eastAsia"/>
                <w:szCs w:val="21"/>
                <w:highlight w:val="none"/>
              </w:rPr>
              <w:t>精整</w:t>
            </w:r>
            <w:r>
              <w:rPr>
                <w:szCs w:val="21"/>
                <w:highlight w:val="none"/>
              </w:rPr>
              <w:t>-</w:t>
            </w:r>
            <w:r>
              <w:rPr>
                <w:rFonts w:hint="eastAsia"/>
                <w:szCs w:val="21"/>
                <w:highlight w:val="none"/>
              </w:rPr>
              <w:t>包装等</w:t>
            </w:r>
            <w:r>
              <w:rPr>
                <w:sz w:val="21"/>
                <w:szCs w:val="21"/>
                <w:highlight w:val="none"/>
              </w:rPr>
              <w:t>关键工序应用自动化设备，如AGV、智能天车、自动运输辊道等；</w:t>
            </w:r>
          </w:p>
          <w:p>
            <w:pPr>
              <w:rPr>
                <w:highlight w:val="none"/>
              </w:rPr>
            </w:pPr>
            <w:r>
              <w:rPr>
                <w:sz w:val="21"/>
                <w:szCs w:val="21"/>
                <w:highlight w:val="none"/>
              </w:rPr>
              <w:t>2.设施规划应考虑未来装备安装、使用、维保检修的要求。</w:t>
            </w:r>
          </w:p>
        </w:tc>
        <w:tc>
          <w:tcPr>
            <w:tcW w:w="2445" w:type="dxa"/>
          </w:tcPr>
          <w:p>
            <w:pPr>
              <w:rPr>
                <w:sz w:val="21"/>
                <w:szCs w:val="21"/>
                <w:highlight w:val="none"/>
              </w:rPr>
            </w:pPr>
            <w:r>
              <w:rPr>
                <w:sz w:val="21"/>
                <w:szCs w:val="21"/>
                <w:highlight w:val="none"/>
              </w:rPr>
              <w:t>1.</w:t>
            </w:r>
            <w:r>
              <w:rPr>
                <w:sz w:val="21"/>
                <w:szCs w:val="21"/>
                <w:highlight w:val="none"/>
              </w:rPr>
              <w:tab/>
            </w:r>
            <w:r>
              <w:rPr>
                <w:sz w:val="21"/>
                <w:szCs w:val="21"/>
                <w:highlight w:val="none"/>
              </w:rPr>
              <w:t>应在</w:t>
            </w:r>
            <w:r>
              <w:rPr>
                <w:rFonts w:hint="eastAsia"/>
                <w:szCs w:val="21"/>
                <w:highlight w:val="none"/>
              </w:rPr>
              <w:t>熔炼</w:t>
            </w:r>
            <w:r>
              <w:rPr>
                <w:szCs w:val="21"/>
                <w:highlight w:val="none"/>
              </w:rPr>
              <w:t>-</w:t>
            </w:r>
            <w:r>
              <w:rPr>
                <w:rFonts w:hint="eastAsia"/>
                <w:szCs w:val="21"/>
                <w:highlight w:val="none"/>
              </w:rPr>
              <w:t>保温</w:t>
            </w:r>
            <w:r>
              <w:rPr>
                <w:szCs w:val="21"/>
                <w:highlight w:val="none"/>
              </w:rPr>
              <w:t>-</w:t>
            </w:r>
            <w:r>
              <w:rPr>
                <w:rFonts w:hint="eastAsia"/>
                <w:szCs w:val="21"/>
                <w:highlight w:val="none"/>
              </w:rPr>
              <w:t>铸造</w:t>
            </w:r>
            <w:r>
              <w:rPr>
                <w:szCs w:val="21"/>
                <w:highlight w:val="none"/>
              </w:rPr>
              <w:t>-</w:t>
            </w:r>
            <w:r>
              <w:rPr>
                <w:rFonts w:hint="eastAsia"/>
                <w:szCs w:val="21"/>
                <w:highlight w:val="none"/>
              </w:rPr>
              <w:t>轧制（挤压）</w:t>
            </w:r>
            <w:r>
              <w:rPr>
                <w:szCs w:val="21"/>
                <w:highlight w:val="none"/>
              </w:rPr>
              <w:t>-</w:t>
            </w:r>
            <w:r>
              <w:rPr>
                <w:rFonts w:hint="eastAsia"/>
                <w:szCs w:val="21"/>
                <w:highlight w:val="none"/>
              </w:rPr>
              <w:t>拉拔</w:t>
            </w:r>
            <w:r>
              <w:rPr>
                <w:szCs w:val="21"/>
                <w:highlight w:val="none"/>
              </w:rPr>
              <w:t>-</w:t>
            </w:r>
            <w:r>
              <w:rPr>
                <w:rFonts w:hint="eastAsia"/>
                <w:szCs w:val="21"/>
                <w:highlight w:val="none"/>
              </w:rPr>
              <w:t>热处理</w:t>
            </w:r>
            <w:r>
              <w:rPr>
                <w:szCs w:val="21"/>
                <w:highlight w:val="none"/>
              </w:rPr>
              <w:t>-</w:t>
            </w:r>
            <w:r>
              <w:rPr>
                <w:rFonts w:hint="eastAsia"/>
                <w:szCs w:val="21"/>
                <w:highlight w:val="none"/>
              </w:rPr>
              <w:t>精整</w:t>
            </w:r>
            <w:r>
              <w:rPr>
                <w:szCs w:val="21"/>
                <w:highlight w:val="none"/>
              </w:rPr>
              <w:t>-</w:t>
            </w:r>
            <w:r>
              <w:rPr>
                <w:rFonts w:hint="eastAsia"/>
                <w:szCs w:val="21"/>
                <w:highlight w:val="none"/>
              </w:rPr>
              <w:t>包装</w:t>
            </w:r>
            <w:r>
              <w:rPr>
                <w:sz w:val="21"/>
                <w:szCs w:val="21"/>
                <w:highlight w:val="none"/>
              </w:rPr>
              <w:t>主要工序应用数字化自动化设备实现安全生产控制；</w:t>
            </w:r>
          </w:p>
          <w:p>
            <w:pPr>
              <w:rPr>
                <w:sz w:val="21"/>
                <w:szCs w:val="21"/>
                <w:highlight w:val="none"/>
              </w:rPr>
            </w:pPr>
            <w:r>
              <w:rPr>
                <w:sz w:val="21"/>
                <w:szCs w:val="21"/>
                <w:highlight w:val="none"/>
              </w:rPr>
              <w:t>2.</w:t>
            </w:r>
            <w:r>
              <w:rPr>
                <w:sz w:val="21"/>
                <w:szCs w:val="21"/>
                <w:highlight w:val="none"/>
              </w:rPr>
              <w:tab/>
            </w:r>
            <w:r>
              <w:rPr>
                <w:sz w:val="21"/>
                <w:szCs w:val="21"/>
                <w:highlight w:val="none"/>
              </w:rPr>
              <w:t>数字化自动化设备应具备标准通讯接口(如：RS232、RS485、工业以太网接口等)，并支持主流通讯协议（如：OPC</w:t>
            </w:r>
            <w:r>
              <w:rPr>
                <w:rFonts w:hint="eastAsia"/>
                <w:szCs w:val="21"/>
                <w:highlight w:val="none"/>
              </w:rPr>
              <w:t>DA/</w:t>
            </w:r>
            <w:r>
              <w:rPr>
                <w:sz w:val="21"/>
                <w:szCs w:val="21"/>
                <w:highlight w:val="none"/>
              </w:rPr>
              <w:t>UA、MODBUS、DP、PN、TCP/IP等）；</w:t>
            </w:r>
          </w:p>
          <w:p>
            <w:pPr>
              <w:rPr>
                <w:sz w:val="21"/>
                <w:szCs w:val="21"/>
                <w:highlight w:val="none"/>
              </w:rPr>
            </w:pPr>
            <w:r>
              <w:rPr>
                <w:sz w:val="21"/>
                <w:szCs w:val="21"/>
                <w:highlight w:val="none"/>
              </w:rPr>
              <w:t>3.</w:t>
            </w:r>
            <w:r>
              <w:rPr>
                <w:sz w:val="21"/>
                <w:szCs w:val="21"/>
                <w:highlight w:val="none"/>
              </w:rPr>
              <w:tab/>
            </w:r>
            <w:r>
              <w:rPr>
                <w:sz w:val="21"/>
                <w:szCs w:val="21"/>
                <w:highlight w:val="none"/>
              </w:rPr>
              <w:t>生产主要、重要设备，或过程控制与测量仪表装置等自身应具有过载、过速等保护能力；</w:t>
            </w:r>
          </w:p>
          <w:p>
            <w:pPr>
              <w:rPr>
                <w:highlight w:val="none"/>
              </w:rPr>
            </w:pPr>
            <w:r>
              <w:rPr>
                <w:sz w:val="21"/>
                <w:szCs w:val="21"/>
                <w:highlight w:val="none"/>
              </w:rPr>
              <w:t>4.</w:t>
            </w:r>
            <w:r>
              <w:rPr>
                <w:sz w:val="21"/>
                <w:szCs w:val="21"/>
                <w:highlight w:val="none"/>
              </w:rPr>
              <w:tab/>
            </w:r>
            <w:r>
              <w:rPr>
                <w:sz w:val="21"/>
                <w:szCs w:val="21"/>
                <w:highlight w:val="none"/>
              </w:rPr>
              <w:t>应建立生产保障设施，保障生产，如多回路/应急后备供电保障等。</w:t>
            </w:r>
          </w:p>
        </w:tc>
        <w:tc>
          <w:tcPr>
            <w:tcW w:w="2444" w:type="dxa"/>
          </w:tcPr>
          <w:p>
            <w:pPr>
              <w:rPr>
                <w:sz w:val="21"/>
                <w:szCs w:val="21"/>
                <w:highlight w:val="none"/>
              </w:rPr>
            </w:pPr>
            <w:r>
              <w:rPr>
                <w:sz w:val="21"/>
                <w:szCs w:val="21"/>
                <w:highlight w:val="none"/>
              </w:rPr>
              <w:t>1.</w:t>
            </w:r>
            <w:r>
              <w:rPr>
                <w:sz w:val="21"/>
                <w:szCs w:val="21"/>
                <w:highlight w:val="none"/>
              </w:rPr>
              <w:tab/>
            </w:r>
            <w:r>
              <w:rPr>
                <w:rFonts w:hint="eastAsia"/>
                <w:szCs w:val="21"/>
                <w:highlight w:val="none"/>
              </w:rPr>
              <w:t>熔炼-保温-铸造-轧制（挤压）-拉拔-热处理-精整-包装</w:t>
            </w:r>
            <w:r>
              <w:rPr>
                <w:sz w:val="21"/>
                <w:szCs w:val="21"/>
                <w:highlight w:val="none"/>
              </w:rPr>
              <w:t>主要工序应具备</w:t>
            </w:r>
            <w:r>
              <w:rPr>
                <w:rFonts w:hint="eastAsia"/>
                <w:szCs w:val="21"/>
                <w:highlight w:val="none"/>
              </w:rPr>
              <w:t>在线</w:t>
            </w:r>
            <w:r>
              <w:rPr>
                <w:sz w:val="21"/>
                <w:szCs w:val="21"/>
                <w:highlight w:val="none"/>
              </w:rPr>
              <w:t>检测装备；</w:t>
            </w:r>
          </w:p>
          <w:p>
            <w:pPr>
              <w:rPr>
                <w:sz w:val="21"/>
                <w:szCs w:val="21"/>
                <w:highlight w:val="none"/>
              </w:rPr>
            </w:pPr>
            <w:r>
              <w:rPr>
                <w:sz w:val="21"/>
                <w:szCs w:val="21"/>
                <w:highlight w:val="none"/>
              </w:rPr>
              <w:t>2.</w:t>
            </w:r>
            <w:r>
              <w:rPr>
                <w:sz w:val="21"/>
                <w:szCs w:val="21"/>
                <w:highlight w:val="none"/>
              </w:rPr>
              <w:tab/>
            </w:r>
            <w:r>
              <w:rPr>
                <w:sz w:val="21"/>
                <w:szCs w:val="21"/>
                <w:highlight w:val="none"/>
              </w:rPr>
              <w:t>自动化设备、数字化装备等应具备无纸化作业、系统集成控制、图形化编程等人机交互能力；</w:t>
            </w:r>
          </w:p>
          <w:p>
            <w:pPr>
              <w:rPr>
                <w:sz w:val="21"/>
                <w:szCs w:val="21"/>
                <w:highlight w:val="none"/>
              </w:rPr>
            </w:pPr>
            <w:r>
              <w:rPr>
                <w:sz w:val="21"/>
                <w:szCs w:val="21"/>
                <w:highlight w:val="none"/>
              </w:rPr>
              <w:t>3.</w:t>
            </w:r>
            <w:r>
              <w:rPr>
                <w:sz w:val="21"/>
                <w:szCs w:val="21"/>
                <w:highlight w:val="none"/>
              </w:rPr>
              <w:tab/>
            </w:r>
            <w:r>
              <w:rPr>
                <w:sz w:val="21"/>
                <w:szCs w:val="21"/>
                <w:highlight w:val="none"/>
              </w:rPr>
              <w:t>应在主要</w:t>
            </w:r>
            <w:r>
              <w:rPr>
                <w:rFonts w:hint="eastAsia"/>
                <w:szCs w:val="21"/>
                <w:highlight w:val="none"/>
              </w:rPr>
              <w:t>熔炼</w:t>
            </w:r>
            <w:r>
              <w:rPr>
                <w:szCs w:val="21"/>
                <w:highlight w:val="none"/>
              </w:rPr>
              <w:t>-</w:t>
            </w:r>
            <w:r>
              <w:rPr>
                <w:rFonts w:hint="eastAsia"/>
                <w:szCs w:val="21"/>
                <w:highlight w:val="none"/>
              </w:rPr>
              <w:t>保温</w:t>
            </w:r>
            <w:r>
              <w:rPr>
                <w:szCs w:val="21"/>
                <w:highlight w:val="none"/>
              </w:rPr>
              <w:t>-</w:t>
            </w:r>
            <w:r>
              <w:rPr>
                <w:rFonts w:hint="eastAsia"/>
                <w:szCs w:val="21"/>
                <w:highlight w:val="none"/>
              </w:rPr>
              <w:t>铸造</w:t>
            </w:r>
            <w:r>
              <w:rPr>
                <w:szCs w:val="21"/>
                <w:highlight w:val="none"/>
              </w:rPr>
              <w:t>-</w:t>
            </w:r>
            <w:r>
              <w:rPr>
                <w:rFonts w:hint="eastAsia"/>
                <w:szCs w:val="21"/>
                <w:highlight w:val="none"/>
              </w:rPr>
              <w:t>轧制（挤压）</w:t>
            </w:r>
            <w:r>
              <w:rPr>
                <w:szCs w:val="21"/>
                <w:highlight w:val="none"/>
              </w:rPr>
              <w:t>-</w:t>
            </w:r>
            <w:r>
              <w:rPr>
                <w:rFonts w:hint="eastAsia"/>
                <w:szCs w:val="21"/>
                <w:highlight w:val="none"/>
              </w:rPr>
              <w:t>拉拔</w:t>
            </w:r>
            <w:r>
              <w:rPr>
                <w:szCs w:val="21"/>
                <w:highlight w:val="none"/>
              </w:rPr>
              <w:t>-</w:t>
            </w:r>
            <w:r>
              <w:rPr>
                <w:rFonts w:hint="eastAsia"/>
                <w:szCs w:val="21"/>
                <w:highlight w:val="none"/>
              </w:rPr>
              <w:t>热处理</w:t>
            </w:r>
            <w:r>
              <w:rPr>
                <w:szCs w:val="21"/>
                <w:highlight w:val="none"/>
              </w:rPr>
              <w:t>-</w:t>
            </w:r>
            <w:r>
              <w:rPr>
                <w:rFonts w:hint="eastAsia"/>
                <w:szCs w:val="21"/>
                <w:highlight w:val="none"/>
              </w:rPr>
              <w:t>精整</w:t>
            </w:r>
            <w:r>
              <w:rPr>
                <w:szCs w:val="21"/>
                <w:highlight w:val="none"/>
              </w:rPr>
              <w:t>-</w:t>
            </w:r>
            <w:r>
              <w:rPr>
                <w:rFonts w:hint="eastAsia"/>
                <w:szCs w:val="21"/>
                <w:highlight w:val="none"/>
              </w:rPr>
              <w:t>包装</w:t>
            </w:r>
            <w:r>
              <w:rPr>
                <w:sz w:val="21"/>
                <w:szCs w:val="21"/>
                <w:highlight w:val="none"/>
              </w:rPr>
              <w:t>主要工序实现设备互联互通、联锁控制，实现设备联网和数据采集；</w:t>
            </w:r>
          </w:p>
          <w:p>
            <w:pPr>
              <w:rPr>
                <w:sz w:val="21"/>
                <w:szCs w:val="21"/>
                <w:highlight w:val="none"/>
              </w:rPr>
            </w:pPr>
            <w:r>
              <w:rPr>
                <w:sz w:val="21"/>
                <w:szCs w:val="21"/>
                <w:highlight w:val="none"/>
              </w:rPr>
              <w:t>4.</w:t>
            </w:r>
            <w:r>
              <w:rPr>
                <w:sz w:val="21"/>
                <w:szCs w:val="21"/>
                <w:highlight w:val="none"/>
              </w:rPr>
              <w:tab/>
            </w:r>
            <w:r>
              <w:rPr>
                <w:sz w:val="21"/>
                <w:szCs w:val="21"/>
                <w:highlight w:val="none"/>
              </w:rPr>
              <w:t>生产设备、动力设备等具有远程监控和远程诊断功能，可实现故障</w:t>
            </w:r>
            <w:r>
              <w:rPr>
                <w:rFonts w:hint="eastAsia"/>
                <w:szCs w:val="21"/>
                <w:highlight w:val="none"/>
              </w:rPr>
              <w:t>报</w:t>
            </w:r>
            <w:r>
              <w:rPr>
                <w:sz w:val="21"/>
                <w:szCs w:val="21"/>
                <w:highlight w:val="none"/>
              </w:rPr>
              <w:t>警统计与分析；</w:t>
            </w:r>
          </w:p>
          <w:p>
            <w:pPr>
              <w:rPr>
                <w:highlight w:val="none"/>
              </w:rPr>
            </w:pPr>
            <w:r>
              <w:rPr>
                <w:sz w:val="21"/>
                <w:szCs w:val="21"/>
                <w:highlight w:val="none"/>
              </w:rPr>
              <w:t>5.</w:t>
            </w:r>
            <w:r>
              <w:rPr>
                <w:sz w:val="21"/>
                <w:szCs w:val="21"/>
                <w:highlight w:val="none"/>
              </w:rPr>
              <w:tab/>
            </w:r>
            <w:r>
              <w:rPr>
                <w:sz w:val="21"/>
                <w:szCs w:val="21"/>
                <w:highlight w:val="none"/>
              </w:rPr>
              <w:t>应建立与设备管理系统的集成，实现设备运行、维保检修的信息化管理。</w:t>
            </w:r>
          </w:p>
        </w:tc>
        <w:tc>
          <w:tcPr>
            <w:tcW w:w="2445" w:type="dxa"/>
          </w:tcPr>
          <w:p>
            <w:pPr>
              <w:rPr>
                <w:sz w:val="21"/>
                <w:szCs w:val="21"/>
                <w:highlight w:val="none"/>
              </w:rPr>
            </w:pPr>
            <w:r>
              <w:rPr>
                <w:sz w:val="21"/>
                <w:szCs w:val="21"/>
                <w:highlight w:val="none"/>
              </w:rPr>
              <w:t>1.</w:t>
            </w:r>
            <w:r>
              <w:rPr>
                <w:sz w:val="21"/>
                <w:szCs w:val="21"/>
                <w:highlight w:val="none"/>
              </w:rPr>
              <w:tab/>
            </w:r>
            <w:r>
              <w:rPr>
                <w:rFonts w:hint="eastAsia"/>
                <w:szCs w:val="21"/>
                <w:highlight w:val="none"/>
              </w:rPr>
              <w:t>熔炼</w:t>
            </w:r>
            <w:r>
              <w:rPr>
                <w:szCs w:val="21"/>
                <w:highlight w:val="none"/>
              </w:rPr>
              <w:t>-</w:t>
            </w:r>
            <w:r>
              <w:rPr>
                <w:rFonts w:hint="eastAsia"/>
                <w:szCs w:val="21"/>
                <w:highlight w:val="none"/>
              </w:rPr>
              <w:t>保温</w:t>
            </w:r>
            <w:r>
              <w:rPr>
                <w:szCs w:val="21"/>
                <w:highlight w:val="none"/>
              </w:rPr>
              <w:t>-</w:t>
            </w:r>
            <w:r>
              <w:rPr>
                <w:rFonts w:hint="eastAsia"/>
                <w:szCs w:val="21"/>
                <w:highlight w:val="none"/>
              </w:rPr>
              <w:t>铸造</w:t>
            </w:r>
            <w:r>
              <w:rPr>
                <w:szCs w:val="21"/>
                <w:highlight w:val="none"/>
              </w:rPr>
              <w:t>-</w:t>
            </w:r>
            <w:r>
              <w:rPr>
                <w:rFonts w:hint="eastAsia"/>
                <w:szCs w:val="21"/>
                <w:highlight w:val="none"/>
              </w:rPr>
              <w:t>轧制（挤压）</w:t>
            </w:r>
            <w:r>
              <w:rPr>
                <w:szCs w:val="21"/>
                <w:highlight w:val="none"/>
              </w:rPr>
              <w:t>-</w:t>
            </w:r>
            <w:r>
              <w:rPr>
                <w:rFonts w:hint="eastAsia"/>
                <w:szCs w:val="21"/>
                <w:highlight w:val="none"/>
              </w:rPr>
              <w:t>拉拔</w:t>
            </w:r>
            <w:r>
              <w:rPr>
                <w:szCs w:val="21"/>
                <w:highlight w:val="none"/>
              </w:rPr>
              <w:t>-</w:t>
            </w:r>
            <w:r>
              <w:rPr>
                <w:rFonts w:hint="eastAsia"/>
                <w:szCs w:val="21"/>
                <w:highlight w:val="none"/>
              </w:rPr>
              <w:t>热处理</w:t>
            </w:r>
            <w:r>
              <w:rPr>
                <w:szCs w:val="21"/>
                <w:highlight w:val="none"/>
              </w:rPr>
              <w:t>-</w:t>
            </w:r>
            <w:r>
              <w:rPr>
                <w:rFonts w:hint="eastAsia"/>
                <w:szCs w:val="21"/>
                <w:highlight w:val="none"/>
              </w:rPr>
              <w:t>精整</w:t>
            </w:r>
            <w:r>
              <w:rPr>
                <w:szCs w:val="21"/>
                <w:highlight w:val="none"/>
              </w:rPr>
              <w:t>-</w:t>
            </w:r>
            <w:r>
              <w:rPr>
                <w:rFonts w:hint="eastAsia"/>
                <w:szCs w:val="21"/>
                <w:highlight w:val="none"/>
              </w:rPr>
              <w:t>包装</w:t>
            </w:r>
            <w:r>
              <w:rPr>
                <w:sz w:val="21"/>
                <w:szCs w:val="21"/>
                <w:highlight w:val="none"/>
              </w:rPr>
              <w:t>主要工序设备或系统装置应有较为完备的感知、检测传感能力，具备自检、自我报警和预警、预测性维护、数据上传等功能；</w:t>
            </w:r>
          </w:p>
          <w:p>
            <w:pPr>
              <w:rPr>
                <w:sz w:val="21"/>
                <w:szCs w:val="21"/>
                <w:highlight w:val="none"/>
              </w:rPr>
            </w:pPr>
            <w:r>
              <w:rPr>
                <w:sz w:val="21"/>
                <w:szCs w:val="21"/>
                <w:highlight w:val="none"/>
              </w:rPr>
              <w:t>2.</w:t>
            </w:r>
            <w:r>
              <w:rPr>
                <w:sz w:val="21"/>
                <w:szCs w:val="21"/>
                <w:highlight w:val="none"/>
              </w:rPr>
              <w:tab/>
            </w:r>
            <w:r>
              <w:rPr>
                <w:sz w:val="21"/>
                <w:szCs w:val="21"/>
                <w:highlight w:val="none"/>
              </w:rPr>
              <w:t>应建立设备数字孪生模型，可实现数据采集、设备控制、设备仿真应用等；</w:t>
            </w:r>
            <w:r>
              <w:rPr>
                <w:rFonts w:hint="eastAsia"/>
                <w:szCs w:val="21"/>
                <w:highlight w:val="none"/>
              </w:rPr>
              <w:t>铸造机、轧机、挤压机等关键设备应具有远程监测和远程诊断功能；</w:t>
            </w:r>
          </w:p>
          <w:p>
            <w:pPr>
              <w:rPr>
                <w:sz w:val="21"/>
                <w:szCs w:val="21"/>
                <w:highlight w:val="none"/>
              </w:rPr>
            </w:pPr>
            <w:r>
              <w:rPr>
                <w:sz w:val="21"/>
                <w:szCs w:val="21"/>
                <w:highlight w:val="none"/>
              </w:rPr>
              <w:t>3.</w:t>
            </w:r>
            <w:r>
              <w:rPr>
                <w:sz w:val="21"/>
                <w:szCs w:val="21"/>
                <w:highlight w:val="none"/>
              </w:rPr>
              <w:tab/>
            </w:r>
            <w:r>
              <w:rPr>
                <w:sz w:val="21"/>
                <w:szCs w:val="21"/>
                <w:highlight w:val="none"/>
              </w:rPr>
              <w:t>宜采用无人化的高水平自动化装置；轧辊辊系、传动减速箱、熔保炉等关键设备应具有预测性维护功能；</w:t>
            </w:r>
          </w:p>
          <w:p>
            <w:pPr>
              <w:rPr>
                <w:sz w:val="21"/>
                <w:szCs w:val="21"/>
                <w:highlight w:val="none"/>
              </w:rPr>
            </w:pPr>
            <w:r>
              <w:rPr>
                <w:sz w:val="21"/>
                <w:szCs w:val="21"/>
                <w:highlight w:val="none"/>
              </w:rPr>
              <w:t>4.</w:t>
            </w:r>
            <w:r>
              <w:rPr>
                <w:sz w:val="21"/>
                <w:szCs w:val="21"/>
                <w:highlight w:val="none"/>
              </w:rPr>
              <w:tab/>
            </w:r>
            <w:r>
              <w:rPr>
                <w:sz w:val="21"/>
                <w:szCs w:val="21"/>
                <w:highlight w:val="none"/>
              </w:rPr>
              <w:t>应建立完备的安全防护设施，保障设备的安全运行；</w:t>
            </w:r>
          </w:p>
          <w:p>
            <w:pPr>
              <w:rPr>
                <w:highlight w:val="none"/>
              </w:rPr>
            </w:pPr>
            <w:r>
              <w:rPr>
                <w:sz w:val="21"/>
                <w:szCs w:val="21"/>
                <w:highlight w:val="none"/>
              </w:rPr>
              <w:t>5.</w:t>
            </w:r>
            <w:r>
              <w:rPr>
                <w:sz w:val="21"/>
                <w:szCs w:val="21"/>
                <w:highlight w:val="none"/>
              </w:rPr>
              <w:tab/>
            </w:r>
            <w:r>
              <w:rPr>
                <w:sz w:val="21"/>
                <w:szCs w:val="21"/>
                <w:highlight w:val="none"/>
              </w:rPr>
              <w:t>应基于设备管理系统，利用AI、大数据分析、边缘分析等技术工具、建立设备运行、维保检测的较高水平的自匹配优化管理和使用，保障设备运行利用效率。</w:t>
            </w:r>
          </w:p>
        </w:tc>
        <w:tc>
          <w:tcPr>
            <w:tcW w:w="2446" w:type="dxa"/>
          </w:tcPr>
          <w:p>
            <w:pPr>
              <w:rPr>
                <w:sz w:val="21"/>
                <w:szCs w:val="21"/>
                <w:highlight w:val="none"/>
              </w:rPr>
            </w:pPr>
            <w:r>
              <w:rPr>
                <w:sz w:val="21"/>
                <w:szCs w:val="21"/>
                <w:highlight w:val="none"/>
              </w:rPr>
              <w:t>1.</w:t>
            </w:r>
            <w:r>
              <w:rPr>
                <w:sz w:val="21"/>
                <w:szCs w:val="21"/>
                <w:highlight w:val="none"/>
              </w:rPr>
              <w:tab/>
            </w:r>
            <w:r>
              <w:rPr>
                <w:rFonts w:hint="eastAsia"/>
                <w:szCs w:val="21"/>
                <w:highlight w:val="none"/>
              </w:rPr>
              <w:t>熔炼</w:t>
            </w:r>
            <w:r>
              <w:rPr>
                <w:szCs w:val="21"/>
                <w:highlight w:val="none"/>
              </w:rPr>
              <w:t>-</w:t>
            </w:r>
            <w:r>
              <w:rPr>
                <w:rFonts w:hint="eastAsia"/>
                <w:szCs w:val="21"/>
                <w:highlight w:val="none"/>
              </w:rPr>
              <w:t>保温</w:t>
            </w:r>
            <w:r>
              <w:rPr>
                <w:szCs w:val="21"/>
                <w:highlight w:val="none"/>
              </w:rPr>
              <w:t>-</w:t>
            </w:r>
            <w:r>
              <w:rPr>
                <w:rFonts w:hint="eastAsia"/>
                <w:szCs w:val="21"/>
                <w:highlight w:val="none"/>
              </w:rPr>
              <w:t>铸造</w:t>
            </w:r>
            <w:r>
              <w:rPr>
                <w:szCs w:val="21"/>
                <w:highlight w:val="none"/>
              </w:rPr>
              <w:t>-</w:t>
            </w:r>
            <w:r>
              <w:rPr>
                <w:rFonts w:hint="eastAsia"/>
                <w:szCs w:val="21"/>
                <w:highlight w:val="none"/>
              </w:rPr>
              <w:t>轧制（挤压）</w:t>
            </w:r>
            <w:r>
              <w:rPr>
                <w:szCs w:val="21"/>
                <w:highlight w:val="none"/>
              </w:rPr>
              <w:t>-</w:t>
            </w:r>
            <w:r>
              <w:rPr>
                <w:rFonts w:hint="eastAsia"/>
                <w:szCs w:val="21"/>
                <w:highlight w:val="none"/>
              </w:rPr>
              <w:t>拉拔</w:t>
            </w:r>
            <w:r>
              <w:rPr>
                <w:szCs w:val="21"/>
                <w:highlight w:val="none"/>
              </w:rPr>
              <w:t>-</w:t>
            </w:r>
            <w:r>
              <w:rPr>
                <w:rFonts w:hint="eastAsia"/>
                <w:szCs w:val="21"/>
                <w:highlight w:val="none"/>
              </w:rPr>
              <w:t>热处理</w:t>
            </w:r>
            <w:r>
              <w:rPr>
                <w:szCs w:val="21"/>
                <w:highlight w:val="none"/>
              </w:rPr>
              <w:t>-</w:t>
            </w:r>
            <w:r>
              <w:rPr>
                <w:rFonts w:hint="eastAsia"/>
                <w:szCs w:val="21"/>
                <w:highlight w:val="none"/>
              </w:rPr>
              <w:t>精整</w:t>
            </w:r>
            <w:r>
              <w:rPr>
                <w:szCs w:val="21"/>
                <w:highlight w:val="none"/>
              </w:rPr>
              <w:t>-</w:t>
            </w:r>
            <w:r>
              <w:rPr>
                <w:rFonts w:hint="eastAsia"/>
                <w:szCs w:val="21"/>
                <w:highlight w:val="none"/>
              </w:rPr>
              <w:t>包装</w:t>
            </w:r>
            <w:r>
              <w:rPr>
                <w:sz w:val="21"/>
                <w:szCs w:val="21"/>
                <w:highlight w:val="none"/>
              </w:rPr>
              <w:t>主要工序设备数据模型、机理模型应支持自适应和定制化功能，实现工业知识沉淀</w:t>
            </w:r>
            <w:r>
              <w:rPr>
                <w:rFonts w:hint="eastAsia"/>
                <w:szCs w:val="21"/>
                <w:highlight w:val="none"/>
              </w:rPr>
              <w:t>，形成业务专家数据库</w:t>
            </w:r>
            <w:r>
              <w:rPr>
                <w:sz w:val="21"/>
                <w:szCs w:val="21"/>
                <w:highlight w:val="none"/>
              </w:rPr>
              <w:t>。智能化装备或系统装置具有较好的自我管理、自保养、自修复能力；</w:t>
            </w:r>
          </w:p>
          <w:p>
            <w:pPr>
              <w:rPr>
                <w:sz w:val="21"/>
                <w:szCs w:val="21"/>
                <w:highlight w:val="none"/>
              </w:rPr>
            </w:pPr>
            <w:r>
              <w:rPr>
                <w:sz w:val="21"/>
                <w:szCs w:val="21"/>
                <w:highlight w:val="none"/>
              </w:rPr>
              <w:t>2.</w:t>
            </w:r>
            <w:r>
              <w:rPr>
                <w:sz w:val="21"/>
                <w:szCs w:val="21"/>
                <w:highlight w:val="none"/>
              </w:rPr>
              <w:tab/>
            </w:r>
            <w:r>
              <w:rPr>
                <w:sz w:val="21"/>
                <w:szCs w:val="21"/>
                <w:highlight w:val="none"/>
              </w:rPr>
              <w:t>应基于智能化的设备管理系统，利用大数据和云计算等智能技术手段，建立设备运行、维保检测的预测分析、优化决策管理、一定水平的自动化修复维护等保障；</w:t>
            </w:r>
          </w:p>
          <w:p>
            <w:pPr>
              <w:rPr>
                <w:highlight w:val="none"/>
              </w:rPr>
            </w:pPr>
            <w:r>
              <w:rPr>
                <w:sz w:val="21"/>
                <w:szCs w:val="21"/>
                <w:highlight w:val="none"/>
              </w:rPr>
              <w:t>3.</w:t>
            </w:r>
            <w:r>
              <w:rPr>
                <w:sz w:val="21"/>
                <w:szCs w:val="21"/>
                <w:highlight w:val="none"/>
              </w:rPr>
              <w:tab/>
            </w:r>
            <w:r>
              <w:rPr>
                <w:sz w:val="21"/>
                <w:szCs w:val="21"/>
                <w:highlight w:val="none"/>
              </w:rPr>
              <w:t>应最大限度地使用智能化设备和智慧设施，实现智能型无人自动化条件下的柔性制造和管理能力。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08" w:type="dxa"/>
            <w:vMerge w:val="continue"/>
            <w:vAlign w:val="center"/>
          </w:tcPr>
          <w:p>
            <w:pPr>
              <w:rPr>
                <w:highlight w:val="none"/>
              </w:rPr>
            </w:pPr>
          </w:p>
        </w:tc>
        <w:tc>
          <w:tcPr>
            <w:tcW w:w="1134" w:type="dxa"/>
            <w:shd w:val="clear" w:color="auto" w:fill="auto"/>
            <w:noWrap/>
            <w:vAlign w:val="center"/>
          </w:tcPr>
          <w:p>
            <w:pPr>
              <w:rPr>
                <w:highlight w:val="none"/>
              </w:rPr>
            </w:pPr>
            <w:r>
              <w:rPr>
                <w:rFonts w:hint="eastAsia"/>
                <w:highlight w:val="none"/>
              </w:rPr>
              <w:t>数据业务化</w:t>
            </w:r>
          </w:p>
        </w:tc>
        <w:tc>
          <w:tcPr>
            <w:tcW w:w="2444" w:type="dxa"/>
            <w:shd w:val="clear" w:color="auto" w:fill="auto"/>
            <w:noWrap/>
          </w:tcPr>
          <w:p>
            <w:pPr>
              <w:rPr>
                <w:highlight w:val="none"/>
              </w:rPr>
            </w:pPr>
            <w:r>
              <w:rPr>
                <w:szCs w:val="21"/>
                <w:highlight w:val="none"/>
              </w:rPr>
              <w:t>1.</w:t>
            </w:r>
            <w:r>
              <w:rPr>
                <w:rFonts w:hint="eastAsia"/>
                <w:szCs w:val="21"/>
                <w:highlight w:val="none"/>
              </w:rPr>
              <w:t>能够根据熔炼-保温-铸造-轧制（挤压）-拉拔-热处理-精整-包装</w:t>
            </w:r>
            <w:r>
              <w:rPr>
                <w:sz w:val="21"/>
                <w:szCs w:val="21"/>
                <w:highlight w:val="none"/>
              </w:rPr>
              <w:t>主要工序</w:t>
            </w:r>
            <w:r>
              <w:rPr>
                <w:rFonts w:hint="eastAsia"/>
                <w:szCs w:val="21"/>
                <w:highlight w:val="none"/>
              </w:rPr>
              <w:t>经验开展数据分析。</w:t>
            </w:r>
          </w:p>
        </w:tc>
        <w:tc>
          <w:tcPr>
            <w:tcW w:w="2445" w:type="dxa"/>
          </w:tcPr>
          <w:p>
            <w:pPr>
              <w:rPr>
                <w:highlight w:val="none"/>
              </w:rPr>
            </w:pPr>
            <w:r>
              <w:rPr>
                <w:rFonts w:hint="eastAsia"/>
                <w:highlight w:val="none"/>
              </w:rPr>
              <w:t>1</w:t>
            </w:r>
            <w:r>
              <w:rPr>
                <w:highlight w:val="none"/>
              </w:rPr>
              <w:t>.</w:t>
            </w:r>
            <w:r>
              <w:rPr>
                <w:rFonts w:hint="eastAsia"/>
                <w:highlight w:val="none"/>
              </w:rPr>
              <w:t>应基于信息系统数据和人工经验开展数据分析，满足特定</w:t>
            </w:r>
            <w:r>
              <w:rPr>
                <w:highlight w:val="none"/>
              </w:rPr>
              <w:t>范围的数据使用需求</w:t>
            </w:r>
            <w:r>
              <w:rPr>
                <w:rFonts w:hint="eastAsia"/>
                <w:highlight w:val="none"/>
              </w:rPr>
              <w:t>；</w:t>
            </w:r>
          </w:p>
          <w:p>
            <w:pPr>
              <w:rPr>
                <w:highlight w:val="none"/>
              </w:rPr>
            </w:pPr>
            <w:r>
              <w:rPr>
                <w:rFonts w:hint="eastAsia"/>
                <w:highlight w:val="none"/>
              </w:rPr>
              <w:t>2</w:t>
            </w:r>
            <w:r>
              <w:rPr>
                <w:highlight w:val="none"/>
              </w:rPr>
              <w:t>.</w:t>
            </w:r>
            <w:r>
              <w:rPr>
                <w:rFonts w:hint="eastAsia"/>
                <w:highlight w:val="none"/>
              </w:rPr>
              <w:t>应实现数据及分析结果在部门内在线共享。</w:t>
            </w:r>
          </w:p>
          <w:p>
            <w:pPr>
              <w:rPr>
                <w:highlight w:val="none"/>
              </w:rPr>
            </w:pPr>
          </w:p>
        </w:tc>
        <w:tc>
          <w:tcPr>
            <w:tcW w:w="2444" w:type="dxa"/>
          </w:tcPr>
          <w:p>
            <w:pPr>
              <w:rPr>
                <w:highlight w:val="none"/>
              </w:rPr>
            </w:pPr>
            <w:r>
              <w:rPr>
                <w:highlight w:val="none"/>
              </w:rPr>
              <w:t>1.应建立统一的数据编码、数据交换格式和规则等，整合数据资源</w:t>
            </w:r>
            <w:r>
              <w:rPr>
                <w:rFonts w:hint="eastAsia"/>
                <w:highlight w:val="none"/>
              </w:rPr>
              <w:t>，</w:t>
            </w:r>
            <w:r>
              <w:rPr>
                <w:highlight w:val="none"/>
              </w:rPr>
              <w:t>支持跨部门的业</w:t>
            </w:r>
            <w:r>
              <w:rPr>
                <w:rFonts w:hint="eastAsia"/>
                <w:highlight w:val="none"/>
              </w:rPr>
              <w:t>务协调；</w:t>
            </w:r>
          </w:p>
          <w:p>
            <w:pPr>
              <w:rPr>
                <w:highlight w:val="none"/>
              </w:rPr>
            </w:pPr>
            <w:r>
              <w:rPr>
                <w:rFonts w:hint="eastAsia"/>
                <w:highlight w:val="none"/>
              </w:rPr>
              <w:t>2</w:t>
            </w:r>
            <w:r>
              <w:rPr>
                <w:highlight w:val="none"/>
              </w:rPr>
              <w:t>.</w:t>
            </w:r>
            <w:r>
              <w:rPr>
                <w:rFonts w:hint="eastAsia"/>
                <w:highlight w:val="none"/>
              </w:rPr>
              <w:t>应实现重点环节数据及分析结果的跨部门在线共享。</w:t>
            </w:r>
          </w:p>
        </w:tc>
        <w:tc>
          <w:tcPr>
            <w:tcW w:w="2445" w:type="dxa"/>
          </w:tcPr>
          <w:p>
            <w:pPr>
              <w:rPr>
                <w:highlight w:val="none"/>
              </w:rPr>
            </w:pPr>
            <w:r>
              <w:rPr>
                <w:highlight w:val="none"/>
              </w:rPr>
              <w:t>1.</w:t>
            </w:r>
            <w:r>
              <w:rPr>
                <w:rFonts w:hint="eastAsia"/>
                <w:highlight w:val="none"/>
              </w:rPr>
              <w:t>应建立常用数据分析模型库，支持业务人员快速进行数据分析；</w:t>
            </w:r>
          </w:p>
          <w:p>
            <w:pPr>
              <w:rPr>
                <w:highlight w:val="none"/>
              </w:rPr>
            </w:pPr>
            <w:r>
              <w:rPr>
                <w:rFonts w:hint="eastAsia"/>
                <w:highlight w:val="none"/>
              </w:rPr>
              <w:t>2</w:t>
            </w:r>
            <w:r>
              <w:rPr>
                <w:highlight w:val="none"/>
              </w:rPr>
              <w:t>.应采用大数据技术,应用各类型算法模型，预测制造环节状态，为制造活动提供优化建议和决策支持</w:t>
            </w:r>
            <w:r>
              <w:rPr>
                <w:rFonts w:hint="eastAsia"/>
                <w:highlight w:val="none"/>
              </w:rPr>
              <w:t>。</w:t>
            </w:r>
          </w:p>
        </w:tc>
        <w:tc>
          <w:tcPr>
            <w:tcW w:w="2446" w:type="dxa"/>
          </w:tcPr>
          <w:p>
            <w:pPr>
              <w:rPr>
                <w:highlight w:val="none"/>
              </w:rPr>
            </w:pPr>
            <w:r>
              <w:rPr>
                <w:highlight w:val="none"/>
              </w:rPr>
              <w:t>1</w:t>
            </w:r>
            <w:r>
              <w:rPr>
                <w:rFonts w:hint="eastAsia"/>
                <w:highlight w:val="none"/>
              </w:rPr>
              <w:t>.应将</w:t>
            </w:r>
            <w:r>
              <w:rPr>
                <w:highlight w:val="none"/>
              </w:rPr>
              <w:t>采集汇聚数据得到分析挖掘进行数字建模，在设计、生产、管理、服务等环节中有成熟的智能化应用</w:t>
            </w:r>
            <w:r>
              <w:rPr>
                <w:rFonts w:hint="eastAsia"/>
                <w:highlight w:val="none"/>
              </w:rPr>
              <w:t>；</w:t>
            </w:r>
          </w:p>
          <w:p>
            <w:pPr>
              <w:rPr>
                <w:highlight w:val="none"/>
              </w:rPr>
            </w:pPr>
            <w:r>
              <w:rPr>
                <w:rFonts w:hint="eastAsia"/>
                <w:highlight w:val="none"/>
              </w:rPr>
              <w:t>2.应对数据分析模型实时优化</w:t>
            </w:r>
            <w:r>
              <w:rPr>
                <w:rFonts w:hint="eastAsia"/>
                <w:highlight w:val="none"/>
                <w:lang w:eastAsia="zh-CN"/>
              </w:rPr>
              <w:t>，</w:t>
            </w:r>
            <w:r>
              <w:rPr>
                <w:highlight w:val="none"/>
              </w:rPr>
              <w:t>实现基于模型的精准执行</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708" w:type="dxa"/>
            <w:vMerge w:val="restart"/>
            <w:vAlign w:val="center"/>
          </w:tcPr>
          <w:p>
            <w:pPr>
              <w:rPr>
                <w:highlight w:val="none"/>
              </w:rPr>
            </w:pPr>
            <w:r>
              <w:rPr>
                <w:rFonts w:hint="eastAsia"/>
                <w:highlight w:val="none"/>
              </w:rPr>
              <w:t>数字化运营</w:t>
            </w:r>
          </w:p>
          <w:p>
            <w:pPr>
              <w:rPr>
                <w:highlight w:val="none"/>
              </w:rPr>
            </w:pPr>
          </w:p>
        </w:tc>
        <w:tc>
          <w:tcPr>
            <w:tcW w:w="1134" w:type="dxa"/>
            <w:shd w:val="clear" w:color="auto" w:fill="auto"/>
            <w:noWrap/>
            <w:vAlign w:val="center"/>
          </w:tcPr>
          <w:p>
            <w:pPr>
              <w:rPr>
                <w:highlight w:val="none"/>
              </w:rPr>
            </w:pPr>
            <w:r>
              <w:rPr>
                <w:rFonts w:hint="eastAsia"/>
                <w:highlight w:val="none"/>
              </w:rPr>
              <w:t>数字化营销</w:t>
            </w:r>
          </w:p>
        </w:tc>
        <w:tc>
          <w:tcPr>
            <w:tcW w:w="2444" w:type="dxa"/>
            <w:shd w:val="clear" w:color="auto" w:fill="auto"/>
            <w:noWrap/>
          </w:tcPr>
          <w:p>
            <w:pPr>
              <w:rPr>
                <w:highlight w:val="none"/>
              </w:rPr>
            </w:pPr>
            <w:r>
              <w:rPr>
                <w:highlight w:val="none"/>
              </w:rPr>
              <w:t>1.</w:t>
            </w:r>
            <w:r>
              <w:rPr>
                <w:highlight w:val="none"/>
              </w:rPr>
              <w:tab/>
            </w:r>
            <w:r>
              <w:rPr>
                <w:highlight w:val="none"/>
              </w:rPr>
              <w:t>应建立销售管理规章制度体系</w:t>
            </w:r>
            <w:r>
              <w:rPr>
                <w:rFonts w:hint="eastAsia"/>
                <w:highlight w:val="none"/>
              </w:rPr>
              <w:t>；</w:t>
            </w:r>
          </w:p>
          <w:p>
            <w:pPr>
              <w:rPr>
                <w:highlight w:val="none"/>
              </w:rPr>
            </w:pPr>
            <w:r>
              <w:rPr>
                <w:highlight w:val="none"/>
              </w:rPr>
              <w:t>2.</w:t>
            </w:r>
            <w:r>
              <w:rPr>
                <w:highlight w:val="none"/>
              </w:rPr>
              <w:tab/>
            </w:r>
            <w:r>
              <w:rPr>
                <w:highlight w:val="none"/>
              </w:rPr>
              <w:t>应基于市场信息和销售历史数据（区域、型号、用户统计分析、产品定位、数量等），通过人工方式进行市场预测，制定销售计划</w:t>
            </w:r>
            <w:r>
              <w:rPr>
                <w:rFonts w:hint="eastAsia"/>
                <w:highlight w:val="none"/>
              </w:rPr>
              <w:t>；</w:t>
            </w:r>
          </w:p>
          <w:p>
            <w:pPr>
              <w:rPr>
                <w:highlight w:val="none"/>
              </w:rPr>
            </w:pPr>
            <w:r>
              <w:rPr>
                <w:highlight w:val="none"/>
              </w:rPr>
              <w:t>3.</w:t>
            </w:r>
            <w:r>
              <w:rPr>
                <w:highlight w:val="none"/>
              </w:rPr>
              <w:tab/>
            </w:r>
            <w:r>
              <w:rPr>
                <w:highlight w:val="none"/>
              </w:rPr>
              <w:t>应对销售订单、销售合同、分销商、客户等信息进行统计和管理</w:t>
            </w:r>
            <w:r>
              <w:rPr>
                <w:rFonts w:hint="eastAsia"/>
                <w:highlight w:val="none"/>
              </w:rPr>
              <w:t>；</w:t>
            </w:r>
          </w:p>
          <w:p>
            <w:pPr>
              <w:rPr>
                <w:highlight w:val="none"/>
              </w:rPr>
            </w:pPr>
            <w:r>
              <w:rPr>
                <w:highlight w:val="none"/>
              </w:rPr>
              <w:t>4.</w:t>
            </w:r>
            <w:r>
              <w:rPr>
                <w:highlight w:val="none"/>
              </w:rPr>
              <w:tab/>
            </w:r>
            <w:r>
              <w:rPr>
                <w:highlight w:val="none"/>
              </w:rPr>
              <w:t>应对销售对象、销售情况进行必要的跟踪。</w:t>
            </w:r>
          </w:p>
        </w:tc>
        <w:tc>
          <w:tcPr>
            <w:tcW w:w="2445" w:type="dxa"/>
          </w:tcPr>
          <w:p>
            <w:pPr>
              <w:rPr>
                <w:highlight w:val="none"/>
              </w:rPr>
            </w:pPr>
            <w:r>
              <w:rPr>
                <w:highlight w:val="none"/>
              </w:rPr>
              <w:t>1.</w:t>
            </w:r>
            <w:r>
              <w:rPr>
                <w:highlight w:val="none"/>
              </w:rPr>
              <w:tab/>
            </w:r>
            <w:r>
              <w:rPr>
                <w:highlight w:val="none"/>
              </w:rPr>
              <w:t>应通过信息技术手段实现销售计划、订单、销售历史数据的管理。应可通过系统进行销售数据的统计分析</w:t>
            </w:r>
            <w:r>
              <w:rPr>
                <w:rFonts w:hint="eastAsia"/>
                <w:highlight w:val="none"/>
              </w:rPr>
              <w:t>；</w:t>
            </w:r>
          </w:p>
          <w:p>
            <w:pPr>
              <w:rPr>
                <w:highlight w:val="none"/>
              </w:rPr>
            </w:pPr>
            <w:r>
              <w:rPr>
                <w:highlight w:val="none"/>
              </w:rPr>
              <w:t>2.</w:t>
            </w:r>
            <w:r>
              <w:rPr>
                <w:highlight w:val="none"/>
              </w:rPr>
              <w:tab/>
            </w:r>
            <w:r>
              <w:rPr>
                <w:highlight w:val="none"/>
              </w:rPr>
              <w:t>应通过信息技术手段实现分销商、客户静态信息和动态信息的管理，进行客户关系维护</w:t>
            </w:r>
            <w:r>
              <w:rPr>
                <w:rFonts w:hint="eastAsia"/>
                <w:highlight w:val="none"/>
              </w:rPr>
              <w:t>；</w:t>
            </w:r>
          </w:p>
          <w:p>
            <w:pPr>
              <w:rPr>
                <w:highlight w:val="none"/>
              </w:rPr>
            </w:pPr>
            <w:r>
              <w:rPr>
                <w:highlight w:val="none"/>
              </w:rPr>
              <w:t>3.</w:t>
            </w:r>
            <w:r>
              <w:rPr>
                <w:highlight w:val="none"/>
              </w:rPr>
              <w:tab/>
            </w:r>
            <w:r>
              <w:rPr>
                <w:highlight w:val="none"/>
              </w:rPr>
              <w:t>应建立信息化的销售结算处理系统，实现产销结合的信息化管理模式</w:t>
            </w:r>
            <w:r>
              <w:rPr>
                <w:rFonts w:hint="eastAsia"/>
                <w:highlight w:val="none"/>
              </w:rPr>
              <w:t>；</w:t>
            </w:r>
          </w:p>
          <w:p>
            <w:pPr>
              <w:rPr>
                <w:highlight w:val="none"/>
              </w:rPr>
            </w:pPr>
            <w:r>
              <w:rPr>
                <w:highlight w:val="none"/>
              </w:rPr>
              <w:t>4.</w:t>
            </w:r>
            <w:r>
              <w:rPr>
                <w:highlight w:val="none"/>
              </w:rPr>
              <w:tab/>
            </w:r>
            <w:r>
              <w:rPr>
                <w:highlight w:val="none"/>
              </w:rPr>
              <w:t>应具备采用多种信息化手段的销售服务质量管理的体系化应用。</w:t>
            </w:r>
          </w:p>
        </w:tc>
        <w:tc>
          <w:tcPr>
            <w:tcW w:w="2444" w:type="dxa"/>
          </w:tcPr>
          <w:p>
            <w:pPr>
              <w:rPr>
                <w:highlight w:val="none"/>
              </w:rPr>
            </w:pPr>
            <w:r>
              <w:rPr>
                <w:highlight w:val="none"/>
              </w:rPr>
              <w:t>1.</w:t>
            </w:r>
            <w:r>
              <w:rPr>
                <w:highlight w:val="none"/>
              </w:rPr>
              <w:tab/>
            </w:r>
            <w:r>
              <w:rPr>
                <w:highlight w:val="none"/>
              </w:rPr>
              <w:t>应根据数据模型进行市场预测，生成销售计划</w:t>
            </w:r>
            <w:r>
              <w:rPr>
                <w:rFonts w:hint="eastAsia"/>
                <w:highlight w:val="none"/>
              </w:rPr>
              <w:t>；</w:t>
            </w:r>
          </w:p>
          <w:p>
            <w:pPr>
              <w:rPr>
                <w:highlight w:val="none"/>
              </w:rPr>
            </w:pPr>
            <w:r>
              <w:rPr>
                <w:highlight w:val="none"/>
              </w:rPr>
              <w:t>2.</w:t>
            </w:r>
            <w:r>
              <w:rPr>
                <w:highlight w:val="none"/>
              </w:rPr>
              <w:tab/>
            </w:r>
            <w:r>
              <w:rPr>
                <w:highlight w:val="none"/>
              </w:rPr>
              <w:t>应与采购、生产、物流环节集成，实现客户实际需求拉动采购、生产和物流计划，通过与仓储管理系统集成，整合销售和产品仓储业务</w:t>
            </w:r>
            <w:r>
              <w:rPr>
                <w:rFonts w:hint="eastAsia"/>
                <w:highlight w:val="none"/>
              </w:rPr>
              <w:t>；</w:t>
            </w:r>
          </w:p>
          <w:p>
            <w:pPr>
              <w:rPr>
                <w:highlight w:val="none"/>
              </w:rPr>
            </w:pPr>
            <w:r>
              <w:rPr>
                <w:highlight w:val="none"/>
              </w:rPr>
              <w:t>3.</w:t>
            </w:r>
            <w:r>
              <w:rPr>
                <w:highlight w:val="none"/>
              </w:rPr>
              <w:tab/>
            </w:r>
            <w:r>
              <w:rPr>
                <w:highlight w:val="none"/>
              </w:rPr>
              <w:t>应与质量管理系统、制造执行管理系统的集成，实现产品售后质量协同追踪和追溯、质量问题的及时反馈，实现形成质量成因分析和质量改善建议。</w:t>
            </w:r>
          </w:p>
        </w:tc>
        <w:tc>
          <w:tcPr>
            <w:tcW w:w="2445" w:type="dxa"/>
          </w:tcPr>
          <w:p>
            <w:pPr>
              <w:rPr>
                <w:rFonts w:hint="eastAsia"/>
                <w:highlight w:val="none"/>
              </w:rPr>
            </w:pPr>
            <w:r>
              <w:rPr>
                <w:highlight w:val="none"/>
              </w:rPr>
              <w:t>1.</w:t>
            </w:r>
            <w:r>
              <w:rPr>
                <w:highlight w:val="none"/>
              </w:rPr>
              <w:tab/>
            </w:r>
            <w:r>
              <w:rPr>
                <w:highlight w:val="none"/>
              </w:rPr>
              <w:t>应用大数据、云计算和机器学习等技术，通过数据挖掘、建模分析，全方位分析客户特征，实现满足客户需求的精准营销，并挖掘客户新的需求，促进产品创新</w:t>
            </w:r>
            <w:r>
              <w:rPr>
                <w:rFonts w:hint="eastAsia"/>
                <w:highlight w:val="none"/>
              </w:rPr>
              <w:t>；</w:t>
            </w:r>
          </w:p>
          <w:p>
            <w:pPr>
              <w:rPr>
                <w:highlight w:val="none"/>
              </w:rPr>
            </w:pPr>
          </w:p>
          <w:p>
            <w:pPr>
              <w:rPr>
                <w:highlight w:val="none"/>
              </w:rPr>
            </w:pPr>
            <w:r>
              <w:rPr>
                <w:rFonts w:hint="eastAsia"/>
                <w:highlight w:val="none"/>
                <w:lang w:val="en-US" w:eastAsia="zh-CN"/>
              </w:rPr>
              <w:t>2</w:t>
            </w:r>
            <w:r>
              <w:rPr>
                <w:highlight w:val="none"/>
              </w:rPr>
              <w:t>.</w:t>
            </w:r>
            <w:r>
              <w:rPr>
                <w:highlight w:val="none"/>
              </w:rPr>
              <w:tab/>
            </w:r>
            <w:r>
              <w:rPr>
                <w:highlight w:val="none"/>
              </w:rPr>
              <w:t>企业应综合运用各种渠道，实现线上线下协同，统一管理所有销售方式，并与企业级信息系统集成，实现根据客户需求变化动态调整设计、采购、生产、物流方案</w:t>
            </w:r>
            <w:r>
              <w:rPr>
                <w:rFonts w:hint="eastAsia"/>
                <w:highlight w:val="none"/>
              </w:rPr>
              <w:t>；</w:t>
            </w:r>
          </w:p>
          <w:p>
            <w:pPr>
              <w:rPr>
                <w:highlight w:val="none"/>
              </w:rPr>
            </w:pPr>
            <w:r>
              <w:rPr>
                <w:rFonts w:hint="eastAsia"/>
                <w:highlight w:val="none"/>
                <w:lang w:val="en-US" w:eastAsia="zh-CN"/>
              </w:rPr>
              <w:t>3</w:t>
            </w:r>
            <w:r>
              <w:rPr>
                <w:highlight w:val="none"/>
              </w:rPr>
              <w:t>.</w:t>
            </w:r>
            <w:r>
              <w:rPr>
                <w:highlight w:val="none"/>
              </w:rPr>
              <w:tab/>
            </w:r>
            <w:r>
              <w:rPr>
                <w:highlight w:val="none"/>
              </w:rPr>
              <w:t>应基于企业相关系统的集成，实现个性化、柔性化在线定制销售。</w:t>
            </w:r>
          </w:p>
        </w:tc>
        <w:tc>
          <w:tcPr>
            <w:tcW w:w="2446" w:type="dxa"/>
          </w:tcPr>
          <w:p>
            <w:pPr>
              <w:rPr>
                <w:highlight w:val="none"/>
              </w:rPr>
            </w:pPr>
          </w:p>
          <w:p>
            <w:pPr>
              <w:rPr>
                <w:highlight w:val="none"/>
              </w:rPr>
            </w:pPr>
            <w:r>
              <w:rPr>
                <w:rFonts w:hint="eastAsia"/>
                <w:highlight w:val="none"/>
                <w:lang w:val="en-US" w:eastAsia="zh-CN"/>
              </w:rPr>
              <w:t>1</w:t>
            </w:r>
            <w:r>
              <w:rPr>
                <w:highlight w:val="none"/>
              </w:rPr>
              <w:t>.</w:t>
            </w:r>
            <w:r>
              <w:rPr>
                <w:highlight w:val="none"/>
              </w:rPr>
              <w:tab/>
            </w:r>
            <w:r>
              <w:rPr>
                <w:highlight w:val="none"/>
              </w:rPr>
              <w:t>通过虚拟现实技术，满足销售过程中客户对产品使用场景及使用方式的虚拟体验</w:t>
            </w:r>
            <w:r>
              <w:rPr>
                <w:rFonts w:hint="eastAsia"/>
                <w:highlight w:val="none"/>
              </w:rPr>
              <w:t>；</w:t>
            </w:r>
          </w:p>
          <w:p>
            <w:pPr>
              <w:rPr>
                <w:highlight w:val="none"/>
              </w:rPr>
            </w:pPr>
            <w:r>
              <w:rPr>
                <w:rFonts w:hint="eastAsia"/>
                <w:highlight w:val="none"/>
                <w:lang w:val="en-US" w:eastAsia="zh-CN"/>
              </w:rPr>
              <w:t>2</w:t>
            </w:r>
            <w:r>
              <w:rPr>
                <w:highlight w:val="none"/>
              </w:rPr>
              <w:t>.</w:t>
            </w:r>
            <w:r>
              <w:rPr>
                <w:highlight w:val="none"/>
              </w:rPr>
              <w:tab/>
            </w:r>
            <w:r>
              <w:rPr>
                <w:highlight w:val="none"/>
              </w:rPr>
              <w:t>应实现产品从接单、答复交期、发货、回款全过程的</w:t>
            </w:r>
            <w:r>
              <w:rPr>
                <w:rFonts w:hint="eastAsia"/>
                <w:highlight w:val="none"/>
              </w:rPr>
              <w:t>智能</w:t>
            </w:r>
            <w:r>
              <w:rPr>
                <w:highlight w:val="none"/>
              </w:rPr>
              <w:t>管理。</w:t>
            </w:r>
          </w:p>
          <w:p>
            <w:pPr>
              <w:rPr>
                <w:rFonts w:hint="eastAsia"/>
                <w:highlight w:val="none"/>
              </w:rPr>
            </w:pPr>
            <w:r>
              <w:rPr>
                <w:rFonts w:hint="eastAsia"/>
                <w:highlight w:val="none"/>
                <w:lang w:val="en-US" w:eastAsia="zh-CN"/>
              </w:rPr>
              <w:t>3</w:t>
            </w:r>
            <w:r>
              <w:rPr>
                <w:highlight w:val="none"/>
              </w:rPr>
              <w:t>.</w:t>
            </w:r>
            <w:r>
              <w:rPr>
                <w:highlight w:val="none"/>
              </w:rPr>
              <w:tab/>
            </w:r>
            <w:r>
              <w:rPr>
                <w:highlight w:val="none"/>
              </w:rPr>
              <w:t>应通过人工智能技术手段、通过对客户信息的挖掘、分析，优化客户需求预测，制定精准的销售计划</w:t>
            </w:r>
            <w:r>
              <w:rPr>
                <w:rFonts w:hint="eastAsia"/>
                <w:highlight w:val="none"/>
              </w:rPr>
              <w:t>；</w:t>
            </w:r>
          </w:p>
          <w:p>
            <w:pPr>
              <w:rPr>
                <w:rFonts w:hint="eastAsia"/>
                <w:highlight w:val="none"/>
              </w:rPr>
            </w:pPr>
            <w:r>
              <w:rPr>
                <w:rFonts w:hint="eastAsia"/>
                <w:highlight w:val="none"/>
                <w:lang w:val="en-US" w:eastAsia="zh-CN"/>
              </w:rPr>
              <w:t>4</w:t>
            </w:r>
            <w:r>
              <w:rPr>
                <w:highlight w:val="none"/>
              </w:rPr>
              <w:t>.</w:t>
            </w:r>
            <w:r>
              <w:rPr>
                <w:highlight w:val="none"/>
              </w:rPr>
              <w:tab/>
            </w:r>
            <w:r>
              <w:rPr>
                <w:highlight w:val="none"/>
              </w:rPr>
              <w:t>应利用人工智能技术，建立客户评价模型，从收入贡献、订单量、款项往来等多维度分析</w:t>
            </w:r>
            <w:r>
              <w:rPr>
                <w:rFonts w:hint="eastAsia"/>
                <w:highlight w:val="none"/>
              </w:rPr>
              <w:t>；</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08" w:type="dxa"/>
            <w:vMerge w:val="continue"/>
            <w:vAlign w:val="center"/>
          </w:tcPr>
          <w:p>
            <w:pPr>
              <w:rPr>
                <w:highlight w:val="none"/>
              </w:rPr>
            </w:pPr>
          </w:p>
        </w:tc>
        <w:tc>
          <w:tcPr>
            <w:tcW w:w="1134" w:type="dxa"/>
            <w:shd w:val="clear" w:color="auto" w:fill="auto"/>
            <w:noWrap/>
            <w:vAlign w:val="center"/>
          </w:tcPr>
          <w:p>
            <w:pPr>
              <w:rPr>
                <w:highlight w:val="none"/>
              </w:rPr>
            </w:pPr>
            <w:r>
              <w:rPr>
                <w:rFonts w:hint="eastAsia"/>
                <w:highlight w:val="none"/>
              </w:rPr>
              <w:t>数字化供应链</w:t>
            </w:r>
          </w:p>
        </w:tc>
        <w:tc>
          <w:tcPr>
            <w:tcW w:w="2444" w:type="dxa"/>
            <w:shd w:val="clear" w:color="auto" w:fill="auto"/>
            <w:noWrap/>
          </w:tcPr>
          <w:p>
            <w:pPr>
              <w:rPr>
                <w:highlight w:val="none"/>
              </w:rPr>
            </w:pPr>
            <w:r>
              <w:rPr>
                <w:highlight w:val="none"/>
              </w:rPr>
              <w:t>1.</w:t>
            </w:r>
            <w:r>
              <w:rPr>
                <w:highlight w:val="none"/>
              </w:rPr>
              <w:tab/>
            </w:r>
            <w:r>
              <w:rPr>
                <w:rFonts w:hint="eastAsia"/>
                <w:highlight w:val="none"/>
              </w:rPr>
              <w:t>应根据产品、物料需求和库存等信息制定采购计划；</w:t>
            </w:r>
          </w:p>
          <w:p>
            <w:pPr>
              <w:rPr>
                <w:highlight w:val="none"/>
              </w:rPr>
            </w:pPr>
            <w:r>
              <w:rPr>
                <w:highlight w:val="none"/>
              </w:rPr>
              <w:t>2.</w:t>
            </w:r>
            <w:r>
              <w:rPr>
                <w:highlight w:val="none"/>
              </w:rPr>
              <w:tab/>
            </w:r>
            <w:r>
              <w:rPr>
                <w:rFonts w:hint="eastAsia"/>
                <w:highlight w:val="none"/>
              </w:rPr>
              <w:t>应实现对采购订单、采购合同和供应商等信息管理；</w:t>
            </w:r>
          </w:p>
          <w:p>
            <w:pPr>
              <w:rPr>
                <w:highlight w:val="none"/>
              </w:rPr>
            </w:pPr>
            <w:r>
              <w:rPr>
                <w:highlight w:val="none"/>
              </w:rPr>
              <w:t>3.</w:t>
            </w:r>
            <w:r>
              <w:rPr>
                <w:highlight w:val="none"/>
              </w:rPr>
              <w:tab/>
            </w:r>
            <w:r>
              <w:rPr>
                <w:rFonts w:hint="eastAsia"/>
                <w:highlight w:val="none"/>
              </w:rPr>
              <w:t>应建立供应商评价体系，并记录评价结果。</w:t>
            </w:r>
          </w:p>
        </w:tc>
        <w:tc>
          <w:tcPr>
            <w:tcW w:w="2445" w:type="dxa"/>
          </w:tcPr>
          <w:p>
            <w:pPr>
              <w:rPr>
                <w:highlight w:val="none"/>
              </w:rPr>
            </w:pPr>
            <w:r>
              <w:rPr>
                <w:highlight w:val="none"/>
              </w:rPr>
              <w:t>1.</w:t>
            </w:r>
            <w:r>
              <w:rPr>
                <w:highlight w:val="none"/>
              </w:rPr>
              <w:tab/>
            </w:r>
            <w:r>
              <w:rPr>
                <w:rFonts w:hint="eastAsia"/>
                <w:highlight w:val="none"/>
              </w:rPr>
              <w:t>应通过信息系统制定物料需求计划，生成采购计划，并管理和追踪采购执行全过程；</w:t>
            </w:r>
          </w:p>
          <w:p>
            <w:pPr>
              <w:rPr>
                <w:highlight w:val="none"/>
              </w:rPr>
            </w:pPr>
            <w:r>
              <w:rPr>
                <w:highlight w:val="none"/>
              </w:rPr>
              <w:t>2.</w:t>
            </w:r>
            <w:r>
              <w:rPr>
                <w:highlight w:val="none"/>
              </w:rPr>
              <w:tab/>
            </w:r>
            <w:r>
              <w:rPr>
                <w:rFonts w:hint="eastAsia"/>
                <w:highlight w:val="none"/>
              </w:rPr>
              <w:t>应通过信息技术手段，实现供应商的寻源、评估、认可和优化；</w:t>
            </w:r>
          </w:p>
          <w:p>
            <w:pPr>
              <w:rPr>
                <w:highlight w:val="none"/>
              </w:rPr>
            </w:pPr>
            <w:r>
              <w:rPr>
                <w:highlight w:val="none"/>
              </w:rPr>
              <w:t>3.</w:t>
            </w:r>
            <w:r>
              <w:rPr>
                <w:highlight w:val="none"/>
              </w:rPr>
              <w:tab/>
            </w:r>
            <w:r>
              <w:rPr>
                <w:highlight w:val="none"/>
              </w:rPr>
              <w:t>应建立信息化、可及时更新的采购与供应信息数据库，实现采购与供应的定期综合多维质量评估。</w:t>
            </w:r>
          </w:p>
        </w:tc>
        <w:tc>
          <w:tcPr>
            <w:tcW w:w="2444" w:type="dxa"/>
          </w:tcPr>
          <w:p>
            <w:pPr>
              <w:rPr>
                <w:highlight w:val="none"/>
              </w:rPr>
            </w:pPr>
            <w:r>
              <w:rPr>
                <w:highlight w:val="none"/>
              </w:rPr>
              <w:t>1.</w:t>
            </w:r>
            <w:r>
              <w:rPr>
                <w:highlight w:val="none"/>
              </w:rPr>
              <w:tab/>
            </w:r>
            <w:r>
              <w:rPr>
                <w:rFonts w:hint="eastAsia"/>
                <w:highlight w:val="none"/>
              </w:rPr>
              <w:t>应将采购、生产（维修）和仓储等信息系统集成，能自动生成采购需求计划，并实现流水、库存和单据的同步；</w:t>
            </w:r>
          </w:p>
          <w:p>
            <w:pPr>
              <w:rPr>
                <w:highlight w:val="none"/>
              </w:rPr>
            </w:pPr>
            <w:r>
              <w:rPr>
                <w:highlight w:val="none"/>
              </w:rPr>
              <w:t>2.</w:t>
            </w:r>
            <w:r>
              <w:rPr>
                <w:highlight w:val="none"/>
              </w:rPr>
              <w:tab/>
            </w:r>
            <w:r>
              <w:rPr>
                <w:highlight w:val="none"/>
              </w:rPr>
              <w:t>应实现企业和供应商在采购计划与采购执行流程中的信息共享</w:t>
            </w:r>
            <w:r>
              <w:rPr>
                <w:rFonts w:hint="eastAsia"/>
                <w:highlight w:val="none"/>
              </w:rPr>
              <w:t>；</w:t>
            </w:r>
          </w:p>
          <w:p>
            <w:pPr>
              <w:rPr>
                <w:highlight w:val="none"/>
              </w:rPr>
            </w:pPr>
            <w:r>
              <w:rPr>
                <w:highlight w:val="none"/>
              </w:rPr>
              <w:t>3.</w:t>
            </w:r>
            <w:r>
              <w:rPr>
                <w:highlight w:val="none"/>
              </w:rPr>
              <w:tab/>
            </w:r>
            <w:r>
              <w:rPr>
                <w:rFonts w:hint="eastAsia"/>
                <w:highlight w:val="none"/>
              </w:rPr>
              <w:t>应建立包含质量、技术、响应、交付、成本等要素的供应商评价系统，对供应商能力进行量化评价。</w:t>
            </w:r>
          </w:p>
        </w:tc>
        <w:tc>
          <w:tcPr>
            <w:tcW w:w="2445" w:type="dxa"/>
          </w:tcPr>
          <w:p>
            <w:pPr>
              <w:rPr>
                <w:highlight w:val="none"/>
              </w:rPr>
            </w:pPr>
            <w:r>
              <w:rPr>
                <w:highlight w:val="none"/>
              </w:rPr>
              <w:t>1.</w:t>
            </w:r>
            <w:r>
              <w:rPr>
                <w:highlight w:val="none"/>
              </w:rPr>
              <w:tab/>
            </w:r>
            <w:r>
              <w:rPr>
                <w:rFonts w:hint="eastAsia"/>
                <w:highlight w:val="none"/>
              </w:rPr>
              <w:t>可通过数据模型优化供应商评价和选择；</w:t>
            </w:r>
          </w:p>
          <w:p>
            <w:pPr>
              <w:rPr>
                <w:highlight w:val="none"/>
              </w:rPr>
            </w:pPr>
            <w:r>
              <w:rPr>
                <w:highlight w:val="none"/>
              </w:rPr>
              <w:t>2.</w:t>
            </w:r>
            <w:r>
              <w:rPr>
                <w:highlight w:val="none"/>
              </w:rPr>
              <w:tab/>
            </w:r>
            <w:r>
              <w:rPr>
                <w:rFonts w:hint="eastAsia"/>
                <w:highlight w:val="none"/>
              </w:rPr>
              <w:t>通过与上游供应商的销售系统集成，实现协同供应链；</w:t>
            </w:r>
          </w:p>
          <w:p>
            <w:pPr>
              <w:rPr>
                <w:highlight w:val="none"/>
              </w:rPr>
            </w:pPr>
            <w:r>
              <w:rPr>
                <w:highlight w:val="none"/>
              </w:rPr>
              <w:t>3.</w:t>
            </w:r>
            <w:r>
              <w:rPr>
                <w:highlight w:val="none"/>
              </w:rPr>
              <w:tab/>
            </w:r>
            <w:r>
              <w:rPr>
                <w:rFonts w:hint="eastAsia"/>
                <w:highlight w:val="none"/>
              </w:rPr>
              <w:t>通过财务、生产管理与运营、仓储等多系统集成，建立基于优化模型</w:t>
            </w:r>
            <w:r>
              <w:rPr>
                <w:highlight w:val="none"/>
              </w:rPr>
              <w:t>/</w:t>
            </w:r>
            <w:r>
              <w:rPr>
                <w:rFonts w:hint="eastAsia"/>
                <w:highlight w:val="none"/>
              </w:rPr>
              <w:t>大数据分析的基本自动化的采购分析与计划系统性应用。</w:t>
            </w:r>
          </w:p>
        </w:tc>
        <w:tc>
          <w:tcPr>
            <w:tcW w:w="2446" w:type="dxa"/>
          </w:tcPr>
          <w:p>
            <w:pPr>
              <w:rPr>
                <w:highlight w:val="none"/>
              </w:rPr>
            </w:pPr>
            <w:r>
              <w:rPr>
                <w:highlight w:val="none"/>
              </w:rPr>
              <w:t>1.</w:t>
            </w:r>
            <w:r>
              <w:rPr>
                <w:highlight w:val="none"/>
              </w:rPr>
              <w:tab/>
            </w:r>
            <w:r>
              <w:rPr>
                <w:highlight w:val="none"/>
              </w:rPr>
              <w:t>应通过大数据、云计算、机器学习等技术自优化供应商管理、原材料供应链管理</w:t>
            </w:r>
            <w:r>
              <w:rPr>
                <w:rFonts w:hint="eastAsia"/>
                <w:highlight w:val="none"/>
              </w:rPr>
              <w:t>；</w:t>
            </w:r>
          </w:p>
          <w:p>
            <w:pPr>
              <w:rPr>
                <w:highlight w:val="none"/>
              </w:rPr>
            </w:pPr>
            <w:r>
              <w:rPr>
                <w:highlight w:val="none"/>
              </w:rPr>
              <w:t>2.</w:t>
            </w:r>
            <w:r>
              <w:rPr>
                <w:highlight w:val="none"/>
              </w:rPr>
              <w:tab/>
            </w:r>
            <w:r>
              <w:rPr>
                <w:rFonts w:hint="eastAsia"/>
                <w:highlight w:val="none"/>
              </w:rPr>
              <w:t>应实现企业与供应商在设计、</w:t>
            </w:r>
            <w:r>
              <w:rPr>
                <w:highlight w:val="none"/>
              </w:rPr>
              <w:t xml:space="preserve"> </w:t>
            </w:r>
            <w:r>
              <w:rPr>
                <w:rFonts w:hint="eastAsia"/>
                <w:highlight w:val="none"/>
              </w:rPr>
              <w:t>生产、质量、库存、物流的自动协同，并实时监控采购环节的风险及变化，做出智能决策；</w:t>
            </w:r>
          </w:p>
          <w:p>
            <w:pPr>
              <w:rPr>
                <w:highlight w:val="none"/>
              </w:rPr>
            </w:pPr>
            <w:r>
              <w:rPr>
                <w:highlight w:val="none"/>
              </w:rPr>
              <w:t>3.</w:t>
            </w:r>
            <w:r>
              <w:rPr>
                <w:highlight w:val="none"/>
              </w:rPr>
              <w:tab/>
            </w:r>
            <w:r>
              <w:rPr>
                <w:highlight w:val="none"/>
              </w:rPr>
              <w:t>基于</w:t>
            </w:r>
            <w:r>
              <w:rPr>
                <w:rFonts w:hint="eastAsia"/>
                <w:highlight w:val="none"/>
              </w:rPr>
              <w:t>云平台的</w:t>
            </w:r>
            <w:r>
              <w:rPr>
                <w:highlight w:val="none"/>
              </w:rPr>
              <w:t>市场综合情报数据收集和挖掘的策略分析手段，实现</w:t>
            </w:r>
            <w:r>
              <w:rPr>
                <w:rFonts w:hint="eastAsia"/>
                <w:highlight w:val="none"/>
              </w:rPr>
              <w:t>智能化</w:t>
            </w:r>
            <w:r>
              <w:rPr>
                <w:highlight w:val="none"/>
              </w:rPr>
              <w:t>采购决策分析。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08" w:type="dxa"/>
            <w:vMerge w:val="restart"/>
            <w:vAlign w:val="center"/>
          </w:tcPr>
          <w:p>
            <w:pPr>
              <w:rPr>
                <w:highlight w:val="none"/>
              </w:rPr>
            </w:pPr>
            <w:r>
              <w:rPr>
                <w:rFonts w:hint="eastAsia"/>
                <w:highlight w:val="none"/>
              </w:rPr>
              <w:t>数字化生产</w:t>
            </w:r>
          </w:p>
          <w:p>
            <w:pPr>
              <w:rPr>
                <w:highlight w:val="none"/>
              </w:rPr>
            </w:pPr>
          </w:p>
          <w:p>
            <w:pPr>
              <w:rPr>
                <w:highlight w:val="none"/>
              </w:rPr>
            </w:pPr>
          </w:p>
          <w:p>
            <w:pPr>
              <w:rPr>
                <w:highlight w:val="none"/>
              </w:rPr>
            </w:pPr>
          </w:p>
          <w:p>
            <w:pPr>
              <w:rPr>
                <w:highlight w:val="none"/>
              </w:rPr>
            </w:pPr>
          </w:p>
          <w:p>
            <w:pPr>
              <w:rPr>
                <w:highlight w:val="none"/>
              </w:rPr>
            </w:pPr>
          </w:p>
        </w:tc>
        <w:tc>
          <w:tcPr>
            <w:tcW w:w="1134" w:type="dxa"/>
            <w:shd w:val="clear" w:color="auto" w:fill="auto"/>
            <w:noWrap/>
            <w:vAlign w:val="center"/>
          </w:tcPr>
          <w:p>
            <w:pPr>
              <w:rPr>
                <w:highlight w:val="none"/>
              </w:rPr>
            </w:pPr>
            <w:r>
              <w:rPr>
                <w:rFonts w:hint="eastAsia"/>
                <w:highlight w:val="none"/>
              </w:rPr>
              <w:t>产品设计</w:t>
            </w:r>
          </w:p>
        </w:tc>
        <w:tc>
          <w:tcPr>
            <w:tcW w:w="2444" w:type="dxa"/>
            <w:shd w:val="clear" w:color="auto" w:fill="auto"/>
            <w:noWrap/>
          </w:tcPr>
          <w:p>
            <w:pPr>
              <w:widowControl/>
              <w:tabs>
                <w:tab w:val="center" w:pos="4201"/>
                <w:tab w:val="right" w:leader="dot" w:pos="9298"/>
              </w:tabs>
              <w:autoSpaceDE w:val="0"/>
              <w:autoSpaceDN w:val="0"/>
              <w:rPr>
                <w:rFonts w:ascii="Times New Roman"/>
                <w:kern w:val="2"/>
                <w:sz w:val="21"/>
                <w:szCs w:val="24"/>
                <w:highlight w:val="none"/>
              </w:rPr>
            </w:pPr>
            <w:r>
              <w:rPr>
                <w:rFonts w:hint="eastAsia"/>
                <w:kern w:val="2"/>
                <w:sz w:val="21"/>
                <w:szCs w:val="24"/>
                <w:highlight w:val="none"/>
                <w:lang w:val="en-US" w:eastAsia="zh-CN"/>
              </w:rPr>
              <w:t>1.</w:t>
            </w:r>
            <w:r>
              <w:rPr>
                <w:rFonts w:hint="eastAsia" w:ascii="Times New Roman"/>
                <w:kern w:val="2"/>
                <w:sz w:val="21"/>
                <w:szCs w:val="24"/>
                <w:highlight w:val="none"/>
              </w:rPr>
              <w:t>应根据用户需求，按照经验进行产品设计方案的策划；</w:t>
            </w:r>
          </w:p>
          <w:p>
            <w:pPr>
              <w:widowControl/>
              <w:tabs>
                <w:tab w:val="center" w:pos="4201"/>
                <w:tab w:val="right" w:leader="dot" w:pos="9298"/>
              </w:tabs>
              <w:autoSpaceDE w:val="0"/>
              <w:autoSpaceDN w:val="0"/>
              <w:rPr>
                <w:rFonts w:ascii="Times New Roman"/>
                <w:kern w:val="2"/>
                <w:sz w:val="21"/>
                <w:szCs w:val="24"/>
                <w:highlight w:val="none"/>
              </w:rPr>
            </w:pPr>
            <w:r>
              <w:rPr>
                <w:rFonts w:hint="eastAsia"/>
                <w:kern w:val="2"/>
                <w:sz w:val="21"/>
                <w:szCs w:val="24"/>
                <w:highlight w:val="none"/>
                <w:lang w:val="en-US" w:eastAsia="zh-CN"/>
              </w:rPr>
              <w:t>2.</w:t>
            </w:r>
            <w:r>
              <w:rPr>
                <w:rFonts w:hint="eastAsia" w:ascii="Times New Roman"/>
                <w:kern w:val="2"/>
                <w:sz w:val="21"/>
                <w:szCs w:val="24"/>
                <w:highlight w:val="none"/>
              </w:rPr>
              <w:t>应基于计算机辅助开展有色金属产品设计；</w:t>
            </w:r>
          </w:p>
          <w:p>
            <w:pPr>
              <w:rPr>
                <w:highlight w:val="none"/>
              </w:rPr>
            </w:pPr>
            <w:r>
              <w:rPr>
                <w:rFonts w:hint="eastAsia" w:ascii="Times New Roman"/>
                <w:kern w:val="2"/>
                <w:sz w:val="21"/>
                <w:szCs w:val="24"/>
                <w:highlight w:val="none"/>
                <w:lang w:val="en-US" w:eastAsia="zh-CN"/>
              </w:rPr>
              <w:t>3.</w:t>
            </w:r>
            <w:r>
              <w:rPr>
                <w:rFonts w:hint="eastAsia" w:ascii="Times New Roman"/>
                <w:kern w:val="2"/>
                <w:sz w:val="21"/>
                <w:szCs w:val="24"/>
                <w:highlight w:val="none"/>
              </w:rPr>
              <w:t>应制定产品设计过程相关规范，并有效执行。</w:t>
            </w:r>
          </w:p>
          <w:p>
            <w:pPr>
              <w:pStyle w:val="24"/>
              <w:ind w:firstLine="0" w:firstLineChars="0"/>
              <w:rPr>
                <w:rFonts w:ascii="Times New Roman"/>
                <w:kern w:val="2"/>
                <w:szCs w:val="24"/>
                <w:highlight w:val="none"/>
              </w:rPr>
            </w:pPr>
          </w:p>
        </w:tc>
        <w:tc>
          <w:tcPr>
            <w:tcW w:w="2445" w:type="dxa"/>
          </w:tcPr>
          <w:p>
            <w:pPr>
              <w:pStyle w:val="24"/>
              <w:ind w:firstLine="0" w:firstLineChars="0"/>
              <w:rPr>
                <w:rFonts w:ascii="Times New Roman"/>
                <w:kern w:val="2"/>
                <w:szCs w:val="24"/>
                <w:highlight w:val="none"/>
              </w:rPr>
            </w:pPr>
            <w:r>
              <w:rPr>
                <w:rFonts w:hint="eastAsia" w:ascii="Times New Roman"/>
                <w:kern w:val="2"/>
                <w:sz w:val="21"/>
                <w:szCs w:val="24"/>
                <w:highlight w:val="none"/>
                <w:lang w:val="en-US" w:eastAsia="zh-CN"/>
              </w:rPr>
              <w:t>1.</w:t>
            </w:r>
            <w:r>
              <w:rPr>
                <w:rFonts w:hint="eastAsia" w:ascii="Times New Roman" w:hAnsi="Times New Roman"/>
                <w:kern w:val="2"/>
                <w:sz w:val="21"/>
                <w:szCs w:val="24"/>
                <w:highlight w:val="none"/>
              </w:rPr>
              <w:t>应通过产品数据管理系统实现产品设计数据化、文档结构化，实现产品设计的流程、结构的统一管理，以及版本管理、权限控制、电子审批等。</w:t>
            </w:r>
          </w:p>
        </w:tc>
        <w:tc>
          <w:tcPr>
            <w:tcW w:w="2444" w:type="dxa"/>
          </w:tcPr>
          <w:p>
            <w:pPr>
              <w:widowControl/>
              <w:tabs>
                <w:tab w:val="center" w:pos="4201"/>
                <w:tab w:val="right" w:leader="dot" w:pos="9298"/>
              </w:tabs>
              <w:autoSpaceDE w:val="0"/>
              <w:autoSpaceDN w:val="0"/>
              <w:jc w:val="left"/>
              <w:rPr>
                <w:rFonts w:ascii="Times New Roman" w:hAnsi="Times New Roman"/>
                <w:kern w:val="2"/>
                <w:sz w:val="21"/>
                <w:szCs w:val="24"/>
                <w:highlight w:val="none"/>
              </w:rPr>
            </w:pPr>
            <w:r>
              <w:rPr>
                <w:rFonts w:hint="eastAsia"/>
                <w:kern w:val="2"/>
                <w:sz w:val="21"/>
                <w:szCs w:val="24"/>
                <w:highlight w:val="none"/>
                <w:lang w:val="en-US" w:eastAsia="zh-CN"/>
              </w:rPr>
              <w:t>1.</w:t>
            </w:r>
            <w:r>
              <w:rPr>
                <w:rFonts w:hint="eastAsia" w:ascii="Times New Roman" w:hAnsi="Times New Roman"/>
                <w:kern w:val="2"/>
                <w:sz w:val="21"/>
                <w:szCs w:val="24"/>
                <w:highlight w:val="none"/>
              </w:rPr>
              <w:t>应建立典型有色金属合金产品标准库、生产工艺及设计知识库，在产品设计时进行匹配和引用。</w:t>
            </w:r>
          </w:p>
          <w:p>
            <w:pPr>
              <w:rPr>
                <w:highlight w:val="none"/>
              </w:rPr>
            </w:pPr>
            <w:r>
              <w:rPr>
                <w:rFonts w:hint="eastAsia"/>
                <w:kern w:val="2"/>
                <w:sz w:val="21"/>
                <w:szCs w:val="24"/>
                <w:highlight w:val="none"/>
                <w:lang w:val="en-US" w:eastAsia="zh-CN"/>
              </w:rPr>
              <w:t>2.</w:t>
            </w:r>
            <w:r>
              <w:rPr>
                <w:rFonts w:hint="eastAsia" w:ascii="Times New Roman" w:hAnsi="Times New Roman"/>
                <w:kern w:val="2"/>
                <w:sz w:val="21"/>
                <w:szCs w:val="24"/>
                <w:highlight w:val="none"/>
              </w:rPr>
              <w:t>应实现产品设计与工艺设计之间的信息交互、并行协同。</w:t>
            </w:r>
          </w:p>
        </w:tc>
        <w:tc>
          <w:tcPr>
            <w:tcW w:w="2445" w:type="dxa"/>
          </w:tcPr>
          <w:p>
            <w:pPr>
              <w:widowControl/>
              <w:tabs>
                <w:tab w:val="center" w:pos="4201"/>
                <w:tab w:val="right" w:leader="dot" w:pos="9298"/>
              </w:tabs>
              <w:autoSpaceDE w:val="0"/>
              <w:autoSpaceDN w:val="0"/>
              <w:jc w:val="left"/>
              <w:rPr>
                <w:rFonts w:ascii="Times New Roman" w:hAnsi="Times New Roman"/>
                <w:kern w:val="2"/>
                <w:sz w:val="21"/>
                <w:szCs w:val="24"/>
                <w:highlight w:val="none"/>
              </w:rPr>
            </w:pPr>
            <w:r>
              <w:rPr>
                <w:rFonts w:hint="eastAsia"/>
                <w:kern w:val="2"/>
                <w:sz w:val="21"/>
                <w:szCs w:val="24"/>
                <w:highlight w:val="none"/>
                <w:lang w:val="en-US" w:eastAsia="zh-CN"/>
              </w:rPr>
              <w:t>1.</w:t>
            </w:r>
            <w:r>
              <w:rPr>
                <w:rFonts w:hint="eastAsia" w:ascii="Times New Roman" w:hAnsi="Times New Roman"/>
                <w:kern w:val="2"/>
                <w:sz w:val="21"/>
                <w:szCs w:val="24"/>
                <w:highlight w:val="none"/>
              </w:rPr>
              <w:t>应基于有色金属合金产品组的标准库、产品知识库的集成和应用，实现产品设计参数化、模块化；</w:t>
            </w:r>
          </w:p>
          <w:p>
            <w:pPr>
              <w:widowControl/>
              <w:tabs>
                <w:tab w:val="center" w:pos="4201"/>
                <w:tab w:val="right" w:leader="dot" w:pos="9298"/>
              </w:tabs>
              <w:autoSpaceDE w:val="0"/>
              <w:autoSpaceDN w:val="0"/>
              <w:jc w:val="left"/>
              <w:rPr>
                <w:rFonts w:ascii="Times New Roman" w:hAnsi="Times New Roman"/>
                <w:kern w:val="2"/>
                <w:sz w:val="21"/>
                <w:szCs w:val="24"/>
                <w:highlight w:val="none"/>
              </w:rPr>
            </w:pPr>
            <w:r>
              <w:rPr>
                <w:rFonts w:hint="eastAsia"/>
                <w:kern w:val="2"/>
                <w:sz w:val="21"/>
                <w:szCs w:val="24"/>
                <w:highlight w:val="none"/>
                <w:lang w:val="en-US" w:eastAsia="zh-CN"/>
              </w:rPr>
              <w:t>2.</w:t>
            </w:r>
            <w:r>
              <w:rPr>
                <w:rFonts w:hint="eastAsia" w:ascii="Times New Roman" w:hAnsi="Times New Roman"/>
                <w:kern w:val="2"/>
                <w:sz w:val="21"/>
                <w:szCs w:val="24"/>
                <w:highlight w:val="none"/>
              </w:rPr>
              <w:t>应将产品设计、生产、检验信息等集成于产品的数字化模型中，实现基于模型的产品设计和管理；</w:t>
            </w:r>
          </w:p>
          <w:p>
            <w:pPr>
              <w:rPr>
                <w:rFonts w:hint="eastAsia" w:ascii="Times New Roman" w:hAnsi="Times New Roman"/>
                <w:kern w:val="2"/>
                <w:sz w:val="21"/>
                <w:szCs w:val="24"/>
                <w:highlight w:val="none"/>
              </w:rPr>
            </w:pPr>
            <w:r>
              <w:rPr>
                <w:rFonts w:hint="eastAsia"/>
                <w:kern w:val="2"/>
                <w:sz w:val="21"/>
                <w:szCs w:val="24"/>
                <w:highlight w:val="none"/>
                <w:lang w:val="en-US" w:eastAsia="zh-CN"/>
              </w:rPr>
              <w:t>3.</w:t>
            </w:r>
            <w:r>
              <w:rPr>
                <w:rFonts w:hint="eastAsia" w:ascii="Times New Roman" w:hAnsi="Times New Roman"/>
                <w:kern w:val="2"/>
                <w:sz w:val="21"/>
                <w:szCs w:val="24"/>
                <w:highlight w:val="none"/>
              </w:rPr>
              <w:t>应构建完整的产品设计仿真分析和实验验证平台，并对产品的外观、结构、性能、工艺进行仿真分析、实验验证和迭代优化。</w:t>
            </w:r>
          </w:p>
          <w:p>
            <w:pPr>
              <w:rPr>
                <w:rFonts w:hint="eastAsia" w:ascii="Times New Roman" w:hAnsi="Times New Roman"/>
                <w:kern w:val="2"/>
                <w:sz w:val="21"/>
                <w:szCs w:val="24"/>
                <w:highlight w:val="none"/>
              </w:rPr>
            </w:pPr>
            <w:r>
              <w:rPr>
                <w:rFonts w:hint="eastAsia"/>
                <w:kern w:val="2"/>
                <w:sz w:val="21"/>
                <w:szCs w:val="24"/>
                <w:highlight w:val="none"/>
                <w:lang w:val="en-US" w:eastAsia="zh-CN"/>
              </w:rPr>
              <w:t>4</w:t>
            </w:r>
            <w:r>
              <w:rPr>
                <w:rFonts w:hint="eastAsia" w:ascii="Times New Roman" w:eastAsia="宋体"/>
                <w:kern w:val="2"/>
                <w:sz w:val="21"/>
                <w:szCs w:val="24"/>
                <w:highlight w:val="none"/>
                <w:lang w:val="en-US" w:eastAsia="zh-CN"/>
              </w:rPr>
              <w:t>.</w:t>
            </w:r>
            <w:r>
              <w:rPr>
                <w:rFonts w:hint="eastAsia" w:ascii="Times New Roman" w:hAnsi="Times New Roman"/>
                <w:kern w:val="2"/>
                <w:sz w:val="21"/>
                <w:szCs w:val="24"/>
                <w:highlight w:val="none"/>
              </w:rPr>
              <w:t>应建立产品设计的云平台，实现用户、供应商等多方信息交互、协同设计和产品创新。</w:t>
            </w:r>
          </w:p>
        </w:tc>
        <w:tc>
          <w:tcPr>
            <w:tcW w:w="2446" w:type="dxa"/>
          </w:tcPr>
          <w:p>
            <w:pPr>
              <w:widowControl/>
              <w:tabs>
                <w:tab w:val="center" w:pos="4201"/>
                <w:tab w:val="right" w:leader="dot" w:pos="9298"/>
              </w:tabs>
              <w:autoSpaceDE w:val="0"/>
              <w:autoSpaceDN w:val="0"/>
              <w:jc w:val="left"/>
              <w:rPr>
                <w:rFonts w:ascii="Times New Roman" w:hAnsi="Times New Roman"/>
                <w:kern w:val="2"/>
                <w:sz w:val="21"/>
                <w:szCs w:val="24"/>
                <w:highlight w:val="none"/>
              </w:rPr>
            </w:pPr>
            <w:r>
              <w:rPr>
                <w:rFonts w:hint="eastAsia"/>
                <w:kern w:val="2"/>
                <w:sz w:val="21"/>
                <w:szCs w:val="24"/>
                <w:highlight w:val="none"/>
                <w:lang w:val="en-US" w:eastAsia="zh-CN"/>
              </w:rPr>
              <w:t>1.</w:t>
            </w:r>
            <w:r>
              <w:rPr>
                <w:rFonts w:hint="eastAsia" w:ascii="Times New Roman" w:hAnsi="Times New Roman"/>
                <w:kern w:val="2"/>
                <w:sz w:val="21"/>
                <w:szCs w:val="24"/>
                <w:highlight w:val="none"/>
              </w:rPr>
              <w:t>应基于产品参数化、模块化设计，建立产品个性化定制平台，具备个性化定制的接口和能力；</w:t>
            </w:r>
          </w:p>
          <w:p>
            <w:pPr>
              <w:widowControl/>
              <w:tabs>
                <w:tab w:val="center" w:pos="4201"/>
                <w:tab w:val="right" w:leader="dot" w:pos="9298"/>
              </w:tabs>
              <w:autoSpaceDE w:val="0"/>
              <w:autoSpaceDN w:val="0"/>
              <w:jc w:val="left"/>
              <w:rPr>
                <w:rFonts w:ascii="Times New Roman" w:hAnsi="Times New Roman"/>
                <w:kern w:val="2"/>
                <w:sz w:val="21"/>
                <w:szCs w:val="24"/>
                <w:highlight w:val="none"/>
              </w:rPr>
            </w:pPr>
            <w:r>
              <w:rPr>
                <w:rFonts w:hint="eastAsia"/>
                <w:kern w:val="2"/>
                <w:sz w:val="21"/>
                <w:szCs w:val="24"/>
                <w:highlight w:val="none"/>
                <w:lang w:val="en-US" w:eastAsia="zh-CN"/>
              </w:rPr>
              <w:t>2.</w:t>
            </w:r>
            <w:r>
              <w:rPr>
                <w:rFonts w:hint="eastAsia" w:ascii="Times New Roman" w:hAnsi="Times New Roman"/>
                <w:kern w:val="2"/>
                <w:sz w:val="21"/>
                <w:szCs w:val="24"/>
                <w:highlight w:val="none"/>
              </w:rPr>
              <w:t>应基于产品标准库和设计知识库的集成和应用，实现产品的高效设计；</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08" w:type="dxa"/>
            <w:vMerge w:val="continue"/>
            <w:vAlign w:val="center"/>
          </w:tcPr>
          <w:p>
            <w:pPr>
              <w:rPr>
                <w:highlight w:val="none"/>
              </w:rPr>
            </w:pPr>
          </w:p>
        </w:tc>
        <w:tc>
          <w:tcPr>
            <w:tcW w:w="1134" w:type="dxa"/>
            <w:shd w:val="clear" w:color="auto" w:fill="auto"/>
            <w:noWrap/>
            <w:vAlign w:val="center"/>
          </w:tcPr>
          <w:p>
            <w:pPr>
              <w:rPr>
                <w:highlight w:val="none"/>
              </w:rPr>
            </w:pPr>
            <w:r>
              <w:rPr>
                <w:rFonts w:hint="eastAsia"/>
                <w:highlight w:val="none"/>
              </w:rPr>
              <w:t>工艺设计</w:t>
            </w:r>
          </w:p>
        </w:tc>
        <w:tc>
          <w:tcPr>
            <w:tcW w:w="2444" w:type="dxa"/>
            <w:shd w:val="clear" w:color="auto" w:fill="auto"/>
            <w:noWrap/>
          </w:tcPr>
          <w:p>
            <w:pPr>
              <w:rPr>
                <w:szCs w:val="21"/>
                <w:highlight w:val="none"/>
              </w:rPr>
            </w:pPr>
            <w:r>
              <w:rPr>
                <w:rStyle w:val="151"/>
                <w:rFonts w:hint="default" w:ascii="Times New Roman" w:hAnsi="Times New Roman"/>
                <w:color w:val="auto"/>
                <w:sz w:val="21"/>
                <w:szCs w:val="21"/>
                <w:highlight w:val="none"/>
              </w:rPr>
              <w:t>1.</w:t>
            </w:r>
            <w:r>
              <w:rPr>
                <w:rFonts w:hint="eastAsia"/>
                <w:szCs w:val="21"/>
                <w:highlight w:val="none"/>
              </w:rPr>
              <w:t>应基于计算机辅助开展有色金属类产品设计；应制定工业设计过程相关规范，并有效执行，应基于产品设计数据开展工业设计和优化，</w:t>
            </w:r>
            <w:r>
              <w:rPr>
                <w:rStyle w:val="151"/>
                <w:rFonts w:hint="default" w:ascii="Times New Roman" w:hAnsi="Times New Roman"/>
                <w:color w:val="auto"/>
                <w:sz w:val="21"/>
                <w:szCs w:val="21"/>
                <w:highlight w:val="none"/>
              </w:rPr>
              <w:t>工艺路线应采用国家鼓励和推荐的先进技术和工艺及装备</w:t>
            </w:r>
            <w:r>
              <w:rPr>
                <w:rStyle w:val="151"/>
                <w:rFonts w:hint="default" w:ascii="Times New Roman"/>
                <w:color w:val="auto"/>
                <w:sz w:val="21"/>
                <w:szCs w:val="21"/>
                <w:highlight w:val="none"/>
              </w:rPr>
              <w:t>；</w:t>
            </w:r>
          </w:p>
          <w:p>
            <w:pPr>
              <w:pStyle w:val="24"/>
              <w:ind w:firstLine="0" w:firstLineChars="0"/>
              <w:rPr>
                <w:rStyle w:val="151"/>
                <w:rFonts w:hint="default" w:ascii="Times New Roman" w:hAnsi="Times New Roman"/>
                <w:color w:val="auto"/>
                <w:sz w:val="21"/>
                <w:szCs w:val="21"/>
                <w:highlight w:val="none"/>
              </w:rPr>
            </w:pPr>
            <w:r>
              <w:rPr>
                <w:rStyle w:val="151"/>
                <w:rFonts w:hint="default" w:ascii="Times New Roman" w:hAnsi="Times New Roman"/>
                <w:color w:val="auto"/>
                <w:sz w:val="21"/>
                <w:szCs w:val="21"/>
                <w:highlight w:val="none"/>
              </w:rPr>
              <w:t>2.应满足国家或地方政府对环保、安全的要求</w:t>
            </w:r>
            <w:r>
              <w:rPr>
                <w:rStyle w:val="151"/>
                <w:rFonts w:hint="default" w:ascii="Times New Roman"/>
                <w:color w:val="auto"/>
                <w:sz w:val="21"/>
                <w:szCs w:val="21"/>
                <w:highlight w:val="none"/>
              </w:rPr>
              <w:t>；</w:t>
            </w:r>
            <w:r>
              <w:rPr>
                <w:rStyle w:val="151"/>
                <w:rFonts w:hint="default" w:ascii="Times New Roman" w:hAnsi="Times New Roman"/>
                <w:color w:val="auto"/>
                <w:sz w:val="21"/>
                <w:szCs w:val="21"/>
                <w:highlight w:val="none"/>
              </w:rPr>
              <w:t>建立了明确的设计管理和质量控制体系，有明确的设计流程管理措施</w:t>
            </w:r>
            <w:r>
              <w:rPr>
                <w:rFonts w:hint="eastAsia"/>
                <w:szCs w:val="21"/>
                <w:highlight w:val="none"/>
              </w:rPr>
              <w:t>，有明确的专业协作制度；</w:t>
            </w:r>
          </w:p>
          <w:p>
            <w:pPr>
              <w:pStyle w:val="24"/>
              <w:ind w:firstLine="0" w:firstLineChars="0"/>
              <w:rPr>
                <w:szCs w:val="21"/>
                <w:highlight w:val="none"/>
              </w:rPr>
            </w:pPr>
            <w:r>
              <w:rPr>
                <w:szCs w:val="21"/>
                <w:highlight w:val="none"/>
              </w:rPr>
              <w:t>3.</w:t>
            </w:r>
            <w:r>
              <w:rPr>
                <w:rFonts w:hint="eastAsia"/>
                <w:szCs w:val="21"/>
                <w:highlight w:val="none"/>
              </w:rPr>
              <w:t>工艺、布置、设备布置合理，充分满足生产和操作的功能保障；</w:t>
            </w:r>
          </w:p>
          <w:p>
            <w:pPr>
              <w:pStyle w:val="24"/>
              <w:ind w:firstLine="0" w:firstLineChars="0"/>
              <w:rPr>
                <w:szCs w:val="21"/>
                <w:highlight w:val="none"/>
              </w:rPr>
            </w:pPr>
            <w:r>
              <w:rPr>
                <w:szCs w:val="21"/>
                <w:highlight w:val="none"/>
              </w:rPr>
              <w:t>4.</w:t>
            </w:r>
            <w:r>
              <w:rPr>
                <w:rFonts w:hint="eastAsia"/>
                <w:szCs w:val="21"/>
                <w:highlight w:val="none"/>
              </w:rPr>
              <w:t>设备选型配置符合清洁化、安全、绿色生产的要求，满足相应场合的标准规范要求；</w:t>
            </w:r>
          </w:p>
          <w:p>
            <w:pPr>
              <w:pStyle w:val="24"/>
              <w:ind w:firstLine="0" w:firstLineChars="0"/>
              <w:rPr>
                <w:szCs w:val="21"/>
                <w:highlight w:val="none"/>
              </w:rPr>
            </w:pPr>
            <w:r>
              <w:rPr>
                <w:szCs w:val="21"/>
                <w:highlight w:val="none"/>
              </w:rPr>
              <w:t>5.</w:t>
            </w:r>
            <w:r>
              <w:rPr>
                <w:rFonts w:hint="eastAsia"/>
                <w:szCs w:val="21"/>
                <w:highlight w:val="none"/>
              </w:rPr>
              <w:t>应基于设计经验，进行计算机辅助工艺规划及工艺设计；</w:t>
            </w:r>
          </w:p>
          <w:p>
            <w:pPr>
              <w:pStyle w:val="24"/>
              <w:ind w:firstLine="0" w:firstLineChars="0"/>
              <w:rPr>
                <w:szCs w:val="21"/>
                <w:highlight w:val="none"/>
              </w:rPr>
            </w:pPr>
            <w:r>
              <w:rPr>
                <w:szCs w:val="21"/>
                <w:highlight w:val="none"/>
              </w:rPr>
              <w:t>6.</w:t>
            </w:r>
            <w:r>
              <w:rPr>
                <w:rFonts w:hint="eastAsia"/>
                <w:szCs w:val="21"/>
                <w:highlight w:val="none"/>
              </w:rPr>
              <w:t>应根据理论或经验对工艺设计进行推理验证；</w:t>
            </w:r>
          </w:p>
          <w:p>
            <w:pPr>
              <w:pStyle w:val="24"/>
              <w:ind w:firstLine="0" w:firstLineChars="0"/>
              <w:rPr>
                <w:highlight w:val="none"/>
              </w:rPr>
            </w:pPr>
            <w:r>
              <w:rPr>
                <w:rFonts w:hint="eastAsia"/>
                <w:szCs w:val="21"/>
                <w:highlight w:val="none"/>
                <w:lang w:val="en-US" w:eastAsia="zh-CN"/>
              </w:rPr>
              <w:t>7.</w:t>
            </w:r>
            <w:r>
              <w:rPr>
                <w:rFonts w:hint="eastAsia"/>
                <w:szCs w:val="21"/>
                <w:highlight w:val="none"/>
              </w:rPr>
              <w:t>应实现图纸规范化、标准化。</w:t>
            </w:r>
          </w:p>
        </w:tc>
        <w:tc>
          <w:tcPr>
            <w:tcW w:w="2445" w:type="dxa"/>
          </w:tcPr>
          <w:p>
            <w:pPr>
              <w:pStyle w:val="24"/>
              <w:ind w:firstLine="0" w:firstLineChars="0"/>
              <w:rPr>
                <w:szCs w:val="21"/>
                <w:highlight w:val="none"/>
              </w:rPr>
            </w:pPr>
            <w:r>
              <w:rPr>
                <w:rStyle w:val="151"/>
                <w:rFonts w:hint="default" w:ascii="Times New Roman" w:hAnsi="Times New Roman"/>
                <w:color w:val="auto"/>
                <w:sz w:val="21"/>
                <w:szCs w:val="21"/>
                <w:highlight w:val="none"/>
              </w:rPr>
              <w:t>1.有清晰完善的设计管理、质量控制、合规性检查控制体系，有完善的各专业设计流程管理制度</w:t>
            </w:r>
            <w:r>
              <w:rPr>
                <w:rStyle w:val="151"/>
                <w:rFonts w:hint="default" w:ascii="Times New Roman"/>
                <w:color w:val="auto"/>
                <w:sz w:val="21"/>
                <w:szCs w:val="21"/>
                <w:highlight w:val="none"/>
              </w:rPr>
              <w:t>；</w:t>
            </w:r>
            <w:r>
              <w:rPr>
                <w:rStyle w:val="151"/>
                <w:rFonts w:hint="default" w:ascii="Times New Roman" w:hAnsi="Times New Roman"/>
                <w:color w:val="auto"/>
                <w:sz w:val="21"/>
                <w:szCs w:val="21"/>
                <w:highlight w:val="none"/>
              </w:rPr>
              <w:t xml:space="preserve"> </w:t>
            </w:r>
          </w:p>
          <w:p>
            <w:pPr>
              <w:pStyle w:val="24"/>
              <w:ind w:firstLine="0" w:firstLineChars="0"/>
              <w:rPr>
                <w:rFonts w:ascii="Times New Roman"/>
                <w:szCs w:val="21"/>
                <w:highlight w:val="none"/>
              </w:rPr>
            </w:pPr>
            <w:r>
              <w:rPr>
                <w:rFonts w:ascii="Times New Roman"/>
                <w:szCs w:val="21"/>
                <w:highlight w:val="none"/>
              </w:rPr>
              <w:t>2.</w:t>
            </w:r>
            <w:r>
              <w:rPr>
                <w:rFonts w:hint="eastAsia" w:ascii="Times New Roman"/>
                <w:szCs w:val="21"/>
                <w:highlight w:val="none"/>
              </w:rPr>
              <w:t>应建立工艺设计规范和标准，指导计算机辅助工艺规划及工艺设计；</w:t>
            </w:r>
            <w:r>
              <w:rPr>
                <w:rFonts w:hint="eastAsia"/>
                <w:szCs w:val="21"/>
                <w:highlight w:val="none"/>
              </w:rPr>
              <w:t>应基于典型产品或</w:t>
            </w:r>
            <w:r>
              <w:rPr>
                <w:rFonts w:hint="eastAsia"/>
                <w:szCs w:val="21"/>
                <w:highlight w:val="none"/>
                <w:lang w:val="en-US" w:eastAsia="zh-CN"/>
              </w:rPr>
              <w:t>特征</w:t>
            </w:r>
            <w:r>
              <w:rPr>
                <w:rFonts w:hint="eastAsia"/>
                <w:szCs w:val="21"/>
                <w:highlight w:val="none"/>
              </w:rPr>
              <w:t>建立工艺模板，实现熔炼、铸造、轧制、挤压、热处理等关键工艺设计信息的重用；</w:t>
            </w:r>
          </w:p>
          <w:p>
            <w:pPr>
              <w:pStyle w:val="24"/>
              <w:ind w:firstLine="0" w:firstLineChars="0"/>
              <w:rPr>
                <w:szCs w:val="21"/>
                <w:highlight w:val="none"/>
              </w:rPr>
            </w:pPr>
            <w:r>
              <w:rPr>
                <w:szCs w:val="21"/>
                <w:highlight w:val="none"/>
              </w:rPr>
              <w:t>3.</w:t>
            </w:r>
            <w:r>
              <w:rPr>
                <w:rFonts w:hint="eastAsia"/>
                <w:szCs w:val="21"/>
                <w:highlight w:val="none"/>
              </w:rPr>
              <w:t>应通过设计管理软件实现工艺设计数据或文档的结构化管理及数据共享，实现工艺设计的流程、结构的统一管理，以及版本管理、权限控制、电子审批管理等。应实现工艺设计过程中不同专业之间的并行协同；</w:t>
            </w:r>
          </w:p>
          <w:p>
            <w:pPr>
              <w:pStyle w:val="24"/>
              <w:ind w:firstLine="0" w:firstLineChars="0"/>
              <w:rPr>
                <w:szCs w:val="21"/>
                <w:highlight w:val="none"/>
              </w:rPr>
            </w:pPr>
            <w:r>
              <w:rPr>
                <w:szCs w:val="21"/>
                <w:highlight w:val="none"/>
              </w:rPr>
              <w:t>4.</w:t>
            </w:r>
            <w:r>
              <w:rPr>
                <w:rFonts w:hint="eastAsia"/>
                <w:szCs w:val="21"/>
                <w:highlight w:val="none"/>
              </w:rPr>
              <w:t>工艺设计应有产能分析和物料平衡分析计算。工艺设计充分考虑先进性和经济性的结合；</w:t>
            </w:r>
          </w:p>
          <w:p>
            <w:pPr>
              <w:pStyle w:val="24"/>
              <w:ind w:firstLine="0" w:firstLineChars="0"/>
              <w:rPr>
                <w:szCs w:val="21"/>
                <w:highlight w:val="none"/>
              </w:rPr>
            </w:pPr>
            <w:r>
              <w:rPr>
                <w:szCs w:val="21"/>
                <w:highlight w:val="none"/>
              </w:rPr>
              <w:t>5.</w:t>
            </w:r>
            <w:r>
              <w:rPr>
                <w:rFonts w:hint="eastAsia"/>
                <w:szCs w:val="21"/>
                <w:highlight w:val="none"/>
              </w:rPr>
              <w:t>应采用工艺新方法和新技术手段进行生产系统效率和性能的提升；</w:t>
            </w:r>
          </w:p>
          <w:p>
            <w:pPr>
              <w:pStyle w:val="24"/>
              <w:ind w:firstLine="0" w:firstLineChars="0"/>
              <w:rPr>
                <w:highlight w:val="none"/>
              </w:rPr>
            </w:pPr>
            <w:r>
              <w:rPr>
                <w:szCs w:val="21"/>
                <w:highlight w:val="none"/>
              </w:rPr>
              <w:t>6.</w:t>
            </w:r>
            <w:r>
              <w:rPr>
                <w:rFonts w:hint="eastAsia"/>
                <w:szCs w:val="21"/>
                <w:highlight w:val="none"/>
              </w:rPr>
              <w:t>设计合理，设计图纸应完善准确，能有效保障指导施工。</w:t>
            </w:r>
          </w:p>
        </w:tc>
        <w:tc>
          <w:tcPr>
            <w:tcW w:w="2444" w:type="dxa"/>
          </w:tcPr>
          <w:p>
            <w:pPr>
              <w:rPr>
                <w:highlight w:val="none"/>
              </w:rPr>
            </w:pPr>
            <w:r>
              <w:rPr>
                <w:highlight w:val="none"/>
              </w:rPr>
              <w:t>1.</w:t>
            </w:r>
            <w:r>
              <w:rPr>
                <w:rFonts w:hint="eastAsia"/>
                <w:highlight w:val="none"/>
              </w:rPr>
              <w:t>具有数字化的设计工具体系；应建立典型有色金属合金产品组的标准库及设计知识库，在产品设计使进行匹配和引用；</w:t>
            </w:r>
          </w:p>
          <w:p>
            <w:pPr>
              <w:rPr>
                <w:highlight w:val="none"/>
              </w:rPr>
            </w:pPr>
            <w:r>
              <w:rPr>
                <w:highlight w:val="none"/>
              </w:rPr>
              <w:t>2.</w:t>
            </w:r>
            <w:r>
              <w:rPr>
                <w:rFonts w:hint="eastAsia"/>
                <w:highlight w:val="none"/>
              </w:rPr>
              <w:t>具有完善的法律法规数据库，且可以及时在线更新，以保有最新的政策法规数据信息。可以实现数字化设计系统的基本合规性检查、以及良好快速的合规性检索；</w:t>
            </w:r>
          </w:p>
          <w:p>
            <w:pPr>
              <w:rPr>
                <w:highlight w:val="none"/>
              </w:rPr>
            </w:pPr>
            <w:r>
              <w:rPr>
                <w:highlight w:val="none"/>
              </w:rPr>
              <w:t>3.</w:t>
            </w:r>
            <w:r>
              <w:rPr>
                <w:rFonts w:hint="eastAsia"/>
                <w:highlight w:val="none"/>
              </w:rPr>
              <w:t>应建立有色金属熔炼、铸造、轧制、挤压、热处理等典型制造工艺流程、参数、资源等关键要素的知识库，并能以结构化的形式展现、查询与更新；应基于数字化模型实现铸造、轧制、挤压、退火、淬火等制造工艺关键环节的仿真分析及迭代优化；</w:t>
            </w:r>
          </w:p>
          <w:p>
            <w:pPr>
              <w:rPr>
                <w:highlight w:val="none"/>
              </w:rPr>
            </w:pPr>
          </w:p>
          <w:p>
            <w:pPr>
              <w:rPr>
                <w:highlight w:val="none"/>
              </w:rPr>
            </w:pPr>
            <w:r>
              <w:rPr>
                <w:highlight w:val="none"/>
              </w:rPr>
              <w:t>4.</w:t>
            </w:r>
            <w:r>
              <w:rPr>
                <w:rFonts w:hint="eastAsia"/>
                <w:highlight w:val="none"/>
              </w:rPr>
              <w:t>应建立工艺设计与管理平台，实现工艺设计数据或文档的结构化管理及数据共享；</w:t>
            </w:r>
          </w:p>
          <w:p>
            <w:pPr>
              <w:rPr>
                <w:highlight w:val="none"/>
              </w:rPr>
            </w:pPr>
            <w:r>
              <w:rPr>
                <w:highlight w:val="none"/>
              </w:rPr>
              <w:t>5.</w:t>
            </w:r>
            <w:r>
              <w:rPr>
                <w:rFonts w:hint="eastAsia"/>
                <w:highlight w:val="none"/>
              </w:rPr>
              <w:t>应实现设计平台与其他诸如建筑、设备等设计平台间关联信息的融合共享；</w:t>
            </w:r>
          </w:p>
          <w:p>
            <w:pPr>
              <w:rPr>
                <w:rFonts w:hint="eastAsia"/>
                <w:highlight w:val="none"/>
              </w:rPr>
            </w:pPr>
            <w:r>
              <w:rPr>
                <w:highlight w:val="none"/>
              </w:rPr>
              <w:t>6.</w:t>
            </w:r>
            <w:r>
              <w:rPr>
                <w:rFonts w:hint="eastAsia"/>
                <w:highlight w:val="none"/>
              </w:rPr>
              <w:t>设计系统应具有一定的优化设计能力。</w:t>
            </w:r>
          </w:p>
          <w:p>
            <w:pPr>
              <w:rPr>
                <w:highlight w:val="none"/>
              </w:rPr>
            </w:pPr>
            <w:r>
              <w:rPr>
                <w:rFonts w:hint="eastAsia"/>
                <w:highlight w:val="none"/>
                <w:lang w:val="en-US" w:eastAsia="zh-CN"/>
              </w:rPr>
              <w:t>7.</w:t>
            </w:r>
            <w:r>
              <w:rPr>
                <w:rFonts w:hint="eastAsia"/>
                <w:highlight w:val="none"/>
              </w:rPr>
              <w:t>具有流体力学、热力学、机械 工程、矿山工程等方面的专家系统和数学模型，可以在设计阶段开展工艺系统验证和生产模拟；</w:t>
            </w:r>
          </w:p>
        </w:tc>
        <w:tc>
          <w:tcPr>
            <w:tcW w:w="2445" w:type="dxa"/>
          </w:tcPr>
          <w:p>
            <w:pPr>
              <w:rPr>
                <w:rFonts w:hint="eastAsia" w:eastAsia="宋体"/>
                <w:highlight w:val="none"/>
                <w:lang w:eastAsia="zh-CN"/>
              </w:rPr>
            </w:pPr>
            <w:r>
              <w:rPr>
                <w:highlight w:val="none"/>
              </w:rPr>
              <w:t>1.</w:t>
            </w:r>
            <w:r>
              <w:rPr>
                <w:rFonts w:hint="eastAsia"/>
                <w:highlight w:val="none"/>
              </w:rPr>
              <w:t>应具有完备的数字化设计系统，建立包含工艺 模型、设备模型、工艺参数等信息的工艺模型，将完整的工艺信息集成于三维数字化模型中；应基于有色金属合金产品组的标准库、产品知识库的集成和应用，实现产品设计参数化、模块化</w:t>
            </w:r>
            <w:r>
              <w:rPr>
                <w:rFonts w:hint="eastAsia"/>
                <w:highlight w:val="none"/>
                <w:lang w:eastAsia="zh-CN"/>
              </w:rPr>
              <w:t>；</w:t>
            </w:r>
          </w:p>
          <w:p>
            <w:pPr>
              <w:rPr>
                <w:highlight w:val="none"/>
              </w:rPr>
            </w:pPr>
            <w:r>
              <w:rPr>
                <w:highlight w:val="none"/>
              </w:rPr>
              <w:t>2.</w:t>
            </w:r>
            <w:r>
              <w:rPr>
                <w:rFonts w:hint="eastAsia"/>
                <w:highlight w:val="none"/>
              </w:rPr>
              <w:t>应将知识库与工艺设计系统集成，优化工艺、设备布置、管线、电气、控制等设计、资源配置与计算；</w:t>
            </w:r>
          </w:p>
          <w:p>
            <w:pPr>
              <w:rPr>
                <w:highlight w:val="none"/>
              </w:rPr>
            </w:pPr>
          </w:p>
          <w:p>
            <w:pPr>
              <w:rPr>
                <w:highlight w:val="none"/>
              </w:rPr>
            </w:pPr>
            <w:r>
              <w:rPr>
                <w:rFonts w:hint="eastAsia"/>
                <w:highlight w:val="none"/>
                <w:lang w:val="en-US" w:eastAsia="zh-CN"/>
              </w:rPr>
              <w:t>3</w:t>
            </w:r>
            <w:r>
              <w:rPr>
                <w:highlight w:val="none"/>
              </w:rPr>
              <w:t>.</w:t>
            </w:r>
            <w:r>
              <w:rPr>
                <w:rFonts w:hint="eastAsia"/>
                <w:highlight w:val="none"/>
              </w:rPr>
              <w:t>设计系统具有良好的设计自治能力，能与专家系统和模型库形成数据反馈和数据优化决策迭代；</w:t>
            </w:r>
          </w:p>
          <w:p>
            <w:pPr>
              <w:rPr>
                <w:highlight w:val="none"/>
              </w:rPr>
            </w:pPr>
            <w:r>
              <w:rPr>
                <w:rFonts w:hint="eastAsia"/>
                <w:highlight w:val="none"/>
                <w:lang w:val="en-US" w:eastAsia="zh-CN"/>
              </w:rPr>
              <w:t>4</w:t>
            </w:r>
            <w:r>
              <w:rPr>
                <w:highlight w:val="none"/>
              </w:rPr>
              <w:t>.</w:t>
            </w:r>
            <w:r>
              <w:rPr>
                <w:rFonts w:hint="eastAsia"/>
                <w:highlight w:val="none"/>
              </w:rPr>
              <w:t>具备高水平的数字化系统协同设计能力，数据高度共享；</w:t>
            </w:r>
          </w:p>
          <w:p>
            <w:pPr>
              <w:rPr>
                <w:rFonts w:hint="eastAsia"/>
                <w:highlight w:val="none"/>
              </w:rPr>
            </w:pPr>
            <w:r>
              <w:rPr>
                <w:rFonts w:hint="eastAsia"/>
                <w:highlight w:val="none"/>
                <w:lang w:val="en-US" w:eastAsia="zh-CN"/>
              </w:rPr>
              <w:t>5</w:t>
            </w:r>
            <w:r>
              <w:rPr>
                <w:highlight w:val="none"/>
              </w:rPr>
              <w:t>.</w:t>
            </w:r>
            <w:r>
              <w:rPr>
                <w:rFonts w:hint="eastAsia"/>
                <w:highlight w:val="none"/>
              </w:rPr>
              <w:t>采用全数字化设计，提供虚拟现实的模拟工厂设计呈现，具备工厂信息化综合集成接口，实现与制造系统的数据共享和融合。</w:t>
            </w:r>
          </w:p>
          <w:p>
            <w:pPr>
              <w:rPr>
                <w:rFonts w:hint="eastAsia"/>
                <w:highlight w:val="none"/>
              </w:rPr>
            </w:pPr>
            <w:r>
              <w:rPr>
                <w:rFonts w:hint="eastAsia"/>
                <w:highlight w:val="none"/>
                <w:lang w:val="en-US" w:eastAsia="zh-CN"/>
              </w:rPr>
              <w:t>6.</w:t>
            </w:r>
            <w:r>
              <w:rPr>
                <w:rFonts w:hint="eastAsia"/>
                <w:highlight w:val="none"/>
              </w:rPr>
              <w:t>应实现多专业多站点数字化协同设计。</w:t>
            </w:r>
          </w:p>
          <w:p>
            <w:pPr>
              <w:pStyle w:val="24"/>
              <w:ind w:firstLine="0" w:firstLineChars="0"/>
              <w:rPr>
                <w:highlight w:val="none"/>
              </w:rPr>
            </w:pPr>
            <w:r>
              <w:rPr>
                <w:rFonts w:hint="eastAsia"/>
                <w:highlight w:val="none"/>
                <w:lang w:val="en-US" w:eastAsia="zh-CN"/>
              </w:rPr>
              <w:t>7</w:t>
            </w:r>
            <w:r>
              <w:rPr>
                <w:highlight w:val="none"/>
              </w:rPr>
              <w:t>.</w:t>
            </w:r>
            <w:r>
              <w:rPr>
                <w:rFonts w:hint="eastAsia"/>
                <w:highlight w:val="none"/>
              </w:rPr>
              <w:t>应具有覆盖设计和施工乃至使用期间全周期的设计、修改、工程改扩建的全要素数字化集成和协同能力；</w:t>
            </w:r>
          </w:p>
          <w:p>
            <w:pPr>
              <w:rPr>
                <w:rFonts w:hint="default"/>
                <w:highlight w:val="none"/>
                <w:lang w:val="en-US" w:eastAsia="zh-CN"/>
              </w:rPr>
            </w:pPr>
          </w:p>
        </w:tc>
        <w:tc>
          <w:tcPr>
            <w:tcW w:w="2446" w:type="dxa"/>
          </w:tcPr>
          <w:p>
            <w:pPr>
              <w:rPr>
                <w:highlight w:val="none"/>
              </w:rPr>
            </w:pPr>
            <w:r>
              <w:rPr>
                <w:highlight w:val="none"/>
              </w:rPr>
              <w:t>1.</w:t>
            </w:r>
            <w:r>
              <w:rPr>
                <w:rFonts w:hint="eastAsia"/>
                <w:highlight w:val="none"/>
              </w:rPr>
              <w:t>设计系统应高度智能化，具有高水平的数据挖掘分析和设计分析优化专家系统。</w:t>
            </w:r>
          </w:p>
          <w:p>
            <w:pPr>
              <w:pStyle w:val="24"/>
              <w:ind w:firstLine="0" w:firstLineChars="0"/>
              <w:rPr>
                <w:highlight w:val="none"/>
              </w:rPr>
            </w:pPr>
            <w:r>
              <w:rPr>
                <w:rFonts w:hint="eastAsia"/>
                <w:highlight w:val="none"/>
                <w:lang w:val="en-US" w:eastAsia="zh-CN"/>
              </w:rPr>
              <w:t>2.</w:t>
            </w:r>
            <w:r>
              <w:rPr>
                <w:rFonts w:hint="eastAsia"/>
                <w:highlight w:val="none"/>
              </w:rPr>
              <w:t>应基于迭代知识库实现辅助工艺创新推理及在线自主优化；</w:t>
            </w:r>
          </w:p>
          <w:p>
            <w:pPr>
              <w:rPr>
                <w:highlight w:val="none"/>
              </w:rPr>
            </w:pPr>
          </w:p>
          <w:p>
            <w:pPr>
              <w:pStyle w:val="24"/>
              <w:ind w:firstLine="0" w:firstLineChars="0"/>
              <w:rPr>
                <w:highlight w:val="none"/>
              </w:rPr>
            </w:pPr>
            <w:r>
              <w:rPr>
                <w:rFonts w:hint="eastAsia"/>
                <w:highlight w:val="none"/>
                <w:lang w:val="en-US" w:eastAsia="zh-CN"/>
              </w:rPr>
              <w:t>3</w:t>
            </w:r>
            <w:r>
              <w:rPr>
                <w:highlight w:val="none"/>
              </w:rPr>
              <w:t>.</w:t>
            </w:r>
            <w:r>
              <w:rPr>
                <w:rFonts w:hint="eastAsia"/>
                <w:highlight w:val="none"/>
              </w:rPr>
              <w:t>应可实现工厂建设的数字化孪生虚拟现实工厂呈现，实现虚拟化制造效果呈现；</w:t>
            </w:r>
          </w:p>
          <w:p>
            <w:pPr>
              <w:rPr>
                <w:highlight w:val="none"/>
              </w:rPr>
            </w:pPr>
            <w:r>
              <w:rPr>
                <w:rFonts w:hint="eastAsia"/>
                <w:highlight w:val="none"/>
                <w:lang w:val="en-US" w:eastAsia="zh-CN"/>
              </w:rPr>
              <w:t>4</w:t>
            </w:r>
            <w:r>
              <w:rPr>
                <w:highlight w:val="none"/>
              </w:rPr>
              <w:t>.</w:t>
            </w:r>
            <w:r>
              <w:rPr>
                <w:rFonts w:hint="eastAsia"/>
                <w:highlight w:val="none"/>
              </w:rPr>
              <w:t>应基于云服务平台，围绕产业链实现多领域、多区域、跨平台的全面协同，提供即时的工艺设计服务。</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08" w:type="dxa"/>
            <w:vMerge w:val="continue"/>
            <w:vAlign w:val="center"/>
          </w:tcPr>
          <w:p>
            <w:pPr>
              <w:rPr>
                <w:highlight w:val="none"/>
              </w:rPr>
            </w:pPr>
          </w:p>
        </w:tc>
        <w:tc>
          <w:tcPr>
            <w:tcW w:w="1134" w:type="dxa"/>
            <w:shd w:val="clear" w:color="auto" w:fill="auto"/>
            <w:noWrap/>
            <w:vAlign w:val="center"/>
          </w:tcPr>
          <w:p>
            <w:pPr>
              <w:rPr>
                <w:highlight w:val="none"/>
              </w:rPr>
            </w:pPr>
            <w:r>
              <w:rPr>
                <w:rFonts w:hint="eastAsia"/>
                <w:highlight w:val="none"/>
              </w:rPr>
              <w:t>计划调度</w:t>
            </w:r>
          </w:p>
        </w:tc>
        <w:tc>
          <w:tcPr>
            <w:tcW w:w="2444" w:type="dxa"/>
            <w:shd w:val="clear" w:color="auto" w:fill="auto"/>
            <w:noWrap/>
          </w:tcPr>
          <w:p>
            <w:pPr>
              <w:rPr>
                <w:highlight w:val="none"/>
              </w:rPr>
            </w:pPr>
            <w:r>
              <w:rPr>
                <w:highlight w:val="none"/>
              </w:rPr>
              <w:t>1.</w:t>
            </w:r>
            <w:r>
              <w:rPr>
                <w:highlight w:val="none"/>
              </w:rPr>
              <w:tab/>
            </w:r>
            <w:r>
              <w:rPr>
                <w:highlight w:val="none"/>
              </w:rPr>
              <w:t>应基于销售订单和销售预测等信息，编制主生产计划</w:t>
            </w:r>
            <w:r>
              <w:rPr>
                <w:rFonts w:hint="eastAsia"/>
                <w:highlight w:val="none"/>
              </w:rPr>
              <w:t>；</w:t>
            </w:r>
          </w:p>
          <w:p>
            <w:pPr>
              <w:rPr>
                <w:highlight w:val="none"/>
              </w:rPr>
            </w:pPr>
            <w:r>
              <w:rPr>
                <w:highlight w:val="none"/>
              </w:rPr>
              <w:t>2.</w:t>
            </w:r>
            <w:r>
              <w:rPr>
                <w:rFonts w:hint="eastAsia"/>
                <w:highlight w:val="none"/>
              </w:rPr>
              <w:t>应基于主生产计划进行调度排产，编制详细生产作业计划。</w:t>
            </w:r>
          </w:p>
        </w:tc>
        <w:tc>
          <w:tcPr>
            <w:tcW w:w="2445" w:type="dxa"/>
          </w:tcPr>
          <w:p>
            <w:pPr>
              <w:rPr>
                <w:highlight w:val="none"/>
              </w:rPr>
            </w:pPr>
            <w:r>
              <w:rPr>
                <w:highlight w:val="none"/>
              </w:rPr>
              <w:t>1.</w:t>
            </w:r>
            <w:r>
              <w:rPr>
                <w:highlight w:val="none"/>
              </w:rPr>
              <w:tab/>
            </w:r>
            <w:r>
              <w:rPr>
                <w:highlight w:val="none"/>
              </w:rPr>
              <w:t>应建立信息系统，基于生产数量、交期、原材料库存供给等约束条件自动生成主生产计划</w:t>
            </w:r>
            <w:r>
              <w:rPr>
                <w:rFonts w:hint="eastAsia"/>
                <w:highlight w:val="none"/>
              </w:rPr>
              <w:t>；</w:t>
            </w:r>
          </w:p>
          <w:p>
            <w:pPr>
              <w:rPr>
                <w:highlight w:val="none"/>
              </w:rPr>
            </w:pPr>
            <w:r>
              <w:rPr>
                <w:highlight w:val="none"/>
              </w:rPr>
              <w:t>2.</w:t>
            </w:r>
            <w:r>
              <w:rPr>
                <w:highlight w:val="none"/>
              </w:rPr>
              <w:tab/>
            </w:r>
            <w:r>
              <w:rPr>
                <w:highlight w:val="none"/>
              </w:rPr>
              <w:t>应基于安全库存、采购提前期、生产提前期等制约要素来实现物料需求计划的运算</w:t>
            </w:r>
            <w:r>
              <w:rPr>
                <w:rFonts w:hint="eastAsia"/>
                <w:highlight w:val="none"/>
              </w:rPr>
              <w:t>；</w:t>
            </w:r>
          </w:p>
          <w:p>
            <w:pPr>
              <w:rPr>
                <w:highlight w:val="none"/>
              </w:rPr>
            </w:pPr>
            <w:r>
              <w:rPr>
                <w:highlight w:val="none"/>
              </w:rPr>
              <w:t>3.</w:t>
            </w:r>
            <w:r>
              <w:rPr>
                <w:highlight w:val="none"/>
              </w:rPr>
              <w:tab/>
            </w:r>
            <w:r>
              <w:rPr>
                <w:highlight w:val="none"/>
              </w:rPr>
              <w:t>应基于约束理论的资源和有限产能算法开展排产调度，并自动生成详细生产作业计划。</w:t>
            </w:r>
          </w:p>
        </w:tc>
        <w:tc>
          <w:tcPr>
            <w:tcW w:w="2444" w:type="dxa"/>
          </w:tcPr>
          <w:p>
            <w:pPr>
              <w:rPr>
                <w:highlight w:val="none"/>
              </w:rPr>
            </w:pPr>
            <w:r>
              <w:rPr>
                <w:highlight w:val="none"/>
              </w:rPr>
              <w:t>1.</w:t>
            </w:r>
            <w:r>
              <w:rPr>
                <w:highlight w:val="none"/>
              </w:rPr>
              <w:tab/>
            </w:r>
            <w:r>
              <w:rPr>
                <w:highlight w:val="none"/>
              </w:rPr>
              <w:t>实现基于数字化系统的安全库存、采购提前期、生产提前期、制造过程数据等要素实现物料需求运算，结合生产资源调度数字化模型和算法，形成最优的详细生产作业计划</w:t>
            </w:r>
            <w:r>
              <w:rPr>
                <w:rFonts w:hint="eastAsia"/>
                <w:highlight w:val="none"/>
              </w:rPr>
              <w:t>；</w:t>
            </w:r>
          </w:p>
          <w:p>
            <w:pPr>
              <w:rPr>
                <w:highlight w:val="none"/>
              </w:rPr>
            </w:pPr>
            <w:r>
              <w:rPr>
                <w:highlight w:val="none"/>
              </w:rPr>
              <w:t>2.</w:t>
            </w:r>
            <w:r>
              <w:rPr>
                <w:highlight w:val="none"/>
              </w:rPr>
              <w:tab/>
            </w:r>
            <w:r>
              <w:rPr>
                <w:highlight w:val="none"/>
              </w:rPr>
              <w:t>实时监控各生产环节、生产批次的原材料、半成品、成品等的投入和产出进度，实现系统自动预警和分析调度排产的异常情况（如：生产延时、产能不足），并支持人工方法对异常的调整</w:t>
            </w:r>
            <w:r>
              <w:rPr>
                <w:rFonts w:hint="eastAsia"/>
                <w:highlight w:val="none"/>
              </w:rPr>
              <w:t>；</w:t>
            </w:r>
          </w:p>
          <w:p>
            <w:pPr>
              <w:rPr>
                <w:highlight w:val="none"/>
              </w:rPr>
            </w:pPr>
            <w:r>
              <w:rPr>
                <w:highlight w:val="none"/>
              </w:rPr>
              <w:t>3.</w:t>
            </w:r>
            <w:r>
              <w:rPr>
                <w:highlight w:val="none"/>
              </w:rPr>
              <w:tab/>
            </w:r>
            <w:r>
              <w:rPr>
                <w:highlight w:val="none"/>
              </w:rPr>
              <w:t>实现制造执行的批次工单管理和工单监控，实现在线应急计划的调度和排程生产。</w:t>
            </w:r>
          </w:p>
        </w:tc>
        <w:tc>
          <w:tcPr>
            <w:tcW w:w="2445" w:type="dxa"/>
          </w:tcPr>
          <w:p>
            <w:pPr>
              <w:rPr>
                <w:highlight w:val="none"/>
              </w:rPr>
            </w:pPr>
            <w:r>
              <w:rPr>
                <w:highlight w:val="none"/>
              </w:rPr>
              <w:t>1.</w:t>
            </w:r>
            <w:r>
              <w:rPr>
                <w:highlight w:val="none"/>
              </w:rPr>
              <w:tab/>
            </w:r>
            <w:r>
              <w:rPr>
                <w:highlight w:val="none"/>
              </w:rPr>
              <w:t>基于协同透明的生产过程数据、生产调度算法和各类约束条件（产线资源、工艺顺序、工作时间、设备能源等），实现高级排产与调度，处理生产过程中的波动和风险，实现优化的排产</w:t>
            </w:r>
            <w:r>
              <w:rPr>
                <w:rFonts w:hint="eastAsia"/>
                <w:highlight w:val="none"/>
              </w:rPr>
              <w:t>；</w:t>
            </w:r>
          </w:p>
          <w:p>
            <w:pPr>
              <w:rPr>
                <w:highlight w:val="none"/>
              </w:rPr>
            </w:pPr>
            <w:r>
              <w:rPr>
                <w:highlight w:val="none"/>
              </w:rPr>
              <w:t>2.</w:t>
            </w:r>
            <w:r>
              <w:rPr>
                <w:highlight w:val="none"/>
              </w:rPr>
              <w:tab/>
            </w:r>
            <w:r>
              <w:rPr>
                <w:highlight w:val="none"/>
              </w:rPr>
              <w:t>应建立基于云服务的跨平台高级智能排程信息化应用，实现销售合同到生产计划、计划到生产规划部署的信息处理与资源调度自动化</w:t>
            </w:r>
            <w:r>
              <w:rPr>
                <w:rFonts w:hint="eastAsia"/>
                <w:highlight w:val="none"/>
              </w:rPr>
              <w:t>；</w:t>
            </w:r>
          </w:p>
          <w:p>
            <w:pPr>
              <w:rPr>
                <w:highlight w:val="none"/>
              </w:rPr>
            </w:pPr>
            <w:r>
              <w:rPr>
                <w:highlight w:val="none"/>
              </w:rPr>
              <w:t>3.</w:t>
            </w:r>
            <w:r>
              <w:rPr>
                <w:highlight w:val="none"/>
              </w:rPr>
              <w:tab/>
            </w:r>
            <w:r>
              <w:rPr>
                <w:highlight w:val="none"/>
              </w:rPr>
              <w:t>应建立本系统云服务与制造执行及其生产控制系统的高度集成能力，实现基于智能排程的自动化生产。</w:t>
            </w:r>
          </w:p>
        </w:tc>
        <w:tc>
          <w:tcPr>
            <w:tcW w:w="2446" w:type="dxa"/>
          </w:tcPr>
          <w:p>
            <w:pPr>
              <w:rPr>
                <w:highlight w:val="none"/>
              </w:rPr>
            </w:pPr>
            <w:r>
              <w:rPr>
                <w:highlight w:val="none"/>
              </w:rPr>
              <w:t>1.</w:t>
            </w:r>
            <w:r>
              <w:rPr>
                <w:highlight w:val="none"/>
              </w:rPr>
              <w:tab/>
            </w:r>
            <w:r>
              <w:rPr>
                <w:highlight w:val="none"/>
              </w:rPr>
              <w:t>应建立基于智能算法并融合人工智能动态调整算法的新一代高级计划与高级排产系统</w:t>
            </w:r>
            <w:r>
              <w:rPr>
                <w:rFonts w:hint="eastAsia"/>
                <w:highlight w:val="none"/>
              </w:rPr>
              <w:t>；</w:t>
            </w:r>
          </w:p>
          <w:p>
            <w:pPr>
              <w:rPr>
                <w:highlight w:val="none"/>
              </w:rPr>
            </w:pPr>
            <w:r>
              <w:rPr>
                <w:highlight w:val="none"/>
              </w:rPr>
              <w:t>2.</w:t>
            </w:r>
            <w:r>
              <w:rPr>
                <w:highlight w:val="none"/>
              </w:rPr>
              <w:tab/>
            </w:r>
            <w:r>
              <w:rPr>
                <w:highlight w:val="none"/>
              </w:rPr>
              <w:t>应用大数据和人工智能，持续优化生产调度算法，实现动态实时的排产与调度，提前处理生产过程中的波动和风险，实现最优排产</w:t>
            </w:r>
            <w:r>
              <w:rPr>
                <w:rFonts w:hint="eastAsia"/>
                <w:highlight w:val="none"/>
              </w:rPr>
              <w:t>；</w:t>
            </w:r>
          </w:p>
          <w:p>
            <w:pPr>
              <w:rPr>
                <w:highlight w:val="none"/>
              </w:rPr>
            </w:pPr>
            <w:r>
              <w:rPr>
                <w:highlight w:val="none"/>
              </w:rPr>
              <w:t>3.</w:t>
            </w:r>
            <w:r>
              <w:rPr>
                <w:highlight w:val="none"/>
              </w:rPr>
              <w:tab/>
            </w:r>
            <w:r>
              <w:rPr>
                <w:highlight w:val="none"/>
              </w:rPr>
              <w:t>应建立基于智能化新技术（诸如神经网络、区块链、边缘计算等）的计划调度资源自动化综合分析决策系统能力。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08" w:type="dxa"/>
            <w:vMerge w:val="continue"/>
            <w:vAlign w:val="center"/>
          </w:tcPr>
          <w:p>
            <w:pPr>
              <w:rPr>
                <w:highlight w:val="none"/>
              </w:rPr>
            </w:pPr>
          </w:p>
        </w:tc>
        <w:tc>
          <w:tcPr>
            <w:tcW w:w="1134" w:type="dxa"/>
            <w:shd w:val="clear" w:color="auto" w:fill="auto"/>
            <w:noWrap/>
            <w:vAlign w:val="center"/>
          </w:tcPr>
          <w:p>
            <w:pPr>
              <w:rPr>
                <w:highlight w:val="none"/>
              </w:rPr>
            </w:pPr>
            <w:r>
              <w:rPr>
                <w:rFonts w:hint="eastAsia"/>
                <w:highlight w:val="none"/>
              </w:rPr>
              <w:t>生产作业</w:t>
            </w:r>
          </w:p>
        </w:tc>
        <w:tc>
          <w:tcPr>
            <w:tcW w:w="2444" w:type="dxa"/>
            <w:shd w:val="clear" w:color="auto" w:fill="auto"/>
            <w:noWrap/>
          </w:tcPr>
          <w:p>
            <w:pPr>
              <w:rPr>
                <w:highlight w:val="none"/>
              </w:rPr>
            </w:pPr>
            <w:r>
              <w:rPr>
                <w:highlight w:val="none"/>
              </w:rPr>
              <w:t>1.</w:t>
            </w:r>
            <w:r>
              <w:rPr>
                <w:highlight w:val="none"/>
              </w:rPr>
              <w:tab/>
            </w:r>
            <w:r>
              <w:rPr>
                <w:highlight w:val="none"/>
              </w:rPr>
              <w:t>企业应在液体输送</w:t>
            </w:r>
            <w:r>
              <w:rPr>
                <w:rFonts w:hint="eastAsia"/>
                <w:highlight w:val="none"/>
              </w:rPr>
              <w:t xml:space="preserve"> </w:t>
            </w:r>
            <w:r>
              <w:rPr>
                <w:highlight w:val="none"/>
              </w:rPr>
              <w:t>、固体物料自动化输送、分散搅拌、研磨、调整兑稀、配料等关键、重要工序应用自动化装置或系统</w:t>
            </w:r>
            <w:r>
              <w:rPr>
                <w:rFonts w:hint="eastAsia"/>
                <w:highlight w:val="none"/>
              </w:rPr>
              <w:t>；</w:t>
            </w:r>
          </w:p>
          <w:p>
            <w:pPr>
              <w:rPr>
                <w:highlight w:val="none"/>
              </w:rPr>
            </w:pPr>
            <w:r>
              <w:rPr>
                <w:highlight w:val="none"/>
              </w:rPr>
              <w:t>2.</w:t>
            </w:r>
            <w:r>
              <w:rPr>
                <w:highlight w:val="none"/>
              </w:rPr>
              <w:tab/>
            </w:r>
            <w:r>
              <w:rPr>
                <w:highlight w:val="none"/>
              </w:rPr>
              <w:t>应有生产作业相关的标准化指导文件</w:t>
            </w:r>
            <w:r>
              <w:rPr>
                <w:rFonts w:hint="eastAsia"/>
                <w:highlight w:val="none"/>
              </w:rPr>
              <w:t>；</w:t>
            </w:r>
          </w:p>
          <w:p>
            <w:pPr>
              <w:rPr>
                <w:highlight w:val="none"/>
              </w:rPr>
            </w:pPr>
            <w:r>
              <w:rPr>
                <w:highlight w:val="none"/>
              </w:rPr>
              <w:t>3.</w:t>
            </w:r>
            <w:r>
              <w:rPr>
                <w:highlight w:val="none"/>
              </w:rPr>
              <w:tab/>
            </w:r>
            <w:r>
              <w:rPr>
                <w:highlight w:val="none"/>
              </w:rPr>
              <w:t>应采集和记录生产过程中关键件、关键工艺信息以及过程信息</w:t>
            </w:r>
            <w:r>
              <w:rPr>
                <w:rFonts w:hint="eastAsia"/>
                <w:highlight w:val="none"/>
              </w:rPr>
              <w:t>；</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r>
              <w:rPr>
                <w:rFonts w:hint="eastAsia"/>
                <w:highlight w:val="none"/>
              </w:rPr>
              <w:t>8</w:t>
            </w:r>
            <w:r>
              <w:rPr>
                <w:highlight w:val="none"/>
              </w:rPr>
              <w:t>.</w:t>
            </w:r>
            <w:r>
              <w:rPr>
                <w:highlight w:val="none"/>
              </w:rPr>
              <w:tab/>
            </w:r>
            <w:r>
              <w:rPr>
                <w:highlight w:val="none"/>
              </w:rPr>
              <w:t>应建立符合要求的环保设施、设备；对于废弃物、废水、废气、气味的处理和排放应符合国家法律法规和规范的要求</w:t>
            </w:r>
            <w:r>
              <w:rPr>
                <w:rFonts w:hint="eastAsia"/>
                <w:highlight w:val="none"/>
              </w:rPr>
              <w:t>；</w:t>
            </w:r>
          </w:p>
          <w:p>
            <w:pPr>
              <w:rPr>
                <w:highlight w:val="none"/>
              </w:rPr>
            </w:pPr>
          </w:p>
          <w:p>
            <w:pPr>
              <w:rPr>
                <w:highlight w:val="none"/>
              </w:rPr>
            </w:pPr>
          </w:p>
          <w:p>
            <w:pPr>
              <w:rPr>
                <w:highlight w:val="none"/>
              </w:rPr>
            </w:pPr>
          </w:p>
        </w:tc>
        <w:tc>
          <w:tcPr>
            <w:tcW w:w="2445" w:type="dxa"/>
          </w:tcPr>
          <w:p>
            <w:pPr>
              <w:rPr>
                <w:highlight w:val="none"/>
              </w:rPr>
            </w:pPr>
            <w:r>
              <w:rPr>
                <w:highlight w:val="none"/>
              </w:rPr>
              <w:t>1.</w:t>
            </w:r>
            <w:r>
              <w:rPr>
                <w:highlight w:val="none"/>
              </w:rPr>
              <w:tab/>
            </w:r>
            <w:r>
              <w:rPr>
                <w:highlight w:val="none"/>
              </w:rPr>
              <w:t>应通过信息技术手段传输生产相关的生产工艺文件、作业指导书、配方等图文资料到各生产单元</w:t>
            </w:r>
            <w:r>
              <w:rPr>
                <w:rFonts w:hint="eastAsia"/>
                <w:highlight w:val="none"/>
              </w:rPr>
              <w:t>；</w:t>
            </w:r>
          </w:p>
          <w:p>
            <w:pPr>
              <w:rPr>
                <w:highlight w:val="none"/>
              </w:rPr>
            </w:pPr>
            <w:r>
              <w:rPr>
                <w:highlight w:val="none"/>
              </w:rPr>
              <w:t>2.</w:t>
            </w:r>
            <w:r>
              <w:rPr>
                <w:highlight w:val="none"/>
              </w:rPr>
              <w:tab/>
            </w:r>
            <w:r>
              <w:rPr>
                <w:highlight w:val="none"/>
              </w:rPr>
              <w:t>规模化固定线生产系统数据采集点大于80%，拉缸式、移动型小批量生产系统数据采集点大于70%</w:t>
            </w:r>
            <w:r>
              <w:rPr>
                <w:rFonts w:hint="eastAsia"/>
                <w:highlight w:val="none"/>
              </w:rPr>
              <w:t>；</w:t>
            </w:r>
          </w:p>
          <w:p>
            <w:pPr>
              <w:rPr>
                <w:highlight w:val="none"/>
              </w:rPr>
            </w:pPr>
          </w:p>
          <w:p>
            <w:pPr>
              <w:rPr>
                <w:highlight w:val="none"/>
              </w:rPr>
            </w:pPr>
          </w:p>
          <w:p>
            <w:pPr>
              <w:rPr>
                <w:highlight w:val="none"/>
              </w:rPr>
            </w:pPr>
            <w:r>
              <w:rPr>
                <w:highlight w:val="none"/>
              </w:rPr>
              <w:t>5.</w:t>
            </w:r>
            <w:r>
              <w:rPr>
                <w:highlight w:val="none"/>
              </w:rPr>
              <w:tab/>
            </w:r>
            <w:r>
              <w:rPr>
                <w:highlight w:val="none"/>
              </w:rPr>
              <w:t>应实现生产过程关键物料、设备、人员等资源的数据采集，并上传到信息系统</w:t>
            </w:r>
            <w:r>
              <w:rPr>
                <w:rFonts w:hint="eastAsia"/>
                <w:highlight w:val="none"/>
              </w:rPr>
              <w:t>；</w:t>
            </w:r>
          </w:p>
          <w:p>
            <w:pPr>
              <w:rPr>
                <w:highlight w:val="none"/>
              </w:rPr>
            </w:pPr>
            <w:r>
              <w:rPr>
                <w:rFonts w:hint="eastAsia"/>
                <w:highlight w:val="none"/>
              </w:rPr>
              <w:t>6</w:t>
            </w:r>
            <w:r>
              <w:rPr>
                <w:highlight w:val="none"/>
              </w:rPr>
              <w:t>.</w:t>
            </w:r>
            <w:r>
              <w:rPr>
                <w:rFonts w:hint="eastAsia"/>
                <w:highlight w:val="none"/>
              </w:rPr>
              <w:t>应集成关键过程或工序的数字化质量管理手段，实现产品过程质量的信息处理、报警和诊断；</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lang w:bidi="ar"/>
              </w:rPr>
            </w:pPr>
          </w:p>
        </w:tc>
        <w:tc>
          <w:tcPr>
            <w:tcW w:w="2444" w:type="dxa"/>
          </w:tcPr>
          <w:p>
            <w:pPr>
              <w:rPr>
                <w:highlight w:val="none"/>
              </w:rPr>
            </w:pPr>
            <w:r>
              <w:rPr>
                <w:highlight w:val="none"/>
              </w:rPr>
              <w:t>1.</w:t>
            </w:r>
            <w:r>
              <w:rPr>
                <w:highlight w:val="none"/>
              </w:rPr>
              <w:tab/>
            </w:r>
            <w:r>
              <w:rPr>
                <w:highlight w:val="none"/>
              </w:rPr>
              <w:t>液体输送自动化覆盖率大于80%，固体物料自动化输送控制覆盖率大于50%</w:t>
            </w:r>
            <w:r>
              <w:rPr>
                <w:rFonts w:hint="eastAsia"/>
                <w:highlight w:val="none"/>
              </w:rPr>
              <w:t>；</w:t>
            </w:r>
          </w:p>
          <w:p>
            <w:pPr>
              <w:rPr>
                <w:highlight w:val="none"/>
              </w:rPr>
            </w:pPr>
            <w:r>
              <w:rPr>
                <w:highlight w:val="none"/>
              </w:rPr>
              <w:t>2.</w:t>
            </w:r>
            <w:r>
              <w:rPr>
                <w:highlight w:val="none"/>
              </w:rPr>
              <w:tab/>
            </w:r>
            <w:r>
              <w:rPr>
                <w:highlight w:val="none"/>
              </w:rPr>
              <w:t>规模化固定线生产系统数据采集点大于95%，拉缸式、移动型小批量生产系统数据采集点大于60%</w:t>
            </w:r>
            <w:r>
              <w:rPr>
                <w:rFonts w:hint="eastAsia"/>
                <w:highlight w:val="none"/>
              </w:rPr>
              <w:t>；</w:t>
            </w:r>
          </w:p>
          <w:p>
            <w:pPr>
              <w:rPr>
                <w:highlight w:val="none"/>
              </w:rPr>
            </w:pPr>
            <w:r>
              <w:rPr>
                <w:highlight w:val="none"/>
              </w:rPr>
              <w:t>3.</w:t>
            </w:r>
            <w:r>
              <w:rPr>
                <w:highlight w:val="none"/>
              </w:rPr>
              <w:tab/>
            </w:r>
            <w:r>
              <w:rPr>
                <w:highlight w:val="none"/>
              </w:rPr>
              <w:t>应基于标准作业流程（SOP）建立生产工艺配方数据库，实现物料、工艺方法、工艺参数的集成管理和量化执行</w:t>
            </w:r>
            <w:r>
              <w:rPr>
                <w:rFonts w:hint="eastAsia"/>
                <w:highlight w:val="none"/>
              </w:rPr>
              <w:t>；</w:t>
            </w:r>
          </w:p>
          <w:p>
            <w:pPr>
              <w:rPr>
                <w:highlight w:val="none"/>
              </w:rPr>
            </w:pPr>
            <w:r>
              <w:rPr>
                <w:highlight w:val="none"/>
              </w:rPr>
              <w:t>4.</w:t>
            </w:r>
            <w:r>
              <w:rPr>
                <w:highlight w:val="none"/>
              </w:rPr>
              <w:tab/>
            </w:r>
            <w:r>
              <w:rPr>
                <w:highlight w:val="none"/>
              </w:rPr>
              <w:t>应建立基于制造执行管理、生产控制组织和生产作业执行的融合系统，实现制造管理和生产作业的管控一体</w:t>
            </w:r>
            <w:r>
              <w:rPr>
                <w:rFonts w:hint="eastAsia"/>
                <w:highlight w:val="none"/>
              </w:rPr>
              <w:t>；</w:t>
            </w:r>
          </w:p>
          <w:p>
            <w:pPr>
              <w:rPr>
                <w:highlight w:val="none"/>
              </w:rPr>
            </w:pPr>
            <w:r>
              <w:rPr>
                <w:highlight w:val="none"/>
              </w:rPr>
              <w:t>5.</w:t>
            </w:r>
            <w:r>
              <w:rPr>
                <w:highlight w:val="none"/>
              </w:rPr>
              <w:tab/>
            </w:r>
            <w:r>
              <w:rPr>
                <w:highlight w:val="none"/>
              </w:rPr>
              <w:t>应集成生产作业与排程、资源管理、质量管理、工艺路线等关键业务数据，能并行实时可视化展示和信息化生产协同</w:t>
            </w:r>
            <w:r>
              <w:rPr>
                <w:rFonts w:hint="eastAsia"/>
                <w:highlight w:val="none"/>
              </w:rPr>
              <w:t>；</w:t>
            </w:r>
          </w:p>
          <w:p>
            <w:pPr>
              <w:rPr>
                <w:highlight w:val="none"/>
              </w:rPr>
            </w:pPr>
            <w:r>
              <w:rPr>
                <w:highlight w:val="none"/>
              </w:rPr>
              <w:t>6.</w:t>
            </w:r>
            <w:r>
              <w:rPr>
                <w:highlight w:val="none"/>
              </w:rPr>
              <w:tab/>
            </w:r>
            <w:r>
              <w:rPr>
                <w:highlight w:val="none"/>
              </w:rPr>
              <w:t>应在关键工位实现电子防呆防错管理</w:t>
            </w:r>
            <w:r>
              <w:rPr>
                <w:rFonts w:hint="eastAsia"/>
                <w:highlight w:val="none"/>
              </w:rPr>
              <w:t>；</w:t>
            </w:r>
          </w:p>
          <w:p>
            <w:pPr>
              <w:rPr>
                <w:highlight w:val="none"/>
              </w:rPr>
            </w:pPr>
          </w:p>
          <w:p>
            <w:pPr>
              <w:rPr>
                <w:highlight w:val="none"/>
              </w:rPr>
            </w:pPr>
            <w:r>
              <w:rPr>
                <w:rFonts w:hint="eastAsia"/>
                <w:highlight w:val="none"/>
                <w:lang w:val="en-US" w:eastAsia="zh-CN"/>
              </w:rPr>
              <w:t>7</w:t>
            </w:r>
            <w:r>
              <w:rPr>
                <w:highlight w:val="none"/>
              </w:rPr>
              <w:t>.</w:t>
            </w:r>
            <w:r>
              <w:rPr>
                <w:highlight w:val="none"/>
              </w:rPr>
              <w:tab/>
            </w:r>
            <w:r>
              <w:rPr>
                <w:highlight w:val="none"/>
              </w:rPr>
              <w:t>生产控制系统应具备无纸化作业、生产任务在线调整、过程质量控制、生产任务模拟验证、产单任务监控、可视化图形化生产数据展示等人机交互能力</w:t>
            </w:r>
            <w:r>
              <w:rPr>
                <w:rFonts w:hint="eastAsia"/>
                <w:highlight w:val="none"/>
              </w:rPr>
              <w:t>；</w:t>
            </w:r>
          </w:p>
          <w:p>
            <w:pPr>
              <w:rPr>
                <w:highlight w:val="none"/>
              </w:rPr>
            </w:pPr>
          </w:p>
          <w:p>
            <w:pPr>
              <w:rPr>
                <w:highlight w:val="none"/>
              </w:rPr>
            </w:pPr>
            <w:r>
              <w:rPr>
                <w:rFonts w:hint="eastAsia"/>
                <w:highlight w:val="none"/>
                <w:lang w:val="en-US" w:eastAsia="zh-CN"/>
              </w:rPr>
              <w:t>8</w:t>
            </w:r>
            <w:r>
              <w:rPr>
                <w:highlight w:val="none"/>
              </w:rPr>
              <w:t>.</w:t>
            </w:r>
            <w:r>
              <w:rPr>
                <w:highlight w:val="none"/>
              </w:rPr>
              <w:tab/>
            </w:r>
            <w:r>
              <w:rPr>
                <w:highlight w:val="none"/>
              </w:rPr>
              <w:t>应实现环保数据的全面采集，实时监控及报警，并开展可视化分析。信息化系统覆盖从清洁生产到末端治理的全过程</w:t>
            </w:r>
            <w:r>
              <w:rPr>
                <w:rFonts w:hint="eastAsia"/>
                <w:highlight w:val="none"/>
              </w:rPr>
              <w:t>；</w:t>
            </w:r>
          </w:p>
          <w:p>
            <w:pPr>
              <w:rPr>
                <w:highlight w:val="none"/>
              </w:rPr>
            </w:pPr>
          </w:p>
          <w:p>
            <w:pPr>
              <w:rPr>
                <w:highlight w:val="none"/>
              </w:rPr>
            </w:pPr>
          </w:p>
          <w:p>
            <w:pPr>
              <w:rPr>
                <w:highlight w:val="none"/>
              </w:rPr>
            </w:pPr>
          </w:p>
        </w:tc>
        <w:tc>
          <w:tcPr>
            <w:tcW w:w="2445" w:type="dxa"/>
          </w:tcPr>
          <w:p>
            <w:pPr>
              <w:rPr>
                <w:highlight w:val="none"/>
              </w:rPr>
            </w:pPr>
            <w:r>
              <w:rPr>
                <w:highlight w:val="none"/>
              </w:rPr>
              <w:t>1.</w:t>
            </w:r>
            <w:r>
              <w:rPr>
                <w:highlight w:val="none"/>
              </w:rPr>
              <w:tab/>
            </w:r>
            <w:r>
              <w:rPr>
                <w:highlight w:val="none"/>
              </w:rPr>
              <w:t>应实现生产作业全过程数据的自动采集与在线分析，并能结合历史工业数据库优化生产作业工艺、工艺控制参数、设备和能源利用效率等</w:t>
            </w:r>
            <w:r>
              <w:rPr>
                <w:rFonts w:hint="eastAsia"/>
                <w:highlight w:val="none"/>
              </w:rPr>
              <w:t>；</w:t>
            </w:r>
          </w:p>
          <w:p>
            <w:pPr>
              <w:rPr>
                <w:highlight w:val="none"/>
              </w:rPr>
            </w:pPr>
            <w:r>
              <w:rPr>
                <w:highlight w:val="none"/>
              </w:rPr>
              <w:t>2.</w:t>
            </w:r>
            <w:r>
              <w:rPr>
                <w:highlight w:val="none"/>
              </w:rPr>
              <w:tab/>
            </w:r>
            <w:r>
              <w:rPr>
                <w:highlight w:val="none"/>
              </w:rPr>
              <w:t>应实时收集产品原料、生产过程、客户使用的质量信息，实现产品质量的精确追溯，并通过数据分析和知识库的运用，进行产品的缺陷分析，提出改善方案</w:t>
            </w:r>
            <w:r>
              <w:rPr>
                <w:rFonts w:hint="eastAsia"/>
                <w:highlight w:val="none"/>
              </w:rPr>
              <w:t>；</w:t>
            </w:r>
          </w:p>
          <w:p>
            <w:pPr>
              <w:rPr>
                <w:highlight w:val="none"/>
              </w:rPr>
            </w:pPr>
          </w:p>
          <w:p>
            <w:pPr>
              <w:rPr>
                <w:highlight w:val="none"/>
              </w:rPr>
            </w:pPr>
            <w:r>
              <w:rPr>
                <w:rFonts w:hint="eastAsia"/>
                <w:highlight w:val="none"/>
              </w:rPr>
              <w:t>3</w:t>
            </w:r>
            <w:r>
              <w:rPr>
                <w:highlight w:val="none"/>
              </w:rPr>
              <w:t>.</w:t>
            </w:r>
            <w:r>
              <w:rPr>
                <w:highlight w:val="none"/>
              </w:rPr>
              <w:tab/>
            </w:r>
            <w:r>
              <w:rPr>
                <w:highlight w:val="none"/>
              </w:rPr>
              <w:t>生产控制系统应与制造执行管理、WMS、QMS、PLM等管理系统实现融合，实现制造管理和生产控制的综合集成和数据共享,实现材料供给保障、设备运行控制、生产管理、质量控制等的自动化协同控制</w:t>
            </w:r>
            <w:r>
              <w:rPr>
                <w:rFonts w:hint="eastAsia"/>
                <w:highlight w:val="none"/>
              </w:rPr>
              <w:t>；</w:t>
            </w:r>
          </w:p>
          <w:p>
            <w:pPr>
              <w:rPr>
                <w:highlight w:val="none"/>
              </w:rPr>
            </w:pPr>
            <w:r>
              <w:rPr>
                <w:rFonts w:hint="eastAsia"/>
                <w:highlight w:val="none"/>
              </w:rPr>
              <w:t>4</w:t>
            </w:r>
            <w:r>
              <w:rPr>
                <w:highlight w:val="none"/>
              </w:rPr>
              <w:t>.</w:t>
            </w:r>
            <w:r>
              <w:rPr>
                <w:rFonts w:hint="eastAsia"/>
                <w:highlight w:val="none"/>
              </w:rPr>
              <w:t>控制系统应实时收集产品原料使用、生产过程状态、过程质量控制等的生产质量信息，提供给上级系统以实现产品质量的精确追溯，并通过数据分析和知识库的运用，进行产品的缺陷分析，提出改善方案；</w:t>
            </w:r>
          </w:p>
          <w:p>
            <w:pPr>
              <w:rPr>
                <w:highlight w:val="none"/>
              </w:rPr>
            </w:pPr>
          </w:p>
          <w:p>
            <w:pPr>
              <w:rPr>
                <w:highlight w:val="none"/>
              </w:rPr>
            </w:pPr>
            <w:r>
              <w:rPr>
                <w:rFonts w:hint="eastAsia"/>
                <w:highlight w:val="none"/>
              </w:rPr>
              <w:t>6</w:t>
            </w:r>
            <w:r>
              <w:rPr>
                <w:highlight w:val="none"/>
              </w:rPr>
              <w:t>.</w:t>
            </w:r>
            <w:r>
              <w:rPr>
                <w:highlight w:val="none"/>
              </w:rPr>
              <w:tab/>
            </w:r>
            <w:r>
              <w:rPr>
                <w:highlight w:val="none"/>
              </w:rPr>
              <w:t>应实现环保监测数据和生产作业数据的集成应用，建立数据分析模型，开展排放分析及预测预警</w:t>
            </w:r>
            <w:r>
              <w:rPr>
                <w:rFonts w:hint="eastAsia"/>
                <w:highlight w:val="none"/>
              </w:rPr>
              <w:t>；</w:t>
            </w:r>
          </w:p>
          <w:p>
            <w:pPr>
              <w:rPr>
                <w:highlight w:val="none"/>
              </w:rPr>
            </w:pPr>
            <w:r>
              <w:rPr>
                <w:rFonts w:hint="eastAsia"/>
                <w:highlight w:val="none"/>
              </w:rPr>
              <w:t>7</w:t>
            </w:r>
            <w:r>
              <w:rPr>
                <w:highlight w:val="none"/>
              </w:rPr>
              <w:t>.</w:t>
            </w:r>
            <w:r>
              <w:rPr>
                <w:highlight w:val="none"/>
              </w:rPr>
              <w:tab/>
            </w:r>
            <w:r>
              <w:rPr>
                <w:rFonts w:hint="eastAsia"/>
                <w:highlight w:val="none"/>
                <w:lang w:val="en-US" w:eastAsia="zh-CN"/>
              </w:rPr>
              <w:t>应</w:t>
            </w:r>
            <w:r>
              <w:rPr>
                <w:highlight w:val="none"/>
              </w:rPr>
              <w:t>基于生产系统数字孪生模型、设备运行故障数据库，采用图像识别分析技术、物理感知技术、传感检测技术，利用数据建模和数据分析建立分析模型，实现生产过程中的警情和灾害识别和处置</w:t>
            </w:r>
            <w:r>
              <w:rPr>
                <w:rFonts w:hint="eastAsia"/>
                <w:highlight w:val="none"/>
              </w:rPr>
              <w:t>；</w:t>
            </w:r>
          </w:p>
          <w:p>
            <w:pPr>
              <w:rPr>
                <w:highlight w:val="none"/>
              </w:rPr>
            </w:pPr>
          </w:p>
          <w:p>
            <w:pPr>
              <w:rPr>
                <w:highlight w:val="none"/>
              </w:rPr>
            </w:pPr>
          </w:p>
        </w:tc>
        <w:tc>
          <w:tcPr>
            <w:tcW w:w="2446" w:type="dxa"/>
          </w:tcPr>
          <w:p>
            <w:pPr>
              <w:rPr>
                <w:highlight w:val="none"/>
              </w:rPr>
            </w:pPr>
            <w:r>
              <w:rPr>
                <w:highlight w:val="none"/>
              </w:rPr>
              <w:t>1.</w:t>
            </w:r>
            <w:r>
              <w:rPr>
                <w:highlight w:val="none"/>
              </w:rPr>
              <w:tab/>
            </w:r>
            <w:r>
              <w:rPr>
                <w:highlight w:val="none"/>
              </w:rPr>
              <w:t>宜基于云计算和大数据技术实现快速配方定义、产线、设备、工艺过程切换，满足高度柔性化、个性化生产的需求。建立基于虚拟现实的人机协同智能化</w:t>
            </w:r>
            <w:r>
              <w:rPr>
                <w:rFonts w:hint="eastAsia"/>
                <w:highlight w:val="none"/>
              </w:rPr>
              <w:t>；</w:t>
            </w:r>
          </w:p>
          <w:p>
            <w:pPr>
              <w:rPr>
                <w:highlight w:val="none"/>
              </w:rPr>
            </w:pPr>
            <w:r>
              <w:rPr>
                <w:highlight w:val="none"/>
              </w:rPr>
              <w:t>2.</w:t>
            </w:r>
            <w:r>
              <w:rPr>
                <w:highlight w:val="none"/>
              </w:rPr>
              <w:tab/>
            </w:r>
            <w:r>
              <w:rPr>
                <w:highlight w:val="none"/>
              </w:rPr>
              <w:t>应基于云服务、工业大数据挖掘与分析技术、机器学习技术等，实现生产过程中异常情况的</w:t>
            </w:r>
            <w:r>
              <w:rPr>
                <w:rFonts w:hint="eastAsia"/>
                <w:highlight w:val="none"/>
              </w:rPr>
              <w:t>智能</w:t>
            </w:r>
            <w:r>
              <w:rPr>
                <w:highlight w:val="none"/>
              </w:rPr>
              <w:t>决策分析、预警和</w:t>
            </w:r>
            <w:r>
              <w:rPr>
                <w:rFonts w:hint="eastAsia"/>
                <w:highlight w:val="none"/>
              </w:rPr>
              <w:t>智能</w:t>
            </w:r>
            <w:r>
              <w:rPr>
                <w:highlight w:val="none"/>
              </w:rPr>
              <w:t>优化调整</w:t>
            </w:r>
            <w:r>
              <w:rPr>
                <w:rFonts w:hint="eastAsia"/>
                <w:highlight w:val="none"/>
              </w:rPr>
              <w:t>；</w:t>
            </w:r>
          </w:p>
          <w:p>
            <w:pPr>
              <w:rPr>
                <w:highlight w:val="none"/>
              </w:rPr>
            </w:pPr>
            <w:r>
              <w:rPr>
                <w:highlight w:val="none"/>
              </w:rPr>
              <w:t>3.</w:t>
            </w:r>
            <w:r>
              <w:rPr>
                <w:highlight w:val="none"/>
              </w:rPr>
              <w:tab/>
            </w:r>
            <w:r>
              <w:rPr>
                <w:highlight w:val="none"/>
              </w:rPr>
              <w:t>应实时收集产品全生命周期的质量信息，形成全过程产品质量履历</w:t>
            </w:r>
            <w:r>
              <w:rPr>
                <w:rFonts w:hint="eastAsia"/>
                <w:highlight w:val="none"/>
              </w:rPr>
              <w:t>；</w:t>
            </w:r>
          </w:p>
          <w:p>
            <w:pPr>
              <w:rPr>
                <w:highlight w:val="none"/>
              </w:rPr>
            </w:pPr>
            <w:r>
              <w:rPr>
                <w:highlight w:val="none"/>
              </w:rPr>
              <w:t>4.</w:t>
            </w:r>
            <w:r>
              <w:rPr>
                <w:highlight w:val="none"/>
              </w:rPr>
              <w:tab/>
            </w:r>
            <w:r>
              <w:rPr>
                <w:highlight w:val="none"/>
              </w:rPr>
              <w:t>应基于大数据分析，进行产品质量异常预测，并自动修复和调校相关的生产工艺参数</w:t>
            </w:r>
            <w:r>
              <w:rPr>
                <w:rFonts w:hint="eastAsia"/>
                <w:highlight w:val="none"/>
              </w:rPr>
              <w:t>；</w:t>
            </w:r>
          </w:p>
          <w:p>
            <w:pPr>
              <w:rPr>
                <w:highlight w:val="none"/>
              </w:rPr>
            </w:pPr>
            <w:r>
              <w:rPr>
                <w:highlight w:val="none"/>
              </w:rPr>
              <w:t>5.</w:t>
            </w:r>
            <w:r>
              <w:rPr>
                <w:highlight w:val="none"/>
              </w:rPr>
              <w:tab/>
            </w:r>
            <w:r>
              <w:rPr>
                <w:highlight w:val="none"/>
              </w:rPr>
              <w:t>生产控制系统应具备配合上级系统基于云计算和大数据技术实现快速配方、产线、设备、工艺过程切换，满足高度柔性化、个性化生产的需求</w:t>
            </w:r>
            <w:r>
              <w:rPr>
                <w:rFonts w:hint="eastAsia"/>
                <w:highlight w:val="none"/>
              </w:rPr>
              <w:t>；</w:t>
            </w:r>
          </w:p>
          <w:p>
            <w:pPr>
              <w:rPr>
                <w:highlight w:val="none"/>
              </w:rPr>
            </w:pPr>
            <w:r>
              <w:rPr>
                <w:highlight w:val="none"/>
              </w:rPr>
              <w:t>6.</w:t>
            </w:r>
            <w:r>
              <w:rPr>
                <w:highlight w:val="none"/>
              </w:rPr>
              <w:tab/>
            </w:r>
            <w:r>
              <w:rPr>
                <w:highlight w:val="none"/>
              </w:rPr>
              <w:t>应实时收集产品全生命周期的生产过程质量信息</w:t>
            </w:r>
            <w:r>
              <w:rPr>
                <w:rFonts w:hint="eastAsia"/>
                <w:highlight w:val="none"/>
              </w:rPr>
              <w:t>；</w:t>
            </w:r>
          </w:p>
          <w:p>
            <w:pPr>
              <w:rPr>
                <w:highlight w:val="none"/>
              </w:rPr>
            </w:pPr>
            <w:r>
              <w:rPr>
                <w:highlight w:val="none"/>
              </w:rPr>
              <w:t>7.</w:t>
            </w:r>
            <w:r>
              <w:rPr>
                <w:highlight w:val="none"/>
              </w:rPr>
              <w:tab/>
            </w:r>
            <w:r>
              <w:rPr>
                <w:highlight w:val="none"/>
              </w:rPr>
              <w:t>应通过大数据、云计算、机器学习等技术实现优化自适应控制、自决控制策略等</w:t>
            </w:r>
            <w:r>
              <w:rPr>
                <w:rFonts w:hint="eastAsia"/>
                <w:highlight w:val="none"/>
              </w:rPr>
              <w:t>；</w:t>
            </w:r>
          </w:p>
          <w:p>
            <w:pPr>
              <w:rPr>
                <w:highlight w:val="none"/>
              </w:rPr>
            </w:pPr>
            <w:r>
              <w:rPr>
                <w:rFonts w:hint="eastAsia"/>
                <w:highlight w:val="none"/>
              </w:rPr>
              <w:t>8</w:t>
            </w:r>
            <w:r>
              <w:rPr>
                <w:highlight w:val="none"/>
              </w:rPr>
              <w:t>.</w:t>
            </w:r>
            <w:r>
              <w:rPr>
                <w:highlight w:val="none"/>
              </w:rPr>
              <w:tab/>
            </w:r>
            <w:r>
              <w:rPr>
                <w:highlight w:val="none"/>
              </w:rPr>
              <w:t>应综合应用知识库及大数据分析技术，实现生产安全一体化管理</w:t>
            </w:r>
            <w:r>
              <w:rPr>
                <w:rFonts w:hint="eastAsia"/>
                <w:highlight w:val="none"/>
              </w:rPr>
              <w:t>；</w:t>
            </w:r>
          </w:p>
          <w:p>
            <w:pPr>
              <w:rPr>
                <w:highlight w:val="none"/>
              </w:rPr>
            </w:pPr>
            <w:r>
              <w:rPr>
                <w:rFonts w:hint="eastAsia"/>
                <w:highlight w:val="none"/>
              </w:rPr>
              <w:t>9</w:t>
            </w:r>
            <w:r>
              <w:rPr>
                <w:highlight w:val="none"/>
              </w:rPr>
              <w:t>.</w:t>
            </w:r>
            <w:r>
              <w:rPr>
                <w:highlight w:val="none"/>
              </w:rPr>
              <w:tab/>
            </w:r>
            <w:r>
              <w:rPr>
                <w:highlight w:val="none"/>
              </w:rPr>
              <w:t>应实现生产、设备等数据的全面实时监控，应用数据分析模型，预测生产排放并自动提供生产优化方案并予以执行</w:t>
            </w:r>
            <w:r>
              <w:rPr>
                <w:rFonts w:hint="eastAsia"/>
                <w:highlight w:val="none"/>
              </w:rPr>
              <w:t>；</w:t>
            </w:r>
          </w:p>
          <w:p>
            <w:pPr>
              <w:rPr>
                <w:highlight w:val="none"/>
              </w:rPr>
            </w:pP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08" w:type="dxa"/>
            <w:vMerge w:val="continue"/>
            <w:vAlign w:val="center"/>
          </w:tcPr>
          <w:p>
            <w:pPr>
              <w:rPr>
                <w:highlight w:val="none"/>
              </w:rPr>
            </w:pPr>
          </w:p>
        </w:tc>
        <w:tc>
          <w:tcPr>
            <w:tcW w:w="1134" w:type="dxa"/>
            <w:shd w:val="clear" w:color="auto" w:fill="auto"/>
            <w:noWrap/>
            <w:vAlign w:val="center"/>
          </w:tcPr>
          <w:p>
            <w:pPr>
              <w:rPr>
                <w:highlight w:val="none"/>
              </w:rPr>
            </w:pPr>
            <w:r>
              <w:rPr>
                <w:rFonts w:hint="eastAsia"/>
                <w:highlight w:val="none"/>
              </w:rPr>
              <w:t>质量管控</w:t>
            </w:r>
          </w:p>
        </w:tc>
        <w:tc>
          <w:tcPr>
            <w:tcW w:w="2444" w:type="dxa"/>
            <w:shd w:val="clear" w:color="auto" w:fill="auto"/>
            <w:noWrap/>
          </w:tcPr>
          <w:p>
            <w:pPr>
              <w:rPr>
                <w:highlight w:val="none"/>
              </w:rPr>
            </w:pPr>
            <w:r>
              <w:rPr>
                <w:highlight w:val="none"/>
              </w:rPr>
              <w:t>1.应建立</w:t>
            </w:r>
            <w:r>
              <w:rPr>
                <w:rFonts w:hint="eastAsia"/>
                <w:highlight w:val="none"/>
              </w:rPr>
              <w:t>完善的质量管理体系；</w:t>
            </w:r>
          </w:p>
          <w:p>
            <w:pPr>
              <w:rPr>
                <w:highlight w:val="none"/>
              </w:rPr>
            </w:pPr>
            <w:r>
              <w:rPr>
                <w:rFonts w:hint="eastAsia"/>
                <w:highlight w:val="none"/>
              </w:rPr>
              <w:t>2.应制定质量管控相关规定并规范执行。</w:t>
            </w:r>
          </w:p>
        </w:tc>
        <w:tc>
          <w:tcPr>
            <w:tcW w:w="2445" w:type="dxa"/>
          </w:tcPr>
          <w:p>
            <w:pPr>
              <w:rPr>
                <w:highlight w:val="none"/>
              </w:rPr>
            </w:pPr>
            <w:r>
              <w:rPr>
                <w:highlight w:val="none"/>
              </w:rPr>
              <w:t>1.应建立产品生产制造记录规范并有效执行，记录产品制品过程中的关键信息，如时间地点、生产批次、操作员、设备使用情况等；</w:t>
            </w:r>
            <w:r>
              <w:rPr>
                <w:rFonts w:hint="eastAsia"/>
                <w:highlight w:val="none"/>
              </w:rPr>
              <w:t>质量控制数据记录，包括检测结果、检验标准、质量指标等；</w:t>
            </w:r>
          </w:p>
          <w:p>
            <w:pPr>
              <w:rPr>
                <w:highlight w:val="none"/>
              </w:rPr>
            </w:pPr>
            <w:r>
              <w:rPr>
                <w:rFonts w:hint="eastAsia"/>
                <w:highlight w:val="none"/>
              </w:rPr>
              <w:t>2</w:t>
            </w:r>
            <w:r>
              <w:rPr>
                <w:highlight w:val="none"/>
              </w:rPr>
              <w:t>.应</w:t>
            </w:r>
            <w:r>
              <w:rPr>
                <w:rFonts w:hint="eastAsia"/>
                <w:highlight w:val="none"/>
              </w:rPr>
              <w:t>建立质量管理信息化系统，实现对质量制度管理、流程、质量跟踪、质量检查、质量控制的信息化管理；</w:t>
            </w:r>
          </w:p>
          <w:p>
            <w:pPr>
              <w:rPr>
                <w:highlight w:val="none"/>
              </w:rPr>
            </w:pPr>
            <w:r>
              <w:rPr>
                <w:rFonts w:hint="eastAsia"/>
                <w:highlight w:val="none"/>
              </w:rPr>
              <w:t>3.应建立原材料、半成品、产成品质量指标量化标准体系数据库。</w:t>
            </w:r>
          </w:p>
        </w:tc>
        <w:tc>
          <w:tcPr>
            <w:tcW w:w="2444" w:type="dxa"/>
          </w:tcPr>
          <w:p>
            <w:pPr>
              <w:rPr>
                <w:highlight w:val="none"/>
              </w:rPr>
            </w:pPr>
          </w:p>
          <w:p>
            <w:pPr>
              <w:rPr>
                <w:color w:val="000000"/>
                <w:highlight w:val="none"/>
              </w:rPr>
            </w:pPr>
            <w:r>
              <w:rPr>
                <w:rFonts w:hint="eastAsia"/>
                <w:highlight w:val="none"/>
              </w:rPr>
              <w:t>1</w:t>
            </w:r>
            <w:r>
              <w:rPr>
                <w:highlight w:val="none"/>
              </w:rPr>
              <w:t>.应</w:t>
            </w:r>
            <w:r>
              <w:rPr>
                <w:rFonts w:hint="eastAsia"/>
                <w:highlight w:val="none"/>
              </w:rPr>
              <w:t>建立与生产控制系统的信息化集成，实现批次生产过程中</w:t>
            </w:r>
            <w:r>
              <w:rPr>
                <w:rFonts w:hint="eastAsia"/>
                <w:color w:val="000000"/>
                <w:highlight w:val="none"/>
              </w:rPr>
              <w:t>原材料、半成品、产成品质量信息数据采集。</w:t>
            </w:r>
          </w:p>
          <w:p>
            <w:pPr>
              <w:rPr>
                <w:highlight w:val="none"/>
              </w:rPr>
            </w:pPr>
            <w:r>
              <w:rPr>
                <w:rFonts w:hint="eastAsia"/>
                <w:highlight w:val="none"/>
              </w:rPr>
              <w:t>2. 应通过检化验设备及质量管理系统的集成，实现关键工序质量在线检测和在线分析，自动对检验结果判断和报警，实现检测数据共享，并建立质量问题专家库</w:t>
            </w:r>
          </w:p>
          <w:p>
            <w:pPr>
              <w:rPr>
                <w:highlight w:val="none"/>
              </w:rPr>
            </w:pPr>
            <w:r>
              <w:rPr>
                <w:rFonts w:hint="eastAsia"/>
                <w:highlight w:val="none"/>
              </w:rPr>
              <w:t>3.应使用 RFID、二维码、标识解折等技术，实现产品的唯一标识，</w:t>
            </w:r>
          </w:p>
        </w:tc>
        <w:tc>
          <w:tcPr>
            <w:tcW w:w="2445" w:type="dxa"/>
          </w:tcPr>
          <w:p>
            <w:pPr>
              <w:rPr>
                <w:highlight w:val="none"/>
              </w:rPr>
            </w:pPr>
            <w:r>
              <w:rPr>
                <w:rFonts w:hint="eastAsia"/>
                <w:highlight w:val="none"/>
              </w:rPr>
              <w:t>1.应建立出入库、生产使用、成品制成等环节的过程质量检验数据信息链采集组织，实现产品质量溯源过程中半成品转移等关键点追溯能力；</w:t>
            </w:r>
          </w:p>
          <w:p>
            <w:pPr>
              <w:rPr>
                <w:color w:val="000000"/>
                <w:highlight w:val="none"/>
              </w:rPr>
            </w:pPr>
            <w:r>
              <w:rPr>
                <w:rFonts w:hint="eastAsia"/>
                <w:highlight w:val="none"/>
              </w:rPr>
              <w:t xml:space="preserve">2.应建立在线质量数据库，基于迭代分析模型实现 </w:t>
            </w:r>
            <w:r>
              <w:rPr>
                <w:rFonts w:hint="eastAsia"/>
                <w:color w:val="000000"/>
                <w:highlight w:val="none"/>
              </w:rPr>
              <w:t>原材料、半成品、产成品质量指标的可视化展示。</w:t>
            </w:r>
          </w:p>
          <w:p>
            <w:pPr>
              <w:rPr>
                <w:highlight w:val="none"/>
              </w:rPr>
            </w:pPr>
            <w:r>
              <w:rPr>
                <w:rFonts w:hint="eastAsia"/>
                <w:highlight w:val="none"/>
              </w:rPr>
              <w:t>3. 应基于在线监测的质量数据和生产过程质量控制，建立质量数据算法模型预测生产过程异常，并实时预警；</w:t>
            </w:r>
          </w:p>
        </w:tc>
        <w:tc>
          <w:tcPr>
            <w:tcW w:w="2446" w:type="dxa"/>
          </w:tcPr>
          <w:p>
            <w:pPr>
              <w:rPr>
                <w:highlight w:val="none"/>
              </w:rPr>
            </w:pPr>
            <w:r>
              <w:rPr>
                <w:highlight w:val="none"/>
              </w:rPr>
              <w:t>1.应</w:t>
            </w:r>
            <w:r>
              <w:rPr>
                <w:rFonts w:hint="eastAsia"/>
                <w:highlight w:val="none"/>
              </w:rPr>
              <w:t>建立数据挖掘模型，实现 原材料、半成品、产成品质量指标的量化分析，实现质量改善的综合分析指导</w:t>
            </w:r>
            <w:r>
              <w:rPr>
                <w:rFonts w:hint="eastAsia"/>
                <w:highlight w:val="none"/>
                <w:lang w:eastAsia="zh-CN"/>
              </w:rPr>
              <w:t>；</w:t>
            </w:r>
          </w:p>
          <w:p>
            <w:pPr>
              <w:rPr>
                <w:rFonts w:hint="eastAsia" w:eastAsia="宋体"/>
                <w:highlight w:val="none"/>
                <w:lang w:eastAsia="zh-CN"/>
              </w:rPr>
            </w:pPr>
            <w:r>
              <w:rPr>
                <w:rFonts w:hint="eastAsia"/>
                <w:highlight w:val="none"/>
              </w:rPr>
              <w:t>2.应基于人工智能、大数据等技术，实现生产过程质量非预见性异常智能调整</w:t>
            </w: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08" w:type="dxa"/>
            <w:vMerge w:val="continue"/>
            <w:vAlign w:val="center"/>
          </w:tcPr>
          <w:p>
            <w:pPr>
              <w:rPr>
                <w:highlight w:val="none"/>
              </w:rPr>
            </w:pPr>
          </w:p>
        </w:tc>
        <w:tc>
          <w:tcPr>
            <w:tcW w:w="1134" w:type="dxa"/>
            <w:shd w:val="clear" w:color="auto" w:fill="auto"/>
            <w:noWrap/>
            <w:vAlign w:val="center"/>
          </w:tcPr>
          <w:p>
            <w:pPr>
              <w:rPr>
                <w:highlight w:val="none"/>
              </w:rPr>
            </w:pPr>
            <w:r>
              <w:rPr>
                <w:rFonts w:hint="eastAsia"/>
                <w:highlight w:val="none"/>
              </w:rPr>
              <w:t>设备管理</w:t>
            </w:r>
          </w:p>
        </w:tc>
        <w:tc>
          <w:tcPr>
            <w:tcW w:w="2444" w:type="dxa"/>
            <w:shd w:val="clear" w:color="auto" w:fill="auto"/>
            <w:noWrap/>
          </w:tcPr>
          <w:p>
            <w:pPr>
              <w:rPr>
                <w:highlight w:val="none"/>
              </w:rPr>
            </w:pPr>
            <w:r>
              <w:rPr>
                <w:highlight w:val="none"/>
              </w:rPr>
              <w:t>1.</w:t>
            </w:r>
            <w:r>
              <w:rPr>
                <w:highlight w:val="none"/>
              </w:rPr>
              <w:tab/>
            </w:r>
            <w:r>
              <w:rPr>
                <w:highlight w:val="none"/>
              </w:rPr>
              <w:t>应建立</w:t>
            </w:r>
            <w:r>
              <w:rPr>
                <w:rFonts w:hint="eastAsia" w:ascii="宋体" w:hAnsi="宋体"/>
                <w:kern w:val="0"/>
                <w:highlight w:val="none"/>
              </w:rPr>
              <w:t>铸造机、轧机、挤压机等关键</w:t>
            </w:r>
            <w:r>
              <w:rPr>
                <w:highlight w:val="none"/>
              </w:rPr>
              <w:t>设备管理制度、设备台账</w:t>
            </w:r>
            <w:r>
              <w:rPr>
                <w:rFonts w:hint="eastAsia"/>
                <w:highlight w:val="none"/>
              </w:rPr>
              <w:t>；</w:t>
            </w:r>
          </w:p>
          <w:p>
            <w:pPr>
              <w:rPr>
                <w:highlight w:val="none"/>
              </w:rPr>
            </w:pPr>
            <w:r>
              <w:rPr>
                <w:highlight w:val="none"/>
              </w:rPr>
              <w:t>2.</w:t>
            </w:r>
            <w:r>
              <w:rPr>
                <w:highlight w:val="none"/>
              </w:rPr>
              <w:tab/>
            </w:r>
            <w:r>
              <w:rPr>
                <w:highlight w:val="none"/>
              </w:rPr>
              <w:t>应建立设备维保制度，实现定期设备检修、保养</w:t>
            </w:r>
            <w:r>
              <w:rPr>
                <w:rFonts w:hint="eastAsia"/>
                <w:highlight w:val="none"/>
              </w:rPr>
              <w:t>；</w:t>
            </w:r>
          </w:p>
          <w:p>
            <w:pPr>
              <w:rPr>
                <w:highlight w:val="none"/>
              </w:rPr>
            </w:pPr>
            <w:r>
              <w:rPr>
                <w:highlight w:val="none"/>
              </w:rPr>
              <w:t>3.</w:t>
            </w:r>
            <w:r>
              <w:rPr>
                <w:highlight w:val="none"/>
              </w:rPr>
              <w:tab/>
            </w:r>
            <w:r>
              <w:rPr>
                <w:highlight w:val="none"/>
              </w:rPr>
              <w:t>应建立设备及其零部件备品备件制度，建立合理的备品备件储备</w:t>
            </w:r>
            <w:r>
              <w:rPr>
                <w:rFonts w:hint="eastAsia"/>
                <w:highlight w:val="none"/>
              </w:rPr>
              <w:t>；</w:t>
            </w:r>
          </w:p>
          <w:p>
            <w:pPr>
              <w:rPr>
                <w:color w:val="000000"/>
                <w:highlight w:val="none"/>
              </w:rPr>
            </w:pPr>
            <w:r>
              <w:rPr>
                <w:highlight w:val="none"/>
              </w:rPr>
              <w:t>4.</w:t>
            </w:r>
            <w:r>
              <w:rPr>
                <w:highlight w:val="none"/>
              </w:rPr>
              <w:tab/>
            </w:r>
            <w:r>
              <w:rPr>
                <w:highlight w:val="none"/>
              </w:rPr>
              <w:t>应通过人工或手持仪器开展设备常态化定期点巡检、辅助数据检测，及时发现设备异常，并依据人工经验实现检修维护过程管理和故障消除。</w:t>
            </w:r>
          </w:p>
        </w:tc>
        <w:tc>
          <w:tcPr>
            <w:tcW w:w="2445" w:type="dxa"/>
          </w:tcPr>
          <w:p>
            <w:pPr>
              <w:rPr>
                <w:highlight w:val="none"/>
              </w:rPr>
            </w:pPr>
            <w:r>
              <w:rPr>
                <w:highlight w:val="none"/>
              </w:rPr>
              <w:t>1.</w:t>
            </w:r>
            <w:r>
              <w:rPr>
                <w:highlight w:val="none"/>
              </w:rPr>
              <w:tab/>
            </w:r>
            <w:r>
              <w:rPr>
                <w:highlight w:val="none"/>
              </w:rPr>
              <w:t>应建立</w:t>
            </w:r>
            <w:r>
              <w:rPr>
                <w:rFonts w:hint="eastAsia" w:ascii="宋体" w:hAnsi="宋体"/>
                <w:kern w:val="0"/>
                <w:highlight w:val="none"/>
              </w:rPr>
              <w:t>铸造机、轧机、挤压机等关键</w:t>
            </w:r>
            <w:r>
              <w:rPr>
                <w:highlight w:val="none"/>
              </w:rPr>
              <w:t>设备管理、维保管理、备品备件管理的信息化系统，通过信息技术手段实现对设备设施维护保养的预警，形成预防性维护计划</w:t>
            </w:r>
            <w:r>
              <w:rPr>
                <w:rFonts w:hint="eastAsia"/>
                <w:highlight w:val="none"/>
              </w:rPr>
              <w:t>；</w:t>
            </w:r>
          </w:p>
          <w:p>
            <w:pPr>
              <w:rPr>
                <w:highlight w:val="none"/>
              </w:rPr>
            </w:pPr>
            <w:r>
              <w:rPr>
                <w:highlight w:val="none"/>
              </w:rPr>
              <w:t>2.</w:t>
            </w:r>
            <w:r>
              <w:rPr>
                <w:highlight w:val="none"/>
              </w:rPr>
              <w:tab/>
            </w:r>
            <w:r>
              <w:rPr>
                <w:highlight w:val="none"/>
              </w:rPr>
              <w:t>应采用预防性设备管理技术，制定设备维护周期</w:t>
            </w:r>
            <w:r>
              <w:rPr>
                <w:rFonts w:hint="eastAsia"/>
                <w:highlight w:val="none"/>
              </w:rPr>
              <w:t>；</w:t>
            </w:r>
          </w:p>
          <w:p>
            <w:pPr>
              <w:rPr>
                <w:highlight w:val="none"/>
              </w:rPr>
            </w:pPr>
            <w:r>
              <w:rPr>
                <w:highlight w:val="none"/>
              </w:rPr>
              <w:t>3.</w:t>
            </w:r>
            <w:r>
              <w:rPr>
                <w:highlight w:val="none"/>
              </w:rPr>
              <w:tab/>
            </w:r>
            <w:r>
              <w:rPr>
                <w:highlight w:val="none"/>
              </w:rPr>
              <w:t>应采用设备管理系统实现设备点巡检、润滑作业等日常维护工作的标准化</w:t>
            </w:r>
            <w:r>
              <w:rPr>
                <w:rFonts w:hint="eastAsia"/>
                <w:highlight w:val="none"/>
              </w:rPr>
              <w:t>。</w:t>
            </w:r>
          </w:p>
        </w:tc>
        <w:tc>
          <w:tcPr>
            <w:tcW w:w="2444" w:type="dxa"/>
          </w:tcPr>
          <w:p>
            <w:pPr>
              <w:rPr>
                <w:highlight w:val="none"/>
              </w:rPr>
            </w:pPr>
            <w:r>
              <w:rPr>
                <w:highlight w:val="none"/>
              </w:rPr>
              <w:t>1.</w:t>
            </w:r>
            <w:r>
              <w:rPr>
                <w:highlight w:val="none"/>
              </w:rPr>
              <w:tab/>
            </w:r>
            <w:r>
              <w:rPr>
                <w:highlight w:val="none"/>
              </w:rPr>
              <w:t>应建立信息化设备故障知识库，实现检修维护知识管理和利用</w:t>
            </w:r>
            <w:r>
              <w:rPr>
                <w:rFonts w:hint="eastAsia"/>
                <w:highlight w:val="none"/>
              </w:rPr>
              <w:t>；</w:t>
            </w:r>
          </w:p>
          <w:p>
            <w:pPr>
              <w:rPr>
                <w:highlight w:val="none"/>
              </w:rPr>
            </w:pPr>
            <w:r>
              <w:rPr>
                <w:highlight w:val="none"/>
              </w:rPr>
              <w:t>2.</w:t>
            </w:r>
            <w:r>
              <w:rPr>
                <w:highlight w:val="none"/>
              </w:rPr>
              <w:tab/>
            </w:r>
            <w:r>
              <w:rPr>
                <w:highlight w:val="none"/>
              </w:rPr>
              <w:t>应建立与企业资源管理系统、生产控制系统的网路化集成和数据共享，实现设备在线管理、监控，实现设备维修资源的统一调度和及时供给保障</w:t>
            </w:r>
            <w:r>
              <w:rPr>
                <w:rFonts w:hint="eastAsia"/>
                <w:highlight w:val="none"/>
              </w:rPr>
              <w:t>；</w:t>
            </w:r>
          </w:p>
          <w:p>
            <w:pPr>
              <w:rPr>
                <w:highlight w:val="none"/>
              </w:rPr>
            </w:pPr>
            <w:r>
              <w:rPr>
                <w:highlight w:val="none"/>
              </w:rPr>
              <w:t>3.</w:t>
            </w:r>
            <w:r>
              <w:rPr>
                <w:highlight w:val="none"/>
              </w:rPr>
              <w:tab/>
            </w:r>
            <w:r>
              <w:rPr>
                <w:highlight w:val="none"/>
              </w:rPr>
              <w:t>应通过在线监测技术，开展远程诊断分析，实现设备状态的诊断分析</w:t>
            </w:r>
            <w:r>
              <w:rPr>
                <w:rFonts w:hint="eastAsia"/>
                <w:highlight w:val="none"/>
              </w:rPr>
              <w:t>；</w:t>
            </w:r>
          </w:p>
          <w:p>
            <w:pPr>
              <w:rPr>
                <w:highlight w:val="none"/>
              </w:rPr>
            </w:pPr>
            <w:r>
              <w:rPr>
                <w:highlight w:val="none"/>
              </w:rPr>
              <w:t>4.</w:t>
            </w:r>
            <w:r>
              <w:rPr>
                <w:highlight w:val="none"/>
              </w:rPr>
              <w:tab/>
            </w:r>
            <w:r>
              <w:rPr>
                <w:highlight w:val="none"/>
              </w:rPr>
              <w:t>应依据设备故障状态，自动生成、更新备件目录、检修标准、检修人员等可执行工单，实现基于数据状态的检修维护闭环管理。</w:t>
            </w:r>
          </w:p>
        </w:tc>
        <w:tc>
          <w:tcPr>
            <w:tcW w:w="2445" w:type="dxa"/>
          </w:tcPr>
          <w:p>
            <w:pPr>
              <w:rPr>
                <w:highlight w:val="none"/>
              </w:rPr>
            </w:pPr>
            <w:r>
              <w:rPr>
                <w:highlight w:val="none"/>
              </w:rPr>
              <w:t>1.</w:t>
            </w:r>
            <w:r>
              <w:rPr>
                <w:highlight w:val="none"/>
              </w:rPr>
              <w:tab/>
            </w:r>
            <w:r>
              <w:rPr>
                <w:highlight w:val="none"/>
              </w:rPr>
              <w:t>应建立设备数字孪生模型，采用图像识别分析技术、物理感知技术、传感检测技术，实现数据采集和远程维护</w:t>
            </w:r>
            <w:r>
              <w:rPr>
                <w:rFonts w:hint="eastAsia"/>
                <w:highlight w:val="none"/>
              </w:rPr>
              <w:t>；</w:t>
            </w:r>
          </w:p>
          <w:p>
            <w:pPr>
              <w:rPr>
                <w:highlight w:val="none"/>
              </w:rPr>
            </w:pPr>
            <w:r>
              <w:rPr>
                <w:highlight w:val="none"/>
              </w:rPr>
              <w:t>2.</w:t>
            </w:r>
            <w:r>
              <w:rPr>
                <w:highlight w:val="none"/>
              </w:rPr>
              <w:tab/>
            </w:r>
            <w:r>
              <w:rPr>
                <w:highlight w:val="none"/>
              </w:rPr>
              <w:t>应建立分级（设备级、单元级、车间级）设备资源能力模型，以用于如生产计划与控制的优化级提升</w:t>
            </w:r>
            <w:r>
              <w:rPr>
                <w:rFonts w:hint="eastAsia"/>
                <w:highlight w:val="none"/>
              </w:rPr>
              <w:t>；</w:t>
            </w:r>
          </w:p>
          <w:p>
            <w:pPr>
              <w:rPr>
                <w:highlight w:val="none"/>
              </w:rPr>
            </w:pPr>
            <w:r>
              <w:rPr>
                <w:highlight w:val="none"/>
              </w:rPr>
              <w:t>3.</w:t>
            </w:r>
            <w:r>
              <w:rPr>
                <w:highlight w:val="none"/>
              </w:rPr>
              <w:tab/>
            </w:r>
            <w:r>
              <w:rPr>
                <w:highlight w:val="none"/>
              </w:rPr>
              <w:t>应建立设备运行故障数据库，利用数据建模和数据分析、建立预测性分析模型，实现设备趋势分析</w:t>
            </w:r>
            <w:r>
              <w:rPr>
                <w:rFonts w:hint="eastAsia"/>
                <w:highlight w:val="none"/>
              </w:rPr>
              <w:t>；</w:t>
            </w:r>
          </w:p>
          <w:p>
            <w:pPr>
              <w:rPr>
                <w:highlight w:val="none"/>
              </w:rPr>
            </w:pPr>
            <w:r>
              <w:rPr>
                <w:highlight w:val="none"/>
              </w:rPr>
              <w:t>4.</w:t>
            </w:r>
            <w:r>
              <w:rPr>
                <w:highlight w:val="none"/>
              </w:rPr>
              <w:tab/>
            </w:r>
            <w:r>
              <w:rPr>
                <w:highlight w:val="none"/>
              </w:rPr>
              <w:t>应基于设备状态的预测性分析，自动形成设备状态、维护计划、备件计划、检修标准等环节间匹配的检修维护策略优化，并实现具有预测性维护功能的设备运维生命周期管理。</w:t>
            </w:r>
          </w:p>
        </w:tc>
        <w:tc>
          <w:tcPr>
            <w:tcW w:w="2446" w:type="dxa"/>
          </w:tcPr>
          <w:p>
            <w:pPr>
              <w:rPr>
                <w:highlight w:val="none"/>
              </w:rPr>
            </w:pPr>
            <w:r>
              <w:rPr>
                <w:highlight w:val="none"/>
              </w:rPr>
              <w:t>1.</w:t>
            </w:r>
            <w:r>
              <w:rPr>
                <w:highlight w:val="none"/>
              </w:rPr>
              <w:tab/>
            </w:r>
            <w:r>
              <w:rPr>
                <w:highlight w:val="none"/>
              </w:rPr>
              <w:t>应采用工业大数据和云计算、机器学习、数据挖掘、神经网络等先进技术手段，实现设备状态预测模型的自学习、自适应维修保养功能</w:t>
            </w:r>
            <w:r>
              <w:rPr>
                <w:rFonts w:hint="eastAsia"/>
                <w:highlight w:val="none"/>
              </w:rPr>
              <w:t>；</w:t>
            </w:r>
          </w:p>
          <w:p>
            <w:pPr>
              <w:rPr>
                <w:highlight w:val="none"/>
              </w:rPr>
            </w:pPr>
            <w:r>
              <w:rPr>
                <w:highlight w:val="none"/>
              </w:rPr>
              <w:t>2.</w:t>
            </w:r>
            <w:r>
              <w:rPr>
                <w:highlight w:val="none"/>
              </w:rPr>
              <w:tab/>
            </w:r>
            <w:r>
              <w:rPr>
                <w:highlight w:val="none"/>
              </w:rPr>
              <w:t>应实现设备资源利用的自治优化决策分析，实现生产运营的设备资源保障最大化</w:t>
            </w:r>
            <w:r>
              <w:rPr>
                <w:rFonts w:hint="eastAsia"/>
                <w:highlight w:val="none"/>
              </w:rPr>
              <w:t>；</w:t>
            </w:r>
          </w:p>
          <w:p>
            <w:pPr>
              <w:rPr>
                <w:highlight w:val="none"/>
              </w:rPr>
            </w:pPr>
            <w:r>
              <w:rPr>
                <w:highlight w:val="none"/>
              </w:rPr>
              <w:t>3.</w:t>
            </w:r>
            <w:r>
              <w:rPr>
                <w:highlight w:val="none"/>
              </w:rPr>
              <w:tab/>
            </w:r>
            <w:r>
              <w:rPr>
                <w:highlight w:val="none"/>
              </w:rPr>
              <w:t>应建立设备数字孪生模型，采用图像识别分析技术、物理感知技术、传感检测技术，实现数据采集和远程维护。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708" w:type="dxa"/>
            <w:vMerge w:val="continue"/>
            <w:vAlign w:val="center"/>
          </w:tcPr>
          <w:p>
            <w:pPr>
              <w:rPr>
                <w:highlight w:val="none"/>
              </w:rPr>
            </w:pPr>
          </w:p>
        </w:tc>
        <w:tc>
          <w:tcPr>
            <w:tcW w:w="1134" w:type="dxa"/>
            <w:shd w:val="clear" w:color="auto" w:fill="auto"/>
            <w:noWrap/>
            <w:vAlign w:val="center"/>
          </w:tcPr>
          <w:p>
            <w:pPr>
              <w:rPr>
                <w:highlight w:val="none"/>
              </w:rPr>
            </w:pPr>
            <w:r>
              <w:rPr>
                <w:rFonts w:hint="eastAsia"/>
                <w:highlight w:val="none"/>
              </w:rPr>
              <w:t>仓储配送</w:t>
            </w:r>
          </w:p>
        </w:tc>
        <w:tc>
          <w:tcPr>
            <w:tcW w:w="2444" w:type="dxa"/>
            <w:shd w:val="clear" w:color="auto" w:fill="auto"/>
            <w:noWrap/>
          </w:tcPr>
          <w:p>
            <w:pPr>
              <w:rPr>
                <w:highlight w:val="none"/>
              </w:rPr>
            </w:pPr>
            <w:r>
              <w:rPr>
                <w:highlight w:val="none"/>
              </w:rPr>
              <w:t>1.</w:t>
            </w:r>
            <w:r>
              <w:rPr>
                <w:highlight w:val="none"/>
              </w:rPr>
              <w:tab/>
            </w:r>
            <w:r>
              <w:rPr>
                <w:highlight w:val="none"/>
              </w:rPr>
              <w:t>应建立仓储管理制度，建立仓库管理台账，基于管理分类和认证规范实现仓储合理管理</w:t>
            </w:r>
            <w:r>
              <w:rPr>
                <w:rFonts w:hint="eastAsia"/>
                <w:highlight w:val="none"/>
              </w:rPr>
              <w:t>；</w:t>
            </w:r>
          </w:p>
          <w:p>
            <w:pPr>
              <w:rPr>
                <w:highlight w:val="none"/>
              </w:rPr>
            </w:pPr>
            <w:r>
              <w:rPr>
                <w:highlight w:val="none"/>
              </w:rPr>
              <w:t>2.</w:t>
            </w:r>
            <w:r>
              <w:rPr>
                <w:highlight w:val="none"/>
              </w:rPr>
              <w:tab/>
            </w:r>
            <w:r>
              <w:rPr>
                <w:highlight w:val="none"/>
              </w:rPr>
              <w:t>应制定仓储管理规范，实现出入库、盘点和安全库存管理</w:t>
            </w:r>
            <w:r>
              <w:rPr>
                <w:rFonts w:hint="eastAsia"/>
                <w:highlight w:val="none"/>
              </w:rPr>
              <w:t>；</w:t>
            </w:r>
          </w:p>
          <w:p>
            <w:pPr>
              <w:rPr>
                <w:highlight w:val="none"/>
              </w:rPr>
            </w:pPr>
            <w:r>
              <w:rPr>
                <w:highlight w:val="none"/>
              </w:rPr>
              <w:t>3.</w:t>
            </w:r>
            <w:r>
              <w:rPr>
                <w:highlight w:val="none"/>
              </w:rPr>
              <w:tab/>
            </w:r>
            <w:r>
              <w:rPr>
                <w:highlight w:val="none"/>
              </w:rPr>
              <w:t>应建立严格的防火、防潮、防水、防爆等管理制度和措施，建立严格操作流程，严格遵照相关标准规范和管理制度要求进行危险品的搬运、转运、储存保管、分配分装</w:t>
            </w:r>
            <w:r>
              <w:rPr>
                <w:rFonts w:hint="eastAsia"/>
                <w:highlight w:val="none"/>
              </w:rPr>
              <w:t>；</w:t>
            </w:r>
          </w:p>
          <w:p>
            <w:pPr>
              <w:rPr>
                <w:highlight w:val="none"/>
              </w:rPr>
            </w:pPr>
            <w:r>
              <w:rPr>
                <w:highlight w:val="none"/>
              </w:rPr>
              <w:t>4.</w:t>
            </w:r>
            <w:r>
              <w:rPr>
                <w:highlight w:val="none"/>
              </w:rPr>
              <w:tab/>
            </w:r>
            <w:r>
              <w:rPr>
                <w:highlight w:val="none"/>
              </w:rPr>
              <w:t>应建立突发状况的应急处理预案，具有满足规范要求的充足的安全防护、应急处理设备、设施和手段</w:t>
            </w:r>
            <w:r>
              <w:rPr>
                <w:rFonts w:hint="eastAsia"/>
                <w:highlight w:val="none"/>
              </w:rPr>
              <w:t>；</w:t>
            </w:r>
          </w:p>
          <w:p>
            <w:pPr>
              <w:rPr>
                <w:highlight w:val="none"/>
              </w:rPr>
            </w:pPr>
            <w:r>
              <w:rPr>
                <w:rFonts w:hint="eastAsia"/>
                <w:highlight w:val="none"/>
              </w:rPr>
              <w:t>5</w:t>
            </w:r>
            <w:r>
              <w:rPr>
                <w:highlight w:val="none"/>
              </w:rPr>
              <w:t>.</w:t>
            </w:r>
            <w:r>
              <w:rPr>
                <w:rFonts w:hint="eastAsia"/>
                <w:highlight w:val="none"/>
              </w:rPr>
              <w:t>应基于生产计划制确定配送计划，实现原材料和中间产品定时定量配送；</w:t>
            </w:r>
          </w:p>
          <w:p>
            <w:pPr>
              <w:rPr>
                <w:highlight w:val="none"/>
              </w:rPr>
            </w:pPr>
            <w:r>
              <w:rPr>
                <w:rFonts w:hint="eastAsia"/>
                <w:highlight w:val="none"/>
              </w:rPr>
              <w:t>6</w:t>
            </w:r>
            <w:r>
              <w:rPr>
                <w:highlight w:val="none"/>
              </w:rPr>
              <w:t>.</w:t>
            </w:r>
            <w:r>
              <w:rPr>
                <w:highlight w:val="none"/>
              </w:rPr>
              <w:tab/>
            </w:r>
            <w:r>
              <w:rPr>
                <w:highlight w:val="none"/>
              </w:rPr>
              <w:t>应建立物流管理规章制度体系</w:t>
            </w:r>
            <w:r>
              <w:rPr>
                <w:rFonts w:hint="eastAsia"/>
                <w:highlight w:val="none"/>
              </w:rPr>
              <w:t>；</w:t>
            </w:r>
          </w:p>
          <w:p>
            <w:pPr>
              <w:rPr>
                <w:highlight w:val="none"/>
              </w:rPr>
            </w:pPr>
            <w:r>
              <w:rPr>
                <w:rFonts w:hint="eastAsia"/>
                <w:highlight w:val="none"/>
              </w:rPr>
              <w:t>7</w:t>
            </w:r>
            <w:r>
              <w:rPr>
                <w:highlight w:val="none"/>
              </w:rPr>
              <w:t>.</w:t>
            </w:r>
            <w:r>
              <w:rPr>
                <w:highlight w:val="none"/>
              </w:rPr>
              <w:tab/>
            </w:r>
            <w:r>
              <w:rPr>
                <w:highlight w:val="none"/>
              </w:rPr>
              <w:t>应根据运输订单和经验，制定运输计划并配置调度</w:t>
            </w:r>
            <w:r>
              <w:rPr>
                <w:rFonts w:hint="eastAsia"/>
                <w:highlight w:val="none"/>
              </w:rPr>
              <w:t>；</w:t>
            </w:r>
          </w:p>
          <w:p>
            <w:pPr>
              <w:rPr>
                <w:color w:val="000000"/>
                <w:highlight w:val="none"/>
              </w:rPr>
            </w:pPr>
            <w:r>
              <w:rPr>
                <w:rFonts w:hint="eastAsia"/>
                <w:highlight w:val="none"/>
              </w:rPr>
              <w:t>8</w:t>
            </w:r>
            <w:r>
              <w:rPr>
                <w:highlight w:val="none"/>
              </w:rPr>
              <w:t>.</w:t>
            </w:r>
            <w:r>
              <w:rPr>
                <w:highlight w:val="none"/>
              </w:rPr>
              <w:tab/>
            </w:r>
            <w:r>
              <w:rPr>
                <w:highlight w:val="none"/>
              </w:rPr>
              <w:t>应对车辆和驾驶员进行统一管理。对物流信息进行必要跟踪。</w:t>
            </w:r>
          </w:p>
        </w:tc>
        <w:tc>
          <w:tcPr>
            <w:tcW w:w="2445" w:type="dxa"/>
          </w:tcPr>
          <w:p>
            <w:pPr>
              <w:rPr>
                <w:highlight w:val="none"/>
              </w:rPr>
            </w:pPr>
            <w:r>
              <w:rPr>
                <w:highlight w:val="none"/>
              </w:rPr>
              <w:t>1.</w:t>
            </w:r>
            <w:r>
              <w:rPr>
                <w:highlight w:val="none"/>
              </w:rPr>
              <w:tab/>
            </w:r>
            <w:r>
              <w:rPr>
                <w:highlight w:val="none"/>
              </w:rPr>
              <w:t>应基于条码、二维码、无线射频识别（RFID）等标识技术，实现货物的自动和半自动出入库管理</w:t>
            </w:r>
            <w:r>
              <w:rPr>
                <w:rFonts w:hint="eastAsia"/>
                <w:highlight w:val="none"/>
              </w:rPr>
              <w:t>；</w:t>
            </w:r>
          </w:p>
          <w:p>
            <w:pPr>
              <w:rPr>
                <w:highlight w:val="none"/>
              </w:rPr>
            </w:pPr>
            <w:r>
              <w:rPr>
                <w:highlight w:val="none"/>
              </w:rPr>
              <w:t>2.</w:t>
            </w:r>
            <w:r>
              <w:rPr>
                <w:highlight w:val="none"/>
              </w:rPr>
              <w:tab/>
            </w:r>
            <w:r>
              <w:rPr>
                <w:highlight w:val="none"/>
              </w:rPr>
              <w:t>应建立仓储信息化管理系统，实现货物库位分配、出入库和移库等管理</w:t>
            </w:r>
            <w:r>
              <w:rPr>
                <w:rFonts w:hint="eastAsia"/>
                <w:highlight w:val="none"/>
              </w:rPr>
              <w:t>；</w:t>
            </w:r>
          </w:p>
          <w:p>
            <w:pPr>
              <w:rPr>
                <w:highlight w:val="none"/>
              </w:rPr>
            </w:pPr>
            <w:r>
              <w:rPr>
                <w:highlight w:val="none"/>
              </w:rPr>
              <w:t>3.</w:t>
            </w:r>
            <w:r>
              <w:rPr>
                <w:highlight w:val="none"/>
              </w:rPr>
              <w:tab/>
            </w:r>
            <w:r>
              <w:rPr>
                <w:highlight w:val="none"/>
              </w:rPr>
              <w:t>应基于生产单元物料消耗情况发起配送请求，并提示及时配送</w:t>
            </w:r>
            <w:r>
              <w:rPr>
                <w:rFonts w:hint="eastAsia"/>
                <w:highlight w:val="none"/>
              </w:rPr>
              <w:t>；</w:t>
            </w:r>
          </w:p>
          <w:p>
            <w:pPr>
              <w:rPr>
                <w:highlight w:val="none"/>
              </w:rPr>
            </w:pPr>
          </w:p>
          <w:p>
            <w:pPr>
              <w:rPr>
                <w:highlight w:val="none"/>
              </w:rPr>
            </w:pPr>
            <w:r>
              <w:rPr>
                <w:rFonts w:hint="eastAsia"/>
                <w:highlight w:val="none"/>
              </w:rPr>
              <w:t>4</w:t>
            </w:r>
            <w:r>
              <w:rPr>
                <w:highlight w:val="none"/>
              </w:rPr>
              <w:t>.</w:t>
            </w:r>
            <w:r>
              <w:rPr>
                <w:highlight w:val="none"/>
              </w:rPr>
              <w:tab/>
            </w:r>
            <w:r>
              <w:rPr>
                <w:highlight w:val="none"/>
              </w:rPr>
              <w:t>涉及</w:t>
            </w:r>
            <w:r>
              <w:rPr>
                <w:rFonts w:hint="eastAsia"/>
                <w:highlight w:val="none"/>
              </w:rPr>
              <w:t xml:space="preserve"> </w:t>
            </w:r>
            <w:r>
              <w:rPr>
                <w:highlight w:val="none"/>
              </w:rPr>
              <w:t>的</w:t>
            </w:r>
            <w:r>
              <w:rPr>
                <w:rFonts w:hint="eastAsia"/>
                <w:highlight w:val="none"/>
              </w:rPr>
              <w:t>存储</w:t>
            </w:r>
            <w:r>
              <w:rPr>
                <w:highlight w:val="none"/>
              </w:rPr>
              <w:t>，应建立符合标准规范要求的安全仪表系统、气体检测、降温和消防设施等，建立</w:t>
            </w:r>
            <w:r>
              <w:rPr>
                <w:rFonts w:hint="eastAsia"/>
                <w:highlight w:val="none"/>
              </w:rPr>
              <w:t xml:space="preserve"> </w:t>
            </w:r>
            <w:r>
              <w:rPr>
                <w:highlight w:val="none"/>
              </w:rPr>
              <w:t>安全与应急防护体系</w:t>
            </w:r>
            <w:r>
              <w:rPr>
                <w:rFonts w:hint="eastAsia"/>
                <w:highlight w:val="none"/>
              </w:rPr>
              <w:t>；</w:t>
            </w:r>
          </w:p>
          <w:p>
            <w:pPr>
              <w:rPr>
                <w:highlight w:val="none"/>
              </w:rPr>
            </w:pPr>
            <w:r>
              <w:rPr>
                <w:rFonts w:hint="eastAsia"/>
                <w:highlight w:val="none"/>
              </w:rPr>
              <w:t>5</w:t>
            </w:r>
            <w:r>
              <w:rPr>
                <w:highlight w:val="none"/>
              </w:rPr>
              <w:t>.</w:t>
            </w:r>
            <w:r>
              <w:rPr>
                <w:highlight w:val="none"/>
              </w:rPr>
              <w:tab/>
            </w:r>
            <w:r>
              <w:rPr>
                <w:highlight w:val="none"/>
              </w:rPr>
              <w:t>应实现物料的自动化输送控制</w:t>
            </w:r>
            <w:r>
              <w:rPr>
                <w:rFonts w:hint="eastAsia"/>
                <w:highlight w:val="none"/>
              </w:rPr>
              <w:t>；</w:t>
            </w:r>
          </w:p>
          <w:p>
            <w:pPr>
              <w:rPr>
                <w:highlight w:val="none"/>
              </w:rPr>
            </w:pPr>
            <w:r>
              <w:rPr>
                <w:rFonts w:hint="eastAsia"/>
                <w:highlight w:val="none"/>
              </w:rPr>
              <w:t>6</w:t>
            </w:r>
            <w:r>
              <w:rPr>
                <w:highlight w:val="none"/>
              </w:rPr>
              <w:t>.</w:t>
            </w:r>
            <w:r>
              <w:rPr>
                <w:highlight w:val="none"/>
              </w:rPr>
              <w:tab/>
            </w:r>
            <w:r>
              <w:rPr>
                <w:highlight w:val="none"/>
              </w:rPr>
              <w:t>涉及的储存仓房，应建立符合标准规范要求的照明、通风、监测、消防等设施，应按照标准规范要求进行储存保管</w:t>
            </w:r>
            <w:r>
              <w:rPr>
                <w:rFonts w:hint="eastAsia"/>
                <w:highlight w:val="none"/>
              </w:rPr>
              <w:t>；</w:t>
            </w:r>
          </w:p>
          <w:p>
            <w:pPr>
              <w:rPr>
                <w:highlight w:val="none"/>
              </w:rPr>
            </w:pPr>
            <w:r>
              <w:rPr>
                <w:rFonts w:hint="eastAsia"/>
                <w:highlight w:val="none"/>
              </w:rPr>
              <w:t>7</w:t>
            </w:r>
            <w:r>
              <w:rPr>
                <w:highlight w:val="none"/>
              </w:rPr>
              <w:t>.</w:t>
            </w:r>
            <w:r>
              <w:rPr>
                <w:highlight w:val="none"/>
              </w:rPr>
              <w:tab/>
            </w:r>
            <w:r>
              <w:rPr>
                <w:highlight w:val="none"/>
              </w:rPr>
              <w:t>应通过运输管理系统实现订单、运输计划、调度等合理管理</w:t>
            </w:r>
            <w:r>
              <w:rPr>
                <w:rFonts w:hint="eastAsia"/>
                <w:highlight w:val="none"/>
              </w:rPr>
              <w:t>；</w:t>
            </w:r>
          </w:p>
          <w:p>
            <w:pPr>
              <w:rPr>
                <w:highlight w:val="none"/>
              </w:rPr>
            </w:pPr>
            <w:r>
              <w:rPr>
                <w:rFonts w:hint="eastAsia"/>
                <w:highlight w:val="none"/>
              </w:rPr>
              <w:t>8</w:t>
            </w:r>
            <w:r>
              <w:rPr>
                <w:highlight w:val="none"/>
              </w:rPr>
              <w:t>.</w:t>
            </w:r>
            <w:r>
              <w:rPr>
                <w:highlight w:val="none"/>
              </w:rPr>
              <w:tab/>
            </w:r>
            <w:r>
              <w:rPr>
                <w:highlight w:val="none"/>
              </w:rPr>
              <w:t>应通过电话、短信等形式反馈配送运输关键节点信息给管理人员</w:t>
            </w:r>
            <w:r>
              <w:rPr>
                <w:rFonts w:hint="eastAsia"/>
                <w:highlight w:val="none"/>
              </w:rPr>
              <w:t>；</w:t>
            </w:r>
          </w:p>
          <w:p>
            <w:pPr>
              <w:rPr>
                <w:highlight w:val="none"/>
              </w:rPr>
            </w:pPr>
            <w:r>
              <w:rPr>
                <w:rFonts w:hint="eastAsia"/>
                <w:highlight w:val="none"/>
              </w:rPr>
              <w:t>9</w:t>
            </w:r>
            <w:r>
              <w:rPr>
                <w:highlight w:val="none"/>
              </w:rPr>
              <w:t>.</w:t>
            </w:r>
            <w:r>
              <w:rPr>
                <w:highlight w:val="none"/>
              </w:rPr>
              <w:tab/>
            </w:r>
            <w:r>
              <w:rPr>
                <w:highlight w:val="none"/>
              </w:rPr>
              <w:t>应通过信息系统，实现运力资源管理。</w:t>
            </w:r>
          </w:p>
        </w:tc>
        <w:tc>
          <w:tcPr>
            <w:tcW w:w="2444" w:type="dxa"/>
          </w:tcPr>
          <w:p>
            <w:pPr>
              <w:rPr>
                <w:highlight w:val="none"/>
              </w:rPr>
            </w:pPr>
            <w:r>
              <w:rPr>
                <w:highlight w:val="none"/>
              </w:rPr>
              <w:t>1.</w:t>
            </w:r>
            <w:r>
              <w:rPr>
                <w:highlight w:val="none"/>
              </w:rPr>
              <w:tab/>
            </w:r>
            <w:r>
              <w:rPr>
                <w:highlight w:val="none"/>
              </w:rPr>
              <w:t>应基于数字化仓储设备和信息系统集成，根据实际生产计划实现无人或少人化自动出入库管理</w:t>
            </w:r>
            <w:r>
              <w:rPr>
                <w:rFonts w:hint="eastAsia"/>
                <w:highlight w:val="none"/>
              </w:rPr>
              <w:t>；</w:t>
            </w:r>
          </w:p>
          <w:p>
            <w:pPr>
              <w:rPr>
                <w:highlight w:val="none"/>
              </w:rPr>
            </w:pPr>
            <w:r>
              <w:rPr>
                <w:highlight w:val="none"/>
              </w:rPr>
              <w:t>2.</w:t>
            </w:r>
            <w:r>
              <w:rPr>
                <w:highlight w:val="none"/>
              </w:rPr>
              <w:tab/>
            </w:r>
            <w:r>
              <w:rPr>
                <w:highlight w:val="none"/>
              </w:rPr>
              <w:t>应采用射频遥控数据终端、声控或按灯拣货等手段进行入库和拣货</w:t>
            </w:r>
            <w:r>
              <w:rPr>
                <w:rFonts w:hint="eastAsia"/>
                <w:highlight w:val="none"/>
              </w:rPr>
              <w:t>；</w:t>
            </w:r>
          </w:p>
          <w:p>
            <w:pPr>
              <w:rPr>
                <w:highlight w:val="none"/>
              </w:rPr>
            </w:pPr>
            <w:r>
              <w:rPr>
                <w:highlight w:val="none"/>
              </w:rPr>
              <w:t>3.</w:t>
            </w:r>
            <w:r>
              <w:rPr>
                <w:highlight w:val="none"/>
              </w:rPr>
              <w:tab/>
            </w:r>
            <w:r>
              <w:rPr>
                <w:highlight w:val="none"/>
              </w:rPr>
              <w:t>应</w:t>
            </w:r>
            <w:r>
              <w:rPr>
                <w:rFonts w:hint="eastAsia"/>
                <w:highlight w:val="none"/>
              </w:rPr>
              <w:t>将</w:t>
            </w:r>
            <w:r>
              <w:rPr>
                <w:highlight w:val="none"/>
              </w:rPr>
              <w:t>数字化设备</w:t>
            </w:r>
            <w:r>
              <w:rPr>
                <w:rFonts w:hint="eastAsia"/>
                <w:highlight w:val="none"/>
              </w:rPr>
              <w:t>与</w:t>
            </w:r>
            <w:r>
              <w:rPr>
                <w:highlight w:val="none"/>
              </w:rPr>
              <w:t>配送人员和信息系统集成，实现物品的及时配送</w:t>
            </w:r>
            <w:r>
              <w:rPr>
                <w:rFonts w:hint="eastAsia"/>
                <w:highlight w:val="none"/>
              </w:rPr>
              <w:t>；</w:t>
            </w:r>
          </w:p>
          <w:p>
            <w:pPr>
              <w:rPr>
                <w:highlight w:val="none"/>
              </w:rPr>
            </w:pPr>
            <w:r>
              <w:rPr>
                <w:highlight w:val="none"/>
              </w:rPr>
              <w:t>4.</w:t>
            </w:r>
            <w:r>
              <w:rPr>
                <w:highlight w:val="none"/>
              </w:rPr>
              <w:tab/>
            </w:r>
            <w:r>
              <w:rPr>
                <w:highlight w:val="none"/>
              </w:rPr>
              <w:t>应基于工业无线网，通过无线传感器，将</w:t>
            </w:r>
            <w:r>
              <w:rPr>
                <w:rFonts w:hint="eastAsia"/>
                <w:highlight w:val="none"/>
              </w:rPr>
              <w:t xml:space="preserve"> </w:t>
            </w:r>
            <w:r>
              <w:rPr>
                <w:highlight w:val="none"/>
              </w:rPr>
              <w:t>相关信息自动采集至管理系统，对状态进行实时监测，状态异常时可自动报警，避免事故发生</w:t>
            </w:r>
            <w:r>
              <w:rPr>
                <w:rFonts w:hint="eastAsia"/>
                <w:highlight w:val="none"/>
              </w:rPr>
              <w:t>；</w:t>
            </w:r>
          </w:p>
          <w:p>
            <w:pPr>
              <w:rPr>
                <w:highlight w:val="none"/>
              </w:rPr>
            </w:pPr>
            <w:r>
              <w:rPr>
                <w:highlight w:val="none"/>
              </w:rPr>
              <w:t>5.</w:t>
            </w:r>
            <w:r>
              <w:rPr>
                <w:highlight w:val="none"/>
              </w:rPr>
              <w:tab/>
            </w:r>
            <w:r>
              <w:rPr>
                <w:highlight w:val="none"/>
              </w:rPr>
              <w:t>应建立的安全监测防护、消防系统的信息化集成，实现数据共享和系统应急联动处理</w:t>
            </w:r>
            <w:r>
              <w:rPr>
                <w:rFonts w:hint="eastAsia"/>
                <w:highlight w:val="none"/>
              </w:rPr>
              <w:t>；</w:t>
            </w:r>
          </w:p>
          <w:p>
            <w:pPr>
              <w:rPr>
                <w:highlight w:val="none"/>
              </w:rPr>
            </w:pPr>
            <w:r>
              <w:rPr>
                <w:rFonts w:hint="eastAsia"/>
                <w:highlight w:val="none"/>
              </w:rPr>
              <w:t>6</w:t>
            </w:r>
            <w:r>
              <w:rPr>
                <w:highlight w:val="none"/>
              </w:rPr>
              <w:t>.</w:t>
            </w:r>
            <w:r>
              <w:rPr>
                <w:highlight w:val="none"/>
              </w:rPr>
              <w:tab/>
            </w:r>
            <w:r>
              <w:rPr>
                <w:highlight w:val="none"/>
              </w:rPr>
              <w:t xml:space="preserve">应基于仓储管理系统和运输管理系统的集成，实现自动出入库管理； </w:t>
            </w:r>
          </w:p>
          <w:p>
            <w:pPr>
              <w:rPr>
                <w:highlight w:val="none"/>
              </w:rPr>
            </w:pPr>
            <w:r>
              <w:rPr>
                <w:rFonts w:hint="eastAsia"/>
                <w:highlight w:val="none"/>
              </w:rPr>
              <w:t>7</w:t>
            </w:r>
            <w:r>
              <w:rPr>
                <w:highlight w:val="none"/>
              </w:rPr>
              <w:t>.</w:t>
            </w:r>
            <w:r>
              <w:rPr>
                <w:highlight w:val="none"/>
              </w:rPr>
              <w:tab/>
            </w:r>
            <w:r>
              <w:rPr>
                <w:highlight w:val="none"/>
              </w:rPr>
              <w:t>应实现配送运输关键节点信息跟踪，并通过信息系统将信息反馈给客户</w:t>
            </w:r>
            <w:r>
              <w:rPr>
                <w:rFonts w:hint="eastAsia"/>
                <w:highlight w:val="none"/>
              </w:rPr>
              <w:t>；</w:t>
            </w:r>
          </w:p>
          <w:p>
            <w:pPr>
              <w:rPr>
                <w:highlight w:val="none"/>
              </w:rPr>
            </w:pPr>
            <w:r>
              <w:rPr>
                <w:rFonts w:hint="eastAsia"/>
                <w:highlight w:val="none"/>
              </w:rPr>
              <w:t>8</w:t>
            </w:r>
            <w:r>
              <w:rPr>
                <w:highlight w:val="none"/>
              </w:rPr>
              <w:t>.</w:t>
            </w:r>
            <w:r>
              <w:rPr>
                <w:highlight w:val="none"/>
              </w:rPr>
              <w:tab/>
            </w:r>
            <w:r>
              <w:rPr>
                <w:highlight w:val="none"/>
              </w:rPr>
              <w:t>应通过运输管理系统实现拼单、拆单等功能</w:t>
            </w:r>
            <w:r>
              <w:rPr>
                <w:rFonts w:hint="eastAsia"/>
                <w:highlight w:val="none"/>
              </w:rPr>
              <w:t>；</w:t>
            </w:r>
          </w:p>
          <w:p>
            <w:pPr>
              <w:rPr>
                <w:highlight w:val="none"/>
              </w:rPr>
            </w:pPr>
            <w:r>
              <w:rPr>
                <w:rFonts w:hint="eastAsia"/>
                <w:highlight w:val="none"/>
              </w:rPr>
              <w:t>9</w:t>
            </w:r>
            <w:r>
              <w:rPr>
                <w:highlight w:val="none"/>
              </w:rPr>
              <w:t>.</w:t>
            </w:r>
            <w:r>
              <w:rPr>
                <w:highlight w:val="none"/>
              </w:rPr>
              <w:tab/>
            </w:r>
            <w:r>
              <w:rPr>
                <w:highlight w:val="none"/>
              </w:rPr>
              <w:t>应具备自动过磅、进出厂自助服务功能。</w:t>
            </w:r>
          </w:p>
        </w:tc>
        <w:tc>
          <w:tcPr>
            <w:tcW w:w="2445" w:type="dxa"/>
          </w:tcPr>
          <w:p>
            <w:pPr>
              <w:rPr>
                <w:highlight w:val="none"/>
              </w:rPr>
            </w:pPr>
            <w:r>
              <w:rPr>
                <w:highlight w:val="none"/>
              </w:rPr>
              <w:t>1.</w:t>
            </w:r>
            <w:r>
              <w:rPr>
                <w:highlight w:val="none"/>
              </w:rPr>
              <w:tab/>
            </w:r>
            <w:r>
              <w:rPr>
                <w:highlight w:val="none"/>
              </w:rPr>
              <w:t>应基于仓储配送系统与运输管理系统、企业资源管理系统、供应链管理系统和制造执行系统等集成，形成仓储模型和配送模型，实现最小库存和方便快捷配送</w:t>
            </w:r>
            <w:r>
              <w:rPr>
                <w:rFonts w:hint="eastAsia"/>
                <w:highlight w:val="none"/>
              </w:rPr>
              <w:t>；</w:t>
            </w:r>
          </w:p>
          <w:p>
            <w:pPr>
              <w:rPr>
                <w:highlight w:val="none"/>
              </w:rPr>
            </w:pPr>
            <w:r>
              <w:rPr>
                <w:highlight w:val="none"/>
              </w:rPr>
              <w:t>2.</w:t>
            </w:r>
            <w:r>
              <w:rPr>
                <w:highlight w:val="none"/>
              </w:rPr>
              <w:tab/>
            </w:r>
            <w:r>
              <w:rPr>
                <w:highlight w:val="none"/>
              </w:rPr>
              <w:t>宜建立基于历史数据、市场预测和产品计划的仓库储备预测优化分析系统，实现库存优化辅助决策</w:t>
            </w:r>
            <w:r>
              <w:rPr>
                <w:rFonts w:hint="eastAsia"/>
                <w:highlight w:val="none"/>
              </w:rPr>
              <w:t>；</w:t>
            </w:r>
          </w:p>
          <w:p>
            <w:pPr>
              <w:rPr>
                <w:highlight w:val="none"/>
              </w:rPr>
            </w:pPr>
            <w:r>
              <w:rPr>
                <w:highlight w:val="none"/>
              </w:rPr>
              <w:t>3.</w:t>
            </w:r>
            <w:r>
              <w:rPr>
                <w:highlight w:val="none"/>
              </w:rPr>
              <w:tab/>
            </w:r>
            <w:r>
              <w:rPr>
                <w:highlight w:val="none"/>
              </w:rPr>
              <w:t>应实现仓储和配送可视化管理，生产计划实现动态模拟拣货需求</w:t>
            </w:r>
            <w:r>
              <w:rPr>
                <w:rFonts w:hint="eastAsia"/>
                <w:highlight w:val="none"/>
              </w:rPr>
              <w:t>；</w:t>
            </w:r>
          </w:p>
          <w:p>
            <w:pPr>
              <w:rPr>
                <w:highlight w:val="none"/>
              </w:rPr>
            </w:pPr>
            <w:r>
              <w:rPr>
                <w:highlight w:val="none"/>
              </w:rPr>
              <w:t>4.</w:t>
            </w:r>
            <w:r>
              <w:rPr>
                <w:highlight w:val="none"/>
              </w:rPr>
              <w:tab/>
            </w:r>
            <w:r>
              <w:rPr>
                <w:highlight w:val="none"/>
              </w:rPr>
              <w:t>应基于生产线实际生产计划实时拉动物料配送</w:t>
            </w:r>
            <w:r>
              <w:rPr>
                <w:rFonts w:hint="eastAsia"/>
                <w:highlight w:val="none"/>
              </w:rPr>
              <w:t>；</w:t>
            </w:r>
          </w:p>
          <w:p>
            <w:pPr>
              <w:rPr>
                <w:highlight w:val="none"/>
              </w:rPr>
            </w:pPr>
            <w:r>
              <w:rPr>
                <w:highlight w:val="none"/>
              </w:rPr>
              <w:t>5.</w:t>
            </w:r>
            <w:r>
              <w:rPr>
                <w:highlight w:val="none"/>
              </w:rPr>
              <w:tab/>
            </w:r>
            <w:r>
              <w:rPr>
                <w:highlight w:val="none"/>
              </w:rPr>
              <w:t>宜建立自动化仓库系统，实现自动化出入库，实现自动化无人配送</w:t>
            </w:r>
            <w:r>
              <w:rPr>
                <w:rFonts w:hint="eastAsia"/>
                <w:highlight w:val="none"/>
              </w:rPr>
              <w:t>；</w:t>
            </w:r>
          </w:p>
          <w:p>
            <w:pPr>
              <w:rPr>
                <w:highlight w:val="none"/>
              </w:rPr>
            </w:pPr>
            <w:r>
              <w:rPr>
                <w:highlight w:val="none"/>
              </w:rPr>
              <w:t>6.</w:t>
            </w:r>
            <w:r>
              <w:rPr>
                <w:highlight w:val="none"/>
              </w:rPr>
              <w:tab/>
            </w:r>
            <w:r>
              <w:rPr>
                <w:highlight w:val="none"/>
              </w:rPr>
              <w:t>应根据</w:t>
            </w:r>
            <w:r>
              <w:rPr>
                <w:rFonts w:hint="eastAsia"/>
                <w:highlight w:val="none"/>
              </w:rPr>
              <w:t xml:space="preserve"> 等</w:t>
            </w:r>
            <w:r>
              <w:rPr>
                <w:highlight w:val="none"/>
              </w:rPr>
              <w:t>状态实时数据进行趋势预测，结合知识库自动给出纠正和预防措施</w:t>
            </w:r>
            <w:r>
              <w:rPr>
                <w:rFonts w:hint="eastAsia"/>
                <w:highlight w:val="none"/>
              </w:rPr>
              <w:t>；</w:t>
            </w:r>
          </w:p>
          <w:p>
            <w:pPr>
              <w:rPr>
                <w:highlight w:val="none"/>
              </w:rPr>
            </w:pPr>
            <w:r>
              <w:rPr>
                <w:rFonts w:hint="eastAsia"/>
                <w:highlight w:val="none"/>
              </w:rPr>
              <w:t>7</w:t>
            </w:r>
            <w:r>
              <w:rPr>
                <w:highlight w:val="none"/>
              </w:rPr>
              <w:t>.</w:t>
            </w:r>
            <w:r>
              <w:rPr>
                <w:highlight w:val="none"/>
              </w:rPr>
              <w:tab/>
            </w:r>
            <w:r>
              <w:rPr>
                <w:highlight w:val="none"/>
              </w:rPr>
              <w:t>应实现生产、仓储配送（</w:t>
            </w:r>
            <w:r>
              <w:rPr>
                <w:rFonts w:hint="eastAsia"/>
                <w:highlight w:val="none"/>
              </w:rPr>
              <w:t xml:space="preserve"> </w:t>
            </w:r>
            <w:r>
              <w:rPr>
                <w:highlight w:val="none"/>
              </w:rPr>
              <w:t>运输）、运输管理多系统的集成优化</w:t>
            </w:r>
            <w:r>
              <w:rPr>
                <w:rFonts w:hint="eastAsia"/>
                <w:highlight w:val="none"/>
              </w:rPr>
              <w:t>；</w:t>
            </w:r>
          </w:p>
          <w:p>
            <w:pPr>
              <w:rPr>
                <w:highlight w:val="none"/>
              </w:rPr>
            </w:pPr>
            <w:r>
              <w:rPr>
                <w:rFonts w:hint="eastAsia"/>
                <w:highlight w:val="none"/>
              </w:rPr>
              <w:t>8</w:t>
            </w:r>
            <w:r>
              <w:rPr>
                <w:highlight w:val="none"/>
              </w:rPr>
              <w:t>.</w:t>
            </w:r>
            <w:r>
              <w:rPr>
                <w:highlight w:val="none"/>
              </w:rPr>
              <w:tab/>
            </w:r>
            <w:r>
              <w:rPr>
                <w:highlight w:val="none"/>
              </w:rPr>
              <w:t>应支持特殊作业场景下快速识别分析，通过车辆定位、电子围栏和视频监控联动，对</w:t>
            </w:r>
            <w:r>
              <w:rPr>
                <w:rFonts w:hint="eastAsia"/>
                <w:highlight w:val="none"/>
              </w:rPr>
              <w:t xml:space="preserve"> </w:t>
            </w:r>
            <w:r>
              <w:rPr>
                <w:highlight w:val="none"/>
              </w:rPr>
              <w:t>车辆进入周界、厂区进行路线引导和违规抓拍</w:t>
            </w:r>
            <w:r>
              <w:rPr>
                <w:rFonts w:hint="eastAsia"/>
                <w:highlight w:val="none"/>
              </w:rPr>
              <w:t>；</w:t>
            </w:r>
          </w:p>
          <w:p>
            <w:pPr>
              <w:rPr>
                <w:highlight w:val="none"/>
              </w:rPr>
            </w:pPr>
            <w:r>
              <w:rPr>
                <w:rFonts w:hint="eastAsia"/>
                <w:highlight w:val="none"/>
              </w:rPr>
              <w:t>9</w:t>
            </w:r>
            <w:r>
              <w:rPr>
                <w:highlight w:val="none"/>
              </w:rPr>
              <w:t>.</w:t>
            </w:r>
            <w:r>
              <w:rPr>
                <w:highlight w:val="none"/>
              </w:rPr>
              <w:tab/>
            </w:r>
            <w:r>
              <w:rPr>
                <w:highlight w:val="none"/>
              </w:rPr>
              <w:t>能够实现配送运输全程信息跟踪，对轨迹异常进行报警</w:t>
            </w:r>
            <w:r>
              <w:rPr>
                <w:rFonts w:hint="eastAsia"/>
                <w:highlight w:val="none"/>
              </w:rPr>
              <w:t>；</w:t>
            </w:r>
          </w:p>
          <w:p>
            <w:pPr>
              <w:rPr>
                <w:highlight w:val="none"/>
              </w:rPr>
            </w:pPr>
            <w:r>
              <w:rPr>
                <w:rFonts w:hint="eastAsia"/>
                <w:highlight w:val="none"/>
              </w:rPr>
              <w:t>10</w:t>
            </w:r>
            <w:r>
              <w:rPr>
                <w:highlight w:val="none"/>
              </w:rPr>
              <w:t>.</w:t>
            </w:r>
            <w:r>
              <w:rPr>
                <w:highlight w:val="none"/>
              </w:rPr>
              <w:tab/>
            </w:r>
            <w:r>
              <w:rPr>
                <w:highlight w:val="none"/>
              </w:rPr>
              <w:t>应基于模型优化引擎实现装载能力与配送运输线路优化管理。</w:t>
            </w:r>
          </w:p>
        </w:tc>
        <w:tc>
          <w:tcPr>
            <w:tcW w:w="2446" w:type="dxa"/>
          </w:tcPr>
          <w:p>
            <w:pPr>
              <w:rPr>
                <w:highlight w:val="none"/>
              </w:rPr>
            </w:pPr>
            <w:r>
              <w:rPr>
                <w:highlight w:val="none"/>
              </w:rPr>
              <w:t>1.</w:t>
            </w:r>
            <w:r>
              <w:rPr>
                <w:highlight w:val="none"/>
              </w:rPr>
              <w:tab/>
            </w:r>
            <w:r>
              <w:rPr>
                <w:highlight w:val="none"/>
              </w:rPr>
              <w:t>应基于实际生产实现全流程自主实时分拣和自动化无人配送</w:t>
            </w:r>
            <w:r>
              <w:rPr>
                <w:rFonts w:hint="eastAsia"/>
                <w:highlight w:val="none"/>
              </w:rPr>
              <w:t>；</w:t>
            </w:r>
          </w:p>
          <w:p>
            <w:pPr>
              <w:rPr>
                <w:highlight w:val="none"/>
              </w:rPr>
            </w:pPr>
            <w:r>
              <w:rPr>
                <w:highlight w:val="none"/>
              </w:rPr>
              <w:t>2.</w:t>
            </w:r>
            <w:r>
              <w:rPr>
                <w:highlight w:val="none"/>
              </w:rPr>
              <w:tab/>
            </w:r>
            <w:r>
              <w:rPr>
                <w:highlight w:val="none"/>
              </w:rPr>
              <w:t>应运用大数据和云计算技术实现与计划和排产、生产作业、供应链集成优化，实现最优库存或即时供货</w:t>
            </w:r>
            <w:r>
              <w:rPr>
                <w:rFonts w:hint="eastAsia"/>
                <w:highlight w:val="none"/>
              </w:rPr>
              <w:t>；</w:t>
            </w:r>
          </w:p>
          <w:p>
            <w:pPr>
              <w:rPr>
                <w:highlight w:val="none"/>
              </w:rPr>
            </w:pPr>
            <w:r>
              <w:rPr>
                <w:highlight w:val="none"/>
              </w:rPr>
              <w:t>3.</w:t>
            </w:r>
            <w:r>
              <w:rPr>
                <w:highlight w:val="none"/>
              </w:rPr>
              <w:tab/>
            </w:r>
            <w:r>
              <w:rPr>
                <w:highlight w:val="none"/>
              </w:rPr>
              <w:t>应基于核心分拣算法和智能物流算法优化满足个性化、柔性化生产实时配送需求</w:t>
            </w:r>
            <w:r>
              <w:rPr>
                <w:rFonts w:hint="eastAsia"/>
                <w:highlight w:val="none"/>
              </w:rPr>
              <w:t>；</w:t>
            </w:r>
          </w:p>
          <w:p>
            <w:pPr>
              <w:rPr>
                <w:highlight w:val="none"/>
              </w:rPr>
            </w:pPr>
            <w:r>
              <w:rPr>
                <w:highlight w:val="none"/>
              </w:rPr>
              <w:t>4.</w:t>
            </w:r>
            <w:r>
              <w:rPr>
                <w:highlight w:val="none"/>
              </w:rPr>
              <w:tab/>
            </w:r>
            <w:r>
              <w:rPr>
                <w:highlight w:val="none"/>
              </w:rPr>
              <w:t>应通过智能仪表、互联网、云计算和大数据技术，实现自动优化控制、警情预测与分析决策、应急自治处理与综合治理等，实现无人</w:t>
            </w:r>
            <w:r>
              <w:rPr>
                <w:rFonts w:hint="eastAsia"/>
                <w:highlight w:val="none"/>
              </w:rPr>
              <w:t>值守；</w:t>
            </w:r>
          </w:p>
          <w:p>
            <w:pPr>
              <w:rPr>
                <w:highlight w:val="none"/>
              </w:rPr>
            </w:pPr>
            <w:r>
              <w:rPr>
                <w:rFonts w:hint="eastAsia"/>
                <w:highlight w:val="none"/>
              </w:rPr>
              <w:t>5</w:t>
            </w:r>
            <w:r>
              <w:rPr>
                <w:highlight w:val="none"/>
              </w:rPr>
              <w:t>.</w:t>
            </w:r>
            <w:r>
              <w:rPr>
                <w:highlight w:val="none"/>
              </w:rPr>
              <w:tab/>
            </w:r>
            <w:r>
              <w:rPr>
                <w:highlight w:val="none"/>
              </w:rPr>
              <w:t>应基于核心分拣算法和智能物流算法优化满足个性化、柔性化生产实时配送需求</w:t>
            </w:r>
            <w:r>
              <w:rPr>
                <w:rFonts w:hint="eastAsia"/>
                <w:highlight w:val="none"/>
              </w:rPr>
              <w:t>；</w:t>
            </w:r>
          </w:p>
          <w:p>
            <w:pPr>
              <w:rPr>
                <w:highlight w:val="none"/>
              </w:rPr>
            </w:pPr>
            <w:r>
              <w:rPr>
                <w:rFonts w:hint="eastAsia"/>
                <w:highlight w:val="none"/>
              </w:rPr>
              <w:t>6</w:t>
            </w:r>
            <w:r>
              <w:rPr>
                <w:highlight w:val="none"/>
              </w:rPr>
              <w:t>.</w:t>
            </w:r>
            <w:r>
              <w:rPr>
                <w:highlight w:val="none"/>
              </w:rPr>
              <w:tab/>
            </w:r>
            <w:r>
              <w:rPr>
                <w:highlight w:val="none"/>
              </w:rPr>
              <w:t>应通过物联网和云计算数据模型分析，实现物、车、路、用户的最佳方案自主匹配</w:t>
            </w:r>
            <w:r>
              <w:rPr>
                <w:rFonts w:hint="eastAsia"/>
                <w:highlight w:val="none"/>
              </w:rPr>
              <w:t>；</w:t>
            </w:r>
          </w:p>
          <w:p>
            <w:pPr>
              <w:rPr>
                <w:highlight w:val="none"/>
              </w:rPr>
            </w:pPr>
            <w:r>
              <w:rPr>
                <w:rFonts w:hint="eastAsia"/>
                <w:highlight w:val="none"/>
              </w:rPr>
              <w:t>7</w:t>
            </w:r>
            <w:r>
              <w:rPr>
                <w:highlight w:val="none"/>
              </w:rPr>
              <w:t>.</w:t>
            </w:r>
            <w:r>
              <w:rPr>
                <w:highlight w:val="none"/>
              </w:rPr>
              <w:tab/>
            </w:r>
            <w:r>
              <w:rPr>
                <w:highlight w:val="none"/>
              </w:rPr>
              <w:t>应基于地球物理信息环境系统、结合环境、气候、人文、地域政治战争形势等，开展物流预测分析与决策。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08" w:type="dxa"/>
            <w:vMerge w:val="restart"/>
            <w:vAlign w:val="center"/>
          </w:tcPr>
          <w:p>
            <w:pPr>
              <w:rPr>
                <w:highlight w:val="none"/>
              </w:rPr>
            </w:pPr>
            <w:r>
              <w:rPr>
                <w:rFonts w:hint="eastAsia"/>
                <w:highlight w:val="none"/>
              </w:rPr>
              <w:t>数字化生产</w:t>
            </w:r>
          </w:p>
        </w:tc>
        <w:tc>
          <w:tcPr>
            <w:tcW w:w="1134" w:type="dxa"/>
            <w:shd w:val="clear" w:color="auto" w:fill="auto"/>
            <w:noWrap/>
            <w:vAlign w:val="center"/>
          </w:tcPr>
          <w:p>
            <w:pPr>
              <w:rPr>
                <w:highlight w:val="none"/>
              </w:rPr>
            </w:pPr>
            <w:r>
              <w:rPr>
                <w:rFonts w:hint="eastAsia"/>
                <w:highlight w:val="none"/>
              </w:rPr>
              <w:t>安全生产</w:t>
            </w:r>
          </w:p>
        </w:tc>
        <w:tc>
          <w:tcPr>
            <w:tcW w:w="2444" w:type="dxa"/>
            <w:shd w:val="clear" w:color="auto" w:fill="auto"/>
            <w:noWrap/>
          </w:tcPr>
          <w:p>
            <w:pPr>
              <w:rPr>
                <w:highlight w:val="none"/>
              </w:rPr>
            </w:pPr>
            <w:r>
              <w:rPr>
                <w:rFonts w:hint="eastAsia"/>
                <w:highlight w:val="none"/>
              </w:rPr>
              <w:t>1.</w:t>
            </w:r>
            <w:r>
              <w:rPr>
                <w:highlight w:val="none"/>
              </w:rPr>
              <w:t>企业应在重要、危险生产环节使用安全仪表系统</w:t>
            </w:r>
            <w:r>
              <w:rPr>
                <w:rFonts w:hint="eastAsia"/>
                <w:highlight w:val="none"/>
              </w:rPr>
              <w:t>；</w:t>
            </w:r>
          </w:p>
          <w:p>
            <w:pPr>
              <w:rPr>
                <w:highlight w:val="none"/>
              </w:rPr>
            </w:pPr>
            <w:r>
              <w:rPr>
                <w:rFonts w:hint="eastAsia"/>
                <w:highlight w:val="none"/>
              </w:rPr>
              <w:t>甲类生产区域必须采用符合规范要求的电气控制产品。</w:t>
            </w:r>
          </w:p>
          <w:p>
            <w:pPr>
              <w:rPr>
                <w:highlight w:val="none"/>
              </w:rPr>
            </w:pPr>
            <w:r>
              <w:rPr>
                <w:rFonts w:hint="eastAsia"/>
                <w:highlight w:val="none"/>
              </w:rPr>
              <w:t>2.</w:t>
            </w:r>
            <w:r>
              <w:rPr>
                <w:highlight w:val="none"/>
              </w:rPr>
              <w:t>应建立企业安全、健康管理机制</w:t>
            </w:r>
            <w:r>
              <w:rPr>
                <w:rFonts w:hint="eastAsia"/>
                <w:highlight w:val="none"/>
              </w:rPr>
              <w:t>，</w:t>
            </w:r>
            <w:r>
              <w:rPr>
                <w:highlight w:val="none"/>
              </w:rPr>
              <w:t>具备安全操作规程</w:t>
            </w:r>
            <w:r>
              <w:rPr>
                <w:rFonts w:hint="eastAsia"/>
                <w:highlight w:val="none"/>
              </w:rPr>
              <w:t>；</w:t>
            </w:r>
          </w:p>
          <w:p>
            <w:pPr>
              <w:rPr>
                <w:highlight w:val="none"/>
              </w:rPr>
            </w:pPr>
            <w:r>
              <w:rPr>
                <w:rFonts w:hint="eastAsia"/>
                <w:highlight w:val="none"/>
              </w:rPr>
              <w:t xml:space="preserve">3. </w:t>
            </w:r>
            <w:r>
              <w:rPr>
                <w:highlight w:val="none"/>
              </w:rPr>
              <w:t>企业建设、生产过程需遵守国家和地方相关安全方面标准规范、政策的要求</w:t>
            </w:r>
            <w:r>
              <w:rPr>
                <w:rFonts w:hint="eastAsia"/>
                <w:highlight w:val="none"/>
              </w:rPr>
              <w:t>；</w:t>
            </w:r>
          </w:p>
          <w:p>
            <w:pPr>
              <w:rPr>
                <w:highlight w:val="none"/>
              </w:rPr>
            </w:pPr>
            <w:r>
              <w:rPr>
                <w:rFonts w:hint="eastAsia"/>
                <w:highlight w:val="none"/>
              </w:rPr>
              <w:t>4.</w:t>
            </w:r>
            <w:r>
              <w:rPr>
                <w:highlight w:val="none"/>
              </w:rPr>
              <w:t>应具备符合要求的安全防护手段和装备、器具、用具，满足设备、人员、生产等的安全防护要求</w:t>
            </w:r>
            <w:r>
              <w:rPr>
                <w:rFonts w:hint="eastAsia"/>
                <w:highlight w:val="none"/>
              </w:rPr>
              <w:t>；</w:t>
            </w:r>
          </w:p>
          <w:p>
            <w:pPr>
              <w:rPr>
                <w:highlight w:val="none"/>
              </w:rPr>
            </w:pPr>
            <w:r>
              <w:rPr>
                <w:rFonts w:hint="eastAsia"/>
                <w:highlight w:val="none"/>
              </w:rPr>
              <w:t>5.</w:t>
            </w:r>
            <w:r>
              <w:rPr>
                <w:highlight w:val="none"/>
              </w:rPr>
              <w:t>应定期检查安全设施、设备、防护用品，定期维护保养，避免失效、损坏、故障、过期等</w:t>
            </w:r>
            <w:r>
              <w:rPr>
                <w:rFonts w:hint="eastAsia"/>
                <w:highlight w:val="none"/>
              </w:rPr>
              <w:t>；</w:t>
            </w:r>
          </w:p>
          <w:p>
            <w:pPr>
              <w:rPr>
                <w:highlight w:val="none"/>
              </w:rPr>
            </w:pPr>
            <w:r>
              <w:rPr>
                <w:rFonts w:hint="eastAsia"/>
                <w:highlight w:val="none"/>
              </w:rPr>
              <w:t>6.</w:t>
            </w:r>
            <w:r>
              <w:rPr>
                <w:highlight w:val="none"/>
              </w:rPr>
              <w:t>应建立灾害和突发事件的应急处理机制，具有充分的应急处理预案和响应机制，建立有应急处理队伍，定期开展培训和演练</w:t>
            </w:r>
            <w:r>
              <w:rPr>
                <w:rFonts w:hint="eastAsia"/>
                <w:highlight w:val="none"/>
              </w:rPr>
              <w:t>；</w:t>
            </w:r>
          </w:p>
          <w:p>
            <w:pPr>
              <w:rPr>
                <w:highlight w:val="none"/>
              </w:rPr>
            </w:pPr>
            <w:r>
              <w:rPr>
                <w:rFonts w:hint="eastAsia"/>
                <w:highlight w:val="none"/>
              </w:rPr>
              <w:t>7.</w:t>
            </w:r>
            <w:r>
              <w:rPr>
                <w:highlight w:val="none"/>
              </w:rPr>
              <w:t>应制定并落实工业信息安全管理机制。</w:t>
            </w:r>
          </w:p>
        </w:tc>
        <w:tc>
          <w:tcPr>
            <w:tcW w:w="2445" w:type="dxa"/>
          </w:tcPr>
          <w:p>
            <w:pPr>
              <w:rPr>
                <w:highlight w:val="none"/>
              </w:rPr>
            </w:pPr>
            <w:r>
              <w:rPr>
                <w:rFonts w:hint="eastAsia"/>
                <w:highlight w:val="none"/>
              </w:rPr>
              <w:t>1.</w:t>
            </w:r>
            <w:r>
              <w:rPr>
                <w:highlight w:val="none"/>
              </w:rPr>
              <w:t>应实现主要生产环节的自动化生产，实现核心要素的管理和监控、生产作业安全</w:t>
            </w:r>
            <w:r>
              <w:rPr>
                <w:rFonts w:hint="eastAsia"/>
                <w:highlight w:val="none"/>
              </w:rPr>
              <w:t>；</w:t>
            </w:r>
          </w:p>
          <w:p>
            <w:pPr>
              <w:rPr>
                <w:highlight w:val="none"/>
              </w:rPr>
            </w:pPr>
            <w:r>
              <w:rPr>
                <w:rFonts w:hint="eastAsia"/>
                <w:highlight w:val="none"/>
              </w:rPr>
              <w:t>2.</w:t>
            </w:r>
            <w:r>
              <w:rPr>
                <w:highlight w:val="none"/>
              </w:rPr>
              <w:t>应采用基于工业互联网的生产控制系统，覆盖生产主要环节和工序，具备生产监控、生产作业安全运行保障能力。生产控制系统应具备符合规范要求的控制能力</w:t>
            </w:r>
            <w:r>
              <w:rPr>
                <w:rFonts w:hint="eastAsia"/>
                <w:highlight w:val="none"/>
              </w:rPr>
              <w:t>；</w:t>
            </w:r>
          </w:p>
          <w:p>
            <w:pPr>
              <w:rPr>
                <w:highlight w:val="none"/>
              </w:rPr>
            </w:pPr>
            <w:r>
              <w:rPr>
                <w:rFonts w:hint="eastAsia"/>
                <w:highlight w:val="none"/>
              </w:rPr>
              <w:t>3.</w:t>
            </w:r>
            <w:r>
              <w:rPr>
                <w:highlight w:val="none"/>
              </w:rPr>
              <w:t>应通过信息技术手段实现员工职业卫生健康和安全作业管理</w:t>
            </w:r>
            <w:r>
              <w:rPr>
                <w:rFonts w:hint="eastAsia"/>
                <w:highlight w:val="none"/>
              </w:rPr>
              <w:t>；</w:t>
            </w:r>
          </w:p>
          <w:p>
            <w:pPr>
              <w:rPr>
                <w:highlight w:val="none"/>
              </w:rPr>
            </w:pPr>
            <w:r>
              <w:rPr>
                <w:rFonts w:hint="eastAsia"/>
                <w:highlight w:val="none"/>
              </w:rPr>
              <w:t>4.</w:t>
            </w:r>
            <w:r>
              <w:rPr>
                <w:highlight w:val="none"/>
              </w:rPr>
              <w:t>应通过信息技术手段实现对安全系统维护保养的预警，形成预防性的维护计划</w:t>
            </w:r>
            <w:r>
              <w:rPr>
                <w:rFonts w:hint="eastAsia"/>
                <w:highlight w:val="none"/>
              </w:rPr>
              <w:t>；</w:t>
            </w:r>
          </w:p>
          <w:p>
            <w:pPr>
              <w:rPr>
                <w:highlight w:val="none"/>
              </w:rPr>
            </w:pPr>
            <w:r>
              <w:rPr>
                <w:rFonts w:hint="eastAsia"/>
                <w:highlight w:val="none"/>
              </w:rPr>
              <w:t>5.</w:t>
            </w:r>
            <w:r>
              <w:rPr>
                <w:highlight w:val="none"/>
              </w:rPr>
              <w:t>应采用信息技术手段实现安全</w:t>
            </w:r>
            <w:r>
              <w:rPr>
                <w:rFonts w:hint="eastAsia"/>
                <w:highlight w:val="none"/>
              </w:rPr>
              <w:t>管理</w:t>
            </w:r>
            <w:r>
              <w:rPr>
                <w:highlight w:val="none"/>
              </w:rPr>
              <w:t>的标准化、流程化，实现常态化的设备巡检、维保，保障系统正常运行</w:t>
            </w:r>
            <w:r>
              <w:rPr>
                <w:rFonts w:hint="eastAsia"/>
                <w:highlight w:val="none"/>
              </w:rPr>
              <w:t>；</w:t>
            </w:r>
          </w:p>
          <w:p>
            <w:pPr>
              <w:rPr>
                <w:highlight w:val="none"/>
              </w:rPr>
            </w:pPr>
            <w:r>
              <w:rPr>
                <w:rFonts w:hint="eastAsia"/>
                <w:highlight w:val="none"/>
              </w:rPr>
              <w:t>6.</w:t>
            </w:r>
            <w:r>
              <w:rPr>
                <w:highlight w:val="none"/>
              </w:rPr>
              <w:t>应定期对关键工业控制系统开展工业信息安全风险评估</w:t>
            </w:r>
            <w:r>
              <w:rPr>
                <w:rFonts w:hint="eastAsia"/>
                <w:highlight w:val="none"/>
              </w:rPr>
              <w:t>；7.</w:t>
            </w:r>
            <w:r>
              <w:rPr>
                <w:highlight w:val="none"/>
              </w:rPr>
              <w:t>应配备企业信息系统和生产控制系统的信息安全保障设备和配置工具</w:t>
            </w:r>
            <w:r>
              <w:rPr>
                <w:rFonts w:hint="eastAsia"/>
                <w:highlight w:val="none"/>
              </w:rPr>
              <w:t>；</w:t>
            </w:r>
          </w:p>
          <w:p>
            <w:pPr>
              <w:rPr>
                <w:highlight w:val="none"/>
              </w:rPr>
            </w:pPr>
            <w:r>
              <w:rPr>
                <w:rFonts w:hint="eastAsia"/>
                <w:highlight w:val="none"/>
              </w:rPr>
              <w:t>7.</w:t>
            </w:r>
            <w:r>
              <w:rPr>
                <w:highlight w:val="none"/>
              </w:rPr>
              <w:t>为保障信息安全，应建立信息使用等级授权制度，实现定期授权更新。</w:t>
            </w:r>
          </w:p>
        </w:tc>
        <w:tc>
          <w:tcPr>
            <w:tcW w:w="2444" w:type="dxa"/>
          </w:tcPr>
          <w:p>
            <w:pPr>
              <w:rPr>
                <w:highlight w:val="none"/>
              </w:rPr>
            </w:pPr>
            <w:r>
              <w:rPr>
                <w:rFonts w:hint="eastAsia"/>
                <w:highlight w:val="none"/>
              </w:rPr>
              <w:t>1.</w:t>
            </w:r>
            <w:r>
              <w:rPr>
                <w:highlight w:val="none"/>
              </w:rPr>
              <w:t>生产控制系统应实现基于SOP的批生产控制和生产流程自动化，实现全生产流程的设备控制、电子防呆防错、差错预防等，实现全流程的工艺生产批次化数据组织和采集</w:t>
            </w:r>
            <w:r>
              <w:rPr>
                <w:rFonts w:hint="eastAsia"/>
                <w:highlight w:val="none"/>
              </w:rPr>
              <w:t>；</w:t>
            </w:r>
          </w:p>
          <w:p>
            <w:pPr>
              <w:rPr>
                <w:highlight w:val="none"/>
              </w:rPr>
            </w:pPr>
            <w:r>
              <w:rPr>
                <w:rFonts w:hint="eastAsia"/>
                <w:highlight w:val="none"/>
              </w:rPr>
              <w:t>2．</w:t>
            </w:r>
            <w:r>
              <w:rPr>
                <w:highlight w:val="none"/>
              </w:rPr>
              <w:t>应建立安全培训、风险管理等信息化知识库；在现场作业端应用定位跟踪等方法，强化现场安全管控</w:t>
            </w:r>
            <w:r>
              <w:rPr>
                <w:rFonts w:hint="eastAsia"/>
                <w:highlight w:val="none"/>
              </w:rPr>
              <w:t>；</w:t>
            </w:r>
          </w:p>
          <w:p>
            <w:pPr>
              <w:rPr>
                <w:highlight w:val="none"/>
              </w:rPr>
            </w:pPr>
            <w:r>
              <w:rPr>
                <w:rFonts w:hint="eastAsia"/>
                <w:highlight w:val="none"/>
              </w:rPr>
              <w:t>3.</w:t>
            </w:r>
            <w:r>
              <w:rPr>
                <w:highlight w:val="none"/>
              </w:rPr>
              <w:t>宜建立应急指挥中心，基于知识库自动给出管理建议，完善应急预案，缩短突发事件应急响应时间</w:t>
            </w:r>
            <w:r>
              <w:rPr>
                <w:rFonts w:hint="eastAsia"/>
                <w:highlight w:val="none"/>
              </w:rPr>
              <w:t>；</w:t>
            </w:r>
          </w:p>
          <w:p>
            <w:pPr>
              <w:rPr>
                <w:highlight w:val="none"/>
              </w:rPr>
            </w:pPr>
            <w:r>
              <w:rPr>
                <w:rFonts w:hint="eastAsia"/>
                <w:highlight w:val="none"/>
              </w:rPr>
              <w:t>4.</w:t>
            </w:r>
            <w:r>
              <w:rPr>
                <w:highlight w:val="none"/>
              </w:rPr>
              <w:t>宜基于消防系统、视频监控系统、气体检测、温湿度监控、安全仪表系统的系统化集成，建立应急处理联动控制，具备可视化、系统化警情监控功能</w:t>
            </w:r>
            <w:r>
              <w:rPr>
                <w:rFonts w:hint="eastAsia"/>
                <w:highlight w:val="none"/>
              </w:rPr>
              <w:t>；</w:t>
            </w:r>
          </w:p>
          <w:p>
            <w:pPr>
              <w:rPr>
                <w:highlight w:val="none"/>
              </w:rPr>
            </w:pPr>
            <w:r>
              <w:rPr>
                <w:rFonts w:hint="eastAsia"/>
                <w:highlight w:val="none"/>
              </w:rPr>
              <w:t>5.</w:t>
            </w:r>
            <w:r>
              <w:rPr>
                <w:highlight w:val="none"/>
              </w:rPr>
              <w:t>应实现信息数据的安全存储备份。</w:t>
            </w:r>
          </w:p>
        </w:tc>
        <w:tc>
          <w:tcPr>
            <w:tcW w:w="2445" w:type="dxa"/>
          </w:tcPr>
          <w:p>
            <w:pPr>
              <w:rPr>
                <w:highlight w:val="none"/>
              </w:rPr>
            </w:pPr>
            <w:r>
              <w:rPr>
                <w:rFonts w:hint="eastAsia"/>
                <w:highlight w:val="none"/>
              </w:rPr>
              <w:t>1.</w:t>
            </w:r>
            <w:r>
              <w:rPr>
                <w:highlight w:val="none"/>
              </w:rPr>
              <w:t>应基于安全作业、风险管控、设备维修作业等数据的分析，实现危险源的较好自动化程度的多重信息动态识别、评审和治理</w:t>
            </w:r>
            <w:r>
              <w:rPr>
                <w:rFonts w:hint="eastAsia"/>
                <w:highlight w:val="none"/>
              </w:rPr>
              <w:t>；</w:t>
            </w:r>
          </w:p>
          <w:p>
            <w:pPr>
              <w:rPr>
                <w:highlight w:val="none"/>
              </w:rPr>
            </w:pPr>
            <w:r>
              <w:rPr>
                <w:rFonts w:hint="eastAsia"/>
                <w:highlight w:val="none"/>
              </w:rPr>
              <w:t>2.</w:t>
            </w:r>
            <w:r>
              <w:rPr>
                <w:highlight w:val="none"/>
              </w:rPr>
              <w:t>应建立基于信息化系统的环保、安全等应急物资管理和采购供应储存保障体系；应具备主动型的环保与安全协同处理数字化指挥与响应体系</w:t>
            </w:r>
            <w:r>
              <w:rPr>
                <w:rFonts w:hint="eastAsia"/>
                <w:highlight w:val="none"/>
              </w:rPr>
              <w:t>；</w:t>
            </w:r>
          </w:p>
          <w:p>
            <w:pPr>
              <w:rPr>
                <w:highlight w:val="none"/>
              </w:rPr>
            </w:pPr>
            <w:r>
              <w:rPr>
                <w:rFonts w:hint="eastAsia"/>
                <w:highlight w:val="none"/>
              </w:rPr>
              <w:t>3.</w:t>
            </w:r>
            <w:r>
              <w:rPr>
                <w:highlight w:val="none"/>
              </w:rPr>
              <w:t>应实现数据信息的自动灾难备份。</w:t>
            </w:r>
          </w:p>
        </w:tc>
        <w:tc>
          <w:tcPr>
            <w:tcW w:w="2446" w:type="dxa"/>
          </w:tcPr>
          <w:p>
            <w:pPr>
              <w:rPr>
                <w:highlight w:val="none"/>
              </w:rPr>
            </w:pPr>
            <w:r>
              <w:rPr>
                <w:rFonts w:hint="eastAsia"/>
                <w:highlight w:val="none"/>
              </w:rPr>
              <w:t>1.</w:t>
            </w:r>
            <w:r>
              <w:rPr>
                <w:highlight w:val="none"/>
              </w:rPr>
              <w:t>应基于人、机、物、环境感知、运输与生产过程的大数据关联分析、边</w:t>
            </w:r>
            <w:r>
              <w:rPr>
                <w:rFonts w:hint="eastAsia"/>
                <w:highlight w:val="none"/>
              </w:rPr>
              <w:t>缘</w:t>
            </w:r>
            <w:r>
              <w:rPr>
                <w:highlight w:val="none"/>
              </w:rPr>
              <w:t>计算等技术，建立既具边缘计算分析、又具云际多边协同的自决型环境和安全控制的能力</w:t>
            </w:r>
            <w:r>
              <w:rPr>
                <w:rFonts w:hint="eastAsia"/>
                <w:highlight w:val="none"/>
              </w:rPr>
              <w:t>；</w:t>
            </w:r>
          </w:p>
          <w:p>
            <w:pPr>
              <w:rPr>
                <w:highlight w:val="none"/>
              </w:rPr>
            </w:pPr>
            <w:r>
              <w:rPr>
                <w:rFonts w:hint="eastAsia"/>
                <w:highlight w:val="none"/>
              </w:rPr>
              <w:t>2.</w:t>
            </w:r>
            <w:r>
              <w:rPr>
                <w:highlight w:val="none"/>
              </w:rPr>
              <w:t>应采用工业大数据和云计算、机器学习、数据挖掘、神经网络等先进技术手段，实现警情、灾害预测分析和预防性减灾处理决策，实现灾害预防处理。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08" w:type="dxa"/>
            <w:vMerge w:val="continue"/>
            <w:vAlign w:val="center"/>
          </w:tcPr>
          <w:p>
            <w:pPr>
              <w:rPr>
                <w:highlight w:val="none"/>
              </w:rPr>
            </w:pPr>
          </w:p>
        </w:tc>
        <w:tc>
          <w:tcPr>
            <w:tcW w:w="1134" w:type="dxa"/>
            <w:shd w:val="clear" w:color="auto" w:fill="auto"/>
            <w:noWrap/>
            <w:vAlign w:val="center"/>
          </w:tcPr>
          <w:p>
            <w:pPr>
              <w:rPr>
                <w:highlight w:val="none"/>
              </w:rPr>
            </w:pPr>
            <w:r>
              <w:rPr>
                <w:rFonts w:hint="eastAsia"/>
                <w:highlight w:val="none"/>
              </w:rPr>
              <w:t>环保管理</w:t>
            </w:r>
          </w:p>
        </w:tc>
        <w:tc>
          <w:tcPr>
            <w:tcW w:w="2444" w:type="dxa"/>
            <w:shd w:val="clear" w:color="auto" w:fill="auto"/>
            <w:noWrap/>
          </w:tcPr>
          <w:p>
            <w:pPr>
              <w:rPr>
                <w:highlight w:val="none"/>
              </w:rPr>
            </w:pPr>
            <w:r>
              <w:rPr>
                <w:rFonts w:hint="eastAsia"/>
                <w:highlight w:val="none"/>
              </w:rPr>
              <w:t>1.</w:t>
            </w:r>
            <w:r>
              <w:rPr>
                <w:highlight w:val="none"/>
              </w:rPr>
              <w:t>企业建设、生产过程需遵守国家和地方相关环保方面标准规范、政策的要求</w:t>
            </w:r>
            <w:r>
              <w:rPr>
                <w:rFonts w:hint="eastAsia"/>
                <w:highlight w:val="none"/>
              </w:rPr>
              <w:t>；</w:t>
            </w:r>
          </w:p>
          <w:p>
            <w:pPr>
              <w:rPr>
                <w:highlight w:val="none"/>
              </w:rPr>
            </w:pPr>
            <w:r>
              <w:rPr>
                <w:rFonts w:hint="eastAsia"/>
                <w:highlight w:val="none"/>
              </w:rPr>
              <w:t>2.</w:t>
            </w:r>
            <w:r>
              <w:rPr>
                <w:highlight w:val="none"/>
              </w:rPr>
              <w:t>应建立符合要求的环保设施、设备；对于废弃物、废水、废气、气味的处理和排放应符合国家法律法规和规范的要求</w:t>
            </w:r>
            <w:r>
              <w:rPr>
                <w:rFonts w:hint="eastAsia"/>
                <w:highlight w:val="none"/>
              </w:rPr>
              <w:t>；</w:t>
            </w:r>
          </w:p>
          <w:p>
            <w:pPr>
              <w:rPr>
                <w:highlight w:val="none"/>
              </w:rPr>
            </w:pPr>
            <w:r>
              <w:rPr>
                <w:rFonts w:hint="eastAsia"/>
                <w:highlight w:val="none"/>
              </w:rPr>
              <w:t>3.</w:t>
            </w:r>
            <w:r>
              <w:rPr>
                <w:highlight w:val="none"/>
              </w:rPr>
              <w:t xml:space="preserve"> 应定期检查环保设施、设备，定期维护保养，避免失效、损坏、故障、过期等</w:t>
            </w:r>
          </w:p>
        </w:tc>
        <w:tc>
          <w:tcPr>
            <w:tcW w:w="2445" w:type="dxa"/>
          </w:tcPr>
          <w:p>
            <w:pPr>
              <w:rPr>
                <w:highlight w:val="none"/>
              </w:rPr>
            </w:pPr>
            <w:r>
              <w:rPr>
                <w:rFonts w:hint="eastAsia"/>
                <w:highlight w:val="none"/>
              </w:rPr>
              <w:t>1.</w:t>
            </w:r>
            <w:r>
              <w:rPr>
                <w:highlight w:val="none"/>
              </w:rPr>
              <w:t>应建立环境监测、环保处理设施系统，实现自动化运行和监控，实现达标排放</w:t>
            </w:r>
            <w:r>
              <w:rPr>
                <w:rFonts w:hint="eastAsia"/>
                <w:highlight w:val="none"/>
              </w:rPr>
              <w:t>；</w:t>
            </w:r>
          </w:p>
          <w:p>
            <w:pPr>
              <w:rPr>
                <w:highlight w:val="none"/>
              </w:rPr>
            </w:pPr>
            <w:r>
              <w:rPr>
                <w:rFonts w:hint="eastAsia"/>
                <w:highlight w:val="none"/>
              </w:rPr>
              <w:t>2.</w:t>
            </w:r>
            <w:r>
              <w:rPr>
                <w:highlight w:val="none"/>
              </w:rPr>
              <w:t>应采用信息技术手段进行环保管理，环保数据可采集并记录</w:t>
            </w:r>
            <w:r>
              <w:rPr>
                <w:rFonts w:hint="eastAsia"/>
                <w:highlight w:val="none"/>
              </w:rPr>
              <w:t>；</w:t>
            </w:r>
          </w:p>
          <w:p>
            <w:pPr>
              <w:rPr>
                <w:highlight w:val="none"/>
              </w:rPr>
            </w:pPr>
            <w:r>
              <w:rPr>
                <w:rFonts w:hint="eastAsia"/>
                <w:highlight w:val="none"/>
              </w:rPr>
              <w:t>3.</w:t>
            </w:r>
            <w:r>
              <w:rPr>
                <w:highlight w:val="none"/>
              </w:rPr>
              <w:t>应采用信息技术手段实现环保工作管理的标准化、流程化，实现常态化的设备巡检、维保，保障系统正常运行</w:t>
            </w:r>
            <w:r>
              <w:rPr>
                <w:rFonts w:hint="eastAsia"/>
                <w:highlight w:val="none"/>
              </w:rPr>
              <w:t>；</w:t>
            </w:r>
          </w:p>
          <w:p>
            <w:pPr>
              <w:rPr>
                <w:highlight w:val="none"/>
              </w:rPr>
            </w:pPr>
            <w:r>
              <w:rPr>
                <w:rFonts w:hint="eastAsia"/>
                <w:highlight w:val="none"/>
              </w:rPr>
              <w:t>4.</w:t>
            </w:r>
            <w:r>
              <w:rPr>
                <w:highlight w:val="none"/>
              </w:rPr>
              <w:t>应通过信息技术手段实现对安全系统、环保系统维护保养的预警，形成预防性的维护计划</w:t>
            </w:r>
            <w:r>
              <w:rPr>
                <w:rFonts w:hint="eastAsia"/>
                <w:highlight w:val="none"/>
              </w:rPr>
              <w:t>；</w:t>
            </w:r>
          </w:p>
          <w:p>
            <w:pPr>
              <w:rPr>
                <w:highlight w:val="none"/>
              </w:rPr>
            </w:pPr>
          </w:p>
        </w:tc>
        <w:tc>
          <w:tcPr>
            <w:tcW w:w="2444" w:type="dxa"/>
          </w:tcPr>
          <w:p>
            <w:pPr>
              <w:rPr>
                <w:rFonts w:hint="eastAsia"/>
                <w:highlight w:val="none"/>
              </w:rPr>
            </w:pPr>
            <w:r>
              <w:rPr>
                <w:rFonts w:hint="eastAsia"/>
                <w:highlight w:val="none"/>
                <w:lang w:val="en-US" w:eastAsia="zh-CN"/>
              </w:rPr>
              <w:t>1.</w:t>
            </w:r>
            <w:r>
              <w:rPr>
                <w:highlight w:val="none"/>
              </w:rPr>
              <w:t>应实现环保数据的全面采集，实时监控及报警，并开展可视化分析。信息化系统覆盖从清洁生产到末端治理的全过程</w:t>
            </w:r>
            <w:r>
              <w:rPr>
                <w:rFonts w:hint="eastAsia"/>
                <w:highlight w:val="none"/>
              </w:rPr>
              <w:t>；</w:t>
            </w:r>
          </w:p>
          <w:p>
            <w:pPr>
              <w:rPr>
                <w:rFonts w:hint="eastAsia"/>
                <w:highlight w:val="none"/>
              </w:rPr>
            </w:pPr>
            <w:r>
              <w:rPr>
                <w:rFonts w:hint="eastAsia"/>
                <w:highlight w:val="none"/>
                <w:lang w:val="en-US" w:eastAsia="zh-CN"/>
              </w:rPr>
              <w:t>2</w:t>
            </w:r>
            <w:r>
              <w:rPr>
                <w:rFonts w:hint="eastAsia"/>
                <w:highlight w:val="none"/>
              </w:rPr>
              <w:t>.</w:t>
            </w:r>
            <w:r>
              <w:rPr>
                <w:highlight w:val="none"/>
              </w:rPr>
              <w:t xml:space="preserve"> 应实现环保监测数据和生产作业数据的集成应用，建立数据分析模型，开展排放分析及预测预警</w:t>
            </w:r>
            <w:r>
              <w:rPr>
                <w:rFonts w:hint="eastAsia"/>
                <w:highlight w:val="none"/>
              </w:rPr>
              <w:t>；</w:t>
            </w:r>
          </w:p>
        </w:tc>
        <w:tc>
          <w:tcPr>
            <w:tcW w:w="2445" w:type="dxa"/>
          </w:tcPr>
          <w:p>
            <w:pPr>
              <w:rPr>
                <w:highlight w:val="none"/>
              </w:rPr>
            </w:pPr>
          </w:p>
          <w:p>
            <w:pPr>
              <w:rPr>
                <w:rFonts w:hint="eastAsia"/>
                <w:highlight w:val="none"/>
              </w:rPr>
            </w:pPr>
            <w:r>
              <w:rPr>
                <w:rFonts w:hint="eastAsia"/>
                <w:highlight w:val="none"/>
                <w:lang w:val="en-US" w:eastAsia="zh-CN"/>
              </w:rPr>
              <w:t>1</w:t>
            </w:r>
            <w:r>
              <w:rPr>
                <w:rFonts w:hint="eastAsia"/>
                <w:highlight w:val="none"/>
              </w:rPr>
              <w:t>.</w:t>
            </w:r>
            <w:r>
              <w:rPr>
                <w:highlight w:val="none"/>
              </w:rPr>
              <w:t xml:space="preserve"> 应建立基于信息化系统的环保应急物资管理和采购供应储存保障体系；应具备主动型的环保与安全协同处理数字化指挥与响应体系</w:t>
            </w:r>
            <w:r>
              <w:rPr>
                <w:rFonts w:hint="eastAsia"/>
                <w:highlight w:val="none"/>
              </w:rPr>
              <w:t>；</w:t>
            </w:r>
          </w:p>
          <w:p>
            <w:pPr>
              <w:rPr>
                <w:rFonts w:hint="eastAsia"/>
                <w:highlight w:val="none"/>
                <w:lang w:val="en-US" w:eastAsia="zh-CN"/>
              </w:rPr>
            </w:pPr>
            <w:r>
              <w:rPr>
                <w:rFonts w:hint="eastAsia"/>
                <w:highlight w:val="none"/>
                <w:lang w:val="en-US" w:eastAsia="zh-CN"/>
              </w:rPr>
              <w:t>2.应建立实时自动监控系统或虚拟工厂，实现对重点污染物和特征污染物的实时监测，对无组织排放、违法排放和事故排放等行为进行有效预警，自动追溯污染源头；</w:t>
            </w:r>
          </w:p>
          <w:p>
            <w:pPr>
              <w:rPr>
                <w:highlight w:val="none"/>
              </w:rPr>
            </w:pPr>
            <w:r>
              <w:rPr>
                <w:rFonts w:hint="eastAsia"/>
                <w:highlight w:val="none"/>
                <w:lang w:val="en-US" w:eastAsia="zh-CN"/>
              </w:rPr>
              <w:t>3.应建立生产过程精细化管控、质量的全流程跟踪与追溯、工艺过程的虚拟仿真、全流程质量管理体系，实时采集工艺过程数据和检验设备数据、对原燃辅料、能源的在线监控、实时分析、动态调度；</w:t>
            </w:r>
          </w:p>
          <w:p>
            <w:pPr>
              <w:rPr>
                <w:highlight w:val="none"/>
              </w:rPr>
            </w:pPr>
          </w:p>
          <w:p>
            <w:pPr>
              <w:rPr>
                <w:rFonts w:hint="default" w:eastAsia="宋体"/>
                <w:highlight w:val="none"/>
                <w:lang w:val="en-US" w:eastAsia="zh-CN"/>
              </w:rPr>
            </w:pPr>
          </w:p>
        </w:tc>
        <w:tc>
          <w:tcPr>
            <w:tcW w:w="2446" w:type="dxa"/>
          </w:tcPr>
          <w:p>
            <w:pPr>
              <w:numPr>
                <w:ilvl w:val="0"/>
                <w:numId w:val="25"/>
              </w:numPr>
              <w:rPr>
                <w:rFonts w:hint="eastAsia"/>
                <w:highlight w:val="none"/>
              </w:rPr>
            </w:pPr>
            <w:r>
              <w:rPr>
                <w:highlight w:val="none"/>
              </w:rPr>
              <w:t>应实现环保数据的全面实时监控，应用数据分析模型，预测生产排放并自动提供生产优化方案并予以执行</w:t>
            </w:r>
            <w:r>
              <w:rPr>
                <w:rFonts w:hint="eastAsia"/>
                <w:highlight w:val="none"/>
              </w:rPr>
              <w:t>；</w:t>
            </w:r>
          </w:p>
          <w:p>
            <w:pPr>
              <w:numPr>
                <w:ilvl w:val="0"/>
                <w:numId w:val="25"/>
              </w:numPr>
              <w:rPr>
                <w:rFonts w:hint="eastAsia"/>
                <w:highlight w:val="none"/>
              </w:rPr>
            </w:pPr>
            <w:r>
              <w:rPr>
                <w:rFonts w:hint="eastAsia"/>
                <w:highlight w:val="none"/>
                <w:lang w:val="en-US" w:eastAsia="zh-CN"/>
              </w:rPr>
              <w:t>应采用工业大数据和云计算、机器学习、数据挖掘、神经网络、AI等先进技术手段，实现环保数据实时监测及数据分析、生产优化等。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08" w:type="dxa"/>
            <w:vMerge w:val="continue"/>
            <w:vAlign w:val="center"/>
          </w:tcPr>
          <w:p>
            <w:pPr>
              <w:rPr>
                <w:highlight w:val="none"/>
              </w:rPr>
            </w:pPr>
          </w:p>
        </w:tc>
        <w:tc>
          <w:tcPr>
            <w:tcW w:w="1134" w:type="dxa"/>
            <w:shd w:val="clear" w:color="auto" w:fill="auto"/>
            <w:noWrap/>
            <w:vAlign w:val="center"/>
          </w:tcPr>
          <w:p>
            <w:pPr>
              <w:rPr>
                <w:highlight w:val="none"/>
              </w:rPr>
            </w:pPr>
            <w:r>
              <w:rPr>
                <w:rFonts w:hint="eastAsia"/>
                <w:highlight w:val="none"/>
              </w:rPr>
              <w:t>能源管理</w:t>
            </w:r>
          </w:p>
        </w:tc>
        <w:tc>
          <w:tcPr>
            <w:tcW w:w="2444" w:type="dxa"/>
            <w:shd w:val="clear" w:color="auto" w:fill="auto"/>
            <w:noWrap/>
          </w:tcPr>
          <w:p>
            <w:pPr>
              <w:widowControl/>
              <w:tabs>
                <w:tab w:val="center" w:pos="4201"/>
                <w:tab w:val="right" w:leader="dot" w:pos="9298"/>
              </w:tabs>
              <w:autoSpaceDE w:val="0"/>
              <w:autoSpaceDN w:val="0"/>
              <w:rPr>
                <w:rFonts w:ascii="Times New Roman" w:hAnsi="Times New Roman"/>
                <w:kern w:val="2"/>
                <w:sz w:val="21"/>
                <w:szCs w:val="24"/>
                <w:highlight w:val="none"/>
              </w:rPr>
            </w:pPr>
            <w:r>
              <w:rPr>
                <w:rFonts w:hint="eastAsia"/>
                <w:kern w:val="2"/>
                <w:sz w:val="21"/>
                <w:szCs w:val="24"/>
                <w:highlight w:val="none"/>
                <w:lang w:val="en-US" w:eastAsia="zh-CN"/>
              </w:rPr>
              <w:t>1.</w:t>
            </w:r>
            <w:r>
              <w:rPr>
                <w:rFonts w:hint="eastAsia" w:ascii="Times New Roman" w:hAnsi="Times New Roman"/>
                <w:kern w:val="2"/>
                <w:sz w:val="21"/>
                <w:szCs w:val="24"/>
                <w:highlight w:val="none"/>
              </w:rPr>
              <w:t>应建立能源管理制度，并有效执行；</w:t>
            </w:r>
          </w:p>
          <w:p>
            <w:pPr>
              <w:widowControl/>
              <w:tabs>
                <w:tab w:val="center" w:pos="4201"/>
                <w:tab w:val="right" w:leader="dot" w:pos="9298"/>
              </w:tabs>
              <w:autoSpaceDE w:val="0"/>
              <w:autoSpaceDN w:val="0"/>
              <w:rPr>
                <w:rFonts w:ascii="Times New Roman" w:hAnsi="Times New Roman"/>
                <w:kern w:val="2"/>
                <w:sz w:val="21"/>
                <w:szCs w:val="24"/>
                <w:highlight w:val="none"/>
              </w:rPr>
            </w:pPr>
            <w:r>
              <w:rPr>
                <w:rFonts w:hint="eastAsia"/>
                <w:kern w:val="2"/>
                <w:sz w:val="21"/>
                <w:szCs w:val="24"/>
                <w:highlight w:val="none"/>
                <w:lang w:val="en-US" w:eastAsia="zh-CN"/>
              </w:rPr>
              <w:t>2.</w:t>
            </w:r>
            <w:r>
              <w:rPr>
                <w:rFonts w:hint="eastAsia" w:ascii="Times New Roman" w:hAnsi="Times New Roman"/>
                <w:kern w:val="2"/>
                <w:sz w:val="21"/>
                <w:szCs w:val="24"/>
                <w:highlight w:val="none"/>
              </w:rPr>
              <w:t>开展熔铸、加热、轧制、挤压、热处理等主要能源消耗工序的数据采集和计量。</w:t>
            </w:r>
          </w:p>
          <w:p>
            <w:pPr>
              <w:rPr>
                <w:highlight w:val="none"/>
              </w:rPr>
            </w:pPr>
          </w:p>
        </w:tc>
        <w:tc>
          <w:tcPr>
            <w:tcW w:w="2445" w:type="dxa"/>
          </w:tcPr>
          <w:p>
            <w:pPr>
              <w:widowControl/>
              <w:tabs>
                <w:tab w:val="center" w:pos="4201"/>
                <w:tab w:val="right" w:leader="dot" w:pos="9298"/>
              </w:tabs>
              <w:autoSpaceDE w:val="0"/>
              <w:autoSpaceDN w:val="0"/>
              <w:rPr>
                <w:rFonts w:ascii="Times New Roman" w:hAnsi="Times New Roman"/>
                <w:kern w:val="2"/>
                <w:sz w:val="21"/>
                <w:szCs w:val="24"/>
                <w:highlight w:val="none"/>
              </w:rPr>
            </w:pPr>
            <w:r>
              <w:rPr>
                <w:rFonts w:hint="eastAsia"/>
                <w:kern w:val="2"/>
                <w:sz w:val="21"/>
                <w:szCs w:val="24"/>
                <w:highlight w:val="none"/>
                <w:lang w:val="en-US" w:eastAsia="zh-CN"/>
              </w:rPr>
              <w:t>1.</w:t>
            </w:r>
            <w:r>
              <w:rPr>
                <w:rFonts w:hint="eastAsia" w:ascii="Times New Roman" w:hAnsi="Times New Roman"/>
                <w:kern w:val="2"/>
                <w:sz w:val="21"/>
                <w:szCs w:val="24"/>
                <w:highlight w:val="none"/>
              </w:rPr>
              <w:t>应建立能源管理系统，实现能源管理的信息化；</w:t>
            </w:r>
          </w:p>
          <w:p>
            <w:pPr>
              <w:widowControl/>
              <w:tabs>
                <w:tab w:val="center" w:pos="4201"/>
                <w:tab w:val="right" w:leader="dot" w:pos="9298"/>
              </w:tabs>
              <w:autoSpaceDE w:val="0"/>
              <w:autoSpaceDN w:val="0"/>
              <w:rPr>
                <w:rFonts w:ascii="Times New Roman" w:hAnsi="Times New Roman"/>
                <w:kern w:val="2"/>
                <w:sz w:val="21"/>
                <w:szCs w:val="24"/>
                <w:highlight w:val="none"/>
              </w:rPr>
            </w:pPr>
            <w:r>
              <w:rPr>
                <w:rFonts w:hint="eastAsia"/>
                <w:kern w:val="2"/>
                <w:sz w:val="21"/>
                <w:szCs w:val="24"/>
                <w:highlight w:val="none"/>
                <w:lang w:val="en-US" w:eastAsia="zh-CN"/>
              </w:rPr>
              <w:t>2.</w:t>
            </w:r>
            <w:r>
              <w:rPr>
                <w:rFonts w:hint="eastAsia" w:ascii="Times New Roman" w:hAnsi="Times New Roman"/>
                <w:kern w:val="2"/>
                <w:sz w:val="21"/>
                <w:szCs w:val="24"/>
                <w:highlight w:val="none"/>
              </w:rPr>
              <w:t>应通过</w:t>
            </w:r>
            <w:r>
              <w:rPr>
                <w:rFonts w:ascii="Times New Roman" w:hAnsi="Times New Roman"/>
                <w:kern w:val="2"/>
                <w:sz w:val="21"/>
                <w:szCs w:val="24"/>
                <w:highlight w:val="none"/>
              </w:rPr>
              <w:t>SCADA</w:t>
            </w:r>
            <w:r>
              <w:rPr>
                <w:rFonts w:hint="eastAsia" w:ascii="Times New Roman" w:hAnsi="Times New Roman"/>
                <w:kern w:val="2"/>
                <w:sz w:val="21"/>
                <w:szCs w:val="24"/>
                <w:highlight w:val="none"/>
              </w:rPr>
              <w:t>系统对主要能源的产能、消耗点开展数据采集和计量；</w:t>
            </w:r>
          </w:p>
          <w:p>
            <w:pPr>
              <w:widowControl/>
              <w:tabs>
                <w:tab w:val="center" w:pos="4201"/>
                <w:tab w:val="right" w:leader="dot" w:pos="9298"/>
              </w:tabs>
              <w:autoSpaceDE w:val="0"/>
              <w:autoSpaceDN w:val="0"/>
              <w:rPr>
                <w:rFonts w:ascii="Times New Roman" w:hAnsi="Times New Roman"/>
                <w:kern w:val="2"/>
                <w:sz w:val="21"/>
                <w:szCs w:val="24"/>
                <w:highlight w:val="none"/>
              </w:rPr>
            </w:pPr>
            <w:r>
              <w:rPr>
                <w:rFonts w:hint="eastAsia"/>
                <w:kern w:val="2"/>
                <w:sz w:val="21"/>
                <w:szCs w:val="24"/>
                <w:highlight w:val="none"/>
                <w:lang w:val="en-US" w:eastAsia="zh-CN"/>
              </w:rPr>
              <w:t>3.</w:t>
            </w:r>
            <w:r>
              <w:rPr>
                <w:rFonts w:hint="eastAsia" w:ascii="Times New Roman" w:hAnsi="Times New Roman"/>
                <w:kern w:val="2"/>
                <w:sz w:val="21"/>
                <w:szCs w:val="24"/>
                <w:highlight w:val="none"/>
              </w:rPr>
              <w:t>应建立水电气等重点能源消耗的动态监控和计量；</w:t>
            </w:r>
          </w:p>
          <w:p>
            <w:pPr>
              <w:widowControl/>
              <w:tabs>
                <w:tab w:val="center" w:pos="4201"/>
                <w:tab w:val="right" w:leader="dot" w:pos="9298"/>
              </w:tabs>
              <w:autoSpaceDE w:val="0"/>
              <w:autoSpaceDN w:val="0"/>
              <w:rPr>
                <w:rFonts w:ascii="Times New Roman" w:hAnsi="Times New Roman"/>
                <w:kern w:val="2"/>
                <w:sz w:val="21"/>
                <w:szCs w:val="24"/>
                <w:highlight w:val="none"/>
              </w:rPr>
            </w:pPr>
            <w:r>
              <w:rPr>
                <w:rFonts w:hint="eastAsia"/>
                <w:kern w:val="2"/>
                <w:sz w:val="21"/>
                <w:szCs w:val="24"/>
                <w:highlight w:val="none"/>
                <w:lang w:val="en-US" w:eastAsia="zh-CN"/>
              </w:rPr>
              <w:t>4.</w:t>
            </w:r>
            <w:r>
              <w:rPr>
                <w:rFonts w:hint="eastAsia" w:ascii="Times New Roman" w:hAnsi="Times New Roman"/>
                <w:kern w:val="2"/>
                <w:sz w:val="21"/>
                <w:szCs w:val="24"/>
                <w:highlight w:val="none"/>
              </w:rPr>
              <w:t>应实现空压机、熔保炉、加热炉、退火炉、轧制、挤压、</w:t>
            </w:r>
            <w:r>
              <w:rPr>
                <w:rFonts w:ascii="Times New Roman" w:hAnsi="Times New Roman"/>
                <w:kern w:val="2"/>
                <w:sz w:val="21"/>
                <w:szCs w:val="24"/>
                <w:highlight w:val="none"/>
              </w:rPr>
              <w:t>50KW</w:t>
            </w:r>
            <w:r>
              <w:rPr>
                <w:rFonts w:hint="eastAsia" w:ascii="Times New Roman" w:hAnsi="Times New Roman"/>
                <w:kern w:val="2"/>
                <w:sz w:val="21"/>
                <w:szCs w:val="24"/>
                <w:highlight w:val="none"/>
              </w:rPr>
              <w:t>以上的电机等高</w:t>
            </w:r>
            <w:r>
              <w:rPr>
                <w:rFonts w:hint="eastAsia"/>
                <w:kern w:val="2"/>
                <w:sz w:val="21"/>
                <w:szCs w:val="24"/>
                <w:highlight w:val="none"/>
                <w:lang w:val="en-US" w:eastAsia="zh-CN"/>
              </w:rPr>
              <w:t>耗</w:t>
            </w:r>
            <w:r>
              <w:rPr>
                <w:rFonts w:hint="eastAsia" w:ascii="Times New Roman" w:hAnsi="Times New Roman"/>
                <w:kern w:val="2"/>
                <w:sz w:val="21"/>
                <w:szCs w:val="24"/>
                <w:highlight w:val="none"/>
              </w:rPr>
              <w:t>能设备、系统的动态实时监控；</w:t>
            </w:r>
          </w:p>
          <w:p>
            <w:pPr>
              <w:rPr>
                <w:highlight w:val="none"/>
              </w:rPr>
            </w:pPr>
            <w:r>
              <w:rPr>
                <w:rFonts w:hint="eastAsia"/>
                <w:kern w:val="2"/>
                <w:sz w:val="21"/>
                <w:szCs w:val="24"/>
                <w:highlight w:val="none"/>
                <w:lang w:val="en-US" w:eastAsia="zh-CN"/>
              </w:rPr>
              <w:t>5.</w:t>
            </w:r>
            <w:r>
              <w:rPr>
                <w:rFonts w:hint="eastAsia" w:ascii="Times New Roman" w:hAnsi="Times New Roman"/>
                <w:kern w:val="2"/>
                <w:sz w:val="21"/>
                <w:szCs w:val="24"/>
                <w:highlight w:val="none"/>
              </w:rPr>
              <w:t>应对有节能优化需求的设备开展实时计量，并基于计量结果进行节能改造。</w:t>
            </w:r>
          </w:p>
        </w:tc>
        <w:tc>
          <w:tcPr>
            <w:tcW w:w="2444" w:type="dxa"/>
          </w:tcPr>
          <w:p>
            <w:pPr>
              <w:widowControl/>
              <w:tabs>
                <w:tab w:val="center" w:pos="4201"/>
                <w:tab w:val="right" w:leader="dot" w:pos="9298"/>
              </w:tabs>
              <w:autoSpaceDE w:val="0"/>
              <w:autoSpaceDN w:val="0"/>
              <w:rPr>
                <w:rFonts w:ascii="Times New Roman" w:hAnsi="Times New Roman"/>
                <w:kern w:val="2"/>
                <w:sz w:val="21"/>
                <w:szCs w:val="24"/>
                <w:highlight w:val="none"/>
              </w:rPr>
            </w:pPr>
            <w:r>
              <w:rPr>
                <w:rFonts w:hint="eastAsia"/>
                <w:kern w:val="2"/>
                <w:sz w:val="21"/>
                <w:szCs w:val="24"/>
                <w:highlight w:val="none"/>
                <w:lang w:val="en-US" w:eastAsia="zh-CN"/>
              </w:rPr>
              <w:t>1.</w:t>
            </w:r>
            <w:r>
              <w:rPr>
                <w:rFonts w:hint="eastAsia" w:ascii="Times New Roman" w:hAnsi="Times New Roman"/>
                <w:kern w:val="2"/>
                <w:sz w:val="21"/>
                <w:szCs w:val="24"/>
                <w:highlight w:val="none"/>
              </w:rPr>
              <w:t>应对高耗能设备能耗数据进行统计与分析，制定合理的能耗评价指标；</w:t>
            </w:r>
          </w:p>
          <w:p>
            <w:pPr>
              <w:widowControl/>
              <w:tabs>
                <w:tab w:val="center" w:pos="4201"/>
                <w:tab w:val="right" w:leader="dot" w:pos="9298"/>
              </w:tabs>
              <w:autoSpaceDE w:val="0"/>
              <w:autoSpaceDN w:val="0"/>
              <w:rPr>
                <w:rFonts w:ascii="Times New Roman" w:hAnsi="Times New Roman"/>
                <w:kern w:val="2"/>
                <w:sz w:val="21"/>
                <w:szCs w:val="24"/>
                <w:highlight w:val="none"/>
              </w:rPr>
            </w:pPr>
            <w:r>
              <w:rPr>
                <w:rFonts w:hint="eastAsia"/>
                <w:kern w:val="2"/>
                <w:sz w:val="21"/>
                <w:szCs w:val="24"/>
                <w:highlight w:val="none"/>
                <w:lang w:val="en-US" w:eastAsia="zh-CN"/>
              </w:rPr>
              <w:t>2.</w:t>
            </w:r>
            <w:r>
              <w:rPr>
                <w:rFonts w:hint="eastAsia" w:ascii="Times New Roman" w:hAnsi="Times New Roman"/>
                <w:kern w:val="2"/>
                <w:sz w:val="21"/>
                <w:szCs w:val="24"/>
                <w:highlight w:val="none"/>
              </w:rPr>
              <w:t>应通过能源管理系统对能源输送、存储、转化、适用等进行各环节全面监控，进行能源适用和生产活动匹配，并实现能源调度；</w:t>
            </w:r>
          </w:p>
          <w:p>
            <w:pPr>
              <w:rPr>
                <w:highlight w:val="none"/>
              </w:rPr>
            </w:pPr>
            <w:r>
              <w:rPr>
                <w:rFonts w:hint="eastAsia"/>
                <w:kern w:val="2"/>
                <w:sz w:val="21"/>
                <w:szCs w:val="24"/>
                <w:highlight w:val="none"/>
                <w:lang w:val="en-US" w:eastAsia="zh-CN"/>
              </w:rPr>
              <w:t>3.</w:t>
            </w:r>
            <w:r>
              <w:rPr>
                <w:rFonts w:hint="eastAsia" w:ascii="Times New Roman" w:hAnsi="Times New Roman"/>
                <w:kern w:val="2"/>
                <w:sz w:val="21"/>
                <w:szCs w:val="24"/>
                <w:highlight w:val="none"/>
              </w:rPr>
              <w:t>应实现能源数据与其他系统数据共享，为业务管理和决策支持系统提供能源数据。</w:t>
            </w:r>
          </w:p>
        </w:tc>
        <w:tc>
          <w:tcPr>
            <w:tcW w:w="2445" w:type="dxa"/>
          </w:tcPr>
          <w:p>
            <w:pPr>
              <w:widowControl/>
              <w:tabs>
                <w:tab w:val="center" w:pos="4201"/>
                <w:tab w:val="right" w:leader="dot" w:pos="9298"/>
              </w:tabs>
              <w:autoSpaceDE w:val="0"/>
              <w:autoSpaceDN w:val="0"/>
              <w:jc w:val="left"/>
              <w:rPr>
                <w:rFonts w:ascii="Times New Roman" w:hAnsi="Times New Roman"/>
                <w:kern w:val="2"/>
                <w:sz w:val="21"/>
                <w:szCs w:val="24"/>
                <w:highlight w:val="none"/>
              </w:rPr>
            </w:pPr>
            <w:r>
              <w:rPr>
                <w:rFonts w:hint="eastAsia"/>
                <w:kern w:val="2"/>
                <w:sz w:val="21"/>
                <w:szCs w:val="24"/>
                <w:highlight w:val="none"/>
                <w:lang w:val="en-US" w:eastAsia="zh-CN"/>
              </w:rPr>
              <w:t>1.</w:t>
            </w:r>
            <w:r>
              <w:rPr>
                <w:rFonts w:hint="eastAsia" w:ascii="Times New Roman" w:hAnsi="Times New Roman"/>
                <w:kern w:val="2"/>
                <w:sz w:val="21"/>
                <w:szCs w:val="24"/>
                <w:highlight w:val="none"/>
              </w:rPr>
              <w:t>应建立节能模型，实现能流的精细化、可视化管理；</w:t>
            </w:r>
          </w:p>
          <w:p>
            <w:pPr>
              <w:widowControl/>
              <w:tabs>
                <w:tab w:val="center" w:pos="4201"/>
                <w:tab w:val="right" w:leader="dot" w:pos="9298"/>
              </w:tabs>
              <w:autoSpaceDE w:val="0"/>
              <w:autoSpaceDN w:val="0"/>
              <w:rPr>
                <w:rFonts w:ascii="Times New Roman" w:hAnsi="Times New Roman"/>
                <w:kern w:val="2"/>
                <w:sz w:val="21"/>
                <w:szCs w:val="24"/>
                <w:highlight w:val="none"/>
              </w:rPr>
            </w:pPr>
            <w:r>
              <w:rPr>
                <w:rFonts w:hint="eastAsia"/>
                <w:kern w:val="2"/>
                <w:sz w:val="21"/>
                <w:szCs w:val="24"/>
                <w:highlight w:val="none"/>
                <w:lang w:val="en-US" w:eastAsia="zh-CN"/>
              </w:rPr>
              <w:t>2.</w:t>
            </w:r>
            <w:r>
              <w:rPr>
                <w:rFonts w:hint="eastAsia" w:ascii="Times New Roman" w:hAnsi="Times New Roman"/>
                <w:kern w:val="2"/>
                <w:sz w:val="21"/>
                <w:szCs w:val="24"/>
                <w:highlight w:val="none"/>
              </w:rPr>
              <w:t>应建立基于采集和存储能源数据信息的能源优化模型，对耗能和产能调度提供优化策略和优化方案；</w:t>
            </w:r>
          </w:p>
          <w:p>
            <w:pPr>
              <w:rPr>
                <w:rFonts w:hint="eastAsia" w:ascii="Times New Roman" w:hAnsi="Times New Roman"/>
                <w:kern w:val="2"/>
                <w:sz w:val="21"/>
                <w:szCs w:val="24"/>
                <w:highlight w:val="none"/>
              </w:rPr>
            </w:pPr>
            <w:r>
              <w:rPr>
                <w:rFonts w:hint="eastAsia"/>
                <w:kern w:val="2"/>
                <w:sz w:val="21"/>
                <w:szCs w:val="24"/>
                <w:highlight w:val="none"/>
                <w:lang w:val="en-US" w:eastAsia="zh-CN"/>
              </w:rPr>
              <w:t>3.</w:t>
            </w:r>
            <w:r>
              <w:rPr>
                <w:rFonts w:hint="eastAsia" w:ascii="Times New Roman" w:hAnsi="Times New Roman"/>
                <w:kern w:val="2"/>
                <w:sz w:val="21"/>
                <w:szCs w:val="24"/>
                <w:highlight w:val="none"/>
              </w:rPr>
              <w:t>应根据能效评估结果及时对空压机、锅炉、工业窑炉等高耗能设备进行技术改造和更新</w:t>
            </w:r>
            <w:r>
              <w:rPr>
                <w:rFonts w:hint="eastAsia"/>
                <w:kern w:val="2"/>
                <w:sz w:val="21"/>
                <w:szCs w:val="24"/>
                <w:highlight w:val="none"/>
                <w:lang w:eastAsia="zh-CN"/>
              </w:rPr>
              <w:t>；</w:t>
            </w:r>
          </w:p>
          <w:p>
            <w:pPr>
              <w:widowControl/>
              <w:tabs>
                <w:tab w:val="center" w:pos="4201"/>
                <w:tab w:val="right" w:leader="dot" w:pos="9298"/>
              </w:tabs>
              <w:autoSpaceDE w:val="0"/>
              <w:autoSpaceDN w:val="0"/>
              <w:jc w:val="left"/>
              <w:rPr>
                <w:rFonts w:ascii="Times New Roman" w:hAnsi="Times New Roman"/>
                <w:kern w:val="2"/>
                <w:sz w:val="21"/>
                <w:szCs w:val="24"/>
                <w:highlight w:val="none"/>
              </w:rPr>
            </w:pPr>
            <w:r>
              <w:rPr>
                <w:rFonts w:hint="eastAsia"/>
                <w:kern w:val="2"/>
                <w:sz w:val="21"/>
                <w:szCs w:val="24"/>
                <w:highlight w:val="none"/>
                <w:lang w:val="en-US" w:eastAsia="zh-CN"/>
              </w:rPr>
              <w:t>4</w:t>
            </w:r>
            <w:r>
              <w:rPr>
                <w:rFonts w:hint="eastAsia" w:ascii="Times New Roman" w:eastAsia="宋体"/>
                <w:kern w:val="2"/>
                <w:sz w:val="21"/>
                <w:szCs w:val="24"/>
                <w:highlight w:val="none"/>
                <w:lang w:val="en-US" w:eastAsia="zh-CN"/>
              </w:rPr>
              <w:t>.</w:t>
            </w:r>
            <w:r>
              <w:rPr>
                <w:rFonts w:hint="eastAsia" w:ascii="Times New Roman" w:hAnsi="Times New Roman"/>
                <w:kern w:val="2"/>
                <w:sz w:val="21"/>
                <w:szCs w:val="24"/>
                <w:highlight w:val="none"/>
              </w:rPr>
              <w:t>应实现能源的动态预测和平衡，并指导生产；</w:t>
            </w:r>
            <w:r>
              <w:rPr>
                <w:rFonts w:ascii="Times New Roman" w:hAnsi="Times New Roman"/>
                <w:kern w:val="2"/>
                <w:sz w:val="21"/>
                <w:szCs w:val="24"/>
                <w:highlight w:val="none"/>
              </w:rPr>
              <w:t xml:space="preserve"> </w:t>
            </w:r>
          </w:p>
          <w:p>
            <w:pPr>
              <w:widowControl/>
              <w:tabs>
                <w:tab w:val="center" w:pos="4201"/>
                <w:tab w:val="right" w:leader="dot" w:pos="9298"/>
              </w:tabs>
              <w:autoSpaceDE w:val="0"/>
              <w:autoSpaceDN w:val="0"/>
              <w:jc w:val="left"/>
              <w:rPr>
                <w:rFonts w:ascii="Times New Roman" w:hAnsi="Times New Roman"/>
                <w:kern w:val="2"/>
                <w:sz w:val="21"/>
                <w:szCs w:val="24"/>
                <w:highlight w:val="none"/>
              </w:rPr>
            </w:pPr>
            <w:r>
              <w:rPr>
                <w:rFonts w:hint="eastAsia"/>
                <w:kern w:val="2"/>
                <w:sz w:val="21"/>
                <w:szCs w:val="24"/>
                <w:highlight w:val="none"/>
                <w:lang w:val="en-US" w:eastAsia="zh-CN"/>
              </w:rPr>
              <w:t>5</w:t>
            </w:r>
            <w:r>
              <w:rPr>
                <w:rFonts w:hint="eastAsia" w:ascii="Times New Roman" w:eastAsia="宋体"/>
                <w:kern w:val="2"/>
                <w:sz w:val="21"/>
                <w:szCs w:val="24"/>
                <w:highlight w:val="none"/>
                <w:lang w:val="en-US" w:eastAsia="zh-CN"/>
              </w:rPr>
              <w:t>.</w:t>
            </w:r>
            <w:r>
              <w:rPr>
                <w:rFonts w:hint="eastAsia" w:ascii="Times New Roman" w:hAnsi="Times New Roman"/>
                <w:kern w:val="2"/>
                <w:sz w:val="21"/>
                <w:szCs w:val="24"/>
                <w:highlight w:val="none"/>
              </w:rPr>
              <w:t>宜建立融合实时能源数据的三维数字化管网，为工厂能源管线检修、改造升级提供支撑；</w:t>
            </w:r>
          </w:p>
          <w:p>
            <w:pPr>
              <w:rPr>
                <w:rFonts w:hint="eastAsia" w:ascii="Times New Roman" w:hAnsi="Times New Roman"/>
                <w:kern w:val="2"/>
                <w:sz w:val="21"/>
                <w:szCs w:val="24"/>
                <w:highlight w:val="none"/>
              </w:rPr>
            </w:pPr>
            <w:r>
              <w:rPr>
                <w:rFonts w:hint="eastAsia"/>
                <w:kern w:val="2"/>
                <w:sz w:val="21"/>
                <w:szCs w:val="24"/>
                <w:highlight w:val="none"/>
                <w:lang w:val="en-US" w:eastAsia="zh-CN"/>
              </w:rPr>
              <w:t>6</w:t>
            </w:r>
            <w:r>
              <w:rPr>
                <w:rFonts w:hint="eastAsia" w:ascii="Times New Roman" w:eastAsia="宋体"/>
                <w:kern w:val="2"/>
                <w:sz w:val="21"/>
                <w:szCs w:val="24"/>
                <w:highlight w:val="none"/>
                <w:lang w:val="en-US" w:eastAsia="zh-CN"/>
              </w:rPr>
              <w:t>.</w:t>
            </w:r>
            <w:r>
              <w:rPr>
                <w:rFonts w:hint="eastAsia" w:ascii="Times New Roman" w:hAnsi="Times New Roman"/>
                <w:kern w:val="2"/>
                <w:sz w:val="21"/>
                <w:szCs w:val="24"/>
                <w:highlight w:val="none"/>
              </w:rPr>
              <w:t>宜建立产品加工全过程能源消耗数据记录，形成工序级、产品级能源足迹、碳足迹。</w:t>
            </w:r>
          </w:p>
        </w:tc>
        <w:tc>
          <w:tcPr>
            <w:tcW w:w="2446" w:type="dxa"/>
          </w:tcPr>
          <w:p>
            <w:pPr>
              <w:widowControl/>
              <w:tabs>
                <w:tab w:val="center" w:pos="4201"/>
                <w:tab w:val="right" w:leader="dot" w:pos="9298"/>
              </w:tabs>
              <w:autoSpaceDE w:val="0"/>
              <w:autoSpaceDN w:val="0"/>
              <w:jc w:val="left"/>
              <w:rPr>
                <w:rFonts w:hint="eastAsia"/>
                <w:kern w:val="2"/>
                <w:sz w:val="21"/>
                <w:szCs w:val="24"/>
                <w:highlight w:val="none"/>
                <w:lang w:val="en-US" w:eastAsia="zh-CN"/>
              </w:rPr>
            </w:pPr>
            <w:r>
              <w:rPr>
                <w:rFonts w:hint="eastAsia"/>
                <w:kern w:val="2"/>
                <w:sz w:val="21"/>
                <w:szCs w:val="24"/>
                <w:highlight w:val="none"/>
                <w:lang w:val="en-US" w:eastAsia="zh-CN"/>
              </w:rPr>
              <w:t>1.应利用人工智能和机器学习技术，对生产过程中的能源使用进行智能调度和优化；</w:t>
            </w:r>
          </w:p>
          <w:p>
            <w:pPr>
              <w:widowControl/>
              <w:tabs>
                <w:tab w:val="center" w:pos="4201"/>
                <w:tab w:val="right" w:leader="dot" w:pos="9298"/>
              </w:tabs>
              <w:autoSpaceDE w:val="0"/>
              <w:autoSpaceDN w:val="0"/>
              <w:jc w:val="left"/>
              <w:rPr>
                <w:rFonts w:hint="eastAsia"/>
                <w:kern w:val="2"/>
                <w:sz w:val="21"/>
                <w:szCs w:val="24"/>
                <w:highlight w:val="none"/>
                <w:lang w:val="en-US" w:eastAsia="zh-CN"/>
              </w:rPr>
            </w:pPr>
            <w:r>
              <w:rPr>
                <w:rFonts w:hint="eastAsia"/>
                <w:kern w:val="2"/>
                <w:sz w:val="21"/>
                <w:szCs w:val="24"/>
                <w:highlight w:val="none"/>
                <w:lang w:val="en-US" w:eastAsia="zh-CN"/>
              </w:rPr>
              <w:t>2.应利用人工智能和机器学习技术对能源市场价格波动进行分析、预测，动态调整生产计划；</w:t>
            </w:r>
          </w:p>
          <w:p>
            <w:pPr>
              <w:rPr>
                <w:highlight w:val="none"/>
              </w:rPr>
            </w:pPr>
            <w:r>
              <w:rPr>
                <w:rFonts w:hint="eastAsia"/>
                <w:kern w:val="2"/>
                <w:sz w:val="21"/>
                <w:szCs w:val="24"/>
                <w:highlight w:val="none"/>
                <w:lang w:val="en-US" w:eastAsia="zh-CN"/>
              </w:rPr>
              <w:t>3.充分结合太阳能、风能等清洁能源，提升降碳水平。</w:t>
            </w:r>
          </w:p>
          <w:p>
            <w:pPr>
              <w:rPr>
                <w:highlight w:val="none"/>
              </w:rPr>
            </w:pP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08" w:type="dxa"/>
            <w:vMerge w:val="continue"/>
            <w:vAlign w:val="center"/>
          </w:tcPr>
          <w:p>
            <w:pPr>
              <w:rPr>
                <w:highlight w:val="none"/>
              </w:rPr>
            </w:pPr>
          </w:p>
        </w:tc>
        <w:tc>
          <w:tcPr>
            <w:tcW w:w="1134" w:type="dxa"/>
            <w:shd w:val="clear" w:color="auto" w:fill="auto"/>
            <w:noWrap/>
            <w:vAlign w:val="center"/>
          </w:tcPr>
          <w:p>
            <w:pPr>
              <w:rPr>
                <w:highlight w:val="none"/>
              </w:rPr>
            </w:pPr>
            <w:r>
              <w:rPr>
                <w:rFonts w:hint="eastAsia"/>
                <w:highlight w:val="none"/>
              </w:rPr>
              <w:t>生产协同</w:t>
            </w:r>
          </w:p>
        </w:tc>
        <w:tc>
          <w:tcPr>
            <w:tcW w:w="2444" w:type="dxa"/>
            <w:shd w:val="clear" w:color="auto" w:fill="auto"/>
            <w:noWrap/>
          </w:tcPr>
          <w:p>
            <w:pPr>
              <w:widowControl/>
              <w:tabs>
                <w:tab w:val="center" w:pos="4201"/>
                <w:tab w:val="right" w:leader="dot" w:pos="9298"/>
              </w:tabs>
              <w:autoSpaceDE w:val="0"/>
              <w:autoSpaceDN w:val="0"/>
              <w:rPr>
                <w:rFonts w:ascii="Times New Roman"/>
                <w:kern w:val="2"/>
                <w:sz w:val="21"/>
                <w:szCs w:val="24"/>
                <w:highlight w:val="none"/>
              </w:rPr>
            </w:pPr>
            <w:r>
              <w:rPr>
                <w:rFonts w:hint="eastAsia"/>
                <w:kern w:val="2"/>
                <w:sz w:val="21"/>
                <w:szCs w:val="24"/>
                <w:highlight w:val="none"/>
                <w:lang w:val="en-US" w:eastAsia="zh-CN"/>
              </w:rPr>
              <w:t>1.</w:t>
            </w:r>
            <w:r>
              <w:rPr>
                <w:rFonts w:hint="eastAsia" w:ascii="Times New Roman"/>
                <w:kern w:val="2"/>
                <w:sz w:val="21"/>
                <w:szCs w:val="24"/>
                <w:highlight w:val="none"/>
              </w:rPr>
              <w:t>应基于销售订单和销售预测等信息，编制主生产计划；</w:t>
            </w:r>
          </w:p>
          <w:p>
            <w:pPr>
              <w:rPr>
                <w:highlight w:val="none"/>
              </w:rPr>
            </w:pPr>
            <w:r>
              <w:rPr>
                <w:rFonts w:hint="eastAsia"/>
                <w:kern w:val="2"/>
                <w:sz w:val="21"/>
                <w:szCs w:val="24"/>
                <w:highlight w:val="none"/>
                <w:lang w:val="en-US" w:eastAsia="zh-CN"/>
              </w:rPr>
              <w:t>2.</w:t>
            </w:r>
            <w:r>
              <w:rPr>
                <w:rFonts w:hint="eastAsia" w:ascii="Times New Roman"/>
                <w:kern w:val="2"/>
                <w:sz w:val="21"/>
                <w:szCs w:val="24"/>
                <w:highlight w:val="none"/>
              </w:rPr>
              <w:t>应基于主生产计划进行排产，形成详细生产作业计划并开展生产调度。</w:t>
            </w:r>
          </w:p>
        </w:tc>
        <w:tc>
          <w:tcPr>
            <w:tcW w:w="2445" w:type="dxa"/>
          </w:tcPr>
          <w:p>
            <w:pPr>
              <w:widowControl/>
              <w:tabs>
                <w:tab w:val="center" w:pos="4201"/>
                <w:tab w:val="right" w:leader="dot" w:pos="9298"/>
              </w:tabs>
              <w:autoSpaceDE w:val="0"/>
              <w:autoSpaceDN w:val="0"/>
              <w:rPr>
                <w:rFonts w:hint="eastAsia" w:ascii="Times New Roman" w:hAnsi="Times New Roman"/>
                <w:kern w:val="2"/>
                <w:sz w:val="21"/>
                <w:szCs w:val="24"/>
                <w:highlight w:val="none"/>
              </w:rPr>
            </w:pPr>
            <w:r>
              <w:rPr>
                <w:rFonts w:hint="eastAsia"/>
                <w:kern w:val="2"/>
                <w:sz w:val="21"/>
                <w:szCs w:val="24"/>
                <w:highlight w:val="none"/>
                <w:lang w:val="en-US" w:eastAsia="zh-CN"/>
              </w:rPr>
              <w:t>1.</w:t>
            </w:r>
            <w:r>
              <w:rPr>
                <w:rFonts w:hint="eastAsia" w:ascii="Times New Roman" w:hAnsi="Times New Roman"/>
                <w:kern w:val="2"/>
                <w:sz w:val="21"/>
                <w:szCs w:val="24"/>
                <w:highlight w:val="none"/>
              </w:rPr>
              <w:t>应通过信息系统，依据生产订单、工艺要求、生产能力等约束条件自动生成主生产计划</w:t>
            </w:r>
            <w:r>
              <w:rPr>
                <w:rFonts w:hint="eastAsia"/>
                <w:kern w:val="2"/>
                <w:sz w:val="21"/>
                <w:szCs w:val="24"/>
                <w:highlight w:val="none"/>
                <w:lang w:eastAsia="zh-CN"/>
              </w:rPr>
              <w:t>；</w:t>
            </w:r>
          </w:p>
          <w:p>
            <w:pPr>
              <w:widowControl/>
              <w:tabs>
                <w:tab w:val="center" w:pos="4201"/>
                <w:tab w:val="right" w:leader="dot" w:pos="9298"/>
              </w:tabs>
              <w:autoSpaceDE w:val="0"/>
              <w:autoSpaceDN w:val="0"/>
              <w:rPr>
                <w:rFonts w:ascii="Times New Roman" w:hAnsi="Times New Roman"/>
                <w:kern w:val="2"/>
                <w:sz w:val="21"/>
                <w:szCs w:val="24"/>
                <w:highlight w:val="none"/>
              </w:rPr>
            </w:pPr>
            <w:r>
              <w:rPr>
                <w:rFonts w:hint="eastAsia"/>
                <w:kern w:val="2"/>
                <w:sz w:val="21"/>
                <w:szCs w:val="24"/>
                <w:highlight w:val="none"/>
                <w:lang w:val="en-US" w:eastAsia="zh-CN"/>
              </w:rPr>
              <w:t>2.</w:t>
            </w:r>
            <w:r>
              <w:rPr>
                <w:rFonts w:hint="eastAsia" w:ascii="Times New Roman" w:hAnsi="Times New Roman"/>
                <w:kern w:val="2"/>
                <w:sz w:val="21"/>
                <w:szCs w:val="24"/>
                <w:highlight w:val="none"/>
              </w:rPr>
              <w:t>应基于企业的安全库存、采购提前期、生产提前期等要素实现物料需求计划的运算；</w:t>
            </w:r>
          </w:p>
          <w:p>
            <w:pPr>
              <w:rPr>
                <w:highlight w:val="none"/>
              </w:rPr>
            </w:pPr>
            <w:r>
              <w:rPr>
                <w:rFonts w:hint="eastAsia"/>
                <w:kern w:val="2"/>
                <w:sz w:val="21"/>
                <w:szCs w:val="24"/>
                <w:highlight w:val="none"/>
                <w:lang w:val="en-US" w:eastAsia="zh-CN"/>
              </w:rPr>
              <w:t>3.</w:t>
            </w:r>
            <w:r>
              <w:rPr>
                <w:rFonts w:hint="eastAsia" w:ascii="Times New Roman" w:hAnsi="Times New Roman"/>
                <w:kern w:val="2"/>
                <w:sz w:val="21"/>
                <w:szCs w:val="24"/>
                <w:highlight w:val="none"/>
              </w:rPr>
              <w:t>应基于信息技术手段编制详细生产作业计划，基于人工经验开展生产调度。</w:t>
            </w:r>
          </w:p>
        </w:tc>
        <w:tc>
          <w:tcPr>
            <w:tcW w:w="2444" w:type="dxa"/>
          </w:tcPr>
          <w:p>
            <w:pPr>
              <w:widowControl/>
              <w:tabs>
                <w:tab w:val="center" w:pos="4201"/>
                <w:tab w:val="right" w:leader="dot" w:pos="9298"/>
              </w:tabs>
              <w:autoSpaceDE w:val="0"/>
              <w:autoSpaceDN w:val="0"/>
              <w:jc w:val="left"/>
              <w:rPr>
                <w:rFonts w:ascii="Times New Roman" w:hAnsi="Times New Roman"/>
                <w:kern w:val="2"/>
                <w:sz w:val="21"/>
                <w:szCs w:val="24"/>
                <w:highlight w:val="none"/>
              </w:rPr>
            </w:pPr>
            <w:r>
              <w:rPr>
                <w:rFonts w:hint="eastAsia"/>
                <w:kern w:val="2"/>
                <w:sz w:val="21"/>
                <w:szCs w:val="24"/>
                <w:highlight w:val="none"/>
                <w:lang w:val="en-US" w:eastAsia="zh-CN"/>
              </w:rPr>
              <w:t>1.</w:t>
            </w:r>
            <w:r>
              <w:rPr>
                <w:rFonts w:hint="eastAsia" w:ascii="Times New Roman" w:hAnsi="Times New Roman"/>
                <w:kern w:val="2"/>
                <w:sz w:val="21"/>
                <w:szCs w:val="24"/>
                <w:highlight w:val="none"/>
              </w:rPr>
              <w:t>应基于企业的销售订单、安全库存、物料信息、采购提前期、生产提前期、工艺路线、生产过程数据、设备能力等要素开展生产能力运算，自动生产有限能力主生产计划；</w:t>
            </w:r>
          </w:p>
          <w:p>
            <w:pPr>
              <w:widowControl/>
              <w:tabs>
                <w:tab w:val="center" w:pos="4201"/>
                <w:tab w:val="right" w:leader="dot" w:pos="9298"/>
              </w:tabs>
              <w:autoSpaceDE w:val="0"/>
              <w:autoSpaceDN w:val="0"/>
              <w:jc w:val="left"/>
              <w:rPr>
                <w:rFonts w:ascii="Times New Roman" w:hAnsi="Times New Roman"/>
                <w:kern w:val="2"/>
                <w:sz w:val="21"/>
                <w:szCs w:val="24"/>
                <w:highlight w:val="none"/>
              </w:rPr>
            </w:pPr>
            <w:r>
              <w:rPr>
                <w:rFonts w:hint="eastAsia"/>
                <w:kern w:val="2"/>
                <w:sz w:val="21"/>
                <w:szCs w:val="24"/>
                <w:highlight w:val="none"/>
                <w:lang w:val="en-US" w:eastAsia="zh-CN"/>
              </w:rPr>
              <w:t>2.</w:t>
            </w:r>
            <w:r>
              <w:rPr>
                <w:rFonts w:hint="eastAsia" w:ascii="Times New Roman" w:hAnsi="Times New Roman"/>
                <w:kern w:val="2"/>
                <w:sz w:val="21"/>
                <w:szCs w:val="24"/>
                <w:highlight w:val="none"/>
              </w:rPr>
              <w:t>应基于约束理论的有限产能算法开展排产，自动生成详细生产作业计划；</w:t>
            </w:r>
          </w:p>
          <w:p>
            <w:pPr>
              <w:rPr>
                <w:highlight w:val="none"/>
              </w:rPr>
            </w:pPr>
            <w:r>
              <w:rPr>
                <w:rFonts w:hint="eastAsia"/>
                <w:kern w:val="2"/>
                <w:sz w:val="21"/>
                <w:szCs w:val="24"/>
                <w:highlight w:val="none"/>
                <w:lang w:val="en-US" w:eastAsia="zh-CN"/>
              </w:rPr>
              <w:t>3.</w:t>
            </w:r>
            <w:r>
              <w:rPr>
                <w:rFonts w:hint="eastAsia" w:ascii="Times New Roman" w:hAnsi="Times New Roman"/>
                <w:kern w:val="2"/>
                <w:sz w:val="21"/>
                <w:szCs w:val="24"/>
                <w:highlight w:val="none"/>
              </w:rPr>
              <w:t>应实时监控各生产环节的投入和产出进度，系统实现异常情况的自动报警，并支持人工对异常的调整。</w:t>
            </w:r>
          </w:p>
        </w:tc>
        <w:tc>
          <w:tcPr>
            <w:tcW w:w="2445" w:type="dxa"/>
          </w:tcPr>
          <w:p>
            <w:pPr>
              <w:widowControl/>
              <w:tabs>
                <w:tab w:val="center" w:pos="4201"/>
                <w:tab w:val="right" w:leader="dot" w:pos="9298"/>
              </w:tabs>
              <w:autoSpaceDE w:val="0"/>
              <w:autoSpaceDN w:val="0"/>
              <w:jc w:val="left"/>
              <w:rPr>
                <w:rFonts w:ascii="Times New Roman" w:hAnsi="Times New Roman"/>
                <w:kern w:val="2"/>
                <w:sz w:val="21"/>
                <w:szCs w:val="24"/>
                <w:highlight w:val="none"/>
              </w:rPr>
            </w:pPr>
            <w:r>
              <w:rPr>
                <w:rFonts w:hint="eastAsia"/>
                <w:kern w:val="2"/>
                <w:sz w:val="21"/>
                <w:szCs w:val="24"/>
                <w:highlight w:val="none"/>
                <w:lang w:val="en-US" w:eastAsia="zh-CN"/>
              </w:rPr>
              <w:t>1.</w:t>
            </w:r>
            <w:r>
              <w:rPr>
                <w:rFonts w:hint="eastAsia" w:ascii="Times New Roman" w:hAnsi="Times New Roman"/>
                <w:kern w:val="2"/>
                <w:sz w:val="21"/>
                <w:szCs w:val="24"/>
                <w:highlight w:val="none"/>
              </w:rPr>
              <w:t>应基于先进排产调度的算法模型，系统自动给出满足多种约束条件的优化排产方案，形成优化的详细生产作业计划；</w:t>
            </w:r>
          </w:p>
          <w:p>
            <w:pPr>
              <w:widowControl/>
              <w:tabs>
                <w:tab w:val="center" w:pos="4201"/>
                <w:tab w:val="right" w:leader="dot" w:pos="9298"/>
              </w:tabs>
              <w:autoSpaceDE w:val="0"/>
              <w:autoSpaceDN w:val="0"/>
              <w:jc w:val="left"/>
              <w:rPr>
                <w:rFonts w:hint="eastAsia" w:ascii="Times New Roman" w:hAnsi="Times New Roman"/>
                <w:kern w:val="2"/>
                <w:sz w:val="21"/>
                <w:szCs w:val="24"/>
                <w:highlight w:val="none"/>
              </w:rPr>
            </w:pPr>
            <w:r>
              <w:rPr>
                <w:rFonts w:hint="eastAsia"/>
                <w:kern w:val="2"/>
                <w:sz w:val="21"/>
                <w:szCs w:val="24"/>
                <w:highlight w:val="none"/>
                <w:lang w:val="en-US" w:eastAsia="zh-CN"/>
              </w:rPr>
              <w:t>2.</w:t>
            </w:r>
            <w:r>
              <w:rPr>
                <w:rFonts w:hint="eastAsia" w:ascii="Times New Roman" w:hAnsi="Times New Roman"/>
                <w:kern w:val="2"/>
                <w:sz w:val="21"/>
                <w:szCs w:val="24"/>
                <w:highlight w:val="none"/>
              </w:rPr>
              <w:t>应实时监控各生产要素，系统实现对异常情况的自决策和自优化。</w:t>
            </w:r>
          </w:p>
          <w:p>
            <w:pPr>
              <w:widowControl/>
              <w:tabs>
                <w:tab w:val="center" w:pos="4201"/>
                <w:tab w:val="right" w:leader="dot" w:pos="9298"/>
              </w:tabs>
              <w:autoSpaceDE w:val="0"/>
              <w:autoSpaceDN w:val="0"/>
              <w:jc w:val="left"/>
              <w:rPr>
                <w:rFonts w:ascii="Times New Roman" w:hAnsi="Times New Roman"/>
                <w:kern w:val="2"/>
                <w:sz w:val="21"/>
                <w:szCs w:val="24"/>
                <w:highlight w:val="none"/>
              </w:rPr>
            </w:pPr>
            <w:r>
              <w:rPr>
                <w:rFonts w:hint="eastAsia"/>
                <w:kern w:val="2"/>
                <w:sz w:val="21"/>
                <w:szCs w:val="24"/>
                <w:highlight w:val="none"/>
                <w:lang w:val="en-US" w:eastAsia="zh-CN"/>
              </w:rPr>
              <w:t>3</w:t>
            </w:r>
            <w:r>
              <w:rPr>
                <w:rFonts w:hint="eastAsia" w:ascii="Times New Roman" w:eastAsia="宋体"/>
                <w:kern w:val="2"/>
                <w:sz w:val="21"/>
                <w:szCs w:val="24"/>
                <w:highlight w:val="none"/>
                <w:lang w:val="en-US" w:eastAsia="zh-CN"/>
              </w:rPr>
              <w:t>.</w:t>
            </w:r>
            <w:r>
              <w:rPr>
                <w:rFonts w:hint="eastAsia" w:ascii="Times New Roman" w:hAnsi="Times New Roman"/>
                <w:kern w:val="2"/>
                <w:sz w:val="21"/>
                <w:szCs w:val="24"/>
                <w:highlight w:val="none"/>
              </w:rPr>
              <w:t>应通过工业大数据分析，构建生产运行实时模型，提前处理生产过程的波动和风险，实现动态实时的生产排产和调度；</w:t>
            </w:r>
          </w:p>
          <w:p>
            <w:pPr>
              <w:widowControl/>
              <w:tabs>
                <w:tab w:val="center" w:pos="4201"/>
                <w:tab w:val="right" w:leader="dot" w:pos="9298"/>
              </w:tabs>
              <w:autoSpaceDE w:val="0"/>
              <w:autoSpaceDN w:val="0"/>
              <w:jc w:val="left"/>
              <w:rPr>
                <w:rFonts w:hint="eastAsia" w:ascii="Times New Roman" w:hAnsi="Times New Roman"/>
                <w:kern w:val="2"/>
                <w:sz w:val="21"/>
                <w:szCs w:val="24"/>
                <w:highlight w:val="none"/>
              </w:rPr>
            </w:pPr>
            <w:r>
              <w:rPr>
                <w:rFonts w:hint="eastAsia"/>
                <w:kern w:val="2"/>
                <w:sz w:val="21"/>
                <w:szCs w:val="24"/>
                <w:highlight w:val="none"/>
                <w:lang w:val="en-US" w:eastAsia="zh-CN"/>
              </w:rPr>
              <w:t>4</w:t>
            </w:r>
            <w:r>
              <w:rPr>
                <w:rFonts w:hint="eastAsia" w:ascii="Times New Roman" w:eastAsia="宋体"/>
                <w:kern w:val="2"/>
                <w:sz w:val="21"/>
                <w:szCs w:val="24"/>
                <w:highlight w:val="none"/>
                <w:lang w:val="en-US" w:eastAsia="zh-CN"/>
              </w:rPr>
              <w:t>.</w:t>
            </w:r>
            <w:r>
              <w:rPr>
                <w:rFonts w:hint="eastAsia" w:ascii="Times New Roman" w:hAnsi="Times New Roman"/>
                <w:kern w:val="2"/>
                <w:sz w:val="21"/>
                <w:szCs w:val="24"/>
                <w:highlight w:val="none"/>
              </w:rPr>
              <w:t>应通过统一平台，基于产能模型、供应商评价模型等，自动生成产业链上下游企业的生产作业计划，并支持企业间生产作业计划异常情况的联动调度。</w:t>
            </w:r>
          </w:p>
        </w:tc>
        <w:tc>
          <w:tcPr>
            <w:tcW w:w="2446" w:type="dxa"/>
          </w:tcPr>
          <w:p>
            <w:pPr>
              <w:rPr>
                <w:highlight w:val="none"/>
              </w:rPr>
            </w:pPr>
          </w:p>
          <w:p>
            <w:pPr>
              <w:rPr>
                <w:highlight w:val="none"/>
              </w:rPr>
            </w:pPr>
          </w:p>
          <w:p>
            <w:pPr>
              <w:rPr>
                <w:rFonts w:hint="eastAsia"/>
                <w:highlight w:val="none"/>
                <w:lang w:val="en-US" w:eastAsia="zh-CN"/>
              </w:rPr>
            </w:pPr>
            <w:r>
              <w:rPr>
                <w:rFonts w:hint="eastAsia"/>
                <w:highlight w:val="none"/>
                <w:lang w:val="en-US" w:eastAsia="zh-CN"/>
              </w:rPr>
              <w:t>1.应利用人工智能和优化算法，自动生成生产计划方案和调度方案，实施动态调整，以适应订单变化和生产过程中的意外情况；</w:t>
            </w:r>
          </w:p>
          <w:p>
            <w:pPr>
              <w:rPr>
                <w:rFonts w:hint="default"/>
                <w:highlight w:val="none"/>
                <w:lang w:val="en-US" w:eastAsia="zh-CN"/>
              </w:rPr>
            </w:pPr>
            <w:r>
              <w:rPr>
                <w:rFonts w:hint="eastAsia"/>
                <w:highlight w:val="none"/>
                <w:lang w:val="en-US" w:eastAsia="zh-CN"/>
              </w:rPr>
              <w:t>2.应实施智能制造执行系统，实时监控生产过程，跟踪生产进度和质量。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08" w:type="dxa"/>
            <w:vAlign w:val="center"/>
          </w:tcPr>
          <w:p>
            <w:pPr>
              <w:rPr>
                <w:highlight w:val="none"/>
              </w:rPr>
            </w:pPr>
            <w:r>
              <w:rPr>
                <w:rFonts w:hint="eastAsia"/>
                <w:highlight w:val="none"/>
              </w:rPr>
              <w:t>数字化服务</w:t>
            </w:r>
          </w:p>
        </w:tc>
        <w:tc>
          <w:tcPr>
            <w:tcW w:w="1134" w:type="dxa"/>
            <w:shd w:val="clear" w:color="auto" w:fill="auto"/>
            <w:noWrap/>
            <w:vAlign w:val="center"/>
          </w:tcPr>
          <w:p>
            <w:pPr>
              <w:rPr>
                <w:highlight w:val="none"/>
              </w:rPr>
            </w:pPr>
            <w:r>
              <w:rPr>
                <w:rFonts w:hint="eastAsia"/>
                <w:highlight w:val="none"/>
              </w:rPr>
              <w:t>服务产品</w:t>
            </w:r>
          </w:p>
        </w:tc>
        <w:tc>
          <w:tcPr>
            <w:tcW w:w="2444" w:type="dxa"/>
            <w:shd w:val="clear" w:color="auto" w:fill="auto"/>
            <w:noWrap/>
          </w:tcPr>
          <w:p>
            <w:pPr>
              <w:rPr>
                <w:highlight w:val="none"/>
              </w:rPr>
            </w:pPr>
            <w:r>
              <w:rPr>
                <w:highlight w:val="none"/>
              </w:rPr>
              <w:t>1.</w:t>
            </w:r>
            <w:r>
              <w:rPr>
                <w:highlight w:val="none"/>
              </w:rPr>
              <w:tab/>
            </w:r>
            <w:r>
              <w:rPr>
                <w:highlight w:val="none"/>
              </w:rPr>
              <w:t>应建立规范化产品服务制度，可提供产品使用与维修保养的指导服务</w:t>
            </w:r>
            <w:r>
              <w:rPr>
                <w:rFonts w:hint="eastAsia"/>
                <w:highlight w:val="none"/>
              </w:rPr>
              <w:t>；</w:t>
            </w:r>
          </w:p>
          <w:p>
            <w:pPr>
              <w:rPr>
                <w:highlight w:val="none"/>
              </w:rPr>
            </w:pPr>
            <w:r>
              <w:rPr>
                <w:highlight w:val="none"/>
              </w:rPr>
              <w:t>2.</w:t>
            </w:r>
            <w:r>
              <w:rPr>
                <w:highlight w:val="none"/>
              </w:rPr>
              <w:tab/>
            </w:r>
            <w:r>
              <w:rPr>
                <w:highlight w:val="none"/>
              </w:rPr>
              <w:t>应建立企业质量管理规章制度体系</w:t>
            </w:r>
            <w:r>
              <w:rPr>
                <w:rFonts w:hint="eastAsia"/>
                <w:highlight w:val="none"/>
              </w:rPr>
              <w:t>；</w:t>
            </w:r>
          </w:p>
          <w:p>
            <w:pPr>
              <w:rPr>
                <w:highlight w:val="none"/>
              </w:rPr>
            </w:pPr>
            <w:r>
              <w:rPr>
                <w:highlight w:val="none"/>
              </w:rPr>
              <w:t>3.</w:t>
            </w:r>
            <w:r>
              <w:rPr>
                <w:highlight w:val="none"/>
              </w:rPr>
              <w:tab/>
            </w:r>
            <w:r>
              <w:rPr>
                <w:highlight w:val="none"/>
              </w:rPr>
              <w:t>应建立产品制造过程记录规范，记录产品的过程质量关键点信息</w:t>
            </w:r>
            <w:r>
              <w:rPr>
                <w:rFonts w:hint="eastAsia"/>
                <w:highlight w:val="none"/>
              </w:rPr>
              <w:t>；</w:t>
            </w:r>
          </w:p>
          <w:p>
            <w:pPr>
              <w:rPr>
                <w:highlight w:val="none"/>
              </w:rPr>
            </w:pPr>
            <w:r>
              <w:rPr>
                <w:highlight w:val="none"/>
              </w:rPr>
              <w:t>4.</w:t>
            </w:r>
            <w:r>
              <w:rPr>
                <w:highlight w:val="none"/>
              </w:rPr>
              <w:tab/>
            </w:r>
            <w:r>
              <w:rPr>
                <w:highlight w:val="none"/>
              </w:rPr>
              <w:t>应建立原材料、产成品出入库检验标准流程，实现原材料、产成品出入库数据记录</w:t>
            </w:r>
            <w:r>
              <w:rPr>
                <w:rFonts w:hint="eastAsia"/>
                <w:highlight w:val="none"/>
              </w:rPr>
              <w:t>；</w:t>
            </w:r>
          </w:p>
          <w:p>
            <w:pPr>
              <w:rPr>
                <w:highlight w:val="none"/>
              </w:rPr>
            </w:pPr>
            <w:r>
              <w:rPr>
                <w:highlight w:val="none"/>
              </w:rPr>
              <w:t>5.</w:t>
            </w:r>
            <w:r>
              <w:rPr>
                <w:highlight w:val="none"/>
              </w:rPr>
              <w:tab/>
            </w:r>
            <w:r>
              <w:rPr>
                <w:highlight w:val="none"/>
              </w:rPr>
              <w:t>应建立生产过程质量控制流程、操作流程管理制度体系</w:t>
            </w:r>
            <w:r>
              <w:rPr>
                <w:rFonts w:hint="eastAsia"/>
                <w:highlight w:val="none"/>
              </w:rPr>
              <w:t>；</w:t>
            </w:r>
          </w:p>
          <w:p>
            <w:pPr>
              <w:rPr>
                <w:highlight w:val="none"/>
              </w:rPr>
            </w:pPr>
            <w:r>
              <w:rPr>
                <w:highlight w:val="none"/>
              </w:rPr>
              <w:t>6.</w:t>
            </w:r>
            <w:r>
              <w:rPr>
                <w:highlight w:val="none"/>
              </w:rPr>
              <w:tab/>
            </w:r>
            <w:r>
              <w:rPr>
                <w:highlight w:val="none"/>
              </w:rPr>
              <w:t>应对产品质量信息进行统计，并反馈给设计、生产、销售部门</w:t>
            </w:r>
            <w:r>
              <w:rPr>
                <w:rFonts w:hint="eastAsia"/>
                <w:highlight w:val="none"/>
              </w:rPr>
              <w:t>；</w:t>
            </w:r>
          </w:p>
          <w:p>
            <w:pPr>
              <w:rPr>
                <w:highlight w:val="none"/>
              </w:rPr>
            </w:pPr>
            <w:r>
              <w:rPr>
                <w:highlight w:val="none"/>
              </w:rPr>
              <w:t>7.</w:t>
            </w:r>
            <w:r>
              <w:rPr>
                <w:highlight w:val="none"/>
              </w:rPr>
              <w:tab/>
            </w:r>
            <w:r>
              <w:rPr>
                <w:highlight w:val="none"/>
              </w:rPr>
              <w:t>应按照企业发展、生产的需要定期更新、完善质量相关制度和流程。</w:t>
            </w:r>
          </w:p>
          <w:p>
            <w:pPr>
              <w:rPr>
                <w:highlight w:val="none"/>
              </w:rPr>
            </w:pPr>
          </w:p>
        </w:tc>
        <w:tc>
          <w:tcPr>
            <w:tcW w:w="2445" w:type="dxa"/>
          </w:tcPr>
          <w:p>
            <w:pPr>
              <w:rPr>
                <w:highlight w:val="none"/>
              </w:rPr>
            </w:pPr>
            <w:r>
              <w:rPr>
                <w:highlight w:val="none"/>
              </w:rPr>
              <w:t>1.</w:t>
            </w:r>
            <w:r>
              <w:rPr>
                <w:highlight w:val="none"/>
              </w:rPr>
              <w:tab/>
            </w:r>
            <w:r>
              <w:rPr>
                <w:highlight w:val="none"/>
              </w:rPr>
              <w:t>应建立质量管理的信息化系统，实现质量制度管理、流程、质量跟踪、质量检查、质量控制的信息化处理</w:t>
            </w:r>
            <w:r>
              <w:rPr>
                <w:rFonts w:hint="eastAsia"/>
                <w:highlight w:val="none"/>
              </w:rPr>
              <w:t>；</w:t>
            </w:r>
          </w:p>
          <w:p>
            <w:pPr>
              <w:rPr>
                <w:highlight w:val="none"/>
              </w:rPr>
            </w:pPr>
            <w:r>
              <w:rPr>
                <w:highlight w:val="none"/>
              </w:rPr>
              <w:t>2.</w:t>
            </w:r>
            <w:r>
              <w:rPr>
                <w:highlight w:val="none"/>
              </w:rPr>
              <w:tab/>
            </w:r>
            <w:r>
              <w:rPr>
                <w:highlight w:val="none"/>
              </w:rPr>
              <w:t>企业应建立标准化的质量管理体系和认证，并定期提升</w:t>
            </w:r>
            <w:r>
              <w:rPr>
                <w:rFonts w:hint="eastAsia"/>
                <w:highlight w:val="none"/>
              </w:rPr>
              <w:t>；</w:t>
            </w:r>
          </w:p>
          <w:p>
            <w:pPr>
              <w:rPr>
                <w:highlight w:val="none"/>
              </w:rPr>
            </w:pPr>
            <w:r>
              <w:rPr>
                <w:highlight w:val="none"/>
              </w:rPr>
              <w:t>3.</w:t>
            </w:r>
            <w:r>
              <w:rPr>
                <w:highlight w:val="none"/>
              </w:rPr>
              <w:tab/>
            </w:r>
            <w:r>
              <w:rPr>
                <w:highlight w:val="none"/>
              </w:rPr>
              <w:t>应采用信息技术手段对产品制造关键过程和过程质量进行管理、以及问题信息进行统计分析，并把统计结果反馈给相关的设计、生产部门，进行产品优化</w:t>
            </w:r>
            <w:r>
              <w:rPr>
                <w:rFonts w:hint="eastAsia"/>
                <w:highlight w:val="none"/>
              </w:rPr>
              <w:t>；</w:t>
            </w:r>
          </w:p>
          <w:p>
            <w:pPr>
              <w:rPr>
                <w:highlight w:val="none"/>
              </w:rPr>
            </w:pPr>
            <w:r>
              <w:rPr>
                <w:highlight w:val="none"/>
              </w:rPr>
              <w:t>4.</w:t>
            </w:r>
            <w:r>
              <w:rPr>
                <w:highlight w:val="none"/>
              </w:rPr>
              <w:tab/>
            </w:r>
            <w:r>
              <w:rPr>
                <w:highlight w:val="none"/>
              </w:rPr>
              <w:t>应建立产品问题及其成因、干扰因素、关联因素、处置和解决方案知识库，服务人员可根据手册进行使用或者维修保养。</w:t>
            </w:r>
          </w:p>
        </w:tc>
        <w:tc>
          <w:tcPr>
            <w:tcW w:w="2444" w:type="dxa"/>
          </w:tcPr>
          <w:p>
            <w:pPr>
              <w:rPr>
                <w:highlight w:val="none"/>
              </w:rPr>
            </w:pPr>
            <w:r>
              <w:rPr>
                <w:highlight w:val="none"/>
              </w:rPr>
              <w:t>1.</w:t>
            </w:r>
            <w:r>
              <w:rPr>
                <w:highlight w:val="none"/>
              </w:rPr>
              <w:tab/>
            </w:r>
            <w:r>
              <w:rPr>
                <w:highlight w:val="none"/>
              </w:rPr>
              <w:t>质量检验项自动化判定率大于30%</w:t>
            </w:r>
            <w:r>
              <w:rPr>
                <w:rFonts w:hint="eastAsia"/>
                <w:highlight w:val="none"/>
              </w:rPr>
              <w:t>；</w:t>
            </w:r>
          </w:p>
          <w:p>
            <w:pPr>
              <w:rPr>
                <w:highlight w:val="none"/>
              </w:rPr>
            </w:pPr>
            <w:r>
              <w:rPr>
                <w:highlight w:val="none"/>
              </w:rPr>
              <w:t>2.</w:t>
            </w:r>
            <w:r>
              <w:rPr>
                <w:highlight w:val="none"/>
              </w:rPr>
              <w:tab/>
            </w:r>
            <w:r>
              <w:rPr>
                <w:highlight w:val="none"/>
              </w:rPr>
              <w:t>应建立产品服务管理信息系统，可通过云平台或移动客户端提供产品服务和运维指导</w:t>
            </w:r>
            <w:r>
              <w:rPr>
                <w:rFonts w:hint="eastAsia"/>
                <w:highlight w:val="none"/>
              </w:rPr>
              <w:t>；</w:t>
            </w:r>
          </w:p>
          <w:p>
            <w:pPr>
              <w:rPr>
                <w:highlight w:val="none"/>
              </w:rPr>
            </w:pPr>
            <w:r>
              <w:rPr>
                <w:highlight w:val="none"/>
              </w:rPr>
              <w:t>3.</w:t>
            </w:r>
            <w:r>
              <w:rPr>
                <w:highlight w:val="none"/>
              </w:rPr>
              <w:tab/>
            </w:r>
            <w:r>
              <w:rPr>
                <w:highlight w:val="none"/>
              </w:rPr>
              <w:t>应建立产品服务跟踪信息化处理手段，实现产品服务进度和质量的追踪。</w:t>
            </w:r>
          </w:p>
          <w:p>
            <w:pPr>
              <w:rPr>
                <w:highlight w:val="none"/>
              </w:rPr>
            </w:pPr>
            <w:r>
              <w:rPr>
                <w:highlight w:val="none"/>
              </w:rPr>
              <w:t>4.</w:t>
            </w:r>
            <w:r>
              <w:rPr>
                <w:highlight w:val="none"/>
              </w:rPr>
              <w:tab/>
            </w:r>
            <w:r>
              <w:rPr>
                <w:highlight w:val="none"/>
              </w:rPr>
              <w:t>产品服务系统应有产品使用信息管理、缺陷管理、产品改善计划和执行管理等功能，并与产品研发设计、生产等系统集成</w:t>
            </w:r>
            <w:r>
              <w:rPr>
                <w:rFonts w:hint="eastAsia"/>
                <w:highlight w:val="none"/>
              </w:rPr>
              <w:t>；</w:t>
            </w:r>
          </w:p>
          <w:p>
            <w:pPr>
              <w:rPr>
                <w:highlight w:val="none"/>
              </w:rPr>
            </w:pPr>
            <w:r>
              <w:rPr>
                <w:highlight w:val="none"/>
              </w:rPr>
              <w:t>5.</w:t>
            </w:r>
            <w:r>
              <w:rPr>
                <w:highlight w:val="none"/>
              </w:rPr>
              <w:tab/>
            </w:r>
            <w:r>
              <w:rPr>
                <w:highlight w:val="none"/>
              </w:rPr>
              <w:t>应利用信息共享，实现产品的供应链信息追溯，包括原材料来源、供应商信息。</w:t>
            </w:r>
          </w:p>
          <w:p>
            <w:pPr>
              <w:rPr>
                <w:highlight w:val="none"/>
              </w:rPr>
            </w:pPr>
            <w:r>
              <w:rPr>
                <w:highlight w:val="none"/>
              </w:rPr>
              <w:t>6.</w:t>
            </w:r>
            <w:r>
              <w:rPr>
                <w:highlight w:val="none"/>
              </w:rPr>
              <w:tab/>
            </w:r>
            <w:r>
              <w:rPr>
                <w:highlight w:val="none"/>
              </w:rPr>
              <w:t>应建立与仓库管理系统、实验室管理系统、业务系统的网络化集成和数据共享。</w:t>
            </w:r>
          </w:p>
          <w:p>
            <w:pPr>
              <w:rPr>
                <w:highlight w:val="none"/>
              </w:rPr>
            </w:pPr>
            <w:r>
              <w:rPr>
                <w:highlight w:val="none"/>
              </w:rPr>
              <w:t>7.</w:t>
            </w:r>
            <w:r>
              <w:rPr>
                <w:highlight w:val="none"/>
              </w:rPr>
              <w:tab/>
            </w:r>
            <w:r>
              <w:rPr>
                <w:highlight w:val="none"/>
              </w:rPr>
              <w:t>应建立原材料、半成品、产成品质量指标量化标准体系数据库</w:t>
            </w:r>
            <w:r>
              <w:rPr>
                <w:rFonts w:hint="eastAsia"/>
                <w:highlight w:val="none"/>
              </w:rPr>
              <w:t>；</w:t>
            </w:r>
          </w:p>
          <w:p>
            <w:pPr>
              <w:rPr>
                <w:highlight w:val="none"/>
              </w:rPr>
            </w:pPr>
            <w:r>
              <w:rPr>
                <w:highlight w:val="none"/>
              </w:rPr>
              <w:t>8.</w:t>
            </w:r>
            <w:r>
              <w:rPr>
                <w:highlight w:val="none"/>
              </w:rPr>
              <w:tab/>
            </w:r>
            <w:r>
              <w:rPr>
                <w:highlight w:val="none"/>
              </w:rPr>
              <w:t>应建立与生产控制系统的信息化集成，实现批次化生产过程的质量控制信息数据采集，实现过程质量监管和质量控制。</w:t>
            </w:r>
          </w:p>
        </w:tc>
        <w:tc>
          <w:tcPr>
            <w:tcW w:w="2445" w:type="dxa"/>
          </w:tcPr>
          <w:p>
            <w:pPr>
              <w:rPr>
                <w:highlight w:val="none"/>
              </w:rPr>
            </w:pPr>
            <w:r>
              <w:rPr>
                <w:highlight w:val="none"/>
              </w:rPr>
              <w:t>1.</w:t>
            </w:r>
            <w:r>
              <w:rPr>
                <w:highlight w:val="none"/>
              </w:rPr>
              <w:tab/>
            </w:r>
            <w:r>
              <w:rPr>
                <w:highlight w:val="none"/>
              </w:rPr>
              <w:t>应基于产品服务、产品技术、产品应用方面的知识库，建立产品服务云平台，实现远程在线服务、产品应用支持</w:t>
            </w:r>
            <w:r>
              <w:rPr>
                <w:rFonts w:hint="eastAsia"/>
                <w:highlight w:val="none"/>
              </w:rPr>
              <w:t>；</w:t>
            </w:r>
          </w:p>
          <w:p>
            <w:pPr>
              <w:rPr>
                <w:highlight w:val="none"/>
              </w:rPr>
            </w:pPr>
            <w:r>
              <w:rPr>
                <w:highlight w:val="none"/>
              </w:rPr>
              <w:t>2.</w:t>
            </w:r>
            <w:r>
              <w:rPr>
                <w:highlight w:val="none"/>
              </w:rPr>
              <w:tab/>
            </w:r>
            <w:r>
              <w:rPr>
                <w:highlight w:val="none"/>
              </w:rPr>
              <w:t>应基于大数据、云服务、AR/VR等技术手段，建立产品服务、产品应用数据分析模型和虚拟现实服务模式，实现精准产品服务和支持</w:t>
            </w:r>
            <w:r>
              <w:rPr>
                <w:rFonts w:hint="eastAsia"/>
                <w:highlight w:val="none"/>
              </w:rPr>
              <w:t>；</w:t>
            </w:r>
          </w:p>
          <w:p>
            <w:pPr>
              <w:rPr>
                <w:highlight w:val="none"/>
              </w:rPr>
            </w:pPr>
            <w:r>
              <w:rPr>
                <w:highlight w:val="none"/>
              </w:rPr>
              <w:t>3.</w:t>
            </w:r>
            <w:r>
              <w:rPr>
                <w:highlight w:val="none"/>
              </w:rPr>
              <w:tab/>
            </w:r>
            <w:r>
              <w:rPr>
                <w:highlight w:val="none"/>
              </w:rPr>
              <w:t>应建立在线的质量数据库，基于质量迭代分析模型和数据挖掘，实现质量结果的量化指标分析、可视化展示，实现质量改善的综合分析指导。</w:t>
            </w:r>
          </w:p>
          <w:p>
            <w:pPr>
              <w:rPr>
                <w:rFonts w:hint="eastAsia"/>
                <w:highlight w:val="none"/>
              </w:rPr>
            </w:pPr>
            <w:r>
              <w:rPr>
                <w:rFonts w:hint="eastAsia"/>
                <w:highlight w:val="none"/>
                <w:lang w:val="en-US" w:eastAsia="zh-CN"/>
              </w:rPr>
              <w:t>4.</w:t>
            </w:r>
            <w:r>
              <w:rPr>
                <w:highlight w:val="none"/>
              </w:rPr>
              <w:t>应与产品全生命周期管理系统、产品研发管理系统集成，对产品缺陷、产生的新问题、产品应用等数据进行挖掘分析，实现产品性能优化与创新</w:t>
            </w:r>
            <w:r>
              <w:rPr>
                <w:rFonts w:hint="eastAsia"/>
                <w:highlight w:val="none"/>
              </w:rPr>
              <w:t>；</w:t>
            </w:r>
          </w:p>
          <w:p>
            <w:pPr>
              <w:rPr>
                <w:highlight w:val="none"/>
              </w:rPr>
            </w:pPr>
            <w:r>
              <w:rPr>
                <w:rFonts w:hint="eastAsia"/>
                <w:highlight w:val="none"/>
                <w:lang w:val="en-US" w:eastAsia="zh-CN"/>
              </w:rPr>
              <w:t>5</w:t>
            </w:r>
            <w:r>
              <w:rPr>
                <w:highlight w:val="none"/>
              </w:rPr>
              <w:t>.</w:t>
            </w:r>
            <w:r>
              <w:rPr>
                <w:highlight w:val="none"/>
              </w:rPr>
              <w:tab/>
            </w:r>
            <w:r>
              <w:rPr>
                <w:highlight w:val="none"/>
              </w:rPr>
              <w:t>应通过云平台，整合全球服务资源，实现协同服务</w:t>
            </w:r>
            <w:r>
              <w:rPr>
                <w:rFonts w:hint="eastAsia"/>
                <w:highlight w:val="none"/>
              </w:rPr>
              <w:t>；</w:t>
            </w:r>
          </w:p>
          <w:p>
            <w:pPr>
              <w:rPr>
                <w:rFonts w:hint="eastAsia"/>
                <w:highlight w:val="none"/>
              </w:rPr>
            </w:pPr>
          </w:p>
          <w:p>
            <w:pPr>
              <w:rPr>
                <w:rFonts w:hint="default" w:eastAsia="宋体"/>
                <w:highlight w:val="none"/>
                <w:lang w:val="en-US" w:eastAsia="zh-CN"/>
              </w:rPr>
            </w:pPr>
          </w:p>
        </w:tc>
        <w:tc>
          <w:tcPr>
            <w:tcW w:w="2446" w:type="dxa"/>
          </w:tcPr>
          <w:p>
            <w:pPr>
              <w:rPr>
                <w:highlight w:val="none"/>
              </w:rPr>
            </w:pPr>
            <w:r>
              <w:rPr>
                <w:highlight w:val="none"/>
              </w:rPr>
              <w:t>1.</w:t>
            </w:r>
            <w:r>
              <w:rPr>
                <w:highlight w:val="none"/>
              </w:rPr>
              <w:tab/>
            </w:r>
            <w:r>
              <w:rPr>
                <w:highlight w:val="none"/>
              </w:rPr>
              <w:t>应基于大数据和人工智能，通过智能客服机器人实现自然语言交互，并通过多维度的数据挖掘、机器学习，实现产品服务的自学习、自优化</w:t>
            </w:r>
            <w:r>
              <w:rPr>
                <w:rFonts w:hint="eastAsia"/>
                <w:highlight w:val="none"/>
              </w:rPr>
              <w:t>；</w:t>
            </w:r>
          </w:p>
          <w:p>
            <w:pPr>
              <w:rPr>
                <w:highlight w:val="none"/>
              </w:rPr>
            </w:pPr>
          </w:p>
          <w:p>
            <w:pPr>
              <w:rPr>
                <w:highlight w:val="none"/>
              </w:rPr>
            </w:pPr>
          </w:p>
          <w:p>
            <w:pPr>
              <w:rPr>
                <w:highlight w:val="none"/>
              </w:rPr>
            </w:pPr>
            <w:r>
              <w:rPr>
                <w:rFonts w:hint="eastAsia"/>
                <w:highlight w:val="none"/>
                <w:lang w:val="en-US" w:eastAsia="zh-CN"/>
              </w:rPr>
              <w:t>2</w:t>
            </w:r>
            <w:r>
              <w:rPr>
                <w:highlight w:val="none"/>
              </w:rPr>
              <w:t>.</w:t>
            </w:r>
            <w:r>
              <w:rPr>
                <w:highlight w:val="none"/>
              </w:rPr>
              <w:tab/>
            </w:r>
            <w:r>
              <w:rPr>
                <w:highlight w:val="none"/>
              </w:rPr>
              <w:t>应基于大数据、机器学习、智能分析等技术，实现质量量化分析的自我迭代优化</w:t>
            </w:r>
            <w:r>
              <w:rPr>
                <w:rFonts w:hint="eastAsia"/>
                <w:highlight w:val="none"/>
              </w:rPr>
              <w:t>；</w:t>
            </w:r>
          </w:p>
          <w:p>
            <w:pPr>
              <w:rPr>
                <w:highlight w:val="none"/>
              </w:rPr>
            </w:pPr>
            <w:r>
              <w:rPr>
                <w:rFonts w:hint="eastAsia"/>
                <w:highlight w:val="none"/>
                <w:lang w:val="en-US" w:eastAsia="zh-CN"/>
              </w:rPr>
              <w:t>3</w:t>
            </w:r>
            <w:r>
              <w:rPr>
                <w:highlight w:val="none"/>
              </w:rPr>
              <w:t>.</w:t>
            </w:r>
            <w:r>
              <w:rPr>
                <w:highlight w:val="none"/>
              </w:rPr>
              <w:tab/>
            </w:r>
            <w:r>
              <w:rPr>
                <w:highlight w:val="none"/>
              </w:rPr>
              <w:t>应建立材料知识库及综合分析系统，集成企业采购供应链系统，利用大数据、云计算、神经网络等手段，建立材料质量和成本预测分析决策系统</w:t>
            </w:r>
            <w:r>
              <w:rPr>
                <w:rFonts w:hint="eastAsia"/>
                <w:highlight w:val="none"/>
              </w:rPr>
              <w:t>；</w:t>
            </w:r>
          </w:p>
          <w:p>
            <w:pPr>
              <w:rPr>
                <w:highlight w:val="none"/>
              </w:rPr>
            </w:pPr>
            <w:r>
              <w:rPr>
                <w:rFonts w:hint="eastAsia"/>
                <w:highlight w:val="none"/>
                <w:lang w:val="en-US" w:eastAsia="zh-CN"/>
              </w:rPr>
              <w:t>4</w:t>
            </w:r>
            <w:r>
              <w:rPr>
                <w:highlight w:val="none"/>
              </w:rPr>
              <w:t>.</w:t>
            </w:r>
            <w:r>
              <w:rPr>
                <w:highlight w:val="none"/>
              </w:rPr>
              <w:tab/>
            </w:r>
            <w:r>
              <w:rPr>
                <w:highlight w:val="none"/>
              </w:rPr>
              <w:t>应集成企业销售与客户关系管理系统（CRM），利用大数据、云计算、神经网络等手段，建立产品质量追踪和效果成因分析决策系统，实现产品质量控制优化、质量提升、生产改进。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08" w:type="dxa"/>
            <w:vMerge w:val="restart"/>
            <w:vAlign w:val="center"/>
          </w:tcPr>
          <w:p>
            <w:pPr>
              <w:rPr>
                <w:highlight w:val="none"/>
              </w:rPr>
            </w:pPr>
            <w:r>
              <w:rPr>
                <w:rFonts w:hint="eastAsia"/>
                <w:highlight w:val="none"/>
              </w:rPr>
              <w:t>服务能力、交付及运行</w:t>
            </w:r>
          </w:p>
        </w:tc>
        <w:tc>
          <w:tcPr>
            <w:tcW w:w="1134" w:type="dxa"/>
            <w:shd w:val="clear" w:color="auto" w:fill="auto"/>
            <w:noWrap/>
            <w:vAlign w:val="center"/>
          </w:tcPr>
          <w:p>
            <w:pPr>
              <w:rPr>
                <w:highlight w:val="none"/>
              </w:rPr>
            </w:pPr>
            <w:r>
              <w:rPr>
                <w:rFonts w:hint="eastAsia"/>
                <w:highlight w:val="none"/>
              </w:rPr>
              <w:t>服务能力</w:t>
            </w:r>
          </w:p>
        </w:tc>
        <w:tc>
          <w:tcPr>
            <w:tcW w:w="2444" w:type="dxa"/>
            <w:shd w:val="clear" w:color="auto" w:fill="auto"/>
            <w:noWrap/>
          </w:tcPr>
          <w:p>
            <w:pPr>
              <w:rPr>
                <w:highlight w:val="none"/>
              </w:rPr>
            </w:pPr>
            <w:r>
              <w:rPr>
                <w:highlight w:val="none"/>
              </w:rPr>
              <w:t>1.</w:t>
            </w:r>
            <w:r>
              <w:rPr>
                <w:highlight w:val="none"/>
              </w:rPr>
              <w:tab/>
            </w:r>
            <w:r>
              <w:rPr>
                <w:highlight w:val="none"/>
              </w:rPr>
              <w:t>建立规范化客户服务制度</w:t>
            </w:r>
            <w:r>
              <w:rPr>
                <w:rFonts w:hint="eastAsia"/>
                <w:highlight w:val="none"/>
              </w:rPr>
              <w:t>；</w:t>
            </w:r>
          </w:p>
          <w:p>
            <w:pPr>
              <w:rPr>
                <w:highlight w:val="none"/>
              </w:rPr>
            </w:pPr>
            <w:r>
              <w:rPr>
                <w:highlight w:val="none"/>
              </w:rPr>
              <w:t>2.</w:t>
            </w:r>
            <w:r>
              <w:rPr>
                <w:highlight w:val="none"/>
              </w:rPr>
              <w:tab/>
            </w:r>
            <w:r>
              <w:rPr>
                <w:highlight w:val="none"/>
              </w:rPr>
              <w:t>应对客户服务及信息进行统计，并反馈给设计、生产、销售部门</w:t>
            </w:r>
            <w:r>
              <w:rPr>
                <w:rFonts w:hint="eastAsia"/>
                <w:highlight w:val="none"/>
              </w:rPr>
              <w:t>；</w:t>
            </w:r>
          </w:p>
          <w:p>
            <w:pPr>
              <w:rPr>
                <w:rFonts w:hint="eastAsia"/>
                <w:highlight w:val="none"/>
              </w:rPr>
            </w:pPr>
            <w:r>
              <w:rPr>
                <w:highlight w:val="none"/>
              </w:rPr>
              <w:t>3.</w:t>
            </w:r>
            <w:r>
              <w:rPr>
                <w:highlight w:val="none"/>
              </w:rPr>
              <w:tab/>
            </w:r>
            <w:r>
              <w:rPr>
                <w:highlight w:val="none"/>
              </w:rPr>
              <w:t>应及时响应和处理客户反应的问题和需求，不断提高和改善服务体验。</w:t>
            </w:r>
          </w:p>
        </w:tc>
        <w:tc>
          <w:tcPr>
            <w:tcW w:w="2445" w:type="dxa"/>
          </w:tcPr>
          <w:p>
            <w:pPr>
              <w:rPr>
                <w:highlight w:val="none"/>
              </w:rPr>
            </w:pPr>
            <w:r>
              <w:rPr>
                <w:highlight w:val="none"/>
              </w:rPr>
              <w:t>1.</w:t>
            </w:r>
            <w:r>
              <w:rPr>
                <w:highlight w:val="none"/>
              </w:rPr>
              <w:tab/>
            </w:r>
            <w:r>
              <w:rPr>
                <w:highlight w:val="none"/>
              </w:rPr>
              <w:t>建立规范化服务体系，设立多种客户反馈渠道，建立厂家、客户关系互动机制，建立服务满意度评价制度，实现客户服务闭环管理</w:t>
            </w:r>
            <w:r>
              <w:rPr>
                <w:rFonts w:hint="eastAsia"/>
                <w:highlight w:val="none"/>
              </w:rPr>
              <w:t>；</w:t>
            </w:r>
          </w:p>
          <w:p>
            <w:pPr>
              <w:rPr>
                <w:highlight w:val="none"/>
              </w:rPr>
            </w:pPr>
            <w:r>
              <w:rPr>
                <w:highlight w:val="none"/>
              </w:rPr>
              <w:t>2.</w:t>
            </w:r>
            <w:r>
              <w:rPr>
                <w:highlight w:val="none"/>
              </w:rPr>
              <w:tab/>
            </w:r>
            <w:r>
              <w:rPr>
                <w:highlight w:val="none"/>
              </w:rPr>
              <w:t>通过信息系统，实现客户关系及服务管理，具有客户管理、商机管理、报价管理等基础统计分析功能；</w:t>
            </w:r>
            <w:r>
              <w:rPr>
                <w:rFonts w:hint="eastAsia"/>
                <w:highlight w:val="none"/>
              </w:rPr>
              <w:t>具有</w:t>
            </w:r>
            <w:r>
              <w:rPr>
                <w:highlight w:val="none"/>
              </w:rPr>
              <w:t>对客户服务信息统计</w:t>
            </w:r>
            <w:r>
              <w:rPr>
                <w:rFonts w:hint="eastAsia"/>
                <w:highlight w:val="none"/>
              </w:rPr>
              <w:t>功能</w:t>
            </w:r>
            <w:r>
              <w:rPr>
                <w:highlight w:val="none"/>
              </w:rPr>
              <w:t>。</w:t>
            </w:r>
          </w:p>
        </w:tc>
        <w:tc>
          <w:tcPr>
            <w:tcW w:w="2444" w:type="dxa"/>
          </w:tcPr>
          <w:p>
            <w:pPr>
              <w:rPr>
                <w:highlight w:val="none"/>
              </w:rPr>
            </w:pPr>
            <w:r>
              <w:rPr>
                <w:highlight w:val="none"/>
              </w:rPr>
              <w:t>1.</w:t>
            </w:r>
            <w:r>
              <w:rPr>
                <w:highlight w:val="none"/>
              </w:rPr>
              <w:tab/>
            </w:r>
            <w:r>
              <w:rPr>
                <w:highlight w:val="none"/>
              </w:rPr>
              <w:t>应通过云平台或移动客户端等多种服务手段实时提供在线客服</w:t>
            </w:r>
            <w:r>
              <w:rPr>
                <w:rFonts w:hint="eastAsia"/>
                <w:highlight w:val="none"/>
              </w:rPr>
              <w:t>；</w:t>
            </w:r>
          </w:p>
          <w:p>
            <w:pPr>
              <w:rPr>
                <w:highlight w:val="none"/>
              </w:rPr>
            </w:pPr>
            <w:r>
              <w:rPr>
                <w:highlight w:val="none"/>
              </w:rPr>
              <w:t>2.</w:t>
            </w:r>
            <w:r>
              <w:rPr>
                <w:highlight w:val="none"/>
              </w:rPr>
              <w:tab/>
            </w:r>
            <w:r>
              <w:rPr>
                <w:highlight w:val="none"/>
              </w:rPr>
              <w:t>应具备客户服务信息数据库及客户服务知识库，实现与客户关系管理系统的集成。</w:t>
            </w:r>
          </w:p>
        </w:tc>
        <w:tc>
          <w:tcPr>
            <w:tcW w:w="2445" w:type="dxa"/>
          </w:tcPr>
          <w:p>
            <w:pPr>
              <w:rPr>
                <w:highlight w:val="none"/>
              </w:rPr>
            </w:pPr>
            <w:r>
              <w:rPr>
                <w:highlight w:val="none"/>
              </w:rPr>
              <w:t>1.</w:t>
            </w:r>
            <w:r>
              <w:rPr>
                <w:highlight w:val="none"/>
              </w:rPr>
              <w:tab/>
            </w:r>
            <w:r>
              <w:rPr>
                <w:highlight w:val="none"/>
              </w:rPr>
              <w:t>应实现面向客户的精细化知识管理，可通过移动客户端提供客户服务</w:t>
            </w:r>
            <w:r>
              <w:rPr>
                <w:rFonts w:hint="eastAsia"/>
                <w:highlight w:val="none"/>
              </w:rPr>
              <w:t>；</w:t>
            </w:r>
          </w:p>
          <w:p>
            <w:pPr>
              <w:rPr>
                <w:highlight w:val="none"/>
              </w:rPr>
            </w:pPr>
            <w:r>
              <w:rPr>
                <w:highlight w:val="none"/>
              </w:rPr>
              <w:t>2.</w:t>
            </w:r>
            <w:r>
              <w:rPr>
                <w:highlight w:val="none"/>
              </w:rPr>
              <w:tab/>
            </w:r>
            <w:r>
              <w:rPr>
                <w:highlight w:val="none"/>
              </w:rPr>
              <w:t>应基于大数据、云服务、数据挖掘等技术手段，建立客户服务数据模型，实现精准客服</w:t>
            </w:r>
            <w:r>
              <w:rPr>
                <w:rFonts w:hint="eastAsia"/>
                <w:highlight w:val="none"/>
              </w:rPr>
              <w:t>；</w:t>
            </w:r>
          </w:p>
          <w:p>
            <w:pPr>
              <w:rPr>
                <w:highlight w:val="none"/>
              </w:rPr>
            </w:pPr>
            <w:r>
              <w:rPr>
                <w:highlight w:val="none"/>
              </w:rPr>
              <w:t>3.</w:t>
            </w:r>
            <w:r>
              <w:rPr>
                <w:highlight w:val="none"/>
              </w:rPr>
              <w:tab/>
            </w:r>
            <w:r>
              <w:rPr>
                <w:highlight w:val="none"/>
              </w:rPr>
              <w:t>使用人工智能算法模型进行客户行业延伸分析，预测同类型客户机会。</w:t>
            </w:r>
          </w:p>
        </w:tc>
        <w:tc>
          <w:tcPr>
            <w:tcW w:w="2446" w:type="dxa"/>
          </w:tcPr>
          <w:p>
            <w:pPr>
              <w:rPr>
                <w:highlight w:val="none"/>
              </w:rPr>
            </w:pPr>
            <w:r>
              <w:rPr>
                <w:highlight w:val="none"/>
              </w:rPr>
              <w:t>1.</w:t>
            </w:r>
            <w:r>
              <w:rPr>
                <w:highlight w:val="none"/>
              </w:rPr>
              <w:tab/>
            </w:r>
            <w:r>
              <w:rPr>
                <w:highlight w:val="none"/>
              </w:rPr>
              <w:t>应基于大数据和人工智能，通过智能客服机器人实现自然语言交互、智能客户管理，并通过多维度的数据挖掘、机器学习，进行自学习、自优化</w:t>
            </w:r>
            <w:r>
              <w:rPr>
                <w:rFonts w:hint="eastAsia"/>
                <w:highlight w:val="none"/>
              </w:rPr>
              <w:t>；</w:t>
            </w:r>
          </w:p>
          <w:p>
            <w:pPr>
              <w:rPr>
                <w:highlight w:val="none"/>
              </w:rPr>
            </w:pPr>
            <w:r>
              <w:rPr>
                <w:highlight w:val="none"/>
              </w:rPr>
              <w:t>2.</w:t>
            </w:r>
            <w:r>
              <w:rPr>
                <w:highlight w:val="none"/>
              </w:rPr>
              <w:tab/>
            </w:r>
            <w:r>
              <w:rPr>
                <w:highlight w:val="none"/>
              </w:rPr>
              <w:t>应用基于大数据、神经元分析等技术手段，分析客户服务需求特征，实现客户服务需求的智能预测分析、个性化服务。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08" w:type="dxa"/>
            <w:vMerge w:val="continue"/>
            <w:vAlign w:val="center"/>
          </w:tcPr>
          <w:p>
            <w:pPr>
              <w:rPr>
                <w:highlight w:val="none"/>
              </w:rPr>
            </w:pPr>
          </w:p>
        </w:tc>
        <w:tc>
          <w:tcPr>
            <w:tcW w:w="1134" w:type="dxa"/>
            <w:shd w:val="clear" w:color="auto" w:fill="auto"/>
            <w:noWrap/>
            <w:vAlign w:val="center"/>
          </w:tcPr>
          <w:p>
            <w:pPr>
              <w:rPr>
                <w:highlight w:val="none"/>
              </w:rPr>
            </w:pPr>
            <w:r>
              <w:rPr>
                <w:rFonts w:hint="eastAsia"/>
                <w:highlight w:val="none"/>
              </w:rPr>
              <w:t>服务交付</w:t>
            </w:r>
          </w:p>
        </w:tc>
        <w:tc>
          <w:tcPr>
            <w:tcW w:w="2444" w:type="dxa"/>
            <w:shd w:val="clear" w:color="auto" w:fill="auto"/>
            <w:noWrap/>
          </w:tcPr>
          <w:p>
            <w:pPr>
              <w:rPr>
                <w:highlight w:val="none"/>
              </w:rPr>
            </w:pPr>
            <w:r>
              <w:rPr>
                <w:rFonts w:hint="eastAsia"/>
                <w:highlight w:val="none"/>
              </w:rPr>
              <w:t>1.</w:t>
            </w:r>
            <w:r>
              <w:rPr>
                <w:highlight w:val="none"/>
              </w:rPr>
              <w:t>应及时</w:t>
            </w:r>
            <w:r>
              <w:rPr>
                <w:rFonts w:hint="eastAsia"/>
                <w:highlight w:val="none"/>
              </w:rPr>
              <w:t>完成产品交付的信息统计工作</w:t>
            </w:r>
            <w:r>
              <w:rPr>
                <w:highlight w:val="none"/>
              </w:rPr>
              <w:t>。</w:t>
            </w:r>
          </w:p>
        </w:tc>
        <w:tc>
          <w:tcPr>
            <w:tcW w:w="2445" w:type="dxa"/>
          </w:tcPr>
          <w:p>
            <w:pPr>
              <w:rPr>
                <w:highlight w:val="none"/>
              </w:rPr>
            </w:pPr>
            <w:r>
              <w:rPr>
                <w:rFonts w:hint="eastAsia"/>
                <w:highlight w:val="none"/>
              </w:rPr>
              <w:t>1.</w:t>
            </w:r>
            <w:r>
              <w:rPr>
                <w:highlight w:val="none"/>
              </w:rPr>
              <w:t>通过信息系统，实现</w:t>
            </w:r>
            <w:r>
              <w:rPr>
                <w:rFonts w:hint="eastAsia"/>
                <w:highlight w:val="none"/>
              </w:rPr>
              <w:t>产品交付过程</w:t>
            </w:r>
            <w:r>
              <w:rPr>
                <w:highlight w:val="none"/>
              </w:rPr>
              <w:t>管</w:t>
            </w:r>
            <w:r>
              <w:rPr>
                <w:rFonts w:hint="eastAsia"/>
                <w:highlight w:val="none"/>
              </w:rPr>
              <w:t>中的数据</w:t>
            </w:r>
            <w:r>
              <w:rPr>
                <w:highlight w:val="none"/>
              </w:rPr>
              <w:t>统计功能</w:t>
            </w:r>
            <w:r>
              <w:rPr>
                <w:rFonts w:hint="eastAsia"/>
                <w:highlight w:val="none"/>
              </w:rPr>
              <w:t>和追溯能力</w:t>
            </w:r>
            <w:r>
              <w:rPr>
                <w:highlight w:val="none"/>
              </w:rPr>
              <w:t>。</w:t>
            </w:r>
          </w:p>
        </w:tc>
        <w:tc>
          <w:tcPr>
            <w:tcW w:w="2444" w:type="dxa"/>
          </w:tcPr>
          <w:p>
            <w:pPr>
              <w:rPr>
                <w:highlight w:val="none"/>
              </w:rPr>
            </w:pPr>
            <w:r>
              <w:rPr>
                <w:rFonts w:hint="eastAsia"/>
                <w:highlight w:val="none"/>
              </w:rPr>
              <w:t>1.</w:t>
            </w:r>
            <w:r>
              <w:rPr>
                <w:highlight w:val="none"/>
              </w:rPr>
              <w:t>通过信息系统，实现</w:t>
            </w:r>
            <w:r>
              <w:rPr>
                <w:rFonts w:hint="eastAsia"/>
                <w:highlight w:val="none"/>
              </w:rPr>
              <w:t>产品交付过程</w:t>
            </w:r>
            <w:r>
              <w:rPr>
                <w:highlight w:val="none"/>
              </w:rPr>
              <w:t>管</w:t>
            </w:r>
            <w:r>
              <w:rPr>
                <w:rFonts w:hint="eastAsia"/>
                <w:highlight w:val="none"/>
              </w:rPr>
              <w:t>中的数据分析功能</w:t>
            </w:r>
            <w:r>
              <w:rPr>
                <w:highlight w:val="none"/>
              </w:rPr>
              <w:t>。</w:t>
            </w:r>
          </w:p>
        </w:tc>
        <w:tc>
          <w:tcPr>
            <w:tcW w:w="2445" w:type="dxa"/>
          </w:tcPr>
          <w:p>
            <w:pPr>
              <w:rPr>
                <w:highlight w:val="none"/>
              </w:rPr>
            </w:pPr>
            <w:r>
              <w:rPr>
                <w:rFonts w:hint="eastAsia"/>
                <w:highlight w:val="none"/>
              </w:rPr>
              <w:t>1.</w:t>
            </w:r>
            <w:r>
              <w:rPr>
                <w:highlight w:val="none"/>
              </w:rPr>
              <w:t>使用人工智能算法</w:t>
            </w:r>
            <w:r>
              <w:rPr>
                <w:rFonts w:hint="eastAsia"/>
                <w:highlight w:val="none"/>
              </w:rPr>
              <w:t>优化产品交付过程，并对交付过程潜在的风险进行预警。</w:t>
            </w:r>
          </w:p>
        </w:tc>
        <w:tc>
          <w:tcPr>
            <w:tcW w:w="2446" w:type="dxa"/>
          </w:tcPr>
          <w:p>
            <w:pPr>
              <w:rPr>
                <w:highlight w:val="none"/>
              </w:rPr>
            </w:pPr>
            <w:r>
              <w:rPr>
                <w:rFonts w:hint="eastAsia"/>
                <w:highlight w:val="none"/>
              </w:rPr>
              <w:t>1.</w:t>
            </w:r>
            <w:r>
              <w:rPr>
                <w:highlight w:val="none"/>
              </w:rPr>
              <w:t>应用基于大数据、神经元分析等技术手段，分析客户服务需求特征，实现客户个性化服务。</w:t>
            </w:r>
          </w:p>
        </w:tc>
      </w:tr>
    </w:tbl>
    <w:p>
      <w:pPr>
        <w:pStyle w:val="24"/>
        <w:rPr>
          <w:rFonts w:hint="eastAsia"/>
          <w:highlight w:val="none"/>
        </w:rPr>
      </w:pPr>
    </w:p>
    <w:p>
      <w:pPr>
        <w:pStyle w:val="24"/>
        <w:rPr>
          <w:rFonts w:hint="eastAsia"/>
          <w:highlight w:val="none"/>
        </w:rPr>
      </w:pPr>
    </w:p>
    <w:p>
      <w:pPr>
        <w:pStyle w:val="24"/>
        <w:rPr>
          <w:rFonts w:hint="eastAsia"/>
          <w:highlight w:val="none"/>
        </w:rPr>
      </w:pPr>
    </w:p>
    <w:p>
      <w:pPr>
        <w:pStyle w:val="24"/>
        <w:rPr>
          <w:rFonts w:hint="eastAsia"/>
          <w:highlight w:val="none"/>
        </w:rPr>
      </w:pPr>
    </w:p>
    <w:p>
      <w:pPr>
        <w:pStyle w:val="24"/>
        <w:rPr>
          <w:rFonts w:hint="eastAsia"/>
          <w:highlight w:val="none"/>
        </w:rPr>
      </w:pPr>
    </w:p>
    <w:p>
      <w:pPr>
        <w:pStyle w:val="24"/>
        <w:rPr>
          <w:rFonts w:hint="eastAsia"/>
          <w:highlight w:val="none"/>
        </w:rPr>
      </w:pPr>
    </w:p>
    <w:p>
      <w:pPr>
        <w:pStyle w:val="24"/>
        <w:rPr>
          <w:rFonts w:hint="eastAsia"/>
          <w:highlight w:val="none"/>
        </w:rPr>
      </w:pPr>
    </w:p>
    <w:p>
      <w:pPr>
        <w:widowControl/>
        <w:autoSpaceDE/>
        <w:autoSpaceDN/>
        <w:rPr>
          <w:rFonts w:ascii="黑体" w:hAnsi="黑体" w:eastAsia="黑体" w:cs="黑体"/>
          <w:sz w:val="21"/>
          <w:szCs w:val="21"/>
          <w:highlight w:val="none"/>
          <w:lang w:eastAsia="zh-CN"/>
        </w:rPr>
        <w:sectPr>
          <w:headerReference r:id="rId11" w:type="default"/>
          <w:pgSz w:w="16838" w:h="11906" w:orient="landscape"/>
          <w:pgMar w:top="1418" w:right="567" w:bottom="1134" w:left="1134" w:header="1418" w:footer="1134" w:gutter="0"/>
          <w:pgNumType w:start="1"/>
          <w:cols w:space="720" w:num="1"/>
          <w:formProt w:val="0"/>
          <w:docGrid w:type="lines" w:linePitch="312" w:charSpace="0"/>
        </w:sectPr>
      </w:pPr>
    </w:p>
    <w:p>
      <w:pPr>
        <w:widowControl/>
        <w:autoSpaceDE/>
        <w:autoSpaceDN/>
        <w:rPr>
          <w:rFonts w:ascii="黑体" w:hAnsi="黑体" w:eastAsia="黑体" w:cs="黑体"/>
          <w:sz w:val="21"/>
          <w:szCs w:val="21"/>
          <w:highlight w:val="none"/>
          <w:lang w:eastAsia="zh-CN"/>
        </w:rPr>
      </w:pPr>
    </w:p>
    <w:p>
      <w:pPr>
        <w:pStyle w:val="57"/>
        <w:shd w:val="clear" w:color="auto" w:fill="auto"/>
        <w:spacing w:before="0"/>
        <w:rPr>
          <w:rFonts w:hAnsiTheme="minorHAnsi"/>
          <w:szCs w:val="21"/>
          <w:highlight w:val="none"/>
        </w:rPr>
      </w:pPr>
      <w:bookmarkStart w:id="75" w:name="_Toc25910"/>
      <w:bookmarkStart w:id="76" w:name="_Toc155273059"/>
      <w:bookmarkStart w:id="77" w:name="_Toc6655"/>
      <w:r>
        <w:rPr>
          <w:rFonts w:hint="eastAsia"/>
          <w:sz w:val="24"/>
          <w:szCs w:val="24"/>
          <w:highlight w:val="none"/>
        </w:rPr>
        <w:t>参</w:t>
      </w:r>
      <w:r>
        <w:rPr>
          <w:rFonts w:hint="eastAsia"/>
          <w:sz w:val="24"/>
          <w:szCs w:val="24"/>
          <w:highlight w:val="none"/>
        </w:rPr>
        <w:tab/>
      </w:r>
      <w:r>
        <w:rPr>
          <w:rFonts w:hint="eastAsia"/>
          <w:sz w:val="24"/>
          <w:szCs w:val="24"/>
          <w:highlight w:val="none"/>
        </w:rPr>
        <w:t>考</w:t>
      </w:r>
      <w:r>
        <w:rPr>
          <w:rFonts w:hint="eastAsia"/>
          <w:sz w:val="24"/>
          <w:szCs w:val="24"/>
          <w:highlight w:val="none"/>
        </w:rPr>
        <w:tab/>
      </w:r>
      <w:r>
        <w:rPr>
          <w:rFonts w:hint="eastAsia"/>
          <w:sz w:val="24"/>
          <w:szCs w:val="24"/>
          <w:highlight w:val="none"/>
        </w:rPr>
        <w:t>文</w:t>
      </w:r>
      <w:r>
        <w:rPr>
          <w:rFonts w:hint="eastAsia"/>
          <w:sz w:val="24"/>
          <w:szCs w:val="24"/>
          <w:highlight w:val="none"/>
        </w:rPr>
        <w:tab/>
      </w:r>
      <w:r>
        <w:rPr>
          <w:rFonts w:hint="eastAsia"/>
          <w:sz w:val="24"/>
          <w:szCs w:val="24"/>
          <w:highlight w:val="none"/>
        </w:rPr>
        <w:t>献</w:t>
      </w:r>
      <w:bookmarkEnd w:id="75"/>
      <w:bookmarkEnd w:id="76"/>
      <w:bookmarkEnd w:id="77"/>
    </w:p>
    <w:p>
      <w:pPr>
        <w:pStyle w:val="102"/>
        <w:numPr>
          <w:ilvl w:val="0"/>
          <w:numId w:val="26"/>
        </w:numPr>
        <w:tabs>
          <w:tab w:val="left" w:pos="961"/>
        </w:tabs>
        <w:spacing w:before="125"/>
        <w:rPr>
          <w:rFonts w:ascii="Times New Roman" w:hAnsi="Times New Roman" w:cs="Times New Roman"/>
          <w:color w:val="333333"/>
          <w:sz w:val="21"/>
          <w:szCs w:val="21"/>
          <w:highlight w:val="none"/>
          <w:shd w:val="clear" w:color="auto" w:fill="FFFFFF"/>
          <w:lang w:eastAsia="zh-CN"/>
        </w:rPr>
      </w:pPr>
      <w:r>
        <w:rPr>
          <w:rFonts w:ascii="Times New Roman" w:hAnsi="Times New Roman" w:cs="Times New Roman"/>
          <w:color w:val="333333"/>
          <w:sz w:val="21"/>
          <w:szCs w:val="21"/>
          <w:highlight w:val="none"/>
          <w:shd w:val="clear" w:color="auto" w:fill="FFFFFF"/>
          <w:lang w:eastAsia="zh-CN"/>
        </w:rPr>
        <w:t>GB/T 36073-2018  数据管理能力成熟度评估模型</w:t>
      </w:r>
    </w:p>
    <w:p>
      <w:pPr>
        <w:pStyle w:val="102"/>
        <w:numPr>
          <w:ilvl w:val="0"/>
          <w:numId w:val="26"/>
        </w:numPr>
        <w:tabs>
          <w:tab w:val="left" w:pos="961"/>
        </w:tabs>
        <w:spacing w:before="125"/>
        <w:rPr>
          <w:rFonts w:ascii="Times New Roman" w:hAnsi="Times New Roman" w:cs="Times New Roman"/>
          <w:color w:val="333333"/>
          <w:sz w:val="21"/>
          <w:szCs w:val="21"/>
          <w:highlight w:val="none"/>
          <w:shd w:val="clear" w:color="auto" w:fill="FFFFFF"/>
          <w:lang w:eastAsia="zh-CN"/>
        </w:rPr>
      </w:pPr>
      <w:r>
        <w:rPr>
          <w:rFonts w:ascii="Times New Roman" w:hAnsi="Times New Roman" w:cs="Times New Roman"/>
          <w:color w:val="333333"/>
          <w:sz w:val="21"/>
          <w:szCs w:val="21"/>
          <w:highlight w:val="none"/>
          <w:shd w:val="clear" w:color="auto" w:fill="FFFFFF"/>
          <w:lang w:eastAsia="zh-CN"/>
        </w:rPr>
        <w:t>GB/T 22239-2019  信息安全技术 网络安全等级保护基本要求</w:t>
      </w:r>
    </w:p>
    <w:p>
      <w:pPr>
        <w:pStyle w:val="102"/>
        <w:numPr>
          <w:ilvl w:val="0"/>
          <w:numId w:val="26"/>
        </w:numPr>
        <w:tabs>
          <w:tab w:val="left" w:pos="961"/>
        </w:tabs>
        <w:spacing w:before="125"/>
        <w:rPr>
          <w:rFonts w:ascii="Times New Roman" w:hAnsi="Times New Roman" w:cs="Times New Roman"/>
          <w:color w:val="333333"/>
          <w:sz w:val="21"/>
          <w:szCs w:val="21"/>
          <w:highlight w:val="none"/>
          <w:shd w:val="clear" w:color="auto" w:fill="FFFFFF"/>
          <w:lang w:eastAsia="zh-CN"/>
        </w:rPr>
      </w:pPr>
      <w:r>
        <w:rPr>
          <w:rFonts w:ascii="Times New Roman" w:hAnsi="Times New Roman" w:cs="Times New Roman"/>
          <w:color w:val="333333"/>
          <w:sz w:val="21"/>
          <w:szCs w:val="21"/>
          <w:highlight w:val="none"/>
          <w:shd w:val="clear" w:color="auto" w:fill="FFFFFF"/>
          <w:lang w:eastAsia="zh-CN"/>
        </w:rPr>
        <w:t>GB/T 39173-2020  智能</w:t>
      </w:r>
      <w:r>
        <w:rPr>
          <w:rFonts w:hint="eastAsia" w:ascii="Times New Roman" w:hAnsi="Times New Roman" w:cs="Times New Roman"/>
          <w:color w:val="333333"/>
          <w:sz w:val="21"/>
          <w:szCs w:val="21"/>
          <w:highlight w:val="none"/>
          <w:shd w:val="clear" w:color="auto" w:fill="FFFFFF"/>
          <w:lang w:eastAsia="zh-CN"/>
        </w:rPr>
        <w:t>制造</w:t>
      </w:r>
      <w:r>
        <w:rPr>
          <w:rFonts w:ascii="Times New Roman" w:hAnsi="Times New Roman" w:cs="Times New Roman"/>
          <w:color w:val="333333"/>
          <w:sz w:val="21"/>
          <w:szCs w:val="21"/>
          <w:highlight w:val="none"/>
          <w:shd w:val="clear" w:color="auto" w:fill="FFFFFF"/>
          <w:lang w:eastAsia="zh-CN"/>
        </w:rPr>
        <w:t xml:space="preserve"> 安全监测有效性评估方法</w:t>
      </w:r>
    </w:p>
    <w:p>
      <w:pPr>
        <w:pStyle w:val="102"/>
        <w:numPr>
          <w:ilvl w:val="0"/>
          <w:numId w:val="26"/>
        </w:numPr>
        <w:tabs>
          <w:tab w:val="left" w:pos="961"/>
        </w:tabs>
        <w:spacing w:before="125"/>
        <w:rPr>
          <w:rFonts w:ascii="Times New Roman" w:hAnsi="Times New Roman" w:cs="Times New Roman"/>
          <w:color w:val="333333"/>
          <w:sz w:val="21"/>
          <w:szCs w:val="21"/>
          <w:highlight w:val="none"/>
          <w:shd w:val="clear" w:color="auto" w:fill="FFFFFF"/>
          <w:lang w:eastAsia="zh-CN"/>
        </w:rPr>
      </w:pPr>
      <w:r>
        <w:rPr>
          <w:rFonts w:ascii="Times New Roman" w:hAnsi="Times New Roman" w:cs="Times New Roman"/>
          <w:color w:val="333333"/>
          <w:sz w:val="21"/>
          <w:szCs w:val="21"/>
          <w:highlight w:val="none"/>
          <w:shd w:val="clear" w:color="auto" w:fill="FFFFFF"/>
          <w:lang w:eastAsia="zh-CN"/>
        </w:rPr>
        <w:t xml:space="preserve">GB/T 39116-2020  </w:t>
      </w:r>
      <w:r>
        <w:rPr>
          <w:rFonts w:hint="eastAsia" w:ascii="Times New Roman" w:hAnsi="Times New Roman" w:cs="Times New Roman"/>
          <w:color w:val="333333"/>
          <w:sz w:val="21"/>
          <w:szCs w:val="21"/>
          <w:highlight w:val="none"/>
          <w:shd w:val="clear" w:color="auto" w:fill="FFFFFF"/>
          <w:lang w:eastAsia="zh-CN"/>
        </w:rPr>
        <w:t>智能制造能力成熟度</w:t>
      </w:r>
      <w:r>
        <w:rPr>
          <w:rFonts w:ascii="Times New Roman" w:hAnsi="Times New Roman" w:cs="Times New Roman"/>
          <w:color w:val="333333"/>
          <w:sz w:val="21"/>
          <w:szCs w:val="21"/>
          <w:highlight w:val="none"/>
          <w:shd w:val="clear" w:color="auto" w:fill="FFFFFF"/>
          <w:lang w:eastAsia="zh-CN"/>
        </w:rPr>
        <w:t>模型</w:t>
      </w:r>
    </w:p>
    <w:p>
      <w:pPr>
        <w:pStyle w:val="102"/>
        <w:numPr>
          <w:ilvl w:val="0"/>
          <w:numId w:val="26"/>
        </w:numPr>
        <w:tabs>
          <w:tab w:val="left" w:pos="961"/>
        </w:tabs>
        <w:spacing w:before="125"/>
        <w:rPr>
          <w:rFonts w:ascii="Times New Roman" w:hAnsi="Times New Roman" w:cs="Times New Roman"/>
          <w:color w:val="333333"/>
          <w:sz w:val="21"/>
          <w:szCs w:val="21"/>
          <w:highlight w:val="none"/>
          <w:shd w:val="clear" w:color="auto" w:fill="FFFFFF"/>
          <w:lang w:eastAsia="zh-CN"/>
        </w:rPr>
      </w:pPr>
      <w:r>
        <w:rPr>
          <w:rFonts w:ascii="Times New Roman" w:hAnsi="Times New Roman" w:cs="Times New Roman"/>
          <w:color w:val="333333"/>
          <w:sz w:val="21"/>
          <w:szCs w:val="21"/>
          <w:highlight w:val="none"/>
          <w:shd w:val="clear" w:color="auto" w:fill="FFFFFF"/>
          <w:lang w:eastAsia="zh-CN"/>
        </w:rPr>
        <w:t xml:space="preserve">GB/T 39117-2020  </w:t>
      </w:r>
      <w:r>
        <w:rPr>
          <w:rFonts w:hint="eastAsia" w:ascii="Times New Roman" w:hAnsi="Times New Roman" w:cs="Times New Roman"/>
          <w:color w:val="333333"/>
          <w:sz w:val="21"/>
          <w:szCs w:val="21"/>
          <w:highlight w:val="none"/>
          <w:shd w:val="clear" w:color="auto" w:fill="FFFFFF"/>
          <w:lang w:eastAsia="zh-CN"/>
        </w:rPr>
        <w:t>智能制造能力成熟度</w:t>
      </w:r>
      <w:r>
        <w:rPr>
          <w:rFonts w:ascii="Times New Roman" w:hAnsi="Times New Roman" w:cs="Times New Roman"/>
          <w:color w:val="333333"/>
          <w:sz w:val="21"/>
          <w:szCs w:val="21"/>
          <w:highlight w:val="none"/>
          <w:shd w:val="clear" w:color="auto" w:fill="FFFFFF"/>
          <w:lang w:eastAsia="zh-CN"/>
        </w:rPr>
        <w:t>评估方法</w:t>
      </w:r>
    </w:p>
    <w:p>
      <w:pPr>
        <w:pStyle w:val="102"/>
        <w:numPr>
          <w:ilvl w:val="0"/>
          <w:numId w:val="26"/>
        </w:numPr>
        <w:tabs>
          <w:tab w:val="left" w:pos="961"/>
        </w:tabs>
        <w:spacing w:before="125"/>
        <w:rPr>
          <w:rFonts w:ascii="Times New Roman" w:hAnsi="Times New Roman" w:cs="Times New Roman"/>
          <w:color w:val="333333"/>
          <w:sz w:val="21"/>
          <w:szCs w:val="21"/>
          <w:highlight w:val="none"/>
          <w:shd w:val="clear" w:color="auto" w:fill="FFFFFF"/>
          <w:lang w:eastAsia="zh-CN"/>
        </w:rPr>
      </w:pPr>
      <w:r>
        <w:rPr>
          <w:rFonts w:hint="eastAsia" w:ascii="Times New Roman" w:hAnsi="Times New Roman" w:cs="Times New Roman"/>
          <w:color w:val="333333"/>
          <w:sz w:val="21"/>
          <w:szCs w:val="21"/>
          <w:highlight w:val="none"/>
          <w:shd w:val="clear" w:color="auto" w:fill="FFFFFF"/>
          <w:lang w:eastAsia="zh-CN"/>
        </w:rPr>
        <w:t>TAIITRE 10004—2023 数字化转型 成熟度模型</w:t>
      </w:r>
    </w:p>
    <w:p>
      <w:pPr>
        <w:pStyle w:val="102"/>
        <w:numPr>
          <w:ilvl w:val="0"/>
          <w:numId w:val="26"/>
        </w:numPr>
        <w:tabs>
          <w:tab w:val="left" w:pos="961"/>
        </w:tabs>
        <w:spacing w:before="125"/>
        <w:rPr>
          <w:rFonts w:ascii="Times New Roman" w:hAnsi="Times New Roman" w:cs="Times New Roman"/>
          <w:color w:val="333333"/>
          <w:sz w:val="21"/>
          <w:szCs w:val="21"/>
          <w:highlight w:val="none"/>
          <w:shd w:val="clear" w:color="auto" w:fill="FFFFFF"/>
          <w:lang w:eastAsia="zh-CN"/>
        </w:rPr>
      </w:pPr>
      <w:r>
        <w:rPr>
          <w:rFonts w:ascii="Times New Roman" w:hAnsi="Times New Roman" w:cs="Times New Roman"/>
          <w:color w:val="333333"/>
          <w:sz w:val="21"/>
          <w:szCs w:val="21"/>
          <w:highlight w:val="none"/>
          <w:shd w:val="clear" w:color="auto" w:fill="FFFFFF"/>
          <w:lang w:eastAsia="zh-CN"/>
        </w:rPr>
        <w:t>GB/T 41255-2022  智能工厂通用技术要求</w:t>
      </w:r>
    </w:p>
    <w:p>
      <w:pPr>
        <w:pStyle w:val="102"/>
        <w:numPr>
          <w:ilvl w:val="0"/>
          <w:numId w:val="26"/>
        </w:numPr>
        <w:tabs>
          <w:tab w:val="left" w:pos="961"/>
        </w:tabs>
        <w:spacing w:before="125"/>
        <w:rPr>
          <w:rFonts w:ascii="Times New Roman" w:hAnsi="Times New Roman" w:cs="Times New Roman"/>
          <w:sz w:val="21"/>
          <w:highlight w:val="none"/>
          <w:lang w:eastAsia="zh-CN"/>
        </w:rPr>
      </w:pPr>
      <w:r>
        <w:rPr>
          <w:rFonts w:ascii="Times New Roman" w:hAnsi="Times New Roman" w:cs="Times New Roman"/>
          <w:color w:val="333333"/>
          <w:sz w:val="21"/>
          <w:szCs w:val="21"/>
          <w:highlight w:val="none"/>
          <w:shd w:val="clear" w:color="auto" w:fill="FFFFFF"/>
          <w:lang w:eastAsia="zh-CN"/>
        </w:rPr>
        <w:t>GB/T 39474-2020  基于云制造的智能工厂架构要求</w:t>
      </w:r>
    </w:p>
    <w:p>
      <w:pPr>
        <w:pStyle w:val="102"/>
        <w:numPr>
          <w:ilvl w:val="0"/>
          <w:numId w:val="26"/>
        </w:numPr>
        <w:tabs>
          <w:tab w:val="left" w:pos="961"/>
        </w:tabs>
        <w:spacing w:before="125"/>
        <w:rPr>
          <w:rFonts w:hint="eastAsia" w:ascii="Times New Roman" w:hAnsi="Times New Roman" w:cs="Times New Roman"/>
          <w:color w:val="333333"/>
          <w:sz w:val="21"/>
          <w:szCs w:val="21"/>
          <w:highlight w:val="none"/>
          <w:shd w:val="clear" w:color="auto" w:fill="FFFFFF"/>
          <w:lang w:eastAsia="zh-CN"/>
        </w:rPr>
      </w:pPr>
      <w:r>
        <w:rPr>
          <w:rFonts w:hint="eastAsia" w:ascii="Times New Roman" w:hAnsi="Times New Roman" w:cs="Times New Roman"/>
          <w:color w:val="333333"/>
          <w:sz w:val="21"/>
          <w:szCs w:val="21"/>
          <w:highlight w:val="none"/>
          <w:shd w:val="clear" w:color="auto" w:fill="FFFFFF"/>
          <w:lang w:eastAsia="zh-CN"/>
        </w:rPr>
        <w:t>国家智能制造标准体系建设指南（2021版）</w:t>
      </w:r>
    </w:p>
    <w:p>
      <w:pPr>
        <w:pStyle w:val="102"/>
        <w:numPr>
          <w:ilvl w:val="0"/>
          <w:numId w:val="26"/>
        </w:numPr>
        <w:tabs>
          <w:tab w:val="left" w:pos="961"/>
        </w:tabs>
        <w:spacing w:before="125"/>
        <w:rPr>
          <w:rFonts w:hint="eastAsia" w:ascii="Times New Roman" w:hAnsi="Times New Roman" w:cs="Times New Roman"/>
          <w:color w:val="333333"/>
          <w:sz w:val="21"/>
          <w:szCs w:val="21"/>
          <w:highlight w:val="none"/>
          <w:shd w:val="clear" w:color="auto" w:fill="FFFFFF"/>
          <w:lang w:eastAsia="zh-CN"/>
        </w:rPr>
      </w:pPr>
      <w:r>
        <w:rPr>
          <w:rFonts w:hint="eastAsia" w:ascii="Times New Roman" w:hAnsi="Times New Roman" w:cs="Times New Roman"/>
          <w:color w:val="333333"/>
          <w:sz w:val="21"/>
          <w:szCs w:val="21"/>
          <w:highlight w:val="none"/>
          <w:shd w:val="clear" w:color="auto" w:fill="FFFFFF"/>
          <w:lang w:eastAsia="zh-CN"/>
        </w:rPr>
        <w:t xml:space="preserve">  有色金属行业智能制造标准体系建设指南（2023版）</w:t>
      </w:r>
    </w:p>
    <w:p>
      <w:pPr>
        <w:pStyle w:val="102"/>
        <w:numPr>
          <w:ilvl w:val="0"/>
          <w:numId w:val="26"/>
        </w:numPr>
        <w:tabs>
          <w:tab w:val="left" w:pos="961"/>
        </w:tabs>
        <w:spacing w:before="125"/>
        <w:rPr>
          <w:rFonts w:hint="eastAsia" w:ascii="Times New Roman" w:hAnsi="Times New Roman" w:cs="Times New Roman"/>
          <w:color w:val="333333"/>
          <w:sz w:val="21"/>
          <w:szCs w:val="21"/>
          <w:highlight w:val="none"/>
          <w:shd w:val="clear" w:color="auto" w:fill="FFFFFF"/>
          <w:lang w:eastAsia="zh-CN"/>
        </w:rPr>
      </w:pPr>
      <w:r>
        <w:rPr>
          <w:rFonts w:hint="eastAsia" w:ascii="Times New Roman" w:hAnsi="Times New Roman" w:cs="Times New Roman"/>
          <w:color w:val="333333"/>
          <w:sz w:val="21"/>
          <w:szCs w:val="21"/>
          <w:highlight w:val="none"/>
          <w:shd w:val="clear" w:color="auto" w:fill="FFFFFF"/>
          <w:lang w:eastAsia="zh-CN"/>
        </w:rPr>
        <w:t xml:space="preserve"> 《“十四五”原材料工业发展规划》</w:t>
      </w:r>
    </w:p>
    <w:p>
      <w:pPr>
        <w:pStyle w:val="102"/>
        <w:numPr>
          <w:ilvl w:val="0"/>
          <w:numId w:val="26"/>
        </w:numPr>
        <w:tabs>
          <w:tab w:val="left" w:pos="961"/>
        </w:tabs>
        <w:spacing w:before="125"/>
        <w:rPr>
          <w:rFonts w:hint="eastAsia" w:ascii="Times New Roman" w:hAnsi="Times New Roman" w:cs="Times New Roman"/>
          <w:color w:val="333333"/>
          <w:sz w:val="21"/>
          <w:szCs w:val="21"/>
          <w:highlight w:val="none"/>
          <w:shd w:val="clear" w:color="auto" w:fill="FFFFFF"/>
          <w:lang w:eastAsia="zh-CN"/>
        </w:rPr>
      </w:pPr>
      <w:r>
        <w:rPr>
          <w:rFonts w:hint="eastAsia" w:ascii="Times New Roman" w:hAnsi="Times New Roman" w:cs="Times New Roman"/>
          <w:color w:val="333333"/>
          <w:sz w:val="21"/>
          <w:szCs w:val="21"/>
          <w:highlight w:val="none"/>
          <w:shd w:val="clear" w:color="auto" w:fill="FFFFFF"/>
          <w:lang w:val="en-US" w:eastAsia="zh-CN"/>
        </w:rPr>
        <w:t xml:space="preserve"> </w:t>
      </w:r>
      <w:r>
        <w:rPr>
          <w:rFonts w:hint="eastAsia" w:ascii="Times New Roman" w:hAnsi="Times New Roman" w:cs="Times New Roman"/>
          <w:color w:val="333333"/>
          <w:sz w:val="21"/>
          <w:szCs w:val="21"/>
          <w:highlight w:val="none"/>
          <w:shd w:val="clear" w:color="auto" w:fill="FFFFFF"/>
          <w:lang w:eastAsia="zh-CN"/>
        </w:rPr>
        <w:t>工业和信息化部、国家发展和改革委员会、财政部、自然资源部、生态环境部、国务院国有资产监督管理委员会、国家市场监督管理总局、中国科学院、中国工程院.原材料工业数字化转型工作方案（2024—2026年）.工信部联原〔2023〕270号，2024年1月16日</w:t>
      </w:r>
    </w:p>
    <w:p>
      <w:pPr>
        <w:pStyle w:val="102"/>
        <w:numPr>
          <w:ilvl w:val="0"/>
          <w:numId w:val="26"/>
        </w:numPr>
        <w:tabs>
          <w:tab w:val="left" w:pos="961"/>
        </w:tabs>
        <w:spacing w:before="125"/>
        <w:rPr>
          <w:rFonts w:hint="eastAsia" w:ascii="Times New Roman" w:hAnsi="Times New Roman" w:cs="Times New Roman"/>
          <w:color w:val="333333"/>
          <w:sz w:val="21"/>
          <w:szCs w:val="21"/>
          <w:highlight w:val="none"/>
          <w:shd w:val="clear" w:color="auto" w:fill="FFFFFF"/>
          <w:lang w:eastAsia="zh-CN"/>
        </w:rPr>
      </w:pPr>
      <w:r>
        <w:rPr>
          <w:rFonts w:hint="eastAsia" w:ascii="Times New Roman" w:hAnsi="Times New Roman" w:cs="Times New Roman"/>
          <w:color w:val="333333"/>
          <w:sz w:val="21"/>
          <w:szCs w:val="21"/>
          <w:highlight w:val="none"/>
          <w:shd w:val="clear" w:color="auto" w:fill="FFFFFF"/>
          <w:lang w:eastAsia="zh-CN"/>
        </w:rPr>
        <w:t xml:space="preserve">  有色金属行业智能加工工厂建设指南（试行）</w:t>
      </w:r>
    </w:p>
    <w:p>
      <w:pPr>
        <w:pStyle w:val="102"/>
        <w:numPr>
          <w:ilvl w:val="0"/>
          <w:numId w:val="26"/>
        </w:numPr>
        <w:tabs>
          <w:tab w:val="left" w:pos="961"/>
        </w:tabs>
        <w:spacing w:before="125"/>
        <w:rPr>
          <w:rFonts w:hint="eastAsia" w:ascii="Times New Roman" w:hAnsi="Times New Roman" w:cs="Times New Roman"/>
          <w:color w:val="333333"/>
          <w:sz w:val="21"/>
          <w:szCs w:val="21"/>
          <w:highlight w:val="none"/>
          <w:shd w:val="clear" w:color="auto" w:fill="FFFFFF"/>
          <w:lang w:eastAsia="zh-CN"/>
        </w:rPr>
      </w:pPr>
      <w:r>
        <w:rPr>
          <w:rFonts w:hint="eastAsia" w:ascii="Times New Roman" w:hAnsi="Times New Roman" w:cs="Times New Roman"/>
          <w:color w:val="333333"/>
          <w:sz w:val="21"/>
          <w:szCs w:val="21"/>
          <w:highlight w:val="none"/>
          <w:shd w:val="clear" w:color="auto" w:fill="FFFFFF"/>
          <w:lang w:eastAsia="zh-CN"/>
        </w:rPr>
        <w:t xml:space="preserve">  有色金属行业智能冶炼工厂建设指南（试行）</w:t>
      </w:r>
    </w:p>
    <w:p>
      <w:pPr>
        <w:pStyle w:val="102"/>
        <w:numPr>
          <w:ilvl w:val="0"/>
          <w:numId w:val="26"/>
        </w:numPr>
        <w:tabs>
          <w:tab w:val="left" w:pos="961"/>
        </w:tabs>
        <w:spacing w:before="125"/>
        <w:rPr>
          <w:rFonts w:hint="eastAsia" w:ascii="Times New Roman" w:hAnsi="Times New Roman" w:cs="Times New Roman"/>
          <w:color w:val="333333"/>
          <w:sz w:val="21"/>
          <w:szCs w:val="21"/>
          <w:highlight w:val="none"/>
          <w:shd w:val="clear" w:color="auto" w:fill="FFFFFF"/>
          <w:lang w:eastAsia="zh-CN"/>
        </w:rPr>
      </w:pPr>
      <w:r>
        <w:rPr>
          <w:rFonts w:hint="eastAsia" w:ascii="Times New Roman" w:hAnsi="Times New Roman" w:cs="Times New Roman"/>
          <w:color w:val="333333"/>
          <w:sz w:val="21"/>
          <w:szCs w:val="21"/>
          <w:highlight w:val="none"/>
          <w:shd w:val="clear" w:color="auto" w:fill="FFFFFF"/>
          <w:lang w:eastAsia="zh-CN"/>
        </w:rPr>
        <w:t xml:space="preserve">  有色金属行业智能矿山建设指南（试行）</w:t>
      </w:r>
    </w:p>
    <w:p>
      <w:pPr>
        <w:pStyle w:val="24"/>
        <w:ind w:left="0" w:leftChars="0" w:firstLine="0" w:firstLineChars="0"/>
        <w:rPr>
          <w:rFonts w:hint="eastAsia"/>
          <w:highlight w:val="none"/>
        </w:rPr>
      </w:pPr>
    </w:p>
    <w:p>
      <w:pPr>
        <w:rPr>
          <w:highlight w:val="none"/>
        </w:rPr>
      </w:pPr>
    </w:p>
    <w:sectPr>
      <w:pgSz w:w="11906" w:h="16838"/>
      <w:pgMar w:top="567" w:right="1134" w:bottom="1134" w:left="1418" w:header="1418" w:footer="1134"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DejaVu Math TeX Gyre">
    <w:panose1 w:val="02000503000000000000"/>
    <w:charset w:val="00"/>
    <w:family w:val="auto"/>
    <w:pitch w:val="default"/>
    <w:sig w:usb0="A10000EF" w:usb1="4201F9EE" w:usb2="02000000" w:usb3="00000000" w:csb0="60000193" w:csb1="0DD40000"/>
  </w:font>
  <w:font w:name="仿宋_GB2312">
    <w:panose1 w:val="02010609030101010101"/>
    <w:charset w:val="86"/>
    <w:family w:val="modern"/>
    <w:pitch w:val="default"/>
    <w:sig w:usb0="00000001" w:usb1="080E0000" w:usb2="00000000" w:usb3="00000000" w:csb0="00040000" w:csb1="00000000"/>
  </w:font>
  <w:font w:name="Helvetica Neue">
    <w:altName w:val="Corbel"/>
    <w:panose1 w:val="00000000000000000000"/>
    <w:charset w:val="00"/>
    <w:family w:val="auto"/>
    <w:pitch w:val="default"/>
    <w:sig w:usb0="00000000" w:usb1="00000000" w:usb2="0000001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S Mincho">
    <w:altName w:val="Segoe Print"/>
    <w:panose1 w:val="00000000000000000000"/>
    <w:charset w:val="00"/>
    <w:family w:val="auto"/>
    <w:pitch w:val="default"/>
    <w:sig w:usb0="00000000" w:usb1="00000000" w:usb2="00000000" w:usb3="00000000" w:csb0="00000000" w:csb1="00000000"/>
  </w:font>
  <w:font w:name="Corbel">
    <w:panose1 w:val="020B0503020204020204"/>
    <w:charset w:val="00"/>
    <w:family w:val="auto"/>
    <w:pitch w:val="default"/>
    <w:sig w:usb0="A00002EF" w:usb1="4000A44B"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left"/>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8</w:t>
    </w:r>
    <w:r>
      <w:rPr>
        <w:rFonts w:ascii="宋体" w:hAnsi="宋体"/>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6"/>
    </w:pP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5110452"/>
    </w:sdtPr>
    <w:sdtContent>
      <w:p>
        <w:pPr>
          <w:pStyle w:val="18"/>
          <w:tabs>
            <w:tab w:val="center" w:pos="4153"/>
            <w:tab w:val="right" w:pos="8306"/>
          </w:tabs>
          <w:spacing w:before="120" w:after="120"/>
          <w:jc w:val="right"/>
        </w:pPr>
        <w:r>
          <w:fldChar w:fldCharType="begin"/>
        </w:r>
        <w:r>
          <w:instrText xml:space="preserve">PAGE   \* MERGEFORMAT</w:instrText>
        </w:r>
        <w:r>
          <w:fldChar w:fldCharType="separate"/>
        </w:r>
        <w:r>
          <w:rPr>
            <w:lang w:val="zh-CN" w:eastAsia="zh-CN"/>
          </w:rPr>
          <w:t>2</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5110452"/>
    </w:sdtPr>
    <w:sdtContent>
      <w:p>
        <w:pPr>
          <w:pStyle w:val="18"/>
          <w:tabs>
            <w:tab w:val="center" w:pos="4153"/>
            <w:tab w:val="right" w:pos="8306"/>
          </w:tabs>
          <w:spacing w:before="120" w:after="120"/>
          <w:jc w:val="right"/>
        </w:pPr>
        <w:r>
          <w:fldChar w:fldCharType="begin"/>
        </w:r>
        <w:r>
          <w:instrText xml:space="preserve">PAGE   \* MERGEFORMAT</w:instrText>
        </w:r>
        <w:r>
          <w:fldChar w:fldCharType="separate"/>
        </w:r>
        <w:r>
          <w:rPr>
            <w:lang w:val="zh-CN" w:eastAsia="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9"/>
      <w:jc w:val="left"/>
    </w:pPr>
    <w:r>
      <w:t>XX/T 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9"/>
    </w:pPr>
    <w:r>
      <w:t>XX/T 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lang w:eastAsia="zh-CN"/>
      </w:rPr>
      <mc:AlternateContent>
        <mc:Choice Requires="wps">
          <w:drawing>
            <wp:anchor distT="0" distB="0" distL="114300" distR="114300" simplePos="0" relativeHeight="251665408" behindDoc="1" locked="0" layoutInCell="1" allowOverlap="1">
              <wp:simplePos x="0" y="0"/>
              <wp:positionH relativeFrom="page">
                <wp:posOffset>5413375</wp:posOffset>
              </wp:positionH>
              <wp:positionV relativeFrom="page">
                <wp:posOffset>572770</wp:posOffset>
              </wp:positionV>
              <wp:extent cx="1442085" cy="168275"/>
              <wp:effectExtent l="0" t="0" r="0" b="0"/>
              <wp:wrapNone/>
              <wp:docPr id="1911715181" name="Text Box 2"/>
              <wp:cNvGraphicFramePr/>
              <a:graphic xmlns:a="http://schemas.openxmlformats.org/drawingml/2006/main">
                <a:graphicData uri="http://schemas.microsoft.com/office/word/2010/wordprocessingShape">
                  <wps:wsp>
                    <wps:cNvSpPr txBox="1">
                      <a:spLocks noChangeArrowheads="1"/>
                    </wps:cNvSpPr>
                    <wps:spPr bwMode="auto">
                      <a:xfrm>
                        <a:off x="0" y="0"/>
                        <a:ext cx="1442085" cy="168275"/>
                      </a:xfrm>
                      <a:prstGeom prst="rect">
                        <a:avLst/>
                      </a:prstGeom>
                      <a:noFill/>
                      <a:ln>
                        <a:noFill/>
                      </a:ln>
                    </wps:spPr>
                    <wps:txbx>
                      <w:txbxContent>
                        <w:p>
                          <w:pPr>
                            <w:pStyle w:val="10"/>
                            <w:spacing w:line="251" w:lineRule="exact"/>
                            <w:ind w:left="20"/>
                            <w:jc w:val="center"/>
                            <w:rPr>
                              <w:rFonts w:ascii="Times New Roman" w:hAnsi="Times New Roman" w:cs="Times New Roman"/>
                              <w:lang w:eastAsia="zh-CN"/>
                            </w:rPr>
                          </w:pPr>
                          <w:r>
                            <w:rPr>
                              <w:rFonts w:hint="eastAsia" w:ascii="Times New Roman" w:hAnsi="Times New Roman" w:cs="Times New Roman"/>
                              <w:lang w:eastAsia="zh-CN"/>
                            </w:rPr>
                            <w:t>CI</w:t>
                          </w:r>
                          <w:r>
                            <w:rPr>
                              <w:rFonts w:ascii="Times New Roman" w:hAnsi="Times New Roman" w:cs="Times New Roman"/>
                            </w:rPr>
                            <w:t>/</w:t>
                          </w:r>
                          <w:r>
                            <w:rPr>
                              <w:rFonts w:ascii="Times New Roman" w:hAnsi="Times New Roman" w:cs="Times New Roman"/>
                              <w:lang w:eastAsia="zh-CN"/>
                            </w:rPr>
                            <w:t>T</w:t>
                          </w:r>
                          <w:r>
                            <w:rPr>
                              <w:rFonts w:ascii="Times New Roman" w:hAnsi="Times New Roman" w:cs="Times New Roman"/>
                            </w:rPr>
                            <w:t xml:space="preserve"> </w:t>
                          </w:r>
                          <w:r>
                            <w:rPr>
                              <w:rFonts w:ascii="Times New Roman" w:hAnsi="Times New Roman" w:cs="Times New Roman"/>
                              <w:lang w:eastAsia="zh-CN"/>
                            </w:rPr>
                            <w:t>XXXXX</w:t>
                          </w:r>
                          <w:r>
                            <w:rPr>
                              <w:rFonts w:ascii="Times New Roman" w:hAnsi="Times New Roman" w:cs="Times New Roman"/>
                            </w:rPr>
                            <w:t>—202</w:t>
                          </w:r>
                          <w:r>
                            <w:rPr>
                              <w:rFonts w:ascii="Times New Roman" w:hAnsi="Times New Roman" w:cs="Times New Roman"/>
                              <w:lang w:eastAsia="zh-CN"/>
                            </w:rPr>
                            <w:t>X</w:t>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426.25pt;margin-top:45.1pt;height:13.25pt;width:113.55pt;mso-position-horizontal-relative:page;mso-position-vertical-relative:page;z-index:-251651072;mso-width-relative:page;mso-height-relative:page;" filled="f" stroked="f" coordsize="21600,21600" o:gfxdata="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9qmlCdoAAAALAQAADwAAAAAAAAABACAAAAAiAAAA&#10;ZHJzL2Rvd25yZXYueG1sUEsBAhQAFAAAAAgAh07iQEJSjQgFAgAADQQAAA4AAAAAAAAAAQAgAAAA&#10;KQEAAGRycy9lMm9Eb2MueG1sUEsFBgAAAAAGAAYAWQEAAKAFAAAAAA==&#10;">
              <v:fill on="f" focussize="0,0"/>
              <v:stroke on="f"/>
              <v:imagedata o:title=""/>
              <o:lock v:ext="edit" aspectratio="f"/>
              <v:textbox inset="0mm,0mm,0mm,0mm">
                <w:txbxContent>
                  <w:p>
                    <w:pPr>
                      <w:pStyle w:val="10"/>
                      <w:spacing w:line="251" w:lineRule="exact"/>
                      <w:ind w:left="20"/>
                      <w:jc w:val="center"/>
                      <w:rPr>
                        <w:rFonts w:ascii="Times New Roman" w:hAnsi="Times New Roman" w:cs="Times New Roman"/>
                        <w:lang w:eastAsia="zh-CN"/>
                      </w:rPr>
                    </w:pPr>
                    <w:r>
                      <w:rPr>
                        <w:rFonts w:hint="eastAsia" w:ascii="Times New Roman" w:hAnsi="Times New Roman" w:cs="Times New Roman"/>
                        <w:lang w:eastAsia="zh-CN"/>
                      </w:rPr>
                      <w:t>CI</w:t>
                    </w:r>
                    <w:r>
                      <w:rPr>
                        <w:rFonts w:ascii="Times New Roman" w:hAnsi="Times New Roman" w:cs="Times New Roman"/>
                      </w:rPr>
                      <w:t>/</w:t>
                    </w:r>
                    <w:r>
                      <w:rPr>
                        <w:rFonts w:ascii="Times New Roman" w:hAnsi="Times New Roman" w:cs="Times New Roman"/>
                        <w:lang w:eastAsia="zh-CN"/>
                      </w:rPr>
                      <w:t>T</w:t>
                    </w:r>
                    <w:r>
                      <w:rPr>
                        <w:rFonts w:ascii="Times New Roman" w:hAnsi="Times New Roman" w:cs="Times New Roman"/>
                      </w:rPr>
                      <w:t xml:space="preserve"> </w:t>
                    </w:r>
                    <w:r>
                      <w:rPr>
                        <w:rFonts w:ascii="Times New Roman" w:hAnsi="Times New Roman" w:cs="Times New Roman"/>
                        <w:lang w:eastAsia="zh-CN"/>
                      </w:rPr>
                      <w:t>XXXXX</w:t>
                    </w:r>
                    <w:r>
                      <w:rPr>
                        <w:rFonts w:ascii="Times New Roman" w:hAnsi="Times New Roman" w:cs="Times New Roman"/>
                      </w:rPr>
                      <w:t>—202</w:t>
                    </w:r>
                    <w:r>
                      <w:rPr>
                        <w:rFonts w:ascii="Times New Roman" w:hAnsi="Times New Roman" w:cs="Times New Roman"/>
                        <w:lang w:eastAsia="zh-CN"/>
                      </w:rPr>
                      <w:t>X</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lang w:eastAsia="zh-CN"/>
      </w:rPr>
      <mc:AlternateContent>
        <mc:Choice Requires="wps">
          <w:drawing>
            <wp:anchor distT="0" distB="0" distL="114300" distR="114300" simplePos="0" relativeHeight="251666432" behindDoc="1" locked="0" layoutInCell="1" allowOverlap="1">
              <wp:simplePos x="0" y="0"/>
              <wp:positionH relativeFrom="page">
                <wp:posOffset>5413375</wp:posOffset>
              </wp:positionH>
              <wp:positionV relativeFrom="page">
                <wp:posOffset>572770</wp:posOffset>
              </wp:positionV>
              <wp:extent cx="1442085" cy="168275"/>
              <wp:effectExtent l="0" t="0" r="0" b="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1442085" cy="168275"/>
                      </a:xfrm>
                      <a:prstGeom prst="rect">
                        <a:avLst/>
                      </a:prstGeom>
                      <a:noFill/>
                      <a:ln>
                        <a:noFill/>
                      </a:ln>
                    </wps:spPr>
                    <wps:txbx>
                      <w:txbxContent>
                        <w:p>
                          <w:pPr>
                            <w:pStyle w:val="10"/>
                            <w:spacing w:line="251" w:lineRule="exact"/>
                            <w:ind w:left="20"/>
                            <w:jc w:val="center"/>
                            <w:rPr>
                              <w:rFonts w:ascii="Times New Roman" w:hAnsi="Times New Roman" w:cs="Times New Roman"/>
                              <w:lang w:eastAsia="zh-CN"/>
                            </w:rPr>
                          </w:pPr>
                          <w:r>
                            <w:rPr>
                              <w:rFonts w:ascii="Times New Roman" w:hAnsi="Times New Roman" w:cs="Times New Roman"/>
                              <w:lang w:eastAsia="zh-CN"/>
                            </w:rPr>
                            <w:t>HG</w:t>
                          </w:r>
                          <w:r>
                            <w:rPr>
                              <w:rFonts w:ascii="Times New Roman" w:hAnsi="Times New Roman" w:cs="Times New Roman"/>
                            </w:rPr>
                            <w:t>/</w:t>
                          </w:r>
                          <w:r>
                            <w:rPr>
                              <w:rFonts w:ascii="Times New Roman" w:hAnsi="Times New Roman" w:cs="Times New Roman"/>
                              <w:lang w:eastAsia="zh-CN"/>
                            </w:rPr>
                            <w:t>T</w:t>
                          </w:r>
                          <w:r>
                            <w:rPr>
                              <w:rFonts w:ascii="Times New Roman" w:hAnsi="Times New Roman" w:cs="Times New Roman"/>
                            </w:rPr>
                            <w:t xml:space="preserve"> </w:t>
                          </w:r>
                          <w:r>
                            <w:rPr>
                              <w:rFonts w:ascii="Times New Roman" w:hAnsi="Times New Roman" w:cs="Times New Roman"/>
                              <w:lang w:eastAsia="zh-CN"/>
                            </w:rPr>
                            <w:t>XXXXX</w:t>
                          </w:r>
                          <w:r>
                            <w:rPr>
                              <w:rFonts w:ascii="Times New Roman" w:hAnsi="Times New Roman" w:cs="Times New Roman"/>
                            </w:rPr>
                            <w:t>—202</w:t>
                          </w:r>
                          <w:r>
                            <w:rPr>
                              <w:rFonts w:ascii="Times New Roman" w:hAnsi="Times New Roman" w:cs="Times New Roman"/>
                              <w:lang w:eastAsia="zh-CN"/>
                            </w:rPr>
                            <w:t>X</w:t>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426.25pt;margin-top:45.1pt;height:13.25pt;width:113.55pt;mso-position-horizontal-relative:page;mso-position-vertical-relative:page;z-index:-251650048;mso-width-relative:page;mso-height-relative:page;" filled="f" stroked="f" coordsize="21600,21600" o:gfxdata="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appQnaAAAACwEAAA8AAAAAAAAAAQAgAAAAIgAAAGRycy9kb3du&#10;cmV2LnhtbFBLAQIUABQAAAAIAIdO4kBu9igx/QEAAAQEAAAOAAAAAAAAAAEAIAAAACkBAABkcnMv&#10;ZTJvRG9jLnhtbFBLBQYAAAAABgAGAFkBAACYBQAAAAA=&#10;">
              <v:fill on="f" focussize="0,0"/>
              <v:stroke on="f"/>
              <v:imagedata o:title=""/>
              <o:lock v:ext="edit" aspectratio="f"/>
              <v:textbox inset="0mm,0mm,0mm,0mm">
                <w:txbxContent>
                  <w:p>
                    <w:pPr>
                      <w:pStyle w:val="10"/>
                      <w:spacing w:line="251" w:lineRule="exact"/>
                      <w:ind w:left="20"/>
                      <w:jc w:val="center"/>
                      <w:rPr>
                        <w:rFonts w:ascii="Times New Roman" w:hAnsi="Times New Roman" w:cs="Times New Roman"/>
                        <w:lang w:eastAsia="zh-CN"/>
                      </w:rPr>
                    </w:pPr>
                    <w:r>
                      <w:rPr>
                        <w:rFonts w:ascii="Times New Roman" w:hAnsi="Times New Roman" w:cs="Times New Roman"/>
                        <w:lang w:eastAsia="zh-CN"/>
                      </w:rPr>
                      <w:t>HG</w:t>
                    </w:r>
                    <w:r>
                      <w:rPr>
                        <w:rFonts w:ascii="Times New Roman" w:hAnsi="Times New Roman" w:cs="Times New Roman"/>
                      </w:rPr>
                      <w:t>/</w:t>
                    </w:r>
                    <w:r>
                      <w:rPr>
                        <w:rFonts w:ascii="Times New Roman" w:hAnsi="Times New Roman" w:cs="Times New Roman"/>
                        <w:lang w:eastAsia="zh-CN"/>
                      </w:rPr>
                      <w:t>T</w:t>
                    </w:r>
                    <w:r>
                      <w:rPr>
                        <w:rFonts w:ascii="Times New Roman" w:hAnsi="Times New Roman" w:cs="Times New Roman"/>
                      </w:rPr>
                      <w:t xml:space="preserve"> </w:t>
                    </w:r>
                    <w:r>
                      <w:rPr>
                        <w:rFonts w:ascii="Times New Roman" w:hAnsi="Times New Roman" w:cs="Times New Roman"/>
                        <w:lang w:eastAsia="zh-CN"/>
                      </w:rPr>
                      <w:t>XXXXX</w:t>
                    </w:r>
                    <w:r>
                      <w:rPr>
                        <w:rFonts w:ascii="Times New Roman" w:hAnsi="Times New Roman" w:cs="Times New Roman"/>
                      </w:rPr>
                      <w:t>—202</w:t>
                    </w:r>
                    <w:r>
                      <w:rPr>
                        <w:rFonts w:ascii="Times New Roman" w:hAnsi="Times New Roman" w:cs="Times New Roman"/>
                        <w:lang w:eastAsia="zh-CN"/>
                      </w:rPr>
                      <w:t>X</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9"/>
    </w:pPr>
    <w:r>
      <w:t>XX/T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68DD06"/>
    <w:multiLevelType w:val="singleLevel"/>
    <w:tmpl w:val="8D68DD06"/>
    <w:lvl w:ilvl="0" w:tentative="0">
      <w:start w:val="1"/>
      <w:numFmt w:val="decimal"/>
      <w:lvlText w:val="%1."/>
      <w:lvlJc w:val="left"/>
      <w:pPr>
        <w:tabs>
          <w:tab w:val="left" w:pos="312"/>
        </w:tabs>
      </w:pPr>
    </w:lvl>
  </w:abstractNum>
  <w:abstractNum w:abstractNumId="1">
    <w:nsid w:val="B64AA8D5"/>
    <w:multiLevelType w:val="singleLevel"/>
    <w:tmpl w:val="B64AA8D5"/>
    <w:lvl w:ilvl="0" w:tentative="0">
      <w:start w:val="2"/>
      <w:numFmt w:val="decimal"/>
      <w:lvlText w:val="%1."/>
      <w:lvlJc w:val="left"/>
      <w:pPr>
        <w:tabs>
          <w:tab w:val="left" w:pos="312"/>
        </w:tabs>
      </w:pPr>
    </w:lvl>
  </w:abstractNum>
  <w:abstractNum w:abstractNumId="2">
    <w:nsid w:val="BD96D85D"/>
    <w:multiLevelType w:val="singleLevel"/>
    <w:tmpl w:val="BD96D85D"/>
    <w:lvl w:ilvl="0" w:tentative="0">
      <w:start w:val="1"/>
      <w:numFmt w:val="decimal"/>
      <w:lvlText w:val="%1."/>
      <w:lvlJc w:val="left"/>
      <w:pPr>
        <w:tabs>
          <w:tab w:val="left" w:pos="312"/>
        </w:tabs>
      </w:pPr>
    </w:lvl>
  </w:abstractNum>
  <w:abstractNum w:abstractNumId="3">
    <w:nsid w:val="C971771B"/>
    <w:multiLevelType w:val="singleLevel"/>
    <w:tmpl w:val="C971771B"/>
    <w:lvl w:ilvl="0" w:tentative="0">
      <w:start w:val="1"/>
      <w:numFmt w:val="decimal"/>
      <w:lvlText w:val="%1."/>
      <w:lvlJc w:val="left"/>
      <w:pPr>
        <w:tabs>
          <w:tab w:val="left" w:pos="312"/>
        </w:tabs>
      </w:pPr>
    </w:lvl>
  </w:abstractNum>
  <w:abstractNum w:abstractNumId="4">
    <w:nsid w:val="EDFBBF3F"/>
    <w:multiLevelType w:val="singleLevel"/>
    <w:tmpl w:val="EDFBBF3F"/>
    <w:lvl w:ilvl="0" w:tentative="0">
      <w:start w:val="1"/>
      <w:numFmt w:val="decimal"/>
      <w:lvlText w:val="%1."/>
      <w:lvlJc w:val="left"/>
      <w:pPr>
        <w:tabs>
          <w:tab w:val="left" w:pos="312"/>
        </w:tabs>
      </w:pPr>
    </w:lvl>
  </w:abstractNum>
  <w:abstractNum w:abstractNumId="5">
    <w:nsid w:val="FA558BD2"/>
    <w:multiLevelType w:val="singleLevel"/>
    <w:tmpl w:val="FA558BD2"/>
    <w:lvl w:ilvl="0" w:tentative="0">
      <w:start w:val="1"/>
      <w:numFmt w:val="decimal"/>
      <w:suff w:val="space"/>
      <w:lvlText w:val="%1."/>
      <w:lvlJc w:val="left"/>
    </w:lvl>
  </w:abstractNum>
  <w:abstractNum w:abstractNumId="6">
    <w:nsid w:val="079102AD"/>
    <w:multiLevelType w:val="multilevel"/>
    <w:tmpl w:val="079102AD"/>
    <w:lvl w:ilvl="0" w:tentative="0">
      <w:start w:val="1"/>
      <w:numFmt w:val="decimal"/>
      <w:pStyle w:val="138"/>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7">
    <w:nsid w:val="093C6778"/>
    <w:multiLevelType w:val="multilevel"/>
    <w:tmpl w:val="093C6778"/>
    <w:lvl w:ilvl="0" w:tentative="0">
      <w:start w:val="1"/>
      <w:numFmt w:val="decimal"/>
      <w:pStyle w:val="4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0AE367E9"/>
    <w:multiLevelType w:val="multilevel"/>
    <w:tmpl w:val="0AE367E9"/>
    <w:lvl w:ilvl="0" w:tentative="0">
      <w:start w:val="1"/>
      <w:numFmt w:val="none"/>
      <w:pStyle w:val="131"/>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9">
    <w:nsid w:val="0CA8E142"/>
    <w:multiLevelType w:val="singleLevel"/>
    <w:tmpl w:val="0CA8E142"/>
    <w:lvl w:ilvl="0" w:tentative="0">
      <w:start w:val="1"/>
      <w:numFmt w:val="decimal"/>
      <w:lvlText w:val="%1."/>
      <w:lvlJc w:val="left"/>
      <w:pPr>
        <w:tabs>
          <w:tab w:val="left" w:pos="312"/>
        </w:tabs>
      </w:pPr>
    </w:lvl>
  </w:abstractNum>
  <w:abstractNum w:abstractNumId="10">
    <w:nsid w:val="0DDE2B46"/>
    <w:multiLevelType w:val="multilevel"/>
    <w:tmpl w:val="0DDE2B46"/>
    <w:lvl w:ilvl="0" w:tentative="0">
      <w:start w:val="1"/>
      <w:numFmt w:val="lowerLetter"/>
      <w:pStyle w:val="108"/>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11">
    <w:nsid w:val="1DBF583A"/>
    <w:multiLevelType w:val="multilevel"/>
    <w:tmpl w:val="1DBF583A"/>
    <w:lvl w:ilvl="0" w:tentative="0">
      <w:start w:val="1"/>
      <w:numFmt w:val="decimal"/>
      <w:pStyle w:val="135"/>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2">
    <w:nsid w:val="1FC91163"/>
    <w:multiLevelType w:val="multilevel"/>
    <w:tmpl w:val="1FC91163"/>
    <w:lvl w:ilvl="0" w:tentative="0">
      <w:start w:val="1"/>
      <w:numFmt w:val="decimal"/>
      <w:pStyle w:val="8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2A8F7113"/>
    <w:multiLevelType w:val="multilevel"/>
    <w:tmpl w:val="2A8F7113"/>
    <w:lvl w:ilvl="0" w:tentative="0">
      <w:start w:val="1"/>
      <w:numFmt w:val="upperLetter"/>
      <w:pStyle w:val="124"/>
      <w:suff w:val="space"/>
      <w:lvlText w:val="%1"/>
      <w:lvlJc w:val="left"/>
      <w:pPr>
        <w:ind w:left="623" w:hanging="425"/>
      </w:pPr>
      <w:rPr>
        <w:rFonts w:hint="eastAsia"/>
      </w:rPr>
    </w:lvl>
    <w:lvl w:ilvl="1" w:tentative="0">
      <w:start w:val="1"/>
      <w:numFmt w:val="decimal"/>
      <w:pStyle w:val="8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4">
    <w:nsid w:val="2AC20B55"/>
    <w:multiLevelType w:val="multilevel"/>
    <w:tmpl w:val="2AC20B55"/>
    <w:lvl w:ilvl="0" w:tentative="0">
      <w:start w:val="1"/>
      <w:numFmt w:val="decimal"/>
      <w:lvlText w:val="[%1]"/>
      <w:lvlJc w:val="left"/>
      <w:pPr>
        <w:ind w:left="960" w:hanging="423"/>
      </w:pPr>
      <w:rPr>
        <w:rFonts w:hint="default" w:ascii="宋体" w:hAnsi="宋体" w:eastAsia="宋体" w:cs="宋体"/>
        <w:w w:val="100"/>
        <w:sz w:val="21"/>
        <w:szCs w:val="21"/>
      </w:rPr>
    </w:lvl>
    <w:lvl w:ilvl="1" w:tentative="0">
      <w:start w:val="0"/>
      <w:numFmt w:val="bullet"/>
      <w:lvlText w:val="•"/>
      <w:lvlJc w:val="left"/>
      <w:pPr>
        <w:ind w:left="1822" w:hanging="423"/>
      </w:pPr>
      <w:rPr>
        <w:rFonts w:hint="default"/>
      </w:rPr>
    </w:lvl>
    <w:lvl w:ilvl="2" w:tentative="0">
      <w:start w:val="0"/>
      <w:numFmt w:val="bullet"/>
      <w:lvlText w:val="•"/>
      <w:lvlJc w:val="left"/>
      <w:pPr>
        <w:ind w:left="2685" w:hanging="423"/>
      </w:pPr>
      <w:rPr>
        <w:rFonts w:hint="default"/>
      </w:rPr>
    </w:lvl>
    <w:lvl w:ilvl="3" w:tentative="0">
      <w:start w:val="0"/>
      <w:numFmt w:val="bullet"/>
      <w:lvlText w:val="•"/>
      <w:lvlJc w:val="left"/>
      <w:pPr>
        <w:ind w:left="3547" w:hanging="423"/>
      </w:pPr>
      <w:rPr>
        <w:rFonts w:hint="default"/>
      </w:rPr>
    </w:lvl>
    <w:lvl w:ilvl="4" w:tentative="0">
      <w:start w:val="0"/>
      <w:numFmt w:val="bullet"/>
      <w:lvlText w:val="•"/>
      <w:lvlJc w:val="left"/>
      <w:pPr>
        <w:ind w:left="4410" w:hanging="423"/>
      </w:pPr>
      <w:rPr>
        <w:rFonts w:hint="default"/>
      </w:rPr>
    </w:lvl>
    <w:lvl w:ilvl="5" w:tentative="0">
      <w:start w:val="0"/>
      <w:numFmt w:val="bullet"/>
      <w:lvlText w:val="•"/>
      <w:lvlJc w:val="left"/>
      <w:pPr>
        <w:ind w:left="5273" w:hanging="423"/>
      </w:pPr>
      <w:rPr>
        <w:rFonts w:hint="default"/>
      </w:rPr>
    </w:lvl>
    <w:lvl w:ilvl="6" w:tentative="0">
      <w:start w:val="0"/>
      <w:numFmt w:val="bullet"/>
      <w:lvlText w:val="•"/>
      <w:lvlJc w:val="left"/>
      <w:pPr>
        <w:ind w:left="6135" w:hanging="423"/>
      </w:pPr>
      <w:rPr>
        <w:rFonts w:hint="default"/>
      </w:rPr>
    </w:lvl>
    <w:lvl w:ilvl="7" w:tentative="0">
      <w:start w:val="0"/>
      <w:numFmt w:val="bullet"/>
      <w:lvlText w:val="•"/>
      <w:lvlJc w:val="left"/>
      <w:pPr>
        <w:ind w:left="6998" w:hanging="423"/>
      </w:pPr>
      <w:rPr>
        <w:rFonts w:hint="default"/>
      </w:rPr>
    </w:lvl>
    <w:lvl w:ilvl="8" w:tentative="0">
      <w:start w:val="0"/>
      <w:numFmt w:val="bullet"/>
      <w:lvlText w:val="•"/>
      <w:lvlJc w:val="left"/>
      <w:pPr>
        <w:ind w:left="7861" w:hanging="423"/>
      </w:pPr>
      <w:rPr>
        <w:rFonts w:hint="default"/>
      </w:rPr>
    </w:lvl>
  </w:abstractNum>
  <w:abstractNum w:abstractNumId="15">
    <w:nsid w:val="2C5917C3"/>
    <w:multiLevelType w:val="multilevel"/>
    <w:tmpl w:val="2C5917C3"/>
    <w:lvl w:ilvl="0" w:tentative="0">
      <w:start w:val="1"/>
      <w:numFmt w:val="none"/>
      <w:pStyle w:val="132"/>
      <w:suff w:val="nothing"/>
      <w:lvlText w:val="%1——"/>
      <w:lvlJc w:val="left"/>
      <w:pPr>
        <w:ind w:left="833" w:hanging="408"/>
      </w:pPr>
      <w:rPr>
        <w:rFonts w:hint="eastAsia"/>
      </w:rPr>
    </w:lvl>
    <w:lvl w:ilvl="1" w:tentative="0">
      <w:start w:val="1"/>
      <w:numFmt w:val="bullet"/>
      <w:pStyle w:val="82"/>
      <w:lvlText w:val=""/>
      <w:lvlJc w:val="left"/>
      <w:pPr>
        <w:tabs>
          <w:tab w:val="left" w:pos="760"/>
        </w:tabs>
        <w:ind w:left="1264" w:hanging="413"/>
      </w:pPr>
      <w:rPr>
        <w:rFonts w:hint="default" w:ascii="Symbol" w:hAnsi="Symbol"/>
        <w:color w:val="auto"/>
      </w:rPr>
    </w:lvl>
    <w:lvl w:ilvl="2" w:tentative="0">
      <w:start w:val="1"/>
      <w:numFmt w:val="bullet"/>
      <w:pStyle w:val="11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6">
    <w:nsid w:val="2D73D354"/>
    <w:multiLevelType w:val="singleLevel"/>
    <w:tmpl w:val="2D73D354"/>
    <w:lvl w:ilvl="0" w:tentative="0">
      <w:start w:val="1"/>
      <w:numFmt w:val="decimal"/>
      <w:lvlText w:val="%1."/>
      <w:lvlJc w:val="left"/>
      <w:pPr>
        <w:tabs>
          <w:tab w:val="left" w:pos="312"/>
        </w:tabs>
      </w:pPr>
    </w:lvl>
  </w:abstractNum>
  <w:abstractNum w:abstractNumId="17">
    <w:nsid w:val="3D733618"/>
    <w:multiLevelType w:val="multilevel"/>
    <w:tmpl w:val="3D733618"/>
    <w:lvl w:ilvl="0" w:tentative="0">
      <w:start w:val="1"/>
      <w:numFmt w:val="decimal"/>
      <w:pStyle w:val="25"/>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8">
    <w:nsid w:val="4B733A5F"/>
    <w:multiLevelType w:val="multilevel"/>
    <w:tmpl w:val="4B733A5F"/>
    <w:lvl w:ilvl="0" w:tentative="0">
      <w:start w:val="1"/>
      <w:numFmt w:val="decimal"/>
      <w:pStyle w:val="11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9">
    <w:nsid w:val="557C2AF5"/>
    <w:multiLevelType w:val="multilevel"/>
    <w:tmpl w:val="557C2AF5"/>
    <w:lvl w:ilvl="0" w:tentative="0">
      <w:start w:val="1"/>
      <w:numFmt w:val="decimal"/>
      <w:pStyle w:val="14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0">
    <w:nsid w:val="60B55DC2"/>
    <w:multiLevelType w:val="multilevel"/>
    <w:tmpl w:val="60B55DC2"/>
    <w:lvl w:ilvl="0" w:tentative="0">
      <w:start w:val="1"/>
      <w:numFmt w:val="upperLetter"/>
      <w:pStyle w:val="118"/>
      <w:lvlText w:val="%1"/>
      <w:lvlJc w:val="left"/>
      <w:pPr>
        <w:tabs>
          <w:tab w:val="left" w:pos="0"/>
        </w:tabs>
        <w:ind w:left="0" w:hanging="425"/>
      </w:pPr>
      <w:rPr>
        <w:rFonts w:hint="eastAsia"/>
      </w:rPr>
    </w:lvl>
    <w:lvl w:ilvl="1" w:tentative="0">
      <w:start w:val="1"/>
      <w:numFmt w:val="decimal"/>
      <w:pStyle w:val="137"/>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1">
    <w:nsid w:val="646260FA"/>
    <w:multiLevelType w:val="multilevel"/>
    <w:tmpl w:val="646260FA"/>
    <w:lvl w:ilvl="0" w:tentative="0">
      <w:start w:val="1"/>
      <w:numFmt w:val="decimal"/>
      <w:pStyle w:val="67"/>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2">
    <w:nsid w:val="657D3FBC"/>
    <w:multiLevelType w:val="multilevel"/>
    <w:tmpl w:val="657D3FBC"/>
    <w:lvl w:ilvl="0" w:tentative="0">
      <w:start w:val="1"/>
      <w:numFmt w:val="upperLetter"/>
      <w:pStyle w:val="51"/>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0"/>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54"/>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3">
    <w:nsid w:val="6D6C07CD"/>
    <w:multiLevelType w:val="multilevel"/>
    <w:tmpl w:val="6D6C07CD"/>
    <w:lvl w:ilvl="0" w:tentative="0">
      <w:start w:val="1"/>
      <w:numFmt w:val="lowerLetter"/>
      <w:pStyle w:val="120"/>
      <w:lvlText w:val="%1)"/>
      <w:lvlJc w:val="left"/>
      <w:pPr>
        <w:tabs>
          <w:tab w:val="left" w:pos="839"/>
        </w:tabs>
        <w:ind w:left="839" w:hanging="419"/>
      </w:pPr>
      <w:rPr>
        <w:rFonts w:hint="eastAsia" w:ascii="宋体" w:eastAsia="宋体"/>
        <w:b w:val="0"/>
        <w:i w:val="0"/>
        <w:sz w:val="21"/>
      </w:rPr>
    </w:lvl>
    <w:lvl w:ilvl="1" w:tentative="0">
      <w:start w:val="1"/>
      <w:numFmt w:val="decimal"/>
      <w:pStyle w:val="139"/>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4">
    <w:nsid w:val="6DBF04F4"/>
    <w:multiLevelType w:val="multilevel"/>
    <w:tmpl w:val="6DBF04F4"/>
    <w:lvl w:ilvl="0" w:tentative="0">
      <w:start w:val="1"/>
      <w:numFmt w:val="none"/>
      <w:pStyle w:val="116"/>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5">
    <w:nsid w:val="7D5CCA68"/>
    <w:multiLevelType w:val="multilevel"/>
    <w:tmpl w:val="7D5CCA68"/>
    <w:lvl w:ilvl="0" w:tentative="0">
      <w:start w:val="1"/>
      <w:numFmt w:val="lowerLetter"/>
      <w:pStyle w:val="141"/>
      <w:lvlText w:val="%1)"/>
      <w:lvlJc w:val="left"/>
      <w:pPr>
        <w:tabs>
          <w:tab w:val="left" w:pos="840"/>
        </w:tabs>
        <w:ind w:left="839" w:hanging="419"/>
      </w:pPr>
      <w:rPr>
        <w:rFonts w:hint="eastAsia" w:ascii="宋体" w:eastAsia="宋体"/>
        <w:b w:val="0"/>
        <w:i w:val="0"/>
        <w:sz w:val="21"/>
        <w:szCs w:val="21"/>
      </w:rPr>
    </w:lvl>
    <w:lvl w:ilvl="1" w:tentative="0">
      <w:start w:val="1"/>
      <w:numFmt w:val="decimal"/>
      <w:pStyle w:val="80"/>
      <w:lvlText w:val="%2)"/>
      <w:lvlJc w:val="left"/>
      <w:pPr>
        <w:tabs>
          <w:tab w:val="left" w:pos="1260"/>
        </w:tabs>
        <w:ind w:left="1259" w:hanging="419"/>
      </w:pPr>
      <w:rPr>
        <w:rFonts w:hint="eastAsia"/>
      </w:rPr>
    </w:lvl>
    <w:lvl w:ilvl="2" w:tentative="0">
      <w:start w:val="1"/>
      <w:numFmt w:val="decimal"/>
      <w:pStyle w:val="126"/>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17"/>
  </w:num>
  <w:num w:numId="2">
    <w:abstractNumId w:val="7"/>
  </w:num>
  <w:num w:numId="3">
    <w:abstractNumId w:val="22"/>
  </w:num>
  <w:num w:numId="4">
    <w:abstractNumId w:val="12"/>
  </w:num>
  <w:num w:numId="5">
    <w:abstractNumId w:val="21"/>
  </w:num>
  <w:num w:numId="6">
    <w:abstractNumId w:val="25"/>
  </w:num>
  <w:num w:numId="7">
    <w:abstractNumId w:val="15"/>
  </w:num>
  <w:num w:numId="8">
    <w:abstractNumId w:val="13"/>
  </w:num>
  <w:num w:numId="9">
    <w:abstractNumId w:val="10"/>
  </w:num>
  <w:num w:numId="10">
    <w:abstractNumId w:val="18"/>
  </w:num>
  <w:num w:numId="11">
    <w:abstractNumId w:val="24"/>
  </w:num>
  <w:num w:numId="12">
    <w:abstractNumId w:val="20"/>
  </w:num>
  <w:num w:numId="13">
    <w:abstractNumId w:val="23"/>
  </w:num>
  <w:num w:numId="14">
    <w:abstractNumId w:val="8"/>
  </w:num>
  <w:num w:numId="15">
    <w:abstractNumId w:val="11"/>
  </w:num>
  <w:num w:numId="16">
    <w:abstractNumId w:val="6"/>
  </w:num>
  <w:num w:numId="17">
    <w:abstractNumId w:val="19"/>
  </w:num>
  <w:num w:numId="18">
    <w:abstractNumId w:val="9"/>
  </w:num>
  <w:num w:numId="19">
    <w:abstractNumId w:val="1"/>
  </w:num>
  <w:num w:numId="20">
    <w:abstractNumId w:val="16"/>
  </w:num>
  <w:num w:numId="21">
    <w:abstractNumId w:val="3"/>
  </w:num>
  <w:num w:numId="22">
    <w:abstractNumId w:val="4"/>
  </w:num>
  <w:num w:numId="23">
    <w:abstractNumId w:val="2"/>
  </w:num>
  <w:num w:numId="24">
    <w:abstractNumId w:val="0"/>
  </w:num>
  <w:num w:numId="25">
    <w:abstractNumId w:val="5"/>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removePersonalInformation/>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ZhZjIwOWE4MmNiMWVlNmEyMGU4YzFkZGI5YmJiNTUifQ=="/>
  </w:docVars>
  <w:rsids>
    <w:rsidRoot w:val="0051544D"/>
    <w:rsid w:val="00000244"/>
    <w:rsid w:val="0000185F"/>
    <w:rsid w:val="0000586F"/>
    <w:rsid w:val="00013D86"/>
    <w:rsid w:val="00013E02"/>
    <w:rsid w:val="00013EC8"/>
    <w:rsid w:val="0002143C"/>
    <w:rsid w:val="00025A65"/>
    <w:rsid w:val="00026C31"/>
    <w:rsid w:val="00027280"/>
    <w:rsid w:val="0002760C"/>
    <w:rsid w:val="000320A7"/>
    <w:rsid w:val="00035925"/>
    <w:rsid w:val="000369C6"/>
    <w:rsid w:val="00043780"/>
    <w:rsid w:val="000520F1"/>
    <w:rsid w:val="0005626D"/>
    <w:rsid w:val="00067CDF"/>
    <w:rsid w:val="0007372F"/>
    <w:rsid w:val="00074FBE"/>
    <w:rsid w:val="00083A09"/>
    <w:rsid w:val="0009005E"/>
    <w:rsid w:val="00092857"/>
    <w:rsid w:val="000A20A9"/>
    <w:rsid w:val="000A48B1"/>
    <w:rsid w:val="000A58DB"/>
    <w:rsid w:val="000B3143"/>
    <w:rsid w:val="000B7036"/>
    <w:rsid w:val="000C5215"/>
    <w:rsid w:val="000C55FF"/>
    <w:rsid w:val="000C6B05"/>
    <w:rsid w:val="000C6DD6"/>
    <w:rsid w:val="000C73D4"/>
    <w:rsid w:val="000D3D4C"/>
    <w:rsid w:val="000D4357"/>
    <w:rsid w:val="000D4F51"/>
    <w:rsid w:val="000D718B"/>
    <w:rsid w:val="000E0C46"/>
    <w:rsid w:val="000E7EF7"/>
    <w:rsid w:val="000F030C"/>
    <w:rsid w:val="000F129C"/>
    <w:rsid w:val="000F4C8B"/>
    <w:rsid w:val="00103BF6"/>
    <w:rsid w:val="001056DE"/>
    <w:rsid w:val="001124C0"/>
    <w:rsid w:val="00126A27"/>
    <w:rsid w:val="0013175F"/>
    <w:rsid w:val="00132686"/>
    <w:rsid w:val="00136793"/>
    <w:rsid w:val="00140746"/>
    <w:rsid w:val="00147D86"/>
    <w:rsid w:val="001512B4"/>
    <w:rsid w:val="001620A5"/>
    <w:rsid w:val="001635FB"/>
    <w:rsid w:val="00164E53"/>
    <w:rsid w:val="0016699D"/>
    <w:rsid w:val="00175159"/>
    <w:rsid w:val="00176208"/>
    <w:rsid w:val="0018211B"/>
    <w:rsid w:val="001840D3"/>
    <w:rsid w:val="001900F8"/>
    <w:rsid w:val="00191258"/>
    <w:rsid w:val="001919BA"/>
    <w:rsid w:val="00192680"/>
    <w:rsid w:val="00192AD3"/>
    <w:rsid w:val="00193037"/>
    <w:rsid w:val="00193A2C"/>
    <w:rsid w:val="00195818"/>
    <w:rsid w:val="001A288E"/>
    <w:rsid w:val="001B5660"/>
    <w:rsid w:val="001B6DC2"/>
    <w:rsid w:val="001C149C"/>
    <w:rsid w:val="001C21AC"/>
    <w:rsid w:val="001C47BA"/>
    <w:rsid w:val="001C59EA"/>
    <w:rsid w:val="001C75ED"/>
    <w:rsid w:val="001D2EF9"/>
    <w:rsid w:val="001D406C"/>
    <w:rsid w:val="001D41EE"/>
    <w:rsid w:val="001E0380"/>
    <w:rsid w:val="001E13B1"/>
    <w:rsid w:val="001E4358"/>
    <w:rsid w:val="001E4ECB"/>
    <w:rsid w:val="001E68E2"/>
    <w:rsid w:val="001F3A19"/>
    <w:rsid w:val="00217139"/>
    <w:rsid w:val="00221772"/>
    <w:rsid w:val="00223B93"/>
    <w:rsid w:val="00234467"/>
    <w:rsid w:val="00236581"/>
    <w:rsid w:val="00237D8D"/>
    <w:rsid w:val="00241DA2"/>
    <w:rsid w:val="00247FEE"/>
    <w:rsid w:val="00250E7D"/>
    <w:rsid w:val="00251361"/>
    <w:rsid w:val="002539DB"/>
    <w:rsid w:val="002565D5"/>
    <w:rsid w:val="002622C0"/>
    <w:rsid w:val="002778AE"/>
    <w:rsid w:val="00280A54"/>
    <w:rsid w:val="0028269A"/>
    <w:rsid w:val="00283590"/>
    <w:rsid w:val="002845D3"/>
    <w:rsid w:val="00286973"/>
    <w:rsid w:val="00290C28"/>
    <w:rsid w:val="00294E70"/>
    <w:rsid w:val="002A1924"/>
    <w:rsid w:val="002A2248"/>
    <w:rsid w:val="002A6E32"/>
    <w:rsid w:val="002A7420"/>
    <w:rsid w:val="002B0F12"/>
    <w:rsid w:val="002B1308"/>
    <w:rsid w:val="002B4554"/>
    <w:rsid w:val="002B5BD1"/>
    <w:rsid w:val="002C1746"/>
    <w:rsid w:val="002C32FB"/>
    <w:rsid w:val="002C72D8"/>
    <w:rsid w:val="002D11FA"/>
    <w:rsid w:val="002E0DDF"/>
    <w:rsid w:val="002E2906"/>
    <w:rsid w:val="002E5635"/>
    <w:rsid w:val="002E64C3"/>
    <w:rsid w:val="002E6A2C"/>
    <w:rsid w:val="002F1D8C"/>
    <w:rsid w:val="002F21DA"/>
    <w:rsid w:val="002F3C9D"/>
    <w:rsid w:val="00301F39"/>
    <w:rsid w:val="00325926"/>
    <w:rsid w:val="00327A8A"/>
    <w:rsid w:val="003315B3"/>
    <w:rsid w:val="00336610"/>
    <w:rsid w:val="00343F73"/>
    <w:rsid w:val="00345060"/>
    <w:rsid w:val="0035323B"/>
    <w:rsid w:val="003550AC"/>
    <w:rsid w:val="003609D2"/>
    <w:rsid w:val="00363F22"/>
    <w:rsid w:val="003678EF"/>
    <w:rsid w:val="00374F4D"/>
    <w:rsid w:val="00375564"/>
    <w:rsid w:val="00383191"/>
    <w:rsid w:val="0038522D"/>
    <w:rsid w:val="00386DED"/>
    <w:rsid w:val="003902F7"/>
    <w:rsid w:val="003912E7"/>
    <w:rsid w:val="00391DD2"/>
    <w:rsid w:val="00392613"/>
    <w:rsid w:val="00393947"/>
    <w:rsid w:val="003A2275"/>
    <w:rsid w:val="003A6A4F"/>
    <w:rsid w:val="003A7088"/>
    <w:rsid w:val="003B00DF"/>
    <w:rsid w:val="003B1275"/>
    <w:rsid w:val="003B1778"/>
    <w:rsid w:val="003C11CB"/>
    <w:rsid w:val="003C75F3"/>
    <w:rsid w:val="003C78A3"/>
    <w:rsid w:val="003E00FA"/>
    <w:rsid w:val="003E1867"/>
    <w:rsid w:val="003E5729"/>
    <w:rsid w:val="003F4EE0"/>
    <w:rsid w:val="00402153"/>
    <w:rsid w:val="00402FC1"/>
    <w:rsid w:val="00403F96"/>
    <w:rsid w:val="00425082"/>
    <w:rsid w:val="00431DEB"/>
    <w:rsid w:val="00441C7A"/>
    <w:rsid w:val="004451B8"/>
    <w:rsid w:val="00446B29"/>
    <w:rsid w:val="00447B36"/>
    <w:rsid w:val="0045343A"/>
    <w:rsid w:val="00453F9A"/>
    <w:rsid w:val="00471551"/>
    <w:rsid w:val="00471B88"/>
    <w:rsid w:val="00471E91"/>
    <w:rsid w:val="00474675"/>
    <w:rsid w:val="0047470C"/>
    <w:rsid w:val="00475047"/>
    <w:rsid w:val="00476313"/>
    <w:rsid w:val="004828CE"/>
    <w:rsid w:val="00483D8A"/>
    <w:rsid w:val="00492CA2"/>
    <w:rsid w:val="004A285C"/>
    <w:rsid w:val="004A35F9"/>
    <w:rsid w:val="004B24C1"/>
    <w:rsid w:val="004C292F"/>
    <w:rsid w:val="004C62B9"/>
    <w:rsid w:val="004D2608"/>
    <w:rsid w:val="004D6E2E"/>
    <w:rsid w:val="00500237"/>
    <w:rsid w:val="00502B52"/>
    <w:rsid w:val="005041CD"/>
    <w:rsid w:val="00507939"/>
    <w:rsid w:val="00510280"/>
    <w:rsid w:val="00513D73"/>
    <w:rsid w:val="00514A43"/>
    <w:rsid w:val="0051544D"/>
    <w:rsid w:val="005174E5"/>
    <w:rsid w:val="00522393"/>
    <w:rsid w:val="00522620"/>
    <w:rsid w:val="00525656"/>
    <w:rsid w:val="005323C1"/>
    <w:rsid w:val="00534C02"/>
    <w:rsid w:val="0054264B"/>
    <w:rsid w:val="00543786"/>
    <w:rsid w:val="005533D7"/>
    <w:rsid w:val="0056654C"/>
    <w:rsid w:val="005703DE"/>
    <w:rsid w:val="00577430"/>
    <w:rsid w:val="00581C58"/>
    <w:rsid w:val="0058464E"/>
    <w:rsid w:val="00587702"/>
    <w:rsid w:val="005A01CB"/>
    <w:rsid w:val="005A25CF"/>
    <w:rsid w:val="005A4634"/>
    <w:rsid w:val="005A58FF"/>
    <w:rsid w:val="005A5EAF"/>
    <w:rsid w:val="005A64C0"/>
    <w:rsid w:val="005B3C11"/>
    <w:rsid w:val="005B648C"/>
    <w:rsid w:val="005C1C28"/>
    <w:rsid w:val="005C6DB5"/>
    <w:rsid w:val="005D3684"/>
    <w:rsid w:val="005D4C39"/>
    <w:rsid w:val="005D7EFD"/>
    <w:rsid w:val="005E19E7"/>
    <w:rsid w:val="005E4C54"/>
    <w:rsid w:val="005E4E2C"/>
    <w:rsid w:val="005F51C0"/>
    <w:rsid w:val="006132AD"/>
    <w:rsid w:val="0061716C"/>
    <w:rsid w:val="006243A1"/>
    <w:rsid w:val="00632E56"/>
    <w:rsid w:val="00635CBA"/>
    <w:rsid w:val="00640413"/>
    <w:rsid w:val="0064338B"/>
    <w:rsid w:val="00646542"/>
    <w:rsid w:val="00646905"/>
    <w:rsid w:val="006504F4"/>
    <w:rsid w:val="00651DA3"/>
    <w:rsid w:val="00654BC9"/>
    <w:rsid w:val="006552FD"/>
    <w:rsid w:val="00663AF3"/>
    <w:rsid w:val="00664949"/>
    <w:rsid w:val="00666B6C"/>
    <w:rsid w:val="00682682"/>
    <w:rsid w:val="00682702"/>
    <w:rsid w:val="00683E80"/>
    <w:rsid w:val="00692368"/>
    <w:rsid w:val="00694092"/>
    <w:rsid w:val="006A2EBC"/>
    <w:rsid w:val="006A46B8"/>
    <w:rsid w:val="006A4B5F"/>
    <w:rsid w:val="006A5EA0"/>
    <w:rsid w:val="006A783B"/>
    <w:rsid w:val="006A7B33"/>
    <w:rsid w:val="006B4E13"/>
    <w:rsid w:val="006B75DD"/>
    <w:rsid w:val="006C67E0"/>
    <w:rsid w:val="006C7ABA"/>
    <w:rsid w:val="006D0D60"/>
    <w:rsid w:val="006D1122"/>
    <w:rsid w:val="006D3C00"/>
    <w:rsid w:val="006E1A74"/>
    <w:rsid w:val="006E3675"/>
    <w:rsid w:val="006E4A7F"/>
    <w:rsid w:val="006F379E"/>
    <w:rsid w:val="006F5CFB"/>
    <w:rsid w:val="0070027B"/>
    <w:rsid w:val="00704DF6"/>
    <w:rsid w:val="0070651C"/>
    <w:rsid w:val="007132A3"/>
    <w:rsid w:val="00716421"/>
    <w:rsid w:val="00716C39"/>
    <w:rsid w:val="00724EFB"/>
    <w:rsid w:val="007419C3"/>
    <w:rsid w:val="007467A7"/>
    <w:rsid w:val="007469DD"/>
    <w:rsid w:val="00747114"/>
    <w:rsid w:val="0074741B"/>
    <w:rsid w:val="0074759E"/>
    <w:rsid w:val="007478EA"/>
    <w:rsid w:val="0075415C"/>
    <w:rsid w:val="00755011"/>
    <w:rsid w:val="00763502"/>
    <w:rsid w:val="0076768A"/>
    <w:rsid w:val="00777AF3"/>
    <w:rsid w:val="007815AC"/>
    <w:rsid w:val="007824FA"/>
    <w:rsid w:val="007868B7"/>
    <w:rsid w:val="007913AB"/>
    <w:rsid w:val="007914F7"/>
    <w:rsid w:val="007943E0"/>
    <w:rsid w:val="0079523B"/>
    <w:rsid w:val="007A648C"/>
    <w:rsid w:val="007A6A9B"/>
    <w:rsid w:val="007A7E81"/>
    <w:rsid w:val="007B0DD2"/>
    <w:rsid w:val="007B1625"/>
    <w:rsid w:val="007B30E2"/>
    <w:rsid w:val="007B706E"/>
    <w:rsid w:val="007B71EB"/>
    <w:rsid w:val="007C6205"/>
    <w:rsid w:val="007C686A"/>
    <w:rsid w:val="007C728E"/>
    <w:rsid w:val="007D2C53"/>
    <w:rsid w:val="007D3D60"/>
    <w:rsid w:val="007E162A"/>
    <w:rsid w:val="007E1980"/>
    <w:rsid w:val="007E39AD"/>
    <w:rsid w:val="007E4315"/>
    <w:rsid w:val="007E4B76"/>
    <w:rsid w:val="007E5EA8"/>
    <w:rsid w:val="007F0CF1"/>
    <w:rsid w:val="007F12A5"/>
    <w:rsid w:val="007F4CF1"/>
    <w:rsid w:val="007F6356"/>
    <w:rsid w:val="007F758D"/>
    <w:rsid w:val="007F7D52"/>
    <w:rsid w:val="0080654C"/>
    <w:rsid w:val="008071C6"/>
    <w:rsid w:val="00815D59"/>
    <w:rsid w:val="00817A00"/>
    <w:rsid w:val="00835DB3"/>
    <w:rsid w:val="0083617B"/>
    <w:rsid w:val="008371BD"/>
    <w:rsid w:val="0084303E"/>
    <w:rsid w:val="008504A8"/>
    <w:rsid w:val="0085282E"/>
    <w:rsid w:val="00864B5F"/>
    <w:rsid w:val="0087198C"/>
    <w:rsid w:val="00872C1F"/>
    <w:rsid w:val="00873B42"/>
    <w:rsid w:val="008856D8"/>
    <w:rsid w:val="00892E82"/>
    <w:rsid w:val="008975F3"/>
    <w:rsid w:val="008C1B58"/>
    <w:rsid w:val="008C1F05"/>
    <w:rsid w:val="008C2D3A"/>
    <w:rsid w:val="008C39AE"/>
    <w:rsid w:val="008C590D"/>
    <w:rsid w:val="008C7EB3"/>
    <w:rsid w:val="008D4CDF"/>
    <w:rsid w:val="008E031B"/>
    <w:rsid w:val="008E7029"/>
    <w:rsid w:val="008E7EF6"/>
    <w:rsid w:val="008F1F98"/>
    <w:rsid w:val="008F6758"/>
    <w:rsid w:val="009030DD"/>
    <w:rsid w:val="009040DD"/>
    <w:rsid w:val="00905B47"/>
    <w:rsid w:val="009105D1"/>
    <w:rsid w:val="0091331C"/>
    <w:rsid w:val="00915D93"/>
    <w:rsid w:val="009203F0"/>
    <w:rsid w:val="009204D1"/>
    <w:rsid w:val="00925520"/>
    <w:rsid w:val="009266D0"/>
    <w:rsid w:val="009279DE"/>
    <w:rsid w:val="00930116"/>
    <w:rsid w:val="0093027E"/>
    <w:rsid w:val="00930BEF"/>
    <w:rsid w:val="00935805"/>
    <w:rsid w:val="009400A6"/>
    <w:rsid w:val="0094212C"/>
    <w:rsid w:val="0094356F"/>
    <w:rsid w:val="00946CBE"/>
    <w:rsid w:val="00954689"/>
    <w:rsid w:val="009617C9"/>
    <w:rsid w:val="00961C93"/>
    <w:rsid w:val="00965324"/>
    <w:rsid w:val="00965671"/>
    <w:rsid w:val="00967DDD"/>
    <w:rsid w:val="0097091E"/>
    <w:rsid w:val="00971F80"/>
    <w:rsid w:val="009760D3"/>
    <w:rsid w:val="00977132"/>
    <w:rsid w:val="009772D9"/>
    <w:rsid w:val="00981A4B"/>
    <w:rsid w:val="00982501"/>
    <w:rsid w:val="009877D3"/>
    <w:rsid w:val="00994E8F"/>
    <w:rsid w:val="009951DC"/>
    <w:rsid w:val="009959BB"/>
    <w:rsid w:val="00997158"/>
    <w:rsid w:val="009A3A7C"/>
    <w:rsid w:val="009B2ADB"/>
    <w:rsid w:val="009B603A"/>
    <w:rsid w:val="009C2D0E"/>
    <w:rsid w:val="009C3B05"/>
    <w:rsid w:val="009C3DAC"/>
    <w:rsid w:val="009C42E0"/>
    <w:rsid w:val="009D4BE5"/>
    <w:rsid w:val="009D5362"/>
    <w:rsid w:val="009E1415"/>
    <w:rsid w:val="009E6116"/>
    <w:rsid w:val="009E6381"/>
    <w:rsid w:val="00A02E43"/>
    <w:rsid w:val="00A05A0E"/>
    <w:rsid w:val="00A065F9"/>
    <w:rsid w:val="00A07F34"/>
    <w:rsid w:val="00A22154"/>
    <w:rsid w:val="00A25C38"/>
    <w:rsid w:val="00A36BBE"/>
    <w:rsid w:val="00A37ABC"/>
    <w:rsid w:val="00A41E1C"/>
    <w:rsid w:val="00A4307A"/>
    <w:rsid w:val="00A44372"/>
    <w:rsid w:val="00A448E3"/>
    <w:rsid w:val="00A47EBB"/>
    <w:rsid w:val="00A51CDD"/>
    <w:rsid w:val="00A6730D"/>
    <w:rsid w:val="00A67F92"/>
    <w:rsid w:val="00A714CB"/>
    <w:rsid w:val="00A71625"/>
    <w:rsid w:val="00A71B9B"/>
    <w:rsid w:val="00A74D0B"/>
    <w:rsid w:val="00A751C7"/>
    <w:rsid w:val="00A85BA2"/>
    <w:rsid w:val="00A87844"/>
    <w:rsid w:val="00A946AE"/>
    <w:rsid w:val="00A95A9A"/>
    <w:rsid w:val="00A97848"/>
    <w:rsid w:val="00AA038C"/>
    <w:rsid w:val="00AA7A09"/>
    <w:rsid w:val="00AB3B50"/>
    <w:rsid w:val="00AB7892"/>
    <w:rsid w:val="00AC05B1"/>
    <w:rsid w:val="00AD356C"/>
    <w:rsid w:val="00AE2914"/>
    <w:rsid w:val="00AE6D15"/>
    <w:rsid w:val="00AF5BF2"/>
    <w:rsid w:val="00AF7F10"/>
    <w:rsid w:val="00B04182"/>
    <w:rsid w:val="00B07AE3"/>
    <w:rsid w:val="00B11430"/>
    <w:rsid w:val="00B2376C"/>
    <w:rsid w:val="00B239E3"/>
    <w:rsid w:val="00B30B8A"/>
    <w:rsid w:val="00B3159A"/>
    <w:rsid w:val="00B340F8"/>
    <w:rsid w:val="00B353EB"/>
    <w:rsid w:val="00B37C74"/>
    <w:rsid w:val="00B42A18"/>
    <w:rsid w:val="00B439C4"/>
    <w:rsid w:val="00B4403A"/>
    <w:rsid w:val="00B4535E"/>
    <w:rsid w:val="00B52973"/>
    <w:rsid w:val="00B52A8C"/>
    <w:rsid w:val="00B55282"/>
    <w:rsid w:val="00B571F3"/>
    <w:rsid w:val="00B62388"/>
    <w:rsid w:val="00B636A8"/>
    <w:rsid w:val="00B665C6"/>
    <w:rsid w:val="00B800EA"/>
    <w:rsid w:val="00B805AF"/>
    <w:rsid w:val="00B869EC"/>
    <w:rsid w:val="00B9280F"/>
    <w:rsid w:val="00B92C1D"/>
    <w:rsid w:val="00B9397A"/>
    <w:rsid w:val="00B93F2F"/>
    <w:rsid w:val="00B9633D"/>
    <w:rsid w:val="00BA2EBE"/>
    <w:rsid w:val="00BA7A02"/>
    <w:rsid w:val="00BB0F28"/>
    <w:rsid w:val="00BB2A59"/>
    <w:rsid w:val="00BB458A"/>
    <w:rsid w:val="00BC4CA6"/>
    <w:rsid w:val="00BD00D3"/>
    <w:rsid w:val="00BD1659"/>
    <w:rsid w:val="00BD3AA9"/>
    <w:rsid w:val="00BD4A18"/>
    <w:rsid w:val="00BD6DB2"/>
    <w:rsid w:val="00BE11CF"/>
    <w:rsid w:val="00BE21AB"/>
    <w:rsid w:val="00BE55CB"/>
    <w:rsid w:val="00BF617A"/>
    <w:rsid w:val="00C0361F"/>
    <w:rsid w:val="00C0379D"/>
    <w:rsid w:val="00C03931"/>
    <w:rsid w:val="00C04C54"/>
    <w:rsid w:val="00C05FE3"/>
    <w:rsid w:val="00C2136D"/>
    <w:rsid w:val="00C214EE"/>
    <w:rsid w:val="00C2314B"/>
    <w:rsid w:val="00C2454C"/>
    <w:rsid w:val="00C24971"/>
    <w:rsid w:val="00C26BE5"/>
    <w:rsid w:val="00C26E4D"/>
    <w:rsid w:val="00C27909"/>
    <w:rsid w:val="00C27B03"/>
    <w:rsid w:val="00C314E1"/>
    <w:rsid w:val="00C32384"/>
    <w:rsid w:val="00C34397"/>
    <w:rsid w:val="00C4039C"/>
    <w:rsid w:val="00C4095D"/>
    <w:rsid w:val="00C4414B"/>
    <w:rsid w:val="00C601D2"/>
    <w:rsid w:val="00C60F53"/>
    <w:rsid w:val="00C657AB"/>
    <w:rsid w:val="00C65BCC"/>
    <w:rsid w:val="00C66970"/>
    <w:rsid w:val="00C70C2C"/>
    <w:rsid w:val="00C71946"/>
    <w:rsid w:val="00C742D0"/>
    <w:rsid w:val="00C82EC7"/>
    <w:rsid w:val="00C853E2"/>
    <w:rsid w:val="00C85D96"/>
    <w:rsid w:val="00C8691C"/>
    <w:rsid w:val="00C878E4"/>
    <w:rsid w:val="00C91B20"/>
    <w:rsid w:val="00C93B28"/>
    <w:rsid w:val="00CA168A"/>
    <w:rsid w:val="00CA357E"/>
    <w:rsid w:val="00CA44F9"/>
    <w:rsid w:val="00CA4A69"/>
    <w:rsid w:val="00CB4D2B"/>
    <w:rsid w:val="00CB5E51"/>
    <w:rsid w:val="00CC3E0C"/>
    <w:rsid w:val="00CC58D3"/>
    <w:rsid w:val="00CC784D"/>
    <w:rsid w:val="00CE20E3"/>
    <w:rsid w:val="00CE3EE6"/>
    <w:rsid w:val="00CF5165"/>
    <w:rsid w:val="00CF6AC4"/>
    <w:rsid w:val="00D0337B"/>
    <w:rsid w:val="00D03B7E"/>
    <w:rsid w:val="00D079B2"/>
    <w:rsid w:val="00D114E9"/>
    <w:rsid w:val="00D119A4"/>
    <w:rsid w:val="00D24687"/>
    <w:rsid w:val="00D429C6"/>
    <w:rsid w:val="00D449BA"/>
    <w:rsid w:val="00D46E23"/>
    <w:rsid w:val="00D47748"/>
    <w:rsid w:val="00D54CC3"/>
    <w:rsid w:val="00D6041A"/>
    <w:rsid w:val="00D633EB"/>
    <w:rsid w:val="00D65135"/>
    <w:rsid w:val="00D7441A"/>
    <w:rsid w:val="00D82FF7"/>
    <w:rsid w:val="00D847FE"/>
    <w:rsid w:val="00D964EA"/>
    <w:rsid w:val="00D966D0"/>
    <w:rsid w:val="00DA0C59"/>
    <w:rsid w:val="00DA3991"/>
    <w:rsid w:val="00DB253C"/>
    <w:rsid w:val="00DB7E6C"/>
    <w:rsid w:val="00DC62AF"/>
    <w:rsid w:val="00DD5A29"/>
    <w:rsid w:val="00DD5D9D"/>
    <w:rsid w:val="00DD695E"/>
    <w:rsid w:val="00DE35CB"/>
    <w:rsid w:val="00DF21E9"/>
    <w:rsid w:val="00DF2E28"/>
    <w:rsid w:val="00E00F14"/>
    <w:rsid w:val="00E06386"/>
    <w:rsid w:val="00E11A96"/>
    <w:rsid w:val="00E123E4"/>
    <w:rsid w:val="00E1378D"/>
    <w:rsid w:val="00E24EB4"/>
    <w:rsid w:val="00E320ED"/>
    <w:rsid w:val="00E33AFB"/>
    <w:rsid w:val="00E34218"/>
    <w:rsid w:val="00E4219F"/>
    <w:rsid w:val="00E46282"/>
    <w:rsid w:val="00E50219"/>
    <w:rsid w:val="00E5216E"/>
    <w:rsid w:val="00E53924"/>
    <w:rsid w:val="00E73726"/>
    <w:rsid w:val="00E73EE9"/>
    <w:rsid w:val="00E82344"/>
    <w:rsid w:val="00E84C82"/>
    <w:rsid w:val="00E84D64"/>
    <w:rsid w:val="00E87408"/>
    <w:rsid w:val="00E914C4"/>
    <w:rsid w:val="00E926F7"/>
    <w:rsid w:val="00E934F5"/>
    <w:rsid w:val="00E967D6"/>
    <w:rsid w:val="00E96961"/>
    <w:rsid w:val="00EA07CE"/>
    <w:rsid w:val="00EA72EC"/>
    <w:rsid w:val="00EB11CB"/>
    <w:rsid w:val="00EB275A"/>
    <w:rsid w:val="00EB786A"/>
    <w:rsid w:val="00EC1578"/>
    <w:rsid w:val="00EC1C72"/>
    <w:rsid w:val="00EC3CC9"/>
    <w:rsid w:val="00EC680A"/>
    <w:rsid w:val="00EC7D60"/>
    <w:rsid w:val="00EE2BED"/>
    <w:rsid w:val="00EE374B"/>
    <w:rsid w:val="00EE7AC0"/>
    <w:rsid w:val="00F11995"/>
    <w:rsid w:val="00F11BB5"/>
    <w:rsid w:val="00F12CF9"/>
    <w:rsid w:val="00F1417B"/>
    <w:rsid w:val="00F24EC5"/>
    <w:rsid w:val="00F27483"/>
    <w:rsid w:val="00F34B99"/>
    <w:rsid w:val="00F46006"/>
    <w:rsid w:val="00F52DAB"/>
    <w:rsid w:val="00F53370"/>
    <w:rsid w:val="00F543F0"/>
    <w:rsid w:val="00F81D29"/>
    <w:rsid w:val="00F866A3"/>
    <w:rsid w:val="00F91C4D"/>
    <w:rsid w:val="00F92FD9"/>
    <w:rsid w:val="00FA62DC"/>
    <w:rsid w:val="00FA6684"/>
    <w:rsid w:val="00FA731E"/>
    <w:rsid w:val="00FB2B38"/>
    <w:rsid w:val="00FB3B2D"/>
    <w:rsid w:val="00FC6358"/>
    <w:rsid w:val="00FD320D"/>
    <w:rsid w:val="00FE23DE"/>
    <w:rsid w:val="01243C35"/>
    <w:rsid w:val="016A347B"/>
    <w:rsid w:val="01A00C4B"/>
    <w:rsid w:val="01CB20B1"/>
    <w:rsid w:val="01E84620"/>
    <w:rsid w:val="01F00509"/>
    <w:rsid w:val="03A31381"/>
    <w:rsid w:val="03F43D31"/>
    <w:rsid w:val="040C727D"/>
    <w:rsid w:val="04826437"/>
    <w:rsid w:val="048B7990"/>
    <w:rsid w:val="056811E5"/>
    <w:rsid w:val="05946FA8"/>
    <w:rsid w:val="05D215EF"/>
    <w:rsid w:val="0633208D"/>
    <w:rsid w:val="067F471F"/>
    <w:rsid w:val="06B14ECE"/>
    <w:rsid w:val="06FF01C2"/>
    <w:rsid w:val="073F573A"/>
    <w:rsid w:val="07A611BD"/>
    <w:rsid w:val="080E722E"/>
    <w:rsid w:val="087B6660"/>
    <w:rsid w:val="0928090E"/>
    <w:rsid w:val="095C0E71"/>
    <w:rsid w:val="097C1F9D"/>
    <w:rsid w:val="099E0166"/>
    <w:rsid w:val="09EA5159"/>
    <w:rsid w:val="0A25262A"/>
    <w:rsid w:val="0AA90B70"/>
    <w:rsid w:val="0AB17872"/>
    <w:rsid w:val="0ACA55D0"/>
    <w:rsid w:val="0B1302CA"/>
    <w:rsid w:val="0B8243BF"/>
    <w:rsid w:val="0BB3754A"/>
    <w:rsid w:val="0C774C9E"/>
    <w:rsid w:val="0C8C0749"/>
    <w:rsid w:val="0CAF268A"/>
    <w:rsid w:val="0D470B14"/>
    <w:rsid w:val="0D6E2BAC"/>
    <w:rsid w:val="0D71793F"/>
    <w:rsid w:val="0DAC2BE0"/>
    <w:rsid w:val="0EB92499"/>
    <w:rsid w:val="0ED14B39"/>
    <w:rsid w:val="0EF10D38"/>
    <w:rsid w:val="0F454F44"/>
    <w:rsid w:val="10267818"/>
    <w:rsid w:val="10923E54"/>
    <w:rsid w:val="10A5002C"/>
    <w:rsid w:val="10C77FE7"/>
    <w:rsid w:val="10CF68EA"/>
    <w:rsid w:val="10E15EA3"/>
    <w:rsid w:val="10E570DF"/>
    <w:rsid w:val="10FA290B"/>
    <w:rsid w:val="110D797F"/>
    <w:rsid w:val="11DA5AB3"/>
    <w:rsid w:val="12AA7B7B"/>
    <w:rsid w:val="13336674"/>
    <w:rsid w:val="137A39E9"/>
    <w:rsid w:val="139A0200"/>
    <w:rsid w:val="140C03C2"/>
    <w:rsid w:val="144A2F48"/>
    <w:rsid w:val="151810C1"/>
    <w:rsid w:val="15612B32"/>
    <w:rsid w:val="157D2F7B"/>
    <w:rsid w:val="157E55BA"/>
    <w:rsid w:val="169B635B"/>
    <w:rsid w:val="16D17044"/>
    <w:rsid w:val="173855E8"/>
    <w:rsid w:val="178C5AA1"/>
    <w:rsid w:val="18105CA4"/>
    <w:rsid w:val="1833416F"/>
    <w:rsid w:val="18911066"/>
    <w:rsid w:val="18932754"/>
    <w:rsid w:val="18C31247"/>
    <w:rsid w:val="18C82B09"/>
    <w:rsid w:val="19415001"/>
    <w:rsid w:val="197C3988"/>
    <w:rsid w:val="198A7DBF"/>
    <w:rsid w:val="1A246465"/>
    <w:rsid w:val="1A4A5C7F"/>
    <w:rsid w:val="1A5F2FF9"/>
    <w:rsid w:val="1A6C5716"/>
    <w:rsid w:val="1AB231D3"/>
    <w:rsid w:val="1ACB1A35"/>
    <w:rsid w:val="1B4C0C21"/>
    <w:rsid w:val="1BBC447B"/>
    <w:rsid w:val="1BCD15A0"/>
    <w:rsid w:val="1BCE12EF"/>
    <w:rsid w:val="1BFD0D1C"/>
    <w:rsid w:val="1C9C4DED"/>
    <w:rsid w:val="1CA31B57"/>
    <w:rsid w:val="1CBF06C7"/>
    <w:rsid w:val="1CC00A45"/>
    <w:rsid w:val="1D2E13A9"/>
    <w:rsid w:val="1D4D7A81"/>
    <w:rsid w:val="1D552DD9"/>
    <w:rsid w:val="1D5C4168"/>
    <w:rsid w:val="1D8A2A83"/>
    <w:rsid w:val="1DBF7450"/>
    <w:rsid w:val="1E3D5F17"/>
    <w:rsid w:val="1E46043F"/>
    <w:rsid w:val="1E7D37D0"/>
    <w:rsid w:val="1EF83795"/>
    <w:rsid w:val="1F457AFE"/>
    <w:rsid w:val="20427F48"/>
    <w:rsid w:val="208C6B12"/>
    <w:rsid w:val="20FA1B12"/>
    <w:rsid w:val="211B2738"/>
    <w:rsid w:val="217C0935"/>
    <w:rsid w:val="21D17902"/>
    <w:rsid w:val="21F6437B"/>
    <w:rsid w:val="2210107D"/>
    <w:rsid w:val="22592A24"/>
    <w:rsid w:val="22AD4B1E"/>
    <w:rsid w:val="22B717AA"/>
    <w:rsid w:val="23140C99"/>
    <w:rsid w:val="231F1846"/>
    <w:rsid w:val="234B5616"/>
    <w:rsid w:val="238166D6"/>
    <w:rsid w:val="23E427C1"/>
    <w:rsid w:val="23E71DDD"/>
    <w:rsid w:val="23F52C20"/>
    <w:rsid w:val="246A0F18"/>
    <w:rsid w:val="24773635"/>
    <w:rsid w:val="24AC60C4"/>
    <w:rsid w:val="24AF7273"/>
    <w:rsid w:val="24CD76F9"/>
    <w:rsid w:val="24F2482F"/>
    <w:rsid w:val="25535E50"/>
    <w:rsid w:val="25897300"/>
    <w:rsid w:val="2626787B"/>
    <w:rsid w:val="269A66B7"/>
    <w:rsid w:val="2734580E"/>
    <w:rsid w:val="278247CB"/>
    <w:rsid w:val="27961C6A"/>
    <w:rsid w:val="28550131"/>
    <w:rsid w:val="28C01A4F"/>
    <w:rsid w:val="28F827CB"/>
    <w:rsid w:val="29600B3C"/>
    <w:rsid w:val="2979274E"/>
    <w:rsid w:val="298A3E0B"/>
    <w:rsid w:val="299E6940"/>
    <w:rsid w:val="29BE7749"/>
    <w:rsid w:val="29E452C9"/>
    <w:rsid w:val="29E90BB7"/>
    <w:rsid w:val="2A93233A"/>
    <w:rsid w:val="2AA11403"/>
    <w:rsid w:val="2AB96756"/>
    <w:rsid w:val="2AE632C3"/>
    <w:rsid w:val="2AE92F98"/>
    <w:rsid w:val="2B30453E"/>
    <w:rsid w:val="2B632B65"/>
    <w:rsid w:val="2C271DE5"/>
    <w:rsid w:val="2C2B3683"/>
    <w:rsid w:val="2CE130DC"/>
    <w:rsid w:val="2D647402"/>
    <w:rsid w:val="2DEC2888"/>
    <w:rsid w:val="2DF31F7F"/>
    <w:rsid w:val="2DF91807"/>
    <w:rsid w:val="2EEF438E"/>
    <w:rsid w:val="2EF51D26"/>
    <w:rsid w:val="2F162065"/>
    <w:rsid w:val="2F6B3D97"/>
    <w:rsid w:val="2FBE130D"/>
    <w:rsid w:val="3029612C"/>
    <w:rsid w:val="30431B66"/>
    <w:rsid w:val="3115220C"/>
    <w:rsid w:val="317433D6"/>
    <w:rsid w:val="319D08EF"/>
    <w:rsid w:val="31CB7DFC"/>
    <w:rsid w:val="31FC33CC"/>
    <w:rsid w:val="321B7CF6"/>
    <w:rsid w:val="322265C4"/>
    <w:rsid w:val="327431DD"/>
    <w:rsid w:val="327864CE"/>
    <w:rsid w:val="32F26CA9"/>
    <w:rsid w:val="333A23FE"/>
    <w:rsid w:val="33557238"/>
    <w:rsid w:val="33F16F60"/>
    <w:rsid w:val="341E587B"/>
    <w:rsid w:val="343706EB"/>
    <w:rsid w:val="34DB4028"/>
    <w:rsid w:val="35E11C95"/>
    <w:rsid w:val="364863F0"/>
    <w:rsid w:val="36653C36"/>
    <w:rsid w:val="36FE4069"/>
    <w:rsid w:val="37735EDE"/>
    <w:rsid w:val="37B07132"/>
    <w:rsid w:val="37FD1268"/>
    <w:rsid w:val="380B25BB"/>
    <w:rsid w:val="38170F5F"/>
    <w:rsid w:val="38712AE6"/>
    <w:rsid w:val="3875745B"/>
    <w:rsid w:val="38B16CBE"/>
    <w:rsid w:val="38D7065F"/>
    <w:rsid w:val="39424B74"/>
    <w:rsid w:val="394915ED"/>
    <w:rsid w:val="3A1E053A"/>
    <w:rsid w:val="3A363071"/>
    <w:rsid w:val="3B10619D"/>
    <w:rsid w:val="3B2C626B"/>
    <w:rsid w:val="3B2E0A9A"/>
    <w:rsid w:val="3B94571E"/>
    <w:rsid w:val="3C0D4B53"/>
    <w:rsid w:val="3C131A3E"/>
    <w:rsid w:val="3C395948"/>
    <w:rsid w:val="3C9012E0"/>
    <w:rsid w:val="3D143CBF"/>
    <w:rsid w:val="3D18555E"/>
    <w:rsid w:val="3D3616D9"/>
    <w:rsid w:val="3D692141"/>
    <w:rsid w:val="3DF766BD"/>
    <w:rsid w:val="3E8303F3"/>
    <w:rsid w:val="3E860BED"/>
    <w:rsid w:val="3E966871"/>
    <w:rsid w:val="3EDA6843"/>
    <w:rsid w:val="3F7668E9"/>
    <w:rsid w:val="3FFF6BEB"/>
    <w:rsid w:val="402B1A4C"/>
    <w:rsid w:val="40A92971"/>
    <w:rsid w:val="410D1B10"/>
    <w:rsid w:val="41C23CEA"/>
    <w:rsid w:val="41D7297A"/>
    <w:rsid w:val="41D852BC"/>
    <w:rsid w:val="41DE0A1F"/>
    <w:rsid w:val="41F67E38"/>
    <w:rsid w:val="429E2362"/>
    <w:rsid w:val="43996CCD"/>
    <w:rsid w:val="439E0787"/>
    <w:rsid w:val="43D20B95"/>
    <w:rsid w:val="43E73EDC"/>
    <w:rsid w:val="44564BBE"/>
    <w:rsid w:val="44A443E9"/>
    <w:rsid w:val="44D35A72"/>
    <w:rsid w:val="4586082F"/>
    <w:rsid w:val="46144D30"/>
    <w:rsid w:val="464949DA"/>
    <w:rsid w:val="46A211E8"/>
    <w:rsid w:val="46E527BB"/>
    <w:rsid w:val="47723ABC"/>
    <w:rsid w:val="480D1A37"/>
    <w:rsid w:val="481A666F"/>
    <w:rsid w:val="48286871"/>
    <w:rsid w:val="4848025D"/>
    <w:rsid w:val="485A1120"/>
    <w:rsid w:val="48C06AA9"/>
    <w:rsid w:val="48E7672C"/>
    <w:rsid w:val="49CD5A91"/>
    <w:rsid w:val="49F509D5"/>
    <w:rsid w:val="4A0D3F70"/>
    <w:rsid w:val="4A266DE0"/>
    <w:rsid w:val="4A8C6CAA"/>
    <w:rsid w:val="4AC72371"/>
    <w:rsid w:val="4AE958EC"/>
    <w:rsid w:val="4B606CD6"/>
    <w:rsid w:val="4C2832E3"/>
    <w:rsid w:val="4C59524B"/>
    <w:rsid w:val="4C885B30"/>
    <w:rsid w:val="4CDD5E7C"/>
    <w:rsid w:val="4D152A95"/>
    <w:rsid w:val="4D1F0243"/>
    <w:rsid w:val="4D681ED9"/>
    <w:rsid w:val="4D8D651A"/>
    <w:rsid w:val="4E2D72A2"/>
    <w:rsid w:val="4ECF5C98"/>
    <w:rsid w:val="4ED41501"/>
    <w:rsid w:val="4EDB0B4B"/>
    <w:rsid w:val="4F7F023F"/>
    <w:rsid w:val="5160399F"/>
    <w:rsid w:val="51964850"/>
    <w:rsid w:val="520076D4"/>
    <w:rsid w:val="52175619"/>
    <w:rsid w:val="529A36EC"/>
    <w:rsid w:val="52BE425D"/>
    <w:rsid w:val="531A7D56"/>
    <w:rsid w:val="54134879"/>
    <w:rsid w:val="541F4FCC"/>
    <w:rsid w:val="54212E7B"/>
    <w:rsid w:val="542E6703"/>
    <w:rsid w:val="547C241E"/>
    <w:rsid w:val="547E47A7"/>
    <w:rsid w:val="548C3A92"/>
    <w:rsid w:val="549B73F9"/>
    <w:rsid w:val="55CF657E"/>
    <w:rsid w:val="56411B45"/>
    <w:rsid w:val="56A812A9"/>
    <w:rsid w:val="57071EFB"/>
    <w:rsid w:val="5727641D"/>
    <w:rsid w:val="5765719A"/>
    <w:rsid w:val="57774584"/>
    <w:rsid w:val="579E061E"/>
    <w:rsid w:val="57DE0CFA"/>
    <w:rsid w:val="57F131B7"/>
    <w:rsid w:val="58117322"/>
    <w:rsid w:val="587A0A23"/>
    <w:rsid w:val="58D565A1"/>
    <w:rsid w:val="58E14F46"/>
    <w:rsid w:val="58E3481A"/>
    <w:rsid w:val="598002BB"/>
    <w:rsid w:val="5A2A393F"/>
    <w:rsid w:val="5A9A1850"/>
    <w:rsid w:val="5BB16968"/>
    <w:rsid w:val="5D333896"/>
    <w:rsid w:val="5DD60DF1"/>
    <w:rsid w:val="5E941380"/>
    <w:rsid w:val="5EC724E8"/>
    <w:rsid w:val="5EF808F3"/>
    <w:rsid w:val="5F427DC1"/>
    <w:rsid w:val="5F8E1258"/>
    <w:rsid w:val="5FCC24AC"/>
    <w:rsid w:val="60105133"/>
    <w:rsid w:val="60310561"/>
    <w:rsid w:val="60392DF7"/>
    <w:rsid w:val="603B318E"/>
    <w:rsid w:val="60585D05"/>
    <w:rsid w:val="60AA3E6F"/>
    <w:rsid w:val="61532ACB"/>
    <w:rsid w:val="62040C85"/>
    <w:rsid w:val="621517BC"/>
    <w:rsid w:val="626D7CE5"/>
    <w:rsid w:val="62960B4F"/>
    <w:rsid w:val="62C3746A"/>
    <w:rsid w:val="62CA567A"/>
    <w:rsid w:val="63224191"/>
    <w:rsid w:val="636133D6"/>
    <w:rsid w:val="6384309D"/>
    <w:rsid w:val="6397511C"/>
    <w:rsid w:val="63B41A46"/>
    <w:rsid w:val="63E85902"/>
    <w:rsid w:val="641F230D"/>
    <w:rsid w:val="64A86918"/>
    <w:rsid w:val="64D77029"/>
    <w:rsid w:val="66382D93"/>
    <w:rsid w:val="66726157"/>
    <w:rsid w:val="6686712D"/>
    <w:rsid w:val="673B39AD"/>
    <w:rsid w:val="67580AC9"/>
    <w:rsid w:val="67BC1D30"/>
    <w:rsid w:val="67C12792"/>
    <w:rsid w:val="68297D70"/>
    <w:rsid w:val="68380A22"/>
    <w:rsid w:val="68D66149"/>
    <w:rsid w:val="68E02B24"/>
    <w:rsid w:val="68E819D9"/>
    <w:rsid w:val="693115D2"/>
    <w:rsid w:val="693B41FE"/>
    <w:rsid w:val="6974195C"/>
    <w:rsid w:val="6AA45247"/>
    <w:rsid w:val="6ADB13C7"/>
    <w:rsid w:val="6AEA7C8A"/>
    <w:rsid w:val="6B8F25DF"/>
    <w:rsid w:val="6BD02406"/>
    <w:rsid w:val="6C184383"/>
    <w:rsid w:val="6C2947E2"/>
    <w:rsid w:val="6C2B3654"/>
    <w:rsid w:val="6CC4450B"/>
    <w:rsid w:val="6D6830E8"/>
    <w:rsid w:val="6D714693"/>
    <w:rsid w:val="6D893768"/>
    <w:rsid w:val="6DE468C8"/>
    <w:rsid w:val="6E0965D6"/>
    <w:rsid w:val="6E0C6169"/>
    <w:rsid w:val="6EDA6267"/>
    <w:rsid w:val="6F71097A"/>
    <w:rsid w:val="703E4332"/>
    <w:rsid w:val="70E7163E"/>
    <w:rsid w:val="70F35F64"/>
    <w:rsid w:val="7177B983"/>
    <w:rsid w:val="71DE4D86"/>
    <w:rsid w:val="71F17B50"/>
    <w:rsid w:val="71FE544F"/>
    <w:rsid w:val="722C6DDA"/>
    <w:rsid w:val="7246400D"/>
    <w:rsid w:val="729C5C2A"/>
    <w:rsid w:val="740C1D96"/>
    <w:rsid w:val="7467234B"/>
    <w:rsid w:val="755D54FC"/>
    <w:rsid w:val="759D2199"/>
    <w:rsid w:val="75A650F5"/>
    <w:rsid w:val="75C21594"/>
    <w:rsid w:val="75EA01A9"/>
    <w:rsid w:val="764346F2"/>
    <w:rsid w:val="76B15230"/>
    <w:rsid w:val="77D54259"/>
    <w:rsid w:val="781C392B"/>
    <w:rsid w:val="784604CA"/>
    <w:rsid w:val="794B56F7"/>
    <w:rsid w:val="79D51B05"/>
    <w:rsid w:val="79D73ACF"/>
    <w:rsid w:val="7A7364B4"/>
    <w:rsid w:val="7A777060"/>
    <w:rsid w:val="7AA80FC8"/>
    <w:rsid w:val="7ACF0C4A"/>
    <w:rsid w:val="7B7FFB0C"/>
    <w:rsid w:val="7BAC2D3A"/>
    <w:rsid w:val="7BF7492E"/>
    <w:rsid w:val="7C305674"/>
    <w:rsid w:val="7C597451"/>
    <w:rsid w:val="7C656D9B"/>
    <w:rsid w:val="7C663C84"/>
    <w:rsid w:val="7CB01A35"/>
    <w:rsid w:val="7CF9504E"/>
    <w:rsid w:val="7D287512"/>
    <w:rsid w:val="7DE5142B"/>
    <w:rsid w:val="7DEA16D5"/>
    <w:rsid w:val="7E105802"/>
    <w:rsid w:val="7F160BF6"/>
    <w:rsid w:val="7F7508B8"/>
    <w:rsid w:val="7F761D48"/>
    <w:rsid w:val="7F7E679B"/>
    <w:rsid w:val="E1153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autoRedefine/>
    <w:qFormat/>
    <w:uiPriority w:val="0"/>
    <w:pPr>
      <w:keepNext/>
      <w:keepLines/>
      <w:spacing w:before="340" w:after="330" w:line="578" w:lineRule="auto"/>
      <w:outlineLvl w:val="0"/>
    </w:pPr>
    <w:rPr>
      <w:b/>
      <w:bCs/>
      <w:kern w:val="44"/>
      <w:sz w:val="44"/>
      <w:szCs w:val="44"/>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3">
    <w:name w:val="toc 7"/>
    <w:basedOn w:val="1"/>
    <w:next w:val="1"/>
    <w:autoRedefine/>
    <w:semiHidden/>
    <w:qFormat/>
    <w:uiPriority w:val="0"/>
    <w:pPr>
      <w:tabs>
        <w:tab w:val="right" w:leader="dot" w:pos="9241"/>
      </w:tabs>
      <w:ind w:firstLine="505" w:firstLineChars="500"/>
      <w:jc w:val="left"/>
    </w:pPr>
    <w:rPr>
      <w:rFonts w:ascii="宋体"/>
      <w:szCs w:val="21"/>
    </w:rPr>
  </w:style>
  <w:style w:type="paragraph" w:styleId="4">
    <w:name w:val="index 8"/>
    <w:basedOn w:val="1"/>
    <w:next w:val="1"/>
    <w:autoRedefine/>
    <w:qFormat/>
    <w:uiPriority w:val="0"/>
    <w:pPr>
      <w:ind w:left="1680" w:hanging="210"/>
      <w:jc w:val="left"/>
    </w:pPr>
    <w:rPr>
      <w:rFonts w:ascii="Calibri" w:hAnsi="Calibri"/>
      <w:sz w:val="20"/>
      <w:szCs w:val="20"/>
    </w:rPr>
  </w:style>
  <w:style w:type="paragraph" w:styleId="5">
    <w:name w:val="caption"/>
    <w:basedOn w:val="1"/>
    <w:next w:val="1"/>
    <w:autoRedefine/>
    <w:qFormat/>
    <w:uiPriority w:val="0"/>
    <w:pPr>
      <w:spacing w:before="152" w:after="160"/>
    </w:pPr>
    <w:rPr>
      <w:rFonts w:ascii="Arial" w:hAnsi="Arial" w:eastAsia="黑体" w:cs="Arial"/>
      <w:sz w:val="20"/>
      <w:szCs w:val="20"/>
    </w:rPr>
  </w:style>
  <w:style w:type="paragraph" w:styleId="6">
    <w:name w:val="index 5"/>
    <w:basedOn w:val="1"/>
    <w:next w:val="1"/>
    <w:autoRedefine/>
    <w:qFormat/>
    <w:uiPriority w:val="0"/>
    <w:pPr>
      <w:ind w:left="1050" w:hanging="210"/>
      <w:jc w:val="left"/>
    </w:pPr>
    <w:rPr>
      <w:rFonts w:ascii="Calibri" w:hAnsi="Calibri"/>
      <w:sz w:val="20"/>
      <w:szCs w:val="20"/>
    </w:rPr>
  </w:style>
  <w:style w:type="paragraph" w:styleId="7">
    <w:name w:val="Document Map"/>
    <w:basedOn w:val="1"/>
    <w:autoRedefine/>
    <w:semiHidden/>
    <w:qFormat/>
    <w:uiPriority w:val="0"/>
    <w:pPr>
      <w:shd w:val="clear" w:color="auto" w:fill="000080"/>
    </w:pPr>
  </w:style>
  <w:style w:type="paragraph" w:styleId="8">
    <w:name w:val="annotation text"/>
    <w:basedOn w:val="1"/>
    <w:link w:val="148"/>
    <w:autoRedefine/>
    <w:qFormat/>
    <w:uiPriority w:val="0"/>
    <w:pPr>
      <w:jc w:val="left"/>
    </w:pPr>
  </w:style>
  <w:style w:type="paragraph" w:styleId="9">
    <w:name w:val="index 6"/>
    <w:basedOn w:val="1"/>
    <w:next w:val="1"/>
    <w:autoRedefine/>
    <w:qFormat/>
    <w:uiPriority w:val="0"/>
    <w:pPr>
      <w:ind w:left="1260" w:hanging="210"/>
      <w:jc w:val="left"/>
    </w:pPr>
    <w:rPr>
      <w:rFonts w:ascii="Calibri" w:hAnsi="Calibri"/>
      <w:sz w:val="20"/>
      <w:szCs w:val="20"/>
    </w:rPr>
  </w:style>
  <w:style w:type="paragraph" w:styleId="10">
    <w:name w:val="Body Text"/>
    <w:basedOn w:val="1"/>
    <w:autoRedefine/>
    <w:qFormat/>
    <w:uiPriority w:val="1"/>
    <w:rPr>
      <w:sz w:val="21"/>
      <w:szCs w:val="21"/>
    </w:rPr>
  </w:style>
  <w:style w:type="paragraph" w:styleId="11">
    <w:name w:val="index 4"/>
    <w:basedOn w:val="1"/>
    <w:next w:val="1"/>
    <w:autoRedefine/>
    <w:qFormat/>
    <w:uiPriority w:val="0"/>
    <w:pPr>
      <w:ind w:left="840" w:hanging="210"/>
      <w:jc w:val="left"/>
    </w:pPr>
    <w:rPr>
      <w:rFonts w:ascii="Calibri" w:hAnsi="Calibri"/>
      <w:sz w:val="20"/>
      <w:szCs w:val="20"/>
    </w:rPr>
  </w:style>
  <w:style w:type="paragraph" w:styleId="12">
    <w:name w:val="toc 5"/>
    <w:basedOn w:val="1"/>
    <w:next w:val="1"/>
    <w:autoRedefine/>
    <w:semiHidden/>
    <w:qFormat/>
    <w:uiPriority w:val="0"/>
    <w:pPr>
      <w:tabs>
        <w:tab w:val="right" w:leader="dot" w:pos="9241"/>
      </w:tabs>
      <w:ind w:firstLine="300" w:firstLineChars="300"/>
      <w:jc w:val="left"/>
    </w:pPr>
    <w:rPr>
      <w:rFonts w:ascii="宋体"/>
      <w:szCs w:val="21"/>
    </w:rPr>
  </w:style>
  <w:style w:type="paragraph" w:styleId="13">
    <w:name w:val="toc 3"/>
    <w:basedOn w:val="1"/>
    <w:next w:val="1"/>
    <w:autoRedefine/>
    <w:qFormat/>
    <w:uiPriority w:val="39"/>
    <w:pPr>
      <w:tabs>
        <w:tab w:val="right" w:leader="dot" w:pos="9241"/>
      </w:tabs>
      <w:ind w:firstLine="210" w:firstLineChars="100"/>
      <w:jc w:val="left"/>
    </w:pPr>
    <w:rPr>
      <w:rFonts w:ascii="宋体"/>
      <w:szCs w:val="21"/>
    </w:rPr>
  </w:style>
  <w:style w:type="paragraph" w:styleId="14">
    <w:name w:val="toc 8"/>
    <w:basedOn w:val="1"/>
    <w:next w:val="1"/>
    <w:autoRedefine/>
    <w:semiHidden/>
    <w:qFormat/>
    <w:uiPriority w:val="0"/>
    <w:pPr>
      <w:tabs>
        <w:tab w:val="right" w:leader="dot" w:pos="9241"/>
      </w:tabs>
      <w:ind w:firstLine="607" w:firstLineChars="600"/>
      <w:jc w:val="left"/>
    </w:pPr>
    <w:rPr>
      <w:rFonts w:ascii="宋体"/>
      <w:szCs w:val="21"/>
    </w:rPr>
  </w:style>
  <w:style w:type="paragraph" w:styleId="15">
    <w:name w:val="index 3"/>
    <w:basedOn w:val="1"/>
    <w:next w:val="1"/>
    <w:autoRedefine/>
    <w:qFormat/>
    <w:uiPriority w:val="0"/>
    <w:pPr>
      <w:ind w:left="630" w:hanging="210"/>
      <w:jc w:val="left"/>
    </w:pPr>
    <w:rPr>
      <w:rFonts w:ascii="Calibri" w:hAnsi="Calibri"/>
      <w:sz w:val="20"/>
      <w:szCs w:val="20"/>
    </w:rPr>
  </w:style>
  <w:style w:type="paragraph" w:styleId="16">
    <w:name w:val="endnote text"/>
    <w:basedOn w:val="1"/>
    <w:autoRedefine/>
    <w:semiHidden/>
    <w:qFormat/>
    <w:uiPriority w:val="0"/>
    <w:pPr>
      <w:snapToGrid w:val="0"/>
      <w:jc w:val="left"/>
    </w:pPr>
  </w:style>
  <w:style w:type="paragraph" w:styleId="17">
    <w:name w:val="Balloon Text"/>
    <w:basedOn w:val="1"/>
    <w:link w:val="43"/>
    <w:autoRedefine/>
    <w:qFormat/>
    <w:uiPriority w:val="0"/>
    <w:rPr>
      <w:sz w:val="18"/>
      <w:szCs w:val="18"/>
    </w:rPr>
  </w:style>
  <w:style w:type="paragraph" w:styleId="18">
    <w:name w:val="footer"/>
    <w:basedOn w:val="1"/>
    <w:link w:val="44"/>
    <w:autoRedefine/>
    <w:qFormat/>
    <w:uiPriority w:val="99"/>
    <w:pPr>
      <w:snapToGrid w:val="0"/>
      <w:ind w:right="210" w:rightChars="100"/>
      <w:jc w:val="right"/>
    </w:pPr>
    <w:rPr>
      <w:sz w:val="18"/>
      <w:szCs w:val="18"/>
    </w:rPr>
  </w:style>
  <w:style w:type="paragraph" w:styleId="19">
    <w:name w:val="header"/>
    <w:basedOn w:val="1"/>
    <w:autoRedefine/>
    <w:qFormat/>
    <w:uiPriority w:val="0"/>
    <w:pPr>
      <w:snapToGrid w:val="0"/>
      <w:jc w:val="left"/>
    </w:pPr>
    <w:rPr>
      <w:sz w:val="18"/>
      <w:szCs w:val="18"/>
    </w:rPr>
  </w:style>
  <w:style w:type="paragraph" w:styleId="20">
    <w:name w:val="toc 1"/>
    <w:basedOn w:val="1"/>
    <w:next w:val="1"/>
    <w:autoRedefine/>
    <w:qFormat/>
    <w:uiPriority w:val="39"/>
    <w:pPr>
      <w:tabs>
        <w:tab w:val="right" w:leader="dot" w:pos="9241"/>
      </w:tabs>
      <w:spacing w:before="25" w:beforeLines="25" w:after="25" w:afterLines="25"/>
      <w:jc w:val="left"/>
    </w:pPr>
    <w:rPr>
      <w:rFonts w:ascii="宋体"/>
      <w:szCs w:val="21"/>
    </w:rPr>
  </w:style>
  <w:style w:type="paragraph" w:styleId="21">
    <w:name w:val="toc 4"/>
    <w:basedOn w:val="1"/>
    <w:next w:val="1"/>
    <w:autoRedefine/>
    <w:semiHidden/>
    <w:qFormat/>
    <w:uiPriority w:val="0"/>
    <w:pPr>
      <w:tabs>
        <w:tab w:val="right" w:leader="dot" w:pos="9241"/>
      </w:tabs>
      <w:ind w:firstLine="198" w:firstLineChars="200"/>
      <w:jc w:val="left"/>
    </w:pPr>
    <w:rPr>
      <w:rFonts w:ascii="宋体"/>
      <w:szCs w:val="21"/>
    </w:rPr>
  </w:style>
  <w:style w:type="paragraph" w:styleId="22">
    <w:name w:val="index heading"/>
    <w:basedOn w:val="1"/>
    <w:next w:val="23"/>
    <w:autoRedefine/>
    <w:qFormat/>
    <w:uiPriority w:val="0"/>
    <w:pPr>
      <w:spacing w:before="120" w:after="120"/>
      <w:jc w:val="center"/>
    </w:pPr>
    <w:rPr>
      <w:rFonts w:ascii="Calibri" w:hAnsi="Calibri"/>
      <w:b/>
      <w:bCs/>
      <w:iCs/>
      <w:szCs w:val="20"/>
    </w:rPr>
  </w:style>
  <w:style w:type="paragraph" w:styleId="23">
    <w:name w:val="index 1"/>
    <w:basedOn w:val="1"/>
    <w:next w:val="24"/>
    <w:autoRedefine/>
    <w:qFormat/>
    <w:uiPriority w:val="0"/>
    <w:pPr>
      <w:tabs>
        <w:tab w:val="right" w:leader="dot" w:pos="9299"/>
      </w:tabs>
      <w:jc w:val="left"/>
    </w:pPr>
    <w:rPr>
      <w:rFonts w:ascii="宋体"/>
      <w:szCs w:val="21"/>
    </w:rPr>
  </w:style>
  <w:style w:type="paragraph" w:customStyle="1" w:styleId="24">
    <w:name w:val="段"/>
    <w:link w:val="42"/>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5">
    <w:name w:val="footnote text"/>
    <w:basedOn w:val="1"/>
    <w:autoRedefine/>
    <w:qFormat/>
    <w:uiPriority w:val="0"/>
    <w:pPr>
      <w:numPr>
        <w:ilvl w:val="0"/>
        <w:numId w:val="1"/>
      </w:numPr>
      <w:snapToGrid w:val="0"/>
      <w:jc w:val="left"/>
    </w:pPr>
    <w:rPr>
      <w:rFonts w:ascii="宋体"/>
      <w:sz w:val="18"/>
      <w:szCs w:val="18"/>
    </w:rPr>
  </w:style>
  <w:style w:type="paragraph" w:styleId="26">
    <w:name w:val="toc 6"/>
    <w:basedOn w:val="1"/>
    <w:next w:val="1"/>
    <w:autoRedefine/>
    <w:semiHidden/>
    <w:qFormat/>
    <w:uiPriority w:val="0"/>
    <w:pPr>
      <w:tabs>
        <w:tab w:val="right" w:leader="dot" w:pos="9241"/>
      </w:tabs>
      <w:ind w:firstLine="403" w:firstLineChars="400"/>
      <w:jc w:val="left"/>
    </w:pPr>
    <w:rPr>
      <w:rFonts w:ascii="宋体"/>
      <w:szCs w:val="21"/>
    </w:rPr>
  </w:style>
  <w:style w:type="paragraph" w:styleId="27">
    <w:name w:val="index 7"/>
    <w:basedOn w:val="1"/>
    <w:next w:val="1"/>
    <w:autoRedefine/>
    <w:qFormat/>
    <w:uiPriority w:val="0"/>
    <w:pPr>
      <w:ind w:left="1470" w:hanging="210"/>
      <w:jc w:val="left"/>
    </w:pPr>
    <w:rPr>
      <w:rFonts w:ascii="Calibri" w:hAnsi="Calibri"/>
      <w:sz w:val="20"/>
      <w:szCs w:val="20"/>
    </w:rPr>
  </w:style>
  <w:style w:type="paragraph" w:styleId="28">
    <w:name w:val="index 9"/>
    <w:basedOn w:val="1"/>
    <w:next w:val="1"/>
    <w:autoRedefine/>
    <w:qFormat/>
    <w:uiPriority w:val="0"/>
    <w:pPr>
      <w:ind w:left="1890" w:hanging="210"/>
      <w:jc w:val="left"/>
    </w:pPr>
    <w:rPr>
      <w:rFonts w:ascii="Calibri" w:hAnsi="Calibri"/>
      <w:sz w:val="20"/>
      <w:szCs w:val="20"/>
    </w:rPr>
  </w:style>
  <w:style w:type="paragraph" w:styleId="29">
    <w:name w:val="toc 2"/>
    <w:basedOn w:val="1"/>
    <w:next w:val="1"/>
    <w:autoRedefine/>
    <w:qFormat/>
    <w:uiPriority w:val="39"/>
    <w:pPr>
      <w:tabs>
        <w:tab w:val="right" w:leader="dot" w:pos="9241"/>
      </w:tabs>
    </w:pPr>
    <w:rPr>
      <w:rFonts w:ascii="宋体"/>
      <w:szCs w:val="21"/>
    </w:rPr>
  </w:style>
  <w:style w:type="paragraph" w:styleId="30">
    <w:name w:val="toc 9"/>
    <w:basedOn w:val="1"/>
    <w:next w:val="1"/>
    <w:autoRedefine/>
    <w:semiHidden/>
    <w:qFormat/>
    <w:uiPriority w:val="0"/>
    <w:pPr>
      <w:ind w:left="1470"/>
      <w:jc w:val="left"/>
    </w:pPr>
    <w:rPr>
      <w:sz w:val="20"/>
      <w:szCs w:val="20"/>
    </w:rPr>
  </w:style>
  <w:style w:type="paragraph" w:styleId="31">
    <w:name w:val="index 2"/>
    <w:basedOn w:val="1"/>
    <w:next w:val="1"/>
    <w:autoRedefine/>
    <w:qFormat/>
    <w:uiPriority w:val="0"/>
    <w:pPr>
      <w:ind w:left="420" w:hanging="210"/>
      <w:jc w:val="left"/>
    </w:pPr>
    <w:rPr>
      <w:rFonts w:ascii="Calibri" w:hAnsi="Calibri"/>
      <w:sz w:val="20"/>
      <w:szCs w:val="20"/>
    </w:rPr>
  </w:style>
  <w:style w:type="paragraph" w:styleId="32">
    <w:name w:val="annotation subject"/>
    <w:basedOn w:val="8"/>
    <w:next w:val="8"/>
    <w:link w:val="149"/>
    <w:autoRedefine/>
    <w:qFormat/>
    <w:uiPriority w:val="0"/>
    <w:rPr>
      <w:b/>
      <w:bCs/>
    </w:rPr>
  </w:style>
  <w:style w:type="table" w:styleId="34">
    <w:name w:val="Table Grid"/>
    <w:basedOn w:val="33"/>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endnote reference"/>
    <w:autoRedefine/>
    <w:semiHidden/>
    <w:qFormat/>
    <w:uiPriority w:val="0"/>
    <w:rPr>
      <w:vertAlign w:val="superscript"/>
    </w:rPr>
  </w:style>
  <w:style w:type="character" w:styleId="37">
    <w:name w:val="page number"/>
    <w:autoRedefine/>
    <w:qFormat/>
    <w:uiPriority w:val="0"/>
    <w:rPr>
      <w:rFonts w:ascii="Times New Roman" w:hAnsi="Times New Roman" w:eastAsia="宋体"/>
      <w:sz w:val="18"/>
    </w:rPr>
  </w:style>
  <w:style w:type="character" w:styleId="38">
    <w:name w:val="FollowedHyperlink"/>
    <w:autoRedefine/>
    <w:qFormat/>
    <w:uiPriority w:val="0"/>
    <w:rPr>
      <w:color w:val="800080"/>
      <w:u w:val="single"/>
    </w:rPr>
  </w:style>
  <w:style w:type="character" w:styleId="39">
    <w:name w:val="Hyperlink"/>
    <w:basedOn w:val="35"/>
    <w:autoRedefine/>
    <w:qFormat/>
    <w:uiPriority w:val="99"/>
    <w:rPr>
      <w:color w:val="0000FF"/>
      <w:spacing w:val="0"/>
      <w:w w:val="100"/>
      <w:szCs w:val="21"/>
      <w:u w:val="single"/>
      <w:lang w:val="en-US" w:eastAsia="zh-CN"/>
    </w:rPr>
  </w:style>
  <w:style w:type="character" w:styleId="40">
    <w:name w:val="annotation reference"/>
    <w:autoRedefine/>
    <w:qFormat/>
    <w:uiPriority w:val="0"/>
    <w:rPr>
      <w:sz w:val="21"/>
      <w:szCs w:val="21"/>
    </w:rPr>
  </w:style>
  <w:style w:type="character" w:styleId="41">
    <w:name w:val="footnote reference"/>
    <w:autoRedefine/>
    <w:semiHidden/>
    <w:qFormat/>
    <w:uiPriority w:val="0"/>
    <w:rPr>
      <w:vertAlign w:val="superscript"/>
    </w:rPr>
  </w:style>
  <w:style w:type="character" w:customStyle="1" w:styleId="42">
    <w:name w:val="段 Char"/>
    <w:link w:val="24"/>
    <w:autoRedefine/>
    <w:qFormat/>
    <w:uiPriority w:val="0"/>
    <w:rPr>
      <w:rFonts w:ascii="宋体"/>
      <w:sz w:val="21"/>
      <w:lang w:val="en-US" w:eastAsia="zh-CN" w:bidi="ar-SA"/>
    </w:rPr>
  </w:style>
  <w:style w:type="character" w:customStyle="1" w:styleId="43">
    <w:name w:val="批注框文本 字符"/>
    <w:link w:val="17"/>
    <w:autoRedefine/>
    <w:qFormat/>
    <w:uiPriority w:val="0"/>
    <w:rPr>
      <w:kern w:val="2"/>
      <w:sz w:val="18"/>
      <w:szCs w:val="18"/>
    </w:rPr>
  </w:style>
  <w:style w:type="character" w:customStyle="1" w:styleId="44">
    <w:name w:val="页脚 字符"/>
    <w:link w:val="18"/>
    <w:autoRedefine/>
    <w:qFormat/>
    <w:uiPriority w:val="99"/>
    <w:rPr>
      <w:kern w:val="2"/>
      <w:sz w:val="18"/>
      <w:szCs w:val="18"/>
    </w:rPr>
  </w:style>
  <w:style w:type="character" w:customStyle="1" w:styleId="45">
    <w:name w:val="发布"/>
    <w:autoRedefine/>
    <w:qFormat/>
    <w:uiPriority w:val="0"/>
    <w:rPr>
      <w:rFonts w:ascii="黑体" w:eastAsia="黑体"/>
      <w:spacing w:val="85"/>
      <w:w w:val="100"/>
      <w:position w:val="3"/>
      <w:sz w:val="28"/>
      <w:szCs w:val="28"/>
    </w:rPr>
  </w:style>
  <w:style w:type="character" w:customStyle="1" w:styleId="46">
    <w:name w:val="首示例 Char"/>
    <w:link w:val="47"/>
    <w:autoRedefine/>
    <w:qFormat/>
    <w:uiPriority w:val="0"/>
    <w:rPr>
      <w:rFonts w:ascii="宋体" w:hAnsi="宋体"/>
      <w:kern w:val="2"/>
      <w:sz w:val="18"/>
      <w:szCs w:val="18"/>
    </w:rPr>
  </w:style>
  <w:style w:type="paragraph" w:customStyle="1" w:styleId="47">
    <w:name w:val="首示例"/>
    <w:next w:val="24"/>
    <w:link w:val="46"/>
    <w:autoRedefine/>
    <w:qFormat/>
    <w:uiPriority w:val="0"/>
    <w:pPr>
      <w:numPr>
        <w:ilvl w:val="0"/>
        <w:numId w:val="2"/>
      </w:numPr>
      <w:tabs>
        <w:tab w:val="left" w:pos="360"/>
      </w:tabs>
      <w:ind w:firstLine="0"/>
    </w:pPr>
    <w:rPr>
      <w:rFonts w:ascii="宋体" w:hAnsi="宋体" w:eastAsia="宋体" w:cs="Times New Roman"/>
      <w:kern w:val="2"/>
      <w:sz w:val="18"/>
      <w:szCs w:val="18"/>
      <w:lang w:val="en-US" w:eastAsia="zh-CN" w:bidi="ar-SA"/>
    </w:rPr>
  </w:style>
  <w:style w:type="character" w:customStyle="1" w:styleId="48">
    <w:name w:val="附录公式 Char"/>
    <w:basedOn w:val="42"/>
    <w:link w:val="49"/>
    <w:autoRedefine/>
    <w:qFormat/>
    <w:uiPriority w:val="0"/>
    <w:rPr>
      <w:rFonts w:ascii="宋体"/>
      <w:sz w:val="21"/>
      <w:lang w:val="en-US" w:eastAsia="zh-CN" w:bidi="ar-SA"/>
    </w:rPr>
  </w:style>
  <w:style w:type="paragraph" w:customStyle="1" w:styleId="49">
    <w:name w:val="附录公式"/>
    <w:basedOn w:val="24"/>
    <w:next w:val="24"/>
    <w:link w:val="48"/>
    <w:autoRedefine/>
    <w:qFormat/>
    <w:uiPriority w:val="0"/>
  </w:style>
  <w:style w:type="character" w:customStyle="1" w:styleId="50">
    <w:name w:val="标题 1 字符"/>
    <w:link w:val="2"/>
    <w:autoRedefine/>
    <w:qFormat/>
    <w:uiPriority w:val="0"/>
    <w:rPr>
      <w:b/>
      <w:bCs/>
      <w:kern w:val="44"/>
      <w:sz w:val="44"/>
      <w:szCs w:val="44"/>
    </w:rPr>
  </w:style>
  <w:style w:type="paragraph" w:customStyle="1" w:styleId="51">
    <w:name w:val="附录标识"/>
    <w:basedOn w:val="1"/>
    <w:next w:val="24"/>
    <w:autoRedefine/>
    <w:qFormat/>
    <w:uiPriority w:val="0"/>
    <w:pPr>
      <w:keepNext/>
      <w:widowControl/>
      <w:numPr>
        <w:ilvl w:val="0"/>
        <w:numId w:val="3"/>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52">
    <w:name w:val="附录三级无"/>
    <w:basedOn w:val="53"/>
    <w:autoRedefine/>
    <w:qFormat/>
    <w:uiPriority w:val="0"/>
    <w:pPr>
      <w:tabs>
        <w:tab w:val="left" w:pos="360"/>
      </w:tabs>
      <w:spacing w:before="0" w:beforeLines="0" w:after="0" w:afterLines="0"/>
    </w:pPr>
    <w:rPr>
      <w:rFonts w:ascii="宋体" w:eastAsia="宋体"/>
      <w:szCs w:val="21"/>
    </w:rPr>
  </w:style>
  <w:style w:type="paragraph" w:customStyle="1" w:styleId="53">
    <w:name w:val="附录三级条标题"/>
    <w:basedOn w:val="54"/>
    <w:next w:val="24"/>
    <w:autoRedefine/>
    <w:qFormat/>
    <w:uiPriority w:val="0"/>
    <w:pPr>
      <w:numPr>
        <w:ilvl w:val="0"/>
        <w:numId w:val="0"/>
      </w:numPr>
      <w:tabs>
        <w:tab w:val="left" w:pos="360"/>
      </w:tabs>
      <w:outlineLvl w:val="4"/>
    </w:pPr>
  </w:style>
  <w:style w:type="paragraph" w:customStyle="1" w:styleId="54">
    <w:name w:val="附录二级条标题"/>
    <w:basedOn w:val="1"/>
    <w:next w:val="24"/>
    <w:autoRedefine/>
    <w:qFormat/>
    <w:uiPriority w:val="0"/>
    <w:pPr>
      <w:widowControl/>
      <w:numPr>
        <w:ilvl w:val="3"/>
        <w:numId w:val="3"/>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55">
    <w:name w:val="Body text|1"/>
    <w:basedOn w:val="1"/>
    <w:autoRedefine/>
    <w:qFormat/>
    <w:uiPriority w:val="0"/>
    <w:pPr>
      <w:spacing w:after="40" w:line="348" w:lineRule="auto"/>
      <w:ind w:firstLine="400"/>
    </w:pPr>
    <w:rPr>
      <w:rFonts w:ascii="宋体" w:hAnsi="宋体" w:cs="宋体"/>
      <w:sz w:val="19"/>
      <w:szCs w:val="19"/>
      <w:lang w:val="zh-TW" w:eastAsia="zh-TW" w:bidi="zh-TW"/>
    </w:rPr>
  </w:style>
  <w:style w:type="paragraph" w:customStyle="1" w:styleId="56">
    <w:name w:val="图的脚注"/>
    <w:next w:val="24"/>
    <w:autoRedefine/>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57">
    <w:name w:val="目次、标准名称标题"/>
    <w:basedOn w:val="1"/>
    <w:next w:val="24"/>
    <w:autoRedefine/>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8">
    <w:name w:val="一级条标题"/>
    <w:next w:val="24"/>
    <w:autoRedefine/>
    <w:qFormat/>
    <w:uiPriority w:val="0"/>
    <w:pPr>
      <w:numPr>
        <w:ilvl w:val="1"/>
        <w:numId w:val="4"/>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59">
    <w:name w:val="标准书脚_偶数页"/>
    <w:autoRedefine/>
    <w:qFormat/>
    <w:uiPriority w:val="0"/>
    <w:pPr>
      <w:spacing w:before="120"/>
      <w:ind w:left="221"/>
    </w:pPr>
    <w:rPr>
      <w:rFonts w:ascii="宋体" w:hAnsi="Times New Roman" w:eastAsia="宋体" w:cs="Times New Roman"/>
      <w:sz w:val="18"/>
      <w:szCs w:val="18"/>
      <w:lang w:val="en-US" w:eastAsia="zh-CN" w:bidi="ar-SA"/>
    </w:rPr>
  </w:style>
  <w:style w:type="paragraph" w:customStyle="1" w:styleId="60">
    <w:name w:val="封面标准文稿类别2"/>
    <w:basedOn w:val="61"/>
    <w:autoRedefine/>
    <w:qFormat/>
    <w:uiPriority w:val="0"/>
    <w:pPr>
      <w:framePr w:wrap="around" w:y="4469"/>
    </w:pPr>
  </w:style>
  <w:style w:type="paragraph" w:customStyle="1" w:styleId="61">
    <w:name w:val="封面标准文稿类别"/>
    <w:basedOn w:val="62"/>
    <w:autoRedefine/>
    <w:qFormat/>
    <w:uiPriority w:val="0"/>
    <w:pPr>
      <w:framePr w:wrap="around"/>
      <w:spacing w:after="160" w:line="240" w:lineRule="auto"/>
    </w:pPr>
    <w:rPr>
      <w:sz w:val="24"/>
    </w:rPr>
  </w:style>
  <w:style w:type="paragraph" w:customStyle="1" w:styleId="62">
    <w:name w:val="封面一致性程度标识"/>
    <w:basedOn w:val="63"/>
    <w:autoRedefine/>
    <w:qFormat/>
    <w:uiPriority w:val="0"/>
    <w:pPr>
      <w:framePr w:wrap="around"/>
      <w:spacing w:before="440"/>
    </w:pPr>
    <w:rPr>
      <w:rFonts w:ascii="宋体" w:eastAsia="宋体"/>
    </w:rPr>
  </w:style>
  <w:style w:type="paragraph" w:customStyle="1" w:styleId="63">
    <w:name w:val="封面标准英文名称"/>
    <w:basedOn w:val="64"/>
    <w:autoRedefine/>
    <w:qFormat/>
    <w:uiPriority w:val="0"/>
    <w:pPr>
      <w:framePr w:wrap="around"/>
      <w:spacing w:before="370" w:line="400" w:lineRule="exact"/>
    </w:pPr>
    <w:rPr>
      <w:rFonts w:ascii="Times New Roman"/>
      <w:sz w:val="28"/>
      <w:szCs w:val="28"/>
    </w:rPr>
  </w:style>
  <w:style w:type="paragraph" w:customStyle="1" w:styleId="64">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5">
    <w:name w:val="一级无"/>
    <w:basedOn w:val="58"/>
    <w:autoRedefine/>
    <w:qFormat/>
    <w:uiPriority w:val="0"/>
    <w:pPr>
      <w:spacing w:before="0" w:beforeLines="0" w:after="0" w:afterLines="0"/>
    </w:pPr>
    <w:rPr>
      <w:rFonts w:ascii="宋体" w:eastAsia="宋体"/>
    </w:rPr>
  </w:style>
  <w:style w:type="paragraph" w:customStyle="1" w:styleId="66">
    <w:name w:val="示例内容"/>
    <w:autoRedefine/>
    <w:qFormat/>
    <w:uiPriority w:val="0"/>
    <w:pPr>
      <w:ind w:firstLine="200" w:firstLineChars="200"/>
    </w:pPr>
    <w:rPr>
      <w:rFonts w:ascii="宋体" w:hAnsi="Times New Roman" w:eastAsia="宋体" w:cs="Times New Roman"/>
      <w:sz w:val="18"/>
      <w:szCs w:val="18"/>
      <w:lang w:val="en-US" w:eastAsia="zh-CN" w:bidi="ar-SA"/>
    </w:rPr>
  </w:style>
  <w:style w:type="paragraph" w:customStyle="1" w:styleId="67">
    <w:name w:val="正文表标题"/>
    <w:next w:val="24"/>
    <w:autoRedefine/>
    <w:qFormat/>
    <w:uiPriority w:val="0"/>
    <w:pPr>
      <w:numPr>
        <w:ilvl w:val="0"/>
        <w:numId w:val="5"/>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68">
    <w:name w:val="标准书眉_偶数页"/>
    <w:basedOn w:val="69"/>
    <w:next w:val="1"/>
    <w:autoRedefine/>
    <w:qFormat/>
    <w:uiPriority w:val="0"/>
    <w:pPr>
      <w:tabs>
        <w:tab w:val="center" w:pos="4154"/>
        <w:tab w:val="right" w:pos="8306"/>
      </w:tabs>
      <w:jc w:val="left"/>
    </w:pPr>
  </w:style>
  <w:style w:type="paragraph" w:customStyle="1" w:styleId="69">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70">
    <w:name w:val="其他标准标志"/>
    <w:basedOn w:val="71"/>
    <w:autoRedefine/>
    <w:qFormat/>
    <w:uiPriority w:val="0"/>
    <w:pPr>
      <w:framePr w:w="6101" w:wrap="around" w:vAnchor="page" w:hAnchor="page" w:x="4673" w:y="942"/>
    </w:pPr>
    <w:rPr>
      <w:w w:val="130"/>
    </w:rPr>
  </w:style>
  <w:style w:type="paragraph" w:customStyle="1" w:styleId="71">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2">
    <w:name w:val="前言、引言标题"/>
    <w:next w:val="24"/>
    <w:autoRedefine/>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73">
    <w:name w:val="其他发布部门"/>
    <w:basedOn w:val="74"/>
    <w:autoRedefine/>
    <w:qFormat/>
    <w:uiPriority w:val="0"/>
    <w:pPr>
      <w:framePr w:wrap="around" w:y="15310"/>
      <w:spacing w:line="0" w:lineRule="atLeast"/>
    </w:pPr>
    <w:rPr>
      <w:rFonts w:ascii="黑体" w:eastAsia="黑体"/>
      <w:b w:val="0"/>
    </w:rPr>
  </w:style>
  <w:style w:type="paragraph" w:customStyle="1" w:styleId="74">
    <w:name w:val="发布部门"/>
    <w:next w:val="24"/>
    <w:autoRedefine/>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5">
    <w:name w:val="列项说明"/>
    <w:basedOn w:val="1"/>
    <w:autoRedefine/>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76">
    <w:name w:val="附录标题"/>
    <w:basedOn w:val="24"/>
    <w:next w:val="24"/>
    <w:autoRedefine/>
    <w:qFormat/>
    <w:uiPriority w:val="0"/>
    <w:pPr>
      <w:ind w:firstLine="0" w:firstLineChars="0"/>
      <w:jc w:val="center"/>
    </w:pPr>
    <w:rPr>
      <w:rFonts w:ascii="黑体" w:eastAsia="黑体"/>
    </w:rPr>
  </w:style>
  <w:style w:type="paragraph" w:customStyle="1" w:styleId="77">
    <w:name w:val="参考文献、索引标题"/>
    <w:basedOn w:val="1"/>
    <w:next w:val="24"/>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8">
    <w:name w:val="封面标准文稿编辑信息"/>
    <w:basedOn w:val="61"/>
    <w:autoRedefine/>
    <w:qFormat/>
    <w:uiPriority w:val="0"/>
    <w:pPr>
      <w:framePr w:wrap="around"/>
      <w:spacing w:before="180" w:line="180" w:lineRule="exact"/>
    </w:pPr>
    <w:rPr>
      <w:sz w:val="21"/>
    </w:rPr>
  </w:style>
  <w:style w:type="paragraph" w:customStyle="1" w:styleId="79">
    <w:name w:val="附录四级条标题"/>
    <w:basedOn w:val="53"/>
    <w:next w:val="24"/>
    <w:autoRedefine/>
    <w:qFormat/>
    <w:uiPriority w:val="0"/>
    <w:pPr>
      <w:numPr>
        <w:ilvl w:val="5"/>
      </w:numPr>
      <w:outlineLvl w:val="5"/>
    </w:pPr>
  </w:style>
  <w:style w:type="paragraph" w:customStyle="1" w:styleId="80">
    <w:name w:val="数字编号列项（二级）"/>
    <w:autoRedefine/>
    <w:qFormat/>
    <w:uiPriority w:val="0"/>
    <w:pPr>
      <w:numPr>
        <w:ilvl w:val="1"/>
        <w:numId w:val="6"/>
      </w:numPr>
      <w:jc w:val="both"/>
    </w:pPr>
    <w:rPr>
      <w:rFonts w:ascii="宋体" w:hAnsi="Times New Roman" w:eastAsia="宋体" w:cs="Times New Roman"/>
      <w:sz w:val="21"/>
      <w:lang w:val="en-US" w:eastAsia="zh-CN" w:bidi="ar-SA"/>
    </w:rPr>
  </w:style>
  <w:style w:type="paragraph" w:customStyle="1" w:styleId="81">
    <w:name w:val="终结线"/>
    <w:basedOn w:val="1"/>
    <w:autoRedefine/>
    <w:qFormat/>
    <w:uiPriority w:val="0"/>
    <w:pPr>
      <w:framePr w:hSpace="181" w:vSpace="181" w:wrap="around" w:vAnchor="text" w:hAnchor="margin" w:xAlign="center" w:y="285"/>
    </w:pPr>
  </w:style>
  <w:style w:type="paragraph" w:customStyle="1" w:styleId="82">
    <w:name w:val="列项●（二级）"/>
    <w:autoRedefine/>
    <w:qFormat/>
    <w:uiPriority w:val="0"/>
    <w:pPr>
      <w:numPr>
        <w:ilvl w:val="1"/>
        <w:numId w:val="7"/>
      </w:numPr>
      <w:tabs>
        <w:tab w:val="left" w:pos="840"/>
      </w:tabs>
      <w:jc w:val="both"/>
    </w:pPr>
    <w:rPr>
      <w:rFonts w:ascii="宋体" w:hAnsi="Times New Roman" w:eastAsia="宋体" w:cs="Times New Roman"/>
      <w:sz w:val="21"/>
      <w:lang w:val="en-US" w:eastAsia="zh-CN" w:bidi="ar-SA"/>
    </w:rPr>
  </w:style>
  <w:style w:type="paragraph" w:customStyle="1" w:styleId="83">
    <w:name w:val="发布日期"/>
    <w:autoRedefine/>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4">
    <w:name w:val="章标题"/>
    <w:next w:val="1"/>
    <w:autoRedefine/>
    <w:qFormat/>
    <w:uiPriority w:val="0"/>
    <w:pPr>
      <w:numPr>
        <w:ilvl w:val="0"/>
        <w:numId w:val="4"/>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85">
    <w:name w:val="四级条标题"/>
    <w:basedOn w:val="86"/>
    <w:next w:val="24"/>
    <w:autoRedefine/>
    <w:qFormat/>
    <w:uiPriority w:val="0"/>
    <w:pPr>
      <w:numPr>
        <w:ilvl w:val="4"/>
      </w:numPr>
      <w:outlineLvl w:val="5"/>
    </w:pPr>
  </w:style>
  <w:style w:type="paragraph" w:customStyle="1" w:styleId="86">
    <w:name w:val="三级条标题"/>
    <w:basedOn w:val="87"/>
    <w:next w:val="24"/>
    <w:autoRedefine/>
    <w:qFormat/>
    <w:uiPriority w:val="0"/>
    <w:pPr>
      <w:numPr>
        <w:ilvl w:val="3"/>
      </w:numPr>
      <w:outlineLvl w:val="4"/>
    </w:pPr>
  </w:style>
  <w:style w:type="paragraph" w:customStyle="1" w:styleId="87">
    <w:name w:val="二级条标题"/>
    <w:basedOn w:val="58"/>
    <w:next w:val="24"/>
    <w:autoRedefine/>
    <w:qFormat/>
    <w:uiPriority w:val="0"/>
    <w:pPr>
      <w:numPr>
        <w:ilvl w:val="0"/>
        <w:numId w:val="0"/>
      </w:numPr>
      <w:spacing w:before="50" w:after="50"/>
      <w:outlineLvl w:val="3"/>
    </w:pPr>
  </w:style>
  <w:style w:type="paragraph" w:customStyle="1" w:styleId="88">
    <w:name w:val="附录图标题"/>
    <w:basedOn w:val="1"/>
    <w:next w:val="24"/>
    <w:autoRedefine/>
    <w:qFormat/>
    <w:uiPriority w:val="0"/>
    <w:pPr>
      <w:numPr>
        <w:ilvl w:val="1"/>
        <w:numId w:val="8"/>
      </w:numPr>
      <w:tabs>
        <w:tab w:val="left" w:pos="363"/>
      </w:tabs>
      <w:spacing w:before="50" w:beforeLines="50" w:after="50" w:afterLines="50"/>
      <w:ind w:left="0" w:firstLine="0"/>
      <w:jc w:val="center"/>
    </w:pPr>
    <w:rPr>
      <w:rFonts w:ascii="黑体" w:eastAsia="黑体"/>
      <w:szCs w:val="21"/>
    </w:rPr>
  </w:style>
  <w:style w:type="paragraph" w:customStyle="1" w:styleId="89">
    <w:name w:val="封面标准英文名称2"/>
    <w:basedOn w:val="63"/>
    <w:autoRedefine/>
    <w:qFormat/>
    <w:uiPriority w:val="0"/>
    <w:pPr>
      <w:framePr w:wrap="around" w:y="4469"/>
    </w:pPr>
  </w:style>
  <w:style w:type="paragraph" w:customStyle="1" w:styleId="90">
    <w:name w:val="附录章标题"/>
    <w:next w:val="24"/>
    <w:autoRedefine/>
    <w:qFormat/>
    <w:uiPriority w:val="0"/>
    <w:pPr>
      <w:numPr>
        <w:ilvl w:val="1"/>
        <w:numId w:val="3"/>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封面标准文稿编辑信息2"/>
    <w:basedOn w:val="78"/>
    <w:autoRedefine/>
    <w:qFormat/>
    <w:uiPriority w:val="0"/>
    <w:pPr>
      <w:framePr w:wrap="around" w:y="4469"/>
    </w:pPr>
  </w:style>
  <w:style w:type="paragraph" w:customStyle="1" w:styleId="92">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93">
    <w:name w:val="四级无"/>
    <w:basedOn w:val="85"/>
    <w:autoRedefine/>
    <w:qFormat/>
    <w:uiPriority w:val="0"/>
    <w:pPr>
      <w:spacing w:before="0" w:beforeLines="0" w:after="0" w:afterLines="0"/>
    </w:pPr>
    <w:rPr>
      <w:rFonts w:ascii="宋体" w:eastAsia="宋体"/>
    </w:rPr>
  </w:style>
  <w:style w:type="paragraph" w:customStyle="1" w:styleId="94">
    <w:name w:val="封面一致性程度标识2"/>
    <w:basedOn w:val="62"/>
    <w:autoRedefine/>
    <w:qFormat/>
    <w:uiPriority w:val="0"/>
    <w:pPr>
      <w:framePr w:wrap="around" w:y="4469"/>
    </w:pPr>
  </w:style>
  <w:style w:type="paragraph" w:customStyle="1" w:styleId="95">
    <w:name w:val="附录一级无"/>
    <w:basedOn w:val="96"/>
    <w:autoRedefine/>
    <w:qFormat/>
    <w:uiPriority w:val="0"/>
    <w:pPr>
      <w:tabs>
        <w:tab w:val="left" w:pos="360"/>
      </w:tabs>
      <w:spacing w:before="0" w:beforeLines="0" w:after="0" w:afterLines="0"/>
    </w:pPr>
    <w:rPr>
      <w:rFonts w:ascii="宋体" w:eastAsia="宋体"/>
      <w:szCs w:val="21"/>
    </w:rPr>
  </w:style>
  <w:style w:type="paragraph" w:customStyle="1" w:styleId="96">
    <w:name w:val="附录一级条标题"/>
    <w:basedOn w:val="90"/>
    <w:next w:val="24"/>
    <w:autoRedefine/>
    <w:qFormat/>
    <w:uiPriority w:val="0"/>
    <w:pPr>
      <w:numPr>
        <w:ilvl w:val="0"/>
        <w:numId w:val="0"/>
      </w:numPr>
      <w:autoSpaceDN w:val="0"/>
      <w:spacing w:before="50" w:beforeLines="50" w:after="50" w:afterLines="50"/>
      <w:outlineLvl w:val="2"/>
    </w:pPr>
  </w:style>
  <w:style w:type="paragraph" w:customStyle="1" w:styleId="97">
    <w:name w:val="二级无"/>
    <w:basedOn w:val="87"/>
    <w:autoRedefine/>
    <w:qFormat/>
    <w:uiPriority w:val="0"/>
    <w:pPr>
      <w:spacing w:before="0" w:beforeLines="0" w:after="0" w:afterLines="0"/>
    </w:pPr>
    <w:rPr>
      <w:rFonts w:ascii="宋体" w:eastAsia="宋体"/>
    </w:rPr>
  </w:style>
  <w:style w:type="paragraph" w:customStyle="1" w:styleId="98">
    <w:name w:val="Heading #5|1"/>
    <w:basedOn w:val="1"/>
    <w:autoRedefine/>
    <w:qFormat/>
    <w:uiPriority w:val="0"/>
    <w:pPr>
      <w:spacing w:after="190" w:line="307" w:lineRule="exact"/>
      <w:ind w:firstLine="980"/>
      <w:outlineLvl w:val="4"/>
    </w:pPr>
    <w:rPr>
      <w:rFonts w:ascii="宋体" w:hAnsi="宋体" w:cs="宋体"/>
      <w:b/>
      <w:bCs/>
      <w:sz w:val="19"/>
      <w:szCs w:val="19"/>
      <w:lang w:val="zh-TW" w:eastAsia="zh-TW" w:bidi="zh-TW"/>
    </w:rPr>
  </w:style>
  <w:style w:type="paragraph" w:customStyle="1" w:styleId="99">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00">
    <w:name w:val="附录五级条标题"/>
    <w:basedOn w:val="79"/>
    <w:next w:val="24"/>
    <w:autoRedefine/>
    <w:qFormat/>
    <w:uiPriority w:val="0"/>
    <w:pPr>
      <w:numPr>
        <w:ilvl w:val="6"/>
      </w:numPr>
      <w:outlineLvl w:val="6"/>
    </w:pPr>
  </w:style>
  <w:style w:type="paragraph" w:customStyle="1" w:styleId="101">
    <w:name w:val="Heading #6|1"/>
    <w:basedOn w:val="1"/>
    <w:autoRedefine/>
    <w:qFormat/>
    <w:uiPriority w:val="0"/>
    <w:pPr>
      <w:spacing w:after="140" w:line="316" w:lineRule="exact"/>
      <w:ind w:left="1140"/>
      <w:outlineLvl w:val="5"/>
    </w:pPr>
    <w:rPr>
      <w:rFonts w:ascii="宋体" w:hAnsi="宋体" w:cs="宋体"/>
      <w:b/>
      <w:bCs/>
      <w:sz w:val="19"/>
      <w:szCs w:val="19"/>
      <w:lang w:val="zh-TW" w:eastAsia="zh-TW" w:bidi="zh-TW"/>
    </w:rPr>
  </w:style>
  <w:style w:type="paragraph" w:styleId="102">
    <w:name w:val="List Paragraph"/>
    <w:basedOn w:val="1"/>
    <w:autoRedefine/>
    <w:qFormat/>
    <w:uiPriority w:val="34"/>
    <w:pPr>
      <w:ind w:firstLine="420"/>
    </w:pPr>
  </w:style>
  <w:style w:type="paragraph" w:customStyle="1" w:styleId="103">
    <w:name w:val="条文脚注"/>
    <w:basedOn w:val="25"/>
    <w:autoRedefine/>
    <w:qFormat/>
    <w:uiPriority w:val="0"/>
    <w:pPr>
      <w:numPr>
        <w:numId w:val="0"/>
      </w:numPr>
      <w:jc w:val="both"/>
    </w:pPr>
  </w:style>
  <w:style w:type="paragraph" w:customStyle="1" w:styleId="104">
    <w:name w:val="五级无"/>
    <w:basedOn w:val="105"/>
    <w:autoRedefine/>
    <w:qFormat/>
    <w:uiPriority w:val="0"/>
    <w:pPr>
      <w:spacing w:before="0" w:beforeLines="0" w:after="0" w:afterLines="0"/>
    </w:pPr>
    <w:rPr>
      <w:rFonts w:ascii="宋体" w:eastAsia="宋体"/>
    </w:rPr>
  </w:style>
  <w:style w:type="paragraph" w:customStyle="1" w:styleId="105">
    <w:name w:val="五级条标题"/>
    <w:basedOn w:val="85"/>
    <w:next w:val="24"/>
    <w:autoRedefine/>
    <w:qFormat/>
    <w:uiPriority w:val="0"/>
    <w:pPr>
      <w:numPr>
        <w:ilvl w:val="5"/>
      </w:numPr>
      <w:outlineLvl w:val="6"/>
    </w:pPr>
  </w:style>
  <w:style w:type="paragraph" w:customStyle="1" w:styleId="106">
    <w:name w:val="实施日期"/>
    <w:basedOn w:val="83"/>
    <w:autoRedefine/>
    <w:qFormat/>
    <w:uiPriority w:val="0"/>
    <w:pPr>
      <w:framePr w:wrap="around" w:vAnchor="page" w:hAnchor="text"/>
      <w:jc w:val="right"/>
    </w:pPr>
  </w:style>
  <w:style w:type="paragraph" w:customStyle="1" w:styleId="107">
    <w:name w:val="标准书眉一"/>
    <w:autoRedefine/>
    <w:qFormat/>
    <w:uiPriority w:val="0"/>
    <w:pPr>
      <w:jc w:val="both"/>
    </w:pPr>
    <w:rPr>
      <w:rFonts w:ascii="Times New Roman" w:hAnsi="Times New Roman" w:eastAsia="宋体" w:cs="Times New Roman"/>
      <w:lang w:val="en-US" w:eastAsia="zh-CN" w:bidi="ar-SA"/>
    </w:rPr>
  </w:style>
  <w:style w:type="paragraph" w:customStyle="1" w:styleId="108">
    <w:name w:val="图表脚注说明"/>
    <w:basedOn w:val="1"/>
    <w:autoRedefine/>
    <w:qFormat/>
    <w:uiPriority w:val="0"/>
    <w:pPr>
      <w:numPr>
        <w:ilvl w:val="0"/>
        <w:numId w:val="9"/>
      </w:numPr>
    </w:pPr>
    <w:rPr>
      <w:rFonts w:ascii="宋体"/>
      <w:sz w:val="18"/>
      <w:szCs w:val="18"/>
    </w:rPr>
  </w:style>
  <w:style w:type="paragraph" w:customStyle="1" w:styleId="109">
    <w:name w:val="其他实施日期"/>
    <w:basedOn w:val="106"/>
    <w:autoRedefine/>
    <w:qFormat/>
    <w:uiPriority w:val="0"/>
    <w:pPr>
      <w:framePr w:wrap="around"/>
    </w:pPr>
  </w:style>
  <w:style w:type="paragraph" w:customStyle="1" w:styleId="110">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1">
    <w:name w:val="列项◆（三级）"/>
    <w:basedOn w:val="1"/>
    <w:autoRedefine/>
    <w:qFormat/>
    <w:uiPriority w:val="0"/>
    <w:pPr>
      <w:numPr>
        <w:ilvl w:val="2"/>
        <w:numId w:val="7"/>
      </w:numPr>
    </w:pPr>
    <w:rPr>
      <w:rFonts w:ascii="宋体"/>
      <w:szCs w:val="21"/>
    </w:rPr>
  </w:style>
  <w:style w:type="paragraph" w:customStyle="1" w:styleId="112">
    <w:name w:val="参考文献"/>
    <w:basedOn w:val="1"/>
    <w:next w:val="24"/>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13">
    <w:name w:val="示例×："/>
    <w:basedOn w:val="84"/>
    <w:autoRedefine/>
    <w:qFormat/>
    <w:uiPriority w:val="0"/>
    <w:pPr>
      <w:numPr>
        <w:numId w:val="10"/>
      </w:numPr>
      <w:spacing w:before="0" w:beforeLines="0" w:after="0" w:afterLines="0"/>
      <w:outlineLvl w:val="9"/>
    </w:pPr>
    <w:rPr>
      <w:rFonts w:ascii="宋体" w:eastAsia="宋体"/>
      <w:sz w:val="18"/>
      <w:szCs w:val="18"/>
    </w:rPr>
  </w:style>
  <w:style w:type="paragraph" w:customStyle="1" w:styleId="114">
    <w:name w:val="示例后文字"/>
    <w:basedOn w:val="24"/>
    <w:next w:val="24"/>
    <w:autoRedefine/>
    <w:qFormat/>
    <w:uiPriority w:val="0"/>
    <w:pPr>
      <w:ind w:firstLine="360"/>
    </w:pPr>
    <w:rPr>
      <w:sz w:val="18"/>
    </w:rPr>
  </w:style>
  <w:style w:type="paragraph" w:customStyle="1" w:styleId="115">
    <w:name w:val="三级无"/>
    <w:basedOn w:val="86"/>
    <w:autoRedefine/>
    <w:qFormat/>
    <w:uiPriority w:val="0"/>
    <w:pPr>
      <w:spacing w:before="0" w:beforeLines="0" w:after="0" w:afterLines="0"/>
    </w:pPr>
    <w:rPr>
      <w:rFonts w:ascii="宋体" w:eastAsia="宋体"/>
    </w:rPr>
  </w:style>
  <w:style w:type="paragraph" w:customStyle="1" w:styleId="116">
    <w:name w:val="注："/>
    <w:next w:val="24"/>
    <w:autoRedefine/>
    <w:qFormat/>
    <w:uiPriority w:val="0"/>
    <w:pPr>
      <w:widowControl w:val="0"/>
      <w:numPr>
        <w:ilvl w:val="0"/>
        <w:numId w:val="11"/>
      </w:numPr>
      <w:autoSpaceDE w:val="0"/>
      <w:autoSpaceDN w:val="0"/>
      <w:jc w:val="both"/>
    </w:pPr>
    <w:rPr>
      <w:rFonts w:ascii="宋体" w:hAnsi="Times New Roman" w:eastAsia="宋体" w:cs="Times New Roman"/>
      <w:sz w:val="18"/>
      <w:szCs w:val="18"/>
      <w:lang w:val="en-US" w:eastAsia="zh-CN" w:bidi="ar-SA"/>
    </w:rPr>
  </w:style>
  <w:style w:type="paragraph" w:customStyle="1" w:styleId="117">
    <w:name w:val="附录四级无"/>
    <w:basedOn w:val="79"/>
    <w:autoRedefine/>
    <w:qFormat/>
    <w:uiPriority w:val="0"/>
    <w:pPr>
      <w:tabs>
        <w:tab w:val="clear" w:pos="360"/>
      </w:tabs>
      <w:spacing w:before="0" w:beforeLines="0" w:after="0" w:afterLines="0"/>
    </w:pPr>
    <w:rPr>
      <w:rFonts w:ascii="宋体" w:eastAsia="宋体"/>
      <w:szCs w:val="21"/>
    </w:rPr>
  </w:style>
  <w:style w:type="paragraph" w:customStyle="1" w:styleId="118">
    <w:name w:val="附录表标号"/>
    <w:basedOn w:val="1"/>
    <w:next w:val="24"/>
    <w:autoRedefine/>
    <w:qFormat/>
    <w:uiPriority w:val="0"/>
    <w:pPr>
      <w:numPr>
        <w:ilvl w:val="0"/>
        <w:numId w:val="12"/>
      </w:numPr>
      <w:tabs>
        <w:tab w:val="clear" w:pos="0"/>
      </w:tabs>
      <w:spacing w:line="14" w:lineRule="exact"/>
      <w:ind w:left="811" w:hanging="448"/>
      <w:jc w:val="center"/>
      <w:outlineLvl w:val="0"/>
    </w:pPr>
    <w:rPr>
      <w:color w:val="FFFFFF"/>
    </w:rPr>
  </w:style>
  <w:style w:type="paragraph" w:customStyle="1" w:styleId="119">
    <w:name w:val="Other|1"/>
    <w:basedOn w:val="1"/>
    <w:autoRedefine/>
    <w:qFormat/>
    <w:uiPriority w:val="0"/>
    <w:pPr>
      <w:spacing w:after="30" w:line="348" w:lineRule="auto"/>
      <w:ind w:firstLine="400"/>
    </w:pPr>
    <w:rPr>
      <w:rFonts w:ascii="宋体" w:hAnsi="宋体" w:cs="宋体"/>
      <w:sz w:val="19"/>
      <w:szCs w:val="19"/>
      <w:lang w:val="zh-TW" w:eastAsia="zh-TW" w:bidi="zh-TW"/>
    </w:rPr>
  </w:style>
  <w:style w:type="paragraph" w:customStyle="1" w:styleId="120">
    <w:name w:val="附录字母编号列项（一级）"/>
    <w:autoRedefine/>
    <w:qFormat/>
    <w:uiPriority w:val="0"/>
    <w:pPr>
      <w:numPr>
        <w:ilvl w:val="0"/>
        <w:numId w:val="13"/>
      </w:numPr>
    </w:pPr>
    <w:rPr>
      <w:rFonts w:ascii="宋体" w:hAnsi="Times New Roman" w:eastAsia="宋体" w:cs="Times New Roman"/>
      <w:sz w:val="21"/>
      <w:lang w:val="en-US" w:eastAsia="zh-CN" w:bidi="ar-SA"/>
    </w:rPr>
  </w:style>
  <w:style w:type="paragraph" w:customStyle="1" w:styleId="121">
    <w:name w:val="列项说明数字编号"/>
    <w:autoRedefine/>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22">
    <w:name w:val="封面正文"/>
    <w:autoRedefine/>
    <w:qFormat/>
    <w:uiPriority w:val="0"/>
    <w:pPr>
      <w:jc w:val="both"/>
    </w:pPr>
    <w:rPr>
      <w:rFonts w:ascii="Times New Roman" w:hAnsi="Times New Roman" w:eastAsia="宋体" w:cs="Times New Roman"/>
      <w:lang w:val="en-US" w:eastAsia="zh-CN" w:bidi="ar-SA"/>
    </w:rPr>
  </w:style>
  <w:style w:type="paragraph" w:customStyle="1" w:styleId="123">
    <w:name w:val="标准称谓"/>
    <w:next w:val="1"/>
    <w:autoRedefine/>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24">
    <w:name w:val="附录图标号"/>
    <w:basedOn w:val="1"/>
    <w:autoRedefine/>
    <w:qFormat/>
    <w:uiPriority w:val="0"/>
    <w:pPr>
      <w:keepNext/>
      <w:pageBreakBefore/>
      <w:widowControl/>
      <w:numPr>
        <w:ilvl w:val="0"/>
        <w:numId w:val="8"/>
      </w:numPr>
      <w:spacing w:line="14" w:lineRule="exact"/>
      <w:ind w:left="0" w:firstLine="363"/>
      <w:jc w:val="center"/>
      <w:outlineLvl w:val="0"/>
    </w:pPr>
    <w:rPr>
      <w:color w:val="FFFFFF"/>
    </w:rPr>
  </w:style>
  <w:style w:type="paragraph" w:customStyle="1" w:styleId="125">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26">
    <w:name w:val="编号列项（三级）"/>
    <w:autoRedefine/>
    <w:qFormat/>
    <w:uiPriority w:val="0"/>
    <w:pPr>
      <w:numPr>
        <w:ilvl w:val="2"/>
        <w:numId w:val="6"/>
      </w:numPr>
    </w:pPr>
    <w:rPr>
      <w:rFonts w:ascii="宋体" w:hAnsi="Times New Roman" w:eastAsia="宋体" w:cs="Times New Roman"/>
      <w:sz w:val="21"/>
      <w:lang w:val="en-US" w:eastAsia="zh-CN" w:bidi="ar-SA"/>
    </w:rPr>
  </w:style>
  <w:style w:type="paragraph" w:customStyle="1" w:styleId="127">
    <w:name w:val="注：（正文）"/>
    <w:basedOn w:val="116"/>
    <w:next w:val="24"/>
    <w:autoRedefine/>
    <w:qFormat/>
    <w:uiPriority w:val="0"/>
  </w:style>
  <w:style w:type="paragraph" w:customStyle="1" w:styleId="128">
    <w:name w:val="正文公式编号制表符"/>
    <w:basedOn w:val="24"/>
    <w:next w:val="24"/>
    <w:autoRedefine/>
    <w:qFormat/>
    <w:uiPriority w:val="0"/>
    <w:pPr>
      <w:ind w:firstLine="0" w:firstLineChars="0"/>
    </w:pPr>
  </w:style>
  <w:style w:type="paragraph" w:customStyle="1" w:styleId="129">
    <w:name w:val="附录二级无"/>
    <w:basedOn w:val="54"/>
    <w:autoRedefine/>
    <w:qFormat/>
    <w:uiPriority w:val="0"/>
    <w:pPr>
      <w:tabs>
        <w:tab w:val="clear" w:pos="360"/>
      </w:tabs>
      <w:spacing w:before="0" w:beforeLines="0" w:after="0" w:afterLines="0"/>
    </w:pPr>
    <w:rPr>
      <w:rFonts w:ascii="宋体" w:eastAsia="宋体"/>
      <w:szCs w:val="21"/>
    </w:rPr>
  </w:style>
  <w:style w:type="paragraph" w:customStyle="1" w:styleId="130">
    <w:name w:val="图标脚注说明"/>
    <w:basedOn w:val="24"/>
    <w:autoRedefine/>
    <w:qFormat/>
    <w:uiPriority w:val="0"/>
    <w:pPr>
      <w:ind w:left="840" w:hanging="420" w:firstLineChars="0"/>
    </w:pPr>
    <w:rPr>
      <w:sz w:val="18"/>
      <w:szCs w:val="18"/>
    </w:rPr>
  </w:style>
  <w:style w:type="paragraph" w:customStyle="1" w:styleId="131">
    <w:name w:val="示例"/>
    <w:next w:val="66"/>
    <w:autoRedefine/>
    <w:qFormat/>
    <w:uiPriority w:val="0"/>
    <w:pPr>
      <w:widowControl w:val="0"/>
      <w:numPr>
        <w:ilvl w:val="0"/>
        <w:numId w:val="14"/>
      </w:numPr>
      <w:jc w:val="both"/>
    </w:pPr>
    <w:rPr>
      <w:rFonts w:ascii="宋体" w:hAnsi="Times New Roman" w:eastAsia="宋体" w:cs="Times New Roman"/>
      <w:sz w:val="18"/>
      <w:szCs w:val="18"/>
      <w:lang w:val="en-US" w:eastAsia="zh-CN" w:bidi="ar-SA"/>
    </w:rPr>
  </w:style>
  <w:style w:type="paragraph" w:customStyle="1" w:styleId="132">
    <w:name w:val="列项——（一级）"/>
    <w:autoRedefine/>
    <w:qFormat/>
    <w:uiPriority w:val="0"/>
    <w:pPr>
      <w:widowControl w:val="0"/>
      <w:numPr>
        <w:ilvl w:val="0"/>
        <w:numId w:val="7"/>
      </w:numPr>
      <w:jc w:val="both"/>
    </w:pPr>
    <w:rPr>
      <w:rFonts w:ascii="宋体" w:hAnsi="Times New Roman" w:eastAsia="宋体" w:cs="Times New Roman"/>
      <w:sz w:val="21"/>
      <w:lang w:val="en-US" w:eastAsia="zh-CN" w:bidi="ar-SA"/>
    </w:rPr>
  </w:style>
  <w:style w:type="paragraph" w:customStyle="1" w:styleId="133">
    <w:name w:val="附录五级无"/>
    <w:basedOn w:val="100"/>
    <w:autoRedefine/>
    <w:qFormat/>
    <w:uiPriority w:val="0"/>
    <w:pPr>
      <w:tabs>
        <w:tab w:val="clear" w:pos="360"/>
      </w:tabs>
      <w:spacing w:before="0" w:beforeLines="0" w:after="0" w:afterLines="0"/>
    </w:pPr>
    <w:rPr>
      <w:rFonts w:ascii="宋体" w:eastAsia="宋体"/>
      <w:szCs w:val="21"/>
    </w:rPr>
  </w:style>
  <w:style w:type="paragraph" w:customStyle="1" w:styleId="134">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35">
    <w:name w:val="注×：（正文）"/>
    <w:autoRedefine/>
    <w:qFormat/>
    <w:uiPriority w:val="0"/>
    <w:pPr>
      <w:numPr>
        <w:ilvl w:val="0"/>
        <w:numId w:val="15"/>
      </w:numPr>
      <w:jc w:val="both"/>
    </w:pPr>
    <w:rPr>
      <w:rFonts w:ascii="宋体" w:hAnsi="Times New Roman" w:eastAsia="宋体" w:cs="Times New Roman"/>
      <w:sz w:val="18"/>
      <w:szCs w:val="18"/>
      <w:lang w:val="en-US" w:eastAsia="zh-CN" w:bidi="ar-SA"/>
    </w:rPr>
  </w:style>
  <w:style w:type="paragraph" w:customStyle="1" w:styleId="136">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37">
    <w:name w:val="附录表标题"/>
    <w:basedOn w:val="1"/>
    <w:next w:val="24"/>
    <w:autoRedefine/>
    <w:qFormat/>
    <w:uiPriority w:val="0"/>
    <w:pPr>
      <w:numPr>
        <w:ilvl w:val="1"/>
        <w:numId w:val="12"/>
      </w:numPr>
      <w:tabs>
        <w:tab w:val="left" w:pos="180"/>
      </w:tabs>
      <w:spacing w:before="50" w:beforeLines="50" w:after="50" w:afterLines="50"/>
      <w:ind w:left="0" w:firstLine="0"/>
      <w:jc w:val="center"/>
    </w:pPr>
    <w:rPr>
      <w:rFonts w:ascii="黑体" w:eastAsia="黑体"/>
      <w:szCs w:val="21"/>
    </w:rPr>
  </w:style>
  <w:style w:type="paragraph" w:customStyle="1" w:styleId="138">
    <w:name w:val="注×："/>
    <w:autoRedefine/>
    <w:qFormat/>
    <w:uiPriority w:val="0"/>
    <w:pPr>
      <w:widowControl w:val="0"/>
      <w:numPr>
        <w:ilvl w:val="0"/>
        <w:numId w:val="16"/>
      </w:numPr>
      <w:autoSpaceDE w:val="0"/>
      <w:autoSpaceDN w:val="0"/>
      <w:jc w:val="both"/>
    </w:pPr>
    <w:rPr>
      <w:rFonts w:ascii="宋体" w:hAnsi="Times New Roman" w:eastAsia="宋体" w:cs="Times New Roman"/>
      <w:sz w:val="18"/>
      <w:szCs w:val="18"/>
      <w:lang w:val="en-US" w:eastAsia="zh-CN" w:bidi="ar-SA"/>
    </w:rPr>
  </w:style>
  <w:style w:type="paragraph" w:customStyle="1" w:styleId="139">
    <w:name w:val="附录数字编号列项（二级）"/>
    <w:autoRedefine/>
    <w:qFormat/>
    <w:uiPriority w:val="0"/>
    <w:pPr>
      <w:numPr>
        <w:ilvl w:val="1"/>
        <w:numId w:val="13"/>
      </w:numPr>
    </w:pPr>
    <w:rPr>
      <w:rFonts w:ascii="宋体" w:hAnsi="Times New Roman" w:eastAsia="宋体" w:cs="Times New Roman"/>
      <w:sz w:val="21"/>
      <w:lang w:val="en-US" w:eastAsia="zh-CN" w:bidi="ar-SA"/>
    </w:rPr>
  </w:style>
  <w:style w:type="paragraph" w:customStyle="1" w:styleId="140">
    <w:name w:val="正文图标题"/>
    <w:next w:val="24"/>
    <w:autoRedefine/>
    <w:qFormat/>
    <w:uiPriority w:val="0"/>
    <w:pPr>
      <w:numPr>
        <w:ilvl w:val="0"/>
        <w:numId w:val="17"/>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41">
    <w:name w:val="字母编号列项（一级）"/>
    <w:autoRedefine/>
    <w:qFormat/>
    <w:uiPriority w:val="0"/>
    <w:pPr>
      <w:numPr>
        <w:ilvl w:val="0"/>
        <w:numId w:val="6"/>
      </w:numPr>
      <w:jc w:val="both"/>
    </w:pPr>
    <w:rPr>
      <w:rFonts w:ascii="宋体" w:hAnsi="Times New Roman" w:eastAsia="宋体" w:cs="Times New Roman"/>
      <w:sz w:val="21"/>
      <w:lang w:val="en-US" w:eastAsia="zh-CN" w:bidi="ar-SA"/>
    </w:rPr>
  </w:style>
  <w:style w:type="paragraph" w:customStyle="1" w:styleId="142">
    <w:name w:val="其他发布日期"/>
    <w:basedOn w:val="83"/>
    <w:autoRedefine/>
    <w:qFormat/>
    <w:uiPriority w:val="0"/>
    <w:pPr>
      <w:framePr w:wrap="around" w:vAnchor="page" w:hAnchor="text" w:x="1419"/>
    </w:pPr>
  </w:style>
  <w:style w:type="paragraph" w:customStyle="1" w:styleId="143">
    <w:name w:val="TOC Heading"/>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44">
    <w:name w:val="文献分类号"/>
    <w:autoRedefine/>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45">
    <w:name w:val="附录公式编号制表符"/>
    <w:basedOn w:val="1"/>
    <w:next w:val="24"/>
    <w:autoRedefine/>
    <w:qFormat/>
    <w:uiPriority w:val="0"/>
    <w:pPr>
      <w:widowControl/>
      <w:tabs>
        <w:tab w:val="center" w:pos="4201"/>
        <w:tab w:val="right" w:leader="dot" w:pos="9298"/>
      </w:tabs>
      <w:autoSpaceDE w:val="0"/>
      <w:autoSpaceDN w:val="0"/>
    </w:pPr>
    <w:rPr>
      <w:rFonts w:ascii="宋体"/>
      <w:kern w:val="0"/>
      <w:szCs w:val="20"/>
    </w:rPr>
  </w:style>
  <w:style w:type="paragraph" w:customStyle="1" w:styleId="146">
    <w:name w:val="封面标准名称2"/>
    <w:basedOn w:val="64"/>
    <w:autoRedefine/>
    <w:qFormat/>
    <w:uiPriority w:val="0"/>
    <w:pPr>
      <w:framePr w:wrap="around" w:y="4469"/>
      <w:spacing w:before="630" w:beforeLines="630"/>
    </w:pPr>
  </w:style>
  <w:style w:type="paragraph" w:customStyle="1" w:styleId="147">
    <w:name w:val="Body text|2"/>
    <w:basedOn w:val="1"/>
    <w:autoRedefine/>
    <w:qFormat/>
    <w:uiPriority w:val="0"/>
    <w:pPr>
      <w:spacing w:after="50" w:line="350" w:lineRule="auto"/>
      <w:ind w:left="1350"/>
    </w:pPr>
    <w:rPr>
      <w:b/>
      <w:bCs/>
      <w:sz w:val="20"/>
      <w:szCs w:val="20"/>
    </w:rPr>
  </w:style>
  <w:style w:type="character" w:customStyle="1" w:styleId="148">
    <w:name w:val="批注文字 字符"/>
    <w:link w:val="8"/>
    <w:autoRedefine/>
    <w:qFormat/>
    <w:uiPriority w:val="0"/>
    <w:rPr>
      <w:kern w:val="2"/>
      <w:sz w:val="21"/>
      <w:szCs w:val="24"/>
    </w:rPr>
  </w:style>
  <w:style w:type="character" w:customStyle="1" w:styleId="149">
    <w:name w:val="批注主题 字符"/>
    <w:link w:val="32"/>
    <w:autoRedefine/>
    <w:qFormat/>
    <w:uiPriority w:val="0"/>
    <w:rPr>
      <w:b/>
      <w:bCs/>
      <w:kern w:val="2"/>
      <w:sz w:val="21"/>
      <w:szCs w:val="24"/>
    </w:rPr>
  </w:style>
  <w:style w:type="paragraph" w:customStyle="1" w:styleId="150">
    <w:name w:val="Revision"/>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151">
    <w:name w:val="fontstyle01"/>
    <w:basedOn w:val="35"/>
    <w:autoRedefine/>
    <w:qFormat/>
    <w:uiPriority w:val="0"/>
    <w:rPr>
      <w:rFonts w:hint="eastAsia" w:ascii="宋体" w:hAnsi="宋体" w:eastAsia="宋体"/>
      <w:color w:val="000000"/>
      <w:sz w:val="22"/>
      <w:szCs w:val="22"/>
    </w:rPr>
  </w:style>
  <w:style w:type="paragraph" w:customStyle="1" w:styleId="152">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oxulin\Library\Containers\com.kingsoft.wpsoffice.mac\Data\F:\20210508&#24037;&#20316;G\&#37096;&#38376;&#20854;&#20182;&#20107;&#21153;\&#37096;&#38376;&#25972;&#20307;&#31649;&#29702;&#30456;&#20851;\&#20449;&#24687;&#21270;&#31649;&#29702;&#24037;&#20316;\&#26631;&#20934;&#31649;&#29702;\&#26377;&#33394;&#37329;&#23646;&#20918;&#28860;&#26234;&#33021;&#24037;&#21378;&#33021;&#21147;&#25104;&#29087;&#24230;&#27169;&#22411;&#21450;&#35780;&#20272;&#26041;&#27861;-&#20113;&#21335;&#38108;&#19994;&#32929;&#20221;&#26377;&#38480;&#20844;&#21496;\03%20&#26377;&#33394;&#37329;&#23646;&#20918;&#28860;&#26234;&#33021;&#24037;&#21378;&#33021;&#21147;&#25104;&#29087;&#24230;&#27169;&#22411;&#21450;&#35780;&#20272;&#26041;&#27861;&#65288;&#33609;&#2669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03 有色金属冶炼智能工厂能力成熟度模型及评估方法（草案）</Template>
  <Pages>74</Pages>
  <Words>62124</Words>
  <Characters>64476</Characters>
  <Lines>85</Lines>
  <Paragraphs>24</Paragraphs>
  <TotalTime>2</TotalTime>
  <ScaleCrop>false</ScaleCrop>
  <LinksUpToDate>false</LinksUpToDate>
  <CharactersWithSpaces>65054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2022-05-06T17:28:00Z</dcterms:created>
  <dcterms:modified xsi:type="dcterms:W3CDTF">2024-07-04T01:36:23Z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4F0D7D90123E465A94AE5E8E0FF32BCF_12</vt:lpwstr>
  </property>
</Properties>
</file>