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9EBA3">
      <w:pPr>
        <w:snapToGrid w:val="0"/>
        <w:spacing w:line="240" w:lineRule="auto"/>
        <w:ind w:firstLine="437"/>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35560</wp:posOffset>
                </wp:positionV>
                <wp:extent cx="859790" cy="548640"/>
                <wp:effectExtent l="0" t="0" r="16510" b="3810"/>
                <wp:wrapNone/>
                <wp:docPr id="6" name="Text Box 39"/>
                <wp:cNvGraphicFramePr/>
                <a:graphic xmlns:a="http://schemas.openxmlformats.org/drawingml/2006/main">
                  <a:graphicData uri="http://schemas.microsoft.com/office/word/2010/wordprocessingShape">
                    <wps:wsp>
                      <wps:cNvSpPr txBox="1">
                        <a:spLocks noChangeArrowheads="1"/>
                      </wps:cNvSpPr>
                      <wps:spPr bwMode="auto">
                        <a:xfrm>
                          <a:off x="0" y="0"/>
                          <a:ext cx="859790" cy="548640"/>
                        </a:xfrm>
                        <a:prstGeom prst="rect">
                          <a:avLst/>
                        </a:prstGeom>
                        <a:solidFill>
                          <a:srgbClr val="FFFFFF"/>
                        </a:solidFill>
                        <a:ln>
                          <a:noFill/>
                        </a:ln>
                        <a:effectLst/>
                      </wps:spPr>
                      <wps:txbx>
                        <w:txbxContent>
                          <w:p w14:paraId="5347AEFB">
                            <w:pPr>
                              <w:ind w:firstLine="0"/>
                              <w:rPr>
                                <w:rFonts w:hint="eastAsia" w:ascii="黑体" w:hAnsi="黑体" w:eastAsia="黑体" w:cs="黑体"/>
                              </w:rPr>
                            </w:pPr>
                            <w:r>
                              <w:rPr>
                                <w:rFonts w:hint="eastAsia" w:ascii="黑体" w:hAnsi="黑体" w:eastAsia="黑体" w:cs="黑体"/>
                                <w:b/>
                              </w:rPr>
                              <w:t>ICS</w:t>
                            </w:r>
                            <w:r>
                              <w:rPr>
                                <w:rFonts w:hint="eastAsia" w:ascii="黑体" w:hAnsi="黑体" w:eastAsia="黑体" w:cs="黑体"/>
                              </w:rPr>
                              <w:t xml:space="preserve"> 13. 020. 10</w:t>
                            </w:r>
                          </w:p>
                          <w:p w14:paraId="196418EB">
                            <w:pPr>
                              <w:ind w:firstLine="0"/>
                              <w:rPr>
                                <w:rFonts w:hint="eastAsia" w:ascii="黑体" w:hAnsi="黑体" w:eastAsia="黑体" w:cs="黑体"/>
                              </w:rPr>
                            </w:pPr>
                            <w:r>
                              <w:rPr>
                                <w:rFonts w:hint="eastAsia" w:ascii="黑体" w:hAnsi="黑体" w:eastAsia="黑体" w:cs="黑体"/>
                                <w:b/>
                              </w:rPr>
                              <w:t>Z</w:t>
                            </w:r>
                            <w:r>
                              <w:rPr>
                                <w:rFonts w:hint="eastAsia" w:ascii="黑体" w:hAnsi="黑体" w:eastAsia="黑体" w:cs="黑体"/>
                              </w:rPr>
                              <w:t xml:space="preserve"> 04</w:t>
                            </w:r>
                          </w:p>
                        </w:txbxContent>
                      </wps:txbx>
                      <wps:bodyPr rot="0" vert="horz" wrap="none" lIns="91440" tIns="45720" rIns="91440" bIns="45720" anchor="t" anchorCtr="0" upright="1">
                        <a:spAutoFit/>
                      </wps:bodyPr>
                    </wps:wsp>
                  </a:graphicData>
                </a:graphic>
              </wp:anchor>
            </w:drawing>
          </mc:Choice>
          <mc:Fallback>
            <w:pict>
              <v:shape id="Text Box 39" o:spid="_x0000_s1026" o:spt="202" type="#_x0000_t202" style="position:absolute;left:0pt;margin-left:2.85pt;margin-top:2.8pt;height:43.2pt;width:67.7pt;mso-wrap-style:none;z-index:251661312;mso-width-relative:page;mso-height-relative:page;" fillcolor="#FFFFFF" filled="t" stroked="f" coordsize="21600,21600" o:gfxdata="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xbyGdYAAAAG&#10;AQAADwAAAAAAAAABACAAAAAiAAAAZHJzL2Rvd25yZXYueG1sUEsBAhQAFAAAAAgAh07iQMWDLrQe&#10;AgAASQQAAA4AAAAAAAAAAQAgAAAAJQEAAGRycy9lMm9Eb2MueG1sUEsFBgAAAAAGAAYAWQEAALUF&#10;AAAAAA==&#10;">
                <v:fill on="t" focussize="0,0"/>
                <v:stroke on="f"/>
                <v:imagedata o:title=""/>
                <o:lock v:ext="edit" aspectratio="f"/>
                <v:textbox style="mso-fit-shape-to-text:t;">
                  <w:txbxContent>
                    <w:p w14:paraId="5347AEFB">
                      <w:pPr>
                        <w:ind w:firstLine="0"/>
                        <w:rPr>
                          <w:rFonts w:hint="eastAsia" w:ascii="黑体" w:hAnsi="黑体" w:eastAsia="黑体" w:cs="黑体"/>
                        </w:rPr>
                      </w:pPr>
                      <w:r>
                        <w:rPr>
                          <w:rFonts w:hint="eastAsia" w:ascii="黑体" w:hAnsi="黑体" w:eastAsia="黑体" w:cs="黑体"/>
                          <w:b/>
                        </w:rPr>
                        <w:t>ICS</w:t>
                      </w:r>
                      <w:r>
                        <w:rPr>
                          <w:rFonts w:hint="eastAsia" w:ascii="黑体" w:hAnsi="黑体" w:eastAsia="黑体" w:cs="黑体"/>
                        </w:rPr>
                        <w:t xml:space="preserve"> 13. 020. 10</w:t>
                      </w:r>
                    </w:p>
                    <w:p w14:paraId="196418EB">
                      <w:pPr>
                        <w:ind w:firstLine="0"/>
                        <w:rPr>
                          <w:rFonts w:hint="eastAsia" w:ascii="黑体" w:hAnsi="黑体" w:eastAsia="黑体" w:cs="黑体"/>
                        </w:rPr>
                      </w:pPr>
                      <w:r>
                        <w:rPr>
                          <w:rFonts w:hint="eastAsia" w:ascii="黑体" w:hAnsi="黑体" w:eastAsia="黑体" w:cs="黑体"/>
                          <w:b/>
                        </w:rPr>
                        <w:t>Z</w:t>
                      </w:r>
                      <w:r>
                        <w:rPr>
                          <w:rFonts w:hint="eastAsia" w:ascii="黑体" w:hAnsi="黑体" w:eastAsia="黑体" w:cs="黑体"/>
                        </w:rPr>
                        <w:t xml:space="preserve"> 04</w:t>
                      </w:r>
                    </w:p>
                  </w:txbxContent>
                </v:textbox>
              </v:shape>
            </w:pict>
          </mc:Fallback>
        </mc:AlternateContent>
      </w:r>
    </w:p>
    <w:p w14:paraId="6BC628DA">
      <w:pPr>
        <w:snapToGrid w:val="0"/>
        <w:spacing w:line="240" w:lineRule="auto"/>
        <w:ind w:firstLine="437"/>
        <w:rPr>
          <w:color w:val="000000"/>
        </w:rPr>
      </w:pPr>
      <w:r>
        <w:rPr>
          <w:color w:val="000000"/>
        </w:rPr>
        <w:drawing>
          <wp:anchor distT="0" distB="0" distL="114935" distR="114935" simplePos="0" relativeHeight="251660288" behindDoc="0" locked="1" layoutInCell="1" allowOverlap="1">
            <wp:simplePos x="0" y="0"/>
            <wp:positionH relativeFrom="margin">
              <wp:posOffset>4540250</wp:posOffset>
            </wp:positionH>
            <wp:positionV relativeFrom="margin">
              <wp:posOffset>184785</wp:posOffset>
            </wp:positionV>
            <wp:extent cx="1405890" cy="717550"/>
            <wp:effectExtent l="0" t="0" r="6350" b="3810"/>
            <wp:wrapNone/>
            <wp:docPr id="5" name="图片 3" descr="GB"/>
            <wp:cNvGraphicFramePr/>
            <a:graphic xmlns:a="http://schemas.openxmlformats.org/drawingml/2006/main">
              <a:graphicData uri="http://schemas.openxmlformats.org/drawingml/2006/picture">
                <pic:pic xmlns:pic="http://schemas.openxmlformats.org/drawingml/2006/picture">
                  <pic:nvPicPr>
                    <pic:cNvPr id="5" name="图片 3" descr="GB"/>
                    <pic:cNvPicPr/>
                  </pic:nvPicPr>
                  <pic:blipFill>
                    <a:blip r:embed="rId26" cstate="print"/>
                    <a:stretch>
                      <a:fillRect/>
                    </a:stretch>
                  </pic:blipFill>
                  <pic:spPr>
                    <a:xfrm>
                      <a:off x="0" y="0"/>
                      <a:ext cx="1403350" cy="720090"/>
                    </a:xfrm>
                    <a:prstGeom prst="rect">
                      <a:avLst/>
                    </a:prstGeom>
                    <a:noFill/>
                    <a:ln w="9525">
                      <a:noFill/>
                    </a:ln>
                  </pic:spPr>
                </pic:pic>
              </a:graphicData>
            </a:graphic>
          </wp:anchor>
        </w:drawing>
      </w:r>
    </w:p>
    <w:p w14:paraId="155FE04B">
      <w:pPr>
        <w:snapToGrid w:val="0"/>
        <w:spacing w:line="240" w:lineRule="auto"/>
        <w:ind w:firstLine="437"/>
        <w:rPr>
          <w:color w:val="000000"/>
        </w:rPr>
      </w:pPr>
    </w:p>
    <w:p w14:paraId="3EDB3AC3">
      <w:pPr>
        <w:snapToGrid w:val="0"/>
        <w:spacing w:line="240" w:lineRule="auto"/>
        <w:ind w:firstLine="437"/>
        <w:jc w:val="right"/>
        <w:rPr>
          <w:color w:val="000000"/>
          <w:lang w:val="de-DE"/>
        </w:rPr>
      </w:pPr>
      <w:r>
        <w:rPr>
          <w:color w:val="000000"/>
          <w:lang w:val="de-DE"/>
        </w:rPr>
        <w:t>YS/T X</w:t>
      </w:r>
      <w:r>
        <w:rPr>
          <w:rFonts w:hint="eastAsia"/>
          <w:color w:val="000000"/>
        </w:rPr>
        <w:t>X</w:t>
      </w:r>
      <w:r>
        <w:rPr>
          <w:rFonts w:hint="eastAsia"/>
          <w:color w:val="000000"/>
          <w:lang w:val="de-DE"/>
        </w:rPr>
        <w:t>XX</w:t>
      </w:r>
      <w:r>
        <w:rPr>
          <w:color w:val="000000"/>
          <w:lang w:val="de-DE"/>
        </w:rPr>
        <w:t>-XXXX</w:t>
      </w:r>
    </w:p>
    <w:p w14:paraId="05ABDDD0">
      <w:pPr>
        <w:snapToGrid w:val="0"/>
        <w:spacing w:line="240" w:lineRule="auto"/>
        <w:ind w:firstLine="437"/>
        <w:jc w:val="right"/>
        <w:rPr>
          <w:color w:val="000000"/>
          <w:sz w:val="28"/>
          <w:szCs w:val="28"/>
          <w:lang w:val="de-DE"/>
        </w:rPr>
      </w:pPr>
    </w:p>
    <w:p w14:paraId="6D553164">
      <w:pPr>
        <w:snapToGrid w:val="0"/>
        <w:spacing w:line="240" w:lineRule="auto"/>
        <w:ind w:firstLine="437"/>
        <w:jc w:val="right"/>
        <w:rPr>
          <w:color w:val="000000"/>
          <w:sz w:val="28"/>
          <w:szCs w:val="28"/>
          <w:lang w:val="de-DE"/>
        </w:rPr>
      </w:pPr>
      <w:r>
        <w:rPr>
          <w:color w:val="000000"/>
        </w:rPr>
        <mc:AlternateContent>
          <mc:Choice Requires="wps">
            <w:drawing>
              <wp:anchor distT="0" distB="0" distL="114935" distR="114935" simplePos="0" relativeHeight="251664384" behindDoc="0" locked="0" layoutInCell="1" allowOverlap="1">
                <wp:simplePos x="0" y="0"/>
                <wp:positionH relativeFrom="column">
                  <wp:posOffset>-29845</wp:posOffset>
                </wp:positionH>
                <wp:positionV relativeFrom="paragraph">
                  <wp:posOffset>200025</wp:posOffset>
                </wp:positionV>
                <wp:extent cx="6120130" cy="391160"/>
                <wp:effectExtent l="0" t="0" r="13970" b="8890"/>
                <wp:wrapTopAndBottom/>
                <wp:docPr id="90" name="文本框 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14:paraId="4BC4F833">
                            <w:pPr>
                              <w:pStyle w:val="48"/>
                            </w:pPr>
                            <w:r>
                              <w:rPr>
                                <w:rFonts w:hint="eastAsia"/>
                              </w:rPr>
                              <w:t>中华人民共和国国家标准</w:t>
                            </w:r>
                          </w:p>
                        </w:txbxContent>
                      </wps:txbx>
                      <wps:bodyPr wrap="square" lIns="0" tIns="0" rIns="0" bIns="0" upright="1"/>
                    </wps:wsp>
                  </a:graphicData>
                </a:graphic>
              </wp:anchor>
            </w:drawing>
          </mc:Choice>
          <mc:Fallback>
            <w:pict>
              <v:shape id="文本框 4" o:spid="_x0000_s1026" o:spt="202" type="#_x0000_t202" style="position:absolute;left:0pt;margin-left:-2.35pt;margin-top:15.75pt;height:30.8pt;width:481.9pt;mso-wrap-distance-bottom:0pt;mso-wrap-distance-top:0pt;z-index:251664384;mso-width-relative:page;mso-height-relative:page;" fillcolor="#FFFFFF" filled="t" stroked="f" coordsize="21600,21600" o:gfxdata="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h4yqtkA&#10;AAAIAQAADwAAAAAAAAABACAAAAAiAAAAZHJzL2Rvd25yZXYueG1sUEsBAhQAFAAAAAgAh07iQPfR&#10;Gv3lAQAAwQMAAA4AAAAAAAAAAQAgAAAAKAEAAGRycy9lMm9Eb2MueG1sUEsFBgAAAAAGAAYAWQEA&#10;AH8FAAAAAA==&#10;">
                <v:fill on="t" focussize="0,0"/>
                <v:stroke on="f"/>
                <v:imagedata o:title=""/>
                <o:lock v:ext="edit" aspectratio="f"/>
                <v:textbox inset="0mm,0mm,0mm,0mm">
                  <w:txbxContent>
                    <w:p w14:paraId="4BC4F833">
                      <w:pPr>
                        <w:pStyle w:val="48"/>
                      </w:pPr>
                      <w:r>
                        <w:rPr>
                          <w:rFonts w:hint="eastAsia"/>
                        </w:rPr>
                        <w:t>中华人民共和国国家标准</w:t>
                      </w:r>
                    </w:p>
                  </w:txbxContent>
                </v:textbox>
                <w10:wrap type="topAndBottom"/>
              </v:shape>
            </w:pict>
          </mc:Fallback>
        </mc:AlternateContent>
      </w:r>
    </w:p>
    <w:p w14:paraId="3A1AE296">
      <w:pPr>
        <w:snapToGrid w:val="0"/>
        <w:spacing w:line="240" w:lineRule="auto"/>
        <w:ind w:firstLine="437"/>
        <w:jc w:val="right"/>
        <w:rPr>
          <w:color w:val="000000"/>
          <w:sz w:val="28"/>
          <w:szCs w:val="28"/>
          <w:lang w:val="de-DE"/>
        </w:rPr>
      </w:pPr>
      <w:r>
        <w:rPr>
          <w:rFonts w:hint="eastAsia" w:ascii="黑体" w:hAnsi="黑体" w:eastAsia="黑体" w:cs="黑体"/>
          <w:sz w:val="28"/>
          <w:szCs w:val="28"/>
          <w:lang w:val="de-DE"/>
        </w:rPr>
        <w:t>GB/T 32151.XX—</w:t>
      </w:r>
      <w:r>
        <w:rPr>
          <w:rFonts w:hint="eastAsia" w:ascii="黑体" w:hAnsi="黑体" w:eastAsia="黑体" w:cs="黑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307975</wp:posOffset>
                </wp:positionV>
                <wp:extent cx="6057900" cy="3175"/>
                <wp:effectExtent l="0" t="0" r="0" b="0"/>
                <wp:wrapThrough wrapText="bothSides">
                  <wp:wrapPolygon>
                    <wp:start x="-38" y="0"/>
                    <wp:lineTo x="-38" y="0"/>
                    <wp:lineTo x="21638" y="0"/>
                    <wp:lineTo x="21638" y="0"/>
                    <wp:lineTo x="-38" y="0"/>
                  </wp:wrapPolygon>
                </wp:wrapThrough>
                <wp:docPr id="1" name="Line 44"/>
                <wp:cNvGraphicFramePr/>
                <a:graphic xmlns:a="http://schemas.openxmlformats.org/drawingml/2006/main">
                  <a:graphicData uri="http://schemas.microsoft.com/office/word/2010/wordprocessingShape">
                    <wps:wsp>
                      <wps:cNvCnPr>
                        <a:cxnSpLocks noChangeShapeType="1"/>
                      </wps:cNvCnPr>
                      <wps:spPr bwMode="auto">
                        <a:xfrm>
                          <a:off x="0" y="0"/>
                          <a:ext cx="6057900" cy="3175"/>
                        </a:xfrm>
                        <a:prstGeom prst="line">
                          <a:avLst/>
                        </a:prstGeom>
                        <a:noFill/>
                        <a:ln w="9525">
                          <a:solidFill>
                            <a:srgbClr val="000000"/>
                          </a:solidFill>
                          <a:round/>
                        </a:ln>
                        <a:effectLst/>
                      </wps:spPr>
                      <wps:bodyPr/>
                    </wps:wsp>
                  </a:graphicData>
                </a:graphic>
              </wp:anchor>
            </w:drawing>
          </mc:Choice>
          <mc:Fallback>
            <w:pict>
              <v:line id="Line 44" o:spid="_x0000_s1026" o:spt="20" style="position:absolute;left:0pt;margin-left:0pt;margin-top:24.25pt;height:0.25pt;width:477pt;mso-wrap-distance-left:9pt;mso-wrap-distance-right:9pt;z-index:251662336;mso-width-relative:page;mso-height-relative:page;" filled="f" stroked="t" coordsize="21600,21600" wrapcoords="-38 0 -38 0 21638 0 21638 0 -38 0" o:gfxdata="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hofjY1QAAAAYBAAAPAAAAAAAAAAEAIAAAACIA&#10;AABkcnMvZG93bnJldi54bWxQSwECFAAUAAAACACHTuJAOelf+dMBAACxAwAADgAAAAAAAAABACAA&#10;AAAkAQAAZHJzL2Uyb0RvYy54bWxQSwUGAAAAAAYABgBZAQAAaQUAAAAA&#10;">
                <v:fill on="f" focussize="0,0"/>
                <v:stroke color="#000000" joinstyle="round"/>
                <v:imagedata o:title=""/>
                <o:lock v:ext="edit" aspectratio="f"/>
                <w10:wrap type="through"/>
              </v:line>
            </w:pict>
          </mc:Fallback>
        </mc:AlternateContent>
      </w:r>
      <w:r>
        <w:rPr>
          <w:rFonts w:hint="eastAsia" w:ascii="黑体" w:hAnsi="黑体" w:eastAsia="黑体" w:cs="黑体"/>
          <w:sz w:val="28"/>
          <w:szCs w:val="28"/>
          <w:lang w:val="de-DE"/>
        </w:rPr>
        <w:t>202X</w:t>
      </w:r>
    </w:p>
    <w:p w14:paraId="0F127313">
      <w:pPr>
        <w:snapToGrid w:val="0"/>
        <w:spacing w:line="240" w:lineRule="auto"/>
        <w:ind w:firstLine="437"/>
        <w:rPr>
          <w:color w:val="000000"/>
          <w:lang w:val="de-DE"/>
        </w:rPr>
      </w:pPr>
    </w:p>
    <w:p w14:paraId="7693391D">
      <w:pPr>
        <w:snapToGrid w:val="0"/>
        <w:spacing w:line="240" w:lineRule="auto"/>
        <w:ind w:firstLine="437"/>
        <w:rPr>
          <w:color w:val="000000"/>
          <w:sz w:val="32"/>
          <w:szCs w:val="32"/>
          <w:lang w:val="de-DE"/>
        </w:rPr>
      </w:pPr>
    </w:p>
    <w:p w14:paraId="0D94DEB0">
      <w:pPr>
        <w:snapToGrid w:val="0"/>
        <w:spacing w:line="240" w:lineRule="auto"/>
        <w:ind w:firstLine="437"/>
        <w:rPr>
          <w:color w:val="000000"/>
          <w:sz w:val="32"/>
          <w:szCs w:val="32"/>
          <w:lang w:val="de-DE"/>
        </w:rPr>
      </w:pPr>
    </w:p>
    <w:p w14:paraId="3A404E7A">
      <w:pPr>
        <w:snapToGrid w:val="0"/>
        <w:spacing w:line="240" w:lineRule="auto"/>
        <w:ind w:firstLine="437"/>
        <w:rPr>
          <w:color w:val="000000"/>
          <w:sz w:val="32"/>
          <w:szCs w:val="32"/>
          <w:lang w:val="de-DE"/>
        </w:rPr>
      </w:pPr>
    </w:p>
    <w:p w14:paraId="588FA9D3">
      <w:pPr>
        <w:widowControl/>
        <w:jc w:val="center"/>
        <w:rPr>
          <w:rFonts w:ascii="黑体" w:hAnsi="黑体" w:eastAsia="黑体"/>
          <w:sz w:val="52"/>
          <w:szCs w:val="52"/>
        </w:rPr>
      </w:pPr>
      <w:r>
        <w:rPr>
          <w:rFonts w:hint="eastAsia" w:ascii="黑体" w:hAnsi="黑体" w:eastAsia="黑体"/>
          <w:sz w:val="52"/>
          <w:szCs w:val="52"/>
        </w:rPr>
        <w:t>温室气体排放核算与报告要求</w:t>
      </w:r>
    </w:p>
    <w:p w14:paraId="32627CAC">
      <w:pPr>
        <w:widowControl/>
        <w:jc w:val="center"/>
        <w:rPr>
          <w:rFonts w:ascii="黑体" w:hAnsi="黑体" w:eastAsia="黑体"/>
          <w:sz w:val="44"/>
          <w:szCs w:val="44"/>
        </w:rPr>
      </w:pPr>
      <w:r>
        <w:rPr>
          <w:rFonts w:hint="eastAsia" w:ascii="黑体" w:hAnsi="黑体" w:eastAsia="黑体"/>
          <w:sz w:val="52"/>
          <w:szCs w:val="52"/>
        </w:rPr>
        <w:t>第XX部分</w:t>
      </w:r>
      <w:commentRangeStart w:id="0"/>
      <w:commentRangeStart w:id="1"/>
      <w:r>
        <w:commentReference w:id="0"/>
      </w:r>
      <w:commentRangeEnd w:id="0"/>
      <w:commentRangeEnd w:id="1"/>
      <w:r>
        <w:commentReference w:id="1"/>
      </w:r>
      <w:r>
        <w:rPr>
          <w:rFonts w:hint="eastAsia" w:ascii="黑体" w:hAnsi="黑体" w:eastAsia="黑体"/>
          <w:sz w:val="52"/>
          <w:szCs w:val="52"/>
        </w:rPr>
        <w:t>：铜冶炼企业</w:t>
      </w:r>
    </w:p>
    <w:p w14:paraId="1314860C">
      <w:pPr>
        <w:snapToGrid w:val="0"/>
        <w:spacing w:line="240" w:lineRule="auto"/>
        <w:ind w:firstLine="437"/>
        <w:jc w:val="center"/>
        <w:rPr>
          <w:rFonts w:hint="eastAsia" w:ascii="黑体" w:hAnsi="黑体" w:eastAsia="黑体" w:cs="黑体"/>
          <w:sz w:val="28"/>
          <w:szCs w:val="28"/>
          <w:lang w:val="de-DE"/>
        </w:rPr>
      </w:pPr>
      <w:r>
        <w:rPr>
          <w:rFonts w:hint="eastAsia" w:ascii="黑体" w:hAnsi="黑体" w:eastAsia="黑体" w:cs="黑体"/>
          <w:sz w:val="28"/>
          <w:szCs w:val="28"/>
        </w:rPr>
        <mc:AlternateContent>
          <mc:Choice Requires="wps">
            <w:drawing>
              <wp:anchor distT="0" distB="0" distL="114935" distR="114935" simplePos="0" relativeHeight="251665408" behindDoc="0" locked="1" layoutInCell="1" allowOverlap="1">
                <wp:simplePos x="0" y="0"/>
                <wp:positionH relativeFrom="page">
                  <wp:posOffset>864235</wp:posOffset>
                </wp:positionH>
                <wp:positionV relativeFrom="margin">
                  <wp:posOffset>7588250</wp:posOffset>
                </wp:positionV>
                <wp:extent cx="5867400" cy="693420"/>
                <wp:effectExtent l="0" t="0" r="0" b="11430"/>
                <wp:wrapNone/>
                <wp:docPr id="91" name="文本框 6"/>
                <wp:cNvGraphicFramePr/>
                <a:graphic xmlns:a="http://schemas.openxmlformats.org/drawingml/2006/main">
                  <a:graphicData uri="http://schemas.microsoft.com/office/word/2010/wordprocessingShape">
                    <wps:wsp>
                      <wps:cNvSpPr txBox="1"/>
                      <wps:spPr>
                        <a:xfrm>
                          <a:off x="0" y="0"/>
                          <a:ext cx="5867400" cy="693420"/>
                        </a:xfrm>
                        <a:prstGeom prst="rect">
                          <a:avLst/>
                        </a:prstGeom>
                        <a:solidFill>
                          <a:srgbClr val="FFFFFF"/>
                        </a:solidFill>
                        <a:ln w="9525">
                          <a:noFill/>
                        </a:ln>
                        <a:effectLst/>
                      </wps:spPr>
                      <wps:txbx>
                        <w:txbxContent>
                          <w:p w14:paraId="721F27EB">
                            <w:pPr>
                              <w:pStyle w:val="49"/>
                              <w:spacing w:line="0" w:lineRule="atLeast"/>
                              <w:rPr>
                                <w:rFonts w:eastAsiaTheme="minorEastAsia"/>
                                <w:spacing w:val="22"/>
                                <w:sz w:val="32"/>
                                <w:szCs w:val="32"/>
                              </w:rPr>
                            </w:pPr>
                            <w:r>
                              <w:rPr>
                                <w:rFonts w:hint="eastAsia" w:eastAsiaTheme="minorEastAsia"/>
                                <w:spacing w:val="22"/>
                                <w:sz w:val="32"/>
                                <w:szCs w:val="32"/>
                              </w:rPr>
                              <w:t>国家市场监督管理</w:t>
                            </w:r>
                            <w:r>
                              <w:rPr>
                                <w:rFonts w:hint="eastAsia"/>
                                <w:spacing w:val="22"/>
                                <w:sz w:val="32"/>
                                <w:szCs w:val="32"/>
                              </w:rPr>
                              <w:t>总局</w:t>
                            </w:r>
                          </w:p>
                          <w:p w14:paraId="02D0DB15">
                            <w:pPr>
                              <w:pStyle w:val="49"/>
                              <w:spacing w:line="0" w:lineRule="atLeast"/>
                              <w:rPr>
                                <w:spacing w:val="-20"/>
                                <w:sz w:val="32"/>
                                <w:szCs w:val="32"/>
                              </w:rPr>
                            </w:pPr>
                            <w:r>
                              <w:rPr>
                                <w:rFonts w:hint="eastAsia" w:eastAsiaTheme="minorEastAsia"/>
                                <w:spacing w:val="-20"/>
                                <w:sz w:val="32"/>
                                <w:szCs w:val="32"/>
                              </w:rPr>
                              <w:t>中国国家标准化管理委员会</w:t>
                            </w:r>
                            <w:r>
                              <w:rPr>
                                <w:rFonts w:hint="eastAsia"/>
                                <w:spacing w:val="0"/>
                                <w:sz w:val="32"/>
                                <w:szCs w:val="32"/>
                              </w:rPr>
                              <w:br w:type="textWrapping"/>
                            </w:r>
                          </w:p>
                        </w:txbxContent>
                      </wps:txbx>
                      <wps:bodyPr wrap="square" lIns="0" tIns="0" rIns="0" bIns="0" upright="1"/>
                    </wps:wsp>
                  </a:graphicData>
                </a:graphic>
              </wp:anchor>
            </w:drawing>
          </mc:Choice>
          <mc:Fallback>
            <w:pict>
              <v:shape id="文本框 6" o:spid="_x0000_s1026" o:spt="202" type="#_x0000_t202" style="position:absolute;left:0pt;margin-left:68.05pt;margin-top:597.5pt;height:54.6pt;width:462pt;mso-position-horizontal-relative:page;mso-position-vertical-relative:margin;z-index:251665408;mso-width-relative:page;mso-height-relative:page;" fillcolor="#FFFFFF" filled="t" stroked="f" coordsize="21600,21600" o:gfxdata="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oh1KrY&#10;AAAADgEAAA8AAAAAAAAAAQAgAAAAIgAAAGRycy9kb3ducmV2LnhtbFBLAQIUABQAAAAIAIdO4kB3&#10;XTxm5wEAAMEDAAAOAAAAAAAAAAEAIAAAACcBAABkcnMvZTJvRG9jLnhtbFBLBQYAAAAABgAGAFkB&#10;AACABQAAAAA=&#10;">
                <v:fill on="t" focussize="0,0"/>
                <v:stroke on="f"/>
                <v:imagedata o:title=""/>
                <o:lock v:ext="edit" aspectratio="f"/>
                <v:textbox inset="0mm,0mm,0mm,0mm">
                  <w:txbxContent>
                    <w:p w14:paraId="721F27EB">
                      <w:pPr>
                        <w:pStyle w:val="49"/>
                        <w:spacing w:line="0" w:lineRule="atLeast"/>
                        <w:rPr>
                          <w:rFonts w:eastAsiaTheme="minorEastAsia"/>
                          <w:spacing w:val="22"/>
                          <w:sz w:val="32"/>
                          <w:szCs w:val="32"/>
                        </w:rPr>
                      </w:pPr>
                      <w:r>
                        <w:rPr>
                          <w:rFonts w:hint="eastAsia" w:eastAsiaTheme="minorEastAsia"/>
                          <w:spacing w:val="22"/>
                          <w:sz w:val="32"/>
                          <w:szCs w:val="32"/>
                        </w:rPr>
                        <w:t>国家市场监督管理</w:t>
                      </w:r>
                      <w:r>
                        <w:rPr>
                          <w:rFonts w:hint="eastAsia"/>
                          <w:spacing w:val="22"/>
                          <w:sz w:val="32"/>
                          <w:szCs w:val="32"/>
                        </w:rPr>
                        <w:t>总局</w:t>
                      </w:r>
                    </w:p>
                    <w:p w14:paraId="02D0DB15">
                      <w:pPr>
                        <w:pStyle w:val="49"/>
                        <w:spacing w:line="0" w:lineRule="atLeast"/>
                        <w:rPr>
                          <w:spacing w:val="-20"/>
                          <w:sz w:val="32"/>
                          <w:szCs w:val="32"/>
                        </w:rPr>
                      </w:pPr>
                      <w:r>
                        <w:rPr>
                          <w:rFonts w:hint="eastAsia" w:eastAsiaTheme="minorEastAsia"/>
                          <w:spacing w:val="-20"/>
                          <w:sz w:val="32"/>
                          <w:szCs w:val="32"/>
                        </w:rPr>
                        <w:t>中国国家标准化管理委员会</w:t>
                      </w:r>
                      <w:r>
                        <w:rPr>
                          <w:rFonts w:hint="eastAsia"/>
                          <w:spacing w:val="0"/>
                          <w:sz w:val="32"/>
                          <w:szCs w:val="32"/>
                        </w:rPr>
                        <w:br w:type="textWrapping"/>
                      </w:r>
                    </w:p>
                  </w:txbxContent>
                </v:textbox>
                <w10:anchorlock/>
              </v:shape>
            </w:pict>
          </mc:Fallback>
        </mc:AlternateContent>
      </w:r>
      <w:r>
        <w:rPr>
          <w:rFonts w:hint="eastAsia" w:ascii="黑体" w:hAnsi="黑体" w:eastAsia="黑体" w:cs="黑体"/>
          <w:sz w:val="28"/>
          <w:szCs w:val="28"/>
        </w:rPr>
        <w:t>Requirements of the greenhouse gas emissions accounting and reporting——Part XX：</w:t>
      </w:r>
      <w:r>
        <w:rPr>
          <w:rFonts w:hint="eastAsia" w:ascii="黑体" w:hAnsi="黑体" w:eastAsia="黑体" w:cs="黑体"/>
          <w:sz w:val="28"/>
          <w:szCs w:val="28"/>
          <w:lang w:val="en-US" w:eastAsia="zh-CN"/>
        </w:rPr>
        <w:t>C</w:t>
      </w:r>
      <w:r>
        <w:rPr>
          <w:rFonts w:hint="eastAsia" w:ascii="黑体" w:hAnsi="黑体" w:eastAsia="黑体" w:cs="黑体"/>
          <w:sz w:val="28"/>
          <w:szCs w:val="28"/>
        </w:rPr>
        <w:t>opper smelting enterprise</w:t>
      </w:r>
    </w:p>
    <w:p w14:paraId="1761D1EF">
      <w:pPr>
        <w:snapToGrid w:val="0"/>
        <w:spacing w:line="240" w:lineRule="auto"/>
        <w:ind w:firstLine="437"/>
        <w:jc w:val="center"/>
        <w:rPr>
          <w:sz w:val="32"/>
          <w:szCs w:val="32"/>
          <w:lang w:val="de-DE"/>
        </w:rPr>
      </w:pPr>
      <w:r>
        <w:rPr>
          <w:rFonts w:hint="eastAsia" w:ascii="黑体" w:hAnsi="黑体" w:eastAsia="黑体" w:cs="黑体"/>
          <w:sz w:val="32"/>
          <w:szCs w:val="32"/>
          <w:lang w:val="de-DE"/>
        </w:rPr>
        <w:t>（</w:t>
      </w:r>
      <w:r>
        <w:rPr>
          <w:rFonts w:hint="eastAsia" w:ascii="黑体" w:hAnsi="黑体" w:eastAsia="黑体" w:cs="黑体"/>
          <w:sz w:val="32"/>
          <w:szCs w:val="32"/>
          <w:lang w:val="en-US" w:eastAsia="zh-CN"/>
        </w:rPr>
        <w:t>预审</w:t>
      </w:r>
      <w:r>
        <w:rPr>
          <w:rFonts w:hint="eastAsia" w:ascii="黑体" w:hAnsi="黑体" w:eastAsia="黑体" w:cs="黑体"/>
          <w:sz w:val="32"/>
          <w:szCs w:val="32"/>
          <w:lang w:val="de-DE"/>
        </w:rPr>
        <w:t>稿）</w:t>
      </w:r>
    </w:p>
    <w:p w14:paraId="57FBA018">
      <w:pPr>
        <w:snapToGrid w:val="0"/>
        <w:spacing w:line="240" w:lineRule="auto"/>
        <w:ind w:firstLine="437"/>
        <w:rPr>
          <w:color w:val="000000"/>
          <w:lang w:val="de-DE"/>
        </w:rPr>
      </w:pPr>
    </w:p>
    <w:p w14:paraId="6FC1E04F">
      <w:pPr>
        <w:snapToGrid w:val="0"/>
        <w:spacing w:line="240" w:lineRule="auto"/>
        <w:ind w:firstLine="437"/>
        <w:rPr>
          <w:color w:val="000000"/>
          <w:lang w:val="de-DE"/>
        </w:rPr>
      </w:pPr>
    </w:p>
    <w:p w14:paraId="14CFD4B7">
      <w:pPr>
        <w:snapToGrid w:val="0"/>
        <w:spacing w:line="240" w:lineRule="auto"/>
        <w:ind w:firstLine="437"/>
        <w:rPr>
          <w:color w:val="000000"/>
          <w:lang w:val="de-DE"/>
        </w:rPr>
      </w:pPr>
    </w:p>
    <w:p w14:paraId="1C90AEDA">
      <w:pPr>
        <w:snapToGrid w:val="0"/>
        <w:spacing w:line="240" w:lineRule="auto"/>
        <w:ind w:firstLine="437"/>
        <w:rPr>
          <w:color w:val="000000"/>
          <w:lang w:val="de-DE"/>
        </w:rPr>
      </w:pPr>
    </w:p>
    <w:p w14:paraId="19DFBBCB">
      <w:pPr>
        <w:snapToGrid w:val="0"/>
        <w:spacing w:line="240" w:lineRule="auto"/>
        <w:ind w:firstLine="437"/>
        <w:rPr>
          <w:color w:val="000000"/>
          <w:lang w:val="de-DE"/>
        </w:rPr>
      </w:pPr>
    </w:p>
    <w:p w14:paraId="064BF66B">
      <w:pPr>
        <w:snapToGrid w:val="0"/>
        <w:spacing w:line="240" w:lineRule="auto"/>
        <w:ind w:firstLine="437"/>
        <w:rPr>
          <w:color w:val="000000"/>
          <w:lang w:val="de-DE"/>
        </w:rPr>
      </w:pPr>
    </w:p>
    <w:p w14:paraId="57B79DF5">
      <w:pPr>
        <w:snapToGrid w:val="0"/>
        <w:spacing w:line="240" w:lineRule="auto"/>
        <w:ind w:firstLine="437"/>
        <w:rPr>
          <w:color w:val="000000"/>
          <w:lang w:val="de-DE"/>
        </w:rPr>
      </w:pPr>
    </w:p>
    <w:p w14:paraId="13F276DB">
      <w:pPr>
        <w:snapToGrid w:val="0"/>
        <w:spacing w:line="240" w:lineRule="auto"/>
        <w:ind w:firstLine="437"/>
        <w:rPr>
          <w:color w:val="000000"/>
          <w:lang w:val="de-DE"/>
        </w:rPr>
      </w:pPr>
    </w:p>
    <w:p w14:paraId="3DE21C30">
      <w:pPr>
        <w:snapToGrid w:val="0"/>
        <w:spacing w:line="240" w:lineRule="auto"/>
        <w:ind w:firstLine="437"/>
        <w:rPr>
          <w:color w:val="000000"/>
          <w:lang w:val="de-DE"/>
        </w:rPr>
      </w:pPr>
    </w:p>
    <w:p w14:paraId="2ED95E9E">
      <w:pPr>
        <w:snapToGrid w:val="0"/>
        <w:spacing w:line="240" w:lineRule="auto"/>
        <w:ind w:firstLine="437"/>
        <w:rPr>
          <w:color w:val="000000"/>
          <w:lang w:val="de-DE"/>
        </w:rPr>
      </w:pPr>
    </w:p>
    <w:p w14:paraId="7433705B">
      <w:pPr>
        <w:snapToGrid w:val="0"/>
        <w:spacing w:line="240" w:lineRule="auto"/>
        <w:ind w:firstLine="437"/>
        <w:rPr>
          <w:color w:val="000000"/>
          <w:lang w:val="de-DE"/>
        </w:rPr>
      </w:pPr>
    </w:p>
    <w:p w14:paraId="0B0DC98E">
      <w:pPr>
        <w:snapToGrid w:val="0"/>
        <w:spacing w:line="240" w:lineRule="auto"/>
        <w:ind w:firstLine="437"/>
        <w:rPr>
          <w:color w:val="000000"/>
          <w:lang w:val="de-DE"/>
        </w:rPr>
      </w:pPr>
    </w:p>
    <w:p w14:paraId="50E28977">
      <w:pPr>
        <w:snapToGrid w:val="0"/>
        <w:spacing w:line="240" w:lineRule="auto"/>
        <w:ind w:firstLine="437"/>
        <w:rPr>
          <w:color w:val="000000"/>
          <w:lang w:val="de-DE"/>
        </w:rPr>
      </w:pPr>
    </w:p>
    <w:p w14:paraId="67BCF995">
      <w:pPr>
        <w:snapToGrid w:val="0"/>
        <w:spacing w:line="240" w:lineRule="auto"/>
        <w:ind w:firstLine="437"/>
        <w:rPr>
          <w:color w:val="000000"/>
          <w:lang w:val="de-DE"/>
        </w:rPr>
      </w:pPr>
    </w:p>
    <w:p w14:paraId="2FAE9AD7">
      <w:pPr>
        <w:snapToGrid w:val="0"/>
        <w:spacing w:line="240" w:lineRule="auto"/>
        <w:ind w:firstLine="437"/>
        <w:rPr>
          <w:color w:val="000000"/>
          <w:lang w:val="de-DE"/>
        </w:rPr>
      </w:pPr>
    </w:p>
    <w:p w14:paraId="2AD34F44">
      <w:pPr>
        <w:snapToGrid w:val="0"/>
        <w:spacing w:line="240" w:lineRule="auto"/>
        <w:ind w:firstLine="0"/>
        <w:rPr>
          <w:color w:val="000000"/>
          <w:lang w:val="de-DE"/>
        </w:rPr>
      </w:pPr>
    </w:p>
    <w:p w14:paraId="60BE9916">
      <w:pPr>
        <w:snapToGrid w:val="0"/>
        <w:spacing w:line="240" w:lineRule="auto"/>
        <w:ind w:firstLine="437"/>
        <w:rPr>
          <w:color w:val="000000"/>
          <w:lang w:val="de-DE"/>
        </w:rPr>
      </w:pPr>
    </w:p>
    <w:p w14:paraId="76C89BD7">
      <w:pPr>
        <w:snapToGrid w:val="0"/>
        <w:spacing w:line="240" w:lineRule="auto"/>
        <w:ind w:firstLine="437"/>
        <w:rPr>
          <w:color w:val="000000"/>
          <w:sz w:val="24"/>
          <w:szCs w:val="24"/>
          <w:lang w:val="de-DE"/>
        </w:rPr>
      </w:pPr>
      <w:r>
        <w:rPr>
          <w:color w:val="000000"/>
          <w:sz w:val="24"/>
          <w:szCs w:val="24"/>
          <w:lang w:val="de-DE"/>
        </w:rPr>
        <w:t>XXXX</w:t>
      </w:r>
      <w:r>
        <w:rPr>
          <w:rFonts w:hAnsi="宋体"/>
          <w:color w:val="000000"/>
          <w:sz w:val="24"/>
          <w:szCs w:val="24"/>
          <w:lang w:val="de-DE"/>
        </w:rPr>
        <w:t>－</w:t>
      </w:r>
      <w:r>
        <w:rPr>
          <w:color w:val="000000"/>
          <w:sz w:val="24"/>
          <w:szCs w:val="24"/>
          <w:lang w:val="de-DE"/>
        </w:rPr>
        <w:t>XX</w:t>
      </w:r>
      <w:r>
        <w:rPr>
          <w:rFonts w:hAnsi="宋体"/>
          <w:color w:val="000000"/>
          <w:sz w:val="24"/>
          <w:szCs w:val="24"/>
          <w:lang w:val="de-DE"/>
        </w:rPr>
        <w:t>－</w:t>
      </w:r>
      <w:r>
        <w:rPr>
          <w:color w:val="000000"/>
          <w:sz w:val="24"/>
          <w:szCs w:val="24"/>
          <w:lang w:val="de-DE"/>
        </w:rPr>
        <w:t xml:space="preserve">XX </w:t>
      </w:r>
      <w:r>
        <w:rPr>
          <w:rFonts w:hAnsi="宋体"/>
          <w:color w:val="000000"/>
          <w:sz w:val="24"/>
          <w:szCs w:val="24"/>
        </w:rPr>
        <w:t>发布</w:t>
      </w:r>
      <w:r>
        <w:rPr>
          <w:color w:val="000000"/>
          <w:sz w:val="24"/>
          <w:szCs w:val="24"/>
          <w:lang w:val="de-DE"/>
        </w:rPr>
        <w:t xml:space="preserve">                             XXXX</w:t>
      </w:r>
      <w:r>
        <w:rPr>
          <w:rFonts w:hAnsi="宋体"/>
          <w:color w:val="000000"/>
          <w:sz w:val="24"/>
          <w:szCs w:val="24"/>
          <w:lang w:val="de-DE"/>
        </w:rPr>
        <w:t>－</w:t>
      </w:r>
      <w:r>
        <w:rPr>
          <w:color w:val="000000"/>
          <w:sz w:val="24"/>
          <w:szCs w:val="24"/>
          <w:lang w:val="de-DE"/>
        </w:rPr>
        <w:t>XX</w:t>
      </w:r>
      <w:r>
        <w:rPr>
          <w:rFonts w:hAnsi="宋体"/>
          <w:color w:val="000000"/>
          <w:sz w:val="24"/>
          <w:szCs w:val="24"/>
          <w:lang w:val="de-DE"/>
        </w:rPr>
        <w:t>－</w:t>
      </w:r>
      <w:r>
        <w:rPr>
          <w:color w:val="000000"/>
          <w:sz w:val="24"/>
          <w:szCs w:val="24"/>
          <w:lang w:val="de-DE"/>
        </w:rPr>
        <w:t>XX</w:t>
      </w:r>
      <w:r>
        <w:rPr>
          <w:rFonts w:hAnsi="宋体"/>
          <w:color w:val="000000"/>
          <w:sz w:val="24"/>
          <w:szCs w:val="24"/>
        </w:rPr>
        <w:t>实施</w:t>
      </w:r>
    </w:p>
    <w:p w14:paraId="3C6FDAA5">
      <w:pPr>
        <w:snapToGrid w:val="0"/>
        <w:spacing w:line="240" w:lineRule="auto"/>
        <w:ind w:firstLine="437"/>
        <w:rPr>
          <w:color w:val="000000"/>
          <w:lang w:val="de-DE"/>
        </w:rPr>
      </w:pPr>
    </w:p>
    <w:p w14:paraId="654B39F9">
      <w:pPr>
        <w:snapToGrid w:val="0"/>
        <w:spacing w:line="240" w:lineRule="auto"/>
        <w:ind w:firstLine="437"/>
        <w:rPr>
          <w:color w:val="000000"/>
          <w:lang w:val="de-DE"/>
        </w:rPr>
      </w:pPr>
      <w:r>
        <w:rPr>
          <w:rFonts w:hAnsi="宋体"/>
          <w:color w:val="000000"/>
        </w:rPr>
        <w:t>　　　　</w:t>
      </w:r>
    </w:p>
    <w:p w14:paraId="4ECF8787">
      <w:pPr>
        <w:snapToGrid w:val="0"/>
        <w:spacing w:line="240" w:lineRule="auto"/>
        <w:ind w:firstLine="437"/>
        <w:rPr>
          <w:color w:val="000000"/>
          <w:lang w:val="de-DE"/>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-238125</wp:posOffset>
                </wp:positionV>
                <wp:extent cx="5829300" cy="0"/>
                <wp:effectExtent l="0" t="4445" r="0" b="5080"/>
                <wp:wrapThrough wrapText="bothSides">
                  <wp:wrapPolygon>
                    <wp:start x="-35" y="-2147483648"/>
                    <wp:lineTo x="-35" y="-2147483648"/>
                    <wp:lineTo x="21635" y="-2147483648"/>
                    <wp:lineTo x="21635" y="-2147483648"/>
                    <wp:lineTo x="-35" y="-2147483648"/>
                  </wp:wrapPolygon>
                </wp:wrapThrough>
                <wp:docPr id="3" name="Line 47"/>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Line 47" o:spid="_x0000_s1026" o:spt="20" style="position:absolute;left:0pt;margin-left:2.85pt;margin-top:-18.75pt;height:0pt;width:459pt;mso-wrap-distance-left:9pt;mso-wrap-distance-right:9pt;z-index:251663360;mso-width-relative:page;mso-height-relative:page;" filled="f" stroked="t" coordsize="21600,21600" wrapcoords="-35 -2147483648 -35 -2147483648 21635 -2147483648 21635 -2147483648 -35 -2147483648" o:gfxdata="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Gpb79YAAAAJAQAADwAAAAAAAAABACAAAAAiAAAA&#10;ZHJzL2Rvd25yZXYueG1sUEsBAhQAFAAAAAgAh07iQKJEgz/QAQAArgMAAA4AAAAAAAAAAQAgAAAA&#10;JQEAAGRycy9lMm9Eb2MueG1sUEsFBgAAAAAGAAYAWQEAAGcFAAAAAA==&#10;">
                <v:fill on="f" focussize="0,0"/>
                <v:stroke color="#000000" joinstyle="round"/>
                <v:imagedata o:title=""/>
                <o:lock v:ext="edit" aspectratio="f"/>
                <w10:wrap type="through"/>
              </v:line>
            </w:pict>
          </mc:Fallback>
        </mc:AlternateContent>
      </w:r>
    </w:p>
    <w:p w14:paraId="68192793">
      <w:pPr>
        <w:snapToGrid w:val="0"/>
        <w:spacing w:line="240" w:lineRule="auto"/>
        <w:ind w:firstLine="437"/>
        <w:rPr>
          <w:color w:val="000000"/>
          <w:lang w:val="de-DE"/>
        </w:rPr>
        <w:sectPr>
          <w:headerReference r:id="rId9" w:type="first"/>
          <w:footerReference r:id="rId12" w:type="first"/>
          <w:headerReference r:id="rId7" w:type="default"/>
          <w:footerReference r:id="rId10" w:type="default"/>
          <w:headerReference r:id="rId8" w:type="even"/>
          <w:footerReference r:id="rId11" w:type="even"/>
          <w:pgSz w:w="11907" w:h="16840"/>
          <w:pgMar w:top="1418" w:right="1247" w:bottom="1304" w:left="1361" w:header="720" w:footer="720" w:gutter="0"/>
          <w:pgNumType w:start="1"/>
          <w:cols w:space="720" w:num="1"/>
          <w:docGrid w:linePitch="286" w:charSpace="0"/>
        </w:sectPr>
      </w:pPr>
      <w:r>
        <w:rPr>
          <w:color w:val="000000"/>
        </w:rPr>
        <mc:AlternateContent>
          <mc:Choice Requires="wps">
            <w:drawing>
              <wp:anchor distT="0" distB="0" distL="114300" distR="114300" simplePos="0" relativeHeight="251666432" behindDoc="0" locked="0" layoutInCell="1" allowOverlap="1">
                <wp:simplePos x="0" y="0"/>
                <wp:positionH relativeFrom="column">
                  <wp:posOffset>4705985</wp:posOffset>
                </wp:positionH>
                <wp:positionV relativeFrom="paragraph">
                  <wp:posOffset>173355</wp:posOffset>
                </wp:positionV>
                <wp:extent cx="1054100" cy="495300"/>
                <wp:effectExtent l="0" t="0" r="12700" b="0"/>
                <wp:wrapNone/>
                <wp:docPr id="92" name="文本框 7"/>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rgbClr val="FFFFFF"/>
                        </a:solidFill>
                        <a:ln w="9525">
                          <a:noFill/>
                        </a:ln>
                        <a:effectLst/>
                      </wps:spPr>
                      <wps:txbx>
                        <w:txbxContent>
                          <w:p w14:paraId="414B75EF">
                            <w:pPr>
                              <w:rPr>
                                <w:rFonts w:ascii="黑体" w:eastAsia="黑体"/>
                                <w:sz w:val="28"/>
                                <w:szCs w:val="28"/>
                              </w:rPr>
                            </w:pPr>
                            <w:r>
                              <w:rPr>
                                <w:rFonts w:hint="eastAsia" w:ascii="黑体" w:eastAsia="黑体"/>
                                <w:spacing w:val="-20"/>
                                <w:sz w:val="28"/>
                                <w:szCs w:val="28"/>
                              </w:rPr>
                              <w:t>发  布</w:t>
                            </w:r>
                          </w:p>
                        </w:txbxContent>
                      </wps:txbx>
                      <wps:bodyPr wrap="square" upright="1"/>
                    </wps:wsp>
                  </a:graphicData>
                </a:graphic>
              </wp:anchor>
            </w:drawing>
          </mc:Choice>
          <mc:Fallback>
            <w:pict>
              <v:shape id="文本框 7" o:spid="_x0000_s1026" o:spt="202" type="#_x0000_t202" style="position:absolute;left:0pt;margin-left:370.55pt;margin-top:13.65pt;height:39pt;width:83pt;z-index:251666432;mso-width-relative:page;mso-height-relative:page;" fillcolor="#FFFFFF" filled="t" stroked="f" coordsize="21600,21600" o:gfxdata="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z+kH1wAAAAoBAAAPAAAAAAAA&#10;AAEAIAAAACIAAABkcnMvZG93bnJldi54bWxQSwECFAAUAAAACACHTuJABQygbtoBAACcAwAADgAA&#10;AAAAAAABACAAAAAmAQAAZHJzL2Uyb0RvYy54bWxQSwUGAAAAAAYABgBZAQAAcgUAAAAA&#10;">
                <v:fill on="t" focussize="0,0"/>
                <v:stroke on="f"/>
                <v:imagedata o:title=""/>
                <o:lock v:ext="edit" aspectratio="f"/>
                <v:textbox>
                  <w:txbxContent>
                    <w:p w14:paraId="414B75EF">
                      <w:pPr>
                        <w:rPr>
                          <w:rFonts w:ascii="黑体" w:eastAsia="黑体"/>
                          <w:sz w:val="28"/>
                          <w:szCs w:val="28"/>
                        </w:rPr>
                      </w:pPr>
                      <w:r>
                        <w:rPr>
                          <w:rFonts w:hint="eastAsia" w:ascii="黑体" w:eastAsia="黑体"/>
                          <w:spacing w:val="-20"/>
                          <w:sz w:val="28"/>
                          <w:szCs w:val="28"/>
                        </w:rPr>
                        <w:t>发  布</w:t>
                      </w:r>
                    </w:p>
                  </w:txbxContent>
                </v:textbox>
              </v:shape>
            </w:pict>
          </mc:Fallback>
        </mc:AlternateContent>
      </w:r>
    </w:p>
    <w:p w14:paraId="02EBBE86">
      <w:pPr>
        <w:snapToGrid w:val="0"/>
        <w:spacing w:line="360" w:lineRule="exact"/>
        <w:ind w:firstLine="0"/>
        <w:jc w:val="both"/>
        <w:rPr>
          <w:color w:val="000000"/>
          <w:lang w:val="de-DE"/>
        </w:rPr>
      </w:pPr>
      <w:bookmarkStart w:id="0" w:name="_Toc75280391"/>
      <w:bookmarkEnd w:id="0"/>
    </w:p>
    <w:sdt>
      <w:sdtPr>
        <w:rPr>
          <w:rFonts w:hint="eastAsia" w:ascii="黑体" w:hAnsi="黑体" w:eastAsia="黑体" w:cs="黑体"/>
          <w:b w:val="0"/>
          <w:bCs w:val="0"/>
          <w:color w:val="auto"/>
          <w:sz w:val="22"/>
          <w:szCs w:val="22"/>
          <w:lang w:val="zh-CN"/>
        </w:rPr>
        <w:id w:val="973223517"/>
        <w:docPartObj>
          <w:docPartGallery w:val="Table of Contents"/>
          <w:docPartUnique/>
        </w:docPartObj>
      </w:sdtPr>
      <w:sdtEndPr>
        <w:rPr>
          <w:rFonts w:hint="eastAsia" w:asciiTheme="minorHAnsi" w:hAnsiTheme="minorHAnsi" w:eastAsiaTheme="minorEastAsia" w:cstheme="minorBidi"/>
          <w:b w:val="0"/>
          <w:bCs/>
          <w:color w:val="auto"/>
          <w:sz w:val="22"/>
          <w:szCs w:val="22"/>
          <w:lang w:val="zh-CN"/>
        </w:rPr>
      </w:sdtEndPr>
      <w:sdtContent>
        <w:p w14:paraId="0FE2785C">
          <w:pPr>
            <w:pStyle w:val="75"/>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sz w:val="32"/>
              <w:szCs w:val="32"/>
              <w:lang w:val="zh-CN"/>
            </w:rPr>
            <w:t>目</w:t>
          </w:r>
          <w:r>
            <w:rPr>
              <w:rFonts w:hint="eastAsia" w:ascii="黑体" w:hAnsi="黑体" w:eastAsia="黑体" w:cs="黑体"/>
              <w:b w:val="0"/>
              <w:bCs w:val="0"/>
              <w:color w:val="auto"/>
              <w:sz w:val="32"/>
              <w:szCs w:val="32"/>
              <w:lang w:val="en-US" w:eastAsia="zh-CN"/>
            </w:rPr>
            <w:t>次</w:t>
          </w:r>
        </w:p>
        <w:p w14:paraId="60C33EF0">
          <w:pPr>
            <w:rPr>
              <w:rFonts w:hint="eastAsia" w:ascii="宋体" w:hAnsi="宋体" w:eastAsia="宋体" w:cs="宋体"/>
              <w:b w:val="0"/>
              <w:bCs/>
            </w:rPr>
          </w:pPr>
          <w:r>
            <w:rPr>
              <w:rFonts w:hint="eastAsia" w:ascii="宋体" w:hAnsi="宋体" w:eastAsia="宋体" w:cs="宋体"/>
              <w:b w:val="0"/>
              <w:bCs/>
            </w:rPr>
            <w:t>前言</w:t>
          </w:r>
          <w:r>
            <w:rPr>
              <w:rFonts w:hint="eastAsia" w:ascii="宋体" w:hAnsi="宋体" w:eastAsia="宋体" w:cs="宋体"/>
              <w:b w:val="0"/>
              <w:bCs/>
            </w:rPr>
            <w:ptab w:relativeTo="margin" w:alignment="right" w:leader="dot"/>
          </w:r>
          <w:r>
            <w:rPr>
              <w:rFonts w:hint="eastAsia" w:ascii="宋体" w:hAnsi="宋体" w:eastAsia="宋体" w:cs="宋体"/>
              <w:b w:val="0"/>
              <w:bCs/>
            </w:rPr>
            <w:fldChar w:fldCharType="begin"/>
          </w:r>
          <w:r>
            <w:rPr>
              <w:rFonts w:hint="eastAsia" w:ascii="宋体" w:hAnsi="宋体" w:eastAsia="宋体" w:cs="宋体"/>
              <w:b w:val="0"/>
              <w:bCs/>
            </w:rPr>
            <w:instrText xml:space="preserve"> PAGEREF _Toc23448 \h </w:instrText>
          </w:r>
          <w:r>
            <w:rPr>
              <w:rFonts w:hint="eastAsia" w:ascii="宋体" w:hAnsi="宋体" w:eastAsia="宋体" w:cs="宋体"/>
              <w:b w:val="0"/>
              <w:bCs/>
            </w:rPr>
            <w:fldChar w:fldCharType="separate"/>
          </w:r>
          <w:r>
            <w:rPr>
              <w:rFonts w:hint="eastAsia" w:ascii="宋体" w:hAnsi="宋体" w:eastAsia="宋体" w:cs="宋体"/>
              <w:b w:val="0"/>
              <w:bCs/>
            </w:rPr>
            <w:t>II</w:t>
          </w:r>
          <w:r>
            <w:rPr>
              <w:rFonts w:hint="eastAsia" w:ascii="宋体" w:hAnsi="宋体" w:eastAsia="宋体" w:cs="宋体"/>
              <w:b w:val="0"/>
              <w:bCs/>
            </w:rPr>
            <w:fldChar w:fldCharType="end"/>
          </w:r>
        </w:p>
        <w:p w14:paraId="3D474280">
          <w:pPr>
            <w:rPr>
              <w:rFonts w:hint="eastAsia" w:ascii="宋体" w:hAnsi="宋体" w:eastAsia="宋体" w:cs="宋体"/>
              <w:b w:val="0"/>
              <w:bCs/>
            </w:rPr>
          </w:pPr>
          <w:r>
            <w:rPr>
              <w:rFonts w:hint="eastAsia" w:ascii="宋体" w:hAnsi="宋体" w:eastAsia="宋体" w:cs="宋体"/>
              <w:b w:val="0"/>
              <w:bCs/>
            </w:rPr>
            <w:t>引言</w:t>
          </w:r>
          <w:r>
            <w:rPr>
              <w:rFonts w:hint="eastAsia" w:ascii="宋体" w:hAnsi="宋体" w:eastAsia="宋体" w:cs="宋体"/>
              <w:b w:val="0"/>
              <w:bCs/>
            </w:rPr>
            <w:ptab w:relativeTo="margin" w:alignment="right" w:leader="dot"/>
          </w:r>
          <w:r>
            <w:rPr>
              <w:rFonts w:hint="eastAsia" w:ascii="宋体" w:hAnsi="宋体" w:eastAsia="宋体" w:cs="宋体"/>
              <w:b w:val="0"/>
              <w:bCs/>
            </w:rPr>
            <w:fldChar w:fldCharType="begin"/>
          </w:r>
          <w:r>
            <w:rPr>
              <w:rFonts w:hint="eastAsia" w:ascii="宋体" w:hAnsi="宋体" w:eastAsia="宋体" w:cs="宋体"/>
              <w:b w:val="0"/>
              <w:bCs/>
            </w:rPr>
            <w:instrText xml:space="preserve"> PAGEREF _Toc4928 \h </w:instrText>
          </w:r>
          <w:r>
            <w:rPr>
              <w:rFonts w:hint="eastAsia" w:ascii="宋体" w:hAnsi="宋体" w:eastAsia="宋体" w:cs="宋体"/>
              <w:b w:val="0"/>
              <w:bCs/>
            </w:rPr>
            <w:fldChar w:fldCharType="separate"/>
          </w:r>
          <w:r>
            <w:rPr>
              <w:rFonts w:hint="eastAsia" w:ascii="宋体" w:hAnsi="宋体" w:eastAsia="宋体" w:cs="宋体"/>
              <w:b w:val="0"/>
              <w:bCs/>
            </w:rPr>
            <w:t>III</w:t>
          </w:r>
          <w:r>
            <w:rPr>
              <w:rFonts w:hint="eastAsia" w:ascii="宋体" w:hAnsi="宋体" w:eastAsia="宋体" w:cs="宋体"/>
              <w:b w:val="0"/>
              <w:bCs/>
            </w:rPr>
            <w:fldChar w:fldCharType="end"/>
          </w:r>
        </w:p>
        <w:p w14:paraId="7365758E">
          <w:pPr>
            <w:pStyle w:val="17"/>
            <w:ind w:firstLine="413" w:firstLineChars="197"/>
            <w:rPr>
              <w:rFonts w:hint="eastAsia" w:ascii="宋体" w:hAnsi="宋体" w:eastAsia="宋体" w:cs="宋体"/>
              <w:b w:val="0"/>
              <w:bCs/>
            </w:rPr>
          </w:pPr>
          <w:r>
            <w:rPr>
              <w:rFonts w:hint="eastAsia" w:ascii="宋体" w:hAnsi="宋体" w:eastAsia="宋体" w:cs="宋体"/>
              <w:b w:val="0"/>
              <w:bCs/>
            </w:rPr>
            <w:t>1范围</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p>
        <w:p w14:paraId="0CC17FC1">
          <w:pPr>
            <w:pStyle w:val="17"/>
            <w:ind w:firstLine="415" w:firstLineChars="198"/>
            <w:rPr>
              <w:rFonts w:hint="eastAsia" w:ascii="宋体" w:hAnsi="宋体" w:eastAsia="宋体" w:cs="宋体"/>
              <w:b w:val="0"/>
              <w:bCs/>
            </w:rPr>
          </w:pPr>
          <w:r>
            <w:rPr>
              <w:rFonts w:hint="eastAsia" w:ascii="宋体" w:hAnsi="宋体" w:eastAsia="宋体" w:cs="宋体"/>
              <w:b w:val="0"/>
              <w:bCs/>
            </w:rPr>
            <w:t>2规范性引用文件</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p>
        <w:p w14:paraId="506FA5C9">
          <w:pPr>
            <w:pStyle w:val="17"/>
            <w:ind w:firstLine="413" w:firstLineChars="197"/>
            <w:rPr>
              <w:rFonts w:hint="eastAsia" w:ascii="宋体" w:hAnsi="宋体" w:eastAsia="宋体" w:cs="宋体"/>
              <w:b w:val="0"/>
              <w:bCs/>
            </w:rPr>
          </w:pPr>
          <w:r>
            <w:rPr>
              <w:rFonts w:hint="eastAsia" w:ascii="宋体" w:hAnsi="宋体" w:eastAsia="宋体" w:cs="宋体"/>
              <w:b w:val="0"/>
              <w:bCs/>
            </w:rPr>
            <w:t>3术语和定义</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p>
        <w:p w14:paraId="319FD0AF">
          <w:pPr>
            <w:pStyle w:val="17"/>
            <w:ind w:firstLine="415" w:firstLineChars="198"/>
            <w:rPr>
              <w:rFonts w:hint="eastAsia" w:ascii="宋体" w:hAnsi="宋体" w:eastAsia="宋体" w:cs="宋体"/>
              <w:b w:val="0"/>
              <w:bCs/>
            </w:rPr>
          </w:pPr>
          <w:r>
            <w:rPr>
              <w:rFonts w:hint="eastAsia" w:ascii="宋体" w:hAnsi="宋体" w:eastAsia="宋体" w:cs="宋体"/>
              <w:b w:val="0"/>
              <w:bCs/>
            </w:rPr>
            <w:t>4核算边界</w:t>
          </w:r>
          <w:r>
            <w:rPr>
              <w:rFonts w:hint="eastAsia" w:ascii="宋体" w:hAnsi="宋体" w:eastAsia="宋体" w:cs="宋体"/>
              <w:b w:val="0"/>
              <w:bCs/>
            </w:rPr>
            <w:ptab w:relativeTo="margin" w:alignment="right" w:leader="dot"/>
          </w:r>
          <w:r>
            <w:rPr>
              <w:rFonts w:hint="eastAsia" w:ascii="宋体" w:hAnsi="宋体" w:eastAsia="宋体" w:cs="宋体"/>
              <w:b w:val="0"/>
              <w:bCs/>
              <w:lang w:val="zh-CN"/>
            </w:rPr>
            <w:t>3</w:t>
          </w:r>
        </w:p>
        <w:p w14:paraId="0A0ED05E">
          <w:pPr>
            <w:pStyle w:val="17"/>
            <w:ind w:firstLine="413" w:firstLineChars="197"/>
            <w:rPr>
              <w:rFonts w:hint="eastAsia" w:ascii="宋体" w:hAnsi="宋体" w:eastAsia="宋体" w:cs="宋体"/>
              <w:b w:val="0"/>
              <w:bCs/>
            </w:rPr>
          </w:pPr>
          <w:r>
            <w:rPr>
              <w:rFonts w:hint="eastAsia" w:ascii="宋体" w:hAnsi="宋体" w:eastAsia="宋体" w:cs="宋体"/>
              <w:b w:val="0"/>
              <w:bCs/>
            </w:rPr>
            <w:t>5计量与监检测要求</w:t>
          </w:r>
          <w:r>
            <w:rPr>
              <w:rFonts w:hint="eastAsia" w:ascii="宋体" w:hAnsi="宋体" w:eastAsia="宋体" w:cs="宋体"/>
              <w:b w:val="0"/>
              <w:bCs/>
            </w:rPr>
            <w:ptab w:relativeTo="margin" w:alignment="right" w:leader="dot"/>
          </w:r>
          <w:r>
            <w:rPr>
              <w:rFonts w:hint="eastAsia" w:ascii="宋体" w:hAnsi="宋体" w:eastAsia="宋体" w:cs="宋体"/>
              <w:b w:val="0"/>
              <w:bCs/>
              <w:lang w:val="zh-CN"/>
            </w:rPr>
            <w:t>3</w:t>
          </w:r>
        </w:p>
        <w:p w14:paraId="380B6C80">
          <w:pPr>
            <w:pStyle w:val="17"/>
            <w:ind w:firstLine="415" w:firstLineChars="198"/>
            <w:rPr>
              <w:rFonts w:hint="eastAsia" w:ascii="宋体" w:hAnsi="宋体" w:eastAsia="宋体" w:cs="宋体"/>
              <w:b w:val="0"/>
              <w:bCs/>
            </w:rPr>
          </w:pPr>
          <w:r>
            <w:rPr>
              <w:rFonts w:hint="eastAsia" w:ascii="宋体" w:hAnsi="宋体" w:eastAsia="宋体" w:cs="宋体"/>
              <w:b w:val="0"/>
              <w:bCs/>
            </w:rPr>
            <w:t>6核算步骤和核算方法</w:t>
          </w:r>
          <w:r>
            <w:rPr>
              <w:rFonts w:hint="eastAsia" w:ascii="宋体" w:hAnsi="宋体" w:eastAsia="宋体" w:cs="宋体"/>
              <w:b w:val="0"/>
              <w:bCs/>
            </w:rPr>
            <w:ptab w:relativeTo="margin" w:alignment="right" w:leader="dot"/>
          </w:r>
          <w:r>
            <w:rPr>
              <w:rFonts w:hint="eastAsia" w:ascii="宋体" w:hAnsi="宋体" w:eastAsia="宋体" w:cs="宋体"/>
              <w:b w:val="0"/>
              <w:bCs/>
              <w:lang w:val="zh-CN"/>
            </w:rPr>
            <w:t>6</w:t>
          </w:r>
        </w:p>
        <w:p w14:paraId="189CD034">
          <w:pPr>
            <w:pStyle w:val="17"/>
            <w:ind w:firstLine="413" w:firstLineChars="197"/>
            <w:rPr>
              <w:rFonts w:hint="eastAsia" w:ascii="宋体" w:hAnsi="宋体" w:eastAsia="宋体" w:cs="宋体"/>
              <w:b w:val="0"/>
              <w:bCs/>
            </w:rPr>
          </w:pPr>
          <w:r>
            <w:rPr>
              <w:rFonts w:hint="eastAsia" w:ascii="宋体" w:hAnsi="宋体" w:eastAsia="宋体" w:cs="宋体"/>
              <w:b w:val="0"/>
              <w:bCs/>
            </w:rPr>
            <w:t>7数据质量管理</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12</w:t>
          </w:r>
        </w:p>
        <w:p w14:paraId="5BDE22FB">
          <w:pPr>
            <w:pStyle w:val="17"/>
            <w:ind w:firstLine="413" w:firstLineChars="197"/>
            <w:rPr>
              <w:rFonts w:hint="eastAsia" w:ascii="宋体" w:hAnsi="宋体" w:eastAsia="宋体" w:cs="宋体"/>
              <w:b w:val="0"/>
              <w:bCs/>
            </w:rPr>
          </w:pPr>
          <w:r>
            <w:rPr>
              <w:rFonts w:hint="eastAsia" w:ascii="宋体" w:hAnsi="宋体" w:eastAsia="宋体" w:cs="宋体"/>
              <w:b w:val="0"/>
              <w:bCs/>
            </w:rPr>
            <w:t>8报告内容和格式</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12</w:t>
          </w:r>
        </w:p>
        <w:p w14:paraId="08A44924">
          <w:pPr>
            <w:rPr>
              <w:rFonts w:hint="eastAsia" w:ascii="宋体" w:hAnsi="宋体" w:eastAsia="宋体" w:cs="宋体"/>
              <w:b w:val="0"/>
              <w:bCs/>
            </w:rPr>
          </w:pPr>
          <w:r>
            <w:rPr>
              <w:rFonts w:hint="eastAsia" w:ascii="宋体" w:hAnsi="宋体" w:eastAsia="宋体" w:cs="宋体"/>
              <w:b w:val="0"/>
              <w:bCs/>
            </w:rPr>
            <w:t>附 录 A （资料性）铜冶炼企业温室气体排放核算边界示意图</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14</w:t>
          </w:r>
        </w:p>
        <w:p w14:paraId="1C7A9272">
          <w:pPr>
            <w:rPr>
              <w:rFonts w:hint="eastAsia" w:ascii="宋体" w:hAnsi="宋体" w:eastAsia="宋体" w:cs="宋体"/>
              <w:b w:val="0"/>
              <w:bCs/>
            </w:rPr>
          </w:pPr>
          <w:r>
            <w:rPr>
              <w:rFonts w:hint="eastAsia" w:ascii="宋体" w:hAnsi="宋体" w:eastAsia="宋体" w:cs="宋体"/>
              <w:b w:val="0"/>
              <w:bCs/>
            </w:rPr>
            <w:t>附 录 B  （资料性） 报告格式模板</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16</w:t>
          </w:r>
        </w:p>
        <w:p w14:paraId="75707285">
          <w:pPr>
            <w:rPr>
              <w:rFonts w:hint="eastAsia" w:ascii="宋体" w:hAnsi="宋体" w:eastAsia="宋体" w:cs="宋体"/>
              <w:b w:val="0"/>
              <w:bCs/>
            </w:rPr>
          </w:pPr>
          <w:r>
            <w:rPr>
              <w:rFonts w:hint="eastAsia" w:ascii="宋体" w:hAnsi="宋体" w:eastAsia="宋体" w:cs="宋体"/>
              <w:b w:val="0"/>
              <w:bCs/>
            </w:rPr>
            <w:t>附 录 C  （资料性） 相关参数缺省值</w:t>
          </w:r>
          <w:r>
            <w:rPr>
              <w:rFonts w:hint="eastAsia" w:ascii="宋体" w:hAnsi="宋体" w:eastAsia="宋体" w:cs="宋体"/>
              <w:b w:val="0"/>
              <w:bCs/>
            </w:rPr>
            <w:ptab w:relativeTo="margin" w:alignment="right" w:leader="dot"/>
          </w:r>
          <w:r>
            <w:rPr>
              <w:rFonts w:hint="eastAsia" w:ascii="宋体" w:hAnsi="宋体" w:eastAsia="宋体" w:cs="宋体"/>
              <w:b w:val="0"/>
              <w:bCs/>
              <w:lang w:val="zh-CN"/>
            </w:rPr>
            <w:t>21</w:t>
          </w:r>
        </w:p>
        <w:p w14:paraId="2393A7D0">
          <w:pPr>
            <w:rPr>
              <w:rFonts w:hint="eastAsia" w:ascii="宋体" w:hAnsi="宋体" w:eastAsia="宋体" w:cs="宋体"/>
              <w:b w:val="0"/>
              <w:bCs/>
            </w:rPr>
          </w:pPr>
          <w:r>
            <w:rPr>
              <w:rFonts w:hint="eastAsia" w:ascii="宋体" w:hAnsi="宋体" w:eastAsia="宋体" w:cs="宋体"/>
              <w:b w:val="0"/>
              <w:bCs/>
            </w:rPr>
            <w:t>附 录 D  （资料性） 数据质量控制计划模板</w:t>
          </w:r>
          <w:r>
            <w:rPr>
              <w:rFonts w:hint="eastAsia" w:ascii="宋体" w:hAnsi="宋体" w:eastAsia="宋体" w:cs="宋体"/>
              <w:b w:val="0"/>
              <w:bCs/>
            </w:rPr>
            <w:ptab w:relativeTo="margin" w:alignment="right" w:leader="dot"/>
          </w:r>
          <w:r>
            <w:rPr>
              <w:rFonts w:hint="eastAsia" w:ascii="宋体" w:hAnsi="宋体" w:eastAsia="宋体" w:cs="宋体"/>
              <w:b w:val="0"/>
              <w:bCs/>
              <w:lang w:val="zh-CN"/>
            </w:rPr>
            <w:t>25</w:t>
          </w:r>
        </w:p>
        <w:p w14:paraId="13B9136C">
          <w:pPr>
            <w:pStyle w:val="17"/>
            <w:ind w:firstLine="415" w:firstLineChars="198"/>
            <w:rPr>
              <w:b w:val="0"/>
              <w:bCs/>
            </w:rPr>
          </w:pPr>
          <w:r>
            <w:rPr>
              <w:rFonts w:hint="eastAsia" w:ascii="宋体" w:hAnsi="宋体" w:eastAsia="宋体" w:cs="宋体"/>
              <w:b w:val="0"/>
              <w:bCs/>
            </w:rPr>
            <w:t>参考文献</w:t>
          </w:r>
          <w:r>
            <w:rPr>
              <w:rFonts w:hint="eastAsia" w:ascii="宋体" w:hAnsi="宋体" w:eastAsia="宋体" w:cs="宋体"/>
              <w:b w:val="0"/>
              <w:bCs/>
            </w:rPr>
            <w:ptab w:relativeTo="margin" w:alignment="right" w:leader="dot"/>
          </w:r>
          <w:r>
            <w:rPr>
              <w:rFonts w:hint="eastAsia" w:ascii="宋体" w:hAnsi="宋体" w:eastAsia="宋体" w:cs="宋体"/>
              <w:b w:val="0"/>
              <w:bCs/>
              <w:lang w:val="zh-CN"/>
            </w:rPr>
            <w:t>31</w:t>
          </w:r>
        </w:p>
        <w:p w14:paraId="685C14B1">
          <w:pPr>
            <w:pStyle w:val="12"/>
            <w:ind w:left="0"/>
            <w:rPr>
              <w:b w:val="0"/>
              <w:bCs/>
            </w:rPr>
          </w:pPr>
        </w:p>
      </w:sdtContent>
    </w:sdt>
    <w:p w14:paraId="34A767EA">
      <w:pPr>
        <w:snapToGrid w:val="0"/>
        <w:spacing w:line="360" w:lineRule="exact"/>
        <w:jc w:val="center"/>
        <w:rPr>
          <w:rFonts w:hAnsi="宋体"/>
          <w:color w:val="000000"/>
          <w:sz w:val="32"/>
          <w:szCs w:val="32"/>
        </w:rPr>
      </w:pPr>
    </w:p>
    <w:p w14:paraId="0E00F5A2">
      <w:pPr>
        <w:snapToGrid w:val="0"/>
        <w:spacing w:line="360" w:lineRule="exact"/>
        <w:jc w:val="center"/>
        <w:rPr>
          <w:rFonts w:hAnsi="宋体"/>
          <w:color w:val="000000"/>
          <w:sz w:val="32"/>
          <w:szCs w:val="32"/>
        </w:rPr>
      </w:pPr>
    </w:p>
    <w:p w14:paraId="7E6E498E">
      <w:pPr>
        <w:snapToGrid w:val="0"/>
        <w:spacing w:line="360" w:lineRule="exact"/>
        <w:jc w:val="center"/>
        <w:rPr>
          <w:rFonts w:hAnsi="宋体"/>
          <w:color w:val="000000"/>
          <w:sz w:val="32"/>
          <w:szCs w:val="32"/>
        </w:rPr>
      </w:pPr>
    </w:p>
    <w:p w14:paraId="30C8A4E4">
      <w:pPr>
        <w:snapToGrid w:val="0"/>
        <w:spacing w:line="360" w:lineRule="exact"/>
        <w:jc w:val="center"/>
        <w:rPr>
          <w:rFonts w:hAnsi="宋体"/>
          <w:color w:val="000000"/>
          <w:sz w:val="32"/>
          <w:szCs w:val="32"/>
        </w:rPr>
      </w:pPr>
    </w:p>
    <w:p w14:paraId="07CC8EF0">
      <w:pPr>
        <w:snapToGrid w:val="0"/>
        <w:spacing w:line="360" w:lineRule="exact"/>
        <w:jc w:val="center"/>
        <w:rPr>
          <w:rFonts w:hAnsi="宋体"/>
          <w:color w:val="000000"/>
          <w:sz w:val="32"/>
          <w:szCs w:val="32"/>
        </w:rPr>
      </w:pPr>
    </w:p>
    <w:p w14:paraId="7FD2373C">
      <w:pPr>
        <w:snapToGrid w:val="0"/>
        <w:spacing w:line="360" w:lineRule="exact"/>
        <w:jc w:val="center"/>
        <w:rPr>
          <w:rFonts w:hAnsi="宋体"/>
          <w:color w:val="000000"/>
          <w:sz w:val="32"/>
          <w:szCs w:val="32"/>
        </w:rPr>
      </w:pPr>
    </w:p>
    <w:p w14:paraId="34DACAC6">
      <w:pPr>
        <w:snapToGrid w:val="0"/>
        <w:spacing w:line="360" w:lineRule="exact"/>
        <w:jc w:val="center"/>
        <w:rPr>
          <w:rFonts w:hAnsi="宋体"/>
          <w:color w:val="000000"/>
          <w:sz w:val="32"/>
          <w:szCs w:val="32"/>
        </w:rPr>
      </w:pPr>
    </w:p>
    <w:p w14:paraId="03B9A635">
      <w:pPr>
        <w:snapToGrid w:val="0"/>
        <w:spacing w:line="360" w:lineRule="exact"/>
        <w:jc w:val="center"/>
        <w:rPr>
          <w:rFonts w:hAnsi="宋体"/>
          <w:color w:val="000000"/>
          <w:sz w:val="32"/>
          <w:szCs w:val="32"/>
        </w:rPr>
      </w:pPr>
    </w:p>
    <w:p w14:paraId="06E6EE0D">
      <w:pPr>
        <w:snapToGrid w:val="0"/>
        <w:spacing w:line="360" w:lineRule="exact"/>
        <w:jc w:val="center"/>
        <w:rPr>
          <w:rFonts w:hAnsi="宋体"/>
          <w:color w:val="000000"/>
          <w:sz w:val="32"/>
          <w:szCs w:val="32"/>
        </w:rPr>
      </w:pPr>
    </w:p>
    <w:p w14:paraId="5E8BF6E6">
      <w:pPr>
        <w:snapToGrid w:val="0"/>
        <w:spacing w:line="360" w:lineRule="exact"/>
        <w:jc w:val="center"/>
        <w:rPr>
          <w:rFonts w:hAnsi="宋体"/>
          <w:color w:val="000000"/>
          <w:sz w:val="32"/>
          <w:szCs w:val="32"/>
        </w:rPr>
      </w:pPr>
    </w:p>
    <w:p w14:paraId="7DB8982C">
      <w:pPr>
        <w:snapToGrid w:val="0"/>
        <w:spacing w:line="360" w:lineRule="exact"/>
        <w:jc w:val="center"/>
        <w:rPr>
          <w:rFonts w:hAnsi="宋体"/>
          <w:color w:val="000000"/>
          <w:sz w:val="32"/>
          <w:szCs w:val="32"/>
        </w:rPr>
      </w:pPr>
    </w:p>
    <w:p w14:paraId="7FB23BA2">
      <w:pPr>
        <w:snapToGrid w:val="0"/>
        <w:spacing w:line="360" w:lineRule="exact"/>
        <w:jc w:val="center"/>
        <w:rPr>
          <w:rFonts w:hAnsi="宋体"/>
          <w:color w:val="000000"/>
          <w:sz w:val="32"/>
          <w:szCs w:val="32"/>
        </w:rPr>
      </w:pPr>
    </w:p>
    <w:p w14:paraId="68993EC0">
      <w:pPr>
        <w:snapToGrid w:val="0"/>
        <w:spacing w:line="360" w:lineRule="exact"/>
        <w:jc w:val="center"/>
        <w:rPr>
          <w:rFonts w:hAnsi="宋体"/>
          <w:color w:val="000000"/>
          <w:sz w:val="32"/>
          <w:szCs w:val="32"/>
        </w:rPr>
      </w:pPr>
    </w:p>
    <w:p w14:paraId="381179AE">
      <w:pPr>
        <w:snapToGrid w:val="0"/>
        <w:spacing w:line="360" w:lineRule="exact"/>
        <w:jc w:val="center"/>
        <w:rPr>
          <w:rFonts w:hAnsi="宋体"/>
          <w:color w:val="000000"/>
          <w:sz w:val="32"/>
          <w:szCs w:val="32"/>
        </w:rPr>
      </w:pPr>
    </w:p>
    <w:p w14:paraId="43B5CB8F">
      <w:pPr>
        <w:snapToGrid w:val="0"/>
        <w:spacing w:line="360" w:lineRule="exact"/>
        <w:jc w:val="center"/>
        <w:rPr>
          <w:rFonts w:hAnsi="宋体"/>
          <w:color w:val="000000"/>
          <w:sz w:val="32"/>
          <w:szCs w:val="32"/>
        </w:rPr>
      </w:pPr>
    </w:p>
    <w:p w14:paraId="2953E4E0">
      <w:pPr>
        <w:snapToGrid w:val="0"/>
        <w:spacing w:line="360" w:lineRule="exact"/>
        <w:jc w:val="center"/>
        <w:rPr>
          <w:rFonts w:hAnsi="宋体"/>
          <w:color w:val="000000"/>
          <w:sz w:val="32"/>
          <w:szCs w:val="32"/>
        </w:rPr>
      </w:pPr>
    </w:p>
    <w:p w14:paraId="34C8F2D2">
      <w:pPr>
        <w:snapToGrid w:val="0"/>
        <w:spacing w:line="360" w:lineRule="exact"/>
        <w:jc w:val="center"/>
        <w:rPr>
          <w:rFonts w:hAnsi="宋体"/>
          <w:color w:val="000000"/>
          <w:sz w:val="32"/>
          <w:szCs w:val="32"/>
        </w:rPr>
      </w:pPr>
    </w:p>
    <w:p w14:paraId="60086AA3">
      <w:pPr>
        <w:snapToGrid w:val="0"/>
        <w:spacing w:line="360" w:lineRule="exact"/>
        <w:jc w:val="center"/>
        <w:rPr>
          <w:rFonts w:hAnsi="宋体"/>
          <w:color w:val="000000"/>
          <w:sz w:val="32"/>
          <w:szCs w:val="32"/>
        </w:rPr>
      </w:pPr>
    </w:p>
    <w:p w14:paraId="1AD40049">
      <w:pPr>
        <w:snapToGrid w:val="0"/>
        <w:spacing w:line="360" w:lineRule="exact"/>
        <w:ind w:firstLine="0"/>
        <w:rPr>
          <w:rFonts w:hAnsi="宋体"/>
          <w:color w:val="000000"/>
          <w:sz w:val="32"/>
          <w:szCs w:val="32"/>
        </w:rPr>
      </w:pPr>
    </w:p>
    <w:p w14:paraId="1CE9418B">
      <w:pPr>
        <w:keepNext w:val="0"/>
        <w:keepLines w:val="0"/>
        <w:pageBreakBefore w:val="0"/>
        <w:widowControl w:val="0"/>
        <w:kinsoku/>
        <w:wordWrap/>
        <w:overflowPunct/>
        <w:topLinePunct w:val="0"/>
        <w:autoSpaceDE/>
        <w:autoSpaceDN/>
        <w:bidi w:val="0"/>
        <w:adjustRightInd w:val="0"/>
        <w:snapToGrid w:val="0"/>
        <w:spacing w:before="490" w:beforeLines="150" w:after="490" w:afterLines="150" w:line="240" w:lineRule="auto"/>
        <w:ind w:left="0" w:leftChars="0" w:firstLine="0" w:firstLineChars="0"/>
        <w:jc w:val="center"/>
        <w:textAlignment w:val="baseline"/>
        <w:rPr>
          <w:rFonts w:hint="eastAsia" w:ascii="黑体" w:hAnsi="黑体" w:eastAsia="黑体" w:cs="黑体"/>
          <w:color w:val="000000"/>
          <w:sz w:val="32"/>
          <w:szCs w:val="32"/>
          <w:lang w:val="de-DE"/>
        </w:rPr>
      </w:pPr>
      <w:r>
        <w:rPr>
          <w:rFonts w:hint="eastAsia" w:ascii="黑体" w:hAnsi="黑体" w:eastAsia="黑体" w:cs="黑体"/>
          <w:color w:val="000000"/>
          <w:sz w:val="32"/>
          <w:szCs w:val="32"/>
        </w:rPr>
        <w:t>前言</w:t>
      </w:r>
    </w:p>
    <w:p w14:paraId="60737873">
      <w:pPr>
        <w:pStyle w:val="43"/>
        <w:snapToGrid w:val="0"/>
        <w:spacing w:line="240" w:lineRule="auto"/>
        <w:ind w:firstLine="420"/>
        <w:jc w:val="left"/>
        <w:rPr>
          <w:rFonts w:hint="eastAsia" w:ascii="宋体" w:hAnsi="宋体" w:eastAsia="宋体" w:cs="宋体"/>
        </w:rPr>
      </w:pPr>
      <w:r>
        <w:t>本文件按照</w:t>
      </w:r>
      <w:r>
        <w:rPr>
          <w:rFonts w:hint="eastAsia" w:ascii="宋体" w:hAnsi="宋体" w:eastAsia="宋体" w:cs="宋体"/>
        </w:rPr>
        <w:t>GB/T 1.1—2020《标准化工作导则 第1部分：标准化文件的结构和起草规则》的规定起草。</w:t>
      </w:r>
    </w:p>
    <w:p w14:paraId="73A50253">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本文件为GB/T 32151《温室气体排放核算与报告要求》的第XX部分。GB/T 32151已发布以下部分：</w:t>
      </w:r>
    </w:p>
    <w:p w14:paraId="580D132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lang w:val="en-US" w:eastAsia="zh-CN"/>
        </w:rPr>
        <w:t>a)</w:t>
      </w:r>
      <w:r>
        <w:rPr>
          <w:rFonts w:hint="eastAsia" w:asciiTheme="minorEastAsia" w:hAnsiTheme="minorEastAsia" w:eastAsiaTheme="minorEastAsia" w:cstheme="minorEastAsia"/>
          <w:color w:val="000000"/>
          <w:lang w:val="de-DE"/>
        </w:rPr>
        <w:t>第</w:t>
      </w:r>
      <w:r>
        <w:rPr>
          <w:rFonts w:hint="eastAsia" w:asciiTheme="minorEastAsia" w:hAnsiTheme="minorEastAsia" w:eastAsiaTheme="minorEastAsia" w:cstheme="minorEastAsia"/>
          <w:color w:val="000000"/>
          <w:sz w:val="21"/>
          <w:lang w:val="de-DE" w:eastAsia="zh-CN" w:bidi="ar-SA"/>
        </w:rPr>
        <w:t>1部分：发电企业；</w:t>
      </w:r>
    </w:p>
    <w:p w14:paraId="2BE3BA2D">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b)</w:t>
      </w:r>
      <w:r>
        <w:rPr>
          <w:rFonts w:hint="eastAsia" w:asciiTheme="minorEastAsia" w:hAnsiTheme="minorEastAsia" w:eastAsiaTheme="minorEastAsia" w:cstheme="minorEastAsia"/>
          <w:color w:val="000000"/>
          <w:sz w:val="21"/>
          <w:lang w:val="de-DE" w:eastAsia="zh-CN" w:bidi="ar-SA"/>
        </w:rPr>
        <w:t>第2部分：电网企业；</w:t>
      </w:r>
    </w:p>
    <w:p w14:paraId="3F40A0A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c)</w:t>
      </w:r>
      <w:r>
        <w:rPr>
          <w:rFonts w:hint="eastAsia" w:asciiTheme="minorEastAsia" w:hAnsiTheme="minorEastAsia" w:eastAsiaTheme="minorEastAsia" w:cstheme="minorEastAsia"/>
          <w:color w:val="000000"/>
          <w:sz w:val="21"/>
          <w:lang w:val="de-DE" w:eastAsia="zh-CN" w:bidi="ar-SA"/>
        </w:rPr>
        <w:t>第3部分：镁冶炼企业；</w:t>
      </w:r>
    </w:p>
    <w:p w14:paraId="3B6A279D">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d)</w:t>
      </w:r>
      <w:r>
        <w:rPr>
          <w:rFonts w:hint="eastAsia" w:asciiTheme="minorEastAsia" w:hAnsiTheme="minorEastAsia" w:eastAsiaTheme="minorEastAsia" w:cstheme="minorEastAsia"/>
          <w:color w:val="000000"/>
          <w:sz w:val="21"/>
          <w:lang w:val="de-DE" w:eastAsia="zh-CN" w:bidi="ar-SA"/>
        </w:rPr>
        <w:t>第4部分：铝冶炼企业；</w:t>
      </w:r>
    </w:p>
    <w:p w14:paraId="5E797757">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e)</w:t>
      </w:r>
      <w:r>
        <w:rPr>
          <w:rFonts w:hint="eastAsia" w:asciiTheme="minorEastAsia" w:hAnsiTheme="minorEastAsia" w:eastAsiaTheme="minorEastAsia" w:cstheme="minorEastAsia"/>
          <w:color w:val="000000"/>
          <w:sz w:val="21"/>
          <w:lang w:val="de-DE" w:eastAsia="zh-CN" w:bidi="ar-SA"/>
        </w:rPr>
        <w:t>第5部分：钢铁生产企业；</w:t>
      </w:r>
    </w:p>
    <w:p w14:paraId="07481A2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f)</w:t>
      </w:r>
      <w:r>
        <w:rPr>
          <w:rFonts w:hint="eastAsia" w:asciiTheme="minorEastAsia" w:hAnsiTheme="minorEastAsia" w:eastAsiaTheme="minorEastAsia" w:cstheme="minorEastAsia"/>
          <w:color w:val="000000"/>
          <w:sz w:val="21"/>
          <w:lang w:val="de-DE" w:eastAsia="zh-CN" w:bidi="ar-SA"/>
        </w:rPr>
        <w:t>第6部分：民用航空企业；</w:t>
      </w:r>
    </w:p>
    <w:p w14:paraId="25212ABA">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g)</w:t>
      </w:r>
      <w:r>
        <w:rPr>
          <w:rFonts w:hint="eastAsia" w:asciiTheme="minorEastAsia" w:hAnsiTheme="minorEastAsia" w:eastAsiaTheme="minorEastAsia" w:cstheme="minorEastAsia"/>
          <w:color w:val="000000"/>
          <w:sz w:val="21"/>
          <w:lang w:val="de-DE" w:eastAsia="zh-CN" w:bidi="ar-SA"/>
        </w:rPr>
        <w:t>第7部分：平板玻璃生产企业；</w:t>
      </w:r>
    </w:p>
    <w:p w14:paraId="16D30186">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h)</w:t>
      </w:r>
      <w:r>
        <w:rPr>
          <w:rFonts w:hint="eastAsia" w:asciiTheme="minorEastAsia" w:hAnsiTheme="minorEastAsia" w:eastAsiaTheme="minorEastAsia" w:cstheme="minorEastAsia"/>
          <w:color w:val="000000"/>
          <w:sz w:val="21"/>
          <w:lang w:val="de-DE" w:eastAsia="zh-CN" w:bidi="ar-SA"/>
        </w:rPr>
        <w:t>第8部分；水泥生产企业；</w:t>
      </w:r>
    </w:p>
    <w:p w14:paraId="3C311ED3">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i)</w:t>
      </w:r>
      <w:r>
        <w:rPr>
          <w:rFonts w:hint="eastAsia" w:asciiTheme="minorEastAsia" w:hAnsiTheme="minorEastAsia" w:eastAsiaTheme="minorEastAsia" w:cstheme="minorEastAsia"/>
          <w:color w:val="000000"/>
          <w:sz w:val="21"/>
          <w:lang w:val="de-DE" w:eastAsia="zh-CN" w:bidi="ar-SA"/>
        </w:rPr>
        <w:t>第9部分：陶瓷生产企业；</w:t>
      </w:r>
    </w:p>
    <w:p w14:paraId="199F8C8F">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j)</w:t>
      </w:r>
      <w:r>
        <w:rPr>
          <w:rFonts w:hint="eastAsia" w:asciiTheme="minorEastAsia" w:hAnsiTheme="minorEastAsia" w:eastAsiaTheme="minorEastAsia" w:cstheme="minorEastAsia"/>
          <w:color w:val="000000"/>
          <w:sz w:val="21"/>
          <w:lang w:val="de-DE" w:eastAsia="zh-CN" w:bidi="ar-SA"/>
        </w:rPr>
        <w:t>第10部分：化工生产企业；</w:t>
      </w:r>
    </w:p>
    <w:p w14:paraId="141DBECA">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 xml:space="preserve">k)第11部分：煤炭生产企业； </w:t>
      </w:r>
    </w:p>
    <w:p w14:paraId="51190CE5">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l)第12部分：纺织服装企业；</w:t>
      </w:r>
    </w:p>
    <w:p w14:paraId="296398D0">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m)第13部分：独立焦化企业；</w:t>
      </w:r>
    </w:p>
    <w:p w14:paraId="08FAF3BC">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n)第14部分：其他有色金属冶炼和压延加工企业；</w:t>
      </w:r>
    </w:p>
    <w:p w14:paraId="66E82528">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0)第15部分：石油化工企业；</w:t>
      </w:r>
    </w:p>
    <w:p w14:paraId="18AC0EF1">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p)第16部分：石油天然气生产企业；</w:t>
      </w:r>
    </w:p>
    <w:p w14:paraId="4FEAB35D">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q)第17部分：氟化工企业；</w:t>
      </w:r>
    </w:p>
    <w:p w14:paraId="67C8B1BE">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r)第18部分：锻造企业；</w:t>
      </w:r>
    </w:p>
    <w:p w14:paraId="6E050E1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s)第19部分：热处理企业；</w:t>
      </w:r>
    </w:p>
    <w:p w14:paraId="086D0EAF">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t)第20部分：家具生产企业；</w:t>
      </w:r>
    </w:p>
    <w:p w14:paraId="3DDA210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u)第21部分：铸造企业；</w:t>
      </w:r>
    </w:p>
    <w:p w14:paraId="69192F6C">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p w14:paraId="274EA11F">
      <w:pPr>
        <w:snapToGrid w:val="0"/>
        <w:spacing w:line="240" w:lineRule="auto"/>
        <w:rPr>
          <w:rFonts w:hint="eastAsia" w:ascii="宋体" w:hAnsi="宋体" w:eastAsia="宋体" w:cs="宋体"/>
          <w:color w:val="000000"/>
        </w:rPr>
      </w:pPr>
      <w:r>
        <w:rPr>
          <w:rFonts w:hint="eastAsia" w:ascii="宋体" w:hAnsi="宋体" w:eastAsia="宋体" w:cs="宋体"/>
          <w:color w:val="000000"/>
        </w:rPr>
        <w:t>本文件由生态环境部提出。</w:t>
      </w:r>
    </w:p>
    <w:p w14:paraId="489AC946">
      <w:pPr>
        <w:snapToGrid w:val="0"/>
        <w:spacing w:line="240" w:lineRule="auto"/>
        <w:rPr>
          <w:rFonts w:hint="eastAsia" w:ascii="宋体" w:hAnsi="宋体" w:eastAsia="宋体" w:cs="宋体"/>
          <w:color w:val="000000"/>
        </w:rPr>
      </w:pPr>
      <w:r>
        <w:rPr>
          <w:rFonts w:hint="eastAsia" w:ascii="宋体" w:hAnsi="宋体" w:eastAsia="宋体" w:cs="宋体"/>
          <w:color w:val="000000"/>
        </w:rPr>
        <w:t>本文件由全国有色金属标准化技术委员会（</w:t>
      </w:r>
      <w:r>
        <w:rPr>
          <w:rFonts w:hint="eastAsia" w:ascii="宋体" w:hAnsi="宋体" w:eastAsia="宋体" w:cs="宋体"/>
          <w:color w:val="auto"/>
          <w:highlight w:val="none"/>
        </w:rPr>
        <w:t>SAC/</w:t>
      </w:r>
      <w:r>
        <w:rPr>
          <w:rFonts w:hint="eastAsia" w:ascii="宋体" w:hAnsi="宋体" w:eastAsia="宋体" w:cs="宋体"/>
          <w:color w:val="000000"/>
        </w:rPr>
        <w:t>TC 243）和全国碳排放管理标准化技术委员会（</w:t>
      </w:r>
      <w:r>
        <w:rPr>
          <w:rFonts w:hint="eastAsia" w:ascii="宋体" w:hAnsi="宋体" w:eastAsia="宋体" w:cs="宋体"/>
          <w:color w:val="auto"/>
          <w:highlight w:val="none"/>
        </w:rPr>
        <w:t>SAC/</w:t>
      </w:r>
      <w:r>
        <w:rPr>
          <w:rFonts w:hint="eastAsia" w:ascii="宋体" w:hAnsi="宋体" w:eastAsia="宋体" w:cs="宋体"/>
          <w:color w:val="000000"/>
        </w:rPr>
        <w:t>TC 548）</w:t>
      </w:r>
      <w:r>
        <w:rPr>
          <w:rFonts w:hint="eastAsia" w:ascii="宋体" w:hAnsi="宋体" w:eastAsia="宋体" w:cs="宋体"/>
          <w:color w:val="000000"/>
          <w:lang w:val="en-US" w:eastAsia="zh-CN"/>
        </w:rPr>
        <w:t>共同</w:t>
      </w:r>
      <w:r>
        <w:rPr>
          <w:rFonts w:hint="eastAsia" w:ascii="宋体" w:hAnsi="宋体" w:eastAsia="宋体" w:cs="宋体"/>
          <w:color w:val="000000"/>
        </w:rPr>
        <w:t>归口。</w:t>
      </w:r>
    </w:p>
    <w:p w14:paraId="31B63289">
      <w:pPr>
        <w:snapToGrid w:val="0"/>
        <w:spacing w:line="240" w:lineRule="auto"/>
        <w:rPr>
          <w:rFonts w:hint="eastAsia" w:ascii="宋体" w:hAnsi="宋体" w:eastAsia="宋体" w:cs="宋体"/>
        </w:rPr>
      </w:pPr>
      <w:r>
        <w:rPr>
          <w:rFonts w:hint="eastAsia" w:ascii="宋体" w:hAnsi="宋体" w:eastAsia="宋体" w:cs="宋体"/>
        </w:rPr>
        <w:t xml:space="preserve">本文件起草单位： </w:t>
      </w:r>
    </w:p>
    <w:p w14:paraId="61B26F24">
      <w:pPr>
        <w:snapToGrid w:val="0"/>
        <w:spacing w:line="240" w:lineRule="auto"/>
        <w:rPr>
          <w:rFonts w:hint="eastAsia" w:ascii="宋体" w:hAnsi="宋体" w:eastAsia="宋体" w:cs="宋体"/>
          <w:color w:val="000000"/>
        </w:rPr>
        <w:sectPr>
          <w:footerReference r:id="rId15" w:type="first"/>
          <w:footerReference r:id="rId13" w:type="default"/>
          <w:footerReference r:id="rId14" w:type="even"/>
          <w:pgSz w:w="11907" w:h="16839"/>
          <w:pgMar w:top="1134" w:right="1134" w:bottom="1134" w:left="1418" w:header="851" w:footer="992" w:gutter="0"/>
          <w:pgNumType w:fmt="upperRoman" w:start="1"/>
          <w:cols w:space="425" w:num="1"/>
          <w:titlePg/>
          <w:docGrid w:type="linesAndChars" w:linePitch="326" w:charSpace="0"/>
        </w:sectPr>
      </w:pPr>
      <w:r>
        <w:rPr>
          <w:rFonts w:hint="eastAsia" w:ascii="宋体" w:hAnsi="宋体" w:eastAsia="宋体" w:cs="宋体"/>
          <w:color w:val="000000"/>
        </w:rPr>
        <w:t>本文件主要起草人：</w:t>
      </w:r>
    </w:p>
    <w:p w14:paraId="617C4BF8">
      <w:pPr>
        <w:snapToGrid w:val="0"/>
        <w:spacing w:line="360" w:lineRule="exact"/>
        <w:ind w:firstLine="0"/>
        <w:rPr>
          <w:color w:val="000000"/>
        </w:rPr>
      </w:pPr>
    </w:p>
    <w:p w14:paraId="491EAD7C">
      <w:pPr>
        <w:keepNext w:val="0"/>
        <w:keepLines w:val="0"/>
        <w:pageBreakBefore w:val="0"/>
        <w:widowControl w:val="0"/>
        <w:kinsoku/>
        <w:wordWrap/>
        <w:overflowPunct/>
        <w:topLinePunct w:val="0"/>
        <w:autoSpaceDE/>
        <w:autoSpaceDN/>
        <w:bidi w:val="0"/>
        <w:adjustRightInd w:val="0"/>
        <w:snapToGrid w:val="0"/>
        <w:spacing w:before="0" w:beforeLines="150" w:after="0" w:afterLines="150" w:line="360" w:lineRule="exact"/>
        <w:ind w:left="0" w:leftChars="0" w:firstLine="0" w:firstLineChars="0"/>
        <w:jc w:val="center"/>
        <w:textAlignment w:val="baseline"/>
        <w:rPr>
          <w:rFonts w:hint="eastAsia" w:ascii="黑体" w:hAnsi="黑体" w:eastAsia="黑体" w:cs="黑体"/>
          <w:color w:val="000000"/>
          <w:sz w:val="32"/>
          <w:szCs w:val="32"/>
        </w:rPr>
      </w:pPr>
      <w:bookmarkStart w:id="1" w:name="_Toc431105881"/>
      <w:bookmarkStart w:id="2" w:name="_Toc430680185"/>
      <w:r>
        <w:rPr>
          <w:rFonts w:hint="eastAsia" w:ascii="黑体" w:hAnsi="黑体" w:eastAsia="黑体" w:cs="黑体"/>
          <w:color w:val="000000"/>
          <w:sz w:val="32"/>
          <w:szCs w:val="32"/>
        </w:rPr>
        <w:t>引言</w:t>
      </w:r>
    </w:p>
    <w:p w14:paraId="5F1B1143">
      <w:pPr>
        <w:pStyle w:val="76"/>
        <w:ind w:firstLine="420"/>
        <w:rPr>
          <w:rFonts w:ascii="Times New Roman"/>
        </w:rPr>
      </w:pPr>
      <w:r>
        <w:rPr>
          <w:rFonts w:hAnsi="宋体"/>
        </w:rPr>
        <w:t>温室气体排放核算与报告是做好碳达峰碳中和工作的重要基础，是制定政策、推动工作、开展考核、谈判履约的重要依据。企业层面温室气体排放核算系</w:t>
      </w:r>
      <w:r>
        <w:rPr>
          <w:rFonts w:hint="eastAsia" w:ascii="宋体" w:hAnsi="宋体" w:eastAsia="宋体" w:cs="宋体"/>
        </w:rPr>
        <w:t>列标准主要规定企业层面温室气体排放量核算的核算边界、核算方法、排放因子等内容。GB/T 32151《温室气体排放核算与报告要求》从不同的企业层面规定了温室气体排放核算与报告的要求，目的是对于不同类型的企业，分别规定其温室气体排放边界、计量与检测要求、核算步骤与核算方法、数据质量管理、报告内容和格式等。GB/T 32151拟分为以下部分：</w:t>
      </w:r>
    </w:p>
    <w:p w14:paraId="5EC98787">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lang w:val="en-US" w:eastAsia="zh-CN"/>
        </w:rPr>
        <w:t>a)</w:t>
      </w:r>
      <w:r>
        <w:rPr>
          <w:rFonts w:hint="eastAsia" w:asciiTheme="minorEastAsia" w:hAnsiTheme="minorEastAsia" w:eastAsiaTheme="minorEastAsia" w:cstheme="minorEastAsia"/>
          <w:color w:val="000000"/>
          <w:lang w:val="de-DE"/>
        </w:rPr>
        <w:t>第</w:t>
      </w:r>
      <w:r>
        <w:rPr>
          <w:rFonts w:hint="eastAsia" w:asciiTheme="minorEastAsia" w:hAnsiTheme="minorEastAsia" w:eastAsiaTheme="minorEastAsia" w:cstheme="minorEastAsia"/>
          <w:color w:val="000000"/>
          <w:sz w:val="21"/>
          <w:lang w:val="de-DE" w:eastAsia="zh-CN" w:bidi="ar-SA"/>
        </w:rPr>
        <w:t>1部分：发电企业；</w:t>
      </w:r>
    </w:p>
    <w:p w14:paraId="20920974">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b)</w:t>
      </w:r>
      <w:r>
        <w:rPr>
          <w:rFonts w:hint="eastAsia" w:asciiTheme="minorEastAsia" w:hAnsiTheme="minorEastAsia" w:eastAsiaTheme="minorEastAsia" w:cstheme="minorEastAsia"/>
          <w:color w:val="000000"/>
          <w:sz w:val="21"/>
          <w:lang w:val="de-DE" w:eastAsia="zh-CN" w:bidi="ar-SA"/>
        </w:rPr>
        <w:t>第2部分：电网企业；</w:t>
      </w:r>
    </w:p>
    <w:p w14:paraId="3B31D5EE">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c)</w:t>
      </w:r>
      <w:r>
        <w:rPr>
          <w:rFonts w:hint="eastAsia" w:asciiTheme="minorEastAsia" w:hAnsiTheme="minorEastAsia" w:eastAsiaTheme="minorEastAsia" w:cstheme="minorEastAsia"/>
          <w:color w:val="000000"/>
          <w:sz w:val="21"/>
          <w:lang w:val="de-DE" w:eastAsia="zh-CN" w:bidi="ar-SA"/>
        </w:rPr>
        <w:t>第3部分：镁冶炼企业；</w:t>
      </w:r>
    </w:p>
    <w:p w14:paraId="1512C4F4">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d)</w:t>
      </w:r>
      <w:r>
        <w:rPr>
          <w:rFonts w:hint="eastAsia" w:asciiTheme="minorEastAsia" w:hAnsiTheme="minorEastAsia" w:eastAsiaTheme="minorEastAsia" w:cstheme="minorEastAsia"/>
          <w:color w:val="000000"/>
          <w:sz w:val="21"/>
          <w:lang w:val="de-DE" w:eastAsia="zh-CN" w:bidi="ar-SA"/>
        </w:rPr>
        <w:t>第4部分：铝冶炼企业；</w:t>
      </w:r>
    </w:p>
    <w:p w14:paraId="0421AF87">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e)</w:t>
      </w:r>
      <w:r>
        <w:rPr>
          <w:rFonts w:hint="eastAsia" w:asciiTheme="minorEastAsia" w:hAnsiTheme="minorEastAsia" w:eastAsiaTheme="minorEastAsia" w:cstheme="minorEastAsia"/>
          <w:color w:val="000000"/>
          <w:sz w:val="21"/>
          <w:lang w:val="de-DE" w:eastAsia="zh-CN" w:bidi="ar-SA"/>
        </w:rPr>
        <w:t>第5部分：钢铁生产企业；</w:t>
      </w:r>
    </w:p>
    <w:p w14:paraId="42B74E73">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f)</w:t>
      </w:r>
      <w:r>
        <w:rPr>
          <w:rFonts w:hint="eastAsia" w:asciiTheme="minorEastAsia" w:hAnsiTheme="minorEastAsia" w:eastAsiaTheme="minorEastAsia" w:cstheme="minorEastAsia"/>
          <w:color w:val="000000"/>
          <w:sz w:val="21"/>
          <w:lang w:val="de-DE" w:eastAsia="zh-CN" w:bidi="ar-SA"/>
        </w:rPr>
        <w:t>第6部分：民用航空企业；</w:t>
      </w:r>
    </w:p>
    <w:p w14:paraId="43559012">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g)</w:t>
      </w:r>
      <w:r>
        <w:rPr>
          <w:rFonts w:hint="eastAsia" w:asciiTheme="minorEastAsia" w:hAnsiTheme="minorEastAsia" w:eastAsiaTheme="minorEastAsia" w:cstheme="minorEastAsia"/>
          <w:color w:val="000000"/>
          <w:sz w:val="21"/>
          <w:lang w:val="de-DE" w:eastAsia="zh-CN" w:bidi="ar-SA"/>
        </w:rPr>
        <w:t>第7部分：平板玻璃生产企业；</w:t>
      </w:r>
    </w:p>
    <w:p w14:paraId="1BF02DF8">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h)</w:t>
      </w:r>
      <w:r>
        <w:rPr>
          <w:rFonts w:hint="eastAsia" w:asciiTheme="minorEastAsia" w:hAnsiTheme="minorEastAsia" w:eastAsiaTheme="minorEastAsia" w:cstheme="minorEastAsia"/>
          <w:color w:val="000000"/>
          <w:sz w:val="21"/>
          <w:lang w:val="de-DE" w:eastAsia="zh-CN" w:bidi="ar-SA"/>
        </w:rPr>
        <w:t>第8部分；水泥生产企业；</w:t>
      </w:r>
    </w:p>
    <w:p w14:paraId="4A943D81">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i)</w:t>
      </w:r>
      <w:r>
        <w:rPr>
          <w:rFonts w:hint="eastAsia" w:asciiTheme="minorEastAsia" w:hAnsiTheme="minorEastAsia" w:eastAsiaTheme="minorEastAsia" w:cstheme="minorEastAsia"/>
          <w:color w:val="000000"/>
          <w:sz w:val="21"/>
          <w:lang w:val="de-DE" w:eastAsia="zh-CN" w:bidi="ar-SA"/>
        </w:rPr>
        <w:t>第9部分：陶瓷生产企业；</w:t>
      </w:r>
    </w:p>
    <w:p w14:paraId="50E7487F">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de-DE" w:eastAsia="zh-CN" w:bidi="ar-SA"/>
        </w:rPr>
      </w:pPr>
      <w:r>
        <w:rPr>
          <w:rFonts w:hint="eastAsia" w:asciiTheme="minorEastAsia" w:hAnsiTheme="minorEastAsia" w:eastAsiaTheme="minorEastAsia" w:cstheme="minorEastAsia"/>
          <w:color w:val="000000"/>
          <w:sz w:val="21"/>
          <w:lang w:val="en-US" w:eastAsia="zh-CN" w:bidi="ar-SA"/>
        </w:rPr>
        <w:t>j)</w:t>
      </w:r>
      <w:r>
        <w:rPr>
          <w:rFonts w:hint="eastAsia" w:asciiTheme="minorEastAsia" w:hAnsiTheme="minorEastAsia" w:eastAsiaTheme="minorEastAsia" w:cstheme="minorEastAsia"/>
          <w:color w:val="000000"/>
          <w:sz w:val="21"/>
          <w:lang w:val="de-DE" w:eastAsia="zh-CN" w:bidi="ar-SA"/>
        </w:rPr>
        <w:t>第10部分：化工生产企业；</w:t>
      </w:r>
    </w:p>
    <w:p w14:paraId="5E0C0B57">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 xml:space="preserve">k)第11部分：煤炭生产企业； </w:t>
      </w:r>
    </w:p>
    <w:p w14:paraId="3F2260B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l)第12部分：纺织服装企业；</w:t>
      </w:r>
    </w:p>
    <w:p w14:paraId="34D98615">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m)第13部分：独立焦化企业；</w:t>
      </w:r>
    </w:p>
    <w:p w14:paraId="032F3A1F">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n)第14部分：其他有色金属冶炼和压延加工企业；</w:t>
      </w:r>
    </w:p>
    <w:p w14:paraId="285BBC62">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0)第15部分：石油化工企业；</w:t>
      </w:r>
    </w:p>
    <w:p w14:paraId="131AACD0">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p)第16部分：石油天然气生产企业；</w:t>
      </w:r>
    </w:p>
    <w:p w14:paraId="7CF66224">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q)第17部分：氟化工企业；</w:t>
      </w:r>
    </w:p>
    <w:p w14:paraId="31D15737">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r)第18部分：锻造企业；</w:t>
      </w:r>
    </w:p>
    <w:p w14:paraId="04139129">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s)第19部分：热处理企业；</w:t>
      </w:r>
    </w:p>
    <w:p w14:paraId="5C3C2164">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t)第20部分：家具生产企业；</w:t>
      </w:r>
    </w:p>
    <w:p w14:paraId="3296370B">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heme="minorEastAsia" w:hAnsiTheme="minorEastAsia" w:eastAsiaTheme="minorEastAsia" w:cstheme="minorEastAsia"/>
          <w:color w:val="000000"/>
          <w:sz w:val="21"/>
          <w:lang w:val="en-US" w:eastAsia="zh-CN" w:bidi="ar-SA"/>
        </w:rPr>
      </w:pPr>
      <w:r>
        <w:rPr>
          <w:rFonts w:hint="eastAsia" w:asciiTheme="minorEastAsia" w:hAnsiTheme="minorEastAsia" w:eastAsiaTheme="minorEastAsia" w:cstheme="minorEastAsia"/>
          <w:color w:val="000000"/>
          <w:sz w:val="21"/>
          <w:lang w:val="en-US" w:eastAsia="zh-CN" w:bidi="ar-SA"/>
        </w:rPr>
        <w:t>u)第21部分：铸造企业；</w:t>
      </w:r>
    </w:p>
    <w:p w14:paraId="3D1D98A9">
      <w:pPr>
        <w:pStyle w:val="29"/>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p w14:paraId="44328132">
      <w:pPr>
        <w:pStyle w:val="43"/>
        <w:ind w:firstLine="420"/>
        <w:rPr>
          <w:rStyle w:val="77"/>
          <w:rFonts w:hint="eastAsia" w:ascii="Times New Roman" w:eastAsia="宋体"/>
          <w:szCs w:val="21"/>
          <w:lang w:eastAsia="zh-CN"/>
        </w:rPr>
        <w:sectPr>
          <w:footerReference r:id="rId16" w:type="default"/>
          <w:footerReference r:id="rId17" w:type="even"/>
          <w:pgSz w:w="12240" w:h="15840"/>
          <w:pgMar w:top="1440" w:right="1800" w:bottom="1440" w:left="1800" w:header="720" w:footer="720" w:gutter="0"/>
          <w:pgNumType w:fmt="upperRoman"/>
          <w:cols w:space="720" w:num="1"/>
        </w:sectPr>
      </w:pPr>
      <w:r>
        <w:rPr>
          <w:rFonts w:hint="eastAsia"/>
        </w:rPr>
        <w:t>铜</w:t>
      </w:r>
      <w:r>
        <w:t>冶炼行业是我国主要温室气体排放源之一，对</w:t>
      </w:r>
      <w:r>
        <w:rPr>
          <w:rFonts w:hint="eastAsia"/>
        </w:rPr>
        <w:t>铜</w:t>
      </w:r>
      <w:r>
        <w:t>冶炼企业进行温室气体排放核算方法的标准化研究意义重要。本文件可以帮助</w:t>
      </w:r>
      <w:r>
        <w:rPr>
          <w:rFonts w:hint="eastAsia"/>
        </w:rPr>
        <w:t>铜</w:t>
      </w:r>
      <w:r>
        <w:t>冶炼企业加强对温室气体排放的了解与管理，掌握可能的减排机会；还可为主管部门建立并实施重点企业温室气体排放报告制度、掌握重点企业温室气体排放情况、制定出台相关政策提供技术支撑</w:t>
      </w:r>
      <w:r>
        <w:rPr>
          <w:rFonts w:hint="eastAsia"/>
          <w:lang w:eastAsia="zh-CN"/>
        </w:rPr>
        <w:t>。</w:t>
      </w:r>
    </w:p>
    <w:p w14:paraId="1381A340">
      <w:pPr>
        <w:keepNext w:val="0"/>
        <w:keepLines w:val="0"/>
        <w:pageBreakBefore w:val="0"/>
        <w:widowControl/>
        <w:kinsoku/>
        <w:wordWrap/>
        <w:overflowPunct/>
        <w:topLinePunct w:val="0"/>
        <w:autoSpaceDE/>
        <w:autoSpaceDN/>
        <w:bidi w:val="0"/>
        <w:adjustRightInd w:val="0"/>
        <w:snapToGrid/>
        <w:spacing w:line="240" w:lineRule="auto"/>
        <w:ind w:firstLine="437"/>
        <w:jc w:val="center"/>
        <w:textAlignment w:val="baseline"/>
        <w:rPr>
          <w:ins w:id="0" w:author="ss" w:date="2024-07-03T10:48:44Z"/>
          <w:rFonts w:hint="eastAsia" w:ascii="黑体" w:hAnsi="黑体" w:eastAsia="黑体"/>
          <w:sz w:val="32"/>
          <w:szCs w:val="32"/>
        </w:rPr>
      </w:pPr>
      <w:r>
        <w:rPr>
          <w:rFonts w:hint="eastAsia" w:ascii="黑体" w:hAnsi="黑体" w:eastAsia="黑体"/>
          <w:sz w:val="32"/>
          <w:szCs w:val="32"/>
        </w:rPr>
        <w:t>温室气体排放核算与报告要求</w:t>
      </w:r>
    </w:p>
    <w:p w14:paraId="29405C69">
      <w:pPr>
        <w:keepNext w:val="0"/>
        <w:keepLines w:val="0"/>
        <w:pageBreakBefore w:val="0"/>
        <w:widowControl/>
        <w:kinsoku/>
        <w:wordWrap/>
        <w:overflowPunct/>
        <w:topLinePunct w:val="0"/>
        <w:autoSpaceDE/>
        <w:autoSpaceDN/>
        <w:bidi w:val="0"/>
        <w:adjustRightInd w:val="0"/>
        <w:snapToGrid/>
        <w:spacing w:line="240" w:lineRule="auto"/>
        <w:ind w:firstLine="437"/>
        <w:jc w:val="center"/>
        <w:textAlignment w:val="baseline"/>
        <w:rPr>
          <w:rFonts w:ascii="黑体" w:hAnsi="黑体" w:eastAsia="黑体"/>
          <w:sz w:val="32"/>
          <w:szCs w:val="32"/>
        </w:rPr>
      </w:pPr>
      <w:r>
        <w:rPr>
          <w:rFonts w:hint="eastAsia" w:ascii="黑体" w:hAnsi="黑体" w:eastAsia="黑体"/>
          <w:sz w:val="32"/>
          <w:szCs w:val="32"/>
        </w:rPr>
        <w:t>第XX部分：铜冶炼企业</w:t>
      </w:r>
    </w:p>
    <w:p w14:paraId="5E0D0587">
      <w:pPr>
        <w:adjustRightInd/>
        <w:spacing w:line="360" w:lineRule="auto"/>
        <w:ind w:firstLine="0"/>
        <w:rPr>
          <w:rFonts w:ascii="黑体" w:hAnsi="黑体" w:eastAsia="黑体"/>
          <w:color w:val="000000"/>
        </w:rPr>
      </w:pPr>
      <w:r>
        <w:rPr>
          <w:rFonts w:hint="eastAsia" w:ascii="黑体" w:hAnsi="黑体" w:eastAsia="黑体"/>
          <w:color w:val="000000"/>
        </w:rPr>
        <w:t xml:space="preserve">1  </w:t>
      </w:r>
      <w:r>
        <w:rPr>
          <w:rFonts w:ascii="黑体" w:hAnsi="黑体" w:eastAsia="黑体"/>
          <w:color w:val="000000"/>
        </w:rPr>
        <w:t>范围</w:t>
      </w:r>
      <w:bookmarkEnd w:id="1"/>
      <w:bookmarkEnd w:id="2"/>
    </w:p>
    <w:p w14:paraId="5A17D3C1">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rFonts w:hAnsi="宋体"/>
        </w:rPr>
      </w:pPr>
      <w:bookmarkStart w:id="3" w:name="_Toc430680186"/>
      <w:bookmarkStart w:id="4" w:name="_Toc431105882"/>
      <w:r>
        <w:rPr>
          <w:rFonts w:hint="eastAsia" w:hAnsi="宋体"/>
        </w:rPr>
        <w:t>本文件规定了铜冶炼企业温室气体排放核算与报告相关的核算边界、计量与监检测要求、核算步骤与核算方法、数据质量管理以及报告内容和格式。</w:t>
      </w:r>
    </w:p>
    <w:p w14:paraId="4D687632">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rFonts w:hAnsi="宋体"/>
        </w:rPr>
      </w:pPr>
      <w:r>
        <w:rPr>
          <w:rFonts w:hint="eastAsia" w:hAnsi="宋体"/>
        </w:rPr>
        <w:t>本文件适用于采用铜矿石、铜精矿或废杂铜作为原料的铜冶炼企业温室气体排放量的核算与报告。</w:t>
      </w:r>
    </w:p>
    <w:bookmarkEnd w:id="3"/>
    <w:bookmarkEnd w:id="4"/>
    <w:p w14:paraId="23A634AC">
      <w:pPr>
        <w:adjustRightInd/>
        <w:spacing w:line="360" w:lineRule="auto"/>
        <w:ind w:firstLine="0"/>
        <w:rPr>
          <w:rFonts w:ascii="黑体" w:hAnsi="黑体" w:eastAsia="黑体"/>
          <w:color w:val="000000"/>
        </w:rPr>
      </w:pPr>
      <w:r>
        <w:rPr>
          <w:rFonts w:hint="eastAsia" w:ascii="黑体" w:hAnsi="黑体" w:eastAsia="黑体"/>
          <w:color w:val="000000"/>
        </w:rPr>
        <w:t>2  规范性引用文件</w:t>
      </w:r>
    </w:p>
    <w:p w14:paraId="02966C35">
      <w:pPr>
        <w:keepNext w:val="0"/>
        <w:keepLines w:val="0"/>
        <w:pageBreakBefore w:val="0"/>
        <w:kinsoku/>
        <w:wordWrap/>
        <w:overflowPunct/>
        <w:topLinePunct w:val="0"/>
        <w:bidi w:val="0"/>
        <w:snapToGrid w:val="0"/>
        <w:spacing w:line="240" w:lineRule="auto"/>
        <w:ind w:firstLine="420" w:firstLineChars="200"/>
        <w:jc w:val="both"/>
        <w:rPr>
          <w:rFonts w:hAnsi="宋体"/>
        </w:rPr>
      </w:pPr>
      <w:r>
        <w:rPr>
          <w:rFonts w:hAnsi="宋体"/>
        </w:rPr>
        <w:t>下列文件</w:t>
      </w:r>
      <w:r>
        <w:rPr>
          <w:rFonts w:hint="eastAsia" w:hAnsi="宋体"/>
        </w:rPr>
        <w:t>内容通过文中规范性引用而构成本文件必不可少的条款</w:t>
      </w:r>
      <w:r>
        <w:rPr>
          <w:rFonts w:hAnsi="宋体"/>
        </w:rPr>
        <w:t>。</w:t>
      </w:r>
      <w:r>
        <w:rPr>
          <w:rFonts w:hint="eastAsia" w:hAnsi="宋体"/>
        </w:rPr>
        <w:t>其中，</w:t>
      </w:r>
      <w:r>
        <w:rPr>
          <w:rFonts w:hAnsi="宋体"/>
        </w:rPr>
        <w:t>注日期的引用文件，仅</w:t>
      </w:r>
      <w:r>
        <w:rPr>
          <w:rFonts w:hint="eastAsia" w:hAnsi="宋体"/>
        </w:rPr>
        <w:t>该</w:t>
      </w:r>
      <w:r>
        <w:rPr>
          <w:rFonts w:hAnsi="宋体"/>
        </w:rPr>
        <w:t>日期</w:t>
      </w:r>
      <w:r>
        <w:rPr>
          <w:rFonts w:hint="eastAsia" w:hAnsi="宋体"/>
        </w:rPr>
        <w:t>对应</w:t>
      </w:r>
      <w:r>
        <w:rPr>
          <w:rFonts w:hAnsi="宋体"/>
        </w:rPr>
        <w:t>的版本适用于本文件</w:t>
      </w:r>
      <w:r>
        <w:rPr>
          <w:rFonts w:hint="eastAsia" w:hAnsi="宋体"/>
        </w:rPr>
        <w:t>；</w:t>
      </w:r>
      <w:r>
        <w:rPr>
          <w:rFonts w:hAnsi="宋体"/>
        </w:rPr>
        <w:t>不注日期的引用文件，其最新版本（包括所有的修改单）适用于本文件。</w:t>
      </w:r>
    </w:p>
    <w:p w14:paraId="20BF7905">
      <w:pPr>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210  工业碳酸钠</w:t>
      </w:r>
    </w:p>
    <w:p w14:paraId="1E5FC7E1">
      <w:pPr>
        <w:pStyle w:val="43"/>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213  煤的发热量测定方法</w:t>
      </w:r>
    </w:p>
    <w:p w14:paraId="0549C240">
      <w:pPr>
        <w:pStyle w:val="43"/>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384  石油产品热值测定法</w:t>
      </w:r>
    </w:p>
    <w:p w14:paraId="5D00D8ED">
      <w:pPr>
        <w:keepNext w:val="0"/>
        <w:keepLines w:val="0"/>
        <w:pageBreakBefore w:val="0"/>
        <w:kinsoku/>
        <w:wordWrap/>
        <w:overflowPunct/>
        <w:topLinePunct w:val="0"/>
        <w:bidi w:val="0"/>
        <w:snapToGrid w:val="0"/>
        <w:spacing w:line="240" w:lineRule="auto"/>
        <w:ind w:firstLine="412" w:firstLineChars="200"/>
        <w:rPr>
          <w:rFonts w:hint="eastAsia" w:ascii="宋体" w:hAnsi="宋体" w:eastAsia="宋体" w:cs="宋体"/>
          <w:spacing w:val="-2"/>
          <w:szCs w:val="21"/>
        </w:rPr>
      </w:pPr>
      <w:r>
        <w:rPr>
          <w:rFonts w:hint="eastAsia" w:ascii="宋体" w:hAnsi="宋体" w:eastAsia="宋体" w:cs="宋体"/>
          <w:spacing w:val="-2"/>
          <w:szCs w:val="21"/>
        </w:rPr>
        <w:t>GB/T 467阴极铜</w:t>
      </w:r>
    </w:p>
    <w:p w14:paraId="01E3C04F">
      <w:pPr>
        <w:pStyle w:val="43"/>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2589  综合能耗计算通则</w:t>
      </w:r>
    </w:p>
    <w:p w14:paraId="659774F2">
      <w:pPr>
        <w:pStyle w:val="43"/>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6422  用能设备能量测试导则</w:t>
      </w:r>
    </w:p>
    <w:p w14:paraId="489B9E54">
      <w:pPr>
        <w:pStyle w:val="43"/>
        <w:keepNext w:val="0"/>
        <w:keepLines w:val="0"/>
        <w:pageBreakBefore w:val="0"/>
        <w:kinsoku/>
        <w:wordWrap/>
        <w:overflowPunct/>
        <w:topLinePunct w:val="0"/>
        <w:bidi w:val="0"/>
        <w:spacing w:line="240" w:lineRule="auto"/>
        <w:ind w:firstLine="420"/>
        <w:rPr>
          <w:ins w:id="1" w:author="AY✨" w:date="2024-07-05T08:36:26Z"/>
          <w:rFonts w:hint="eastAsia" w:ascii="宋体" w:hAnsi="宋体" w:eastAsia="宋体" w:cs="宋体"/>
        </w:rPr>
      </w:pPr>
      <w:r>
        <w:rPr>
          <w:rFonts w:hint="eastAsia" w:ascii="宋体" w:hAnsi="宋体" w:eastAsia="宋体" w:cs="宋体"/>
        </w:rPr>
        <w:t>GB/T 11062  天然气  发热量、密度、相对密度和沃泊指数的计算方法</w:t>
      </w:r>
    </w:p>
    <w:p w14:paraId="319A5788">
      <w:pPr>
        <w:pStyle w:val="43"/>
        <w:keepNext w:val="0"/>
        <w:keepLines w:val="0"/>
        <w:pageBreakBefore w:val="0"/>
        <w:tabs>
          <w:tab w:val="center" w:pos="4201"/>
          <w:tab w:val="right" w:leader="dot" w:pos="9298"/>
        </w:tabs>
        <w:kinsoku/>
        <w:wordWrap/>
        <w:overflowPunct/>
        <w:topLinePunct w:val="0"/>
        <w:bidi w:val="0"/>
        <w:spacing w:line="240" w:lineRule="auto"/>
        <w:ind w:firstLine="0"/>
        <w:rPr>
          <w:rFonts w:hint="eastAsia" w:ascii="宋体" w:hAnsi="宋体" w:eastAsia="宋体" w:cs="宋体"/>
        </w:rPr>
        <w:pPrChange w:id="2" w:author="AY✨" w:date="2024-07-05T08:36:29Z">
          <w:pPr>
            <w:pStyle w:val="43"/>
            <w:keepNext w:val="0"/>
            <w:keepLines w:val="0"/>
            <w:pageBreakBefore w:val="0"/>
            <w:kinsoku/>
            <w:wordWrap/>
            <w:overflowPunct/>
            <w:topLinePunct w:val="0"/>
            <w:bidi w:val="0"/>
            <w:spacing w:line="240" w:lineRule="auto"/>
            <w:ind w:firstLine="420"/>
          </w:pPr>
        </w:pPrChange>
      </w:pPr>
      <w:ins w:id="3" w:author="AY✨" w:date="2024-07-05T08:36:27Z">
        <w:r>
          <w:rPr>
            <w:rFonts w:hint="default" w:ascii="Times New Roman" w:hAnsi="Times New Roman" w:cs="Times New Roman"/>
            <w:color w:val="auto"/>
            <w:szCs w:val="22"/>
            <w:highlight w:val="none"/>
          </w:rPr>
          <w:t xml:space="preserve">GB/T 15316 </w:t>
        </w:r>
      </w:ins>
      <w:ins w:id="4" w:author="AY✨" w:date="2024-07-05T08:36:27Z">
        <w:r>
          <w:rPr>
            <w:rFonts w:hint="default" w:ascii="Times New Roman" w:hAnsi="Times New Roman" w:cs="Times New Roman"/>
            <w:color w:val="auto"/>
            <w:szCs w:val="22"/>
            <w:highlight w:val="none"/>
            <w:lang w:val="en-US" w:eastAsia="zh-CN"/>
          </w:rPr>
          <w:t xml:space="preserve"> </w:t>
        </w:r>
      </w:ins>
      <w:ins w:id="5" w:author="AY✨" w:date="2024-07-05T08:36:27Z">
        <w:r>
          <w:rPr>
            <w:rFonts w:hint="default" w:ascii="Times New Roman" w:hAnsi="Times New Roman" w:cs="Times New Roman"/>
            <w:color w:val="auto"/>
            <w:szCs w:val="22"/>
            <w:highlight w:val="none"/>
          </w:rPr>
          <w:t>节能监测技术通则</w:t>
        </w:r>
      </w:ins>
    </w:p>
    <w:p w14:paraId="6B41A869">
      <w:pPr>
        <w:pStyle w:val="43"/>
        <w:keepNext w:val="0"/>
        <w:keepLines w:val="0"/>
        <w:pageBreakBefore w:val="0"/>
        <w:kinsoku/>
        <w:wordWrap/>
        <w:overflowPunct/>
        <w:topLinePunct w:val="0"/>
        <w:bidi w:val="0"/>
        <w:spacing w:line="240" w:lineRule="auto"/>
        <w:ind w:firstLine="420"/>
        <w:rPr>
          <w:ins w:id="6" w:author="AY✨" w:date="2024-07-05T08:35:24Z"/>
          <w:rFonts w:hint="eastAsia" w:ascii="宋体" w:hAnsi="宋体" w:eastAsia="宋体" w:cs="宋体"/>
        </w:rPr>
      </w:pPr>
      <w:r>
        <w:rPr>
          <w:rFonts w:hint="eastAsia" w:ascii="宋体" w:hAnsi="宋体" w:eastAsia="宋体" w:cs="宋体"/>
        </w:rPr>
        <w:t>GB 17167  用能单位能源计量器具配备和管理通则</w:t>
      </w:r>
    </w:p>
    <w:p w14:paraId="1E445118">
      <w:pPr>
        <w:pStyle w:val="43"/>
        <w:keepNext w:val="0"/>
        <w:keepLines w:val="0"/>
        <w:pageBreakBefore w:val="0"/>
        <w:tabs>
          <w:tab w:val="center" w:pos="4201"/>
          <w:tab w:val="right" w:leader="dot" w:pos="9298"/>
        </w:tabs>
        <w:kinsoku/>
        <w:wordWrap/>
        <w:overflowPunct/>
        <w:topLinePunct w:val="0"/>
        <w:bidi w:val="0"/>
        <w:spacing w:line="240" w:lineRule="auto"/>
        <w:ind w:firstLine="0"/>
        <w:rPr>
          <w:rFonts w:hint="eastAsia" w:ascii="宋体" w:hAnsi="宋体" w:eastAsia="宋体" w:cs="宋体"/>
        </w:rPr>
        <w:pPrChange w:id="7" w:author="AY✨" w:date="2024-07-05T08:35:30Z">
          <w:pPr>
            <w:pStyle w:val="43"/>
            <w:keepNext w:val="0"/>
            <w:keepLines w:val="0"/>
            <w:pageBreakBefore w:val="0"/>
            <w:kinsoku/>
            <w:wordWrap/>
            <w:overflowPunct/>
            <w:topLinePunct w:val="0"/>
            <w:bidi w:val="0"/>
            <w:spacing w:line="240" w:lineRule="auto"/>
            <w:ind w:firstLine="420"/>
          </w:pPr>
        </w:pPrChange>
      </w:pPr>
      <w:ins w:id="8" w:author="AY✨" w:date="2024-07-05T08:35:28Z">
        <w:r>
          <w:rPr>
            <w:rFonts w:hint="default" w:ascii="Times New Roman" w:hAnsi="Times New Roman" w:cs="Times New Roman"/>
            <w:color w:val="auto"/>
            <w:szCs w:val="22"/>
            <w:highlight w:val="none"/>
          </w:rPr>
          <w:t xml:space="preserve">GB/T 23111 </w:t>
        </w:r>
      </w:ins>
      <w:ins w:id="9" w:author="AY✨" w:date="2024-07-05T08:35:28Z">
        <w:r>
          <w:rPr>
            <w:rFonts w:hint="default" w:ascii="Times New Roman" w:hAnsi="Times New Roman" w:cs="Times New Roman"/>
            <w:color w:val="auto"/>
            <w:szCs w:val="22"/>
            <w:highlight w:val="none"/>
            <w:lang w:val="en-US" w:eastAsia="zh-CN"/>
          </w:rPr>
          <w:t xml:space="preserve"> </w:t>
        </w:r>
      </w:ins>
      <w:ins w:id="10" w:author="AY✨" w:date="2024-07-05T08:35:28Z">
        <w:r>
          <w:rPr>
            <w:rFonts w:hint="default" w:ascii="Times New Roman" w:hAnsi="Times New Roman" w:cs="Times New Roman"/>
            <w:color w:val="auto"/>
            <w:szCs w:val="22"/>
            <w:highlight w:val="none"/>
          </w:rPr>
          <w:t>非自动衡器</w:t>
        </w:r>
      </w:ins>
    </w:p>
    <w:p w14:paraId="7C17C535">
      <w:pPr>
        <w:keepNext w:val="0"/>
        <w:keepLines w:val="0"/>
        <w:pageBreakBefore w:val="0"/>
        <w:kinsoku/>
        <w:wordWrap/>
        <w:overflowPunct/>
        <w:topLinePunct w:val="0"/>
        <w:bidi w:val="0"/>
        <w:snapToGrid w:val="0"/>
        <w:spacing w:line="240" w:lineRule="auto"/>
        <w:ind w:firstLine="420" w:firstLineChars="200"/>
        <w:rPr>
          <w:rFonts w:hint="eastAsia" w:ascii="宋体" w:hAnsi="宋体" w:eastAsia="宋体" w:cs="宋体"/>
        </w:rPr>
      </w:pPr>
      <w:r>
        <w:rPr>
          <w:rFonts w:hint="eastAsia" w:ascii="宋体" w:hAnsi="宋体" w:eastAsia="宋体" w:cs="宋体"/>
        </w:rPr>
        <w:t>GB/T 32150</w:t>
      </w:r>
      <w:r>
        <w:rPr>
          <w:rFonts w:hint="eastAsia" w:ascii="宋体" w:hAnsi="宋体" w:cs="宋体"/>
          <w:lang w:val="en-US" w:eastAsia="zh-CN"/>
        </w:rPr>
        <w:t xml:space="preserve">-2015  </w:t>
      </w:r>
      <w:r>
        <w:rPr>
          <w:rFonts w:hint="eastAsia" w:ascii="宋体" w:hAnsi="宋体" w:eastAsia="宋体" w:cs="宋体"/>
        </w:rPr>
        <w:t>工业企业温室气体排放核算和报告通则</w:t>
      </w:r>
    </w:p>
    <w:p w14:paraId="5F322CD8">
      <w:pPr>
        <w:keepNext w:val="0"/>
        <w:keepLines w:val="0"/>
        <w:pageBreakBefore w:val="0"/>
        <w:kinsoku/>
        <w:wordWrap/>
        <w:overflowPunct/>
        <w:topLinePunct w:val="0"/>
        <w:bidi w:val="0"/>
        <w:snapToGrid w:val="0"/>
        <w:spacing w:line="240" w:lineRule="auto"/>
        <w:ind w:firstLine="420" w:firstLineChars="200"/>
        <w:rPr>
          <w:rFonts w:hint="eastAsia" w:ascii="宋体" w:hAnsi="宋体" w:eastAsia="宋体" w:cs="宋体"/>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3215.10</w:t>
      </w:r>
      <w:r>
        <w:rPr>
          <w:rFonts w:hint="eastAsia" w:ascii="宋体" w:hAnsi="宋体" w:cs="宋体"/>
          <w:lang w:val="en-US" w:eastAsia="zh-CN"/>
        </w:rPr>
        <w:t xml:space="preserve">  </w:t>
      </w:r>
      <w:r>
        <w:rPr>
          <w:rFonts w:hint="eastAsia" w:ascii="宋体" w:hAnsi="宋体" w:eastAsia="宋体" w:cs="宋体"/>
        </w:rPr>
        <w:fldChar w:fldCharType="begin"/>
      </w:r>
      <w:r>
        <w:rPr>
          <w:rFonts w:hint="eastAsia" w:ascii="宋体" w:hAnsi="宋体" w:eastAsia="宋体" w:cs="宋体"/>
        </w:rPr>
        <w:instrText xml:space="preserve"> HYPERLINK "https://std.samr.gov.cn/gb/search/gbDetailed?id=0DF2F72AE342403DE06397BE0A0A87C4" \t "_blank" </w:instrText>
      </w:r>
      <w:r>
        <w:rPr>
          <w:rFonts w:hint="eastAsia" w:ascii="宋体" w:hAnsi="宋体" w:eastAsia="宋体" w:cs="宋体"/>
        </w:rPr>
        <w:fldChar w:fldCharType="separate"/>
      </w:r>
      <w:r>
        <w:rPr>
          <w:rFonts w:hint="eastAsia" w:ascii="宋体" w:hAnsi="宋体" w:eastAsia="宋体" w:cs="宋体"/>
        </w:rPr>
        <w:t>碳排放核算与报告要求 第10部分：化工生产企业</w:t>
      </w:r>
      <w:r>
        <w:rPr>
          <w:rFonts w:hint="eastAsia" w:ascii="宋体" w:hAnsi="宋体" w:eastAsia="宋体" w:cs="宋体"/>
        </w:rPr>
        <w:fldChar w:fldCharType="end"/>
      </w:r>
    </w:p>
    <w:p w14:paraId="4131C1EE">
      <w:pPr>
        <w:keepNext w:val="0"/>
        <w:keepLines w:val="0"/>
        <w:pageBreakBefore w:val="0"/>
        <w:kinsoku/>
        <w:wordWrap/>
        <w:overflowPunct/>
        <w:topLinePunct w:val="0"/>
        <w:bidi w:val="0"/>
        <w:snapToGrid w:val="0"/>
        <w:spacing w:line="240" w:lineRule="auto"/>
        <w:ind w:firstLine="420" w:firstLineChars="200"/>
        <w:rPr>
          <w:rFonts w:hint="eastAsia" w:ascii="宋体" w:hAnsi="宋体" w:eastAsia="宋体" w:cs="宋体"/>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32151.14</w:t>
      </w:r>
      <w:r>
        <w:rPr>
          <w:rFonts w:hint="eastAsia" w:ascii="宋体" w:hAnsi="宋体" w:cs="宋体"/>
          <w:lang w:val="en-US" w:eastAsia="zh-CN"/>
        </w:rPr>
        <w:t xml:space="preserve">-2023  </w:t>
      </w:r>
      <w:r>
        <w:rPr>
          <w:rFonts w:hint="eastAsia" w:ascii="宋体" w:hAnsi="宋体" w:eastAsia="宋体" w:cs="宋体"/>
        </w:rPr>
        <w:fldChar w:fldCharType="begin"/>
      </w:r>
      <w:r>
        <w:rPr>
          <w:rFonts w:hint="eastAsia" w:ascii="宋体" w:hAnsi="宋体" w:eastAsia="宋体" w:cs="宋体"/>
        </w:rPr>
        <w:instrText xml:space="preserve"> HYPERLINK "https://std.samr.gov.cn/gb/search/gbDetailed?id=0DF2F72AE35C403DE06397BE0A0A87C4" \t "_blank" </w:instrText>
      </w:r>
      <w:r>
        <w:rPr>
          <w:rFonts w:hint="eastAsia" w:ascii="宋体" w:hAnsi="宋体" w:eastAsia="宋体" w:cs="宋体"/>
        </w:rPr>
        <w:fldChar w:fldCharType="separate"/>
      </w:r>
      <w:r>
        <w:rPr>
          <w:rFonts w:hint="eastAsia" w:ascii="宋体" w:hAnsi="宋体" w:eastAsia="宋体" w:cs="宋体"/>
        </w:rPr>
        <w:t>碳排放核算与报告要求 第14部分：其他有色金属冶炼和压延加工企业</w:t>
      </w:r>
      <w:r>
        <w:rPr>
          <w:rFonts w:hint="eastAsia" w:ascii="宋体" w:hAnsi="宋体" w:eastAsia="宋体" w:cs="宋体"/>
        </w:rPr>
        <w:fldChar w:fldCharType="end"/>
      </w:r>
    </w:p>
    <w:p w14:paraId="7EF17ACB">
      <w:pPr>
        <w:adjustRightInd/>
        <w:spacing w:line="360" w:lineRule="auto"/>
        <w:ind w:firstLine="0"/>
        <w:rPr>
          <w:rFonts w:ascii="黑体" w:hAnsi="黑体" w:eastAsia="黑体"/>
          <w:color w:val="000000"/>
        </w:rPr>
      </w:pPr>
      <w:r>
        <w:rPr>
          <w:rFonts w:hint="eastAsia" w:ascii="黑体" w:hAnsi="黑体" w:eastAsia="黑体"/>
          <w:color w:val="000000"/>
        </w:rPr>
        <w:t>3 术语和定义</w:t>
      </w:r>
    </w:p>
    <w:p w14:paraId="5527C5D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pPr>
      <w:r>
        <w:rPr>
          <w:rFonts w:hint="eastAsia" w:ascii="宋体" w:hAnsi="宋体" w:eastAsia="宋体" w:cs="宋体"/>
        </w:rPr>
        <w:t>GB/T 32150</w:t>
      </w:r>
      <w:r>
        <w:rPr>
          <w:rFonts w:hint="eastAsia" w:ascii="宋体" w:hAnsi="宋体" w:cs="宋体"/>
          <w:lang w:val="en-US" w:eastAsia="zh-CN"/>
        </w:rPr>
        <w:t>-2015</w:t>
      </w:r>
      <w:r>
        <w:rPr>
          <w:rFonts w:hint="eastAsia" w:ascii="宋体" w:hAnsi="宋体" w:eastAsia="宋体" w:cs="宋体"/>
        </w:rPr>
        <w:t>、GB/T</w:t>
      </w:r>
      <w:r>
        <w:rPr>
          <w:rFonts w:hint="eastAsia" w:ascii="宋体" w:hAnsi="宋体" w:cs="宋体"/>
          <w:lang w:val="en-US" w:eastAsia="zh-CN"/>
        </w:rPr>
        <w:t xml:space="preserve"> </w:t>
      </w:r>
      <w:r>
        <w:rPr>
          <w:rFonts w:hint="eastAsia" w:ascii="宋体" w:hAnsi="宋体" w:eastAsia="宋体" w:cs="宋体"/>
        </w:rPr>
        <w:t>32151.14</w:t>
      </w:r>
      <w:r>
        <w:rPr>
          <w:rFonts w:hint="eastAsia" w:ascii="宋体" w:hAnsi="宋体" w:cs="宋体"/>
          <w:lang w:val="en-US" w:eastAsia="zh-CN"/>
        </w:rPr>
        <w:t>-2023</w:t>
      </w:r>
      <w:r>
        <w:rPr>
          <w:rFonts w:hint="eastAsia" w:hAnsi="宋体"/>
        </w:rPr>
        <w:t>界定的以及</w:t>
      </w:r>
      <w:r>
        <w:rPr>
          <w:rFonts w:hint="eastAsia"/>
        </w:rPr>
        <w:t>下列术语和定义适用于本文件。</w:t>
      </w:r>
    </w:p>
    <w:p w14:paraId="13851C1E">
      <w:pPr>
        <w:adjustRightInd/>
        <w:spacing w:line="360" w:lineRule="auto"/>
        <w:ind w:firstLine="0"/>
        <w:rPr>
          <w:rFonts w:ascii="黑体" w:hAnsi="黑体" w:eastAsia="黑体"/>
          <w:color w:val="000000"/>
        </w:rPr>
      </w:pPr>
      <w:r>
        <w:rPr>
          <w:rFonts w:ascii="黑体" w:hAnsi="黑体" w:eastAsia="黑体"/>
          <w:color w:val="000000"/>
        </w:rPr>
        <w:t>3.1</w:t>
      </w:r>
    </w:p>
    <w:p w14:paraId="7CB3DA56">
      <w:pPr>
        <w:adjustRightInd/>
        <w:spacing w:line="360" w:lineRule="auto"/>
        <w:ind w:firstLine="420" w:firstLineChars="200"/>
        <w:rPr>
          <w:rFonts w:ascii="黑体" w:hAnsi="黑体" w:eastAsia="黑体"/>
          <w:color w:val="000000"/>
        </w:rPr>
      </w:pPr>
      <w:r>
        <w:rPr>
          <w:rFonts w:hint="eastAsia" w:ascii="黑体" w:hAnsi="黑体" w:eastAsia="黑体"/>
          <w:color w:val="000000"/>
        </w:rPr>
        <w:t>温室气体g</w:t>
      </w:r>
      <w:r>
        <w:rPr>
          <w:rFonts w:ascii="黑体" w:hAnsi="黑体" w:eastAsia="黑体"/>
          <w:color w:val="000000"/>
        </w:rPr>
        <w:t xml:space="preserve">reenhouse gas </w:t>
      </w:r>
    </w:p>
    <w:p w14:paraId="7B8CCDD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rPr>
      </w:pPr>
      <w:r>
        <w:rPr>
          <w:rFonts w:hint="eastAsia" w:ascii="宋体" w:hAnsi="宋体" w:eastAsia="宋体" w:cs="宋体"/>
        </w:rPr>
        <w:t>大气层中自然存在的和由于人类活动产生的能够吸收和散发由地球表面、大气层和云层所产生的波长在红外光谱内的辐射的气态成分。</w:t>
      </w:r>
    </w:p>
    <w:p w14:paraId="30D0EA9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rPr>
      </w:pPr>
      <w:r>
        <w:rPr>
          <w:rFonts w:hint="eastAsia" w:ascii="宋体" w:hAnsi="宋体" w:eastAsia="宋体" w:cs="宋体"/>
        </w:rPr>
        <w:t>注：本</w:t>
      </w:r>
      <w:r>
        <w:rPr>
          <w:rFonts w:hint="eastAsia" w:ascii="宋体" w:hAnsi="宋体" w:cs="宋体"/>
          <w:lang w:val="en-US" w:eastAsia="zh-CN"/>
        </w:rPr>
        <w:t>文件</w:t>
      </w:r>
      <w:r>
        <w:rPr>
          <w:rFonts w:hint="eastAsia" w:ascii="宋体" w:hAnsi="宋体" w:eastAsia="宋体" w:cs="宋体"/>
        </w:rPr>
        <w:t>涉及的温室气体</w:t>
      </w:r>
      <w:r>
        <w:rPr>
          <w:rFonts w:hint="eastAsia" w:ascii="宋体" w:hAnsi="宋体" w:cs="宋体"/>
          <w:lang w:val="en-US" w:eastAsia="zh-CN"/>
        </w:rPr>
        <w:t>仅</w:t>
      </w:r>
      <w:r>
        <w:rPr>
          <w:rFonts w:hint="eastAsia" w:ascii="宋体" w:hAnsi="宋体" w:eastAsia="宋体" w:cs="宋体"/>
        </w:rPr>
        <w:t>包含二氧化碳（</w:t>
      </w:r>
      <m:oMath>
        <m:sSub>
          <m:sSubPr>
            <m:ctrlPr>
              <w:rPr>
                <w:rFonts w:hint="eastAsia" w:ascii="Cambria Math" w:hAnsi="Cambria Math" w:eastAsia="宋体" w:cs="宋体"/>
              </w:rPr>
            </m:ctrlPr>
          </m:sSubPr>
          <m:e>
            <m:r>
              <m:rPr>
                <m:sty m:val="p"/>
              </m:rPr>
              <w:rPr>
                <w:rFonts w:hint="eastAsia" w:ascii="Cambria Math" w:hAnsi="Cambria Math" w:eastAsia="宋体" w:cs="宋体"/>
              </w:rPr>
              <m:t>CO</m:t>
            </m:r>
            <m:ctrlPr>
              <w:rPr>
                <w:rFonts w:hint="eastAsia" w:ascii="Cambria Math" w:hAnsi="Cambria Math" w:eastAsia="宋体" w:cs="宋体"/>
              </w:rPr>
            </m:ctrlPr>
          </m:e>
          <m:sub>
            <m:r>
              <m:rPr>
                <m:sty m:val="p"/>
              </m:rPr>
              <w:rPr>
                <w:rFonts w:hint="eastAsia" w:ascii="Cambria Math" w:hAnsi="Cambria Math" w:eastAsia="宋体" w:cs="宋体"/>
              </w:rPr>
              <m:t>2</m:t>
            </m:r>
            <m:ctrlPr>
              <w:rPr>
                <w:rFonts w:hint="eastAsia" w:ascii="Cambria Math" w:hAnsi="Cambria Math" w:eastAsia="宋体" w:cs="宋体"/>
              </w:rPr>
            </m:ctrlPr>
          </m:sub>
        </m:sSub>
      </m:oMath>
      <w:r>
        <w:rPr>
          <w:rFonts w:hint="eastAsia" w:ascii="宋体" w:hAnsi="宋体" w:eastAsia="宋体" w:cs="宋体"/>
        </w:rPr>
        <w:t>）。</w:t>
      </w:r>
    </w:p>
    <w:p w14:paraId="2A12BD0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rPr>
      </w:pPr>
      <w:r>
        <w:rPr>
          <w:rFonts w:hint="eastAsia" w:ascii="宋体" w:hAnsi="宋体" w:eastAsia="宋体" w:cs="宋体"/>
        </w:rPr>
        <w:t>[来源：GB/T 3215</w:t>
      </w:r>
      <w:r>
        <w:rPr>
          <w:rFonts w:hint="eastAsia" w:ascii="宋体" w:hAnsi="宋体" w:cs="宋体"/>
          <w:lang w:val="en-US" w:eastAsia="zh-CN"/>
        </w:rPr>
        <w:t>1.14-2023</w:t>
      </w:r>
      <w:r>
        <w:rPr>
          <w:rFonts w:hint="eastAsia" w:ascii="宋体" w:hAnsi="宋体" w:eastAsia="宋体" w:cs="宋体"/>
        </w:rPr>
        <w:t>，3.1，有修改]</w:t>
      </w:r>
    </w:p>
    <w:p w14:paraId="7DFFF0E6">
      <w:pPr>
        <w:adjustRightInd/>
        <w:spacing w:line="360" w:lineRule="auto"/>
        <w:ind w:firstLine="0"/>
        <w:rPr>
          <w:rFonts w:hint="eastAsia" w:ascii="黑体" w:hAnsi="黑体" w:eastAsia="黑体"/>
          <w:color w:val="000000"/>
        </w:rPr>
      </w:pPr>
      <w:r>
        <w:rPr>
          <w:rFonts w:hint="eastAsia" w:ascii="黑体" w:hAnsi="黑体" w:eastAsia="黑体"/>
          <w:color w:val="000000"/>
        </w:rPr>
        <w:t>3.2</w:t>
      </w:r>
    </w:p>
    <w:p w14:paraId="094144EE">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温室气体排放 greenhouse gas emission</w:t>
      </w:r>
    </w:p>
    <w:p w14:paraId="591B2397">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baseline"/>
        <w:rPr>
          <w:rFonts w:ascii="宋体" w:hAnsi="宋体"/>
        </w:rPr>
      </w:pPr>
      <w:r>
        <w:rPr>
          <w:rFonts w:hint="eastAsia" w:ascii="宋体" w:hAnsi="宋体"/>
        </w:rPr>
        <w:t>在特定时段内释放到大气中的温室气体总量（以质量单位计算）。</w:t>
      </w:r>
    </w:p>
    <w:p w14:paraId="67C9C74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，3.6，有修改]</w:t>
      </w:r>
    </w:p>
    <w:p w14:paraId="3A97CE7F">
      <w:pPr>
        <w:adjustRightInd/>
        <w:spacing w:line="360" w:lineRule="auto"/>
        <w:ind w:left="0" w:leftChars="0" w:firstLine="0" w:firstLineChars="0"/>
        <w:rPr>
          <w:rFonts w:ascii="黑体" w:hAnsi="黑体" w:eastAsia="黑体"/>
        </w:rPr>
      </w:pPr>
      <w:r>
        <w:rPr>
          <w:rFonts w:ascii="黑体" w:hAnsi="黑体" w:eastAsia="黑体"/>
        </w:rPr>
        <w:t>3.</w:t>
      </w:r>
      <w:r>
        <w:rPr>
          <w:rFonts w:hint="eastAsia" w:ascii="黑体" w:hAnsi="黑体" w:eastAsia="黑体"/>
        </w:rPr>
        <w:t>3</w:t>
      </w:r>
    </w:p>
    <w:p w14:paraId="7694022D">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报告主体 reporting entity</w:t>
      </w:r>
    </w:p>
    <w:p w14:paraId="6794EBA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具有温室气体排放行为的法人企业或视同法人的独立核算单位。</w:t>
      </w:r>
    </w:p>
    <w:p w14:paraId="32B8897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，定义3.2]</w:t>
      </w:r>
    </w:p>
    <w:p w14:paraId="69F2162B">
      <w:pPr>
        <w:adjustRightInd/>
        <w:spacing w:line="360" w:lineRule="auto"/>
        <w:ind w:left="0" w:leftChars="0" w:firstLine="0" w:firstLineChars="0"/>
        <w:rPr>
          <w:rFonts w:hint="eastAsia" w:ascii="黑体" w:hAnsi="黑体" w:eastAsia="黑体"/>
        </w:rPr>
      </w:pPr>
      <w:r>
        <w:rPr>
          <w:rFonts w:hint="eastAsia" w:ascii="黑体" w:hAnsi="黑体" w:eastAsia="黑体"/>
        </w:rPr>
        <w:t>3.4</w:t>
      </w:r>
    </w:p>
    <w:p w14:paraId="2C8B8B86">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 xml:space="preserve">铜冶炼企业 </w:t>
      </w:r>
      <w:r>
        <w:rPr>
          <w:rFonts w:hint="eastAsia" w:ascii="黑体" w:hAnsi="黑体" w:eastAsia="黑体"/>
          <w:color w:val="000000"/>
          <w:lang w:val="en-US" w:eastAsia="zh-CN"/>
        </w:rPr>
        <w:t>c</w:t>
      </w:r>
      <w:r>
        <w:rPr>
          <w:rFonts w:hint="eastAsia" w:ascii="黑体" w:hAnsi="黑体" w:eastAsia="黑体"/>
          <w:color w:val="000000"/>
        </w:rPr>
        <w:t>opper smelting enterprise</w:t>
      </w:r>
    </w:p>
    <w:p w14:paraId="55E13C1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rPr>
      </w:pPr>
      <w:r>
        <w:rPr>
          <w:rFonts w:hint="eastAsia"/>
        </w:rPr>
        <w:t xml:space="preserve">以铜冶炼生产及加工为主营业务的法人企业或视同法人的独立核算单位。 </w:t>
      </w:r>
    </w:p>
    <w:p w14:paraId="65CC8ACD">
      <w:pPr>
        <w:adjustRightInd/>
        <w:spacing w:line="360" w:lineRule="auto"/>
        <w:ind w:left="0" w:leftChars="0" w:firstLine="0" w:firstLineChars="0"/>
        <w:rPr>
          <w:rFonts w:hint="eastAsia" w:ascii="黑体" w:hAnsi="黑体" w:eastAsia="黑体"/>
        </w:rPr>
      </w:pPr>
      <w:r>
        <w:rPr>
          <w:rFonts w:hint="eastAsia" w:ascii="黑体" w:hAnsi="黑体" w:eastAsia="黑体"/>
        </w:rPr>
        <w:t>3.5</w:t>
      </w:r>
    </w:p>
    <w:p w14:paraId="39D0AEA2">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化石燃料燃烧排放 fossil fuel combustion emission</w:t>
      </w:r>
    </w:p>
    <w:p w14:paraId="25E7F86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化石燃料在氧化燃烧过程中产生的温室气体排放。</w:t>
      </w:r>
    </w:p>
    <w:p w14:paraId="51006CE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，定义3.7]</w:t>
      </w:r>
    </w:p>
    <w:p w14:paraId="56222DB7">
      <w:pPr>
        <w:adjustRightInd/>
        <w:spacing w:line="360" w:lineRule="auto"/>
        <w:ind w:left="0" w:leftChars="0" w:firstLine="0" w:firstLineChars="0"/>
        <w:rPr>
          <w:rFonts w:hint="eastAsia" w:ascii="黑体" w:hAnsi="黑体" w:eastAsia="黑体"/>
        </w:rPr>
      </w:pPr>
      <w:r>
        <w:rPr>
          <w:rFonts w:hint="eastAsia" w:ascii="黑体" w:hAnsi="黑体" w:eastAsia="黑体"/>
        </w:rPr>
        <w:t>3.6</w:t>
      </w:r>
    </w:p>
    <w:p w14:paraId="61B35ED1">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能源作为原材料用途的排放 emission from energy as raw material</w:t>
      </w:r>
    </w:p>
    <w:p w14:paraId="026AAAB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铜冶炼生产中，能源作为原材料被消耗，发生物理或化学变化而产生的温室气体排放。</w:t>
      </w:r>
    </w:p>
    <w:p w14:paraId="4096644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szCs w:val="20"/>
        </w:rPr>
      </w:pPr>
      <w:r>
        <w:rPr>
          <w:rFonts w:hint="eastAsia" w:ascii="黑体" w:hAnsi="黑体" w:eastAsia="黑体" w:cs="黑体"/>
          <w:szCs w:val="20"/>
          <w:lang w:val="en-US"/>
        </w:rPr>
        <w:t>示例</w:t>
      </w:r>
      <w:r>
        <w:rPr>
          <w:rFonts w:hint="eastAsia" w:ascii="黑体" w:hAnsi="黑体" w:eastAsia="黑体" w:cs="黑体"/>
          <w:szCs w:val="20"/>
          <w:lang w:val="en-US" w:eastAsia="zh-CN"/>
        </w:rPr>
        <w:t xml:space="preserve">： </w:t>
      </w:r>
      <w:r>
        <w:rPr>
          <w:rFonts w:hint="eastAsia"/>
          <w:szCs w:val="20"/>
        </w:rPr>
        <w:t>部分行业企业使用焦炭、半焦、无烟煤、天然气等能源产品作为还原剂，电极糊燃烧分解导致温室气体排放。</w:t>
      </w:r>
    </w:p>
    <w:p w14:paraId="0C472CCF">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baseline"/>
        <w:rPr>
          <w:rFonts w:hint="eastAsia" w:ascii="宋体" w:hAnsi="宋体" w:eastAsia="宋体" w:cs="宋体"/>
          <w:szCs w:val="21"/>
        </w:rPr>
      </w:pPr>
      <w:r>
        <w:rPr>
          <w:rFonts w:hint="eastAsia" w:ascii="宋体" w:hAnsi="宋体" w:eastAsia="宋体" w:cs="宋体"/>
          <w:szCs w:val="21"/>
        </w:rPr>
        <w:t>[来源：GB/T 32151.14</w:t>
      </w:r>
      <w:r>
        <w:rPr>
          <w:rFonts w:hint="eastAsia" w:ascii="宋体" w:hAnsi="宋体" w:cs="宋体"/>
          <w:szCs w:val="21"/>
          <w:lang w:val="en-US" w:eastAsia="zh-CN"/>
        </w:rPr>
        <w:t>-2023</w:t>
      </w:r>
      <w:r>
        <w:rPr>
          <w:rFonts w:hint="eastAsia" w:ascii="宋体" w:hAnsi="宋体" w:eastAsia="宋体" w:cs="宋体"/>
          <w:szCs w:val="21"/>
        </w:rPr>
        <w:t>，3.6，有修改]</w:t>
      </w:r>
    </w:p>
    <w:p w14:paraId="1C913234">
      <w:pPr>
        <w:adjustRightInd/>
        <w:spacing w:line="360" w:lineRule="auto"/>
        <w:ind w:left="0" w:leftChars="0" w:firstLine="0" w:firstLineChars="0"/>
        <w:rPr>
          <w:rFonts w:hint="eastAsia" w:ascii="黑体" w:hAnsi="黑体" w:eastAsia="黑体"/>
        </w:rPr>
      </w:pPr>
      <w:r>
        <w:rPr>
          <w:rFonts w:hint="eastAsia" w:ascii="黑体" w:hAnsi="黑体" w:eastAsia="黑体"/>
        </w:rPr>
        <w:t>3.7</w:t>
      </w:r>
    </w:p>
    <w:p w14:paraId="3B9F791B">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过程排放 process emission</w:t>
      </w:r>
    </w:p>
    <w:p w14:paraId="3F82A20C">
      <w:pPr>
        <w:spacing w:line="360" w:lineRule="auto"/>
        <w:ind w:firstLine="420" w:firstLineChars="200"/>
        <w:rPr>
          <w:ins w:id="11" w:author="AY✨" w:date="2024-07-04T14:56:40Z"/>
          <w:rFonts w:hint="default" w:ascii="Times New Roman" w:hAnsi="Times New Roman" w:cs="Times New Roman"/>
          <w:color w:val="auto"/>
          <w:highlight w:val="none"/>
        </w:rPr>
      </w:pPr>
      <w:ins w:id="12" w:author="AY✨" w:date="2024-07-04T14:42:43Z">
        <w:r>
          <w:rPr>
            <w:rFonts w:hint="default" w:ascii="Times New Roman" w:hAnsi="Times New Roman" w:cs="Times New Roman"/>
            <w:color w:val="auto"/>
            <w:highlight w:val="none"/>
          </w:rPr>
          <w:t>在生产、废弃物处理处置等过程中除</w:t>
        </w:r>
      </w:ins>
      <w:ins w:id="13" w:author="AY✨" w:date="2024-07-04T14:42:43Z">
        <w:r>
          <w:rPr>
            <w:rFonts w:hint="default" w:ascii="Times New Roman" w:hAnsi="Times New Roman" w:cs="Times New Roman"/>
            <w:color w:val="auto"/>
            <w:highlight w:val="none"/>
            <w:lang w:val="en-US" w:eastAsia="zh-CN"/>
          </w:rPr>
          <w:t>化石</w:t>
        </w:r>
      </w:ins>
      <w:ins w:id="14" w:author="AY✨" w:date="2024-07-04T14:42:43Z">
        <w:r>
          <w:rPr>
            <w:rFonts w:hint="default" w:ascii="Times New Roman" w:hAnsi="Times New Roman" w:cs="Times New Roman"/>
            <w:color w:val="auto"/>
            <w:highlight w:val="none"/>
          </w:rPr>
          <w:t>燃料燃烧</w:t>
        </w:r>
      </w:ins>
      <w:ins w:id="15" w:author="AY✨" w:date="2024-07-04T14:42:43Z">
        <w:r>
          <w:rPr>
            <w:rFonts w:hint="default" w:ascii="Times New Roman" w:hAnsi="Times New Roman" w:cs="Times New Roman"/>
            <w:color w:val="auto"/>
            <w:highlight w:val="none"/>
            <w:lang w:eastAsia="zh-CN"/>
          </w:rPr>
          <w:t>、</w:t>
        </w:r>
      </w:ins>
      <w:ins w:id="16" w:author="AY✨" w:date="2024-07-04T14:42:43Z">
        <w:r>
          <w:rPr>
            <w:rFonts w:hint="default" w:ascii="Times New Roman" w:hAnsi="Times New Roman" w:cs="Times New Roman"/>
            <w:color w:val="auto"/>
            <w:highlight w:val="none"/>
            <w:lang w:val="en-US" w:eastAsia="zh-CN"/>
          </w:rPr>
          <w:t>能源作为原材料用途</w:t>
        </w:r>
      </w:ins>
      <w:ins w:id="17" w:author="AY✨" w:date="2024-07-04T14:42:43Z">
        <w:r>
          <w:rPr>
            <w:rFonts w:hint="default" w:ascii="Times New Roman" w:hAnsi="Times New Roman" w:cs="Times New Roman"/>
            <w:color w:val="auto"/>
            <w:highlight w:val="none"/>
          </w:rPr>
          <w:t>之外的物理或化学变化造成的</w:t>
        </w:r>
      </w:ins>
      <w:ins w:id="18" w:author="AY✨" w:date="2024-07-04T14:42:43Z">
        <w:r>
          <w:rPr>
            <w:rFonts w:hint="default" w:ascii="Times New Roman" w:hAnsi="Times New Roman" w:cs="Times New Roman"/>
            <w:color w:val="auto"/>
            <w:highlight w:val="none"/>
            <w:lang w:val="en-US" w:eastAsia="zh-CN"/>
          </w:rPr>
          <w:t>温室气体</w:t>
        </w:r>
      </w:ins>
      <w:ins w:id="19" w:author="AY✨" w:date="2024-07-04T14:42:43Z">
        <w:r>
          <w:rPr>
            <w:rFonts w:hint="default" w:ascii="Times New Roman" w:hAnsi="Times New Roman" w:cs="Times New Roman"/>
            <w:color w:val="auto"/>
            <w:highlight w:val="none"/>
          </w:rPr>
          <w:t>排放。</w:t>
        </w:r>
      </w:ins>
    </w:p>
    <w:p w14:paraId="4AE8A8AF">
      <w:pPr>
        <w:pStyle w:val="43"/>
        <w:tabs>
          <w:tab w:val="center" w:pos="4201"/>
          <w:tab w:val="right" w:leader="dot" w:pos="9298"/>
        </w:tabs>
        <w:ind w:firstLine="360"/>
        <w:rPr>
          <w:ins w:id="20" w:author="AY✨" w:date="2024-07-04T14:56:41Z"/>
          <w:rFonts w:hint="default" w:ascii="Times New Roman" w:hAnsi="Times New Roman" w:cs="Times New Roman"/>
          <w:color w:val="auto"/>
          <w:sz w:val="18"/>
          <w:szCs w:val="18"/>
          <w:highlight w:val="none"/>
        </w:rPr>
      </w:pPr>
      <w:ins w:id="21" w:author="AY✨" w:date="2024-07-04T14:56:41Z">
        <w:r>
          <w:rPr>
            <w:rFonts w:hint="eastAsia" w:ascii="宋体" w:hAnsi="宋体" w:eastAsia="宋体" w:cs="宋体"/>
            <w:color w:val="auto"/>
            <w:sz w:val="18"/>
            <w:szCs w:val="18"/>
            <w:highlight w:val="none"/>
            <w:lang w:val="en-US" w:eastAsia="zh-CN"/>
          </w:rPr>
          <w:t>注</w:t>
        </w:r>
      </w:ins>
      <w:ins w:id="22" w:author="AY✨" w:date="2024-07-04T14:56:41Z">
        <w:r>
          <w:rPr>
            <w:rFonts w:hint="eastAsia" w:ascii="宋体" w:hAnsi="宋体" w:eastAsia="宋体" w:cs="宋体"/>
            <w:color w:val="auto"/>
            <w:sz w:val="18"/>
            <w:szCs w:val="18"/>
            <w:highlight w:val="none"/>
          </w:rPr>
          <w:t>：</w:t>
        </w:r>
      </w:ins>
      <w:ins w:id="23" w:author="AY✨" w:date="2024-07-04T14:56:58Z">
        <w:r>
          <w:rPr>
            <w:rFonts w:hint="eastAsia" w:ascii="宋体" w:hAnsi="宋体" w:eastAsia="宋体" w:cs="宋体"/>
            <w:color w:val="auto"/>
            <w:sz w:val="18"/>
            <w:szCs w:val="18"/>
            <w:highlight w:val="none"/>
            <w:lang w:val="en-US" w:eastAsia="zh-CN"/>
          </w:rPr>
          <w:t>铜</w:t>
        </w:r>
      </w:ins>
      <w:ins w:id="24" w:author="AY✨" w:date="2024-07-04T14:56:41Z">
        <w:r>
          <w:rPr>
            <w:rFonts w:hint="eastAsia" w:ascii="宋体" w:hAnsi="宋体" w:cs="宋体"/>
            <w:color w:val="auto"/>
            <w:sz w:val="18"/>
            <w:szCs w:val="18"/>
            <w:highlight w:val="none"/>
          </w:rPr>
          <w:t>冶炼企业</w:t>
        </w:r>
      </w:ins>
      <w:ins w:id="25" w:author="AY✨" w:date="2024-07-04T14:56:41Z">
        <w:r>
          <w:rPr>
            <w:rFonts w:hint="eastAsia" w:ascii="宋体" w:hAnsi="宋体" w:cs="宋体"/>
            <w:color w:val="auto"/>
            <w:sz w:val="18"/>
            <w:szCs w:val="18"/>
            <w:highlight w:val="none"/>
            <w:lang w:val="en-US" w:eastAsia="zh-CN"/>
          </w:rPr>
          <w:t>生产过程消耗的各种</w:t>
        </w:r>
      </w:ins>
      <w:ins w:id="26" w:author="AY✨" w:date="2024-07-04T14:56:41Z">
        <w:r>
          <w:rPr>
            <w:rFonts w:hint="eastAsia" w:ascii="宋体" w:hAnsi="宋体" w:cs="宋体"/>
            <w:color w:val="auto"/>
            <w:sz w:val="18"/>
            <w:szCs w:val="18"/>
            <w:highlight w:val="none"/>
          </w:rPr>
          <w:t>碳酸盐</w:t>
        </w:r>
      </w:ins>
      <w:ins w:id="27" w:author="AY✨" w:date="2024-07-04T14:56:41Z">
        <w:r>
          <w:rPr>
            <w:rFonts w:hint="eastAsia" w:ascii="宋体" w:hAnsi="宋体" w:cs="宋体"/>
            <w:color w:val="auto"/>
            <w:sz w:val="18"/>
            <w:szCs w:val="18"/>
            <w:highlight w:val="none"/>
            <w:lang w:eastAsia="zh-CN"/>
          </w:rPr>
          <w:t>（</w:t>
        </w:r>
      </w:ins>
      <w:ins w:id="28" w:author="AY✨" w:date="2024-07-04T17:43:00Z">
        <w:r>
          <w:rPr>
            <w:rFonts w:hint="eastAsia" w:hAnsi="宋体" w:cs="宋体"/>
            <w:color w:val="auto"/>
            <w:sz w:val="18"/>
            <w:szCs w:val="18"/>
            <w:highlight w:val="none"/>
            <w:lang w:val="en-US" w:eastAsia="zh-CN"/>
          </w:rPr>
          <w:t>废酸</w:t>
        </w:r>
      </w:ins>
      <w:ins w:id="29" w:author="AY✨" w:date="2024-07-04T17:43:01Z">
        <w:r>
          <w:rPr>
            <w:rFonts w:hint="eastAsia" w:hAnsi="宋体" w:cs="宋体"/>
            <w:color w:val="auto"/>
            <w:sz w:val="18"/>
            <w:szCs w:val="18"/>
            <w:highlight w:val="none"/>
            <w:lang w:val="en-US" w:eastAsia="zh-CN"/>
          </w:rPr>
          <w:t>废水</w:t>
        </w:r>
      </w:ins>
      <w:ins w:id="30" w:author="AY✨" w:date="2024-07-04T14:56:41Z">
        <w:r>
          <w:rPr>
            <w:rFonts w:hint="eastAsia" w:ascii="宋体" w:hAnsi="宋体" w:cs="宋体"/>
            <w:color w:val="auto"/>
            <w:sz w:val="18"/>
            <w:szCs w:val="18"/>
            <w:highlight w:val="none"/>
            <w:lang w:eastAsia="zh-CN"/>
          </w:rPr>
          <w:t>处理</w:t>
        </w:r>
      </w:ins>
      <w:ins w:id="31" w:author="AY✨" w:date="2024-07-04T17:43:14Z">
        <w:r>
          <w:rPr>
            <w:rFonts w:hint="eastAsia" w:hAnsi="宋体" w:cs="宋体"/>
            <w:color w:val="auto"/>
            <w:sz w:val="18"/>
            <w:szCs w:val="18"/>
            <w:highlight w:val="none"/>
            <w:lang w:val="en-US" w:eastAsia="zh-CN"/>
          </w:rPr>
          <w:t>碳酸钙</w:t>
        </w:r>
      </w:ins>
      <w:ins w:id="32" w:author="AY✨" w:date="2024-07-04T17:43:17Z">
        <w:r>
          <w:rPr>
            <w:rFonts w:hint="eastAsia" w:hAnsi="宋体" w:cs="宋体"/>
            <w:color w:val="auto"/>
            <w:sz w:val="18"/>
            <w:szCs w:val="18"/>
            <w:highlight w:val="none"/>
            <w:lang w:val="en-US" w:eastAsia="zh-CN"/>
          </w:rPr>
          <w:t>作为</w:t>
        </w:r>
      </w:ins>
      <w:ins w:id="33" w:author="AY✨" w:date="2024-07-04T14:56:41Z">
        <w:r>
          <w:rPr>
            <w:rFonts w:hint="eastAsia" w:ascii="宋体" w:hAnsi="宋体" w:cs="宋体"/>
            <w:color w:val="auto"/>
            <w:sz w:val="18"/>
            <w:szCs w:val="18"/>
            <w:highlight w:val="none"/>
            <w:lang w:eastAsia="zh-CN"/>
          </w:rPr>
          <w:t>中和剂，纯碱作为</w:t>
        </w:r>
      </w:ins>
      <w:ins w:id="34" w:author="AY✨" w:date="2024-07-04T17:43:39Z">
        <w:r>
          <w:rPr>
            <w:rFonts w:hint="eastAsia" w:hAnsi="宋体" w:cs="宋体"/>
            <w:color w:val="auto"/>
            <w:sz w:val="18"/>
            <w:szCs w:val="18"/>
            <w:highlight w:val="none"/>
            <w:lang w:val="en-US" w:eastAsia="zh-CN"/>
          </w:rPr>
          <w:t>添加</w:t>
        </w:r>
      </w:ins>
      <w:ins w:id="35" w:author="AY✨" w:date="2024-07-04T14:56:41Z">
        <w:r>
          <w:rPr>
            <w:rFonts w:hint="eastAsia" w:ascii="宋体" w:hAnsi="宋体" w:cs="宋体"/>
            <w:color w:val="auto"/>
            <w:sz w:val="18"/>
            <w:szCs w:val="18"/>
            <w:highlight w:val="none"/>
            <w:lang w:eastAsia="zh-CN"/>
          </w:rPr>
          <w:t>剂）</w:t>
        </w:r>
      </w:ins>
      <w:ins w:id="36" w:author="AY✨" w:date="2024-07-04T14:56:41Z">
        <w:r>
          <w:rPr>
            <w:rFonts w:hint="eastAsia" w:ascii="宋体" w:hAnsi="宋体" w:cs="宋体"/>
            <w:color w:val="auto"/>
            <w:sz w:val="18"/>
            <w:szCs w:val="18"/>
            <w:highlight w:val="none"/>
          </w:rPr>
          <w:t>发生分解反应，导致二氧化碳排放。</w:t>
        </w:r>
      </w:ins>
    </w:p>
    <w:p w14:paraId="5B0C3F6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del w:id="37" w:author="AY✨" w:date="2024-07-04T14:42:43Z"/>
        </w:rPr>
      </w:pPr>
      <w:del w:id="38" w:author="AY✨" w:date="2024-07-04T14:42:43Z">
        <w:r>
          <w:rPr>
            <w:rFonts w:hint="eastAsia"/>
          </w:rPr>
          <w:delText>在生产、废弃物处理处置过程中除燃料燃烧之外的物理或化学变化造成的温室气体排放。</w:delText>
        </w:r>
      </w:del>
    </w:p>
    <w:p w14:paraId="2A78E38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，定义3.8]</w:t>
      </w:r>
      <w:r>
        <w:commentReference w:id="2"/>
      </w:r>
    </w:p>
    <w:p w14:paraId="617E5920">
      <w:pPr>
        <w:adjustRightInd/>
        <w:spacing w:line="360" w:lineRule="auto"/>
        <w:ind w:left="0" w:leftChars="0" w:firstLine="0" w:firstLineChars="0"/>
        <w:rPr>
          <w:rFonts w:hint="eastAsia" w:ascii="黑体" w:hAnsi="黑体" w:eastAsia="黑体"/>
        </w:rPr>
      </w:pPr>
      <w:r>
        <w:rPr>
          <w:rFonts w:hint="eastAsia" w:ascii="黑体" w:hAnsi="黑体" w:eastAsia="黑体"/>
        </w:rPr>
        <w:t>3.8</w:t>
      </w:r>
    </w:p>
    <w:p w14:paraId="0E3B081E">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购入的电力、热力产生的排放 emission from purchased electricity and heat</w:t>
      </w:r>
    </w:p>
    <w:p w14:paraId="7C9D5BC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企业消费的购人电力、热力所对应的电力、热力生产环节产生的二氧化碳排放。</w:t>
      </w:r>
    </w:p>
    <w:p w14:paraId="2C1F273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 xml:space="preserve"> [来源：GB/T 32150</w:t>
      </w:r>
      <w:r>
        <w:rPr>
          <w:rFonts w:hint="eastAsia" w:ascii="宋体" w:hAnsi="宋体" w:cs="宋体"/>
          <w:lang w:val="en-US" w:eastAsia="zh-CN"/>
        </w:rPr>
        <w:t>-2015</w:t>
      </w:r>
      <w:r>
        <w:rPr>
          <w:rFonts w:hint="eastAsia" w:ascii="宋体" w:hAnsi="宋体" w:eastAsia="宋体" w:cs="宋体"/>
        </w:rPr>
        <w:t>，</w:t>
      </w:r>
      <w:del w:id="39" w:author="AY✨" w:date="2024-07-04T15:08:00Z">
        <w:r>
          <w:rPr>
            <w:rFonts w:hint="eastAsia" w:ascii="宋体" w:hAnsi="宋体" w:eastAsia="宋体" w:cs="宋体"/>
          </w:rPr>
          <w:delText>定义</w:delText>
        </w:r>
      </w:del>
      <w:r>
        <w:rPr>
          <w:rFonts w:hint="eastAsia" w:ascii="宋体" w:hAnsi="宋体" w:eastAsia="宋体" w:cs="宋体"/>
        </w:rPr>
        <w:t>3.9]</w:t>
      </w:r>
    </w:p>
    <w:p w14:paraId="4ED92C6A">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baseline"/>
        <w:rPr>
          <w:sz w:val="18"/>
          <w:szCs w:val="16"/>
        </w:rPr>
      </w:pPr>
      <w:r>
        <w:rPr>
          <w:rFonts w:hint="eastAsia" w:ascii="黑体" w:hAnsi="黑体" w:eastAsia="黑体" w:cs="黑体"/>
          <w:sz w:val="18"/>
          <w:szCs w:val="16"/>
        </w:rPr>
        <w:t>注</w:t>
      </w:r>
      <w:r>
        <w:rPr>
          <w:rFonts w:hint="eastAsia"/>
          <w:sz w:val="18"/>
          <w:szCs w:val="16"/>
        </w:rPr>
        <w:t>：热力包括蒸汽、热水。</w:t>
      </w:r>
    </w:p>
    <w:p w14:paraId="478594BB">
      <w:pPr>
        <w:adjustRightInd/>
        <w:spacing w:line="360" w:lineRule="auto"/>
        <w:ind w:left="0" w:leftChars="0" w:firstLine="0" w:firstLineChars="0"/>
        <w:rPr>
          <w:rFonts w:hint="eastAsia" w:ascii="黑体" w:hAnsi="黑体" w:eastAsia="黑体"/>
        </w:rPr>
      </w:pPr>
      <w:r>
        <w:rPr>
          <w:rFonts w:hint="eastAsia" w:ascii="黑体" w:hAnsi="黑体" w:eastAsia="黑体"/>
        </w:rPr>
        <w:t>3.9</w:t>
      </w:r>
    </w:p>
    <w:p w14:paraId="32F77A65">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输出的电力、热力产生的排放 emission from exported electricity and heat</w:t>
      </w:r>
    </w:p>
    <w:p w14:paraId="4F344E3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企业输出的电力、热力所对应的电力、热力生产环节产生的二氧化碳排放。</w:t>
      </w:r>
    </w:p>
    <w:p w14:paraId="041EAE1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del w:id="40" w:author="AY✨" w:date="2024-07-04T15:07:54Z">
        <w:r>
          <w:rPr>
            <w:rFonts w:hint="eastAsia" w:ascii="宋体" w:hAnsi="宋体" w:eastAsia="宋体" w:cs="宋体"/>
          </w:rPr>
          <w:delText>定义</w:delText>
        </w:r>
      </w:del>
      <w:r>
        <w:rPr>
          <w:rFonts w:hint="eastAsia" w:ascii="宋体" w:hAnsi="宋体" w:eastAsia="宋体" w:cs="宋体"/>
        </w:rPr>
        <w:t>3.10]</w:t>
      </w:r>
    </w:p>
    <w:p w14:paraId="66BD4DDA">
      <w:pPr>
        <w:adjustRightInd/>
        <w:spacing w:line="360" w:lineRule="auto"/>
        <w:ind w:left="0" w:leftChars="0" w:firstLine="0" w:firstLineChars="0"/>
        <w:rPr>
          <w:rFonts w:hint="eastAsia" w:ascii="黑体" w:hAnsi="黑体" w:eastAsia="黑体"/>
        </w:rPr>
      </w:pPr>
      <w:r>
        <w:rPr>
          <w:rFonts w:hint="eastAsia" w:ascii="黑体" w:hAnsi="黑体" w:eastAsia="黑体"/>
        </w:rPr>
        <w:t>3.10</w:t>
      </w:r>
    </w:p>
    <w:p w14:paraId="21C277A8">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活动数据</w:t>
      </w:r>
      <w:r>
        <w:commentReference w:id="3"/>
      </w:r>
      <w:r>
        <w:rPr>
          <w:rFonts w:hint="eastAsia" w:ascii="黑体" w:hAnsi="黑体" w:eastAsia="黑体"/>
          <w:color w:val="000000"/>
        </w:rPr>
        <w:t xml:space="preserve"> activity data</w:t>
      </w:r>
    </w:p>
    <w:p w14:paraId="5251B2C1">
      <w:pPr>
        <w:ind w:firstLine="420" w:firstLineChars="200"/>
        <w:rPr>
          <w:ins w:id="41" w:author="AY✨" w:date="2024-07-04T15:01:33Z"/>
          <w:rFonts w:hint="eastAsia"/>
        </w:rPr>
      </w:pPr>
      <w:r>
        <w:rPr>
          <w:rFonts w:hint="eastAsia"/>
        </w:rPr>
        <w:t>导致温室气体排放的生产或消费活动量的表征值。</w:t>
      </w:r>
    </w:p>
    <w:p w14:paraId="5783A614">
      <w:pPr>
        <w:ind w:firstLine="360" w:firstLineChars="200"/>
        <w:rPr>
          <w:rFonts w:hint="eastAsia"/>
          <w:sz w:val="18"/>
          <w:szCs w:val="18"/>
        </w:rPr>
      </w:pPr>
      <w:ins w:id="42" w:author="AY✨" w:date="2024-07-04T15:01:18Z">
        <w:r>
          <w:rPr>
            <w:rFonts w:hint="default" w:ascii="Times New Roman" w:hAnsi="Times New Roman" w:eastAsia="黑体" w:cs="Times New Roman"/>
            <w:color w:val="auto"/>
            <w:sz w:val="18"/>
            <w:szCs w:val="18"/>
            <w:highlight w:val="none"/>
            <w:lang w:val="en-US" w:eastAsia="zh-CN"/>
          </w:rPr>
          <w:t>注</w:t>
        </w:r>
      </w:ins>
      <w:ins w:id="43" w:author="AY✨" w:date="2024-07-04T15:01:18Z">
        <w:r>
          <w:rPr>
            <w:rFonts w:hint="default" w:ascii="Times New Roman" w:hAnsi="Times New Roman" w:eastAsia="黑体" w:cs="Times New Roman"/>
            <w:color w:val="auto"/>
            <w:sz w:val="18"/>
            <w:szCs w:val="18"/>
            <w:highlight w:val="none"/>
          </w:rPr>
          <w:t>：</w:t>
        </w:r>
      </w:ins>
      <w:ins w:id="44" w:author="AY✨" w:date="2024-07-04T15:01:18Z">
        <w:r>
          <w:rPr>
            <w:rFonts w:hint="default" w:ascii="Times New Roman" w:hAnsi="Times New Roman" w:cs="Times New Roman"/>
            <w:color w:val="auto"/>
            <w:sz w:val="18"/>
            <w:szCs w:val="18"/>
            <w:highlight w:val="none"/>
          </w:rPr>
          <w:t>各种化石燃料的消耗量、碳酸盐等原材料的使用量、购入和输出的电量及热</w:t>
        </w:r>
      </w:ins>
      <w:ins w:id="45" w:author="AY✨" w:date="2024-07-04T15:01:18Z">
        <w:r>
          <w:rPr>
            <w:rFonts w:hint="default" w:ascii="Times New Roman" w:hAnsi="Times New Roman" w:cs="Times New Roman"/>
            <w:color w:val="auto"/>
            <w:sz w:val="18"/>
            <w:szCs w:val="18"/>
            <w:highlight w:val="none"/>
            <w:lang w:val="en-US" w:eastAsia="zh-CN"/>
          </w:rPr>
          <w:t>量</w:t>
        </w:r>
      </w:ins>
      <w:ins w:id="46" w:author="AY✨" w:date="2024-07-04T15:01:18Z">
        <w:r>
          <w:rPr>
            <w:rFonts w:hint="default" w:ascii="Times New Roman" w:hAnsi="Times New Roman" w:cs="Times New Roman"/>
            <w:color w:val="auto"/>
            <w:sz w:val="18"/>
            <w:szCs w:val="18"/>
            <w:highlight w:val="none"/>
          </w:rPr>
          <w:t>等。</w:t>
        </w:r>
      </w:ins>
    </w:p>
    <w:p w14:paraId="2FD0776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w:t>
      </w:r>
      <w:del w:id="47" w:author="AY✨" w:date="2024-07-04T15:07:45Z">
        <w:r>
          <w:rPr>
            <w:rFonts w:hint="eastAsia" w:ascii="宋体" w:hAnsi="宋体" w:eastAsia="宋体" w:cs="宋体"/>
          </w:rPr>
          <w:delText>定义</w:delText>
        </w:r>
      </w:del>
      <w:r>
        <w:rPr>
          <w:rFonts w:hint="eastAsia" w:ascii="宋体" w:hAnsi="宋体" w:eastAsia="宋体" w:cs="宋体"/>
        </w:rPr>
        <w:t>3.12]</w:t>
      </w:r>
    </w:p>
    <w:p w14:paraId="6868E1BD">
      <w:pPr>
        <w:adjustRightInd/>
        <w:spacing w:line="360" w:lineRule="auto"/>
        <w:ind w:left="0" w:leftChars="0" w:firstLine="0" w:firstLineChars="0"/>
        <w:rPr>
          <w:rFonts w:hint="eastAsia" w:ascii="黑体" w:hAnsi="黑体" w:eastAsia="黑体"/>
        </w:rPr>
      </w:pPr>
      <w:r>
        <w:rPr>
          <w:rFonts w:hint="eastAsia" w:ascii="黑体" w:hAnsi="黑体" w:eastAsia="黑体"/>
        </w:rPr>
        <w:t>3.11</w:t>
      </w:r>
    </w:p>
    <w:p w14:paraId="63D961AC">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排放因子 emission factor</w:t>
      </w:r>
    </w:p>
    <w:p w14:paraId="61D42BA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表征单位生产或消费活动量的温室气体排放的系数。</w:t>
      </w:r>
    </w:p>
    <w:p w14:paraId="448090B8">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180" w:firstLineChars="100"/>
        <w:jc w:val="both"/>
        <w:textAlignment w:val="baseline"/>
        <w:rPr>
          <w:sz w:val="18"/>
          <w:szCs w:val="16"/>
        </w:rPr>
      </w:pPr>
      <w:r>
        <w:rPr>
          <w:rFonts w:ascii="黑体" w:hAnsi="黑体" w:eastAsia="黑体"/>
          <w:sz w:val="18"/>
          <w:szCs w:val="16"/>
        </w:rPr>
        <w:t>注：</w:t>
      </w:r>
      <w:r>
        <w:rPr>
          <w:sz w:val="18"/>
          <w:szCs w:val="16"/>
        </w:rPr>
        <w:t xml:space="preserve">包括各种化石燃料的单位热值含碳量和碳氧化率、能源作为原材料、过程排放、电力和热力排放因子等。 </w:t>
      </w:r>
    </w:p>
    <w:p w14:paraId="546F9AA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w:t>
      </w:r>
      <w:del w:id="48" w:author="AY✨" w:date="2024-07-04T15:07:48Z">
        <w:r>
          <w:rPr>
            <w:rFonts w:hint="eastAsia" w:ascii="宋体" w:hAnsi="宋体" w:eastAsia="宋体" w:cs="宋体"/>
          </w:rPr>
          <w:delText>定义</w:delText>
        </w:r>
      </w:del>
      <w:r>
        <w:rPr>
          <w:rFonts w:hint="eastAsia" w:ascii="宋体" w:hAnsi="宋体" w:eastAsia="宋体" w:cs="宋体"/>
        </w:rPr>
        <w:t>3.13]</w:t>
      </w:r>
    </w:p>
    <w:p w14:paraId="2E661626">
      <w:pPr>
        <w:adjustRightInd/>
        <w:spacing w:line="360" w:lineRule="auto"/>
        <w:ind w:left="0" w:leftChars="0" w:firstLine="0" w:firstLineChars="0"/>
        <w:rPr>
          <w:rFonts w:hint="eastAsia" w:ascii="黑体" w:hAnsi="黑体" w:eastAsia="黑体"/>
        </w:rPr>
      </w:pPr>
      <w:r>
        <w:rPr>
          <w:rFonts w:hint="eastAsia" w:ascii="黑体" w:hAnsi="黑体" w:eastAsia="黑体"/>
        </w:rPr>
        <w:t>3.12</w:t>
      </w:r>
    </w:p>
    <w:p w14:paraId="490538A9">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碳氧化率 carbon oxidation rate</w:t>
      </w:r>
    </w:p>
    <w:p w14:paraId="2A87D82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燃料中的碳在燃烧过程中被完全氧化的百分比。</w:t>
      </w:r>
    </w:p>
    <w:p w14:paraId="5725200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-2015</w:t>
      </w:r>
      <w:r>
        <w:rPr>
          <w:rFonts w:hint="eastAsia" w:ascii="宋体" w:hAnsi="宋体" w:eastAsia="宋体" w:cs="宋体"/>
        </w:rPr>
        <w:t>，</w:t>
      </w:r>
      <w:del w:id="49" w:author="AY✨" w:date="2024-07-04T15:08:05Z">
        <w:r>
          <w:rPr>
            <w:rFonts w:hint="eastAsia" w:ascii="宋体" w:hAnsi="宋体" w:eastAsia="宋体" w:cs="宋体"/>
          </w:rPr>
          <w:delText>定义</w:delText>
        </w:r>
      </w:del>
      <w:r>
        <w:rPr>
          <w:rFonts w:hint="eastAsia" w:ascii="宋体" w:hAnsi="宋体" w:eastAsia="宋体" w:cs="宋体"/>
        </w:rPr>
        <w:t>3.14]</w:t>
      </w:r>
    </w:p>
    <w:p w14:paraId="4B974F85">
      <w:pPr>
        <w:adjustRightInd/>
        <w:spacing w:line="360" w:lineRule="auto"/>
        <w:ind w:firstLine="0"/>
        <w:rPr>
          <w:rFonts w:hint="eastAsia" w:ascii="黑体" w:hAnsi="黑体" w:eastAsia="黑体"/>
          <w:color w:val="000000"/>
        </w:rPr>
      </w:pPr>
      <w:r>
        <w:rPr>
          <w:rFonts w:hint="eastAsia" w:ascii="黑体" w:hAnsi="黑体" w:eastAsia="黑体"/>
          <w:color w:val="000000"/>
        </w:rPr>
        <w:t>4核算边界</w:t>
      </w:r>
    </w:p>
    <w:p w14:paraId="56C5F4ED">
      <w:pPr>
        <w:adjustRightInd/>
        <w:spacing w:line="360" w:lineRule="auto"/>
        <w:ind w:firstLine="0"/>
        <w:rPr>
          <w:rFonts w:ascii="黑体" w:hAnsi="黑体" w:eastAsia="黑体"/>
        </w:rPr>
      </w:pPr>
      <w:r>
        <w:rPr>
          <w:rFonts w:hint="eastAsia" w:ascii="黑体" w:hAnsi="黑体" w:eastAsia="黑体"/>
        </w:rPr>
        <w:t>4.1</w:t>
      </w:r>
      <w:r>
        <w:rPr>
          <w:rFonts w:hint="eastAsia" w:ascii="黑体" w:hAnsi="黑体" w:eastAsia="黑体"/>
          <w:lang w:val="en-US" w:eastAsia="zh-CN"/>
        </w:rPr>
        <w:t>通</w:t>
      </w:r>
      <w:r>
        <w:rPr>
          <w:rFonts w:hint="eastAsia" w:ascii="黑体" w:hAnsi="黑体" w:eastAsia="黑体"/>
        </w:rPr>
        <w:t>则</w:t>
      </w:r>
    </w:p>
    <w:p w14:paraId="33ABC533">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hAnsi="宋体" w:eastAsia="宋体"/>
          <w:lang w:eastAsia="zh-CN"/>
        </w:rPr>
      </w:pPr>
      <w:r>
        <w:rPr>
          <w:rFonts w:hint="eastAsia" w:ascii="黑体" w:hAnsi="黑体" w:eastAsia="黑体" w:cs="黑体"/>
        </w:rPr>
        <w:t xml:space="preserve">4.1.1 </w:t>
      </w:r>
      <w:r>
        <w:rPr>
          <w:rFonts w:hint="eastAsia" w:ascii="黑体" w:hAnsi="黑体" w:eastAsia="黑体" w:cs="黑体"/>
          <w:lang w:val="en-US" w:eastAsia="zh-CN"/>
        </w:rPr>
        <w:t xml:space="preserve"> </w:t>
      </w:r>
      <w:r>
        <w:rPr>
          <w:rFonts w:hint="eastAsia" w:hAnsi="宋体"/>
        </w:rPr>
        <w:t>报告主体应以企业法人或视同法人的独立核算单位为边界，核算和报告其生产系统产生的温室气体排放。</w:t>
      </w:r>
      <w:ins w:id="50" w:author="AY✨" w:date="2024-07-04T15:19:55Z">
        <w:r>
          <w:rPr>
            <w:rFonts w:hint="eastAsia" w:cs="Times New Roman"/>
            <w:color w:val="auto"/>
            <w:highlight w:val="none"/>
            <w:lang w:val="en-US" w:eastAsia="zh-CN"/>
          </w:rPr>
          <w:t>铜</w:t>
        </w:r>
      </w:ins>
      <w:ins w:id="51" w:author="AY✨" w:date="2024-07-04T15:19:51Z">
        <w:r>
          <w:rPr>
            <w:rFonts w:hint="default" w:ascii="Times New Roman" w:hAnsi="Times New Roman" w:eastAsia="宋体" w:cs="Times New Roman"/>
            <w:color w:val="auto"/>
            <w:highlight w:val="none"/>
            <w:lang w:val="en-US" w:eastAsia="zh-CN"/>
          </w:rPr>
          <w:t>冶炼企业生产系统包括</w:t>
        </w:r>
      </w:ins>
      <w:ins w:id="52" w:author="AY✨" w:date="2024-07-04T15:19:28Z">
        <w:r>
          <w:rPr>
            <w:rFonts w:hint="eastAsia" w:hAnsi="宋体"/>
          </w:rPr>
          <w:t>主要生产系统、辅助生</w:t>
        </w:r>
      </w:ins>
      <w:ins w:id="53" w:author="AY✨" w:date="2024-07-04T15:19:28Z">
        <w:commentRangeStart w:id="4"/>
        <w:commentRangeStart w:id="5"/>
        <w:r>
          <w:rPr/>
          <w:commentReference w:id="4"/>
        </w:r>
        <w:commentRangeEnd w:id="4"/>
        <w:commentRangeEnd w:id="5"/>
      </w:ins>
      <w:r>
        <w:commentReference w:id="5"/>
      </w:r>
      <w:ins w:id="54" w:author="AY✨" w:date="2024-07-04T15:19:28Z">
        <w:r>
          <w:rPr>
            <w:rFonts w:hint="eastAsia" w:hAnsi="宋体"/>
          </w:rPr>
          <w:t>产系统、以及直接为生产服务的附属生产系统</w:t>
        </w:r>
      </w:ins>
      <w:ins w:id="55" w:author="AY✨" w:date="2024-07-04T15:21:56Z">
        <w:r>
          <w:rPr>
            <w:rFonts w:hint="eastAsia" w:hAnsi="宋体"/>
            <w:lang w:eastAsia="zh-CN"/>
          </w:rPr>
          <w:t>。</w:t>
        </w:r>
      </w:ins>
    </w:p>
    <w:p w14:paraId="2C9622E2">
      <w:pPr>
        <w:keepNext w:val="0"/>
        <w:keepLines w:val="0"/>
        <w:pageBreakBefore w:val="0"/>
        <w:kinsoku/>
        <w:wordWrap/>
        <w:overflowPunct/>
        <w:topLinePunct w:val="0"/>
        <w:autoSpaceDE/>
        <w:autoSpaceDN/>
        <w:bidi w:val="0"/>
        <w:adjustRightInd/>
        <w:snapToGrid/>
        <w:spacing w:line="240" w:lineRule="auto"/>
        <w:ind w:firstLine="0" w:firstLineChars="0"/>
        <w:jc w:val="both"/>
        <w:rPr>
          <w:rFonts w:hAnsi="宋体"/>
        </w:rPr>
      </w:pPr>
      <w:r>
        <w:rPr>
          <w:rFonts w:hint="eastAsia" w:ascii="黑体" w:hAnsi="黑体" w:eastAsia="黑体" w:cs="黑体"/>
          <w:lang w:val="en-US" w:eastAsia="zh-CN"/>
        </w:rPr>
        <w:t>4.1.2</w:t>
      </w:r>
      <w:r>
        <w:rPr>
          <w:rFonts w:hint="eastAsia" w:ascii="宋体" w:hAnsi="宋体" w:eastAsia="宋体" w:cs="宋体"/>
          <w:lang w:val="en-US" w:eastAsia="zh-CN"/>
          <w:rPrChange w:id="56" w:author="AY✨" w:date="2024-07-04T15:24:14Z">
            <w:rPr>
              <w:rFonts w:hint="eastAsia" w:ascii="黑体" w:hAnsi="黑体" w:eastAsia="黑体" w:cs="黑体"/>
              <w:lang w:val="en-US" w:eastAsia="zh-CN"/>
            </w:rPr>
          </w:rPrChange>
        </w:rPr>
        <w:t xml:space="preserve"> </w:t>
      </w:r>
      <w:ins w:id="57" w:author="AY✨" w:date="2024-07-04T15:23:41Z">
        <w:r>
          <w:rPr>
            <w:rFonts w:hint="eastAsia" w:ascii="宋体" w:hAnsi="宋体" w:eastAsia="宋体" w:cs="宋体"/>
            <w:lang w:val="en-US" w:eastAsia="zh-CN"/>
            <w:rPrChange w:id="58" w:author="AY✨" w:date="2024-07-04T15:24:14Z">
              <w:rPr>
                <w:rFonts w:hint="eastAsia" w:ascii="黑体" w:hAnsi="黑体" w:eastAsia="黑体" w:cs="黑体"/>
                <w:lang w:val="en-US" w:eastAsia="zh-CN"/>
              </w:rPr>
            </w:rPrChange>
          </w:rPr>
          <w:t>主要</w:t>
        </w:r>
      </w:ins>
      <w:ins w:id="59" w:author="AY✨" w:date="2024-07-04T15:23:43Z">
        <w:r>
          <w:rPr>
            <w:rFonts w:hint="eastAsia" w:ascii="宋体" w:hAnsi="宋体" w:eastAsia="宋体" w:cs="宋体"/>
            <w:lang w:val="en-US" w:eastAsia="zh-CN"/>
            <w:rPrChange w:id="60" w:author="AY✨" w:date="2024-07-04T15:24:14Z">
              <w:rPr>
                <w:rFonts w:hint="eastAsia" w:ascii="黑体" w:hAnsi="黑体" w:eastAsia="黑体" w:cs="黑体"/>
                <w:lang w:val="en-US" w:eastAsia="zh-CN"/>
              </w:rPr>
            </w:rPrChange>
          </w:rPr>
          <w:t>生产</w:t>
        </w:r>
      </w:ins>
      <w:ins w:id="61" w:author="AY✨" w:date="2024-07-04T15:23:44Z">
        <w:r>
          <w:rPr>
            <w:rFonts w:hint="eastAsia" w:ascii="宋体" w:hAnsi="宋体" w:eastAsia="宋体" w:cs="宋体"/>
            <w:lang w:val="en-US" w:eastAsia="zh-CN"/>
            <w:rPrChange w:id="62" w:author="AY✨" w:date="2024-07-04T15:24:14Z">
              <w:rPr>
                <w:rFonts w:hint="eastAsia" w:ascii="黑体" w:hAnsi="黑体" w:eastAsia="黑体" w:cs="黑体"/>
                <w:lang w:val="en-US" w:eastAsia="zh-CN"/>
              </w:rPr>
            </w:rPrChange>
          </w:rPr>
          <w:t>系统</w:t>
        </w:r>
      </w:ins>
      <w:ins w:id="63" w:author="AY✨" w:date="2024-07-04T15:23:53Z">
        <w:r>
          <w:rPr>
            <w:rFonts w:hint="eastAsia" w:ascii="宋体" w:hAnsi="宋体" w:eastAsia="宋体" w:cs="宋体"/>
            <w:lang w:val="en-US" w:eastAsia="zh-CN"/>
            <w:rPrChange w:id="64" w:author="AY✨" w:date="2024-07-04T15:24:14Z">
              <w:rPr>
                <w:rFonts w:hint="eastAsia" w:ascii="黑体" w:hAnsi="黑体" w:eastAsia="黑体" w:cs="黑体"/>
                <w:lang w:val="en-US" w:eastAsia="zh-CN"/>
              </w:rPr>
            </w:rPrChange>
          </w:rPr>
          <w:t>包括</w:t>
        </w:r>
      </w:ins>
      <w:ins w:id="65" w:author="AY✨" w:date="2024-07-04T15:24:34Z">
        <w:r>
          <w:rPr>
            <w:rFonts w:hint="eastAsia" w:ascii="宋体" w:hAnsi="宋体" w:cs="宋体"/>
            <w:lang w:val="en-US" w:eastAsia="zh-CN"/>
          </w:rPr>
          <w:t>备料</w:t>
        </w:r>
      </w:ins>
      <w:ins w:id="66" w:author="AY✨" w:date="2024-07-04T15:24:35Z">
        <w:r>
          <w:rPr>
            <w:rFonts w:hint="eastAsia" w:ascii="宋体" w:hAnsi="宋体" w:cs="宋体"/>
            <w:lang w:val="en-US" w:eastAsia="zh-CN"/>
          </w:rPr>
          <w:t>、</w:t>
        </w:r>
      </w:ins>
      <w:ins w:id="67" w:author="AY✨" w:date="2024-07-04T15:24:37Z">
        <w:r>
          <w:rPr>
            <w:rFonts w:hint="eastAsia" w:ascii="宋体" w:hAnsi="宋体" w:cs="宋体"/>
            <w:lang w:val="en-US" w:eastAsia="zh-CN"/>
          </w:rPr>
          <w:t>熔炼</w:t>
        </w:r>
      </w:ins>
      <w:ins w:id="68" w:author="AY✨" w:date="2024-07-04T15:24:38Z">
        <w:r>
          <w:rPr>
            <w:rFonts w:hint="eastAsia" w:ascii="宋体" w:hAnsi="宋体" w:cs="宋体"/>
            <w:lang w:val="en-US" w:eastAsia="zh-CN"/>
          </w:rPr>
          <w:t>、</w:t>
        </w:r>
      </w:ins>
      <w:ins w:id="69" w:author="AY✨" w:date="2024-07-04T15:24:47Z">
        <w:r>
          <w:rPr>
            <w:rFonts w:hint="eastAsia" w:ascii="宋体" w:hAnsi="宋体" w:cs="宋体"/>
            <w:lang w:val="en-US" w:eastAsia="zh-CN"/>
          </w:rPr>
          <w:t>精炼</w:t>
        </w:r>
      </w:ins>
      <w:ins w:id="70" w:author="AY✨" w:date="2024-07-04T15:24:49Z">
        <w:r>
          <w:rPr>
            <w:rFonts w:hint="eastAsia" w:ascii="宋体" w:hAnsi="宋体" w:cs="宋体"/>
            <w:lang w:val="en-US" w:eastAsia="zh-CN"/>
          </w:rPr>
          <w:t>、</w:t>
        </w:r>
      </w:ins>
      <w:ins w:id="71" w:author="AY✨" w:date="2024-07-04T15:24:51Z">
        <w:r>
          <w:rPr>
            <w:rFonts w:hint="eastAsia" w:ascii="宋体" w:hAnsi="宋体" w:cs="宋体"/>
            <w:lang w:val="en-US" w:eastAsia="zh-CN"/>
          </w:rPr>
          <w:t>电解</w:t>
        </w:r>
      </w:ins>
      <w:ins w:id="72" w:author="AY✨" w:date="2024-07-04T15:24:52Z">
        <w:r>
          <w:rPr>
            <w:rFonts w:hint="eastAsia" w:ascii="宋体" w:hAnsi="宋体" w:cs="宋体"/>
            <w:lang w:val="en-US" w:eastAsia="zh-CN"/>
          </w:rPr>
          <w:t>、</w:t>
        </w:r>
      </w:ins>
      <w:ins w:id="73" w:author="AY✨" w:date="2024-07-04T15:24:54Z">
        <w:r>
          <w:rPr>
            <w:rFonts w:hint="eastAsia" w:ascii="宋体" w:hAnsi="宋体" w:cs="宋体"/>
            <w:lang w:val="en-US" w:eastAsia="zh-CN"/>
          </w:rPr>
          <w:t>制酸</w:t>
        </w:r>
      </w:ins>
      <w:ins w:id="74" w:author="AY✨" w:date="2024-07-04T15:24:55Z">
        <w:r>
          <w:rPr>
            <w:rFonts w:hint="eastAsia" w:ascii="宋体" w:hAnsi="宋体" w:cs="宋体"/>
            <w:lang w:val="en-US" w:eastAsia="zh-CN"/>
          </w:rPr>
          <w:t>、</w:t>
        </w:r>
      </w:ins>
      <w:ins w:id="75" w:author="AY✨" w:date="2024-07-04T15:24:59Z">
        <w:r>
          <w:rPr>
            <w:rFonts w:hint="eastAsia" w:ascii="宋体" w:hAnsi="宋体" w:cs="宋体"/>
            <w:lang w:val="en-US" w:eastAsia="zh-CN"/>
          </w:rPr>
          <w:t>渣选</w:t>
        </w:r>
      </w:ins>
      <w:ins w:id="76" w:author="AY✨" w:date="2024-07-04T15:25:01Z">
        <w:r>
          <w:rPr>
            <w:rFonts w:hint="eastAsia" w:ascii="宋体" w:hAnsi="宋体" w:cs="宋体"/>
            <w:lang w:val="en-US" w:eastAsia="zh-CN"/>
          </w:rPr>
          <w:t>、</w:t>
        </w:r>
      </w:ins>
      <w:ins w:id="77" w:author="AY✨" w:date="2024-07-04T15:25:09Z">
        <w:r>
          <w:rPr>
            <w:rFonts w:hint="eastAsia" w:ascii="宋体" w:hAnsi="宋体" w:cs="宋体"/>
            <w:lang w:val="en-US" w:eastAsia="zh-CN"/>
          </w:rPr>
          <w:t>稀</w:t>
        </w:r>
      </w:ins>
      <w:ins w:id="78" w:author="AY✨" w:date="2024-07-04T15:25:11Z">
        <w:r>
          <w:rPr>
            <w:rFonts w:hint="eastAsia" w:ascii="宋体" w:hAnsi="宋体" w:cs="宋体"/>
            <w:lang w:val="en-US" w:eastAsia="zh-CN"/>
          </w:rPr>
          <w:t>贵</w:t>
        </w:r>
      </w:ins>
      <w:ins w:id="79" w:author="AY✨" w:date="2024-07-04T15:25:22Z">
        <w:r>
          <w:rPr>
            <w:rFonts w:hint="eastAsia" w:ascii="宋体" w:hAnsi="宋体" w:cs="宋体"/>
            <w:lang w:val="en-US" w:eastAsia="zh-CN"/>
          </w:rPr>
          <w:t>金属</w:t>
        </w:r>
      </w:ins>
      <w:ins w:id="80" w:author="AY✨" w:date="2024-07-04T15:25:33Z">
        <w:r>
          <w:rPr>
            <w:rFonts w:hint="eastAsia" w:ascii="宋体" w:hAnsi="宋体" w:cs="宋体"/>
            <w:lang w:val="en-US" w:eastAsia="zh-CN"/>
          </w:rPr>
          <w:t>冶炼</w:t>
        </w:r>
      </w:ins>
      <w:ins w:id="81" w:author="AY✨" w:date="2024-07-04T15:25:24Z">
        <w:r>
          <w:rPr>
            <w:rFonts w:hint="eastAsia" w:ascii="宋体" w:hAnsi="宋体" w:cs="宋体"/>
            <w:lang w:val="en-US" w:eastAsia="zh-CN"/>
          </w:rPr>
          <w:t>等</w:t>
        </w:r>
      </w:ins>
      <w:ins w:id="82" w:author="AY✨" w:date="2024-07-04T15:25:26Z">
        <w:r>
          <w:rPr>
            <w:rFonts w:hint="eastAsia" w:ascii="宋体" w:hAnsi="宋体" w:cs="宋体"/>
            <w:lang w:val="en-US" w:eastAsia="zh-CN"/>
          </w:rPr>
          <w:t>工序</w:t>
        </w:r>
      </w:ins>
      <w:r>
        <w:rPr>
          <w:rFonts w:hint="eastAsia" w:ascii="黑体" w:hAnsi="黑体" w:eastAsia="黑体" w:cs="黑体"/>
          <w:lang w:val="en-US" w:eastAsia="zh-CN"/>
        </w:rPr>
        <w:t xml:space="preserve"> </w:t>
      </w:r>
      <w:del w:id="83" w:author="AY✨" w:date="2024-07-04T15:20:24Z">
        <w:r>
          <w:rPr>
            <w:rFonts w:hint="eastAsia" w:hAnsi="宋体"/>
          </w:rPr>
          <w:delText>核</w:delText>
        </w:r>
      </w:del>
      <w:del w:id="84" w:author="AY✨" w:date="2024-07-04T15:20:23Z">
        <w:r>
          <w:rPr>
            <w:rFonts w:hint="eastAsia" w:hAnsi="宋体"/>
          </w:rPr>
          <w:delText>算边界包括</w:delText>
        </w:r>
      </w:del>
      <w:del w:id="85" w:author="AY✨" w:date="2024-07-04T15:20:22Z">
        <w:r>
          <w:rPr>
            <w:rFonts w:hint="eastAsia" w:hAnsi="宋体"/>
          </w:rPr>
          <w:delText>主要生产系</w:delText>
        </w:r>
      </w:del>
      <w:del w:id="86" w:author="AY✨" w:date="2024-07-04T15:20:21Z">
        <w:r>
          <w:rPr>
            <w:rFonts w:hint="eastAsia" w:hAnsi="宋体"/>
          </w:rPr>
          <w:delText>统、辅助</w:delText>
        </w:r>
      </w:del>
      <w:del w:id="87" w:author="AY✨" w:date="2024-07-04T15:20:20Z">
        <w:r>
          <w:rPr>
            <w:rFonts w:hint="eastAsia" w:hAnsi="宋体"/>
          </w:rPr>
          <w:delText>生</w:delText>
        </w:r>
      </w:del>
      <w:del w:id="88" w:author="AY✨" w:date="2024-07-04T15:20:20Z">
        <w:r>
          <w:rPr/>
          <w:commentReference w:id="6"/>
        </w:r>
      </w:del>
      <w:del w:id="89" w:author="AY✨" w:date="2024-07-04T15:20:20Z">
        <w:r>
          <w:rPr>
            <w:rFonts w:hint="eastAsia" w:hAnsi="宋体"/>
          </w:rPr>
          <w:delText>产</w:delText>
        </w:r>
      </w:del>
      <w:del w:id="90" w:author="AY✨" w:date="2024-07-04T15:20:19Z">
        <w:r>
          <w:rPr>
            <w:rFonts w:hint="eastAsia" w:hAnsi="宋体"/>
          </w:rPr>
          <w:delText>系统、以</w:delText>
        </w:r>
      </w:del>
      <w:del w:id="91" w:author="AY✨" w:date="2024-07-04T15:20:18Z">
        <w:r>
          <w:rPr>
            <w:rFonts w:hint="eastAsia" w:hAnsi="宋体"/>
          </w:rPr>
          <w:delText>及直</w:delText>
        </w:r>
      </w:del>
      <w:del w:id="92" w:author="AY✨" w:date="2024-07-04T15:20:17Z">
        <w:r>
          <w:rPr>
            <w:rFonts w:hint="eastAsia" w:hAnsi="宋体"/>
          </w:rPr>
          <w:delText>接</w:delText>
        </w:r>
      </w:del>
      <w:del w:id="93" w:author="AY✨" w:date="2024-07-04T15:20:16Z">
        <w:r>
          <w:rPr>
            <w:rFonts w:hint="eastAsia" w:hAnsi="宋体"/>
          </w:rPr>
          <w:delText>为生产服务的附属生产系统，</w:delText>
        </w:r>
      </w:del>
      <w:r>
        <w:rPr>
          <w:rFonts w:hint="eastAsia" w:hAnsi="宋体"/>
        </w:rPr>
        <w:t>其中辅助生产系统包括</w:t>
      </w:r>
      <w:ins w:id="94" w:author="AY✨" w:date="2024-07-04T15:27:38Z">
        <w:r>
          <w:rPr>
            <w:rFonts w:hint="default" w:ascii="Times New Roman" w:hAnsi="Times New Roman" w:eastAsia="宋体" w:cs="Times New Roman"/>
            <w:color w:val="auto"/>
            <w:highlight w:val="none"/>
            <w:lang w:val="en-US" w:eastAsia="zh-CN"/>
          </w:rPr>
          <w:t>供电、供热、供水、供气、厂内运输、环保设施</w:t>
        </w:r>
      </w:ins>
      <w:ins w:id="95" w:author="AY✨" w:date="2024-07-04T15:29:18Z">
        <w:r>
          <w:rPr>
            <w:rFonts w:hint="eastAsia" w:cs="Times New Roman"/>
            <w:color w:val="auto"/>
            <w:highlight w:val="none"/>
            <w:lang w:val="en-US" w:eastAsia="zh-CN"/>
          </w:rPr>
          <w:t>（</w:t>
        </w:r>
      </w:ins>
      <w:ins w:id="96" w:author="AY✨" w:date="2024-07-04T15:29:20Z">
        <w:r>
          <w:rPr>
            <w:rFonts w:hint="eastAsia" w:cs="Times New Roman"/>
            <w:color w:val="auto"/>
            <w:highlight w:val="none"/>
            <w:lang w:val="en-US" w:eastAsia="zh-CN"/>
          </w:rPr>
          <w:t>特指</w:t>
        </w:r>
      </w:ins>
      <w:ins w:id="97" w:author="AY✨" w:date="2024-07-04T15:29:21Z">
        <w:r>
          <w:rPr>
            <w:rFonts w:hint="eastAsia" w:cs="Times New Roman"/>
            <w:color w:val="auto"/>
            <w:highlight w:val="none"/>
            <w:lang w:val="en-US" w:eastAsia="zh-CN"/>
          </w:rPr>
          <w:t>废酸</w:t>
        </w:r>
      </w:ins>
      <w:ins w:id="98" w:author="AY✨" w:date="2024-07-04T15:29:25Z">
        <w:r>
          <w:rPr>
            <w:rFonts w:hint="eastAsia" w:cs="Times New Roman"/>
            <w:color w:val="auto"/>
            <w:highlight w:val="none"/>
            <w:lang w:val="en-US" w:eastAsia="zh-CN"/>
          </w:rPr>
          <w:t>废水</w:t>
        </w:r>
      </w:ins>
      <w:ins w:id="99" w:author="AY✨" w:date="2024-07-04T15:29:27Z">
        <w:r>
          <w:rPr>
            <w:rFonts w:hint="eastAsia" w:cs="Times New Roman"/>
            <w:color w:val="auto"/>
            <w:highlight w:val="none"/>
            <w:lang w:val="en-US" w:eastAsia="zh-CN"/>
          </w:rPr>
          <w:t>处理</w:t>
        </w:r>
      </w:ins>
      <w:ins w:id="100" w:author="AY✨" w:date="2024-07-04T15:29:18Z">
        <w:r>
          <w:rPr>
            <w:rFonts w:hint="eastAsia" w:cs="Times New Roman"/>
            <w:color w:val="auto"/>
            <w:highlight w:val="none"/>
            <w:lang w:val="en-US" w:eastAsia="zh-CN"/>
          </w:rPr>
          <w:t>）</w:t>
        </w:r>
      </w:ins>
      <w:ins w:id="101" w:author="AY✨" w:date="2024-07-04T15:27:38Z">
        <w:r>
          <w:rPr>
            <w:rFonts w:hint="default" w:ascii="Times New Roman" w:hAnsi="Times New Roman" w:eastAsia="宋体" w:cs="Times New Roman"/>
            <w:color w:val="auto"/>
            <w:highlight w:val="none"/>
            <w:lang w:val="en-US" w:eastAsia="zh-CN"/>
          </w:rPr>
          <w:t>、化验、机修、库房</w:t>
        </w:r>
      </w:ins>
      <w:del w:id="102" w:author="AY✨" w:date="2024-07-04T15:27:38Z">
        <w:r>
          <w:rPr>
            <w:rFonts w:hint="eastAsia" w:hAnsi="宋体"/>
          </w:rPr>
          <w:delText>动力、供电、供水、化验、机修、库房、运输</w:delText>
        </w:r>
      </w:del>
      <w:r>
        <w:rPr>
          <w:rFonts w:hint="eastAsia" w:hAnsi="宋体"/>
        </w:rPr>
        <w:t>等，附属生产系统包括生产指挥系统（厂部）和厂区内为生产服务的部门和单位（如职工食堂、车间浴室、保健站等），法人边界外的外包的制氧厂、三废处理厂、运输、机修等不</w:t>
      </w:r>
      <w:r>
        <w:rPr>
          <w:rFonts w:hint="eastAsia" w:hAnsi="宋体"/>
          <w:bCs/>
        </w:rPr>
        <w:t>纳入</w:t>
      </w:r>
      <w:r>
        <w:rPr>
          <w:rFonts w:hint="eastAsia" w:hAnsi="宋体"/>
        </w:rPr>
        <w:t>核算边界内。</w:t>
      </w:r>
    </w:p>
    <w:p w14:paraId="1A74FC40">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宋体" w:hAnsi="宋体" w:eastAsia="宋体"/>
          <w:lang w:val="en-US" w:eastAsia="zh-CN"/>
        </w:rPr>
      </w:pPr>
      <w:r>
        <w:rPr>
          <w:rFonts w:hint="eastAsia" w:ascii="黑体" w:hAnsi="黑体" w:eastAsia="黑体" w:cs="黑体"/>
          <w:lang w:val="en-US" w:eastAsia="zh-CN"/>
        </w:rPr>
        <w:t xml:space="preserve">4.1.3  </w:t>
      </w:r>
      <w:r>
        <w:rPr>
          <w:rFonts w:hint="eastAsia" w:ascii="宋体" w:hAnsi="宋体"/>
          <w:lang w:val="en-US" w:eastAsia="zh-CN"/>
        </w:rPr>
        <w:t>铜</w:t>
      </w:r>
      <w:r>
        <w:rPr>
          <w:rFonts w:hint="eastAsia" w:ascii="宋体" w:hAnsi="宋体"/>
        </w:rPr>
        <w:t>冶炼企业温室气体排放核算和报告范围应根据其生产工艺流程分别开展核算工作。</w:t>
      </w:r>
      <w:r>
        <w:rPr>
          <w:rFonts w:hint="eastAsia" w:ascii="宋体" w:hAnsi="宋体"/>
          <w:lang w:val="en-US" w:eastAsia="zh-CN"/>
        </w:rPr>
        <w:t>铜</w:t>
      </w:r>
      <w:r>
        <w:rPr>
          <w:rFonts w:hint="eastAsia" w:ascii="宋体" w:hAnsi="宋体"/>
        </w:rPr>
        <w:t>冶炼企业温室气体排放核算边界图见附录A。核算范围包括以下部分或全部排放：化石燃料燃烧排放、能源作为原材料用途的排放、过程排放、购入及输出的电力和热力产生的排放。</w:t>
      </w:r>
    </w:p>
    <w:p w14:paraId="7F757273">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rPr>
      </w:pPr>
      <w:r>
        <w:rPr>
          <w:rFonts w:hint="eastAsia" w:ascii="黑体" w:hAnsi="黑体" w:eastAsia="黑体" w:cs="黑体"/>
          <w:lang w:val="en-US" w:eastAsia="zh-CN"/>
        </w:rPr>
        <w:t>4.1.4</w:t>
      </w:r>
      <w:r>
        <w:rPr>
          <w:rFonts w:hint="eastAsia" w:ascii="宋体" w:hAnsi="宋体"/>
          <w:lang w:val="en-US" w:eastAsia="zh-CN"/>
        </w:rPr>
        <w:t xml:space="preserve">  </w:t>
      </w:r>
      <w:r>
        <w:rPr>
          <w:rFonts w:hint="eastAsia" w:ascii="宋体" w:hAnsi="宋体"/>
        </w:rPr>
        <w:t>设备检修、开停炉期间消耗的能源（如炉窑保温消耗的天然气，氧气站消耗的电力），需核算温室气体排放量。</w:t>
      </w:r>
    </w:p>
    <w:p w14:paraId="382BFB13">
      <w:pPr>
        <w:keepNext w:val="0"/>
        <w:keepLines w:val="0"/>
        <w:pageBreakBefore w:val="0"/>
        <w:kinsoku/>
        <w:wordWrap/>
        <w:overflowPunct/>
        <w:topLinePunct w:val="0"/>
        <w:autoSpaceDE/>
        <w:autoSpaceDN/>
        <w:bidi w:val="0"/>
        <w:adjustRightInd/>
        <w:snapToGrid/>
        <w:spacing w:line="240" w:lineRule="auto"/>
        <w:ind w:firstLine="0" w:firstLineChars="0"/>
        <w:jc w:val="both"/>
        <w:rPr>
          <w:rFonts w:hAnsi="宋体"/>
        </w:rPr>
      </w:pPr>
      <w:r>
        <w:rPr>
          <w:rFonts w:hint="eastAsia" w:ascii="黑体" w:hAnsi="黑体" w:eastAsia="黑体" w:cs="黑体"/>
          <w:lang w:val="en-US" w:eastAsia="zh-CN"/>
        </w:rPr>
        <w:t>4.1.5</w:t>
      </w:r>
      <w:r>
        <w:rPr>
          <w:rFonts w:hint="eastAsia" w:ascii="宋体" w:hAnsi="宋体"/>
          <w:lang w:val="en-US" w:eastAsia="zh-CN"/>
        </w:rPr>
        <w:t xml:space="preserve">  </w:t>
      </w:r>
      <w:r>
        <w:rPr>
          <w:rFonts w:hint="eastAsia" w:ascii="宋体" w:hAnsi="宋体"/>
        </w:rPr>
        <w:t>报告主体宜单独报告外购绿色电力、碳捕获、利用与封存（CCUS）、碳汇等其他碳减排量情况。如报告主体法人边界或工序涉及外包、生物质燃料情况的，宜单独进行报告。</w:t>
      </w:r>
      <w:commentRangeStart w:id="7"/>
      <w:commentRangeStart w:id="8"/>
      <w:r>
        <w:rPr>
          <w:rFonts w:hint="eastAsia" w:ascii="宋体" w:hAnsi="宋体"/>
        </w:rPr>
        <w:t>工序涉及外购高耗能工质对应的电力、实物消耗量，宜单独报告</w:t>
      </w:r>
      <w:commentRangeEnd w:id="7"/>
      <w:r>
        <w:commentReference w:id="7"/>
      </w:r>
      <w:commentRangeEnd w:id="8"/>
      <w:r>
        <w:commentReference w:id="8"/>
      </w:r>
      <w:r>
        <w:rPr>
          <w:rFonts w:hint="eastAsia" w:ascii="宋体" w:hAnsi="宋体"/>
        </w:rPr>
        <w:t>。国家政策另有说明除外。</w:t>
      </w:r>
      <w:r>
        <w:rPr>
          <w:rFonts w:ascii="宋体" w:hAnsi="宋体"/>
        </w:rPr>
        <w:t>。</w:t>
      </w:r>
    </w:p>
    <w:p w14:paraId="1790B3C8">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000000" w:themeColor="text1"/>
          <w:lang w:eastAsia="zh-CN"/>
          <w14:textFill>
            <w14:solidFill>
              <w14:schemeClr w14:val="tx1"/>
            </w14:solidFill>
          </w14:textFill>
        </w:rPr>
      </w:pPr>
      <w:r>
        <w:rPr>
          <w:rFonts w:hint="eastAsia" w:ascii="黑体" w:hAnsi="黑体" w:eastAsia="黑体" w:cs="黑体"/>
          <w:lang w:val="en-US" w:eastAsia="zh-CN"/>
        </w:rPr>
        <w:t xml:space="preserve">4.1.6  </w:t>
      </w:r>
      <w:r>
        <w:rPr>
          <w:rFonts w:hint="eastAsia" w:hAnsi="宋体"/>
        </w:rPr>
        <w:t>如果报告主体除铜冶炼外还存在其他产品</w:t>
      </w:r>
      <w:r>
        <w:rPr>
          <w:rFonts w:hint="eastAsia" w:hAnsi="宋体"/>
          <w:color w:val="000000" w:themeColor="text1"/>
          <w14:textFill>
            <w14:solidFill>
              <w14:schemeClr w14:val="tx1"/>
            </w14:solidFill>
          </w14:textFill>
        </w:rPr>
        <w:t>（如硫酸、稀贵金属等）</w:t>
      </w:r>
      <w:r>
        <w:rPr>
          <w:rFonts w:hint="eastAsia" w:hAnsi="宋体"/>
        </w:rPr>
        <w:t>生产活动，并存在本部分未涵盖的温室气体排放环节，则应参考其他相关行业的企业温室气体</w:t>
      </w:r>
      <w:r>
        <w:rPr>
          <w:rFonts w:hint="eastAsia" w:ascii="宋体" w:hAnsi="宋体" w:eastAsia="宋体" w:cs="宋体"/>
        </w:rPr>
        <w:t>排放核算和报告要求进行核算并汇总报告（参附录 B）。</w:t>
      </w:r>
      <w:r>
        <w:rPr>
          <w:rFonts w:hint="eastAsia" w:ascii="宋体" w:hAnsi="宋体" w:eastAsia="宋体" w:cs="宋体"/>
          <w:color w:val="000000" w:themeColor="text1"/>
          <w14:textFill>
            <w14:solidFill>
              <w14:schemeClr w14:val="tx1"/>
            </w14:solidFill>
          </w14:textFill>
        </w:rPr>
        <w:t>例：铜冶炼企业烟气制酸系统温室气体排放核算与报告应参照GB/T 32151.XX《温室气体排放核算与报告要求 第XX部分：工业硫酸企业》，贵金属回收系统、合金制造等温室气体排放核算与报告参照GB/T 32151.14</w:t>
      </w:r>
      <w:r>
        <w:rPr>
          <w:rFonts w:hint="eastAsia" w:ascii="宋体" w:hAnsi="宋体" w:eastAsia="宋体" w:cs="宋体"/>
          <w:color w:val="000000" w:themeColor="text1"/>
          <w:lang w:eastAsia="zh-CN"/>
          <w14:textFill>
            <w14:solidFill>
              <w14:schemeClr w14:val="tx1"/>
            </w14:solidFill>
          </w14:textFill>
        </w:rPr>
        <w:t>。</w:t>
      </w:r>
    </w:p>
    <w:p w14:paraId="7727F364">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rPr>
      </w:pPr>
      <w:r>
        <w:rPr>
          <w:rFonts w:hint="eastAsia" w:ascii="黑体" w:hAnsi="黑体" w:eastAsia="黑体" w:cs="黑体"/>
          <w:lang w:val="en-US" w:eastAsia="zh-CN"/>
        </w:rPr>
        <w:t>4.1.7</w:t>
      </w:r>
      <w:r>
        <w:rPr>
          <w:rFonts w:hint="eastAsia" w:ascii="宋体" w:hAnsi="宋体"/>
          <w:lang w:val="en-US" w:eastAsia="zh-CN"/>
        </w:rPr>
        <w:t xml:space="preserve">  </w:t>
      </w:r>
      <w:r>
        <w:rPr>
          <w:rFonts w:hint="eastAsia" w:ascii="宋体" w:hAnsi="宋体"/>
        </w:rPr>
        <w:t>铜冶炼企业温室气体核算报告期原则为上一自然年或财务年度。</w:t>
      </w:r>
    </w:p>
    <w:p w14:paraId="1A3C7DC6">
      <w:pPr>
        <w:adjustRightInd/>
        <w:spacing w:line="360" w:lineRule="auto"/>
        <w:ind w:firstLine="0"/>
        <w:rPr>
          <w:rFonts w:hint="eastAsia" w:ascii="黑体" w:hAnsi="黑体" w:eastAsia="黑体"/>
        </w:rPr>
      </w:pPr>
      <w:r>
        <w:rPr>
          <w:rFonts w:hint="eastAsia" w:ascii="黑体" w:hAnsi="黑体" w:eastAsia="黑体"/>
        </w:rPr>
        <w:t>4.2</w:t>
      </w:r>
      <w:r>
        <w:rPr>
          <w:rFonts w:hint="eastAsia" w:ascii="黑体" w:hAnsi="黑体" w:eastAsia="黑体"/>
          <w:lang w:val="en-US" w:eastAsia="zh-CN"/>
        </w:rPr>
        <w:t xml:space="preserve"> </w:t>
      </w:r>
      <w:r>
        <w:rPr>
          <w:rFonts w:hint="eastAsia" w:ascii="黑体" w:hAnsi="黑体" w:eastAsia="黑体"/>
        </w:rPr>
        <w:t xml:space="preserve"> 工序核算边界</w:t>
      </w:r>
    </w:p>
    <w:p w14:paraId="643052F5">
      <w:pPr>
        <w:adjustRightInd/>
        <w:spacing w:line="360" w:lineRule="auto"/>
        <w:rPr>
          <w:ins w:id="103" w:author="AY✨" w:date="2024-07-04T15:34:42Z"/>
          <w:rFonts w:hint="eastAsia" w:ascii="Times New Roman" w:hAnsi="Times New Roman" w:eastAsia="宋体"/>
          <w:szCs w:val="21"/>
        </w:rPr>
      </w:pPr>
      <w:ins w:id="104" w:author="AY✨" w:date="2024-07-04T15:34:43Z">
        <w:r>
          <w:rPr>
            <w:rFonts w:hint="default" w:ascii="Times New Roman" w:hAnsi="Times New Roman" w:cs="Times New Roman"/>
            <w:lang w:val="en-US" w:eastAsia="zh-CN"/>
          </w:rPr>
          <w:t>工序核算边界包括与工序相关的主要生产系统及相关辅助生产系统，不包括附属生产系统。</w:t>
        </w:r>
      </w:ins>
    </w:p>
    <w:p w14:paraId="7FD6A1C7">
      <w:pPr>
        <w:adjustRightInd/>
        <w:spacing w:line="360" w:lineRule="auto"/>
        <w:rPr>
          <w:rFonts w:hint="eastAsia" w:ascii="黑体" w:hAnsi="黑体" w:eastAsia="黑体"/>
        </w:rPr>
      </w:pPr>
      <w:r>
        <w:rPr>
          <w:rFonts w:hint="eastAsia" w:ascii="Times New Roman" w:hAnsi="Times New Roman" w:eastAsia="宋体"/>
          <w:szCs w:val="21"/>
        </w:rPr>
        <w:t>铜精矿冶炼工艺：粗铜工序（</w:t>
      </w:r>
      <w:r>
        <w:rPr>
          <w:rFonts w:hint="eastAsia"/>
          <w:szCs w:val="21"/>
        </w:rPr>
        <w:t>铜精矿</w:t>
      </w:r>
      <w:r>
        <w:commentReference w:id="9"/>
      </w:r>
      <w:r>
        <w:rPr>
          <w:rFonts w:hint="eastAsia"/>
          <w:szCs w:val="21"/>
          <w:lang w:eastAsia="zh-CN"/>
        </w:rPr>
        <w:t>—</w:t>
      </w:r>
      <w:r>
        <w:rPr>
          <w:rFonts w:hint="eastAsia"/>
          <w:szCs w:val="21"/>
        </w:rPr>
        <w:t>粗铜</w:t>
      </w:r>
      <w:r>
        <w:rPr>
          <w:rFonts w:hint="eastAsia" w:ascii="Times New Roman" w:hAnsi="Times New Roman" w:eastAsia="宋体"/>
          <w:szCs w:val="21"/>
        </w:rPr>
        <w:t>）、阳极铜工序（</w:t>
      </w:r>
      <w:r>
        <w:rPr>
          <w:rFonts w:hint="eastAsia"/>
          <w:szCs w:val="21"/>
        </w:rPr>
        <w:t>粗铜—阳极铜</w:t>
      </w:r>
      <w:r>
        <w:rPr>
          <w:rFonts w:hint="eastAsia" w:ascii="Times New Roman" w:hAnsi="Times New Roman" w:eastAsia="宋体"/>
          <w:szCs w:val="21"/>
        </w:rPr>
        <w:t>）、阴极铜工序（</w:t>
      </w:r>
      <w:r>
        <w:rPr>
          <w:rFonts w:hint="eastAsia"/>
          <w:szCs w:val="21"/>
        </w:rPr>
        <w:t>阳极铜—阴极铜</w:t>
      </w:r>
      <w:r>
        <w:rPr>
          <w:rFonts w:hint="eastAsia" w:ascii="黑体" w:hAnsi="黑体" w:eastAsia="黑体"/>
        </w:rPr>
        <w:t>）。</w:t>
      </w:r>
    </w:p>
    <w:p w14:paraId="44546BC9">
      <w:pPr>
        <w:adjustRightInd/>
        <w:spacing w:line="360" w:lineRule="auto"/>
        <w:rPr>
          <w:rFonts w:hint="eastAsia" w:ascii="宋体" w:hAnsi="宋体" w:eastAsia="宋体" w:cs="宋体"/>
        </w:rPr>
      </w:pPr>
      <w:r>
        <w:rPr>
          <w:rFonts w:hint="eastAsia" w:ascii="宋体" w:hAnsi="宋体" w:eastAsia="宋体" w:cs="宋体"/>
        </w:rPr>
        <w:t>粗杂铜冶炼工艺：阳极铜工序（</w:t>
      </w:r>
      <w:r>
        <w:rPr>
          <w:rFonts w:hint="eastAsia" w:ascii="宋体" w:hAnsi="宋体" w:cs="宋体"/>
          <w:szCs w:val="21"/>
        </w:rPr>
        <w:t>粗杂铜—阳极铜</w:t>
      </w:r>
      <w:r>
        <w:rPr>
          <w:rFonts w:hint="eastAsia" w:ascii="宋体" w:hAnsi="宋体" w:eastAsia="宋体" w:cs="宋体"/>
        </w:rPr>
        <w:t>）、阴极铜工序（</w:t>
      </w:r>
      <w:r>
        <w:rPr>
          <w:rFonts w:hint="eastAsia" w:ascii="宋体" w:hAnsi="宋体" w:cs="宋体"/>
          <w:szCs w:val="21"/>
        </w:rPr>
        <w:t>阳极铜—阴极铜</w:t>
      </w:r>
      <w:r>
        <w:rPr>
          <w:rFonts w:hint="eastAsia" w:ascii="宋体" w:hAnsi="宋体" w:eastAsia="宋体" w:cs="宋体"/>
        </w:rPr>
        <w:t>）。</w:t>
      </w:r>
    </w:p>
    <w:p w14:paraId="554FD4BD">
      <w:pPr>
        <w:pStyle w:val="43"/>
        <w:ind w:firstLine="420"/>
        <w:rPr>
          <w:del w:id="105" w:author="AY✨" w:date="2024-07-04T15:34:57Z"/>
          <w:rFonts w:hint="eastAsia"/>
          <w:color w:val="000000" w:themeColor="text1"/>
          <w14:textFill>
            <w14:solidFill>
              <w14:schemeClr w14:val="tx1"/>
            </w14:solidFill>
          </w14:textFill>
        </w:rPr>
      </w:pPr>
      <w:del w:id="106" w:author="AY✨" w:date="2024-07-04T15:34:57Z">
        <w:r>
          <w:rPr>
            <w:rFonts w:hint="eastAsia" w:hAnsi="宋体"/>
          </w:rPr>
          <w:delText>工序核算边界包括主要生产系统、辅助生产系统</w:delText>
        </w:r>
      </w:del>
      <w:ins w:id="107" w:author="ss" w:date="2024-07-03T11:12:57Z">
        <w:del w:id="108" w:author="AY✨" w:date="2024-07-04T15:34:57Z">
          <w:r>
            <w:rPr>
              <w:rFonts w:hint="eastAsia" w:hAnsi="宋体"/>
            </w:rPr>
            <w:delText>,</w:delText>
          </w:r>
        </w:del>
      </w:ins>
      <w:ins w:id="109" w:author="ss" w:date="2024-07-03T11:12:57Z">
        <w:del w:id="110" w:author="AY✨" w:date="2024-07-04T15:34:57Z">
          <w:r>
            <w:rPr>
              <w:rFonts w:hint="eastAsia"/>
              <w:color w:val="000000" w:themeColor="text1"/>
              <w14:textFill>
                <w14:solidFill>
                  <w14:schemeClr w14:val="tx1"/>
                </w14:solidFill>
              </w14:textFill>
            </w:rPr>
            <w:delText>不包括附属生产系统</w:delText>
          </w:r>
        </w:del>
      </w:ins>
      <w:del w:id="111" w:author="AY✨" w:date="2024-07-04T15:34:57Z">
        <w:r>
          <w:rPr>
            <w:rFonts w:hint="eastAsia" w:hAnsi="宋体"/>
          </w:rPr>
          <w:delText>、</w:delText>
        </w:r>
      </w:del>
      <w:ins w:id="112" w:author="ss" w:date="2024-07-03T11:13:00Z">
        <w:del w:id="113" w:author="AY✨" w:date="2024-07-04T15:34:57Z">
          <w:r>
            <w:rPr>
              <w:rFonts w:hint="eastAsia" w:hAnsi="宋体"/>
              <w:lang w:eastAsia="zh-CN"/>
            </w:rPr>
            <w:delText>；</w:delText>
          </w:r>
        </w:del>
      </w:ins>
      <w:del w:id="114" w:author="AY✨" w:date="2024-07-04T15:34:57Z">
        <w:commentRangeStart w:id="10"/>
        <w:r>
          <w:rPr>
            <w:rFonts w:hint="eastAsia" w:hAnsi="宋体"/>
          </w:rPr>
          <w:delText>其中辅助生产系统包括动力、供电、供水、化验、机修、库房、运输等</w:delText>
        </w:r>
        <w:commentRangeEnd w:id="10"/>
      </w:del>
      <w:del w:id="115" w:author="AY✨" w:date="2024-07-04T15:34:57Z">
        <w:r>
          <w:rPr/>
          <w:commentReference w:id="10"/>
        </w:r>
      </w:del>
      <w:del w:id="116" w:author="AY✨" w:date="2024-07-04T15:34:57Z">
        <w:r>
          <w:rPr>
            <w:rFonts w:hint="eastAsia" w:hAnsi="宋体"/>
          </w:rPr>
          <w:delText>,</w:delText>
        </w:r>
      </w:del>
      <w:del w:id="117" w:author="AY✨" w:date="2024-07-04T15:34:57Z">
        <w:r>
          <w:rPr>
            <w:rFonts w:hint="eastAsia"/>
            <w:color w:val="000000" w:themeColor="text1"/>
            <w14:textFill>
              <w14:solidFill>
                <w14:schemeClr w14:val="tx1"/>
              </w14:solidFill>
            </w14:textFill>
          </w:rPr>
          <w:delText>不包括附属生产系统。</w:delText>
        </w:r>
      </w:del>
    </w:p>
    <w:p w14:paraId="16F05EA1">
      <w:pPr>
        <w:adjustRightInd/>
        <w:spacing w:line="360" w:lineRule="auto"/>
        <w:ind w:firstLine="0"/>
        <w:rPr>
          <w:rFonts w:hint="eastAsia" w:ascii="黑体" w:hAnsi="黑体" w:eastAsia="黑体"/>
        </w:rPr>
      </w:pPr>
      <w:r>
        <w:rPr>
          <w:rFonts w:hint="eastAsia" w:ascii="黑体" w:hAnsi="黑体" w:eastAsia="黑体"/>
        </w:rPr>
        <w:t>4.3 核算和报告范围</w:t>
      </w:r>
    </w:p>
    <w:p w14:paraId="10DE517F">
      <w:pPr>
        <w:pStyle w:val="6"/>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4.3.1 化石燃料燃烧排放</w:t>
      </w:r>
    </w:p>
    <w:p w14:paraId="287EBC58">
      <w:pPr>
        <w:keepNext w:val="0"/>
        <w:keepLines w:val="0"/>
        <w:pageBreakBefore w:val="0"/>
        <w:widowControl w:val="0"/>
        <w:kinsoku/>
        <w:wordWrap/>
        <w:overflowPunct/>
        <w:topLinePunct w:val="0"/>
        <w:autoSpaceDE/>
        <w:autoSpaceDN/>
        <w:bidi w:val="0"/>
        <w:adjustRightInd w:val="0"/>
        <w:snapToGrid/>
        <w:spacing w:line="240" w:lineRule="auto"/>
        <w:ind w:firstLine="420"/>
        <w:jc w:val="both"/>
        <w:textAlignment w:val="baseline"/>
      </w:pPr>
      <w:r>
        <w:rPr>
          <w:rFonts w:hint="eastAsia"/>
        </w:rPr>
        <w:t>企业所涉及的化石燃料燃烧排放包括煤、油、气等在各种类型的固定或移动燃烧设备（如锅炉、熔炼炉、还原炉、内燃机等）中发生氧化燃烧过程产生的温室气体排放。</w:t>
      </w:r>
    </w:p>
    <w:p w14:paraId="19688EBF">
      <w:pPr>
        <w:pStyle w:val="6"/>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4.3.2 能源作为原材料用途的排放</w:t>
      </w:r>
    </w:p>
    <w:p w14:paraId="7476607E">
      <w:pPr>
        <w:keepNext w:val="0"/>
        <w:keepLines w:val="0"/>
        <w:pageBreakBefore w:val="0"/>
        <w:widowControl w:val="0"/>
        <w:kinsoku/>
        <w:wordWrap/>
        <w:overflowPunct/>
        <w:topLinePunct w:val="0"/>
        <w:autoSpaceDE/>
        <w:autoSpaceDN/>
        <w:bidi w:val="0"/>
        <w:adjustRightInd w:val="0"/>
        <w:snapToGrid/>
        <w:spacing w:line="240" w:lineRule="auto"/>
        <w:ind w:firstLine="420"/>
        <w:jc w:val="both"/>
        <w:textAlignment w:val="baseline"/>
        <w:rPr>
          <w:rFonts w:hint="eastAsia"/>
        </w:rPr>
      </w:pPr>
      <w:r>
        <w:rPr>
          <w:rFonts w:hint="eastAsia"/>
        </w:rPr>
        <w:t>企业所涉及的能源作为原材料用途的排放主要指冶金还原剂消耗所导致的温室气体排放。铅冶炼企业常用的冶金还原剂包括焦炭、半焦、无烟煤、天然气等。</w:t>
      </w:r>
    </w:p>
    <w:p w14:paraId="65D5AB52">
      <w:pPr>
        <w:pStyle w:val="6"/>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4.3.3 过程排放</w:t>
      </w:r>
    </w:p>
    <w:p w14:paraId="28223B88">
      <w:pPr>
        <w:pStyle w:val="29"/>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企业所涉及的过程排放包括企业消耗的各种碳酸盐及其他化学品发生分解或裂解等导致的温室气体排放。</w:t>
      </w:r>
    </w:p>
    <w:p w14:paraId="15E4964D">
      <w:pPr>
        <w:pStyle w:val="6"/>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4.3.4 购入的电力、热力产生的排放</w:t>
      </w:r>
    </w:p>
    <w:p w14:paraId="14DE1475">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rPr>
      </w:pPr>
      <w:r>
        <w:rPr>
          <w:rFonts w:hint="eastAsia"/>
        </w:rPr>
        <w:t>企业消费的购入电力、热力（蒸汽、热水）所对应的生产环节产生的温室气体排放。</w:t>
      </w:r>
    </w:p>
    <w:p w14:paraId="51DA0EED">
      <w:pPr>
        <w:pStyle w:val="6"/>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4.3.5 输出的电力、热力产生的排放</w:t>
      </w:r>
    </w:p>
    <w:p w14:paraId="6DBFA8E0">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pPr>
      <w:r>
        <w:rPr>
          <w:rFonts w:hint="eastAsia"/>
        </w:rPr>
        <w:t>企业输出的电力、热力（蒸汽、热水）所对应的生产环节产生的温室气体排放</w:t>
      </w:r>
      <w:r>
        <w:t>。</w:t>
      </w:r>
    </w:p>
    <w:p w14:paraId="70171C41">
      <w:pPr>
        <w:pStyle w:val="43"/>
        <w:ind w:firstLine="420"/>
        <w:rPr>
          <w:rFonts w:hint="eastAsia"/>
          <w:color w:val="000000" w:themeColor="text1"/>
          <w14:textFill>
            <w14:solidFill>
              <w14:schemeClr w14:val="tx1"/>
            </w14:solidFill>
          </w14:textFill>
        </w:rPr>
      </w:pPr>
    </w:p>
    <w:p w14:paraId="6F808B32">
      <w:pPr>
        <w:pStyle w:val="37"/>
        <w:numPr>
          <w:ilvl w:val="0"/>
          <w:numId w:val="0"/>
        </w:numPr>
        <w:spacing w:beforeLines="50" w:afterLines="50"/>
        <w:ind w:firstLine="105" w:firstLineChars="50"/>
        <w:outlineLvl w:val="0"/>
        <w:rPr>
          <w:rFonts w:ascii="Times New Roman"/>
        </w:rPr>
      </w:pPr>
      <w:r>
        <w:rPr>
          <w:rFonts w:hint="eastAsia" w:hAnsi="黑体"/>
        </w:rPr>
        <w:t>5 计量与监检测要求</w:t>
      </w:r>
    </w:p>
    <w:p w14:paraId="343753A1">
      <w:pPr>
        <w:pStyle w:val="36"/>
        <w:numPr>
          <w:ilvl w:val="0"/>
          <w:numId w:val="0"/>
        </w:numPr>
        <w:spacing w:before="163" w:after="163"/>
        <w:ind w:firstLine="105" w:firstLineChars="50"/>
        <w:outlineLvl w:val="1"/>
        <w:rPr>
          <w:rFonts w:ascii="Times New Roman"/>
        </w:rPr>
      </w:pPr>
      <w:r>
        <w:rPr>
          <w:rFonts w:hint="eastAsia" w:hAnsi="黑体"/>
        </w:rPr>
        <w:t>5.1</w:t>
      </w:r>
      <w:r>
        <w:rPr>
          <w:rFonts w:hAnsi="黑体"/>
        </w:rPr>
        <w:t>参数</w:t>
      </w:r>
      <w:r>
        <w:rPr>
          <w:rFonts w:hint="eastAsia" w:hAnsi="黑体"/>
        </w:rPr>
        <w:t>识别</w:t>
      </w:r>
    </w:p>
    <w:p w14:paraId="78249288">
      <w:pPr>
        <w:ind w:firstLine="525" w:firstLineChars="250"/>
      </w:pPr>
      <w:r>
        <w:rPr>
          <w:rFonts w:hint="eastAsia" w:ascii="宋体" w:hAnsi="宋体"/>
        </w:rPr>
        <w:t>企业温室气体排放计量与监检测</w:t>
      </w:r>
      <w:r>
        <w:rPr>
          <w:rFonts w:ascii="宋体" w:hAnsi="宋体"/>
        </w:rPr>
        <w:t>参数</w:t>
      </w:r>
      <w:r>
        <w:rPr>
          <w:rFonts w:hint="eastAsia" w:ascii="宋体" w:hAnsi="宋体"/>
        </w:rPr>
        <w:t>的</w:t>
      </w:r>
      <w:r>
        <w:rPr>
          <w:rFonts w:ascii="宋体" w:hAnsi="宋体"/>
        </w:rPr>
        <w:t>类型见表</w:t>
      </w:r>
      <w:r>
        <w:t>1</w:t>
      </w:r>
      <w:r>
        <w:rPr>
          <w:rFonts w:ascii="宋体" w:hAnsi="宋体"/>
        </w:rPr>
        <w:t>。</w:t>
      </w:r>
    </w:p>
    <w:p w14:paraId="6DD6E512">
      <w:pPr>
        <w:pStyle w:val="51"/>
        <w:spacing w:before="60" w:after="60" w:line="360" w:lineRule="auto"/>
        <w:jc w:val="center"/>
        <w:rPr>
          <w:rFonts w:ascii="Times New Roman" w:eastAsia="黑体"/>
          <w:color w:val="auto"/>
          <w:sz w:val="21"/>
          <w:szCs w:val="21"/>
        </w:rPr>
      </w:pPr>
      <w:r>
        <w:rPr>
          <w:rFonts w:hint="eastAsia" w:ascii="黑体" w:hAnsi="黑体" w:eastAsia="黑体"/>
          <w:color w:val="auto"/>
          <w:sz w:val="21"/>
          <w:szCs w:val="21"/>
        </w:rPr>
        <w:t>表1  企业温室气体排放计量与监检测参数识别</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3261"/>
        <w:gridCol w:w="2268"/>
        <w:gridCol w:w="1757"/>
      </w:tblGrid>
      <w:tr w14:paraId="545A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6364B7C7">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排放源名称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35A1E8E7">
            <w:pPr>
              <w:jc w:val="center"/>
              <w:rPr>
                <w:rFonts w:ascii="宋体" w:hAnsi="宋体"/>
                <w:sz w:val="18"/>
                <w:szCs w:val="18"/>
              </w:rPr>
            </w:pPr>
            <w:r>
              <w:rPr>
                <w:rFonts w:hint="eastAsia" w:ascii="宋体" w:hAnsi="宋体"/>
                <w:sz w:val="18"/>
                <w:szCs w:val="18"/>
              </w:rPr>
              <w:t>具体的排放源</w:t>
            </w:r>
          </w:p>
        </w:tc>
        <w:tc>
          <w:tcPr>
            <w:tcW w:w="2268" w:type="dxa"/>
            <w:tcBorders>
              <w:top w:val="single" w:color="000000" w:sz="4" w:space="0"/>
              <w:left w:val="single" w:color="000000" w:sz="4" w:space="0"/>
              <w:bottom w:val="single" w:color="000000" w:sz="4" w:space="0"/>
              <w:right w:val="single" w:color="000000" w:sz="4" w:space="0"/>
            </w:tcBorders>
            <w:vAlign w:val="center"/>
          </w:tcPr>
          <w:p w14:paraId="6FF66AFD">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计量参数类型</w:t>
            </w:r>
          </w:p>
        </w:tc>
        <w:tc>
          <w:tcPr>
            <w:tcW w:w="1757" w:type="dxa"/>
            <w:tcBorders>
              <w:top w:val="single" w:color="000000" w:sz="4" w:space="0"/>
              <w:left w:val="single" w:color="000000" w:sz="4" w:space="0"/>
              <w:bottom w:val="single" w:color="000000" w:sz="4" w:space="0"/>
              <w:right w:val="single" w:color="000000" w:sz="4" w:space="0"/>
            </w:tcBorders>
            <w:vAlign w:val="center"/>
          </w:tcPr>
          <w:p w14:paraId="734A5B6C">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计量方法</w:t>
            </w:r>
          </w:p>
        </w:tc>
      </w:tr>
      <w:tr w14:paraId="029B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tcBorders>
              <w:top w:val="nil"/>
              <w:left w:val="single" w:color="000000" w:sz="4" w:space="0"/>
              <w:bottom w:val="single" w:color="000000" w:sz="4" w:space="0"/>
              <w:right w:val="single" w:color="000000" w:sz="4" w:space="0"/>
            </w:tcBorders>
            <w:vAlign w:val="center"/>
          </w:tcPr>
          <w:p w14:paraId="764DD647">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化石燃料燃烧</w:t>
            </w:r>
            <w:r>
              <w:rPr>
                <w:rFonts w:hint="eastAsia" w:ascii="宋体" w:hAnsi="宋体" w:eastAsia="宋体" w:cs="Times New Roman"/>
                <w:color w:val="auto"/>
                <w:sz w:val="18"/>
                <w:szCs w:val="18"/>
              </w:rPr>
              <w:t>排放</w:t>
            </w:r>
          </w:p>
        </w:tc>
        <w:tc>
          <w:tcPr>
            <w:tcW w:w="3261" w:type="dxa"/>
            <w:vMerge w:val="restart"/>
            <w:tcBorders>
              <w:top w:val="nil"/>
              <w:left w:val="single" w:color="000000" w:sz="4" w:space="0"/>
              <w:bottom w:val="single" w:color="000000" w:sz="4" w:space="0"/>
              <w:right w:val="single" w:color="000000" w:sz="4" w:space="0"/>
            </w:tcBorders>
            <w:vAlign w:val="center"/>
          </w:tcPr>
          <w:p w14:paraId="3C2D7E9F">
            <w:pPr>
              <w:ind w:firstLine="0"/>
              <w:jc w:val="both"/>
              <w:rPr>
                <w:rFonts w:ascii="宋体" w:hAnsi="宋体"/>
                <w:sz w:val="18"/>
                <w:szCs w:val="18"/>
              </w:rPr>
            </w:pPr>
            <w:r>
              <w:rPr>
                <w:rFonts w:ascii="宋体" w:hAnsi="宋体"/>
                <w:sz w:val="18"/>
                <w:szCs w:val="18"/>
              </w:rPr>
              <w:t>生产过程中固定源及厂内移动源消耗的各类化石燃料燃烧产生的温室气体排放</w:t>
            </w:r>
          </w:p>
        </w:tc>
        <w:tc>
          <w:tcPr>
            <w:tcW w:w="2268" w:type="dxa"/>
            <w:tcBorders>
              <w:top w:val="single" w:color="000000" w:sz="4" w:space="0"/>
              <w:left w:val="single" w:color="000000" w:sz="4" w:space="0"/>
              <w:bottom w:val="single" w:color="000000" w:sz="4" w:space="0"/>
              <w:right w:val="single" w:color="000000" w:sz="4" w:space="0"/>
            </w:tcBorders>
            <w:vAlign w:val="center"/>
          </w:tcPr>
          <w:p w14:paraId="6CAE879A">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化石燃料消耗</w:t>
            </w:r>
            <w:r>
              <w:rPr>
                <w:rFonts w:ascii="宋体" w:hAnsi="宋体" w:eastAsia="宋体" w:cs="Times New Roman"/>
                <w:color w:val="auto"/>
                <w:sz w:val="18"/>
                <w:szCs w:val="18"/>
              </w:rPr>
              <w:t>量</w:t>
            </w:r>
          </w:p>
        </w:tc>
        <w:tc>
          <w:tcPr>
            <w:tcW w:w="1757" w:type="dxa"/>
            <w:tcBorders>
              <w:top w:val="single" w:color="000000" w:sz="4" w:space="0"/>
              <w:left w:val="single" w:color="000000" w:sz="4" w:space="0"/>
              <w:bottom w:val="single" w:color="000000" w:sz="4" w:space="0"/>
              <w:right w:val="single" w:color="000000" w:sz="4" w:space="0"/>
            </w:tcBorders>
            <w:vAlign w:val="center"/>
          </w:tcPr>
          <w:p w14:paraId="19ACD56E">
            <w:pPr>
              <w:pStyle w:val="51"/>
              <w:spacing w:before="60" w:after="60" w:line="280" w:lineRule="exact"/>
              <w:jc w:val="center"/>
              <w:rPr>
                <w:rFonts w:ascii="宋体" w:hAnsi="宋体" w:eastAsia="宋体" w:cs="Times New Roman"/>
                <w:color w:val="auto"/>
                <w:sz w:val="18"/>
                <w:szCs w:val="18"/>
              </w:rPr>
            </w:pPr>
            <w:commentRangeStart w:id="11"/>
            <w:r>
              <w:rPr>
                <w:rFonts w:hint="eastAsia" w:ascii="宋体" w:hAnsi="宋体" w:eastAsia="宋体" w:cs="Times New Roman"/>
                <w:color w:val="auto"/>
                <w:sz w:val="18"/>
                <w:szCs w:val="18"/>
              </w:rPr>
              <w:t>皮带秤</w:t>
            </w:r>
            <w:commentRangeEnd w:id="11"/>
            <w:r>
              <w:commentReference w:id="11"/>
            </w:r>
            <w:r>
              <w:rPr>
                <w:rFonts w:hint="eastAsia" w:ascii="宋体" w:hAnsi="宋体" w:eastAsia="宋体" w:cs="Times New Roman"/>
                <w:color w:val="auto"/>
                <w:sz w:val="18"/>
                <w:szCs w:val="18"/>
              </w:rPr>
              <w:t>、液体流量计、气体流量计等计量器具</w:t>
            </w:r>
          </w:p>
        </w:tc>
      </w:tr>
      <w:tr w14:paraId="3BBC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vAlign w:val="center"/>
          </w:tcPr>
          <w:p w14:paraId="505D8C0C">
            <w:pPr>
              <w:widowControl/>
              <w:rPr>
                <w:rFonts w:ascii="宋体" w:hAnsi="宋体"/>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3CBF8BC1">
            <w:pPr>
              <w:widowControl/>
              <w:jc w:val="both"/>
              <w:rPr>
                <w:rFonts w:ascii="宋体" w:hAnsi="宋体"/>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451D35E">
            <w:pPr>
              <w:pStyle w:val="51"/>
              <w:spacing w:before="60" w:after="60" w:line="280" w:lineRule="exact"/>
              <w:jc w:val="both"/>
              <w:rPr>
                <w:rFonts w:ascii="宋体" w:hAnsi="宋体" w:eastAsia="宋体" w:cs="Times New Roman"/>
                <w:color w:val="auto"/>
                <w:sz w:val="18"/>
                <w:szCs w:val="18"/>
              </w:rPr>
            </w:pPr>
            <w:r>
              <w:rPr>
                <w:rFonts w:ascii="宋体" w:hAnsi="宋体" w:eastAsia="宋体" w:cs="Times New Roman"/>
                <w:color w:val="auto"/>
                <w:sz w:val="18"/>
                <w:szCs w:val="18"/>
              </w:rPr>
              <w:t>低位发热量</w:t>
            </w:r>
          </w:p>
        </w:tc>
        <w:tc>
          <w:tcPr>
            <w:tcW w:w="1757" w:type="dxa"/>
            <w:tcBorders>
              <w:top w:val="single" w:color="000000" w:sz="4" w:space="0"/>
              <w:left w:val="single" w:color="000000" w:sz="4" w:space="0"/>
              <w:bottom w:val="single" w:color="000000" w:sz="4" w:space="0"/>
              <w:right w:val="single" w:color="000000" w:sz="4" w:space="0"/>
            </w:tcBorders>
            <w:vAlign w:val="center"/>
          </w:tcPr>
          <w:p w14:paraId="63B0EBA3">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参照G</w:t>
            </w:r>
            <w:r>
              <w:rPr>
                <w:rFonts w:ascii="宋体" w:hAnsi="宋体" w:eastAsia="宋体" w:cs="Times New Roman"/>
                <w:color w:val="auto"/>
                <w:sz w:val="18"/>
                <w:szCs w:val="18"/>
              </w:rPr>
              <w:t>B</w:t>
            </w:r>
            <w:r>
              <w:rPr>
                <w:rFonts w:hint="eastAsia" w:ascii="宋体" w:hAnsi="宋体" w:eastAsia="宋体" w:cs="Times New Roman"/>
                <w:color w:val="auto"/>
                <w:sz w:val="18"/>
                <w:szCs w:val="18"/>
              </w:rPr>
              <w:t>/</w:t>
            </w:r>
            <w:r>
              <w:rPr>
                <w:rFonts w:ascii="宋体" w:hAnsi="宋体" w:eastAsia="宋体" w:cs="Times New Roman"/>
                <w:color w:val="auto"/>
                <w:sz w:val="18"/>
                <w:szCs w:val="18"/>
              </w:rPr>
              <w:t>T 213</w:t>
            </w:r>
            <w:r>
              <w:rPr>
                <w:rFonts w:hint="eastAsia" w:ascii="宋体" w:hAnsi="宋体" w:eastAsia="宋体" w:cs="Times New Roman"/>
                <w:color w:val="auto"/>
                <w:sz w:val="18"/>
                <w:szCs w:val="18"/>
              </w:rPr>
              <w:t>、G</w:t>
            </w:r>
            <w:r>
              <w:rPr>
                <w:rFonts w:ascii="宋体" w:hAnsi="宋体" w:eastAsia="宋体" w:cs="Times New Roman"/>
                <w:color w:val="auto"/>
                <w:sz w:val="18"/>
                <w:szCs w:val="18"/>
              </w:rPr>
              <w:t>B</w:t>
            </w:r>
            <w:r>
              <w:rPr>
                <w:rFonts w:hint="eastAsia" w:ascii="宋体" w:hAnsi="宋体" w:eastAsia="宋体" w:cs="Times New Roman"/>
                <w:color w:val="auto"/>
                <w:sz w:val="18"/>
                <w:szCs w:val="18"/>
              </w:rPr>
              <w:t>/</w:t>
            </w:r>
            <w:r>
              <w:rPr>
                <w:rFonts w:ascii="宋体" w:hAnsi="宋体" w:eastAsia="宋体" w:cs="Times New Roman"/>
                <w:color w:val="auto"/>
                <w:sz w:val="18"/>
                <w:szCs w:val="18"/>
              </w:rPr>
              <w:t>T 384</w:t>
            </w:r>
            <w:r>
              <w:rPr>
                <w:rFonts w:hint="eastAsia" w:ascii="宋体" w:hAnsi="宋体" w:eastAsia="宋体" w:cs="Times New Roman"/>
                <w:color w:val="auto"/>
                <w:sz w:val="18"/>
                <w:szCs w:val="18"/>
              </w:rPr>
              <w:t>、G</w:t>
            </w:r>
            <w:r>
              <w:rPr>
                <w:rFonts w:ascii="宋体" w:hAnsi="宋体" w:eastAsia="宋体" w:cs="Times New Roman"/>
                <w:color w:val="auto"/>
                <w:sz w:val="18"/>
                <w:szCs w:val="18"/>
              </w:rPr>
              <w:t>B/T 11062</w:t>
            </w:r>
          </w:p>
        </w:tc>
      </w:tr>
      <w:tr w14:paraId="1C8F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11C9A8D">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能源作为原材料用途的排放</w:t>
            </w:r>
          </w:p>
        </w:tc>
        <w:tc>
          <w:tcPr>
            <w:tcW w:w="3261" w:type="dxa"/>
            <w:tcBorders>
              <w:top w:val="single" w:color="000000" w:sz="4" w:space="0"/>
              <w:left w:val="single" w:color="000000" w:sz="4" w:space="0"/>
              <w:bottom w:val="single" w:color="000000" w:sz="4" w:space="0"/>
              <w:right w:val="single" w:color="000000" w:sz="4" w:space="0"/>
            </w:tcBorders>
            <w:vAlign w:val="center"/>
          </w:tcPr>
          <w:p w14:paraId="635BDD44">
            <w:pPr>
              <w:ind w:firstLine="0"/>
              <w:jc w:val="both"/>
              <w:rPr>
                <w:rFonts w:ascii="宋体" w:hAnsi="宋体"/>
                <w:sz w:val="18"/>
                <w:szCs w:val="18"/>
              </w:rPr>
            </w:pPr>
            <w:r>
              <w:rPr>
                <w:rFonts w:hint="eastAsia" w:ascii="宋体" w:hAnsi="宋体"/>
                <w:sz w:val="18"/>
                <w:szCs w:val="18"/>
              </w:rPr>
              <w:t>使用焦炭、半焦、无烟煤、天然气等能源产品作为还原剂，导致温室气体排放</w:t>
            </w:r>
          </w:p>
        </w:tc>
        <w:tc>
          <w:tcPr>
            <w:tcW w:w="2268" w:type="dxa"/>
            <w:tcBorders>
              <w:top w:val="single" w:color="000000" w:sz="4" w:space="0"/>
              <w:left w:val="single" w:color="000000" w:sz="4" w:space="0"/>
              <w:bottom w:val="single" w:color="000000" w:sz="4" w:space="0"/>
              <w:right w:val="single" w:color="000000" w:sz="4" w:space="0"/>
            </w:tcBorders>
            <w:vAlign w:val="center"/>
          </w:tcPr>
          <w:p w14:paraId="0D76646E">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能源产品消耗</w:t>
            </w:r>
            <w:r>
              <w:rPr>
                <w:rFonts w:ascii="宋体" w:hAnsi="宋体" w:eastAsia="宋体" w:cs="Times New Roman"/>
                <w:color w:val="auto"/>
                <w:sz w:val="18"/>
                <w:szCs w:val="18"/>
              </w:rPr>
              <w:t>量</w:t>
            </w:r>
          </w:p>
        </w:tc>
        <w:tc>
          <w:tcPr>
            <w:tcW w:w="1757" w:type="dxa"/>
            <w:tcBorders>
              <w:top w:val="single" w:color="000000" w:sz="4" w:space="0"/>
              <w:left w:val="single" w:color="000000" w:sz="4" w:space="0"/>
              <w:bottom w:val="single" w:color="000000" w:sz="4" w:space="0"/>
              <w:right w:val="single" w:color="000000" w:sz="4" w:space="0"/>
            </w:tcBorders>
            <w:vAlign w:val="center"/>
          </w:tcPr>
          <w:p w14:paraId="48E881D6">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皮带秤、液体流量计、气体流量计等计量器具</w:t>
            </w:r>
          </w:p>
        </w:tc>
      </w:tr>
      <w:tr w14:paraId="4D399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tcBorders>
              <w:top w:val="nil"/>
              <w:left w:val="single" w:color="000000" w:sz="4" w:space="0"/>
              <w:right w:val="single" w:color="000000" w:sz="4" w:space="0"/>
            </w:tcBorders>
            <w:vAlign w:val="center"/>
          </w:tcPr>
          <w:p w14:paraId="65E90455">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过程排放</w:t>
            </w:r>
          </w:p>
        </w:tc>
        <w:tc>
          <w:tcPr>
            <w:tcW w:w="3261" w:type="dxa"/>
            <w:vMerge w:val="restart"/>
            <w:tcBorders>
              <w:top w:val="nil"/>
              <w:left w:val="single" w:color="000000" w:sz="4" w:space="0"/>
              <w:right w:val="single" w:color="000000" w:sz="4" w:space="0"/>
            </w:tcBorders>
            <w:vAlign w:val="center"/>
          </w:tcPr>
          <w:p w14:paraId="378BC867">
            <w:pPr>
              <w:ind w:firstLine="0"/>
              <w:jc w:val="both"/>
              <w:rPr>
                <w:rFonts w:ascii="宋体" w:hAnsi="宋体"/>
                <w:sz w:val="18"/>
                <w:szCs w:val="18"/>
              </w:rPr>
            </w:pPr>
            <w:r>
              <w:rPr>
                <w:rFonts w:hint="eastAsia" w:ascii="宋体" w:hAnsi="宋体"/>
                <w:sz w:val="18"/>
                <w:szCs w:val="18"/>
              </w:rPr>
              <w:t>消耗的各种碳酸盐、精矿中碳酸钙等产生的温室气体排放</w:t>
            </w:r>
          </w:p>
        </w:tc>
        <w:tc>
          <w:tcPr>
            <w:tcW w:w="2268" w:type="dxa"/>
            <w:tcBorders>
              <w:top w:val="single" w:color="000000" w:sz="4" w:space="0"/>
              <w:left w:val="single" w:color="000000" w:sz="4" w:space="0"/>
              <w:bottom w:val="single" w:color="000000" w:sz="4" w:space="0"/>
              <w:right w:val="single" w:color="000000" w:sz="4" w:space="0"/>
            </w:tcBorders>
            <w:vAlign w:val="center"/>
          </w:tcPr>
          <w:p w14:paraId="6904A4DF">
            <w:pPr>
              <w:ind w:firstLine="0"/>
              <w:jc w:val="both"/>
              <w:rPr>
                <w:rFonts w:ascii="宋体" w:hAnsi="宋体"/>
                <w:sz w:val="18"/>
                <w:szCs w:val="18"/>
              </w:rPr>
            </w:pPr>
            <w:r>
              <w:rPr>
                <w:rFonts w:ascii="宋体" w:hAnsi="宋体"/>
                <w:sz w:val="18"/>
                <w:szCs w:val="18"/>
              </w:rPr>
              <w:t>碳酸盐消耗量</w:t>
            </w:r>
          </w:p>
        </w:tc>
        <w:tc>
          <w:tcPr>
            <w:tcW w:w="1757" w:type="dxa"/>
            <w:tcBorders>
              <w:top w:val="single" w:color="000000" w:sz="4" w:space="0"/>
              <w:left w:val="single" w:color="000000" w:sz="4" w:space="0"/>
              <w:bottom w:val="single" w:color="000000" w:sz="4" w:space="0"/>
              <w:right w:val="single" w:color="000000" w:sz="4" w:space="0"/>
            </w:tcBorders>
            <w:vAlign w:val="center"/>
          </w:tcPr>
          <w:p w14:paraId="6D47C5BB">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皮带秤、出库报表</w:t>
            </w:r>
          </w:p>
        </w:tc>
      </w:tr>
      <w:tr w14:paraId="2959E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tcBorders>
              <w:left w:val="single" w:color="000000" w:sz="4" w:space="0"/>
              <w:right w:val="single" w:color="000000" w:sz="4" w:space="0"/>
            </w:tcBorders>
            <w:vAlign w:val="center"/>
          </w:tcPr>
          <w:p w14:paraId="5E9143AF">
            <w:pPr>
              <w:widowControl/>
              <w:rPr>
                <w:rFonts w:ascii="宋体" w:hAnsi="宋体"/>
                <w:sz w:val="18"/>
                <w:szCs w:val="18"/>
              </w:rPr>
            </w:pPr>
          </w:p>
        </w:tc>
        <w:tc>
          <w:tcPr>
            <w:tcW w:w="3261" w:type="dxa"/>
            <w:vMerge w:val="continue"/>
            <w:tcBorders>
              <w:left w:val="single" w:color="000000" w:sz="4" w:space="0"/>
              <w:right w:val="single" w:color="000000" w:sz="4" w:space="0"/>
            </w:tcBorders>
            <w:vAlign w:val="center"/>
          </w:tcPr>
          <w:p w14:paraId="056F657A">
            <w:pPr>
              <w:widowControl/>
              <w:jc w:val="both"/>
              <w:rPr>
                <w:rFonts w:ascii="宋体" w:hAnsi="宋体"/>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7D060C8">
            <w:pPr>
              <w:ind w:firstLine="0"/>
              <w:jc w:val="both"/>
              <w:rPr>
                <w:rFonts w:ascii="宋体" w:hAnsi="宋体"/>
                <w:sz w:val="18"/>
                <w:szCs w:val="18"/>
              </w:rPr>
            </w:pPr>
            <w:commentRangeStart w:id="12"/>
            <w:r>
              <w:rPr>
                <w:rFonts w:hint="eastAsia" w:ascii="宋体" w:hAnsi="宋体"/>
                <w:sz w:val="18"/>
                <w:szCs w:val="18"/>
              </w:rPr>
              <w:t>精矿中碳酸钙</w:t>
            </w:r>
            <w:r>
              <w:rPr>
                <w:rFonts w:ascii="宋体" w:hAnsi="宋体"/>
                <w:sz w:val="18"/>
                <w:szCs w:val="18"/>
              </w:rPr>
              <w:t>消耗量</w:t>
            </w:r>
          </w:p>
        </w:tc>
        <w:tc>
          <w:tcPr>
            <w:tcW w:w="1757" w:type="dxa"/>
            <w:tcBorders>
              <w:top w:val="single" w:color="000000" w:sz="4" w:space="0"/>
              <w:left w:val="single" w:color="000000" w:sz="4" w:space="0"/>
              <w:bottom w:val="single" w:color="000000" w:sz="4" w:space="0"/>
              <w:right w:val="single" w:color="000000" w:sz="4" w:space="0"/>
            </w:tcBorders>
            <w:vAlign w:val="center"/>
          </w:tcPr>
          <w:p w14:paraId="2A5EA185">
            <w:pPr>
              <w:pStyle w:val="51"/>
              <w:spacing w:before="60" w:after="60" w:line="280" w:lineRule="exact"/>
              <w:jc w:val="center"/>
              <w:rPr>
                <w:rFonts w:ascii="宋体" w:hAnsi="宋体" w:eastAsia="宋体" w:cs="Times New Roman"/>
                <w:color w:val="auto"/>
                <w:sz w:val="18"/>
                <w:szCs w:val="18"/>
              </w:rPr>
            </w:pPr>
            <w:ins w:id="118" w:author="AY✨" w:date="2024-07-04T15:35:37Z">
              <w:r>
                <w:rPr>
                  <w:rFonts w:hint="eastAsia" w:ascii="宋体" w:hAnsi="宋体" w:eastAsia="宋体" w:cs="Times New Roman"/>
                  <w:color w:val="auto"/>
                  <w:sz w:val="18"/>
                  <w:szCs w:val="18"/>
                  <w:lang w:val="en-US" w:eastAsia="zh-CN"/>
                </w:rPr>
                <w:t>氧化钙</w:t>
              </w:r>
            </w:ins>
            <w:r>
              <w:rPr>
                <w:rFonts w:hint="eastAsia" w:ascii="宋体" w:hAnsi="宋体" w:eastAsia="宋体" w:cs="Times New Roman"/>
                <w:color w:val="auto"/>
                <w:sz w:val="18"/>
                <w:szCs w:val="18"/>
              </w:rPr>
              <w:t>化验分析实测值</w:t>
            </w:r>
            <w:commentRangeEnd w:id="12"/>
            <w:r>
              <w:commentReference w:id="12"/>
            </w:r>
          </w:p>
        </w:tc>
      </w:tr>
      <w:tr w14:paraId="39EE4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119" w:author="AY✨" w:date="2024-07-04T15:38:14Z"/>
        </w:trPr>
        <w:tc>
          <w:tcPr>
            <w:tcW w:w="1242" w:type="dxa"/>
            <w:vMerge w:val="continue"/>
            <w:tcBorders>
              <w:left w:val="single" w:color="000000" w:sz="4" w:space="0"/>
              <w:bottom w:val="single" w:color="000000" w:sz="4" w:space="0"/>
              <w:right w:val="single" w:color="000000" w:sz="4" w:space="0"/>
            </w:tcBorders>
            <w:vAlign w:val="center"/>
          </w:tcPr>
          <w:p w14:paraId="703843F0">
            <w:pPr>
              <w:widowControl/>
              <w:rPr>
                <w:ins w:id="120" w:author="AY✨" w:date="2024-07-04T15:38:14Z"/>
                <w:rFonts w:ascii="宋体" w:hAnsi="宋体"/>
                <w:sz w:val="18"/>
                <w:szCs w:val="18"/>
              </w:rPr>
            </w:pPr>
          </w:p>
        </w:tc>
        <w:tc>
          <w:tcPr>
            <w:tcW w:w="3261" w:type="dxa"/>
            <w:vMerge w:val="continue"/>
            <w:tcBorders>
              <w:left w:val="single" w:color="000000" w:sz="4" w:space="0"/>
              <w:bottom w:val="single" w:color="000000" w:sz="4" w:space="0"/>
              <w:right w:val="single" w:color="000000" w:sz="4" w:space="0"/>
            </w:tcBorders>
            <w:vAlign w:val="center"/>
          </w:tcPr>
          <w:p w14:paraId="6B2528AA">
            <w:pPr>
              <w:widowControl/>
              <w:jc w:val="both"/>
              <w:rPr>
                <w:ins w:id="121" w:author="AY✨" w:date="2024-07-04T15:38:14Z"/>
                <w:rFonts w:ascii="宋体" w:hAnsi="宋体"/>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1E95F2D">
            <w:pPr>
              <w:ind w:firstLine="0"/>
              <w:jc w:val="both"/>
              <w:rPr>
                <w:ins w:id="122" w:author="AY✨" w:date="2024-07-04T15:38:14Z"/>
                <w:rFonts w:hint="eastAsia" w:ascii="宋体" w:hAnsi="宋体"/>
                <w:sz w:val="18"/>
                <w:szCs w:val="18"/>
              </w:rPr>
            </w:pPr>
            <w:ins w:id="123" w:author="AY✨" w:date="2024-07-04T15:38:56Z">
              <w:r>
                <w:rPr>
                  <w:rFonts w:hint="default" w:ascii="Times New Roman" w:hAnsi="Times New Roman" w:cs="Times New Roman"/>
                  <w:color w:val="auto"/>
                  <w:sz w:val="18"/>
                  <w:szCs w:val="18"/>
                  <w:highlight w:val="none"/>
                  <w:lang w:val="en-US" w:eastAsia="zh-CN"/>
                </w:rPr>
                <w:t>碳酸盐和其他化学品纯度</w:t>
              </w:r>
            </w:ins>
          </w:p>
        </w:tc>
        <w:tc>
          <w:tcPr>
            <w:tcW w:w="1757" w:type="dxa"/>
            <w:tcBorders>
              <w:top w:val="single" w:color="000000" w:sz="4" w:space="0"/>
              <w:left w:val="single" w:color="000000" w:sz="4" w:space="0"/>
              <w:bottom w:val="single" w:color="000000" w:sz="4" w:space="0"/>
              <w:right w:val="single" w:color="000000" w:sz="4" w:space="0"/>
            </w:tcBorders>
            <w:vAlign w:val="center"/>
          </w:tcPr>
          <w:p w14:paraId="7AE85A80">
            <w:pPr>
              <w:pStyle w:val="51"/>
              <w:spacing w:before="60" w:after="60" w:line="280" w:lineRule="exact"/>
              <w:jc w:val="center"/>
              <w:rPr>
                <w:ins w:id="124" w:author="AY✨" w:date="2024-07-04T15:38:14Z"/>
                <w:rFonts w:hint="eastAsia" w:ascii="宋体" w:hAnsi="宋体" w:eastAsia="宋体" w:cs="Times New Roman"/>
                <w:color w:val="auto"/>
                <w:sz w:val="18"/>
                <w:szCs w:val="18"/>
                <w:lang w:val="en-US" w:eastAsia="zh-CN"/>
              </w:rPr>
            </w:pPr>
            <w:ins w:id="125" w:author="AY✨" w:date="2024-07-04T15:39:04Z">
              <w:r>
                <w:rPr>
                  <w:rFonts w:hint="eastAsia" w:ascii="宋体" w:hAnsi="宋体" w:eastAsia="宋体" w:cs="宋体"/>
                  <w:color w:val="auto"/>
                  <w:sz w:val="18"/>
                  <w:szCs w:val="18"/>
                  <w:highlight w:val="none"/>
                  <w:rPrChange w:id="126" w:author="AY✨" w:date="2024-07-04T15:39:22Z">
                    <w:rPr>
                      <w:rFonts w:hint="default" w:ascii="Times New Roman" w:hAnsi="Times New Roman" w:cs="Times New Roman"/>
                      <w:color w:val="auto"/>
                      <w:sz w:val="18"/>
                      <w:szCs w:val="18"/>
                      <w:highlight w:val="none"/>
                    </w:rPr>
                  </w:rPrChange>
                </w:rPr>
                <w:t>供应商提供、</w:t>
              </w:r>
            </w:ins>
            <w:ins w:id="127" w:author="AY✨" w:date="2024-07-04T15:39:04Z">
              <w:r>
                <w:rPr>
                  <w:rFonts w:hint="eastAsia" w:ascii="宋体" w:hAnsi="宋体" w:eastAsia="宋体" w:cs="宋体"/>
                  <w:color w:val="auto"/>
                  <w:sz w:val="18"/>
                  <w:szCs w:val="18"/>
                  <w:highlight w:val="none"/>
                  <w:lang w:val="en-US" w:eastAsia="zh-CN"/>
                  <w:rPrChange w:id="128" w:author="AY✨" w:date="2024-07-04T15:39:22Z">
                    <w:rPr>
                      <w:rFonts w:hint="default" w:ascii="Times New Roman" w:hAnsi="Times New Roman" w:cs="Times New Roman"/>
                      <w:color w:val="auto"/>
                      <w:sz w:val="18"/>
                      <w:szCs w:val="18"/>
                      <w:highlight w:val="none"/>
                      <w:lang w:val="en-US" w:eastAsia="zh-CN"/>
                    </w:rPr>
                  </w:rPrChange>
                </w:rPr>
                <w:t>实测值等</w:t>
              </w:r>
            </w:ins>
          </w:p>
        </w:tc>
      </w:tr>
      <w:tr w14:paraId="71A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tcBorders>
              <w:top w:val="nil"/>
              <w:left w:val="single" w:color="000000" w:sz="4" w:space="0"/>
              <w:bottom w:val="single" w:color="000000" w:sz="4" w:space="0"/>
              <w:right w:val="single" w:color="000000" w:sz="4" w:space="0"/>
            </w:tcBorders>
            <w:vAlign w:val="center"/>
          </w:tcPr>
          <w:p w14:paraId="426B3E56">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购入和输出电力及热力产生的排放</w:t>
            </w:r>
          </w:p>
        </w:tc>
        <w:tc>
          <w:tcPr>
            <w:tcW w:w="3261" w:type="dxa"/>
            <w:tcBorders>
              <w:top w:val="single" w:color="000000" w:sz="4" w:space="0"/>
              <w:left w:val="single" w:color="000000" w:sz="4" w:space="0"/>
              <w:bottom w:val="single" w:color="000000" w:sz="4" w:space="0"/>
              <w:right w:val="single" w:color="000000" w:sz="4" w:space="0"/>
            </w:tcBorders>
            <w:vAlign w:val="center"/>
          </w:tcPr>
          <w:p w14:paraId="2AB3D25D">
            <w:pPr>
              <w:ind w:firstLine="0"/>
              <w:jc w:val="both"/>
              <w:rPr>
                <w:rFonts w:ascii="宋体" w:hAnsi="宋体"/>
                <w:sz w:val="18"/>
                <w:szCs w:val="18"/>
              </w:rPr>
            </w:pPr>
            <w:r>
              <w:rPr>
                <w:rFonts w:ascii="宋体" w:hAnsi="宋体"/>
                <w:sz w:val="18"/>
                <w:szCs w:val="18"/>
              </w:rPr>
              <w:t>生产过程购入和输出电力产生的排放</w:t>
            </w:r>
          </w:p>
        </w:tc>
        <w:tc>
          <w:tcPr>
            <w:tcW w:w="2268" w:type="dxa"/>
            <w:tcBorders>
              <w:top w:val="single" w:color="000000" w:sz="4" w:space="0"/>
              <w:left w:val="single" w:color="000000" w:sz="4" w:space="0"/>
              <w:bottom w:val="single" w:color="000000" w:sz="4" w:space="0"/>
              <w:right w:val="single" w:color="000000" w:sz="4" w:space="0"/>
            </w:tcBorders>
            <w:vAlign w:val="center"/>
          </w:tcPr>
          <w:p w14:paraId="7C50583F">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购入</w:t>
            </w:r>
            <w:r>
              <w:rPr>
                <w:rFonts w:ascii="宋体" w:hAnsi="宋体" w:eastAsia="宋体" w:cs="Times New Roman"/>
                <w:color w:val="auto"/>
                <w:sz w:val="18"/>
                <w:szCs w:val="18"/>
              </w:rPr>
              <w:t>和</w:t>
            </w:r>
            <w:r>
              <w:rPr>
                <w:rFonts w:hint="eastAsia" w:ascii="宋体" w:hAnsi="宋体" w:eastAsia="宋体" w:cs="Times New Roman"/>
                <w:color w:val="auto"/>
                <w:sz w:val="18"/>
                <w:szCs w:val="18"/>
              </w:rPr>
              <w:t>输出</w:t>
            </w:r>
            <w:r>
              <w:rPr>
                <w:rFonts w:ascii="宋体" w:hAnsi="宋体" w:eastAsia="宋体" w:cs="Times New Roman"/>
                <w:color w:val="auto"/>
                <w:sz w:val="18"/>
                <w:szCs w:val="18"/>
              </w:rPr>
              <w:t>电量</w:t>
            </w:r>
          </w:p>
        </w:tc>
        <w:tc>
          <w:tcPr>
            <w:tcW w:w="1757" w:type="dxa"/>
            <w:tcBorders>
              <w:top w:val="single" w:color="000000" w:sz="4" w:space="0"/>
              <w:left w:val="single" w:color="000000" w:sz="4" w:space="0"/>
              <w:bottom w:val="single" w:color="000000" w:sz="4" w:space="0"/>
              <w:right w:val="single" w:color="000000" w:sz="4" w:space="0"/>
            </w:tcBorders>
            <w:vAlign w:val="center"/>
          </w:tcPr>
          <w:p w14:paraId="10F6B435">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电表</w:t>
            </w:r>
          </w:p>
        </w:tc>
      </w:tr>
      <w:tr w14:paraId="38DB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vAlign w:val="center"/>
          </w:tcPr>
          <w:p w14:paraId="52251584">
            <w:pPr>
              <w:widowControl/>
              <w:rPr>
                <w:rFonts w:ascii="宋体" w:hAnsi="宋体"/>
                <w:sz w:val="18"/>
                <w:szCs w:val="18"/>
              </w:rPr>
            </w:pPr>
          </w:p>
        </w:tc>
        <w:tc>
          <w:tcPr>
            <w:tcW w:w="3261" w:type="dxa"/>
            <w:vMerge w:val="restart"/>
            <w:tcBorders>
              <w:top w:val="nil"/>
              <w:left w:val="single" w:color="000000" w:sz="4" w:space="0"/>
              <w:bottom w:val="single" w:color="000000" w:sz="4" w:space="0"/>
              <w:right w:val="single" w:color="000000" w:sz="4" w:space="0"/>
            </w:tcBorders>
            <w:vAlign w:val="center"/>
          </w:tcPr>
          <w:p w14:paraId="65731795">
            <w:pPr>
              <w:ind w:firstLine="0"/>
              <w:jc w:val="both"/>
              <w:rPr>
                <w:rFonts w:ascii="宋体" w:hAnsi="宋体"/>
                <w:sz w:val="18"/>
                <w:szCs w:val="18"/>
              </w:rPr>
            </w:pPr>
            <w:r>
              <w:rPr>
                <w:rFonts w:ascii="宋体" w:hAnsi="宋体"/>
                <w:sz w:val="18"/>
                <w:szCs w:val="18"/>
              </w:rPr>
              <w:t>生产过程购入和输出热力产生的排放</w:t>
            </w:r>
          </w:p>
        </w:tc>
        <w:tc>
          <w:tcPr>
            <w:tcW w:w="2268" w:type="dxa"/>
            <w:tcBorders>
              <w:top w:val="single" w:color="000000" w:sz="4" w:space="0"/>
              <w:left w:val="single" w:color="000000" w:sz="4" w:space="0"/>
              <w:bottom w:val="single" w:color="000000" w:sz="4" w:space="0"/>
              <w:right w:val="single" w:color="000000" w:sz="4" w:space="0"/>
            </w:tcBorders>
            <w:vAlign w:val="center"/>
          </w:tcPr>
          <w:p w14:paraId="6D1D1CB7">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购入</w:t>
            </w:r>
            <w:r>
              <w:rPr>
                <w:rFonts w:ascii="宋体" w:hAnsi="宋体" w:eastAsia="宋体" w:cs="Times New Roman"/>
                <w:color w:val="auto"/>
                <w:sz w:val="18"/>
                <w:szCs w:val="18"/>
              </w:rPr>
              <w:t>和输出</w:t>
            </w:r>
            <w:r>
              <w:rPr>
                <w:rFonts w:hint="eastAsia" w:ascii="宋体" w:hAnsi="宋体" w:eastAsia="宋体" w:cs="Times New Roman"/>
                <w:color w:val="auto"/>
                <w:sz w:val="18"/>
                <w:szCs w:val="18"/>
              </w:rPr>
              <w:t>蒸汽量、</w:t>
            </w:r>
            <w:r>
              <w:rPr>
                <w:rFonts w:ascii="宋体" w:hAnsi="宋体" w:eastAsia="宋体" w:cs="Times New Roman"/>
                <w:color w:val="auto"/>
                <w:sz w:val="18"/>
                <w:szCs w:val="18"/>
              </w:rPr>
              <w:t>蒸汽温度、蒸汽压力</w:t>
            </w:r>
          </w:p>
        </w:tc>
        <w:tc>
          <w:tcPr>
            <w:tcW w:w="1757" w:type="dxa"/>
            <w:tcBorders>
              <w:top w:val="single" w:color="000000" w:sz="4" w:space="0"/>
              <w:left w:val="single" w:color="000000" w:sz="4" w:space="0"/>
              <w:bottom w:val="single" w:color="000000" w:sz="4" w:space="0"/>
              <w:right w:val="single" w:color="000000" w:sz="4" w:space="0"/>
            </w:tcBorders>
            <w:vAlign w:val="center"/>
          </w:tcPr>
          <w:p w14:paraId="7A948F5F">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流量</w:t>
            </w:r>
            <w:r>
              <w:rPr>
                <w:rFonts w:ascii="宋体" w:hAnsi="宋体" w:eastAsia="宋体" w:cs="Times New Roman"/>
                <w:color w:val="auto"/>
                <w:sz w:val="18"/>
                <w:szCs w:val="18"/>
              </w:rPr>
              <w:t>仪表、温度仪表、压力仪表</w:t>
            </w:r>
          </w:p>
        </w:tc>
      </w:tr>
      <w:tr w14:paraId="08C9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vAlign w:val="center"/>
          </w:tcPr>
          <w:p w14:paraId="0CC0B5C1">
            <w:pPr>
              <w:widowControl/>
              <w:rPr>
                <w:rFonts w:ascii="宋体" w:hAnsi="宋体"/>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0A51A29B">
            <w:pPr>
              <w:widowControl/>
              <w:jc w:val="both"/>
              <w:rPr>
                <w:rFonts w:ascii="宋体" w:hAnsi="宋体"/>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8FA1A82">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购入</w:t>
            </w:r>
            <w:r>
              <w:rPr>
                <w:rFonts w:ascii="宋体" w:hAnsi="宋体" w:eastAsia="宋体" w:cs="Times New Roman"/>
                <w:color w:val="auto"/>
                <w:sz w:val="18"/>
                <w:szCs w:val="18"/>
              </w:rPr>
              <w:t>和输出</w:t>
            </w:r>
            <w:r>
              <w:rPr>
                <w:rFonts w:hint="eastAsia" w:ascii="宋体" w:hAnsi="宋体" w:eastAsia="宋体" w:cs="Times New Roman"/>
                <w:color w:val="auto"/>
                <w:sz w:val="18"/>
                <w:szCs w:val="18"/>
              </w:rPr>
              <w:t>热水量、</w:t>
            </w:r>
            <w:r>
              <w:rPr>
                <w:rFonts w:ascii="宋体" w:hAnsi="宋体" w:eastAsia="宋体" w:cs="Times New Roman"/>
                <w:color w:val="auto"/>
                <w:sz w:val="18"/>
                <w:szCs w:val="18"/>
              </w:rPr>
              <w:t>热水温度</w:t>
            </w:r>
          </w:p>
        </w:tc>
        <w:tc>
          <w:tcPr>
            <w:tcW w:w="1757" w:type="dxa"/>
            <w:tcBorders>
              <w:top w:val="single" w:color="000000" w:sz="4" w:space="0"/>
              <w:left w:val="single" w:color="000000" w:sz="4" w:space="0"/>
              <w:bottom w:val="single" w:color="000000" w:sz="4" w:space="0"/>
              <w:right w:val="single" w:color="000000" w:sz="4" w:space="0"/>
            </w:tcBorders>
            <w:vAlign w:val="center"/>
          </w:tcPr>
          <w:p w14:paraId="776E36E4">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流量</w:t>
            </w:r>
            <w:r>
              <w:rPr>
                <w:rFonts w:ascii="宋体" w:hAnsi="宋体" w:eastAsia="宋体" w:cs="Times New Roman"/>
                <w:color w:val="auto"/>
                <w:sz w:val="18"/>
                <w:szCs w:val="18"/>
              </w:rPr>
              <w:t>仪表、温度仪表</w:t>
            </w:r>
          </w:p>
        </w:tc>
      </w:tr>
    </w:tbl>
    <w:p w14:paraId="6340F1EB">
      <w:pPr>
        <w:pStyle w:val="36"/>
        <w:numPr>
          <w:ilvl w:val="0"/>
          <w:numId w:val="0"/>
        </w:numPr>
        <w:spacing w:before="163" w:after="163"/>
        <w:ind w:firstLine="105" w:firstLineChars="50"/>
        <w:outlineLvl w:val="1"/>
        <w:rPr>
          <w:rFonts w:ascii="Times New Roman"/>
        </w:rPr>
      </w:pPr>
      <w:r>
        <w:rPr>
          <w:rFonts w:hint="eastAsia" w:hAnsi="黑体"/>
        </w:rPr>
        <w:t>5.2</w:t>
      </w:r>
      <w:r>
        <w:rPr>
          <w:rFonts w:hAnsi="黑体"/>
        </w:rPr>
        <w:t>化石燃料</w:t>
      </w:r>
      <w:r>
        <w:rPr>
          <w:rFonts w:hint="eastAsia" w:hAnsi="黑体"/>
        </w:rPr>
        <w:t>消耗量计量要求</w:t>
      </w:r>
    </w:p>
    <w:p w14:paraId="28DFAF43">
      <w:pPr>
        <w:ind w:firstLine="420" w:firstLineChars="200"/>
        <w:rPr>
          <w:rFonts w:ascii="宋体" w:hAnsi="宋体"/>
        </w:rPr>
      </w:pPr>
      <w:r>
        <w:rPr>
          <w:rFonts w:ascii="宋体" w:hAnsi="宋体"/>
        </w:rPr>
        <w:t>化石燃料</w:t>
      </w:r>
      <w:r>
        <w:rPr>
          <w:rFonts w:hint="eastAsia" w:ascii="宋体" w:hAnsi="宋体"/>
        </w:rPr>
        <w:t>消耗量的</w:t>
      </w:r>
      <w:r>
        <w:rPr>
          <w:rFonts w:ascii="宋体" w:hAnsi="宋体"/>
        </w:rPr>
        <w:t>计量要求见表</w:t>
      </w:r>
      <w:r>
        <w:t>2</w:t>
      </w:r>
      <w:r>
        <w:rPr>
          <w:rFonts w:ascii="宋体" w:hAnsi="宋体"/>
        </w:rPr>
        <w:t>。</w:t>
      </w:r>
    </w:p>
    <w:p w14:paraId="4AC146E0">
      <w:pPr>
        <w:pStyle w:val="51"/>
        <w:spacing w:before="60" w:after="60" w:line="360" w:lineRule="auto"/>
        <w:ind w:firstLine="210"/>
        <w:jc w:val="center"/>
        <w:rPr>
          <w:rFonts w:ascii="黑体" w:hAnsi="黑体" w:eastAsia="黑体"/>
          <w:color w:val="auto"/>
          <w:sz w:val="21"/>
          <w:szCs w:val="21"/>
        </w:rPr>
      </w:pPr>
      <w:r>
        <w:rPr>
          <w:rFonts w:hint="eastAsia" w:ascii="黑体" w:hAnsi="黑体" w:eastAsia="黑体"/>
          <w:color w:val="auto"/>
          <w:sz w:val="21"/>
          <w:szCs w:val="21"/>
        </w:rPr>
        <w:t>表</w:t>
      </w:r>
      <w:r>
        <w:rPr>
          <w:rFonts w:hint="eastAsia" w:ascii="Times New Roman" w:eastAsia="黑体"/>
          <w:color w:val="auto"/>
          <w:sz w:val="21"/>
          <w:szCs w:val="21"/>
        </w:rPr>
        <w:t xml:space="preserve">2 </w:t>
      </w:r>
      <w:r>
        <w:rPr>
          <w:rFonts w:hint="eastAsia" w:ascii="黑体" w:hAnsi="黑体" w:eastAsia="黑体"/>
          <w:color w:val="auto"/>
          <w:sz w:val="21"/>
          <w:szCs w:val="21"/>
        </w:rPr>
        <w:t>化石燃料消耗量计量要求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052"/>
        <w:gridCol w:w="1088"/>
        <w:gridCol w:w="1368"/>
        <w:gridCol w:w="1368"/>
        <w:gridCol w:w="1368"/>
        <w:gridCol w:w="1371"/>
      </w:tblGrid>
      <w:tr w14:paraId="76FB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99" w:type="pct"/>
            <w:vAlign w:val="center"/>
          </w:tcPr>
          <w:p w14:paraId="3187D71D">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燃料类型</w:t>
            </w:r>
          </w:p>
        </w:tc>
        <w:tc>
          <w:tcPr>
            <w:tcW w:w="1071" w:type="pct"/>
            <w:vAlign w:val="center"/>
          </w:tcPr>
          <w:p w14:paraId="335F3787">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准确度等级</w:t>
            </w:r>
          </w:p>
        </w:tc>
        <w:tc>
          <w:tcPr>
            <w:tcW w:w="568" w:type="pct"/>
            <w:vAlign w:val="center"/>
          </w:tcPr>
          <w:p w14:paraId="1CEE1F6B">
            <w:pPr>
              <w:pStyle w:val="38"/>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计量设备溯源方式</w:t>
            </w:r>
          </w:p>
        </w:tc>
        <w:tc>
          <w:tcPr>
            <w:tcW w:w="714" w:type="pct"/>
            <w:vAlign w:val="center"/>
          </w:tcPr>
          <w:p w14:paraId="6620131E">
            <w:pPr>
              <w:pStyle w:val="38"/>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溯源频次</w:t>
            </w:r>
          </w:p>
        </w:tc>
        <w:tc>
          <w:tcPr>
            <w:tcW w:w="714" w:type="pct"/>
            <w:vAlign w:val="center"/>
          </w:tcPr>
          <w:p w14:paraId="09599E01">
            <w:pPr>
              <w:pStyle w:val="38"/>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计量频次</w:t>
            </w:r>
          </w:p>
        </w:tc>
        <w:tc>
          <w:tcPr>
            <w:tcW w:w="714" w:type="pct"/>
            <w:vAlign w:val="center"/>
          </w:tcPr>
          <w:p w14:paraId="38F28C5B">
            <w:pPr>
              <w:pStyle w:val="38"/>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记录频次</w:t>
            </w:r>
          </w:p>
        </w:tc>
        <w:tc>
          <w:tcPr>
            <w:tcW w:w="715" w:type="pct"/>
            <w:vAlign w:val="center"/>
          </w:tcPr>
          <w:p w14:paraId="2504323A">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安装位置</w:t>
            </w:r>
          </w:p>
        </w:tc>
      </w:tr>
      <w:tr w14:paraId="58BC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restart"/>
            <w:vAlign w:val="center"/>
          </w:tcPr>
          <w:p w14:paraId="23EDD918">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固态燃料</w:t>
            </w:r>
          </w:p>
        </w:tc>
        <w:tc>
          <w:tcPr>
            <w:tcW w:w="1071" w:type="pct"/>
            <w:vAlign w:val="center"/>
          </w:tcPr>
          <w:p w14:paraId="1A77BB9D">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0.1</w:t>
            </w:r>
          </w:p>
        </w:tc>
        <w:tc>
          <w:tcPr>
            <w:tcW w:w="568" w:type="pct"/>
            <w:vAlign w:val="center"/>
          </w:tcPr>
          <w:p w14:paraId="046B0B0C">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w:t>
            </w:r>
          </w:p>
        </w:tc>
        <w:tc>
          <w:tcPr>
            <w:tcW w:w="714" w:type="pct"/>
            <w:vAlign w:val="center"/>
          </w:tcPr>
          <w:p w14:paraId="1138F235">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463F3585">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每批次</w:t>
            </w:r>
          </w:p>
        </w:tc>
        <w:tc>
          <w:tcPr>
            <w:tcW w:w="714" w:type="pct"/>
            <w:vAlign w:val="center"/>
          </w:tcPr>
          <w:p w14:paraId="19E5DA89">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每批次</w:t>
            </w:r>
          </w:p>
        </w:tc>
        <w:tc>
          <w:tcPr>
            <w:tcW w:w="715" w:type="pct"/>
            <w:vAlign w:val="center"/>
          </w:tcPr>
          <w:p w14:paraId="71AA4207">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p>
        </w:tc>
      </w:tr>
      <w:tr w14:paraId="1F26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continue"/>
            <w:vAlign w:val="center"/>
          </w:tcPr>
          <w:p w14:paraId="61FF99B0">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p>
        </w:tc>
        <w:tc>
          <w:tcPr>
            <w:tcW w:w="1071" w:type="pct"/>
            <w:vAlign w:val="center"/>
          </w:tcPr>
          <w:p w14:paraId="6B7FC0D5">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0.5</w:t>
            </w:r>
          </w:p>
        </w:tc>
        <w:tc>
          <w:tcPr>
            <w:tcW w:w="568" w:type="pct"/>
            <w:vAlign w:val="center"/>
          </w:tcPr>
          <w:p w14:paraId="2A2C0366">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w:t>
            </w:r>
          </w:p>
        </w:tc>
        <w:tc>
          <w:tcPr>
            <w:tcW w:w="714" w:type="pct"/>
            <w:vAlign w:val="center"/>
          </w:tcPr>
          <w:p w14:paraId="0FE41A1B">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3F17E203">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连续</w:t>
            </w:r>
          </w:p>
        </w:tc>
        <w:tc>
          <w:tcPr>
            <w:tcW w:w="714" w:type="pct"/>
            <w:vAlign w:val="center"/>
          </w:tcPr>
          <w:p w14:paraId="758C4E43">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每月</w:t>
            </w:r>
          </w:p>
        </w:tc>
        <w:tc>
          <w:tcPr>
            <w:tcW w:w="715" w:type="pct"/>
            <w:vAlign w:val="center"/>
          </w:tcPr>
          <w:p w14:paraId="7FAB6BC8">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安装在进燃炉燃烧前</w:t>
            </w:r>
          </w:p>
        </w:tc>
      </w:tr>
      <w:tr w14:paraId="4A70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restart"/>
            <w:vAlign w:val="center"/>
          </w:tcPr>
          <w:p w14:paraId="2B85DBC0">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液态燃料</w:t>
            </w:r>
          </w:p>
        </w:tc>
        <w:tc>
          <w:tcPr>
            <w:tcW w:w="1071" w:type="pct"/>
            <w:vAlign w:val="center"/>
          </w:tcPr>
          <w:p w14:paraId="3AEDD168">
            <w:pPr>
              <w:pStyle w:val="38"/>
              <w:widowControl w:val="0"/>
              <w:numPr>
                <w:ilvl w:val="0"/>
                <w:numId w:val="0"/>
              </w:numPr>
              <w:adjustRightInd w:val="0"/>
              <w:spacing w:beforeLines="0" w:afterLines="0"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成品油：0.5</w:t>
            </w:r>
          </w:p>
          <w:p w14:paraId="08340107">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重油、渣油：1.0</w:t>
            </w:r>
          </w:p>
        </w:tc>
        <w:tc>
          <w:tcPr>
            <w:tcW w:w="568" w:type="pct"/>
            <w:vAlign w:val="center"/>
          </w:tcPr>
          <w:p w14:paraId="7FE8ACAB">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检定/校准</w:t>
            </w:r>
          </w:p>
        </w:tc>
        <w:tc>
          <w:tcPr>
            <w:tcW w:w="714" w:type="pct"/>
            <w:vAlign w:val="center"/>
          </w:tcPr>
          <w:p w14:paraId="4641391C">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10106798">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4" w:type="pct"/>
            <w:vAlign w:val="center"/>
          </w:tcPr>
          <w:p w14:paraId="4FC046C1">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5" w:type="pct"/>
            <w:vAlign w:val="center"/>
          </w:tcPr>
          <w:p w14:paraId="10236A56">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安装在储油罐与燃炉之间</w:t>
            </w:r>
          </w:p>
        </w:tc>
      </w:tr>
      <w:tr w14:paraId="11AE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continue"/>
            <w:vAlign w:val="center"/>
          </w:tcPr>
          <w:p w14:paraId="3A2DFE7B">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p>
        </w:tc>
        <w:tc>
          <w:tcPr>
            <w:tcW w:w="1071" w:type="pct"/>
            <w:vAlign w:val="center"/>
          </w:tcPr>
          <w:p w14:paraId="7F5E7303">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液态天然气（LNG）：0.5</w:t>
            </w:r>
          </w:p>
        </w:tc>
        <w:tc>
          <w:tcPr>
            <w:tcW w:w="568" w:type="pct"/>
            <w:vAlign w:val="center"/>
          </w:tcPr>
          <w:p w14:paraId="711A026B">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检定/校准</w:t>
            </w:r>
          </w:p>
        </w:tc>
        <w:tc>
          <w:tcPr>
            <w:tcW w:w="714" w:type="pct"/>
            <w:vAlign w:val="center"/>
          </w:tcPr>
          <w:p w14:paraId="272907CA">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7A5F30B5">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4" w:type="pct"/>
            <w:vAlign w:val="center"/>
          </w:tcPr>
          <w:p w14:paraId="6170326F">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5" w:type="pct"/>
            <w:vAlign w:val="center"/>
          </w:tcPr>
          <w:p w14:paraId="7E23E6B9">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p>
        </w:tc>
      </w:tr>
      <w:tr w14:paraId="75CC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52DB38DB">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气态燃料</w:t>
            </w:r>
          </w:p>
        </w:tc>
        <w:tc>
          <w:tcPr>
            <w:tcW w:w="1071" w:type="pct"/>
            <w:vAlign w:val="center"/>
          </w:tcPr>
          <w:p w14:paraId="2679E212">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2.0</w:t>
            </w:r>
          </w:p>
        </w:tc>
        <w:tc>
          <w:tcPr>
            <w:tcW w:w="568" w:type="pct"/>
            <w:vAlign w:val="center"/>
          </w:tcPr>
          <w:p w14:paraId="402756D8">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检定/校准</w:t>
            </w:r>
          </w:p>
        </w:tc>
        <w:tc>
          <w:tcPr>
            <w:tcW w:w="714" w:type="pct"/>
            <w:vAlign w:val="center"/>
          </w:tcPr>
          <w:p w14:paraId="3CA21C87">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5E9D1038">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连续</w:t>
            </w:r>
          </w:p>
        </w:tc>
        <w:tc>
          <w:tcPr>
            <w:tcW w:w="714" w:type="pct"/>
            <w:vAlign w:val="center"/>
          </w:tcPr>
          <w:p w14:paraId="7D16E48F">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每月</w:t>
            </w:r>
          </w:p>
        </w:tc>
        <w:tc>
          <w:tcPr>
            <w:tcW w:w="715" w:type="pct"/>
            <w:vAlign w:val="center"/>
          </w:tcPr>
          <w:p w14:paraId="581E7B13">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安装于储气罐与燃炉之间</w:t>
            </w:r>
          </w:p>
        </w:tc>
      </w:tr>
    </w:tbl>
    <w:p w14:paraId="34AA5F12">
      <w:pPr>
        <w:pStyle w:val="36"/>
        <w:numPr>
          <w:ilvl w:val="0"/>
          <w:numId w:val="0"/>
        </w:numPr>
        <w:spacing w:before="163" w:after="163"/>
        <w:outlineLvl w:val="1"/>
        <w:rPr>
          <w:rFonts w:ascii="Times New Roman"/>
        </w:rPr>
      </w:pPr>
      <w:r>
        <w:rPr>
          <w:rFonts w:hint="eastAsia" w:hAnsi="黑体"/>
        </w:rPr>
        <w:t>5.3能源作为原材料用途的排放</w:t>
      </w:r>
      <w:r>
        <w:rPr>
          <w:rFonts w:hAnsi="黑体"/>
        </w:rPr>
        <w:t>计量</w:t>
      </w:r>
      <w:r>
        <w:rPr>
          <w:rFonts w:hint="eastAsia" w:hAnsi="黑体"/>
        </w:rPr>
        <w:t>要求</w:t>
      </w:r>
    </w:p>
    <w:p w14:paraId="08AB4D98">
      <w:pPr>
        <w:pStyle w:val="38"/>
        <w:numPr>
          <w:ilvl w:val="0"/>
          <w:numId w:val="0"/>
        </w:numPr>
        <w:spacing w:before="163" w:after="163"/>
        <w:outlineLvl w:val="2"/>
      </w:pPr>
      <w:r>
        <w:rPr>
          <w:rFonts w:hint="eastAsia" w:hAnsi="黑体"/>
        </w:rPr>
        <w:t>5.3.1能源产品消耗量的计量要求</w:t>
      </w:r>
    </w:p>
    <w:p w14:paraId="28E5D69E">
      <w:pPr>
        <w:pStyle w:val="4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int="eastAsia" w:hAnsi="宋体"/>
        </w:rPr>
        <w:t>能源产品消耗量</w:t>
      </w:r>
      <w:r>
        <w:rPr>
          <w:rFonts w:hAnsi="宋体"/>
        </w:rPr>
        <w:t>应</w:t>
      </w:r>
      <w:r>
        <w:rPr>
          <w:rFonts w:hint="eastAsia" w:hAnsi="宋体"/>
        </w:rPr>
        <w:t>使</w:t>
      </w:r>
      <w:r>
        <w:rPr>
          <w:rFonts w:hAnsi="宋体"/>
        </w:rPr>
        <w:t>用计量衡</w:t>
      </w:r>
      <w:r>
        <w:rPr>
          <w:rFonts w:hint="eastAsia" w:hAnsi="宋体"/>
        </w:rPr>
        <w:t>器</w:t>
      </w:r>
      <w:r>
        <w:rPr>
          <w:rFonts w:hAnsi="宋体"/>
        </w:rPr>
        <w:t>称量</w:t>
      </w:r>
      <w:r>
        <w:rPr>
          <w:rFonts w:hint="eastAsia" w:hAnsi="宋体"/>
        </w:rPr>
        <w:t>，并</w:t>
      </w:r>
      <w:r>
        <w:rPr>
          <w:rFonts w:hAnsi="宋体"/>
        </w:rPr>
        <w:t>记录每批次进货量，每月至少统计一次出货量，并做好相应的台账</w:t>
      </w:r>
      <w:r>
        <w:rPr>
          <w:rFonts w:hint="eastAsia" w:hAnsi="宋体"/>
        </w:rPr>
        <w:t>。</w:t>
      </w:r>
    </w:p>
    <w:p w14:paraId="6385B9E8">
      <w:pPr>
        <w:pStyle w:val="38"/>
        <w:numPr>
          <w:ilvl w:val="0"/>
          <w:numId w:val="0"/>
        </w:numPr>
        <w:spacing w:before="163" w:after="163"/>
        <w:outlineLvl w:val="2"/>
        <w:rPr>
          <w:rFonts w:ascii="Times New Roman"/>
        </w:rPr>
      </w:pPr>
      <w:r>
        <w:rPr>
          <w:rFonts w:hint="eastAsia" w:hAnsi="黑体"/>
        </w:rPr>
        <w:t>5.3.2</w:t>
      </w:r>
      <w:r>
        <w:rPr>
          <w:rFonts w:hAnsi="黑体"/>
        </w:rPr>
        <w:t>计量器具要求</w:t>
      </w:r>
    </w:p>
    <w:p w14:paraId="4B872C0E">
      <w:pPr>
        <w:pStyle w:val="4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Ansi="宋体"/>
        </w:rPr>
        <w:t>企业应购买符</w:t>
      </w:r>
      <w:r>
        <w:rPr>
          <w:rFonts w:hint="eastAsia" w:ascii="宋体" w:hAnsi="宋体" w:eastAsia="宋体" w:cs="宋体"/>
        </w:rPr>
        <w:t>合GB/T 23111要求的计量衡器。</w:t>
      </w:r>
    </w:p>
    <w:p w14:paraId="48583786">
      <w:pPr>
        <w:pStyle w:val="36"/>
        <w:numPr>
          <w:ilvl w:val="0"/>
          <w:numId w:val="0"/>
        </w:numPr>
        <w:spacing w:before="163" w:after="163"/>
        <w:outlineLvl w:val="1"/>
        <w:rPr>
          <w:rFonts w:ascii="Times New Roman"/>
        </w:rPr>
      </w:pPr>
      <w:r>
        <w:rPr>
          <w:rFonts w:hint="eastAsia" w:hAnsi="黑体"/>
        </w:rPr>
        <w:t>5.4</w:t>
      </w:r>
      <w:r>
        <w:rPr>
          <w:rFonts w:hAnsi="黑体"/>
        </w:rPr>
        <w:t>过程排放</w:t>
      </w:r>
      <w:r>
        <w:rPr>
          <w:rFonts w:hint="eastAsia" w:hAnsi="黑体"/>
        </w:rPr>
        <w:t>计量要求</w:t>
      </w:r>
    </w:p>
    <w:p w14:paraId="07090703">
      <w:pPr>
        <w:pStyle w:val="38"/>
        <w:numPr>
          <w:ilvl w:val="0"/>
          <w:numId w:val="0"/>
        </w:numPr>
        <w:spacing w:before="163" w:after="163"/>
        <w:outlineLvl w:val="2"/>
        <w:rPr>
          <w:rFonts w:ascii="Times New Roman"/>
        </w:rPr>
      </w:pPr>
      <w:r>
        <w:rPr>
          <w:rFonts w:hint="eastAsia" w:hAnsi="黑体"/>
        </w:rPr>
        <w:t>5.4.1工业</w:t>
      </w:r>
      <w:r>
        <w:rPr>
          <w:rFonts w:hAnsi="黑体"/>
        </w:rPr>
        <w:t>碳酸盐消耗量的计量</w:t>
      </w:r>
      <w:r>
        <w:rPr>
          <w:rFonts w:hint="eastAsia" w:hAnsi="黑体"/>
        </w:rPr>
        <w:t>要求</w:t>
      </w:r>
    </w:p>
    <w:p w14:paraId="07463073">
      <w:pPr>
        <w:pStyle w:val="4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Ansi="宋体"/>
        </w:rPr>
        <w:t>企业</w:t>
      </w:r>
      <w:r>
        <w:rPr>
          <w:rFonts w:hint="eastAsia" w:hAnsi="宋体"/>
        </w:rPr>
        <w:t>工业</w:t>
      </w:r>
      <w:r>
        <w:rPr>
          <w:rFonts w:hAnsi="宋体"/>
        </w:rPr>
        <w:t>碳酸盐消耗量应</w:t>
      </w:r>
      <w:r>
        <w:rPr>
          <w:rFonts w:hint="eastAsia" w:hAnsi="宋体"/>
        </w:rPr>
        <w:t>使</w:t>
      </w:r>
      <w:r>
        <w:rPr>
          <w:rFonts w:hAnsi="宋体"/>
        </w:rPr>
        <w:t>用计量衡</w:t>
      </w:r>
      <w:r>
        <w:rPr>
          <w:rFonts w:hint="eastAsia" w:hAnsi="宋体"/>
        </w:rPr>
        <w:t>器</w:t>
      </w:r>
      <w:r>
        <w:rPr>
          <w:rFonts w:hAnsi="宋体"/>
        </w:rPr>
        <w:t>称量</w:t>
      </w:r>
      <w:r>
        <w:rPr>
          <w:rFonts w:hint="eastAsia" w:hAnsi="宋体"/>
        </w:rPr>
        <w:t>，并</w:t>
      </w:r>
      <w:r>
        <w:rPr>
          <w:rFonts w:hAnsi="宋体"/>
        </w:rPr>
        <w:t>记录每批次进货量，</w:t>
      </w:r>
      <w:r>
        <w:rPr>
          <w:rFonts w:hint="eastAsia" w:hAnsi="宋体"/>
        </w:rPr>
        <w:t>每月至少统计一次出货量，</w:t>
      </w:r>
      <w:r>
        <w:rPr>
          <w:rFonts w:hAnsi="宋体"/>
        </w:rPr>
        <w:t>并做好相应的台账</w:t>
      </w:r>
      <w:r>
        <w:rPr>
          <w:rFonts w:hint="eastAsia" w:hAnsi="宋体"/>
        </w:rPr>
        <w:t>。</w:t>
      </w:r>
    </w:p>
    <w:p w14:paraId="4A5B2394">
      <w:pPr>
        <w:pStyle w:val="38"/>
        <w:numPr>
          <w:ilvl w:val="0"/>
          <w:numId w:val="0"/>
        </w:numPr>
        <w:spacing w:before="163" w:after="163"/>
        <w:outlineLvl w:val="2"/>
        <w:rPr>
          <w:rFonts w:ascii="Times New Roman"/>
        </w:rPr>
      </w:pPr>
      <w:r>
        <w:rPr>
          <w:rFonts w:hint="eastAsia" w:hAnsi="黑体"/>
        </w:rPr>
        <w:t>5.4.2工业</w:t>
      </w:r>
      <w:r>
        <w:rPr>
          <w:rFonts w:hAnsi="黑体"/>
        </w:rPr>
        <w:t>碳酸盐消耗量的计量器具要求</w:t>
      </w:r>
    </w:p>
    <w:p w14:paraId="42B4512D">
      <w:pPr>
        <w:pStyle w:val="43"/>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rPr>
      </w:pPr>
      <w:r>
        <w:rPr>
          <w:rFonts w:hAnsi="宋体"/>
        </w:rPr>
        <w:t>企业应购买符合</w:t>
      </w:r>
      <w:r>
        <w:rPr>
          <w:rFonts w:hint="eastAsia" w:ascii="宋体" w:hAnsi="宋体" w:eastAsia="宋体" w:cs="宋体"/>
        </w:rPr>
        <w:t>GB/T 23111要求的计量衡器</w:t>
      </w:r>
      <w:r>
        <w:rPr>
          <w:rFonts w:hAnsi="宋体"/>
        </w:rPr>
        <w:t>。</w:t>
      </w:r>
    </w:p>
    <w:p w14:paraId="7DA42DB9">
      <w:pPr>
        <w:pStyle w:val="38"/>
        <w:numPr>
          <w:ilvl w:val="0"/>
          <w:numId w:val="0"/>
        </w:numPr>
        <w:spacing w:before="163" w:after="163"/>
        <w:outlineLvl w:val="2"/>
        <w:rPr>
          <w:rFonts w:ascii="Times New Roman"/>
        </w:rPr>
      </w:pPr>
      <w:r>
        <w:rPr>
          <w:rFonts w:hint="eastAsia" w:hAnsi="黑体"/>
        </w:rPr>
        <w:t>5.4.3工业</w:t>
      </w:r>
      <w:r>
        <w:rPr>
          <w:rFonts w:hAnsi="黑体"/>
        </w:rPr>
        <w:t>碳酸盐</w:t>
      </w:r>
      <w:r>
        <w:rPr>
          <w:rFonts w:hint="eastAsia" w:hAnsi="黑体"/>
        </w:rPr>
        <w:t>纯度计量要求</w:t>
      </w:r>
    </w:p>
    <w:p w14:paraId="6B0247F4">
      <w:pPr>
        <w:pStyle w:val="4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int="eastAsia" w:hAnsi="宋体"/>
        </w:rPr>
        <w:t>具备</w:t>
      </w:r>
      <w:r>
        <w:rPr>
          <w:rFonts w:hAnsi="宋体"/>
        </w:rPr>
        <w:t>条件的</w:t>
      </w:r>
      <w:r>
        <w:rPr>
          <w:rFonts w:hint="eastAsia" w:ascii="宋体" w:hAnsi="宋体" w:eastAsia="宋体" w:cs="宋体"/>
        </w:rPr>
        <w:t>企业应按照GB/T 210</w:t>
      </w:r>
      <w:del w:id="129" w:author="AY✨" w:date="2024-07-04T17:56:50Z">
        <w:r>
          <w:rPr>
            <w:rFonts w:hint="eastAsia" w:ascii="宋体" w:hAnsi="宋体" w:eastAsia="宋体" w:cs="宋体"/>
          </w:rPr>
          <w:delText>、G</w:delText>
        </w:r>
      </w:del>
      <w:del w:id="130" w:author="AY✨" w:date="2024-07-04T17:56:49Z">
        <w:r>
          <w:rPr>
            <w:rFonts w:hint="eastAsia" w:ascii="宋体" w:hAnsi="宋体" w:eastAsia="宋体" w:cs="宋体"/>
          </w:rPr>
          <w:delText xml:space="preserve">B/T </w:delText>
        </w:r>
      </w:del>
      <w:del w:id="131" w:author="AY✨" w:date="2024-07-04T17:56:48Z">
        <w:r>
          <w:rPr>
            <w:rFonts w:hint="eastAsia" w:ascii="宋体" w:hAnsi="宋体" w:eastAsia="宋体" w:cs="宋体"/>
          </w:rPr>
          <w:delText>160</w:delText>
        </w:r>
      </w:del>
      <w:del w:id="132" w:author="AY✨" w:date="2024-07-04T17:56:47Z">
        <w:r>
          <w:rPr>
            <w:rFonts w:hint="eastAsia" w:ascii="宋体" w:hAnsi="宋体" w:eastAsia="宋体" w:cs="宋体"/>
          </w:rPr>
          <w:delText>6</w:delText>
        </w:r>
      </w:del>
      <w:r>
        <w:rPr>
          <w:rFonts w:hint="eastAsia" w:ascii="宋体" w:hAnsi="宋体" w:eastAsia="宋体" w:cs="宋体"/>
        </w:rPr>
        <w:t>等标准的规定</w:t>
      </w:r>
      <w:r>
        <w:rPr>
          <w:rFonts w:hAnsi="宋体"/>
        </w:rPr>
        <w:t>对每一批次</w:t>
      </w:r>
      <w:r>
        <w:rPr>
          <w:rFonts w:hint="eastAsia" w:hAnsi="宋体"/>
        </w:rPr>
        <w:t>工业</w:t>
      </w:r>
      <w:r>
        <w:rPr>
          <w:rFonts w:hAnsi="宋体"/>
        </w:rPr>
        <w:t>碳酸盐</w:t>
      </w:r>
      <w:r>
        <w:rPr>
          <w:rFonts w:hint="eastAsia" w:hAnsi="宋体"/>
        </w:rPr>
        <w:t>等</w:t>
      </w:r>
      <w:r>
        <w:rPr>
          <w:rFonts w:hAnsi="宋体"/>
        </w:rPr>
        <w:t>的</w:t>
      </w:r>
      <w:r>
        <w:rPr>
          <w:rFonts w:hint="eastAsia" w:hAnsi="宋体"/>
        </w:rPr>
        <w:t>纯度</w:t>
      </w:r>
      <w:r>
        <w:rPr>
          <w:rFonts w:hAnsi="宋体"/>
        </w:rPr>
        <w:t>进行检测</w:t>
      </w:r>
      <w:r>
        <w:rPr>
          <w:rFonts w:hint="eastAsia" w:hAnsi="宋体"/>
        </w:rPr>
        <w:t>，并取加权平均值</w:t>
      </w:r>
      <w:r>
        <w:rPr>
          <w:rFonts w:hAnsi="宋体"/>
        </w:rPr>
        <w:t>。</w:t>
      </w:r>
    </w:p>
    <w:p w14:paraId="132E1384">
      <w:pPr>
        <w:pStyle w:val="36"/>
        <w:numPr>
          <w:ilvl w:val="0"/>
          <w:numId w:val="0"/>
        </w:numPr>
        <w:spacing w:before="163" w:after="163"/>
        <w:outlineLvl w:val="1"/>
        <w:rPr>
          <w:rFonts w:ascii="Times New Roman"/>
        </w:rPr>
      </w:pPr>
      <w:r>
        <w:rPr>
          <w:rFonts w:hint="eastAsia" w:hAnsi="黑体"/>
        </w:rPr>
        <w:t>5.5购入和输出</w:t>
      </w:r>
      <w:r>
        <w:rPr>
          <w:rFonts w:hAnsi="黑体"/>
        </w:rPr>
        <w:t>电力</w:t>
      </w:r>
      <w:r>
        <w:rPr>
          <w:rFonts w:hint="eastAsia" w:hAnsi="黑体"/>
        </w:rPr>
        <w:t>及</w:t>
      </w:r>
      <w:r>
        <w:rPr>
          <w:rFonts w:hAnsi="黑体"/>
        </w:rPr>
        <w:t>热力</w:t>
      </w:r>
      <w:r>
        <w:rPr>
          <w:rFonts w:hint="eastAsia" w:hAnsi="黑体"/>
        </w:rPr>
        <w:t>计量要求</w:t>
      </w:r>
    </w:p>
    <w:p w14:paraId="64ECFBC2">
      <w:pPr>
        <w:pStyle w:val="38"/>
        <w:numPr>
          <w:ilvl w:val="0"/>
          <w:numId w:val="0"/>
        </w:numPr>
        <w:spacing w:before="163" w:after="163"/>
        <w:outlineLvl w:val="2"/>
        <w:rPr>
          <w:rFonts w:ascii="Times New Roman"/>
        </w:rPr>
      </w:pPr>
      <w:r>
        <w:rPr>
          <w:rFonts w:hint="eastAsia" w:hAnsi="黑体"/>
        </w:rPr>
        <w:t>5.5.1</w:t>
      </w:r>
      <w:r>
        <w:rPr>
          <w:rFonts w:hAnsi="黑体"/>
        </w:rPr>
        <w:t>购入和输出电力的计量</w:t>
      </w:r>
      <w:r>
        <w:rPr>
          <w:rFonts w:hint="eastAsia" w:hAnsi="黑体"/>
        </w:rPr>
        <w:t>要求</w:t>
      </w:r>
    </w:p>
    <w:p w14:paraId="67BB0EC2">
      <w:pPr>
        <w:pStyle w:val="43"/>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rPr>
      </w:pPr>
      <w:r>
        <w:rPr>
          <w:rFonts w:hAnsi="宋体"/>
        </w:rPr>
        <w:t>企业应按</w:t>
      </w:r>
      <w:r>
        <w:rPr>
          <w:rFonts w:hint="eastAsia" w:ascii="宋体" w:hAnsi="宋体" w:eastAsia="宋体" w:cs="宋体"/>
        </w:rPr>
        <w:t>GB 17167的要求配备电表。</w:t>
      </w:r>
    </w:p>
    <w:p w14:paraId="46502C02">
      <w:pPr>
        <w:pStyle w:val="38"/>
        <w:numPr>
          <w:ilvl w:val="0"/>
          <w:numId w:val="0"/>
        </w:numPr>
        <w:spacing w:before="163" w:after="163"/>
        <w:outlineLvl w:val="2"/>
        <w:rPr>
          <w:rFonts w:ascii="Times New Roman"/>
        </w:rPr>
      </w:pPr>
      <w:r>
        <w:rPr>
          <w:rFonts w:hint="eastAsia" w:hAnsi="黑体"/>
        </w:rPr>
        <w:t>5.5.2</w:t>
      </w:r>
      <w:r>
        <w:rPr>
          <w:rFonts w:hAnsi="黑体"/>
        </w:rPr>
        <w:t>购入和输出热力的计量</w:t>
      </w:r>
      <w:r>
        <w:rPr>
          <w:rFonts w:hint="eastAsia" w:hAnsi="黑体"/>
        </w:rPr>
        <w:t>要求</w:t>
      </w:r>
    </w:p>
    <w:p w14:paraId="3C82EAD7">
      <w:pPr>
        <w:pStyle w:val="4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Ansi="宋体"/>
        </w:rPr>
        <w:t>企业应</w:t>
      </w:r>
      <w:r>
        <w:rPr>
          <w:rFonts w:hint="eastAsia" w:ascii="宋体" w:hAnsi="宋体" w:eastAsia="宋体" w:cs="宋体"/>
        </w:rPr>
        <w:t>按GB 17167的要求</w:t>
      </w:r>
      <w:r>
        <w:rPr>
          <w:rFonts w:hAnsi="宋体"/>
        </w:rPr>
        <w:t>配备</w:t>
      </w:r>
      <w:r>
        <w:rPr>
          <w:rFonts w:hint="eastAsia" w:hAnsi="宋体"/>
        </w:rPr>
        <w:t>热力计量器具。</w:t>
      </w:r>
    </w:p>
    <w:p w14:paraId="29377960">
      <w:pPr>
        <w:pStyle w:val="36"/>
        <w:numPr>
          <w:ilvl w:val="0"/>
          <w:numId w:val="0"/>
        </w:numPr>
        <w:spacing w:before="163" w:after="163"/>
        <w:outlineLvl w:val="1"/>
        <w:rPr>
          <w:rFonts w:ascii="Times New Roman"/>
        </w:rPr>
      </w:pPr>
      <w:r>
        <w:rPr>
          <w:rFonts w:hint="eastAsia" w:hAnsi="黑体"/>
        </w:rPr>
        <w:t>5.6计量与监测</w:t>
      </w:r>
      <w:r>
        <w:commentReference w:id="13"/>
      </w:r>
      <w:r>
        <w:rPr>
          <w:rFonts w:hAnsi="黑体"/>
        </w:rPr>
        <w:t>管理</w:t>
      </w:r>
      <w:r>
        <w:rPr>
          <w:rFonts w:hint="eastAsia" w:hAnsi="黑体"/>
        </w:rPr>
        <w:t>要求</w:t>
      </w:r>
    </w:p>
    <w:p w14:paraId="28AF978D">
      <w:pPr>
        <w:pStyle w:val="43"/>
        <w:keepNext w:val="0"/>
        <w:keepLines w:val="0"/>
        <w:pageBreakBefore w:val="0"/>
        <w:kinsoku/>
        <w:wordWrap/>
        <w:overflowPunct/>
        <w:topLinePunct w:val="0"/>
        <w:bidi w:val="0"/>
        <w:snapToGrid/>
        <w:spacing w:line="240" w:lineRule="auto"/>
        <w:ind w:firstLine="420"/>
      </w:pPr>
      <w:r>
        <w:rPr>
          <w:rFonts w:hint="eastAsia" w:hAnsi="宋体"/>
        </w:rPr>
        <w:t>企业应加强计量监测管理工作，包括但不限于：</w:t>
      </w:r>
    </w:p>
    <w:p w14:paraId="25E6BECB">
      <w:pPr>
        <w:pStyle w:val="43"/>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a）企业应设立专人负责能源计量器具的管理，负责能源计量器具的配备、使用、检定（校准）、维修及报废等管理工作；</w:t>
      </w:r>
    </w:p>
    <w:p w14:paraId="4598E293">
      <w:pPr>
        <w:pStyle w:val="43"/>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b）企业能源计量管理人员，温室气体排放排放计量器具的检定、校准、维修及相应管理人员，应具有相应的能力；</w:t>
      </w:r>
    </w:p>
    <w:p w14:paraId="0853AAE4">
      <w:pPr>
        <w:pStyle w:val="43"/>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c）企业应建立计量器具一览表。表中应列出计量器具的名称、规格型号、准确度等级、生产厂家、出厂标号、本单位管理编号、安装使用地点、校准状态、下次校准日期等；</w:t>
      </w:r>
    </w:p>
    <w:p w14:paraId="1CC11AFB">
      <w:pPr>
        <w:pStyle w:val="43"/>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d）用能设备的设计和安装应符合GB/T 6422、GB/T 15316中关于用能设备的能源监测要求；</w:t>
      </w:r>
    </w:p>
    <w:p w14:paraId="1C56F8D8">
      <w:pPr>
        <w:pStyle w:val="43"/>
        <w:keepNext w:val="0"/>
        <w:keepLines w:val="0"/>
        <w:pageBreakBefore w:val="0"/>
        <w:kinsoku/>
        <w:wordWrap/>
        <w:overflowPunct/>
        <w:topLinePunct w:val="0"/>
        <w:bidi w:val="0"/>
        <w:snapToGrid/>
        <w:spacing w:line="240" w:lineRule="auto"/>
        <w:ind w:firstLine="420"/>
        <w:rPr>
          <w:rFonts w:hAnsi="宋体"/>
        </w:rPr>
      </w:pPr>
      <w:r>
        <w:rPr>
          <w:rFonts w:hint="eastAsia" w:hAnsi="宋体"/>
        </w:rPr>
        <w:t>企业应建立计量器具档案，包括但不限于：</w:t>
      </w:r>
    </w:p>
    <w:p w14:paraId="627F4E0E">
      <w:pPr>
        <w:pStyle w:val="43"/>
        <w:keepNext w:val="0"/>
        <w:keepLines w:val="0"/>
        <w:pageBreakBefore w:val="0"/>
        <w:kinsoku/>
        <w:wordWrap/>
        <w:overflowPunct/>
        <w:topLinePunct w:val="0"/>
        <w:bidi w:val="0"/>
        <w:snapToGrid/>
        <w:spacing w:line="240" w:lineRule="auto"/>
        <w:rPr>
          <w:rFonts w:hAnsi="宋体"/>
        </w:rPr>
      </w:pPr>
      <w:del w:id="133" w:author="AY✨" w:date="2024-07-04T15:42:03Z">
        <w:r>
          <w:rPr>
            <w:rFonts w:hint="eastAsia" w:hAnsi="宋体"/>
          </w:rPr>
          <w:delText>a）</w:delText>
        </w:r>
      </w:del>
      <w:ins w:id="134" w:author="AY✨" w:date="2024-07-04T15:42:13Z">
        <w:r>
          <w:rPr>
            <w:rFonts w:hint="default" w:ascii="Times New Roman" w:hAnsi="Times New Roman" w:cs="Times New Roman"/>
            <w:color w:val="auto"/>
            <w:highlight w:val="none"/>
            <w:lang w:val="en-US" w:eastAsia="zh-CN"/>
          </w:rPr>
          <w:t>——</w:t>
        </w:r>
      </w:ins>
      <w:r>
        <w:rPr>
          <w:rFonts w:hint="eastAsia" w:hAnsi="宋体"/>
        </w:rPr>
        <w:t>计量器具使用说明书；</w:t>
      </w:r>
    </w:p>
    <w:p w14:paraId="6DAD6F38">
      <w:pPr>
        <w:pStyle w:val="43"/>
        <w:keepNext w:val="0"/>
        <w:keepLines w:val="0"/>
        <w:pageBreakBefore w:val="0"/>
        <w:kinsoku/>
        <w:wordWrap/>
        <w:overflowPunct/>
        <w:topLinePunct w:val="0"/>
        <w:bidi w:val="0"/>
        <w:snapToGrid/>
        <w:spacing w:line="240" w:lineRule="auto"/>
        <w:rPr>
          <w:rFonts w:hAnsi="宋体"/>
        </w:rPr>
      </w:pPr>
      <w:ins w:id="135" w:author="AY✨" w:date="2024-07-04T15:42:18Z">
        <w:r>
          <w:rPr>
            <w:rFonts w:hint="default" w:ascii="Times New Roman" w:hAnsi="Times New Roman" w:cs="Times New Roman"/>
            <w:color w:val="auto"/>
            <w:highlight w:val="none"/>
            <w:lang w:val="en-US" w:eastAsia="zh-CN"/>
          </w:rPr>
          <w:t>——</w:t>
        </w:r>
      </w:ins>
      <w:del w:id="136" w:author="AY✨" w:date="2024-07-04T15:42:18Z">
        <w:r>
          <w:rPr>
            <w:rFonts w:hint="eastAsia" w:hAnsi="宋体"/>
          </w:rPr>
          <w:delText>b）</w:delText>
        </w:r>
      </w:del>
      <w:r>
        <w:rPr>
          <w:rFonts w:hint="eastAsia" w:hAnsi="宋体"/>
        </w:rPr>
        <w:t>计量器具出厂合格证；</w:t>
      </w:r>
    </w:p>
    <w:p w14:paraId="596CB4C6">
      <w:pPr>
        <w:pStyle w:val="43"/>
        <w:keepNext w:val="0"/>
        <w:keepLines w:val="0"/>
        <w:pageBreakBefore w:val="0"/>
        <w:kinsoku/>
        <w:wordWrap/>
        <w:overflowPunct/>
        <w:topLinePunct w:val="0"/>
        <w:bidi w:val="0"/>
        <w:snapToGrid/>
        <w:spacing w:line="240" w:lineRule="auto"/>
        <w:rPr>
          <w:rFonts w:hAnsi="宋体"/>
        </w:rPr>
      </w:pPr>
      <w:ins w:id="137" w:author="AY✨" w:date="2024-07-04T15:42:20Z">
        <w:r>
          <w:rPr>
            <w:rFonts w:hint="default" w:ascii="Times New Roman" w:hAnsi="Times New Roman" w:cs="Times New Roman"/>
            <w:color w:val="auto"/>
            <w:highlight w:val="none"/>
            <w:lang w:val="en-US" w:eastAsia="zh-CN"/>
          </w:rPr>
          <w:t>——</w:t>
        </w:r>
      </w:ins>
      <w:del w:id="138" w:author="AY✨" w:date="2024-07-04T15:42:20Z">
        <w:r>
          <w:rPr>
            <w:rFonts w:hint="eastAsia" w:hAnsi="宋体"/>
          </w:rPr>
          <w:delText>c）</w:delText>
        </w:r>
      </w:del>
      <w:r>
        <w:rPr>
          <w:rFonts w:hint="eastAsia" w:hAnsi="宋体"/>
        </w:rPr>
        <w:t>计量器具有效的检定（测试、校准）证书；</w:t>
      </w:r>
    </w:p>
    <w:p w14:paraId="324A2918">
      <w:pPr>
        <w:pStyle w:val="43"/>
        <w:keepNext w:val="0"/>
        <w:keepLines w:val="0"/>
        <w:pageBreakBefore w:val="0"/>
        <w:kinsoku/>
        <w:wordWrap/>
        <w:overflowPunct/>
        <w:topLinePunct w:val="0"/>
        <w:bidi w:val="0"/>
        <w:snapToGrid/>
        <w:spacing w:line="240" w:lineRule="auto"/>
        <w:rPr>
          <w:rFonts w:hAnsi="宋体"/>
        </w:rPr>
      </w:pPr>
      <w:ins w:id="139" w:author="AY✨" w:date="2024-07-04T15:42:23Z">
        <w:r>
          <w:rPr>
            <w:rFonts w:hint="default" w:ascii="Times New Roman" w:hAnsi="Times New Roman" w:cs="Times New Roman"/>
            <w:color w:val="auto"/>
            <w:highlight w:val="none"/>
            <w:lang w:val="en-US" w:eastAsia="zh-CN"/>
          </w:rPr>
          <w:t>——</w:t>
        </w:r>
      </w:ins>
      <w:del w:id="140" w:author="AY✨" w:date="2024-07-04T15:42:23Z">
        <w:r>
          <w:rPr>
            <w:rFonts w:hint="eastAsia" w:hAnsi="宋体"/>
          </w:rPr>
          <w:delText>d）</w:delText>
        </w:r>
      </w:del>
      <w:r>
        <w:rPr>
          <w:rFonts w:hint="eastAsia" w:hAnsi="宋体"/>
        </w:rPr>
        <w:t>计量器具维修记录；</w:t>
      </w:r>
    </w:p>
    <w:p w14:paraId="0D28523D">
      <w:pPr>
        <w:pStyle w:val="43"/>
        <w:keepNext w:val="0"/>
        <w:keepLines w:val="0"/>
        <w:pageBreakBefore w:val="0"/>
        <w:kinsoku/>
        <w:wordWrap/>
        <w:overflowPunct/>
        <w:topLinePunct w:val="0"/>
        <w:bidi w:val="0"/>
        <w:snapToGrid/>
        <w:spacing w:line="240" w:lineRule="auto"/>
        <w:rPr>
          <w:rFonts w:hAnsi="宋体"/>
        </w:rPr>
      </w:pPr>
      <w:ins w:id="141" w:author="AY✨" w:date="2024-07-04T15:42:26Z">
        <w:r>
          <w:rPr>
            <w:rFonts w:hint="default" w:ascii="Times New Roman" w:hAnsi="Times New Roman" w:cs="Times New Roman"/>
            <w:color w:val="auto"/>
            <w:highlight w:val="none"/>
            <w:lang w:val="en-US" w:eastAsia="zh-CN"/>
          </w:rPr>
          <w:t>——</w:t>
        </w:r>
      </w:ins>
      <w:del w:id="142" w:author="AY✨" w:date="2024-07-04T15:42:26Z">
        <w:r>
          <w:rPr>
            <w:rFonts w:hint="eastAsia" w:hAnsi="宋体"/>
            <w:lang w:val="en-US" w:eastAsia="zh-CN"/>
          </w:rPr>
          <w:delText>e</w:delText>
        </w:r>
      </w:del>
      <w:del w:id="143" w:author="AY✨" w:date="2024-07-04T15:42:26Z">
        <w:r>
          <w:rPr>
            <w:rFonts w:hint="eastAsia" w:hAnsi="宋体"/>
          </w:rPr>
          <w:delText>）</w:delText>
        </w:r>
      </w:del>
      <w:r>
        <w:rPr>
          <w:rFonts w:hint="eastAsia" w:hAnsi="宋体"/>
        </w:rPr>
        <w:t>计量器具其他相关信息；</w:t>
      </w:r>
    </w:p>
    <w:p w14:paraId="650AF1ED">
      <w:pPr>
        <w:pStyle w:val="43"/>
        <w:keepNext w:val="0"/>
        <w:keepLines w:val="0"/>
        <w:pageBreakBefore w:val="0"/>
        <w:kinsoku/>
        <w:wordWrap/>
        <w:overflowPunct/>
        <w:topLinePunct w:val="0"/>
        <w:bidi w:val="0"/>
        <w:snapToGrid/>
        <w:spacing w:line="240" w:lineRule="auto"/>
        <w:ind w:left="630" w:leftChars="200" w:hanging="210" w:hangingChars="100"/>
        <w:rPr>
          <w:rFonts w:hAnsi="宋体"/>
        </w:rPr>
      </w:pPr>
      <w:del w:id="144" w:author="AY✨" w:date="2024-07-04T15:42:47Z">
        <w:r>
          <w:rPr>
            <w:rFonts w:hint="default" w:hAnsi="宋体"/>
            <w:lang w:val="en-US"/>
          </w:rPr>
          <w:delText>f</w:delText>
        </w:r>
      </w:del>
      <w:ins w:id="145" w:author="AY✨" w:date="2024-07-04T15:42:49Z">
        <w:r>
          <w:rPr>
            <w:rFonts w:hint="eastAsia" w:hAnsi="宋体"/>
            <w:lang w:val="en-US" w:eastAsia="zh-CN"/>
          </w:rPr>
          <w:t>e</w:t>
        </w:r>
      </w:ins>
      <w:r>
        <w:rPr>
          <w:rFonts w:hint="eastAsia" w:hAnsi="宋体"/>
        </w:rPr>
        <w:t>）企业的计量器具，凡属于自行校准且自行规定校准间隔的，应有现行有效的受控文件作为依据；</w:t>
      </w:r>
    </w:p>
    <w:p w14:paraId="4EF23AC5">
      <w:pPr>
        <w:pStyle w:val="43"/>
        <w:keepNext w:val="0"/>
        <w:keepLines w:val="0"/>
        <w:pageBreakBefore w:val="0"/>
        <w:kinsoku/>
        <w:wordWrap/>
        <w:overflowPunct/>
        <w:topLinePunct w:val="0"/>
        <w:bidi w:val="0"/>
        <w:snapToGrid/>
        <w:spacing w:line="240" w:lineRule="auto"/>
        <w:ind w:left="630" w:leftChars="200" w:hanging="210" w:hangingChars="100"/>
        <w:rPr>
          <w:rFonts w:hAnsi="宋体"/>
        </w:rPr>
      </w:pPr>
      <w:del w:id="146" w:author="AY✨" w:date="2024-07-04T15:42:52Z">
        <w:r>
          <w:rPr>
            <w:rFonts w:hint="default" w:hAnsi="宋体"/>
            <w:lang w:val="en-US"/>
          </w:rPr>
          <w:delText>g</w:delText>
        </w:r>
      </w:del>
      <w:ins w:id="147" w:author="AY✨" w:date="2024-07-04T15:42:52Z">
        <w:r>
          <w:rPr>
            <w:rFonts w:hint="eastAsia" w:hAnsi="宋体"/>
            <w:lang w:val="en-US" w:eastAsia="zh-CN"/>
          </w:rPr>
          <w:t>f</w:t>
        </w:r>
      </w:ins>
      <w:r>
        <w:rPr>
          <w:rFonts w:hint="eastAsia" w:hAnsi="宋体"/>
        </w:rPr>
        <w:t>）计量器具应定期检定（校准）。凡经检定（校准）不符合要求或超过检定周期的计量器具不应使用。属于强制检定的计量器具，其检定周期应遵守有关计量法律法规的规定；</w:t>
      </w:r>
    </w:p>
    <w:p w14:paraId="50D2899C">
      <w:pPr>
        <w:keepNext w:val="0"/>
        <w:keepLines w:val="0"/>
        <w:pageBreakBefore w:val="0"/>
        <w:kinsoku/>
        <w:wordWrap/>
        <w:overflowPunct/>
        <w:topLinePunct w:val="0"/>
        <w:bidi w:val="0"/>
        <w:snapToGrid/>
        <w:spacing w:line="240" w:lineRule="auto"/>
        <w:ind w:left="630" w:leftChars="200" w:hanging="210" w:hangingChars="100"/>
        <w:rPr>
          <w:rFonts w:ascii="宋体" w:hAnsi="宋体"/>
        </w:rPr>
      </w:pPr>
      <w:del w:id="148" w:author="AY✨" w:date="2024-07-04T15:42:55Z">
        <w:r>
          <w:rPr>
            <w:rFonts w:hint="default" w:ascii="宋体" w:hAnsi="宋体"/>
            <w:lang w:val="en-US"/>
          </w:rPr>
          <w:delText>h</w:delText>
        </w:r>
      </w:del>
      <w:ins w:id="149" w:author="AY✨" w:date="2024-07-04T15:42:55Z">
        <w:r>
          <w:rPr>
            <w:rFonts w:hint="eastAsia" w:ascii="宋体" w:hAnsi="宋体"/>
            <w:lang w:val="en-US" w:eastAsia="zh-CN"/>
          </w:rPr>
          <w:t>g</w:t>
        </w:r>
      </w:ins>
      <w:r>
        <w:rPr>
          <w:rFonts w:hint="eastAsia" w:ascii="宋体" w:hAnsi="宋体"/>
        </w:rPr>
        <w:t>）使用中的计量器具应在明显位置粘贴与计量器具一览表编号对应的标签，以备查验和管理。</w:t>
      </w:r>
    </w:p>
    <w:p w14:paraId="51D030A2">
      <w:pPr>
        <w:widowControl/>
        <w:adjustRightInd/>
        <w:spacing w:line="240" w:lineRule="auto"/>
        <w:ind w:firstLine="0"/>
        <w:textAlignment w:val="auto"/>
      </w:pPr>
      <w:r>
        <w:rPr>
          <w:rFonts w:hint="eastAsia" w:ascii="黑体" w:hAnsi="黑体" w:eastAsia="黑体"/>
          <w:color w:val="000000"/>
        </w:rPr>
        <w:t>6</w:t>
      </w:r>
      <w:r>
        <w:rPr>
          <w:rFonts w:ascii="黑体" w:hAnsi="黑体" w:eastAsia="黑体"/>
          <w:color w:val="000000"/>
        </w:rPr>
        <w:t xml:space="preserve">  </w:t>
      </w:r>
      <w:r>
        <w:rPr>
          <w:rFonts w:hint="eastAsia" w:ascii="黑体" w:hAnsi="黑体" w:eastAsia="黑体"/>
          <w:color w:val="000000"/>
        </w:rPr>
        <w:t>核算步骤和核算方法</w:t>
      </w:r>
    </w:p>
    <w:p w14:paraId="4BBBD990">
      <w:pPr>
        <w:adjustRightInd/>
        <w:spacing w:line="360" w:lineRule="auto"/>
        <w:ind w:firstLine="0"/>
        <w:rPr>
          <w:rFonts w:ascii="黑体" w:hAnsi="黑体" w:eastAsia="黑体"/>
          <w:color w:val="000000"/>
        </w:rPr>
      </w:pPr>
      <w:r>
        <w:rPr>
          <w:rFonts w:hint="eastAsia" w:ascii="黑体" w:hAnsi="黑体" w:eastAsia="黑体"/>
          <w:color w:val="000000"/>
        </w:rPr>
        <w:t>6.1  核算步骤</w:t>
      </w:r>
    </w:p>
    <w:p w14:paraId="662D5F89">
      <w:pPr>
        <w:pStyle w:val="43"/>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rPr>
      </w:pPr>
      <w:r>
        <w:t>报告主体进行企业温室气体排放核算与报告的工作流程包括：</w:t>
      </w:r>
      <w:r>
        <w:rPr>
          <w:rFonts w:ascii="Times New Roman"/>
        </w:rPr>
        <w:t xml:space="preserve"> </w:t>
      </w:r>
    </w:p>
    <w:p w14:paraId="792C023D">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ins w:id="150" w:author="AY✨" w:date="2024-07-04T15:55:57Z"/>
          <w:rFonts w:ascii="Times New Roman"/>
        </w:rPr>
      </w:pPr>
      <w:r>
        <w:t>确定核算边界，</w:t>
      </w:r>
      <w:ins w:id="151" w:author="AY✨" w:date="2024-07-04T15:56:13Z">
        <w:r>
          <w:rPr>
            <w:rFonts w:hint="default" w:ascii="Times New Roman" w:hAnsi="Times New Roman" w:cs="Times New Roman"/>
            <w:color w:val="auto"/>
            <w:highlight w:val="none"/>
            <w:lang w:val="en-US" w:eastAsia="zh-CN"/>
          </w:rPr>
          <w:t>包含企业边界和工序边界</w:t>
        </w:r>
      </w:ins>
    </w:p>
    <w:p w14:paraId="3BA7D161">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识别</w:t>
      </w:r>
      <w:ins w:id="152" w:author="AY✨" w:date="2024-07-04T15:56:33Z">
        <w:r>
          <w:rPr>
            <w:rFonts w:hint="eastAsia"/>
            <w:lang w:val="en-US" w:eastAsia="zh-CN"/>
          </w:rPr>
          <w:t>温室</w:t>
        </w:r>
      </w:ins>
      <w:ins w:id="153" w:author="AY✨" w:date="2024-07-04T15:56:34Z">
        <w:r>
          <w:rPr>
            <w:rFonts w:hint="eastAsia"/>
            <w:lang w:val="en-US" w:eastAsia="zh-CN"/>
          </w:rPr>
          <w:t>气体</w:t>
        </w:r>
      </w:ins>
      <w:r>
        <w:t>排放源；</w:t>
      </w:r>
      <w:r>
        <w:rPr>
          <w:rFonts w:ascii="Times New Roman"/>
        </w:rPr>
        <w:t xml:space="preserve"> </w:t>
      </w:r>
    </w:p>
    <w:p w14:paraId="16C9F055">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制定数据质量控制计划；</w:t>
      </w:r>
      <w:r>
        <w:rPr>
          <w:rFonts w:ascii="Times New Roman"/>
        </w:rPr>
        <w:t xml:space="preserve"> </w:t>
      </w:r>
    </w:p>
    <w:p w14:paraId="49ABB4B1">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ins w:id="154" w:author="AY✨" w:date="2024-07-04T15:57:12Z"/>
          <w:rFonts w:ascii="Times New Roman"/>
        </w:rPr>
      </w:pPr>
      <w:r>
        <w:t>收集活动数据</w:t>
      </w:r>
      <w:ins w:id="155" w:author="AY✨" w:date="2024-07-04T15:57:19Z">
        <w:r>
          <w:rPr>
            <w:rFonts w:hint="eastAsia"/>
            <w:lang w:eastAsia="zh-CN"/>
          </w:rPr>
          <w:t>；</w:t>
        </w:r>
      </w:ins>
      <w:del w:id="156" w:author="AY✨" w:date="2024-07-04T15:57:18Z">
        <w:r>
          <w:rPr/>
          <w:delText>，</w:delText>
        </w:r>
      </w:del>
    </w:p>
    <w:p w14:paraId="021F9D9F">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选择和获取排放因子数据；</w:t>
      </w:r>
      <w:r>
        <w:rPr>
          <w:rFonts w:ascii="Times New Roman"/>
        </w:rPr>
        <w:t xml:space="preserve"> </w:t>
      </w:r>
    </w:p>
    <w:p w14:paraId="57F4583E">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分别计算化石燃料燃烧排放量、能源作为原材料用途的排放量、过程排放量、购入和输出的电力及热力产生的排放量；</w:t>
      </w:r>
      <w:r>
        <w:rPr>
          <w:rFonts w:ascii="Times New Roman"/>
        </w:rPr>
        <w:t xml:space="preserve"> </w:t>
      </w:r>
    </w:p>
    <w:p w14:paraId="55CF81C5">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汇总计算企业温室气体排</w:t>
      </w:r>
      <w:r>
        <w:commentReference w:id="14"/>
      </w:r>
      <w:r>
        <w:t>放量</w:t>
      </w:r>
      <w:ins w:id="157" w:author="AY✨" w:date="2024-07-04T15:59:14Z">
        <w:r>
          <w:rPr>
            <w:rFonts w:hint="default" w:ascii="Times New Roman" w:hAnsi="Times New Roman" w:cs="Times New Roman"/>
            <w:color w:val="auto"/>
            <w:highlight w:val="none"/>
            <w:lang w:val="en-US" w:eastAsia="zh-CN"/>
          </w:rPr>
          <w:t>和工序边界温室气体排放量</w:t>
        </w:r>
      </w:ins>
      <w:ins w:id="158" w:author="AY✨" w:date="2024-07-04T15:59:23Z">
        <w:r>
          <w:rPr>
            <w:rFonts w:hint="eastAsia" w:ascii="Times New Roman" w:cs="Times New Roman"/>
            <w:color w:val="auto"/>
            <w:highlight w:val="none"/>
            <w:lang w:val="en-US" w:eastAsia="zh-CN"/>
          </w:rPr>
          <w:t>。</w:t>
        </w:r>
      </w:ins>
      <w:del w:id="159" w:author="AY✨" w:date="2024-07-04T15:59:17Z">
        <w:r>
          <w:rPr/>
          <w:delText>；</w:delText>
        </w:r>
      </w:del>
    </w:p>
    <w:p w14:paraId="58FE257B">
      <w:pPr>
        <w:pStyle w:val="43"/>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del w:id="160" w:author="AY✨" w:date="2024-07-04T15:57:55Z"/>
          <w:rFonts w:ascii="Times New Roman"/>
        </w:rPr>
      </w:pPr>
      <w:del w:id="161" w:author="AY✨" w:date="2024-07-04T15:57:55Z">
        <w:r>
          <w:rPr>
            <w:rFonts w:hAnsi="宋体"/>
          </w:rPr>
          <w:delText>编制温室气体排放报告并</w:delText>
        </w:r>
      </w:del>
      <w:del w:id="162" w:author="AY✨" w:date="2024-07-04T15:57:55Z">
        <w:r>
          <w:rPr/>
          <w:commentReference w:id="15"/>
        </w:r>
      </w:del>
      <w:del w:id="163" w:author="AY✨" w:date="2024-07-04T15:57:55Z">
        <w:r>
          <w:rPr>
            <w:rFonts w:hAnsi="宋体"/>
          </w:rPr>
          <w:delText>做好数据质量管理和文件存档工作。</w:delText>
        </w:r>
      </w:del>
    </w:p>
    <w:p w14:paraId="19F21DF2">
      <w:pPr>
        <w:adjustRightInd/>
        <w:spacing w:line="360" w:lineRule="auto"/>
        <w:ind w:firstLine="0"/>
        <w:rPr>
          <w:rFonts w:ascii="黑体" w:hAnsi="黑体" w:eastAsia="黑体"/>
          <w:color w:val="000000"/>
        </w:rPr>
      </w:pPr>
      <w:r>
        <w:rPr>
          <w:rFonts w:hint="eastAsia" w:ascii="黑体" w:hAnsi="黑体" w:eastAsia="黑体"/>
          <w:color w:val="000000"/>
        </w:rPr>
        <w:t>6.2 核算方法</w:t>
      </w:r>
    </w:p>
    <w:p w14:paraId="7C031AD8">
      <w:pPr>
        <w:adjustRightInd/>
        <w:spacing w:line="360" w:lineRule="auto"/>
        <w:ind w:firstLine="0"/>
        <w:rPr>
          <w:rFonts w:ascii="黑体" w:hAnsi="黑体" w:eastAsia="黑体"/>
          <w:color w:val="000000"/>
        </w:rPr>
      </w:pPr>
      <w:r>
        <w:rPr>
          <w:rFonts w:hint="eastAsia" w:ascii="黑体" w:hAnsi="黑体" w:eastAsia="黑体"/>
          <w:color w:val="000000"/>
        </w:rPr>
        <w:t>6.2.1企业温室气体排放总量计算</w:t>
      </w:r>
    </w:p>
    <w:p w14:paraId="463C536A">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pPr>
      <w:ins w:id="164" w:author="AY✨" w:date="2024-07-04T16:01:59Z">
        <w:r>
          <w:rPr>
            <w:rFonts w:hint="eastAsia" w:cs="Times New Roman"/>
            <w:color w:val="auto"/>
            <w:highlight w:val="none"/>
            <w:lang w:val="en-US" w:eastAsia="zh-CN"/>
          </w:rPr>
          <w:t>铜</w:t>
        </w:r>
      </w:ins>
      <w:ins w:id="165" w:author="AY✨" w:date="2024-07-04T16:01:54Z">
        <w:r>
          <w:rPr>
            <w:rFonts w:hint="default" w:ascii="Times New Roman" w:hAnsi="Times New Roman" w:cs="Times New Roman"/>
            <w:color w:val="auto"/>
            <w:highlight w:val="none"/>
          </w:rPr>
          <w:t>冶炼企业的</w:t>
        </w:r>
      </w:ins>
      <w:ins w:id="166" w:author="AY✨" w:date="2024-07-04T16:01:54Z">
        <w:r>
          <w:rPr>
            <w:rFonts w:hint="default" w:ascii="Times New Roman" w:hAnsi="Times New Roman" w:cs="Times New Roman"/>
            <w:color w:val="auto"/>
            <w:highlight w:val="none"/>
            <w:lang w:val="en-US" w:eastAsia="zh-CN"/>
          </w:rPr>
          <w:t>温室气体</w:t>
        </w:r>
      </w:ins>
      <w:ins w:id="167" w:author="AY✨" w:date="2024-07-04T16:01:54Z">
        <w:r>
          <w:rPr>
            <w:rFonts w:hint="default" w:ascii="Times New Roman" w:hAnsi="Times New Roman" w:cs="Times New Roman"/>
            <w:color w:val="auto"/>
            <w:highlight w:val="none"/>
          </w:rPr>
          <w:t>排放总量应等于边界内所有生产系统的化石燃料燃烧所产生的排放量、能源作为原材料用途所产生的排放量、工业生产过程产生的排放量、以及企业消费的购入电力、热力产生排放量之和，同时扣除输出的电力、热力所产生排放量</w:t>
        </w:r>
      </w:ins>
      <w:del w:id="168" w:author="AY✨" w:date="2024-07-04T16:01:54Z">
        <w:r>
          <w:rPr>
            <w:rFonts w:hint="eastAsia"/>
          </w:rPr>
          <w:delText>温室气体排放总量等于核算边界内所有燃料燃烧量、</w:delText>
        </w:r>
      </w:del>
      <w:del w:id="169" w:author="AY✨" w:date="2024-07-04T16:01:54Z">
        <w:r>
          <w:rPr>
            <w:rFonts w:ascii="宋体" w:hAnsi="宋体"/>
          </w:rPr>
          <w:delText>能源作为原材料用途所产生的排放量</w:delText>
        </w:r>
      </w:del>
      <w:del w:id="170" w:author="AY✨" w:date="2024-07-04T16:01:54Z">
        <w:r>
          <w:rPr>
            <w:rFonts w:hint="eastAsia"/>
          </w:rPr>
          <w:delText>、过程消耗量及</w:delText>
        </w:r>
      </w:del>
      <w:del w:id="171" w:author="AY✨" w:date="2024-07-04T16:01:54Z">
        <w:r>
          <w:rPr>
            <w:lang w:val="zh-TW" w:eastAsia="zh-TW"/>
          </w:rPr>
          <w:delText>企业购入的电力和热力所对应的</w:delText>
        </w:r>
      </w:del>
      <w:del w:id="172" w:author="AY✨" w:date="2024-07-04T16:01:54Z">
        <w:r>
          <w:rPr/>
          <w:commentReference w:id="16"/>
        </w:r>
      </w:del>
      <w:ins w:id="173" w:author="AY✨" w:date="2024-07-04T16:02:24Z">
        <w:r>
          <w:rPr>
            <w:rFonts w:hint="eastAsia"/>
            <w:lang w:eastAsia="zh-CN"/>
          </w:rPr>
          <w:t>。</w:t>
        </w:r>
      </w:ins>
      <w:del w:id="174" w:author="AY✨" w:date="2024-07-04T16:01:54Z">
        <w:r>
          <w:rPr>
            <w:lang w:val="zh-TW" w:eastAsia="zh-TW"/>
          </w:rPr>
          <w:delText>二氧化碳排放量之和，同时扣除输出的电力和热力所对应的二氧化碳排放量</w:delText>
        </w:r>
      </w:del>
      <w:r>
        <w:rPr>
          <w:rFonts w:hint="eastAsia"/>
        </w:rPr>
        <w:t>按公式（1）计算：</w:t>
      </w:r>
    </w:p>
    <w:p w14:paraId="10BCBE74">
      <w:pPr>
        <w:ind w:left="283" w:leftChars="135" w:firstLine="420" w:firstLineChars="200"/>
        <w:jc w:val="center"/>
      </w:pPr>
      <w:r>
        <w:rPr>
          <w:rFonts w:hint="eastAsia"/>
          <w:i/>
          <w:iCs/>
        </w:rPr>
        <w:t>E = E</w:t>
      </w:r>
      <w:r>
        <w:rPr>
          <w:rFonts w:hint="eastAsia"/>
          <w:i/>
          <w:iCs/>
          <w:vertAlign w:val="subscript"/>
        </w:rPr>
        <w:t>燃烧</w:t>
      </w:r>
      <w:r>
        <w:rPr>
          <w:rFonts w:hint="eastAsia"/>
          <w:i/>
          <w:iCs/>
        </w:rPr>
        <w:t>+</w:t>
      </w:r>
      <w:r>
        <w:rPr>
          <w:i/>
          <w:iCs/>
        </w:rPr>
        <w:t>E</w:t>
      </w:r>
      <w:r>
        <w:rPr>
          <w:rFonts w:hint="eastAsia"/>
          <w:i/>
          <w:iCs/>
          <w:vertAlign w:val="subscript"/>
        </w:rPr>
        <w:t>原材料+</w:t>
      </w:r>
      <w:r>
        <w:rPr>
          <w:i/>
          <w:iCs/>
        </w:rPr>
        <w:t xml:space="preserve"> E</w:t>
      </w:r>
      <w:r>
        <w:rPr>
          <w:rFonts w:hint="eastAsia"/>
          <w:i/>
          <w:iCs/>
          <w:vertAlign w:val="subscript"/>
        </w:rPr>
        <w:t>过程</w:t>
      </w:r>
      <w:r>
        <w:rPr>
          <w:i/>
          <w:iCs/>
        </w:rPr>
        <w:t>+</w:t>
      </w:r>
      <w:r>
        <w:rPr>
          <w:rFonts w:hint="eastAsia"/>
          <w:i/>
          <w:iCs/>
        </w:rPr>
        <w:t>E</w:t>
      </w:r>
      <w:r>
        <w:rPr>
          <w:rFonts w:hint="eastAsia"/>
          <w:i/>
          <w:iCs/>
          <w:vertAlign w:val="subscript"/>
        </w:rPr>
        <w:t>外购电</w:t>
      </w:r>
      <w:r>
        <w:rPr>
          <w:rFonts w:hint="eastAsia"/>
          <w:i/>
          <w:iCs/>
        </w:rPr>
        <w:t>+ E</w:t>
      </w:r>
      <w:r>
        <w:rPr>
          <w:rFonts w:hint="eastAsia"/>
          <w:i/>
          <w:iCs/>
          <w:vertAlign w:val="subscript"/>
        </w:rPr>
        <w:t>外购热</w:t>
      </w:r>
      <w:r>
        <w:rPr>
          <w:i/>
          <w:iCs/>
          <w:vertAlign w:val="subscript"/>
        </w:rPr>
        <w:t xml:space="preserve"> </w:t>
      </w:r>
      <w:r>
        <w:t>- E</w:t>
      </w:r>
      <w:r>
        <w:rPr>
          <w:rFonts w:hint="eastAsia"/>
          <w:vertAlign w:val="subscript"/>
        </w:rPr>
        <w:t>输出电</w:t>
      </w:r>
      <w:r>
        <w:rPr>
          <w:vertAlign w:val="subscript"/>
        </w:rPr>
        <w:t xml:space="preserve"> </w:t>
      </w:r>
      <w:r>
        <w:t>- E</w:t>
      </w:r>
      <w:r>
        <w:rPr>
          <w:rFonts w:hint="eastAsia"/>
          <w:vertAlign w:val="subscript"/>
        </w:rPr>
        <w:t xml:space="preserve">输出热   </w:t>
      </w:r>
      <w:r>
        <w:rPr>
          <w:rFonts w:hint="default" w:ascii="Times New Roman" w:hAnsi="Times New Roman" w:cs="Times New Roman"/>
          <w:color w:val="auto"/>
          <w:highlight w:val="none"/>
        </w:rPr>
        <w:t>………………………………</w:t>
      </w:r>
      <w:r>
        <w:t>(</w:t>
      </w:r>
      <w:r>
        <w:rPr>
          <w:rFonts w:hint="eastAsia"/>
        </w:rPr>
        <w:t>1</w:t>
      </w:r>
      <w:r>
        <w:t>)</w:t>
      </w:r>
    </w:p>
    <w:p w14:paraId="4B16632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rPr>
        <w:t>式中：</w:t>
      </w:r>
    </w:p>
    <w:p w14:paraId="053D6B5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rPr>
        <w:t>——铜冶炼企业生产流程温室气体排放量，单位为吨二氧化碳（tCO</w:t>
      </w:r>
      <w:r>
        <w:rPr>
          <w:rFonts w:hint="eastAsia"/>
          <w:vertAlign w:val="subscript"/>
        </w:rPr>
        <w:t>2</w:t>
      </w:r>
      <w:r>
        <w:rPr>
          <w:rFonts w:hint="eastAsia"/>
        </w:rPr>
        <w:t>）；</w:t>
      </w:r>
    </w:p>
    <w:p w14:paraId="3DBA3EA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rPr>
        <w:t>燃烧</w:t>
      </w:r>
      <w:r>
        <w:rPr>
          <w:rFonts w:hint="eastAsia"/>
        </w:rPr>
        <w:t>——铜冶炼企业含碳物料作为燃料燃烧产生的温室气体排放量，单位为吨二氧化碳（tCO</w:t>
      </w:r>
      <w:r>
        <w:rPr>
          <w:rFonts w:hint="eastAsia"/>
          <w:vertAlign w:val="subscript"/>
        </w:rPr>
        <w:t>2</w:t>
      </w:r>
      <w:r>
        <w:rPr>
          <w:rFonts w:hint="eastAsia"/>
        </w:rPr>
        <w:t>）；</w:t>
      </w:r>
    </w:p>
    <w:p w14:paraId="5A2B729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i/>
          <w:iCs/>
        </w:rPr>
        <w:t>E</w:t>
      </w:r>
      <w:r>
        <w:rPr>
          <w:rFonts w:hint="eastAsia"/>
          <w:i/>
          <w:iCs/>
          <w:vertAlign w:val="subscript"/>
        </w:rPr>
        <w:t>原材料</w:t>
      </w:r>
      <w:r>
        <w:rPr>
          <w:rFonts w:hint="eastAsia"/>
        </w:rPr>
        <w:t>——</w:t>
      </w:r>
      <w:r>
        <w:rPr>
          <w:rFonts w:ascii="宋体" w:hAnsi="宋体"/>
        </w:rPr>
        <w:t>能源作为原材料用途的温室气体排放量，单位为吨二氧化碳（</w:t>
      </w:r>
      <w:r>
        <w:t>tCO</w:t>
      </w:r>
      <w:r>
        <w:rPr>
          <w:vertAlign w:val="subscript"/>
        </w:rPr>
        <w:t>2</w:t>
      </w:r>
      <w:r>
        <w:rPr>
          <w:rFonts w:ascii="宋体" w:hAnsi="宋体"/>
        </w:rPr>
        <w:t>）；</w:t>
      </w:r>
    </w:p>
    <w:p w14:paraId="3E60247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rPr>
        <w:t>过程</w:t>
      </w:r>
      <w:r>
        <w:rPr>
          <w:rFonts w:hint="eastAsia"/>
        </w:rPr>
        <w:t>——铜冶炼企业冶炼过程产生的温室气体排放量，单位为吨二氧化碳（tCO</w:t>
      </w:r>
      <w:r>
        <w:rPr>
          <w:rFonts w:hint="eastAsia"/>
          <w:vertAlign w:val="subscript"/>
        </w:rPr>
        <w:t>2</w:t>
      </w:r>
      <w:r>
        <w:rPr>
          <w:rFonts w:hint="eastAsia"/>
        </w:rPr>
        <w:t>）；</w:t>
      </w:r>
    </w:p>
    <w:p w14:paraId="561B6D2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rPr>
        <w:t>外购电</w:t>
      </w:r>
      <w:r>
        <w:rPr>
          <w:rFonts w:hint="eastAsia"/>
        </w:rPr>
        <w:t>——铜冶炼企业消耗外购电力产生的温室气体排放量，单位为吨二氧化碳（tCO</w:t>
      </w:r>
      <w:r>
        <w:rPr>
          <w:rFonts w:hint="eastAsia"/>
          <w:vertAlign w:val="subscript"/>
        </w:rPr>
        <w:t>2</w:t>
      </w:r>
      <w:r>
        <w:rPr>
          <w:rFonts w:hint="eastAsia"/>
        </w:rPr>
        <w:t>）；</w:t>
      </w:r>
    </w:p>
    <w:p w14:paraId="67904B6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rPr>
        <w:t>外购热</w:t>
      </w:r>
      <w:r>
        <w:rPr>
          <w:rFonts w:hint="eastAsia"/>
        </w:rPr>
        <w:t>——铜冶炼企业消耗外购热力产生的温室气体排放量，单位为吨二氧化碳（tCO</w:t>
      </w:r>
      <w:r>
        <w:rPr>
          <w:rFonts w:hint="eastAsia"/>
          <w:vertAlign w:val="subscript"/>
        </w:rPr>
        <w:t>2</w:t>
      </w:r>
      <w:r>
        <w:rPr>
          <w:rFonts w:hint="eastAsia"/>
        </w:rPr>
        <w:t>）。</w:t>
      </w:r>
    </w:p>
    <w:p w14:paraId="38F6AB2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t>E</w:t>
      </w:r>
      <w:r>
        <w:rPr>
          <w:rFonts w:hint="eastAsia"/>
          <w:vertAlign w:val="subscript"/>
        </w:rPr>
        <w:t>输出电</w:t>
      </w:r>
      <w:r>
        <w:rPr>
          <w:rFonts w:hint="eastAsia"/>
        </w:rPr>
        <w:t>——铜冶炼企业输出电力产生的温室气体排放量，单位为吨二氧化碳（</w:t>
      </w:r>
      <w:r>
        <w:t>tCO</w:t>
      </w:r>
      <w:r>
        <w:rPr>
          <w:vertAlign w:val="subscript"/>
        </w:rPr>
        <w:t>2</w:t>
      </w:r>
      <w:r>
        <w:rPr>
          <w:rFonts w:hint="eastAsia"/>
        </w:rPr>
        <w:t>）；</w:t>
      </w:r>
    </w:p>
    <w:p w14:paraId="30ED74B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ascii="黑体" w:hAnsi="黑体" w:eastAsia="黑体"/>
          <w:color w:val="000000"/>
        </w:rPr>
      </w:pPr>
      <w:r>
        <w:t>E</w:t>
      </w:r>
      <w:r>
        <w:rPr>
          <w:rFonts w:hint="eastAsia"/>
          <w:vertAlign w:val="subscript"/>
        </w:rPr>
        <w:t>输出热</w:t>
      </w:r>
      <w:r>
        <w:rPr>
          <w:rFonts w:hint="eastAsia"/>
        </w:rPr>
        <w:t>——铜冶炼企业输出外购热力产生的温室气体排放量，单位为吨二氧化碳（</w:t>
      </w:r>
      <w:r>
        <w:t>tCO</w:t>
      </w:r>
      <w:r>
        <w:rPr>
          <w:vertAlign w:val="subscript"/>
        </w:rPr>
        <w:t>2</w:t>
      </w:r>
      <w:r>
        <w:rPr>
          <w:rFonts w:hint="eastAsia"/>
        </w:rPr>
        <w:t>）。</w:t>
      </w:r>
    </w:p>
    <w:p w14:paraId="6D361E4F">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2  燃料燃烧排放</w:t>
      </w:r>
    </w:p>
    <w:p w14:paraId="3B747095">
      <w:pPr>
        <w:adjustRightInd/>
        <w:spacing w:line="360" w:lineRule="auto"/>
        <w:ind w:firstLine="0"/>
        <w:rPr>
          <w:rFonts w:ascii="黑体" w:hAnsi="黑体" w:eastAsia="黑体"/>
          <w:color w:val="000000"/>
        </w:rPr>
      </w:pPr>
      <w:r>
        <w:rPr>
          <w:rFonts w:hint="eastAsia" w:ascii="黑体" w:hAnsi="黑体" w:eastAsia="黑体"/>
          <w:color w:val="000000"/>
        </w:rPr>
        <w:t>6.2.2.1  燃料燃烧排放核算范围</w:t>
      </w:r>
    </w:p>
    <w:p w14:paraId="6665E2C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铜冶炼企业所涉及的燃料燃烧排放是指重油、柴油、天然气、煤、煤气、炭粉等化石燃料在各种类型的固定或移动的燃烧设备（如</w:t>
      </w:r>
      <w:del w:id="175" w:author="AY✨" w:date="2024-07-04T16:15:30Z">
        <w:r>
          <w:rPr>
            <w:rFonts w:hint="default" w:hAnsi="宋体"/>
            <w:lang w:val="en-US"/>
          </w:rPr>
          <w:delText>…………</w:delText>
        </w:r>
      </w:del>
      <w:ins w:id="176" w:author="AY✨" w:date="2024-07-04T16:15:31Z">
        <w:r>
          <w:rPr>
            <w:rFonts w:hint="eastAsia" w:hAnsi="宋体"/>
            <w:lang w:val="en-US" w:eastAsia="zh-CN"/>
          </w:rPr>
          <w:t>转炉</w:t>
        </w:r>
      </w:ins>
      <w:ins w:id="177" w:author="AY✨" w:date="2024-07-04T16:15:32Z">
        <w:r>
          <w:rPr>
            <w:rFonts w:hint="eastAsia" w:hAnsi="宋体"/>
            <w:lang w:val="en-US" w:eastAsia="zh-CN"/>
          </w:rPr>
          <w:t>、</w:t>
        </w:r>
      </w:ins>
      <w:ins w:id="178" w:author="AY✨" w:date="2024-07-04T16:15:37Z">
        <w:r>
          <w:rPr>
            <w:rFonts w:hint="eastAsia" w:hAnsi="宋体"/>
            <w:lang w:val="en-US" w:eastAsia="zh-CN"/>
          </w:rPr>
          <w:t>阳极炉</w:t>
        </w:r>
      </w:ins>
      <w:r>
        <w:rPr>
          <w:rFonts w:hint="eastAsia" w:hAnsi="宋体"/>
        </w:rPr>
        <w:t>）中</w:t>
      </w:r>
      <w:r>
        <w:commentReference w:id="17"/>
      </w:r>
      <w:r>
        <w:rPr>
          <w:rFonts w:hint="eastAsia" w:hAnsi="宋体"/>
        </w:rPr>
        <w:t>与氧气发生氧化过程产生的二氧化碳。</w:t>
      </w:r>
      <w:del w:id="179" w:author="AY✨" w:date="2024-07-04T17:00:16Z">
        <w:r>
          <w:rPr>
            <w:rFonts w:hint="eastAsia" w:hAnsi="宋体"/>
          </w:rPr>
          <w:delText>对于企业外购的化石燃料，只计算这些化石燃料在本企业燃烧所产生的温室气体排放，生产这些化石燃料的过程中（如天然气液化、煤制品加工等）产生的温室气体排放不纳入核算范围。</w:delText>
        </w:r>
      </w:del>
    </w:p>
    <w:p w14:paraId="245FA92F">
      <w:pPr>
        <w:adjustRightInd/>
        <w:spacing w:line="360" w:lineRule="auto"/>
        <w:ind w:firstLine="0"/>
        <w:rPr>
          <w:rFonts w:ascii="黑体" w:hAnsi="黑体" w:eastAsia="黑体"/>
          <w:color w:val="000000"/>
        </w:rPr>
      </w:pPr>
      <w:r>
        <w:rPr>
          <w:rFonts w:hint="eastAsia" w:ascii="黑体" w:hAnsi="黑体" w:eastAsia="黑体"/>
          <w:color w:val="000000"/>
        </w:rPr>
        <w:t>6.2.2.2  燃料燃烧排放计算公式</w:t>
      </w:r>
    </w:p>
    <w:p w14:paraId="7F474FC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燃料燃烧活动产生的二氧化碳排放量是企业核算和报告期内各种燃料燃烧产生的</w:t>
      </w:r>
      <w:ins w:id="180" w:author="AY✨" w:date="2024-07-05T09:02:15Z">
        <w:r>
          <w:rPr>
            <w:rFonts w:hint="default" w:ascii="Times New Roman" w:hAnsi="Times New Roman" w:cs="Times New Roman"/>
            <w:color w:val="auto"/>
            <w:kern w:val="0"/>
            <w:szCs w:val="20"/>
            <w:highlight w:val="none"/>
            <w:lang w:val="en-US" w:eastAsia="zh-CN"/>
          </w:rPr>
          <w:t>温室气体</w:t>
        </w:r>
      </w:ins>
      <w:ins w:id="181" w:author="AY✨" w:date="2024-07-05T09:02:15Z">
        <w:r>
          <w:rPr>
            <w:rFonts w:hint="default" w:ascii="Times New Roman" w:hAnsi="Times New Roman" w:cs="Times New Roman"/>
            <w:color w:val="auto"/>
            <w:kern w:val="0"/>
            <w:szCs w:val="20"/>
            <w:highlight w:val="none"/>
          </w:rPr>
          <w:t>排放量的总和</w:t>
        </w:r>
      </w:ins>
      <w:del w:id="182" w:author="AY✨" w:date="2024-07-05T09:02:15Z">
        <w:r>
          <w:rPr>
            <w:rFonts w:hint="eastAsia" w:hAnsi="宋体"/>
          </w:rPr>
          <w:delText>二氧化碳排放量的加总</w:delText>
        </w:r>
      </w:del>
      <w:r>
        <w:rPr>
          <w:rFonts w:hint="eastAsia" w:hAnsi="宋体"/>
        </w:rPr>
        <w:t>，按式</w:t>
      </w:r>
      <w:r>
        <w:rPr>
          <w:rFonts w:hint="eastAsia"/>
        </w:rPr>
        <w:t>（</w:t>
      </w:r>
      <w:r>
        <w:rPr>
          <w:rFonts w:hint="eastAsia" w:hAnsi="宋体"/>
        </w:rPr>
        <w:t>2</w:t>
      </w:r>
      <w:r>
        <w:rPr>
          <w:rFonts w:hint="eastAsia"/>
        </w:rPr>
        <w:t>）</w:t>
      </w:r>
      <w:r>
        <w:rPr>
          <w:rFonts w:hint="eastAsia" w:hAnsi="宋体"/>
        </w:rPr>
        <w:t>计算：</w:t>
      </w:r>
    </w:p>
    <w:p w14:paraId="2AEDCF46">
      <w:pPr>
        <w:snapToGrid w:val="0"/>
        <w:spacing w:line="240" w:lineRule="auto"/>
        <w:ind w:firstLine="420" w:firstLineChars="200"/>
        <w:rPr>
          <w:rFonts w:hint="eastAsia" w:ascii="Cambria Math" w:hAnsi="Cambria Math"/>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E</m:t>
              </m:r>
              <m:ctrlPr>
                <w:rPr>
                  <w:rFonts w:ascii="Cambria Math" w:hAnsi="Cambria Math"/>
                  <w:i/>
                </w:rPr>
              </m:ctrlPr>
            </m:e>
            <m:sub>
              <m:r>
                <m:rPr/>
                <w:rPr>
                  <w:rFonts w:hint="eastAsia" w:ascii="Cambria Math" w:hAnsi="Cambria Math"/>
                </w:rPr>
                <m:t>燃烧</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ctrlPr>
                <w:rPr>
                  <w:rFonts w:ascii="Cambria Math" w:hAnsi="Cambria Math"/>
                  <w:i/>
                </w:rPr>
              </m:ctrlPr>
            </m:e>
          </m:nary>
          <m:r>
            <m:rPr/>
            <w:rPr>
              <w:rFonts w:ascii="Cambria Math" w:hAnsi="Cambria Math"/>
            </w:rPr>
            <m:t xml:space="preserve">   </m:t>
          </m:r>
          <m:r>
            <m:rPr>
              <m:sty m:val="p"/>
            </m:rPr>
            <w:rPr>
              <w:rFonts w:hint="default" w:ascii="Times New Roman" w:hAnsi="Times New Roman" w:cs="Times New Roman"/>
              <w:color w:val="auto"/>
              <w:highlight w:val="none"/>
            </w:rPr>
            <m:t>………………………………………………………………</m:t>
          </m:r>
          <m:r>
            <m:rPr/>
            <w:rPr>
              <w:rFonts w:ascii="Cambria Math" w:hAnsi="Cambria Math"/>
            </w:rPr>
            <m:t>(2)</m:t>
          </m:r>
        </m:oMath>
      </m:oMathPara>
    </w:p>
    <w:p w14:paraId="640E02FC">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both"/>
        <w:textAlignment w:val="baseline"/>
      </w:pPr>
      <w:r>
        <w:rPr>
          <w:rFonts w:hint="eastAsia"/>
        </w:rPr>
        <w:t>式中：</w:t>
      </w:r>
    </w:p>
    <w:p w14:paraId="0E4EF8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Cambria Math" w:hAnsi="Cambria Math"/>
        </w:rPr>
      </w:pPr>
      <m:oMath>
        <m:sSub>
          <m:sSubPr>
            <m:ctrlPr>
              <w:rPr>
                <w:rFonts w:ascii="Cambria Math" w:hAnsi="Cambria Math"/>
              </w:rPr>
            </m:ctrlPr>
          </m:sSubPr>
          <m:e>
            <m:r>
              <m:rPr/>
              <w:rPr>
                <w:rFonts w:hint="default" w:ascii="Cambria Math" w:hAnsi="Cambria Math"/>
                <w:rPrChange w:id="183" w:author="ss" w:date="2024-07-03T11:20:23Z">
                  <w:rPr>
                    <w:rFonts w:ascii="Cambria Math" w:hAnsi="Cambria Math"/>
                  </w:rPr>
                </w:rPrChange>
              </w:rPr>
              <m:t>E</m:t>
            </m:r>
            <m:ctrlPr>
              <w:rPr>
                <w:rFonts w:ascii="Cambria Math" w:hAnsi="Cambria Math"/>
              </w:rPr>
            </m:ctrlPr>
          </m:e>
          <m:sub>
            <m:r>
              <m:rPr>
                <m:sty m:val="p"/>
              </m:rPr>
              <w:rPr>
                <w:rFonts w:hint="eastAsia" w:ascii="Cambria Math" w:hAnsi="Cambria Math"/>
              </w:rPr>
              <m:t>燃烧</m:t>
            </m:r>
            <m:ctrlPr>
              <w:rPr>
                <w:rFonts w:ascii="Cambria Math" w:hAnsi="Cambria Math"/>
              </w:rPr>
            </m:ctrlPr>
          </m:sub>
        </m:sSub>
      </m:oMath>
      <w:r>
        <w:rPr>
          <w:rFonts w:ascii="Cambria Math" w:hAnsi="Cambria Math"/>
        </w:rPr>
        <w:t>——</w:t>
      </w:r>
      <w:r>
        <w:rPr>
          <w:rFonts w:hint="eastAsia" w:ascii="Cambria Math" w:hAnsi="Cambria Math"/>
        </w:rPr>
        <w:t>核算和报告期内消耗燃料燃烧产生的二氧化碳排放量，单位为吨二氧化碳</w:t>
      </w:r>
      <w:r>
        <w:rPr>
          <w:rFonts w:hint="eastAsia" w:ascii="宋体" w:hAnsi="宋体" w:eastAsia="宋体" w:cs="宋体"/>
        </w:rPr>
        <w:t>（tCO</w:t>
      </w:r>
      <w:r>
        <w:rPr>
          <w:rFonts w:hint="eastAsia" w:ascii="宋体" w:hAnsi="宋体" w:eastAsia="宋体" w:cs="宋体"/>
          <w:vertAlign w:val="subscript"/>
        </w:rPr>
        <w:t>2</w:t>
      </w:r>
      <w:r>
        <w:rPr>
          <w:rFonts w:hint="eastAsia" w:ascii="宋体" w:hAnsi="宋体" w:eastAsia="宋体" w:cs="宋体"/>
        </w:rPr>
        <w:t>）；</w:t>
      </w:r>
    </w:p>
    <w:p w14:paraId="363138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Cambria Math" w:hAnsi="Cambria Math"/>
        </w:rPr>
      </w:pPr>
      <m:oMath>
        <m:sSub>
          <m:sSubPr>
            <m:ctrlPr>
              <w:rPr>
                <w:rFonts w:ascii="Cambria Math" w:hAnsi="Cambria Math"/>
                <w:i/>
                <w:iCs/>
              </w:rPr>
            </m:ctrlPr>
          </m:sSubPr>
          <m:e>
            <m:r>
              <m:rPr/>
              <w:rPr>
                <w:rFonts w:hint="default" w:ascii="Cambria Math" w:hAnsi="Cambria Math"/>
                <w:rPrChange w:id="184" w:author="ss" w:date="2024-07-03T11:20:25Z">
                  <w:rPr>
                    <w:rFonts w:ascii="Cambria Math" w:hAnsi="Cambria Math"/>
                  </w:rPr>
                </w:rPrChange>
              </w:rPr>
              <m:t>AD</m:t>
            </m:r>
            <m:ctrlPr>
              <w:rPr>
                <w:rFonts w:ascii="Cambria Math" w:hAnsi="Cambria Math"/>
                <w:i/>
                <w:iCs/>
              </w:rPr>
            </m:ctrlPr>
          </m:e>
          <m:sub>
            <m:r>
              <m:rPr/>
              <w:rPr>
                <w:rFonts w:hint="default" w:ascii="Cambria Math" w:hAnsi="Cambria Math"/>
                <w:rPrChange w:id="185" w:author="ss" w:date="2024-07-03T11:20:25Z">
                  <w:rPr>
                    <w:rFonts w:hint="eastAsia" w:ascii="Cambria Math" w:hAnsi="Cambria Math"/>
                  </w:rPr>
                </w:rPrChange>
              </w:rPr>
              <m:t>i</m:t>
            </m:r>
            <m:ctrlPr>
              <w:rPr>
                <w:rFonts w:ascii="Cambria Math" w:hAnsi="Cambria Math"/>
                <w:i/>
                <w:iCs/>
              </w:rPr>
            </m:ctrlPr>
          </m:sub>
        </m:sSub>
      </m:oMath>
      <w:r>
        <w:rPr>
          <w:rFonts w:ascii="Cambria Math" w:hAnsi="Cambria Math"/>
        </w:rPr>
        <w:t>——</w:t>
      </w:r>
      <w:r>
        <w:rPr>
          <w:rFonts w:hint="eastAsia" w:ascii="Cambria Math" w:hAnsi="Cambria Math"/>
        </w:rPr>
        <w:t>核算和报告期内第</w:t>
      </w:r>
      <w:r>
        <w:rPr>
          <w:rFonts w:hint="eastAsia" w:ascii="Cambria Math" w:hAnsi="Cambria Math"/>
          <w:i/>
          <w:iCs/>
        </w:rPr>
        <w:t>i</w:t>
      </w:r>
      <w:r>
        <w:rPr>
          <w:rFonts w:hint="eastAsia" w:ascii="Cambria Math" w:hAnsi="Cambria Math"/>
        </w:rPr>
        <w:t>种燃料的活动数据，单位为吉焦</w:t>
      </w:r>
      <w:r>
        <w:rPr>
          <w:rFonts w:hint="eastAsia" w:ascii="宋体" w:hAnsi="宋体" w:eastAsia="宋体" w:cs="宋体"/>
        </w:rPr>
        <w:t>（GJ）；</w:t>
      </w:r>
    </w:p>
    <w:p w14:paraId="44CD7EB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Cambria Math" w:hAnsi="Cambria Math"/>
        </w:rPr>
      </w:pPr>
      <m:oMath>
        <m:sSub>
          <m:sSubPr>
            <m:ctrlPr>
              <w:rPr>
                <w:rFonts w:ascii="Cambria Math" w:hAnsi="Cambria Math"/>
                <w:i/>
                <w:iCs/>
              </w:rPr>
            </m:ctrlPr>
          </m:sSubPr>
          <m:e>
            <m:r>
              <m:rPr/>
              <w:rPr>
                <w:rFonts w:hint="default" w:ascii="Cambria Math" w:hAnsi="Cambria Math"/>
                <w:rPrChange w:id="186" w:author="ss" w:date="2024-07-03T11:20:26Z">
                  <w:rPr>
                    <w:rFonts w:ascii="Cambria Math" w:hAnsi="Cambria Math"/>
                  </w:rPr>
                </w:rPrChange>
              </w:rPr>
              <m:t>EF</m:t>
            </m:r>
            <m:ctrlPr>
              <w:rPr>
                <w:rFonts w:ascii="Cambria Math" w:hAnsi="Cambria Math"/>
                <w:i/>
                <w:iCs/>
              </w:rPr>
            </m:ctrlPr>
          </m:e>
          <m:sub>
            <m:r>
              <m:rPr/>
              <w:rPr>
                <w:rFonts w:hint="default" w:ascii="Cambria Math" w:hAnsi="Cambria Math"/>
                <w:rPrChange w:id="187" w:author="ss" w:date="2024-07-03T11:20:26Z">
                  <w:rPr>
                    <w:rFonts w:hint="eastAsia" w:ascii="Cambria Math" w:hAnsi="Cambria Math"/>
                  </w:rPr>
                </w:rPrChange>
              </w:rPr>
              <m:t>i</m:t>
            </m:r>
            <m:ctrlPr>
              <w:rPr>
                <w:rFonts w:ascii="Cambria Math" w:hAnsi="Cambria Math"/>
                <w:i/>
                <w:iCs/>
              </w:rPr>
            </m:ctrlPr>
          </m:sub>
        </m:sSub>
      </m:oMath>
      <w:r>
        <w:rPr>
          <w:rFonts w:ascii="Cambria Math" w:hAnsi="Cambria Math"/>
        </w:rPr>
        <w:t>——</w:t>
      </w:r>
      <w:r>
        <w:rPr>
          <w:rFonts w:hint="eastAsia" w:ascii="Cambria Math" w:hAnsi="Cambria Math"/>
        </w:rPr>
        <w:t>第</w:t>
      </w:r>
      <w:r>
        <w:rPr>
          <w:rFonts w:hint="eastAsia" w:ascii="Cambria Math" w:hAnsi="Cambria Math"/>
          <w:i/>
          <w:iCs/>
        </w:rPr>
        <w:t>i</w:t>
      </w:r>
      <w:r>
        <w:rPr>
          <w:rFonts w:hint="eastAsia" w:ascii="Cambria Math" w:hAnsi="Cambria Math"/>
        </w:rPr>
        <w:t>种化石燃料的二氧化碳排放因子，单位为吨二氧化碳每吉焦</w:t>
      </w:r>
      <w:r>
        <w:rPr>
          <w:rFonts w:hint="eastAsia" w:ascii="宋体" w:hAnsi="宋体" w:eastAsia="宋体" w:cs="宋体"/>
        </w:rPr>
        <w:t>（tCO</w:t>
      </w:r>
      <w:r>
        <w:rPr>
          <w:rFonts w:hint="eastAsia" w:ascii="宋体" w:hAnsi="宋体" w:eastAsia="宋体" w:cs="宋体"/>
          <w:vertAlign w:val="subscript"/>
        </w:rPr>
        <w:t>2</w:t>
      </w:r>
      <w:r>
        <w:rPr>
          <w:rFonts w:hint="eastAsia" w:ascii="宋体" w:hAnsi="宋体" w:eastAsia="宋体" w:cs="宋体"/>
        </w:rPr>
        <w:t>/GJ）；</w:t>
      </w:r>
    </w:p>
    <w:p w14:paraId="68B753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Cambria Math" w:hAnsi="Cambria Math"/>
        </w:rPr>
      </w:pPr>
      <m:oMath>
        <m:r>
          <m:rPr/>
          <w:rPr>
            <w:rFonts w:hint="default" w:ascii="Cambria Math" w:hAnsi="Cambria Math"/>
            <w:rPrChange w:id="188" w:author="ss" w:date="2024-07-03T11:20:29Z">
              <w:rPr>
                <w:rFonts w:hint="eastAsia" w:ascii="Cambria Math" w:hAnsi="Cambria Math"/>
              </w:rPr>
            </w:rPrChange>
          </w:rPr>
          <m:t>i</m:t>
        </m:r>
      </m:oMath>
      <w:r>
        <w:rPr>
          <w:rFonts w:ascii="Cambria Math" w:hAnsi="Cambria Math"/>
        </w:rPr>
        <w:t>——</w:t>
      </w:r>
      <w:r>
        <w:rPr>
          <w:rFonts w:hint="eastAsia" w:ascii="Cambria Math" w:hAnsi="Cambria Math"/>
        </w:rPr>
        <w:t>消耗燃料的类型。</w:t>
      </w:r>
    </w:p>
    <w:p w14:paraId="26816072">
      <w:pPr>
        <w:adjustRightInd/>
        <w:spacing w:line="360" w:lineRule="auto"/>
        <w:ind w:firstLine="0"/>
        <w:rPr>
          <w:rFonts w:ascii="黑体" w:hAnsi="黑体" w:eastAsia="黑体"/>
          <w:color w:val="000000"/>
        </w:rPr>
      </w:pPr>
      <w:r>
        <w:rPr>
          <w:rFonts w:hint="eastAsia" w:ascii="黑体" w:hAnsi="黑体" w:eastAsia="黑体"/>
          <w:color w:val="000000"/>
        </w:rPr>
        <w:t>6.2.2.3  燃料燃烧活动数据获取</w:t>
      </w:r>
    </w:p>
    <w:p w14:paraId="0BB12E5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燃料燃烧的活动数据是核算和报告年度内各种燃料的消耗量与平均低位发热量的乘积按式(3)计算：</w:t>
      </w:r>
    </w:p>
    <w:p w14:paraId="347CDC99">
      <w:pPr>
        <w:snapToGrid w:val="0"/>
        <w:spacing w:line="360" w:lineRule="exact"/>
        <w:ind w:firstLine="420" w:firstLineChars="200"/>
        <w:rPr>
          <w:rFonts w:hAnsi="宋体"/>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AD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(3)</m:t>
          </m:r>
        </m:oMath>
      </m:oMathPara>
    </w:p>
    <w:p w14:paraId="06B094C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410351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宋体"/>
        </w:rPr>
        <w:t>——核算和报告年度内第i种化石燃料的活动数据，单位为吉焦</w:t>
      </w:r>
      <w:r>
        <w:rPr>
          <w:rFonts w:hint="eastAsia" w:ascii="宋体" w:hAnsi="宋体" w:eastAsia="宋体" w:cs="宋体"/>
        </w:rPr>
        <w:t>（GJ）；</w:t>
      </w:r>
    </w:p>
    <w:p w14:paraId="2737B9B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宋体"/>
        </w:rPr>
        <w:t>——核算和报告年度内第i种燃料的平均低位发热量；对固体和液体燃料，单位为吉焦每吨（G</w:t>
      </w:r>
      <w:r>
        <w:rPr>
          <w:rFonts w:hAnsi="宋体"/>
        </w:rPr>
        <w:t>J</w:t>
      </w:r>
      <w:r>
        <w:rPr>
          <w:rFonts w:hint="eastAsia" w:hAnsi="宋体"/>
        </w:rPr>
        <w:t>/t）；对气体燃料，单位为吉焦每万标立方米</w:t>
      </w:r>
      <m:oMath>
        <m:r>
          <m:rPr/>
          <w:rPr>
            <w:rFonts w:hint="eastAsia" w:ascii="Cambria Math" w:hAnsi="Cambria Math" w:eastAsia="宋体" w:cs="宋体"/>
          </w:rPr>
          <m:t>(GJ/</m:t>
        </m:r>
        <m:sSup>
          <m:sSupPr>
            <m:ctrlPr>
              <w:rPr>
                <w:rFonts w:hint="eastAsia" w:ascii="Cambria Math" w:hAnsi="Cambria Math" w:eastAsia="宋体" w:cs="宋体"/>
                <w:i/>
              </w:rPr>
            </m:ctrlPr>
          </m:sSupPr>
          <m:e>
            <m:r>
              <m:rPr/>
              <w:rPr>
                <w:rFonts w:hint="eastAsia" w:ascii="Cambria Math" w:hAnsi="Cambria Math" w:eastAsia="宋体" w:cs="宋体"/>
              </w:rPr>
              <m:t>10</m:t>
            </m:r>
            <m:ctrlPr>
              <w:rPr>
                <w:rFonts w:hint="eastAsia" w:ascii="Cambria Math" w:hAnsi="Cambria Math" w:eastAsia="宋体" w:cs="宋体"/>
                <w:i/>
              </w:rPr>
            </m:ctrlPr>
          </m:e>
          <m:sup>
            <m:r>
              <m:rPr/>
              <w:rPr>
                <w:rFonts w:hint="eastAsia" w:ascii="Cambria Math" w:hAnsi="Cambria Math" w:eastAsia="宋体" w:cs="宋体"/>
              </w:rPr>
              <m:t>4</m:t>
            </m:r>
            <m:ctrlPr>
              <w:rPr>
                <w:rFonts w:hint="eastAsia" w:ascii="Cambria Math" w:hAnsi="Cambria Math" w:eastAsia="宋体" w:cs="宋体"/>
                <w:i/>
              </w:rPr>
            </m:ctrlPr>
          </m:sup>
        </m:sSup>
        <m:sSup>
          <m:sSupPr>
            <m:ctrlPr>
              <w:rPr>
                <w:rFonts w:hint="eastAsia" w:ascii="Cambria Math" w:hAnsi="Cambria Math" w:eastAsia="宋体" w:cs="宋体"/>
                <w:i/>
              </w:rPr>
            </m:ctrlPr>
          </m:sSupPr>
          <m:e>
            <m:r>
              <m:rPr/>
              <w:rPr>
                <w:rFonts w:hint="eastAsia" w:ascii="Cambria Math" w:hAnsi="Cambria Math" w:eastAsia="宋体" w:cs="宋体"/>
              </w:rPr>
              <m:t>Nm</m:t>
            </m:r>
            <m:ctrlPr>
              <w:rPr>
                <w:rFonts w:hint="eastAsia" w:ascii="Cambria Math" w:hAnsi="Cambria Math" w:eastAsia="宋体" w:cs="宋体"/>
                <w:i/>
              </w:rPr>
            </m:ctrlPr>
          </m:e>
          <m:sup>
            <m:r>
              <m:rPr/>
              <w:rPr>
                <w:rFonts w:hint="eastAsia" w:ascii="Cambria Math" w:hAnsi="Cambria Math" w:eastAsia="宋体" w:cs="宋体"/>
              </w:rPr>
              <m:t>3</m:t>
            </m:r>
            <m:ctrlPr>
              <w:rPr>
                <w:rFonts w:hint="eastAsia" w:ascii="Cambria Math" w:hAnsi="Cambria Math" w:eastAsia="宋体" w:cs="宋体"/>
                <w:i/>
              </w:rPr>
            </m:ctrlPr>
          </m:sup>
        </m:sSup>
        <m:r>
          <m:rPr/>
          <w:rPr>
            <w:rFonts w:hint="eastAsia" w:ascii="Cambria Math" w:hAnsi="Cambria Math" w:eastAsia="宋体" w:cs="宋体"/>
          </w:rPr>
          <m:t>)</m:t>
        </m:r>
      </m:oMath>
      <w:r>
        <w:rPr>
          <w:rFonts w:hint="eastAsia" w:ascii="宋体" w:hAnsi="宋体" w:eastAsia="宋体" w:cs="宋体"/>
        </w:rPr>
        <w:t>；</w:t>
      </w:r>
    </w:p>
    <w:p w14:paraId="04A453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宋体" w:hAnsi="宋体" w:eastAsia="宋体" w:cs="宋体"/>
        </w:rPr>
      </w:pPr>
      <m:oMath>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宋体"/>
        </w:rPr>
        <w:t>——核算和报告年度内第i种燃料的净消耗量；对固体或液体燃料，单位为吨（t）；对气体燃料，单位为万标立方米</w:t>
      </w:r>
      <m:oMath>
        <m:r>
          <m:rPr/>
          <w:rPr>
            <w:rFonts w:hint="eastAsia" w:ascii="Cambria Math" w:hAnsi="Cambria Math" w:eastAsia="宋体" w:cs="宋体"/>
          </w:rPr>
          <m:t>(</m:t>
        </m:r>
        <m:sSup>
          <m:sSupPr>
            <m:ctrlPr>
              <w:rPr>
                <w:rFonts w:hint="eastAsia" w:ascii="Cambria Math" w:hAnsi="Cambria Math" w:eastAsia="宋体" w:cs="宋体"/>
                <w:i/>
              </w:rPr>
            </m:ctrlPr>
          </m:sSupPr>
          <m:e>
            <m:r>
              <m:rPr/>
              <w:rPr>
                <w:rFonts w:hint="eastAsia" w:ascii="Cambria Math" w:hAnsi="Cambria Math" w:eastAsia="宋体" w:cs="宋体"/>
              </w:rPr>
              <m:t>10</m:t>
            </m:r>
            <m:ctrlPr>
              <w:rPr>
                <w:rFonts w:hint="eastAsia" w:ascii="Cambria Math" w:hAnsi="Cambria Math" w:eastAsia="宋体" w:cs="宋体"/>
                <w:i/>
              </w:rPr>
            </m:ctrlPr>
          </m:e>
          <m:sup>
            <m:r>
              <m:rPr/>
              <w:rPr>
                <w:rFonts w:hint="eastAsia" w:ascii="Cambria Math" w:hAnsi="Cambria Math" w:eastAsia="宋体" w:cs="宋体"/>
              </w:rPr>
              <m:t>4</m:t>
            </m:r>
            <m:ctrlPr>
              <w:rPr>
                <w:rFonts w:hint="eastAsia" w:ascii="Cambria Math" w:hAnsi="Cambria Math" w:eastAsia="宋体" w:cs="宋体"/>
                <w:i/>
              </w:rPr>
            </m:ctrlPr>
          </m:sup>
        </m:sSup>
        <m:sSup>
          <m:sSupPr>
            <m:ctrlPr>
              <w:rPr>
                <w:rFonts w:hint="eastAsia" w:ascii="Cambria Math" w:hAnsi="Cambria Math" w:eastAsia="宋体" w:cs="宋体"/>
                <w:i/>
              </w:rPr>
            </m:ctrlPr>
          </m:sSupPr>
          <m:e>
            <m:r>
              <m:rPr/>
              <w:rPr>
                <w:rFonts w:hint="eastAsia" w:ascii="Cambria Math" w:hAnsi="Cambria Math" w:eastAsia="宋体" w:cs="宋体"/>
              </w:rPr>
              <m:t>Nm</m:t>
            </m:r>
            <m:ctrlPr>
              <w:rPr>
                <w:rFonts w:hint="eastAsia" w:ascii="Cambria Math" w:hAnsi="Cambria Math" w:eastAsia="宋体" w:cs="宋体"/>
                <w:i/>
              </w:rPr>
            </m:ctrlPr>
          </m:e>
          <m:sup>
            <m:r>
              <m:rPr/>
              <w:rPr>
                <w:rFonts w:hint="eastAsia" w:ascii="Cambria Math" w:hAnsi="Cambria Math" w:eastAsia="宋体" w:cs="宋体"/>
              </w:rPr>
              <m:t>3</m:t>
            </m:r>
            <m:ctrlPr>
              <w:rPr>
                <w:rFonts w:hint="eastAsia" w:ascii="Cambria Math" w:hAnsi="Cambria Math" w:eastAsia="宋体" w:cs="宋体"/>
                <w:i/>
              </w:rPr>
            </m:ctrlPr>
          </m:sup>
        </m:sSup>
        <m:r>
          <m:rPr/>
          <w:rPr>
            <w:rFonts w:hint="eastAsia" w:ascii="Cambria Math" w:hAnsi="Cambria Math" w:eastAsia="宋体" w:cs="宋体"/>
          </w:rPr>
          <m:t>)</m:t>
        </m:r>
      </m:oMath>
      <w:r>
        <w:rPr>
          <w:rFonts w:hint="eastAsia" w:ascii="宋体" w:hAnsi="宋体" w:eastAsia="宋体" w:cs="宋体"/>
        </w:rPr>
        <w:t>。</w:t>
      </w:r>
    </w:p>
    <w:p w14:paraId="69431848">
      <w:pPr>
        <w:keepNext w:val="0"/>
        <w:keepLines w:val="0"/>
        <w:widowControl/>
        <w:suppressLineNumbers w:val="0"/>
        <w:jc w:val="left"/>
      </w:pPr>
      <w:r>
        <w:rPr>
          <w:rFonts w:ascii="黑体" w:hAnsi="宋体" w:eastAsia="黑体" w:cs="黑体"/>
          <w:color w:val="000000"/>
          <w:kern w:val="0"/>
          <w:sz w:val="18"/>
          <w:szCs w:val="18"/>
          <w:lang w:val="en-US" w:eastAsia="zh-CN" w:bidi="ar"/>
        </w:rPr>
        <w:t>注：</w:t>
      </w:r>
      <w:r>
        <w:rPr>
          <w:rFonts w:hint="eastAsia" w:ascii="宋体" w:hAnsi="宋体" w:eastAsia="宋体" w:cs="宋体"/>
          <w:color w:val="000000"/>
          <w:kern w:val="0"/>
          <w:sz w:val="18"/>
          <w:szCs w:val="18"/>
          <w:lang w:val="en-US" w:eastAsia="zh-CN" w:bidi="ar"/>
        </w:rPr>
        <w:t xml:space="preserve">本文件中的气体标准状况是大气压力为 </w:t>
      </w:r>
      <w:r>
        <w:rPr>
          <w:rFonts w:hint="default" w:ascii="Times New Roman" w:hAnsi="Times New Roman" w:eastAsia="宋体" w:cs="Times New Roman"/>
          <w:color w:val="000000"/>
          <w:kern w:val="0"/>
          <w:sz w:val="18"/>
          <w:szCs w:val="18"/>
          <w:lang w:val="en-US" w:eastAsia="zh-CN" w:bidi="ar"/>
        </w:rPr>
        <w:t>101.325 kPa</w:t>
      </w:r>
      <w:r>
        <w:rPr>
          <w:rFonts w:hint="eastAsia" w:ascii="宋体" w:hAnsi="宋体" w:eastAsia="宋体" w:cs="宋体"/>
          <w:color w:val="000000"/>
          <w:kern w:val="0"/>
          <w:sz w:val="18"/>
          <w:szCs w:val="18"/>
          <w:lang w:val="en-US" w:eastAsia="zh-CN" w:bidi="ar"/>
        </w:rPr>
        <w:t xml:space="preserve">，温度为 </w:t>
      </w:r>
      <w:r>
        <w:rPr>
          <w:rFonts w:hint="default" w:ascii="Times New Roman" w:hAnsi="Times New Roman" w:eastAsia="宋体" w:cs="Times New Roman"/>
          <w:color w:val="000000"/>
          <w:kern w:val="0"/>
          <w:sz w:val="18"/>
          <w:szCs w:val="18"/>
          <w:lang w:val="en-US" w:eastAsia="zh-CN" w:bidi="ar"/>
        </w:rPr>
        <w:t>273.15 K</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w:t>
      </w:r>
    </w:p>
    <w:p w14:paraId="7B101029">
      <w:pPr>
        <w:adjustRightInd/>
        <w:spacing w:line="360" w:lineRule="auto"/>
        <w:ind w:firstLine="0"/>
        <w:rPr>
          <w:rFonts w:ascii="黑体" w:hAnsi="黑体" w:eastAsia="黑体"/>
          <w:color w:val="000000"/>
        </w:rPr>
      </w:pPr>
      <w:r>
        <w:rPr>
          <w:rFonts w:hint="eastAsia" w:ascii="黑体" w:hAnsi="黑体" w:eastAsia="黑体"/>
          <w:color w:val="000000"/>
        </w:rPr>
        <w:t>6.2.2.4  化石燃料消耗量</w:t>
      </w:r>
    </w:p>
    <w:p w14:paraId="68B75E84">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pPr>
      <w:r>
        <w:rPr>
          <w:lang w:val="zh-TW" w:eastAsia="zh-TW"/>
        </w:rPr>
        <w:t>根据核算和报告</w:t>
      </w:r>
      <w:r>
        <w:commentReference w:id="18"/>
      </w:r>
      <w:r>
        <w:rPr>
          <w:lang w:val="zh-TW" w:eastAsia="zh-TW"/>
        </w:rPr>
        <w:t>期内各种燃料购</w:t>
      </w:r>
      <w:r>
        <w:rPr>
          <w:rFonts w:hint="eastAsia"/>
          <w:lang w:val="zh-TW"/>
        </w:rPr>
        <w:t>入量</w:t>
      </w:r>
      <w:r>
        <w:rPr>
          <w:lang w:val="zh-TW" w:eastAsia="zh-TW"/>
        </w:rPr>
        <w:t>、外销量、库存变化量</w:t>
      </w:r>
      <w:del w:id="189" w:author="AY✨" w:date="2024-07-04T17:03:03Z">
        <w:r>
          <w:rPr>
            <w:lang w:val="zh-TW" w:eastAsia="zh-TW"/>
          </w:rPr>
          <w:delText>以及除</w:delText>
        </w:r>
      </w:del>
      <w:del w:id="190" w:author="AY✨" w:date="2024-07-04T17:03:03Z">
        <w:r>
          <w:rPr>
            <w:rFonts w:hint="eastAsia"/>
            <w:lang w:val="zh-TW"/>
          </w:rPr>
          <w:delText>铜冶炼</w:delText>
        </w:r>
      </w:del>
      <w:del w:id="191" w:author="AY✨" w:date="2024-07-04T17:03:03Z">
        <w:r>
          <w:rPr>
            <w:lang w:val="zh-TW" w:eastAsia="zh-TW"/>
          </w:rPr>
          <w:delText>生产之外的其他消耗量</w:delText>
        </w:r>
      </w:del>
      <w:r>
        <w:rPr>
          <w:lang w:val="zh-TW" w:eastAsia="zh-TW"/>
        </w:rPr>
        <w:t>来确定各自的消耗量。燃料购入量、外销量采用采购单或销售单等结算凭证上的数据</w:t>
      </w:r>
      <w:r>
        <w:rPr>
          <w:rFonts w:hint="eastAsia"/>
          <w:lang w:val="zh-TW" w:eastAsia="zh-CN"/>
        </w:rPr>
        <w:t>，</w:t>
      </w:r>
      <w:r>
        <w:rPr>
          <w:lang w:val="zh-TW" w:eastAsia="zh-TW"/>
        </w:rPr>
        <w:t>库存变化量采用计量工具读数或</w:t>
      </w:r>
      <w:r>
        <w:rPr>
          <w:rFonts w:ascii="宋体" w:hAnsi="宋体"/>
        </w:rPr>
        <w:t>在企业能源消费台账或统计报表中有所体现。</w:t>
      </w:r>
    </w:p>
    <w:p w14:paraId="5A509840">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 xml:space="preserve">2.5  </w:t>
      </w:r>
      <w:r>
        <w:rPr>
          <w:rFonts w:ascii="黑体" w:hAnsi="黑体" w:eastAsia="黑体"/>
          <w:color w:val="000000"/>
        </w:rPr>
        <w:t>低位发热</w:t>
      </w:r>
      <w:r>
        <w:rPr>
          <w:rFonts w:hint="eastAsia" w:ascii="黑体" w:hAnsi="黑体" w:eastAsia="黑体"/>
          <w:color w:val="000000"/>
        </w:rPr>
        <w:t>量</w:t>
      </w:r>
    </w:p>
    <w:p w14:paraId="137A26E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pPr>
      <w:r>
        <w:rPr>
          <w:rFonts w:hint="eastAsia" w:ascii="宋体" w:hAnsi="宋体"/>
        </w:rPr>
        <w:t>具备条件的企业可开展实测，或委托专业机构进行检测，也可采用与相关方结算凭证中提供的实测值。如采用实测，化石燃料低位发热量检测应遵循</w:t>
      </w:r>
      <w:r>
        <w:rPr>
          <w:rFonts w:hint="eastAsia" w:ascii="宋体" w:hAnsi="宋体" w:eastAsia="宋体" w:cs="宋体"/>
        </w:rPr>
        <w:t>GB/T 213、GB/T 384、GB/T 22723</w:t>
      </w:r>
      <w:r>
        <w:rPr>
          <w:rFonts w:hint="eastAsia" w:ascii="宋体" w:hAnsi="宋体"/>
        </w:rPr>
        <w:t>等相关标准。不具备条件</w:t>
      </w:r>
      <w:r>
        <w:rPr>
          <w:rFonts w:ascii="宋体" w:hAnsi="宋体"/>
        </w:rPr>
        <w:t>的</w:t>
      </w:r>
      <w:r>
        <w:rPr>
          <w:rFonts w:hint="eastAsia" w:ascii="宋体" w:hAnsi="宋体"/>
        </w:rPr>
        <w:t>企业可选择采用本文件提供的化石燃料平均低位发热量缺省值，参见附录</w:t>
      </w:r>
      <w:r>
        <w:t>C</w:t>
      </w:r>
      <w:r>
        <w:rPr>
          <w:rFonts w:hint="eastAsia" w:ascii="宋体" w:hAnsi="宋体"/>
        </w:rPr>
        <w:t>表</w:t>
      </w:r>
      <w:r>
        <w:t>C.1</w:t>
      </w:r>
      <w:r>
        <w:rPr>
          <w:rFonts w:hint="eastAsia" w:ascii="宋体" w:hAnsi="宋体"/>
        </w:rPr>
        <w:t>。</w:t>
      </w:r>
    </w:p>
    <w:p w14:paraId="5E978698">
      <w:pPr>
        <w:adjustRightInd/>
        <w:spacing w:line="360" w:lineRule="auto"/>
        <w:ind w:firstLine="0"/>
        <w:rPr>
          <w:rFonts w:ascii="黑体" w:hAnsi="黑体" w:eastAsia="黑体"/>
          <w:color w:val="000000"/>
        </w:rPr>
      </w:pPr>
      <w:r>
        <w:rPr>
          <w:rFonts w:hint="eastAsia" w:ascii="黑体" w:hAnsi="黑体" w:eastAsia="黑体"/>
          <w:color w:val="000000"/>
        </w:rPr>
        <w:t xml:space="preserve">6.2.2.6  </w:t>
      </w:r>
      <w:r>
        <w:rPr>
          <w:rFonts w:ascii="黑体" w:hAnsi="黑体" w:eastAsia="黑体"/>
          <w:color w:val="000000"/>
        </w:rPr>
        <w:t>排放因子数据获取</w:t>
      </w:r>
    </w:p>
    <w:p w14:paraId="46003AA0">
      <w:pPr>
        <w:keepNext w:val="0"/>
        <w:keepLines w:val="0"/>
        <w:pageBreakBefore w:val="0"/>
        <w:widowControl w:val="0"/>
        <w:kinsoku/>
        <w:wordWrap/>
        <w:overflowPunct/>
        <w:topLinePunct w:val="0"/>
        <w:autoSpaceDE/>
        <w:autoSpaceDN/>
        <w:bidi w:val="0"/>
        <w:adjustRightInd w:val="0"/>
        <w:snapToGrid/>
        <w:spacing w:line="240" w:lineRule="auto"/>
        <w:ind w:firstLine="363"/>
        <w:jc w:val="both"/>
        <w:textAlignment w:val="baseline"/>
      </w:pPr>
      <w:r>
        <w:rPr>
          <w:lang w:val="zh-TW" w:eastAsia="zh-TW"/>
        </w:rPr>
        <w:t>燃料燃烧的二氧化碳排放因子按式</w:t>
      </w:r>
      <w:r>
        <w:t>(</w:t>
      </w:r>
      <w:r>
        <w:rPr>
          <w:rFonts w:hint="eastAsia"/>
        </w:rPr>
        <w:t>5</w:t>
      </w:r>
      <w:r>
        <w:t>)</w:t>
      </w:r>
      <w:r>
        <w:rPr>
          <w:lang w:val="zh-TW" w:eastAsia="zh-TW"/>
        </w:rPr>
        <w:t>计算：</w:t>
      </w:r>
    </w:p>
    <w:p w14:paraId="69764AEA">
      <w:pPr>
        <w:tabs>
          <w:tab w:val="left" w:pos="6200"/>
          <w:tab w:val="left" w:leader="dot" w:pos="10270"/>
        </w:tabs>
        <w:ind w:firstLine="3372" w:firstLineChars="1606"/>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CC</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OF</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hint="default" w:ascii="Times New Roman" w:hAnsi="Times New Roman" w:cs="Times New Roman"/>
          <w:color w:val="auto"/>
          <w:highlight w:val="none"/>
        </w:rPr>
        <w:t>………………………………………………</w:t>
      </w:r>
      <w:r>
        <w:t>(5)</w:t>
      </w:r>
    </w:p>
    <w:p w14:paraId="40225314">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lang w:val="zh-TW" w:eastAsia="zh-TW"/>
        </w:rPr>
        <w:t>式中：</w:t>
      </w:r>
    </w:p>
    <w:p w14:paraId="05037A75">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i/>
          <w:iCs/>
        </w:rPr>
        <w:t>EF</w:t>
      </w:r>
      <w:r>
        <w:rPr>
          <w:i/>
          <w:iCs/>
          <w:vertAlign w:val="subscript"/>
          <w:lang w:val="zh-TW"/>
        </w:rPr>
        <w:t>i</w:t>
      </w:r>
      <w:r>
        <w:t>——</w:t>
      </w:r>
      <w:r>
        <w:rPr>
          <w:lang w:val="zh-TW" w:eastAsia="zh-TW"/>
        </w:rPr>
        <w:t>第</w:t>
      </w:r>
      <w:r>
        <w:t>i</w:t>
      </w:r>
      <w:r>
        <w:rPr>
          <w:lang w:val="zh-TW" w:eastAsia="zh-TW"/>
        </w:rPr>
        <w:t>种燃料的二氧化碳排放因子，单位为吨二氧化碳每吉焦</w:t>
      </w:r>
      <w:r>
        <w:rPr>
          <w:rFonts w:hint="eastAsia" w:ascii="宋体" w:hAnsi="宋体" w:eastAsia="宋体" w:cs="宋体"/>
          <w:color w:val="000000" w:themeColor="text1"/>
          <w14:textFill>
            <w14:solidFill>
              <w14:schemeClr w14:val="tx1"/>
            </w14:solidFill>
          </w14:textFill>
        </w:rPr>
        <w:t>（tCO</w:t>
      </w:r>
      <w:r>
        <w:rPr>
          <w:rFonts w:hint="eastAsia" w:ascii="宋体" w:hAnsi="宋体" w:eastAsia="宋体" w:cs="宋体"/>
          <w:color w:val="000000" w:themeColor="text1"/>
          <w:vertAlign w:val="subscript"/>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/GJ);</w:t>
      </w:r>
    </w:p>
    <w:p w14:paraId="34AFDDB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i/>
          <w:iCs/>
        </w:rPr>
        <w:t>CC</w:t>
      </w:r>
      <w:r>
        <w:rPr>
          <w:rFonts w:hint="eastAsia"/>
          <w:i/>
          <w:iCs/>
          <w:vertAlign w:val="subscript"/>
        </w:rPr>
        <w:t>i</w:t>
      </w:r>
      <w:r>
        <w:t>——</w:t>
      </w:r>
      <w:r>
        <w:rPr>
          <w:lang w:val="zh-TW" w:eastAsia="zh-TW"/>
        </w:rPr>
        <w:t>第</w:t>
      </w:r>
      <w:r>
        <w:t>i</w:t>
      </w:r>
      <w:r>
        <w:rPr>
          <w:lang w:val="zh-TW" w:eastAsia="zh-TW"/>
        </w:rPr>
        <w:t>种燃料的单位热值含碳量，单位为吨碳</w:t>
      </w:r>
      <w:r>
        <w:rPr>
          <w:rFonts w:hint="eastAsia" w:ascii="宋体" w:hAnsi="宋体" w:eastAsia="宋体" w:cs="宋体"/>
          <w:lang w:val="zh-TW" w:eastAsia="zh-TW"/>
        </w:rPr>
        <w:t>每吉焦</w:t>
      </w:r>
      <w:r>
        <w:rPr>
          <w:rFonts w:hint="eastAsia" w:ascii="宋体" w:hAnsi="宋体" w:eastAsia="宋体" w:cs="宋体"/>
        </w:rPr>
        <w:t>(tC/GJ);</w:t>
      </w:r>
    </w:p>
    <w:p w14:paraId="7C2FD2BE">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i/>
          <w:iCs/>
        </w:rPr>
        <w:t>OF</w:t>
      </w:r>
      <w:r>
        <w:t>—</w:t>
      </w:r>
      <w:r>
        <w:rPr>
          <w:lang w:val="zh-TW" w:eastAsia="zh-TW"/>
        </w:rPr>
        <w:t>第</w:t>
      </w:r>
      <w:r>
        <w:t>i</w:t>
      </w:r>
      <w:r>
        <w:rPr>
          <w:lang w:val="zh-TW" w:eastAsia="zh-TW"/>
        </w:rPr>
        <w:t>种燃料的碳氧化率，以％表示；</w:t>
      </w:r>
    </w:p>
    <w:p w14:paraId="46FFA7DB">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m:oMath>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t>——</w:t>
      </w:r>
      <w:r>
        <w:rPr>
          <w:lang w:val="zh-TW" w:eastAsia="zh-TW"/>
        </w:rPr>
        <w:t>二氧化碳与碳的相对分子质量之比。</w:t>
      </w:r>
    </w:p>
    <w:p w14:paraId="3740D2D9">
      <w:pPr>
        <w:ind w:firstLine="0"/>
        <w:rPr>
          <w:rFonts w:ascii="黑体" w:hAnsi="黑体" w:eastAsia="黑体"/>
        </w:rPr>
      </w:pPr>
      <w:r>
        <w:rPr>
          <w:rFonts w:hint="eastAsia" w:ascii="黑体" w:hAnsi="黑体" w:eastAsia="黑体"/>
        </w:rPr>
        <w:t>6.2.2.7单位热值含碳量</w:t>
      </w:r>
    </w:p>
    <w:p w14:paraId="55B20632">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ascii="宋体" w:hAnsi="宋体"/>
        </w:rPr>
      </w:pPr>
      <w:r>
        <w:rPr>
          <w:rFonts w:hint="eastAsia" w:ascii="宋体" w:hAnsi="宋体"/>
        </w:rPr>
        <w:t>企业可根据自身条件，选取以下方法：采用表</w:t>
      </w:r>
      <w:r>
        <w:rPr>
          <w:rFonts w:hint="eastAsia"/>
        </w:rPr>
        <w:t>C.1</w:t>
      </w:r>
      <w:r>
        <w:rPr>
          <w:rFonts w:hint="eastAsia" w:ascii="宋体" w:hAnsi="宋体"/>
        </w:rPr>
        <w:t>提供的化石燃料单位热值含碳量的缺省值；具备条件的企业可对单位热值含碳量开展实测，或委托专业机构进行检测；也可采用与相关方结算凭证中提供的实测值。</w:t>
      </w:r>
    </w:p>
    <w:p w14:paraId="19FE157C">
      <w:pPr>
        <w:ind w:firstLine="0"/>
        <w:rPr>
          <w:rFonts w:ascii="黑体" w:hAnsi="黑体" w:eastAsia="黑体"/>
        </w:rPr>
      </w:pPr>
      <w:r>
        <w:rPr>
          <w:rFonts w:hint="eastAsia" w:ascii="黑体" w:hAnsi="黑体" w:eastAsia="黑体"/>
        </w:rPr>
        <w:t>6.2.2.8 碳氧化率</w:t>
      </w:r>
    </w:p>
    <w:p w14:paraId="6904AD79">
      <w:pPr>
        <w:pStyle w:val="29"/>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baseline"/>
        <w:rPr>
          <w:ins w:id="193" w:author="AY✨" w:date="2024-07-04T17:15:56Z"/>
          <w:rFonts w:hint="eastAsia" w:ascii="宋体" w:hAnsi="宋体"/>
        </w:rPr>
        <w:pPrChange w:id="192" w:author="AY✨" w:date="2024-07-04T17:19:37Z">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pPr>
        </w:pPrChange>
      </w:pPr>
      <w:r>
        <w:rPr>
          <w:rFonts w:hint="eastAsia" w:ascii="宋体" w:hAnsi="宋体"/>
        </w:rPr>
        <w:t>企业可参见表</w:t>
      </w:r>
      <w:r>
        <w:rPr>
          <w:rFonts w:hint="eastAsia"/>
        </w:rPr>
        <w:t>C.1</w:t>
      </w:r>
      <w:r>
        <w:rPr>
          <w:rFonts w:hint="eastAsia" w:ascii="宋体" w:hAnsi="宋体"/>
        </w:rPr>
        <w:t>提供的化石燃料碳氧化率的缺省值。</w:t>
      </w:r>
    </w:p>
    <w:p w14:paraId="24731D38">
      <w:pPr>
        <w:pStyle w:val="29"/>
        <w:numPr>
          <w:ilvl w:val="-1"/>
          <w:numId w:val="0"/>
        </w:numPr>
        <w:snapToGrid w:val="0"/>
        <w:spacing w:line="240" w:lineRule="auto"/>
        <w:ind w:left="0" w:firstLine="0" w:firstLineChars="0"/>
        <w:rPr>
          <w:ins w:id="195" w:author="AY✨" w:date="2024-07-04T17:17:35Z"/>
          <w:rFonts w:hint="eastAsia" w:ascii="黑体" w:hAnsi="黑体" w:eastAsia="黑体" w:cs="黑体"/>
          <w:b w:val="0"/>
          <w:bCs/>
          <w:color w:val="000000" w:themeColor="text1"/>
          <w14:textFill>
            <w14:solidFill>
              <w14:schemeClr w14:val="tx1"/>
            </w14:solidFill>
          </w14:textFill>
        </w:rPr>
        <w:pPrChange w:id="194" w:author="AY✨" w:date="2024-07-04T17:20:13Z">
          <w:pPr>
            <w:pStyle w:val="29"/>
            <w:numPr>
              <w:ilvl w:val="2"/>
              <w:numId w:val="5"/>
            </w:numPr>
            <w:snapToGrid w:val="0"/>
            <w:spacing w:line="240" w:lineRule="auto"/>
            <w:ind w:firstLineChars="0"/>
          </w:pPr>
        </w:pPrChange>
      </w:pPr>
      <w:ins w:id="196" w:author="AY✨" w:date="2024-07-04T17:20:13Z">
        <w:r>
          <w:rPr>
            <w:rFonts w:hint="eastAsia" w:ascii="黑体" w:hAnsi="黑体" w:eastAsia="黑体" w:cs="黑体"/>
            <w:b w:val="0"/>
            <w:bCs/>
            <w:color w:val="000000" w:themeColor="text1"/>
            <w:lang w:val="en-US" w:eastAsia="zh-CN"/>
            <w14:textFill>
              <w14:solidFill>
                <w14:schemeClr w14:val="tx1"/>
              </w14:solidFill>
            </w14:textFill>
          </w:rPr>
          <w:t>6</w:t>
        </w:r>
      </w:ins>
      <w:ins w:id="197" w:author="AY✨" w:date="2024-07-04T17:20:14Z">
        <w:r>
          <w:rPr>
            <w:rFonts w:hint="eastAsia" w:ascii="黑体" w:hAnsi="黑体" w:eastAsia="黑体" w:cs="黑体"/>
            <w:b w:val="0"/>
            <w:bCs/>
            <w:color w:val="000000" w:themeColor="text1"/>
            <w:lang w:val="en-US" w:eastAsia="zh-CN"/>
            <w14:textFill>
              <w14:solidFill>
                <w14:schemeClr w14:val="tx1"/>
              </w14:solidFill>
            </w14:textFill>
          </w:rPr>
          <w:t>.2.</w:t>
        </w:r>
      </w:ins>
      <w:ins w:id="198" w:author="AY✨" w:date="2024-07-04T17:20:15Z">
        <w:r>
          <w:rPr>
            <w:rFonts w:hint="eastAsia" w:ascii="黑体" w:hAnsi="黑体" w:eastAsia="黑体" w:cs="黑体"/>
            <w:b w:val="0"/>
            <w:bCs/>
            <w:color w:val="000000" w:themeColor="text1"/>
            <w:lang w:val="en-US" w:eastAsia="zh-CN"/>
            <w14:textFill>
              <w14:solidFill>
                <w14:schemeClr w14:val="tx1"/>
              </w14:solidFill>
            </w14:textFill>
          </w:rPr>
          <w:t>3</w:t>
        </w:r>
      </w:ins>
      <w:ins w:id="199" w:author="AY✨" w:date="2024-07-04T17:17:35Z">
        <w:r>
          <w:rPr>
            <w:rFonts w:hint="eastAsia" w:ascii="黑体" w:hAnsi="黑体" w:eastAsia="黑体" w:cs="黑体"/>
            <w:b w:val="0"/>
            <w:bCs/>
            <w:color w:val="000000" w:themeColor="text1"/>
            <w14:textFill>
              <w14:solidFill>
                <w14:schemeClr w14:val="tx1"/>
              </w14:solidFill>
            </w14:textFill>
          </w:rPr>
          <w:t>能源作为原材料用途的排放</w:t>
        </w:r>
      </w:ins>
    </w:p>
    <w:p w14:paraId="6B9C3B0F">
      <w:pPr>
        <w:pStyle w:val="38"/>
        <w:numPr>
          <w:ilvl w:val="0"/>
          <w:numId w:val="0"/>
        </w:numPr>
        <w:spacing w:before="163" w:after="163"/>
        <w:outlineLvl w:val="2"/>
        <w:rPr>
          <w:ins w:id="200" w:author="AY✨" w:date="2024-07-04T17:17:35Z"/>
          <w:rFonts w:hint="eastAsia" w:ascii="黑体" w:hAnsi="黑体" w:eastAsia="黑体" w:cs="黑体"/>
          <w:b w:val="0"/>
          <w:bCs/>
        </w:rPr>
      </w:pPr>
      <w:ins w:id="201" w:author="AY✨" w:date="2024-07-04T17:17:35Z">
        <w:r>
          <w:rPr>
            <w:rFonts w:hint="eastAsia" w:ascii="黑体" w:hAnsi="黑体" w:eastAsia="黑体" w:cs="黑体"/>
            <w:b w:val="0"/>
            <w:bCs/>
          </w:rPr>
          <w:t>6.2.</w:t>
        </w:r>
      </w:ins>
      <w:ins w:id="202" w:author="AY✨" w:date="2024-07-04T17:19:46Z">
        <w:r>
          <w:rPr>
            <w:rFonts w:hint="eastAsia" w:hAnsi="黑体" w:cs="黑体"/>
            <w:b w:val="0"/>
            <w:bCs/>
            <w:lang w:val="en-US" w:eastAsia="zh-CN"/>
          </w:rPr>
          <w:t>3</w:t>
        </w:r>
      </w:ins>
      <w:ins w:id="203" w:author="AY✨" w:date="2024-07-04T17:17:35Z">
        <w:r>
          <w:rPr>
            <w:rFonts w:hint="eastAsia" w:ascii="黑体" w:hAnsi="黑体" w:eastAsia="黑体" w:cs="黑体"/>
            <w:b w:val="0"/>
            <w:bCs/>
          </w:rPr>
          <w:t>.1能源作为原材料用途的排放的核算范围</w:t>
        </w:r>
      </w:ins>
    </w:p>
    <w:p w14:paraId="070AA33A">
      <w:pPr>
        <w:pStyle w:val="43"/>
        <w:ind w:firstLine="420"/>
        <w:rPr>
          <w:ins w:id="204" w:author="AY✨" w:date="2024-07-04T17:17:35Z"/>
          <w:rFonts w:ascii="Times New Roman"/>
        </w:rPr>
      </w:pPr>
      <w:ins w:id="205" w:author="AY✨" w:date="2024-07-04T17:17:35Z">
        <w:r>
          <w:rPr/>
          <w:t>铜冶炼企业所涉及的能源作为原材料</w:t>
        </w:r>
      </w:ins>
      <w:ins w:id="206" w:author="AY✨" w:date="2024-07-04T17:17:35Z">
        <w:r>
          <w:rPr/>
          <w:commentReference w:id="19"/>
        </w:r>
      </w:ins>
      <w:ins w:id="207" w:author="AY✨" w:date="2024-07-04T17:17:35Z">
        <w:r>
          <w:rPr/>
          <w:t>用途的排放为部分企业使用电极糊作为电极材料消耗导致的温室气体排放。</w:t>
        </w:r>
      </w:ins>
    </w:p>
    <w:p w14:paraId="59A73AED">
      <w:pPr>
        <w:snapToGrid w:val="0"/>
        <w:spacing w:line="240" w:lineRule="auto"/>
        <w:ind w:firstLine="0"/>
        <w:rPr>
          <w:ins w:id="208" w:author="AY✨" w:date="2024-07-04T17:17:35Z"/>
          <w:rFonts w:hint="eastAsia" w:ascii="黑体" w:hAnsi="黑体" w:eastAsia="黑体" w:cs="黑体"/>
          <w:color w:val="000000" w:themeColor="text1"/>
          <w14:textFill>
            <w14:solidFill>
              <w14:schemeClr w14:val="tx1"/>
            </w14:solidFill>
          </w14:textFill>
        </w:rPr>
      </w:pPr>
      <w:ins w:id="209" w:author="AY✨" w:date="2024-07-04T17:17:35Z">
        <w:r>
          <w:rPr>
            <w:rFonts w:hint="eastAsia" w:ascii="黑体" w:hAnsi="黑体" w:eastAsia="黑体" w:cs="黑体"/>
            <w:color w:val="000000" w:themeColor="text1"/>
            <w14:textFill>
              <w14:solidFill>
                <w14:schemeClr w14:val="tx1"/>
              </w14:solidFill>
            </w14:textFill>
          </w:rPr>
          <w:t>6.2.</w:t>
        </w:r>
      </w:ins>
      <w:ins w:id="210" w:author="AY✨" w:date="2024-07-04T17:19:49Z">
        <w:r>
          <w:rPr>
            <w:rFonts w:hint="eastAsia" w:ascii="黑体" w:hAnsi="黑体" w:eastAsia="黑体" w:cs="黑体"/>
            <w:color w:val="000000" w:themeColor="text1"/>
            <w:lang w:val="en-US" w:eastAsia="zh-CN"/>
            <w14:textFill>
              <w14:solidFill>
                <w14:schemeClr w14:val="tx1"/>
              </w14:solidFill>
            </w14:textFill>
          </w:rPr>
          <w:t>3</w:t>
        </w:r>
      </w:ins>
      <w:ins w:id="211" w:author="AY✨" w:date="2024-07-04T17:17:35Z">
        <w:r>
          <w:rPr>
            <w:rFonts w:hint="eastAsia" w:ascii="黑体" w:hAnsi="黑体" w:eastAsia="黑体" w:cs="黑体"/>
            <w:color w:val="000000" w:themeColor="text1"/>
            <w14:textFill>
              <w14:solidFill>
                <w14:schemeClr w14:val="tx1"/>
              </w14:solidFill>
            </w14:textFill>
          </w:rPr>
          <w:t>.2 计算公式</w:t>
        </w:r>
      </w:ins>
    </w:p>
    <w:p w14:paraId="119AB6C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ins w:id="212" w:author="AY✨" w:date="2024-07-04T17:17:35Z"/>
          <w:rFonts w:hAnsi="宋体"/>
          <w:color w:val="000000" w:themeColor="text1"/>
          <w14:textFill>
            <w14:solidFill>
              <w14:schemeClr w14:val="tx1"/>
            </w14:solidFill>
          </w14:textFill>
        </w:rPr>
      </w:pPr>
      <w:ins w:id="213" w:author="AY✨" w:date="2024-07-04T17:17:35Z">
        <w:r>
          <w:rPr>
            <w:rFonts w:hint="eastAsia" w:hAnsi="宋体"/>
            <w:color w:val="000000" w:themeColor="text1"/>
            <w14:textFill>
              <w14:solidFill>
                <w14:schemeClr w14:val="tx1"/>
              </w14:solidFill>
            </w14:textFill>
          </w:rPr>
          <w:t>电极糊消耗产生的二氧化碳排放按式（</w:t>
        </w:r>
      </w:ins>
      <w:ins w:id="214" w:author="AY✨" w:date="2024-07-04T17:26:31Z">
        <w:r>
          <w:rPr>
            <w:rFonts w:hint="eastAsia" w:hAnsi="宋体"/>
            <w:color w:val="000000" w:themeColor="text1"/>
            <w:lang w:val="en-US" w:eastAsia="zh-CN"/>
            <w14:textFill>
              <w14:solidFill>
                <w14:schemeClr w14:val="tx1"/>
              </w14:solidFill>
            </w14:textFill>
          </w:rPr>
          <w:t>6</w:t>
        </w:r>
      </w:ins>
      <w:ins w:id="215" w:author="AY✨" w:date="2024-07-04T17:17:35Z">
        <w:r>
          <w:rPr>
            <w:rFonts w:hint="eastAsia" w:hAnsi="宋体"/>
            <w:color w:val="000000" w:themeColor="text1"/>
            <w14:textFill>
              <w14:solidFill>
                <w14:schemeClr w14:val="tx1"/>
              </w14:solidFill>
            </w14:textFill>
          </w:rPr>
          <w:t>）计算：</w:t>
        </w:r>
      </w:ins>
    </w:p>
    <w:p w14:paraId="40C2A600">
      <w:pPr>
        <w:adjustRightInd/>
        <w:spacing w:line="360" w:lineRule="auto"/>
        <w:ind w:firstLine="0"/>
        <w:rPr>
          <w:ins w:id="216" w:author="AY✨" w:date="2024-07-04T17:17:35Z"/>
          <w:rFonts w:ascii="黑体" w:hAnsi="黑体" w:eastAsia="黑体"/>
          <w:color w:val="000000" w:themeColor="text1"/>
          <w14:textFill>
            <w14:solidFill>
              <w14:schemeClr w14:val="tx1"/>
            </w14:solidFill>
          </w14:textFill>
        </w:rPr>
      </w:pPr>
      <m:oMathPara>
        <m:oMath>
          <m:sSub>
            <m:sSubPr>
              <m:ctrlPr>
                <w:ins w:id="217" w:author="AY✨" w:date="2024-07-04T17:17:35Z">
                  <w:rPr>
                    <w:rFonts w:ascii="Cambria Math" w:hAnsi="Cambria Math"/>
                    <w:i/>
                    <w:color w:val="000000" w:themeColor="text1"/>
                    <w14:textFill>
                      <w14:solidFill>
                        <w14:schemeClr w14:val="tx1"/>
                      </w14:solidFill>
                    </w14:textFill>
                  </w:rPr>
                </w:ins>
              </m:ctrlPr>
            </m:sSubPr>
            <m:e>
              <w:ins w:id="218" w:author="AY✨" w:date="2024-07-04T17:17:35Z">
                <m:r>
                  <m:rPr/>
                  <w:rPr>
                    <w:rFonts w:hint="default" w:ascii="Cambria Math" w:hAnsi="Cambria Math"/>
                    <w:color w:val="000000" w:themeColor="text1"/>
                    <w:lang w:val="en-US" w:eastAsia="zh-CN"/>
                    <w14:textFill>
                      <w14:solidFill>
                        <w14:schemeClr w14:val="tx1"/>
                      </w14:solidFill>
                    </w14:textFill>
                  </w:rPr>
                  <m:t xml:space="preserve">                                                               </m:t>
                </m:r>
              </w:ins>
              <w:ins w:id="219" w:author="AY✨" w:date="2024-07-04T17:17:35Z">
                <m:r>
                  <m:rPr/>
                  <w:rPr>
                    <w:rFonts w:ascii="Cambria Math" w:hAnsi="Cambria Math"/>
                    <w:color w:val="000000" w:themeColor="text1"/>
                    <w14:textFill>
                      <w14:solidFill>
                        <w14:schemeClr w14:val="tx1"/>
                      </w14:solidFill>
                    </w14:textFill>
                  </w:rPr>
                  <m:t>E</m:t>
                </m:r>
              </w:ins>
              <m:ctrlPr>
                <w:ins w:id="220" w:author="AY✨" w:date="2024-07-04T17:17:35Z">
                  <w:rPr>
                    <w:rFonts w:ascii="Cambria Math" w:hAnsi="Cambria Math"/>
                    <w:i/>
                    <w:color w:val="000000" w:themeColor="text1"/>
                    <w14:textFill>
                      <w14:solidFill>
                        <w14:schemeClr w14:val="tx1"/>
                      </w14:solidFill>
                    </w14:textFill>
                  </w:rPr>
                </w:ins>
              </m:ctrlPr>
            </m:e>
            <m:sub>
              <w:ins w:id="221" w:author="AY✨" w:date="2024-07-04T17:17:35Z">
                <m:r>
                  <m:rPr/>
                  <w:rPr>
                    <w:rFonts w:hint="eastAsia" w:ascii="Cambria Math" w:hAnsi="Cambria Math"/>
                    <w:color w:val="000000" w:themeColor="text1"/>
                    <w14:textFill>
                      <w14:solidFill>
                        <w14:schemeClr w14:val="tx1"/>
                      </w14:solidFill>
                    </w14:textFill>
                  </w:rPr>
                  <m:t>电极糊</m:t>
                </m:r>
              </w:ins>
              <m:ctrlPr>
                <w:ins w:id="222" w:author="AY✨" w:date="2024-07-04T17:17:35Z">
                  <w:rPr>
                    <w:rFonts w:ascii="Cambria Math" w:hAnsi="Cambria Math"/>
                    <w:i/>
                    <w:color w:val="000000" w:themeColor="text1"/>
                    <w14:textFill>
                      <w14:solidFill>
                        <w14:schemeClr w14:val="tx1"/>
                      </w14:solidFill>
                    </w14:textFill>
                  </w:rPr>
                </w:ins>
              </m:ctrlPr>
            </m:sub>
          </m:sSub>
          <w:ins w:id="223" w:author="AY✨" w:date="2024-07-04T17:17:35Z">
            <m:r>
              <m:rPr/>
              <w:rPr>
                <w:rFonts w:hint="eastAsia" w:ascii="Cambria Math" w:hAnsi="Cambria Math" w:eastAsia="黑体"/>
                <w:color w:val="000000" w:themeColor="text1"/>
                <w14:textFill>
                  <w14:solidFill>
                    <w14:schemeClr w14:val="tx1"/>
                  </w14:solidFill>
                </w14:textFill>
              </w:rPr>
              <m:t>=</m:t>
            </m:r>
          </w:ins>
          <m:sSub>
            <m:sSubPr>
              <m:ctrlPr>
                <w:ins w:id="224" w:author="AY✨" w:date="2024-07-04T17:17:35Z">
                  <w:rPr>
                    <w:rFonts w:ascii="Cambria Math" w:hAnsi="Cambria Math" w:eastAsia="黑体"/>
                    <w:i/>
                    <w:color w:val="000000" w:themeColor="text1"/>
                    <w14:textFill>
                      <w14:solidFill>
                        <w14:schemeClr w14:val="tx1"/>
                      </w14:solidFill>
                    </w14:textFill>
                  </w:rPr>
                </w:ins>
              </m:ctrlPr>
            </m:sSubPr>
            <m:e>
              <w:ins w:id="225" w:author="AY✨" w:date="2024-07-04T17:17:35Z">
                <m:r>
                  <m:rPr/>
                  <w:rPr>
                    <w:rFonts w:ascii="Cambria Math" w:hAnsi="Cambria Math" w:eastAsia="黑体"/>
                    <w:color w:val="000000" w:themeColor="text1"/>
                    <w14:textFill>
                      <w14:solidFill>
                        <w14:schemeClr w14:val="tx1"/>
                      </w14:solidFill>
                    </w14:textFill>
                  </w:rPr>
                  <m:t>P</m:t>
                </m:r>
              </w:ins>
              <m:ctrlPr>
                <w:ins w:id="226" w:author="AY✨" w:date="2024-07-04T17:17:35Z">
                  <w:rPr>
                    <w:rFonts w:ascii="Cambria Math" w:hAnsi="Cambria Math" w:eastAsia="黑体"/>
                    <w:i/>
                    <w:color w:val="000000" w:themeColor="text1"/>
                    <w14:textFill>
                      <w14:solidFill>
                        <w14:schemeClr w14:val="tx1"/>
                      </w14:solidFill>
                    </w14:textFill>
                  </w:rPr>
                </w:ins>
              </m:ctrlPr>
            </m:e>
            <m:sub>
              <w:ins w:id="227" w:author="AY✨" w:date="2024-07-04T17:17:35Z">
                <m:r>
                  <m:rPr/>
                  <w:rPr>
                    <w:rFonts w:hint="eastAsia" w:ascii="Cambria Math" w:hAnsi="Cambria Math" w:eastAsia="黑体"/>
                    <w:color w:val="000000" w:themeColor="text1"/>
                    <w14:textFill>
                      <w14:solidFill>
                        <w14:schemeClr w14:val="tx1"/>
                      </w14:solidFill>
                    </w14:textFill>
                  </w:rPr>
                  <m:t>电极糊</m:t>
                </m:r>
              </w:ins>
              <m:ctrlPr>
                <w:ins w:id="228" w:author="AY✨" w:date="2024-07-04T17:17:35Z">
                  <w:rPr>
                    <w:rFonts w:ascii="Cambria Math" w:hAnsi="Cambria Math" w:eastAsia="黑体"/>
                    <w:i/>
                    <w:color w:val="000000" w:themeColor="text1"/>
                    <w14:textFill>
                      <w14:solidFill>
                        <w14:schemeClr w14:val="tx1"/>
                      </w14:solidFill>
                    </w14:textFill>
                  </w:rPr>
                </w:ins>
              </m:ctrlPr>
            </m:sub>
          </m:sSub>
          <w:ins w:id="229" w:author="AY✨" w:date="2024-07-04T17:17:35Z">
            <m:r>
              <m:rPr/>
              <w:rPr>
                <w:rFonts w:ascii="Cambria Math" w:hAnsi="Cambria Math" w:eastAsia="黑体"/>
                <w:color w:val="000000" w:themeColor="text1"/>
                <w14:textFill>
                  <w14:solidFill>
                    <w14:schemeClr w14:val="tx1"/>
                  </w14:solidFill>
                </w14:textFill>
              </w:rPr>
              <m:t xml:space="preserve"> ×</m:t>
            </m:r>
          </w:ins>
          <m:sSub>
            <m:sSubPr>
              <m:ctrlPr>
                <w:ins w:id="230" w:author="AY✨" w:date="2024-07-04T17:17:35Z">
                  <w:rPr>
                    <w:rFonts w:ascii="Cambria Math" w:hAnsi="Cambria Math" w:eastAsia="黑体"/>
                    <w:i/>
                    <w:color w:val="000000" w:themeColor="text1"/>
                    <w14:textFill>
                      <w14:solidFill>
                        <w14:schemeClr w14:val="tx1"/>
                      </w14:solidFill>
                    </w14:textFill>
                  </w:rPr>
                </w:ins>
              </m:ctrlPr>
            </m:sSubPr>
            <m:e>
              <w:ins w:id="231" w:author="AY✨" w:date="2024-07-04T17:17:35Z">
                <m:r>
                  <m:rPr/>
                  <w:rPr>
                    <w:rFonts w:ascii="Cambria Math" w:hAnsi="Cambria Math" w:eastAsia="黑体"/>
                    <w:color w:val="000000" w:themeColor="text1"/>
                    <w14:textFill>
                      <w14:solidFill>
                        <w14:schemeClr w14:val="tx1"/>
                      </w14:solidFill>
                    </w14:textFill>
                  </w:rPr>
                  <m:t>EF</m:t>
                </m:r>
              </w:ins>
              <m:ctrlPr>
                <w:ins w:id="232" w:author="AY✨" w:date="2024-07-04T17:17:35Z">
                  <w:rPr>
                    <w:rFonts w:ascii="Cambria Math" w:hAnsi="Cambria Math" w:eastAsia="黑体"/>
                    <w:i/>
                    <w:color w:val="000000" w:themeColor="text1"/>
                    <w14:textFill>
                      <w14:solidFill>
                        <w14:schemeClr w14:val="tx1"/>
                      </w14:solidFill>
                    </w14:textFill>
                  </w:rPr>
                </w:ins>
              </m:ctrlPr>
            </m:e>
            <m:sub>
              <w:ins w:id="233" w:author="AY✨" w:date="2024-07-04T17:17:35Z">
                <m:r>
                  <m:rPr/>
                  <w:rPr>
                    <w:rFonts w:hint="eastAsia" w:ascii="Cambria Math" w:hAnsi="Cambria Math" w:eastAsia="黑体"/>
                    <w:color w:val="000000" w:themeColor="text1"/>
                    <w14:textFill>
                      <w14:solidFill>
                        <w14:schemeClr w14:val="tx1"/>
                      </w14:solidFill>
                    </w14:textFill>
                  </w:rPr>
                  <m:t>电极糊</m:t>
                </m:r>
              </w:ins>
              <m:ctrlPr>
                <w:ins w:id="234" w:author="AY✨" w:date="2024-07-04T17:17:35Z">
                  <w:rPr>
                    <w:rFonts w:ascii="Cambria Math" w:hAnsi="Cambria Math" w:eastAsia="黑体"/>
                    <w:i/>
                    <w:color w:val="000000" w:themeColor="text1"/>
                    <w14:textFill>
                      <w14:solidFill>
                        <w14:schemeClr w14:val="tx1"/>
                      </w14:solidFill>
                    </w14:textFill>
                  </w:rPr>
                </w:ins>
              </m:ctrlPr>
            </m:sub>
          </m:sSub>
          <w:ins w:id="235" w:author="AY✨" w:date="2024-07-04T17:17:35Z">
            <m:r>
              <m:rPr>
                <m:sty m:val="p"/>
              </m:rPr>
              <w:rPr>
                <w:rFonts w:ascii="Cambria Math" w:hAnsi="Cambria Math" w:eastAsia="黑体"/>
                <w:color w:val="000000" w:themeColor="text1"/>
                <w14:textFill>
                  <w14:solidFill>
                    <w14:schemeClr w14:val="tx1"/>
                  </w14:solidFill>
                </w14:textFill>
              </w:rPr>
              <m:t xml:space="preserve">   </m:t>
            </m:r>
          </w:ins>
          <w:ins w:id="236" w:author="AY✨" w:date="2024-07-04T17:17:35Z">
            <m:r>
              <m:rPr>
                <m:sty m:val="p"/>
              </m:rPr>
              <w:rPr>
                <w:rFonts w:hint="default" w:ascii="Times New Roman" w:hAnsi="Times New Roman" w:cs="Times New Roman"/>
                <w:color w:val="auto"/>
                <w:highlight w:val="none"/>
              </w:rPr>
              <m:t>………………………………………………</m:t>
            </m:r>
          </w:ins>
          <w:ins w:id="237" w:author="AY✨" w:date="2024-07-04T17:17:35Z">
            <m:r>
              <m:rPr>
                <m:sty m:val="p"/>
              </m:rPr>
              <w:rPr>
                <w:rFonts w:ascii="Cambria Math" w:hAnsi="Cambria Math" w:eastAsia="黑体"/>
                <w:color w:val="000000" w:themeColor="text1"/>
                <w14:textFill>
                  <w14:solidFill>
                    <w14:schemeClr w14:val="tx1"/>
                  </w14:solidFill>
                </w14:textFill>
              </w:rPr>
              <m:t>(</m:t>
            </m:r>
          </w:ins>
          <w:ins w:id="238" w:author="AY✨" w:date="2024-07-04T17:25:35Z">
            <m:r>
              <m:rPr>
                <m:sty m:val="p"/>
              </m:rPr>
              <w:rPr>
                <w:rFonts w:hint="default" w:ascii="Cambria Math" w:hAnsi="Cambria Math" w:eastAsia="黑体"/>
                <w:color w:val="000000" w:themeColor="text1"/>
                <w:lang w:val="en-US" w:eastAsia="zh-CN"/>
                <w14:textFill>
                  <w14:solidFill>
                    <w14:schemeClr w14:val="tx1"/>
                  </w14:solidFill>
                </w14:textFill>
              </w:rPr>
              <m:t>6</m:t>
            </m:r>
          </w:ins>
          <w:ins w:id="239" w:author="AY✨" w:date="2024-07-04T17:17:35Z">
            <m:r>
              <m:rPr>
                <m:sty m:val="p"/>
              </m:rPr>
              <w:rPr>
                <w:rFonts w:ascii="Cambria Math" w:hAnsi="Cambria Math" w:eastAsia="黑体"/>
                <w:color w:val="000000" w:themeColor="text1"/>
                <w14:textFill>
                  <w14:solidFill>
                    <w14:schemeClr w14:val="tx1"/>
                  </w14:solidFill>
                </w14:textFill>
              </w:rPr>
              <m:t>)</m:t>
            </m:r>
          </w:ins>
        </m:oMath>
      </m:oMathPara>
    </w:p>
    <w:p w14:paraId="016FA1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ins w:id="240" w:author="AY✨" w:date="2024-07-04T17:17:35Z"/>
          <w:rFonts w:hint="eastAsia" w:ascii="Times New Roman" w:hAnsi="宋体" w:cs="Times New Roman"/>
          <w:color w:val="000000" w:themeColor="text1"/>
          <w14:textFill>
            <w14:solidFill>
              <w14:schemeClr w14:val="tx1"/>
            </w14:solidFill>
          </w14:textFill>
        </w:rPr>
      </w:pPr>
      <w:ins w:id="241" w:author="AY✨" w:date="2024-07-04T17:17:35Z">
        <w:r>
          <w:rPr>
            <w:rFonts w:hint="eastAsia" w:ascii="Times New Roman" w:hAnsi="宋体" w:cs="Times New Roman"/>
            <w:color w:val="000000" w:themeColor="text1"/>
            <w14:textFill>
              <w14:solidFill>
                <w14:schemeClr w14:val="tx1"/>
              </w14:solidFill>
            </w14:textFill>
          </w:rPr>
          <w:t>式中：</w:t>
        </w:r>
      </w:ins>
    </w:p>
    <w:p w14:paraId="37A8FE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ins w:id="242" w:author="AY✨" w:date="2024-07-04T17:17:35Z"/>
          <w:rFonts w:hAnsi="宋体"/>
          <w:color w:val="000000" w:themeColor="text1"/>
          <w14:textFill>
            <w14:solidFill>
              <w14:schemeClr w14:val="tx1"/>
            </w14:solidFill>
          </w14:textFill>
        </w:rPr>
      </w:pPr>
      <m:oMath>
        <m:sSub>
          <m:sSubPr>
            <m:ctrlPr>
              <w:ins w:id="243" w:author="AY✨" w:date="2024-07-04T17:17:35Z">
                <w:rPr>
                  <w:rFonts w:ascii="Cambria Math" w:hAnsi="Cambria Math"/>
                  <w:i/>
                  <w:color w:val="000000" w:themeColor="text1"/>
                  <w14:textFill>
                    <w14:solidFill>
                      <w14:schemeClr w14:val="tx1"/>
                    </w14:solidFill>
                  </w14:textFill>
                </w:rPr>
              </w:ins>
            </m:ctrlPr>
          </m:sSubPr>
          <m:e>
            <w:ins w:id="244" w:author="AY✨" w:date="2024-07-04T17:17:35Z">
              <m:r>
                <m:rPr/>
                <w:rPr>
                  <w:rFonts w:ascii="Cambria Math" w:hAnsi="Cambria Math"/>
                  <w:color w:val="000000" w:themeColor="text1"/>
                  <w14:textFill>
                    <w14:solidFill>
                      <w14:schemeClr w14:val="tx1"/>
                    </w14:solidFill>
                  </w14:textFill>
                </w:rPr>
                <m:t>E</m:t>
              </m:r>
            </w:ins>
            <m:ctrlPr>
              <w:ins w:id="245" w:author="AY✨" w:date="2024-07-04T17:17:35Z">
                <w:rPr>
                  <w:rFonts w:ascii="Cambria Math" w:hAnsi="Cambria Math"/>
                  <w:i/>
                  <w:color w:val="000000" w:themeColor="text1"/>
                  <w14:textFill>
                    <w14:solidFill>
                      <w14:schemeClr w14:val="tx1"/>
                    </w14:solidFill>
                  </w14:textFill>
                </w:rPr>
              </w:ins>
            </m:ctrlPr>
          </m:e>
          <m:sub>
            <w:ins w:id="246" w:author="AY✨" w:date="2024-07-04T17:17:35Z">
              <m:r>
                <m:rPr/>
                <w:rPr>
                  <w:rFonts w:hint="eastAsia" w:ascii="Cambria Math" w:hAnsi="Cambria Math"/>
                  <w:color w:val="000000" w:themeColor="text1"/>
                  <w14:textFill>
                    <w14:solidFill>
                      <w14:schemeClr w14:val="tx1"/>
                    </w14:solidFill>
                  </w14:textFill>
                </w:rPr>
                <m:t>电极糊</m:t>
              </m:r>
            </w:ins>
            <m:ctrlPr>
              <w:ins w:id="247" w:author="AY✨" w:date="2024-07-04T17:17:35Z">
                <w:rPr>
                  <w:rFonts w:ascii="Cambria Math" w:hAnsi="Cambria Math"/>
                  <w:i/>
                  <w:color w:val="000000" w:themeColor="text1"/>
                  <w14:textFill>
                    <w14:solidFill>
                      <w14:schemeClr w14:val="tx1"/>
                    </w14:solidFill>
                  </w14:textFill>
                </w:rPr>
              </w:ins>
            </m:ctrlPr>
          </m:sub>
        </m:sSub>
      </m:oMath>
      <w:ins w:id="248" w:author="AY✨" w:date="2024-07-04T17:17:35Z">
        <w:r>
          <w:rPr>
            <w:rFonts w:hint="eastAsia" w:ascii="黑体" w:hAnsi="黑体" w:eastAsia="黑体"/>
            <w:color w:val="000000" w:themeColor="text1"/>
            <w14:textFill>
              <w14:solidFill>
                <w14:schemeClr w14:val="tx1"/>
              </w14:solidFill>
            </w14:textFill>
          </w:rPr>
          <w:t>——</w:t>
        </w:r>
      </w:ins>
      <w:ins w:id="249" w:author="AY✨" w:date="2024-07-04T17:17:35Z">
        <w:r>
          <w:rPr>
            <w:rFonts w:hint="eastAsia" w:hAnsi="宋体"/>
            <w:color w:val="000000" w:themeColor="text1"/>
            <w14:textFill>
              <w14:solidFill>
                <w14:schemeClr w14:val="tx1"/>
              </w14:solidFill>
            </w14:textFill>
          </w:rPr>
          <w:t>电极糊消耗产生的二氧化碳排放量，单位为吨二氧化碳当</w:t>
        </w:r>
      </w:ins>
      <w:ins w:id="250" w:author="AY✨" w:date="2024-07-04T17:17:35Z">
        <w:r>
          <w:rPr>
            <w:rFonts w:hint="eastAsia" w:ascii="宋体" w:hAnsi="宋体" w:eastAsia="宋体" w:cs="宋体"/>
            <w:color w:val="000000" w:themeColor="text1"/>
            <w14:textFill>
              <w14:solidFill>
                <w14:schemeClr w14:val="tx1"/>
              </w14:solidFill>
            </w14:textFill>
          </w:rPr>
          <w:t>量</w:t>
        </w:r>
      </w:ins>
      <m:oMath>
        <w:ins w:id="251" w:author="AY✨" w:date="2024-07-04T17:17:35Z">
          <m:r>
            <m:rPr/>
            <w:rPr>
              <w:rFonts w:hint="eastAsia" w:ascii="Cambria Math" w:hAnsi="Cambria Math" w:eastAsia="宋体" w:cs="宋体"/>
              <w:color w:val="000000" w:themeColor="text1"/>
              <w14:textFill>
                <w14:solidFill>
                  <w14:schemeClr w14:val="tx1"/>
                </w14:solidFill>
              </w14:textFill>
            </w:rPr>
            <m:t>(t</m:t>
          </m:r>
        </w:ins>
        <m:sSub>
          <m:sSubPr>
            <m:ctrlPr>
              <w:ins w:id="252" w:author="AY✨" w:date="2024-07-04T17:17:35Z">
                <w:rPr>
                  <w:rFonts w:hint="eastAsia" w:ascii="Cambria Math" w:hAnsi="Cambria Math" w:eastAsia="宋体" w:cs="宋体"/>
                  <w:i/>
                  <w:color w:val="000000" w:themeColor="text1"/>
                  <w14:textFill>
                    <w14:solidFill>
                      <w14:schemeClr w14:val="tx1"/>
                    </w14:solidFill>
                  </w14:textFill>
                </w:rPr>
              </w:ins>
            </m:ctrlPr>
          </m:sSubPr>
          <m:e>
            <w:ins w:id="253" w:author="AY✨" w:date="2024-07-04T17:17:35Z">
              <m:r>
                <m:rPr/>
                <w:rPr>
                  <w:rFonts w:hint="eastAsia" w:ascii="Cambria Math" w:hAnsi="Cambria Math" w:eastAsia="宋体" w:cs="宋体"/>
                  <w:color w:val="000000" w:themeColor="text1"/>
                  <w14:textFill>
                    <w14:solidFill>
                      <w14:schemeClr w14:val="tx1"/>
                    </w14:solidFill>
                  </w14:textFill>
                </w:rPr>
                <m:t>CO</m:t>
              </m:r>
            </w:ins>
            <m:ctrlPr>
              <w:ins w:id="254" w:author="AY✨" w:date="2024-07-04T17:17:35Z">
                <w:rPr>
                  <w:rFonts w:hint="eastAsia" w:ascii="Cambria Math" w:hAnsi="Cambria Math" w:eastAsia="宋体" w:cs="宋体"/>
                  <w:i/>
                  <w:color w:val="000000" w:themeColor="text1"/>
                  <w14:textFill>
                    <w14:solidFill>
                      <w14:schemeClr w14:val="tx1"/>
                    </w14:solidFill>
                  </w14:textFill>
                </w:rPr>
              </w:ins>
            </m:ctrlPr>
          </m:e>
          <m:sub>
            <w:ins w:id="255" w:author="AY✨" w:date="2024-07-04T17:17:35Z">
              <m:r>
                <m:rPr/>
                <w:rPr>
                  <w:rFonts w:hint="eastAsia" w:ascii="Cambria Math" w:hAnsi="Cambria Math" w:eastAsia="宋体" w:cs="宋体"/>
                  <w:color w:val="000000" w:themeColor="text1"/>
                  <w14:textFill>
                    <w14:solidFill>
                      <w14:schemeClr w14:val="tx1"/>
                    </w14:solidFill>
                  </w14:textFill>
                </w:rPr>
                <m:t>2</m:t>
              </m:r>
            </w:ins>
            <m:ctrlPr>
              <w:ins w:id="256" w:author="AY✨" w:date="2024-07-04T17:17:35Z">
                <w:rPr>
                  <w:rFonts w:hint="eastAsia" w:ascii="Cambria Math" w:hAnsi="Cambria Math" w:eastAsia="宋体" w:cs="宋体"/>
                  <w:i/>
                  <w:color w:val="000000" w:themeColor="text1"/>
                  <w14:textFill>
                    <w14:solidFill>
                      <w14:schemeClr w14:val="tx1"/>
                    </w14:solidFill>
                  </w14:textFill>
                </w:rPr>
              </w:ins>
            </m:ctrlPr>
          </m:sub>
        </m:sSub>
        <w:ins w:id="257" w:author="AY✨" w:date="2024-07-04T17:17:35Z">
          <m:r>
            <m:rPr/>
            <w:rPr>
              <w:rFonts w:hint="eastAsia" w:ascii="Cambria Math" w:hAnsi="Cambria Math" w:eastAsia="宋体" w:cs="宋体"/>
              <w:color w:val="000000" w:themeColor="text1"/>
              <w14:textFill>
                <w14:solidFill>
                  <w14:schemeClr w14:val="tx1"/>
                </w14:solidFill>
              </w14:textFill>
            </w:rPr>
            <m:t>)</m:t>
          </m:r>
        </w:ins>
      </m:oMath>
      <w:ins w:id="258" w:author="AY✨" w:date="2024-07-04T17:17:35Z">
        <w:r>
          <w:rPr>
            <w:rFonts w:hint="eastAsia" w:ascii="宋体" w:hAnsi="宋体" w:eastAsia="宋体" w:cs="宋体"/>
            <w:color w:val="000000" w:themeColor="text1"/>
            <w14:textFill>
              <w14:solidFill>
                <w14:schemeClr w14:val="tx1"/>
              </w14:solidFill>
            </w14:textFill>
          </w:rPr>
          <w:t>；</w:t>
        </w:r>
      </w:ins>
    </w:p>
    <w:p w14:paraId="3C91B2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ins w:id="259" w:author="AY✨" w:date="2024-07-04T17:17:35Z"/>
          <w:rFonts w:ascii="黑体" w:hAnsi="黑体" w:eastAsia="黑体"/>
          <w:color w:val="000000" w:themeColor="text1"/>
          <w14:textFill>
            <w14:solidFill>
              <w14:schemeClr w14:val="tx1"/>
            </w14:solidFill>
          </w14:textFill>
        </w:rPr>
      </w:pPr>
      <m:oMath>
        <m:sSub>
          <m:sSubPr>
            <m:ctrlPr>
              <w:ins w:id="260" w:author="AY✨" w:date="2024-07-04T17:17:35Z">
                <w:rPr>
                  <w:rFonts w:ascii="Cambria Math" w:hAnsi="Cambria Math" w:eastAsia="黑体"/>
                  <w:i/>
                  <w:color w:val="000000" w:themeColor="text1"/>
                  <w14:textFill>
                    <w14:solidFill>
                      <w14:schemeClr w14:val="tx1"/>
                    </w14:solidFill>
                  </w14:textFill>
                </w:rPr>
              </w:ins>
            </m:ctrlPr>
          </m:sSubPr>
          <m:e>
            <w:ins w:id="261" w:author="AY✨" w:date="2024-07-04T17:17:35Z">
              <m:r>
                <m:rPr/>
                <w:rPr>
                  <w:rFonts w:ascii="Cambria Math" w:hAnsi="Cambria Math" w:eastAsia="黑体"/>
                  <w:color w:val="000000" w:themeColor="text1"/>
                  <w14:textFill>
                    <w14:solidFill>
                      <w14:schemeClr w14:val="tx1"/>
                    </w14:solidFill>
                  </w14:textFill>
                </w:rPr>
                <m:t>P</m:t>
              </m:r>
            </w:ins>
            <m:ctrlPr>
              <w:ins w:id="262" w:author="AY✨" w:date="2024-07-04T17:17:35Z">
                <w:rPr>
                  <w:rFonts w:ascii="Cambria Math" w:hAnsi="Cambria Math" w:eastAsia="黑体"/>
                  <w:i/>
                  <w:color w:val="000000" w:themeColor="text1"/>
                  <w14:textFill>
                    <w14:solidFill>
                      <w14:schemeClr w14:val="tx1"/>
                    </w14:solidFill>
                  </w14:textFill>
                </w:rPr>
              </w:ins>
            </m:ctrlPr>
          </m:e>
          <m:sub>
            <w:ins w:id="263" w:author="AY✨" w:date="2024-07-04T17:17:35Z">
              <m:r>
                <m:rPr/>
                <w:rPr>
                  <w:rFonts w:hint="eastAsia" w:ascii="Cambria Math" w:hAnsi="Cambria Math" w:eastAsia="黑体"/>
                  <w:color w:val="000000" w:themeColor="text1"/>
                  <w14:textFill>
                    <w14:solidFill>
                      <w14:schemeClr w14:val="tx1"/>
                    </w14:solidFill>
                  </w14:textFill>
                </w:rPr>
                <m:t>电极糊</m:t>
              </m:r>
            </w:ins>
            <m:ctrlPr>
              <w:ins w:id="264" w:author="AY✨" w:date="2024-07-04T17:17:35Z">
                <w:rPr>
                  <w:rFonts w:ascii="Cambria Math" w:hAnsi="Cambria Math" w:eastAsia="黑体"/>
                  <w:i/>
                  <w:color w:val="000000" w:themeColor="text1"/>
                  <w14:textFill>
                    <w14:solidFill>
                      <w14:schemeClr w14:val="tx1"/>
                    </w14:solidFill>
                  </w14:textFill>
                </w:rPr>
              </w:ins>
            </m:ctrlPr>
          </m:sub>
        </m:sSub>
      </m:oMath>
      <w:ins w:id="265" w:author="AY✨" w:date="2024-07-04T17:17:35Z">
        <w:r>
          <w:rPr>
            <w:rFonts w:hint="eastAsia" w:ascii="黑体" w:hAnsi="黑体" w:eastAsia="黑体"/>
            <w:color w:val="000000" w:themeColor="text1"/>
            <w14:textFill>
              <w14:solidFill>
                <w14:schemeClr w14:val="tx1"/>
              </w14:solidFill>
            </w14:textFill>
          </w:rPr>
          <w:t>——</w:t>
        </w:r>
      </w:ins>
      <w:ins w:id="266" w:author="AY✨" w:date="2024-07-04T17:17:35Z">
        <w:r>
          <w:rPr>
            <w:rFonts w:hint="eastAsia" w:hAnsi="宋体"/>
            <w:color w:val="000000" w:themeColor="text1"/>
            <w14:textFill>
              <w14:solidFill>
                <w14:schemeClr w14:val="tx1"/>
              </w14:solidFill>
            </w14:textFill>
          </w:rPr>
          <w:t>核算和报告年度内电极糊的消耗量,单位为吨</w:t>
        </w:r>
      </w:ins>
      <w:ins w:id="267" w:author="AY✨" w:date="2024-07-04T17:17:35Z">
        <w:r>
          <w:rPr>
            <w:rFonts w:hint="eastAsia" w:ascii="宋体" w:hAnsi="宋体" w:eastAsia="宋体" w:cs="宋体"/>
            <w:color w:val="000000" w:themeColor="text1"/>
            <w14:textFill>
              <w14:solidFill>
                <w14:schemeClr w14:val="tx1"/>
              </w14:solidFill>
            </w14:textFill>
          </w:rPr>
          <w:t>(t)；</w:t>
        </w:r>
      </w:ins>
    </w:p>
    <w:p w14:paraId="1D988D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ins w:id="268" w:author="AY✨" w:date="2024-07-04T17:17:35Z"/>
          <w:rFonts w:hAnsi="宋体"/>
          <w:color w:val="000000" w:themeColor="text1"/>
          <w14:textFill>
            <w14:solidFill>
              <w14:schemeClr w14:val="tx1"/>
            </w14:solidFill>
          </w14:textFill>
        </w:rPr>
      </w:pPr>
      <m:oMath>
        <m:sSub>
          <m:sSubPr>
            <m:ctrlPr>
              <w:ins w:id="269" w:author="AY✨" w:date="2024-07-04T17:17:35Z">
                <w:rPr>
                  <w:rFonts w:ascii="Cambria Math" w:hAnsi="Cambria Math" w:eastAsia="黑体"/>
                  <w:i/>
                  <w:color w:val="000000" w:themeColor="text1"/>
                  <w14:textFill>
                    <w14:solidFill>
                      <w14:schemeClr w14:val="tx1"/>
                    </w14:solidFill>
                  </w14:textFill>
                </w:rPr>
              </w:ins>
            </m:ctrlPr>
          </m:sSubPr>
          <m:e>
            <w:ins w:id="270" w:author="AY✨" w:date="2024-07-04T17:17:35Z">
              <m:r>
                <m:rPr/>
                <w:rPr>
                  <w:rFonts w:ascii="Cambria Math" w:hAnsi="Cambria Math" w:eastAsia="黑体"/>
                  <w:color w:val="000000" w:themeColor="text1"/>
                  <w14:textFill>
                    <w14:solidFill>
                      <w14:schemeClr w14:val="tx1"/>
                    </w14:solidFill>
                  </w14:textFill>
                </w:rPr>
                <m:t>EF</m:t>
              </m:r>
            </w:ins>
            <m:ctrlPr>
              <w:ins w:id="271" w:author="AY✨" w:date="2024-07-04T17:17:35Z">
                <w:rPr>
                  <w:rFonts w:ascii="Cambria Math" w:hAnsi="Cambria Math" w:eastAsia="黑体"/>
                  <w:i/>
                  <w:color w:val="000000" w:themeColor="text1"/>
                  <w14:textFill>
                    <w14:solidFill>
                      <w14:schemeClr w14:val="tx1"/>
                    </w14:solidFill>
                  </w14:textFill>
                </w:rPr>
              </w:ins>
            </m:ctrlPr>
          </m:e>
          <m:sub>
            <w:ins w:id="272" w:author="AY✨" w:date="2024-07-04T17:17:35Z">
              <m:r>
                <m:rPr/>
                <w:rPr>
                  <w:rFonts w:hint="eastAsia" w:ascii="Cambria Math" w:hAnsi="Cambria Math" w:eastAsia="黑体"/>
                  <w:color w:val="000000" w:themeColor="text1"/>
                  <w14:textFill>
                    <w14:solidFill>
                      <w14:schemeClr w14:val="tx1"/>
                    </w14:solidFill>
                  </w14:textFill>
                </w:rPr>
                <m:t>电极糊</m:t>
              </m:r>
            </w:ins>
            <m:ctrlPr>
              <w:ins w:id="273" w:author="AY✨" w:date="2024-07-04T17:17:35Z">
                <w:rPr>
                  <w:rFonts w:ascii="Cambria Math" w:hAnsi="Cambria Math" w:eastAsia="黑体"/>
                  <w:i/>
                  <w:color w:val="000000" w:themeColor="text1"/>
                  <w14:textFill>
                    <w14:solidFill>
                      <w14:schemeClr w14:val="tx1"/>
                    </w14:solidFill>
                  </w14:textFill>
                </w:rPr>
              </w:ins>
            </m:ctrlPr>
          </m:sub>
        </m:sSub>
      </m:oMath>
      <w:ins w:id="274" w:author="AY✨" w:date="2024-07-04T17:17:35Z">
        <w:r>
          <w:rPr>
            <w:rFonts w:hint="eastAsia" w:ascii="黑体" w:hAnsi="黑体" w:eastAsia="黑体"/>
            <w:color w:val="000000" w:themeColor="text1"/>
            <w14:textFill>
              <w14:solidFill>
                <w14:schemeClr w14:val="tx1"/>
              </w14:solidFill>
            </w14:textFill>
          </w:rPr>
          <w:t>——</w:t>
        </w:r>
      </w:ins>
      <w:ins w:id="275" w:author="AY✨" w:date="2024-07-04T17:17:35Z">
        <w:r>
          <w:rPr>
            <w:rFonts w:hint="eastAsia" w:hAnsi="宋体"/>
            <w:color w:val="000000" w:themeColor="text1"/>
            <w14:textFill>
              <w14:solidFill>
                <w14:schemeClr w14:val="tx1"/>
              </w14:solidFill>
            </w14:textFill>
          </w:rPr>
          <w:t>电极糊的二氧化碳排放因子，单位为吨二氧化碳每</w:t>
        </w:r>
      </w:ins>
      <w:ins w:id="276" w:author="AY✨" w:date="2024-07-04T17:17:35Z">
        <w:r>
          <w:rPr>
            <w:rFonts w:hint="eastAsia" w:ascii="宋体" w:hAnsi="宋体" w:eastAsia="宋体" w:cs="宋体"/>
            <w:color w:val="000000" w:themeColor="text1"/>
            <w14:textFill>
              <w14:solidFill>
                <w14:schemeClr w14:val="tx1"/>
              </w14:solidFill>
            </w14:textFill>
          </w:rPr>
          <w:t>吨</w:t>
        </w:r>
      </w:ins>
      <m:oMath>
        <m:d>
          <m:dPr>
            <m:ctrlPr>
              <w:ins w:id="277" w:author="AY✨" w:date="2024-07-04T17:17:35Z">
                <w:rPr>
                  <w:rFonts w:hint="eastAsia" w:ascii="Cambria Math" w:hAnsi="Cambria Math" w:eastAsia="宋体" w:cs="宋体"/>
                  <w:color w:val="000000" w:themeColor="text1"/>
                  <w14:textFill>
                    <w14:solidFill>
                      <w14:schemeClr w14:val="tx1"/>
                    </w14:solidFill>
                  </w14:textFill>
                </w:rPr>
              </w:ins>
            </m:ctrlPr>
          </m:dPr>
          <m:e>
            <w:ins w:id="278" w:author="AY✨" w:date="2024-07-04T17:17:35Z">
              <m:r>
                <m:rPr/>
                <w:rPr>
                  <w:rFonts w:hint="eastAsia" w:ascii="Cambria Math" w:hAnsi="Cambria Math" w:eastAsia="宋体" w:cs="宋体"/>
                  <w:color w:val="000000" w:themeColor="text1"/>
                  <w14:textFill>
                    <w14:solidFill>
                      <w14:schemeClr w14:val="tx1"/>
                    </w14:solidFill>
                  </w14:textFill>
                </w:rPr>
                <m:t>t</m:t>
              </m:r>
            </w:ins>
            <m:sSub>
              <m:sSubPr>
                <m:ctrlPr>
                  <w:ins w:id="279" w:author="AY✨" w:date="2024-07-04T17:17:35Z">
                    <w:rPr>
                      <w:rFonts w:hint="eastAsia" w:ascii="Cambria Math" w:hAnsi="Cambria Math" w:eastAsia="宋体" w:cs="宋体"/>
                      <w:color w:val="000000" w:themeColor="text1"/>
                      <w14:textFill>
                        <w14:solidFill>
                          <w14:schemeClr w14:val="tx1"/>
                        </w14:solidFill>
                      </w14:textFill>
                    </w:rPr>
                  </w:ins>
                </m:ctrlPr>
              </m:sSubPr>
              <m:e>
                <w:ins w:id="280" w:author="AY✨" w:date="2024-07-04T17:17:35Z">
                  <m:r>
                    <m:rPr/>
                    <w:rPr>
                      <w:rFonts w:hint="eastAsia" w:ascii="Cambria Math" w:hAnsi="Cambria Math" w:eastAsia="宋体" w:cs="宋体"/>
                      <w:color w:val="000000" w:themeColor="text1"/>
                      <w14:textFill>
                        <w14:solidFill>
                          <w14:schemeClr w14:val="tx1"/>
                        </w14:solidFill>
                      </w14:textFill>
                    </w:rPr>
                    <m:t>CO</m:t>
                  </m:r>
                </w:ins>
                <m:ctrlPr>
                  <w:ins w:id="281" w:author="AY✨" w:date="2024-07-04T17:17:35Z">
                    <w:rPr>
                      <w:rFonts w:hint="eastAsia" w:ascii="Cambria Math" w:hAnsi="Cambria Math" w:eastAsia="宋体" w:cs="宋体"/>
                      <w:color w:val="000000" w:themeColor="text1"/>
                      <w14:textFill>
                        <w14:solidFill>
                          <w14:schemeClr w14:val="tx1"/>
                        </w14:solidFill>
                      </w14:textFill>
                    </w:rPr>
                  </w:ins>
                </m:ctrlPr>
              </m:e>
              <m:sub>
                <w:ins w:id="282" w:author="AY✨" w:date="2024-07-04T17:17:35Z">
                  <m:r>
                    <m:rPr>
                      <m:sty m:val="p"/>
                    </m:rPr>
                    <w:rPr>
                      <w:rFonts w:hint="eastAsia" w:ascii="Cambria Math" w:hAnsi="Cambria Math" w:eastAsia="宋体" w:cs="宋体"/>
                      <w:color w:val="000000" w:themeColor="text1"/>
                      <w14:textFill>
                        <w14:solidFill>
                          <w14:schemeClr w14:val="tx1"/>
                        </w14:solidFill>
                      </w14:textFill>
                    </w:rPr>
                    <m:t>2</m:t>
                  </m:r>
                </w:ins>
                <m:ctrlPr>
                  <w:ins w:id="283" w:author="AY✨" w:date="2024-07-04T17:17:35Z">
                    <w:rPr>
                      <w:rFonts w:hint="eastAsia" w:ascii="Cambria Math" w:hAnsi="Cambria Math" w:eastAsia="宋体" w:cs="宋体"/>
                      <w:color w:val="000000" w:themeColor="text1"/>
                      <w14:textFill>
                        <w14:solidFill>
                          <w14:schemeClr w14:val="tx1"/>
                        </w14:solidFill>
                      </w14:textFill>
                    </w:rPr>
                  </w:ins>
                </m:ctrlPr>
              </m:sub>
            </m:sSub>
            <w:ins w:id="284" w:author="AY✨" w:date="2024-07-04T17:17:35Z">
              <m:r>
                <m:rPr>
                  <m:sty m:val="p"/>
                </m:rPr>
                <w:rPr>
                  <w:rFonts w:hint="eastAsia" w:ascii="Cambria Math" w:hAnsi="Cambria Math" w:eastAsia="宋体" w:cs="宋体"/>
                  <w:color w:val="000000" w:themeColor="text1"/>
                  <w14:textFill>
                    <w14:solidFill>
                      <w14:schemeClr w14:val="tx1"/>
                    </w14:solidFill>
                  </w14:textFill>
                </w:rPr>
                <m:t>/</m:t>
              </m:r>
            </w:ins>
            <w:ins w:id="285" w:author="AY✨" w:date="2024-07-04T17:17:35Z">
              <m:r>
                <m:rPr/>
                <w:rPr>
                  <w:rFonts w:hint="eastAsia" w:ascii="Cambria Math" w:hAnsi="Cambria Math" w:eastAsia="宋体" w:cs="宋体"/>
                  <w:color w:val="000000" w:themeColor="text1"/>
                  <w14:textFill>
                    <w14:solidFill>
                      <w14:schemeClr w14:val="tx1"/>
                    </w14:solidFill>
                  </w14:textFill>
                </w:rPr>
                <m:t>t</m:t>
              </m:r>
            </w:ins>
            <m:ctrlPr>
              <w:ins w:id="286" w:author="AY✨" w:date="2024-07-04T17:17:35Z">
                <w:rPr>
                  <w:rFonts w:hint="eastAsia" w:ascii="Cambria Math" w:hAnsi="Cambria Math" w:eastAsia="宋体" w:cs="宋体"/>
                  <w:color w:val="000000" w:themeColor="text1"/>
                  <w14:textFill>
                    <w14:solidFill>
                      <w14:schemeClr w14:val="tx1"/>
                    </w14:solidFill>
                  </w14:textFill>
                </w:rPr>
              </w:ins>
            </m:ctrlPr>
          </m:e>
        </m:d>
      </m:oMath>
      <w:ins w:id="287" w:author="AY✨" w:date="2024-07-04T17:17:35Z">
        <w:r>
          <w:rPr>
            <w:rFonts w:hint="eastAsia" w:ascii="宋体" w:hAnsi="宋体" w:eastAsia="宋体" w:cs="宋体"/>
            <w:color w:val="000000" w:themeColor="text1"/>
            <w14:textFill>
              <w14:solidFill>
                <w14:schemeClr w14:val="tx1"/>
              </w14:solidFill>
            </w14:textFill>
          </w:rPr>
          <w:t>；</w:t>
        </w:r>
      </w:ins>
    </w:p>
    <w:p w14:paraId="7DB3B379">
      <w:pPr>
        <w:snapToGrid w:val="0"/>
        <w:spacing w:line="240" w:lineRule="auto"/>
        <w:ind w:firstLine="0"/>
        <w:rPr>
          <w:ins w:id="288" w:author="AY✨" w:date="2024-07-04T17:17:35Z"/>
          <w:rFonts w:hint="eastAsia" w:ascii="黑体" w:hAnsi="黑体" w:eastAsia="黑体" w:cs="黑体"/>
          <w:color w:val="000000" w:themeColor="text1"/>
          <w14:textFill>
            <w14:solidFill>
              <w14:schemeClr w14:val="tx1"/>
            </w14:solidFill>
          </w14:textFill>
        </w:rPr>
      </w:pPr>
      <w:ins w:id="289" w:author="AY✨" w:date="2024-07-04T17:17:35Z">
        <w:r>
          <w:rPr>
            <w:rFonts w:hint="eastAsia" w:ascii="黑体" w:hAnsi="黑体" w:eastAsia="黑体" w:cs="黑体"/>
            <w:color w:val="000000" w:themeColor="text1"/>
            <w14:textFill>
              <w14:solidFill>
                <w14:schemeClr w14:val="tx1"/>
              </w14:solidFill>
            </w14:textFill>
          </w:rPr>
          <w:t>6.2.</w:t>
        </w:r>
      </w:ins>
      <w:ins w:id="290" w:author="AY✨" w:date="2024-07-04T17:19:56Z">
        <w:r>
          <w:rPr>
            <w:rFonts w:hint="eastAsia" w:ascii="黑体" w:hAnsi="黑体" w:eastAsia="黑体" w:cs="黑体"/>
            <w:color w:val="000000" w:themeColor="text1"/>
            <w:lang w:val="en-US" w:eastAsia="zh-CN"/>
            <w14:textFill>
              <w14:solidFill>
                <w14:schemeClr w14:val="tx1"/>
              </w14:solidFill>
            </w14:textFill>
          </w:rPr>
          <w:t>3</w:t>
        </w:r>
      </w:ins>
      <w:ins w:id="291" w:author="AY✨" w:date="2024-07-04T17:17:35Z">
        <w:r>
          <w:rPr>
            <w:rFonts w:hint="eastAsia" w:ascii="黑体" w:hAnsi="黑体" w:eastAsia="黑体" w:cs="黑体"/>
            <w:color w:val="000000" w:themeColor="text1"/>
            <w14:textFill>
              <w14:solidFill>
                <w14:schemeClr w14:val="tx1"/>
              </w14:solidFill>
            </w14:textFill>
          </w:rPr>
          <w:t>.3活动数据获取</w:t>
        </w:r>
      </w:ins>
    </w:p>
    <w:p w14:paraId="39B7606F">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ins w:id="292" w:author="AY✨" w:date="2024-07-04T17:17:35Z"/>
          <w:rFonts w:asciiTheme="minorEastAsia" w:hAnsiTheme="minorEastAsia" w:eastAsiaTheme="minorEastAsia"/>
          <w:color w:val="000000" w:themeColor="text1"/>
          <w14:textFill>
            <w14:solidFill>
              <w14:schemeClr w14:val="tx1"/>
            </w14:solidFill>
          </w14:textFill>
        </w:rPr>
      </w:pPr>
      <w:ins w:id="293" w:author="AY✨" w:date="2024-07-04T17:17:35Z">
        <w:r>
          <w:rPr>
            <w:rFonts w:hint="eastAsia" w:hAnsi="宋体"/>
            <w:color w:val="000000" w:themeColor="text1"/>
            <w14:textFill>
              <w14:solidFill>
                <w14:schemeClr w14:val="tx1"/>
              </w14:solidFill>
            </w14:textFill>
          </w:rPr>
          <w:t>企业冶炼过程产生的温室气体排放主要由电炉电极糊的消耗，其活动数据采用核算与报告年度内企业计量的消耗量，</w:t>
        </w:r>
      </w:ins>
      <w:ins w:id="294" w:author="AY✨" w:date="2024-07-04T17:17:35Z">
        <w:r>
          <w:rPr>
            <w:rFonts w:hint="eastAsia" w:ascii="宋体" w:hAnsi="宋体"/>
            <w:color w:val="000000" w:themeColor="text1"/>
            <w14:textFill>
              <w14:solidFill>
                <w14:schemeClr w14:val="tx1"/>
              </w14:solidFill>
            </w14:textFill>
          </w:rPr>
          <w:t>也</w:t>
        </w:r>
      </w:ins>
      <w:ins w:id="295" w:author="AY✨" w:date="2024-07-04T17:17:35Z">
        <w:r>
          <w:rPr>
            <w:rFonts w:ascii="宋体" w:hAnsi="宋体"/>
            <w:color w:val="000000" w:themeColor="text1"/>
            <w14:textFill>
              <w14:solidFill>
                <w14:schemeClr w14:val="tx1"/>
              </w14:solidFill>
            </w14:textFill>
          </w:rPr>
          <w:t>可根据</w:t>
        </w:r>
      </w:ins>
      <w:ins w:id="296" w:author="AY✨" w:date="2024-07-04T17:17:35Z">
        <w:r>
          <w:rPr>
            <w:rFonts w:hint="eastAsia" w:ascii="宋体" w:hAnsi="宋体"/>
            <w:color w:val="000000" w:themeColor="text1"/>
            <w14:textFill>
              <w14:solidFill>
                <w14:schemeClr w14:val="tx1"/>
              </w14:solidFill>
            </w14:textFill>
          </w:rPr>
          <w:t>企业</w:t>
        </w:r>
      </w:ins>
      <w:ins w:id="297" w:author="AY✨" w:date="2024-07-04T17:17:35Z">
        <w:r>
          <w:rPr>
            <w:rFonts w:ascii="宋体" w:hAnsi="宋体"/>
            <w:color w:val="000000" w:themeColor="text1"/>
            <w14:textFill>
              <w14:solidFill>
                <w14:schemeClr w14:val="tx1"/>
              </w14:solidFill>
            </w14:textFill>
          </w:rPr>
          <w:t>物料消费台帐或统计报表来确定</w:t>
        </w:r>
      </w:ins>
      <w:ins w:id="298" w:author="AY✨" w:date="2024-07-04T17:17:35Z">
        <w:r>
          <w:rPr>
            <w:rFonts w:hint="eastAsia"/>
            <w:color w:val="000000" w:themeColor="text1"/>
            <w14:textFill>
              <w14:solidFill>
                <w14:schemeClr w14:val="tx1"/>
              </w14:solidFill>
            </w14:textFill>
          </w:rPr>
          <w:t>。</w:t>
        </w:r>
      </w:ins>
      <w:ins w:id="299" w:author="AY✨" w:date="2024-07-04T17:17:35Z">
        <w:r>
          <w:rPr>
            <w:rFonts w:hint="eastAsia" w:hAnsi="宋体"/>
            <w:color w:val="000000" w:themeColor="text1"/>
            <w14:textFill>
              <w14:solidFill>
                <w14:schemeClr w14:val="tx1"/>
              </w14:solidFill>
            </w14:textFill>
          </w:rPr>
          <w:t>单位为吨</w:t>
        </w:r>
      </w:ins>
      <w:ins w:id="300" w:author="AY✨" w:date="2024-07-04T17:17:35Z">
        <w:r>
          <w:rPr>
            <w:rFonts w:hint="eastAsia" w:ascii="宋体" w:hAnsi="宋体" w:eastAsia="宋体" w:cs="宋体"/>
            <w:color w:val="000000" w:themeColor="text1"/>
            <w14:textFill>
              <w14:solidFill>
                <w14:schemeClr w14:val="tx1"/>
              </w14:solidFill>
            </w14:textFill>
          </w:rPr>
          <w:t>(t)。</w:t>
        </w:r>
      </w:ins>
    </w:p>
    <w:p w14:paraId="27739DFA">
      <w:pPr>
        <w:snapToGrid w:val="0"/>
        <w:spacing w:line="240" w:lineRule="auto"/>
        <w:ind w:firstLine="0"/>
        <w:rPr>
          <w:ins w:id="301" w:author="AY✨" w:date="2024-07-04T17:17:35Z"/>
          <w:rFonts w:hint="eastAsia" w:ascii="黑体" w:hAnsi="黑体" w:eastAsia="黑体" w:cs="黑体"/>
          <w:color w:val="000000" w:themeColor="text1"/>
          <w14:textFill>
            <w14:solidFill>
              <w14:schemeClr w14:val="tx1"/>
            </w14:solidFill>
          </w14:textFill>
        </w:rPr>
      </w:pPr>
      <w:ins w:id="302" w:author="AY✨" w:date="2024-07-04T17:17:35Z">
        <w:r>
          <w:rPr>
            <w:rFonts w:hint="eastAsia" w:ascii="黑体" w:hAnsi="黑体" w:eastAsia="黑体" w:cs="黑体"/>
            <w:color w:val="000000" w:themeColor="text1"/>
            <w14:textFill>
              <w14:solidFill>
                <w14:schemeClr w14:val="tx1"/>
              </w14:solidFill>
            </w14:textFill>
          </w:rPr>
          <w:t>6.2.</w:t>
        </w:r>
      </w:ins>
      <w:ins w:id="303" w:author="AY✨" w:date="2024-07-04T17:19:58Z">
        <w:r>
          <w:rPr>
            <w:rFonts w:hint="eastAsia" w:ascii="黑体" w:hAnsi="黑体" w:eastAsia="黑体" w:cs="黑体"/>
            <w:color w:val="000000" w:themeColor="text1"/>
            <w:lang w:val="en-US" w:eastAsia="zh-CN"/>
            <w14:textFill>
              <w14:solidFill>
                <w14:schemeClr w14:val="tx1"/>
              </w14:solidFill>
            </w14:textFill>
          </w:rPr>
          <w:t>3</w:t>
        </w:r>
      </w:ins>
      <w:ins w:id="304" w:author="AY✨" w:date="2024-07-04T17:17:35Z">
        <w:r>
          <w:rPr>
            <w:rFonts w:hint="eastAsia" w:ascii="黑体" w:hAnsi="黑体" w:eastAsia="黑体" w:cs="黑体"/>
            <w:color w:val="000000" w:themeColor="text1"/>
            <w14:textFill>
              <w14:solidFill>
                <w14:schemeClr w14:val="tx1"/>
              </w14:solidFill>
            </w14:textFill>
          </w:rPr>
          <w:t>.4 排放因子数据获取</w:t>
        </w:r>
      </w:ins>
    </w:p>
    <w:p w14:paraId="6F46F4CB">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rFonts w:hint="eastAsia" w:ascii="宋体" w:hAnsi="宋体"/>
        </w:rPr>
        <w:pPrChange w:id="305" w:author="AY✨" w:date="2024-07-04T17:21:31Z">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pPr>
        </w:pPrChange>
      </w:pPr>
      <w:ins w:id="306" w:author="AY✨" w:date="2024-07-04T17:17:35Z">
        <w:r>
          <w:rPr>
            <w:rFonts w:hint="eastAsia" w:ascii="宋体" w:hAnsi="宋体"/>
            <w:color w:val="000000" w:themeColor="text1"/>
            <w14:textFill>
              <w14:solidFill>
                <w14:schemeClr w14:val="tx1"/>
              </w14:solidFill>
            </w14:textFill>
          </w:rPr>
          <w:t>参见附录</w:t>
        </w:r>
      </w:ins>
      <w:ins w:id="307" w:author="AY✨" w:date="2024-07-05T09:57:09Z">
        <w:r>
          <w:rPr>
            <w:rFonts w:hint="eastAsia"/>
            <w:color w:val="000000" w:themeColor="text1"/>
            <w:lang w:val="en-US" w:eastAsia="zh-CN"/>
            <w14:textFill>
              <w14:solidFill>
                <w14:schemeClr w14:val="tx1"/>
              </w14:solidFill>
            </w14:textFill>
          </w:rPr>
          <w:t>C</w:t>
        </w:r>
      </w:ins>
      <w:ins w:id="308" w:author="AY✨" w:date="2024-07-04T17:17:35Z">
        <w:r>
          <w:rPr>
            <w:rFonts w:hint="eastAsia" w:ascii="宋体" w:hAnsi="宋体"/>
            <w:color w:val="000000" w:themeColor="text1"/>
            <w14:textFill>
              <w14:solidFill>
                <w14:schemeClr w14:val="tx1"/>
              </w14:solidFill>
            </w14:textFill>
          </w:rPr>
          <w:t>表所提供的缺省值</w:t>
        </w:r>
      </w:ins>
      <w:ins w:id="309" w:author="AY✨" w:date="2024-07-04T17:17:35Z">
        <w:r>
          <w:rPr>
            <w:rFonts w:hint="eastAsia" w:ascii="宋体" w:hAnsi="宋体"/>
            <w:color w:val="000000" w:themeColor="text1"/>
            <w:lang w:eastAsia="zh-CN"/>
            <w14:textFill>
              <w14:solidFill>
                <w14:schemeClr w14:val="tx1"/>
              </w14:solidFill>
            </w14:textFill>
          </w:rPr>
          <w:t>。</w:t>
        </w:r>
      </w:ins>
    </w:p>
    <w:p w14:paraId="6C38CA8F">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del w:id="310" w:author="AY✨" w:date="2024-07-04T17:21:39Z">
        <w:r>
          <w:rPr>
            <w:rFonts w:hint="default" w:ascii="黑体" w:hAnsi="黑体" w:eastAsia="黑体"/>
            <w:color w:val="000000"/>
            <w:lang w:val="en-US"/>
          </w:rPr>
          <w:delText>3</w:delText>
        </w:r>
      </w:del>
      <w:ins w:id="311" w:author="AY✨" w:date="2024-07-04T17:21:39Z">
        <w:r>
          <w:rPr>
            <w:rFonts w:hint="eastAsia" w:ascii="黑体" w:hAnsi="黑体" w:eastAsia="黑体"/>
            <w:color w:val="000000"/>
            <w:lang w:val="en-US" w:eastAsia="zh-CN"/>
          </w:rPr>
          <w:t>4</w:t>
        </w:r>
      </w:ins>
      <w:r>
        <w:rPr>
          <w:rFonts w:hint="eastAsia" w:ascii="黑体" w:hAnsi="黑体" w:eastAsia="黑体"/>
          <w:color w:val="000000"/>
        </w:rPr>
        <w:t xml:space="preserve">  过程</w:t>
      </w:r>
      <w:r>
        <w:commentReference w:id="20"/>
      </w:r>
      <w:r>
        <w:rPr>
          <w:rFonts w:hint="eastAsia" w:ascii="黑体" w:hAnsi="黑体" w:eastAsia="黑体"/>
          <w:color w:val="000000"/>
        </w:rPr>
        <w:t>排放</w:t>
      </w:r>
    </w:p>
    <w:p w14:paraId="6BF1D927">
      <w:pPr>
        <w:adjustRightInd/>
        <w:spacing w:line="360" w:lineRule="auto"/>
        <w:ind w:firstLine="0"/>
        <w:rPr>
          <w:rFonts w:ascii="黑体" w:hAnsi="黑体" w:eastAsia="黑体"/>
          <w:color w:val="000000"/>
        </w:rPr>
      </w:pPr>
      <w:r>
        <w:rPr>
          <w:rFonts w:hint="eastAsia" w:ascii="黑体" w:hAnsi="黑体" w:eastAsia="黑体"/>
          <w:color w:val="000000"/>
        </w:rPr>
        <w:t>6.2.</w:t>
      </w:r>
      <w:del w:id="312" w:author="AY✨" w:date="2024-07-04T17:21:59Z">
        <w:r>
          <w:rPr>
            <w:rFonts w:hint="default" w:ascii="黑体" w:hAnsi="黑体" w:eastAsia="黑体"/>
            <w:color w:val="000000"/>
            <w:lang w:val="en-US"/>
          </w:rPr>
          <w:delText>3</w:delText>
        </w:r>
      </w:del>
      <w:ins w:id="313" w:author="AY✨" w:date="2024-07-04T17:21:59Z">
        <w:r>
          <w:rPr>
            <w:rFonts w:hint="eastAsia" w:ascii="黑体" w:hAnsi="黑体" w:eastAsia="黑体"/>
            <w:color w:val="000000"/>
            <w:lang w:val="en-US" w:eastAsia="zh-CN"/>
          </w:rPr>
          <w:t>4</w:t>
        </w:r>
      </w:ins>
      <w:r>
        <w:rPr>
          <w:rFonts w:hint="eastAsia" w:ascii="黑体" w:hAnsi="黑体" w:eastAsia="黑体"/>
          <w:color w:val="000000"/>
        </w:rPr>
        <w:t>.1  过程排放核算范围</w:t>
      </w:r>
    </w:p>
    <w:p w14:paraId="68A6515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铜冶炼企业所涉及的过程排放主要是由于</w:t>
      </w:r>
      <w:ins w:id="314" w:author="AY✨" w:date="2024-07-05T08:46:57Z">
        <w:r>
          <w:rPr>
            <w:rFonts w:hint="eastAsia" w:hAnsi="宋体"/>
            <w:color w:val="000000" w:themeColor="text1"/>
            <w:lang w:val="en-US" w:eastAsia="zh-CN"/>
            <w14:textFill>
              <w14:solidFill>
                <w14:schemeClr w14:val="tx1"/>
              </w14:solidFill>
            </w14:textFill>
          </w:rPr>
          <w:t>废酸</w:t>
        </w:r>
      </w:ins>
      <w:ins w:id="315" w:author="AY✨" w:date="2024-07-05T08:46:59Z">
        <w:r>
          <w:rPr>
            <w:rFonts w:hint="eastAsia" w:hAnsi="宋体"/>
            <w:color w:val="000000" w:themeColor="text1"/>
            <w:lang w:val="en-US" w:eastAsia="zh-CN"/>
            <w14:textFill>
              <w14:solidFill>
                <w14:schemeClr w14:val="tx1"/>
              </w14:solidFill>
            </w14:textFill>
          </w:rPr>
          <w:t>废水</w:t>
        </w:r>
      </w:ins>
      <w:ins w:id="316" w:author="AY✨" w:date="2024-07-05T08:47:06Z">
        <w:r>
          <w:rPr>
            <w:rFonts w:hint="eastAsia" w:hAnsi="宋体"/>
            <w:color w:val="000000" w:themeColor="text1"/>
            <w:lang w:val="en-US" w:eastAsia="zh-CN"/>
            <w14:textFill>
              <w14:solidFill>
                <w14:schemeClr w14:val="tx1"/>
              </w14:solidFill>
            </w14:textFill>
          </w:rPr>
          <w:t>处理</w:t>
        </w:r>
      </w:ins>
      <w:ins w:id="317" w:author="AY✨" w:date="2024-07-05T08:47:17Z">
        <w:r>
          <w:rPr>
            <w:rFonts w:hint="eastAsia" w:hAnsi="宋体"/>
            <w:color w:val="000000" w:themeColor="text1"/>
            <w:lang w:val="en-US" w:eastAsia="zh-CN"/>
            <w14:textFill>
              <w14:solidFill>
                <w14:schemeClr w14:val="tx1"/>
              </w14:solidFill>
            </w14:textFill>
          </w:rPr>
          <w:t>中</w:t>
        </w:r>
      </w:ins>
      <w:r>
        <w:rPr>
          <w:rFonts w:hint="eastAsia" w:hAnsi="宋体"/>
          <w:color w:val="000000" w:themeColor="text1"/>
          <w14:textFill>
            <w14:solidFill>
              <w14:schemeClr w14:val="tx1"/>
            </w14:solidFill>
          </w14:textFill>
        </w:rPr>
        <w:t>碳酸盐的分解及铜精矿中</w:t>
      </w:r>
      <w:del w:id="318" w:author="AY✨" w:date="2024-07-05T09:04:19Z">
        <w:r>
          <w:rPr>
            <w:rFonts w:hint="eastAsia" w:hAnsi="宋体"/>
            <w:color w:val="000000" w:themeColor="text1"/>
            <w14:textFill>
              <w14:solidFill>
                <w14:schemeClr w14:val="tx1"/>
              </w14:solidFill>
            </w14:textFill>
          </w:rPr>
          <w:delText>主要</w:delText>
        </w:r>
      </w:del>
      <w:r>
        <w:rPr>
          <w:rFonts w:hint="eastAsia" w:hAnsi="宋体"/>
          <w:color w:val="000000" w:themeColor="text1"/>
          <w14:textFill>
            <w14:solidFill>
              <w14:schemeClr w14:val="tx1"/>
            </w14:solidFill>
          </w14:textFill>
        </w:rPr>
        <w:t>碳酸</w:t>
      </w:r>
      <w:commentRangeStart w:id="21"/>
      <w:commentRangeStart w:id="22"/>
      <w:r>
        <w:commentReference w:id="21"/>
      </w:r>
      <w:commentRangeEnd w:id="21"/>
      <w:commentRangeEnd w:id="22"/>
      <w:r>
        <w:commentReference w:id="22"/>
      </w:r>
      <w:r>
        <w:rPr>
          <w:rFonts w:hint="eastAsia" w:hAnsi="宋体"/>
          <w:color w:val="000000" w:themeColor="text1"/>
          <w14:textFill>
            <w14:solidFill>
              <w14:schemeClr w14:val="tx1"/>
            </w14:solidFill>
          </w14:textFill>
        </w:rPr>
        <w:t>盐（</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CaCO</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3</m:t>
            </m:r>
            <m:ctrlPr>
              <w:rPr>
                <w:rFonts w:ascii="Cambria Math" w:hAnsi="Cambria Math"/>
                <w:i/>
                <w:color w:val="000000" w:themeColor="text1"/>
                <w14:textFill>
                  <w14:solidFill>
                    <w14:schemeClr w14:val="tx1"/>
                  </w14:solidFill>
                </w14:textFill>
              </w:rPr>
            </m:ctrlPr>
          </m:sub>
        </m:sSub>
      </m:oMath>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分解产生的</w:t>
      </w:r>
      <w:del w:id="319" w:author="AY✨" w:date="2024-07-05T09:04:29Z">
        <w:r>
          <w:rPr>
            <w:rFonts w:hint="default" w:hAnsi="宋体"/>
            <w:color w:val="000000" w:themeColor="text1"/>
            <w:lang w:val="en-US"/>
            <w14:textFill>
              <w14:solidFill>
                <w14:schemeClr w14:val="tx1"/>
              </w14:solidFill>
            </w14:textFill>
          </w:rPr>
          <w:delText>二氧化碳</w:delText>
        </w:r>
      </w:del>
      <w:ins w:id="320" w:author="AY✨" w:date="2024-07-05T09:04:30Z">
        <w:r>
          <w:rPr>
            <w:rFonts w:hint="eastAsia" w:hAnsi="宋体"/>
            <w:color w:val="000000" w:themeColor="text1"/>
            <w:lang w:val="en-US" w:eastAsia="zh-CN"/>
            <w14:textFill>
              <w14:solidFill>
                <w14:schemeClr w14:val="tx1"/>
              </w14:solidFill>
            </w14:textFill>
          </w:rPr>
          <w:t>温室</w:t>
        </w:r>
      </w:ins>
      <w:ins w:id="321" w:author="AY✨" w:date="2024-07-05T09:04:31Z">
        <w:r>
          <w:rPr>
            <w:rFonts w:hint="eastAsia" w:hAnsi="宋体"/>
            <w:color w:val="000000" w:themeColor="text1"/>
            <w:lang w:val="en-US" w:eastAsia="zh-CN"/>
            <w14:textFill>
              <w14:solidFill>
                <w14:schemeClr w14:val="tx1"/>
              </w14:solidFill>
            </w14:textFill>
          </w:rPr>
          <w:t>气体的</w:t>
        </w:r>
      </w:ins>
      <w:ins w:id="322" w:author="AY✨" w:date="2024-07-05T09:04:36Z">
        <w:r>
          <w:rPr>
            <w:rFonts w:hint="eastAsia" w:hAnsi="宋体"/>
            <w:color w:val="000000" w:themeColor="text1"/>
            <w:lang w:val="en-US" w:eastAsia="zh-CN"/>
            <w14:textFill>
              <w14:solidFill>
                <w14:schemeClr w14:val="tx1"/>
              </w14:solidFill>
            </w14:textFill>
          </w:rPr>
          <w:t>排放</w:t>
        </w:r>
      </w:ins>
      <w:r>
        <w:rPr>
          <w:rFonts w:hint="eastAsia" w:hAnsi="宋体"/>
          <w:color w:val="000000" w:themeColor="text1"/>
          <w14:textFill>
            <w14:solidFill>
              <w14:schemeClr w14:val="tx1"/>
            </w14:solidFill>
          </w14:textFill>
        </w:rPr>
        <w:t>。</w:t>
      </w:r>
    </w:p>
    <w:p w14:paraId="5C110D32">
      <w:pPr>
        <w:adjustRightInd/>
        <w:spacing w:line="360" w:lineRule="auto"/>
        <w:ind w:firstLine="0"/>
        <w:rPr>
          <w:rFonts w:ascii="黑体" w:hAnsi="黑体" w:eastAsia="黑体"/>
          <w:color w:val="000000"/>
        </w:rPr>
      </w:pPr>
      <w:r>
        <w:rPr>
          <w:rFonts w:hint="eastAsia" w:ascii="黑体" w:hAnsi="黑体" w:eastAsia="黑体"/>
          <w:color w:val="000000"/>
        </w:rPr>
        <w:t>6.2.</w:t>
      </w:r>
      <w:del w:id="323" w:author="AY✨" w:date="2024-07-04T17:22:03Z">
        <w:r>
          <w:rPr>
            <w:rFonts w:hint="default" w:ascii="黑体" w:hAnsi="黑体" w:eastAsia="黑体"/>
            <w:color w:val="000000"/>
            <w:lang w:val="en-US"/>
          </w:rPr>
          <w:delText>3</w:delText>
        </w:r>
      </w:del>
      <w:ins w:id="324" w:author="AY✨" w:date="2024-07-04T17:22:03Z">
        <w:r>
          <w:rPr>
            <w:rFonts w:hint="eastAsia" w:ascii="黑体" w:hAnsi="黑体" w:eastAsia="黑体"/>
            <w:color w:val="000000"/>
            <w:lang w:val="en-US" w:eastAsia="zh-CN"/>
          </w:rPr>
          <w:t>4</w:t>
        </w:r>
      </w:ins>
      <w:r>
        <w:rPr>
          <w:rFonts w:hint="eastAsia" w:ascii="黑体" w:hAnsi="黑体" w:eastAsia="黑体"/>
          <w:color w:val="000000"/>
        </w:rPr>
        <w:t>.2  过程排放计算公式</w:t>
      </w:r>
    </w:p>
    <w:p w14:paraId="6AA637CE">
      <w:pPr>
        <w:adjustRightInd/>
        <w:spacing w:line="360" w:lineRule="auto"/>
        <w:ind w:firstLine="0"/>
        <w:rPr>
          <w:rFonts w:ascii="黑体" w:hAnsi="黑体" w:eastAsia="黑体"/>
          <w:color w:val="000000"/>
        </w:rPr>
      </w:pPr>
      <w:r>
        <w:rPr>
          <w:rFonts w:hint="eastAsia" w:ascii="黑体" w:hAnsi="黑体" w:eastAsia="黑体"/>
          <w:color w:val="000000"/>
        </w:rPr>
        <w:t>6.2.</w:t>
      </w:r>
      <w:del w:id="325" w:author="AY✨" w:date="2024-07-04T17:22:05Z">
        <w:r>
          <w:rPr>
            <w:rFonts w:hint="default" w:ascii="黑体" w:hAnsi="黑体" w:eastAsia="黑体"/>
            <w:color w:val="000000"/>
            <w:lang w:val="en-US"/>
          </w:rPr>
          <w:delText>3</w:delText>
        </w:r>
      </w:del>
      <w:ins w:id="326" w:author="AY✨" w:date="2024-07-04T17:22:05Z">
        <w:r>
          <w:rPr>
            <w:rFonts w:hint="eastAsia" w:ascii="黑体" w:hAnsi="黑体" w:eastAsia="黑体"/>
            <w:color w:val="000000"/>
            <w:lang w:val="en-US" w:eastAsia="zh-CN"/>
          </w:rPr>
          <w:t>4</w:t>
        </w:r>
      </w:ins>
      <w:r>
        <w:rPr>
          <w:rFonts w:hint="eastAsia" w:ascii="黑体" w:hAnsi="黑体" w:eastAsia="黑体"/>
          <w:color w:val="000000"/>
        </w:rPr>
        <w:t>.2.1  概述</w:t>
      </w:r>
    </w:p>
    <w:p w14:paraId="0841EDC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lang w:val="zh-TW"/>
        </w:rPr>
      </w:pPr>
      <w:r>
        <w:rPr>
          <w:lang w:val="zh-TW" w:eastAsia="zh-TW"/>
        </w:rPr>
        <w:t>过程中产生的二氧化碳排放量按式</w:t>
      </w:r>
      <w:r>
        <w:t>(</w:t>
      </w:r>
      <w:del w:id="327" w:author="AY✨" w:date="2024-07-04T17:29:51Z">
        <w:r>
          <w:rPr>
            <w:rFonts w:hint="default"/>
            <w:lang w:val="en-US"/>
          </w:rPr>
          <w:delText>6</w:delText>
        </w:r>
      </w:del>
      <w:ins w:id="328" w:author="AY✨" w:date="2024-07-04T17:29:51Z">
        <w:r>
          <w:rPr>
            <w:rFonts w:hint="eastAsia"/>
            <w:lang w:val="en-US" w:eastAsia="zh-CN"/>
          </w:rPr>
          <w:t>7</w:t>
        </w:r>
      </w:ins>
      <w:r>
        <w:t>)</w:t>
      </w:r>
      <w:r>
        <w:rPr>
          <w:rFonts w:hint="eastAsia" w:ascii="MS Mincho" w:hAnsi="MS Mincho" w:eastAsia="MS Mincho" w:cs="MS Mincho"/>
          <w:lang w:val="zh-TW" w:eastAsia="zh-TW"/>
        </w:rPr>
        <w:t>〜</w:t>
      </w:r>
      <w:r>
        <w:rPr>
          <w:rFonts w:hint="eastAsia" w:ascii="宋体" w:hAnsi="宋体" w:cs="宋体"/>
          <w:lang w:val="zh-TW" w:eastAsia="zh-TW"/>
        </w:rPr>
        <w:t>式</w:t>
      </w:r>
      <w:r>
        <w:t>(</w:t>
      </w:r>
      <w:del w:id="329" w:author="AY✨" w:date="2024-07-04T17:29:53Z">
        <w:r>
          <w:rPr>
            <w:rFonts w:hint="default"/>
            <w:lang w:val="en-US"/>
          </w:rPr>
          <w:delText>9</w:delText>
        </w:r>
      </w:del>
      <w:ins w:id="330" w:author="AY✨" w:date="2024-07-04T17:29:53Z">
        <w:r>
          <w:rPr>
            <w:rFonts w:hint="eastAsia"/>
            <w:lang w:val="en-US" w:eastAsia="zh-CN"/>
          </w:rPr>
          <w:t>10</w:t>
        </w:r>
      </w:ins>
      <w:r>
        <w:t>)</w:t>
      </w:r>
      <w:r>
        <w:rPr>
          <w:lang w:val="zh-TW" w:eastAsia="zh-TW"/>
        </w:rPr>
        <w:t>计算：</w:t>
      </w:r>
    </w:p>
    <w:p w14:paraId="28314368">
      <w:pPr>
        <w:adjustRightInd/>
        <w:spacing w:line="360" w:lineRule="auto"/>
        <w:ind w:firstLine="3570" w:firstLineChars="1700"/>
        <w:rPr>
          <w:iCs/>
        </w:rPr>
      </w:pPr>
      <w:r>
        <w:rPr>
          <w:rFonts w:hint="eastAsia"/>
          <w:i/>
          <w:iCs/>
          <w:color w:val="000000" w:themeColor="text1"/>
          <w14:textFill>
            <w14:solidFill>
              <w14:schemeClr w14:val="tx1"/>
            </w14:solidFill>
          </w14:textFill>
        </w:rPr>
        <w:t>E</w:t>
      </w:r>
      <w:r>
        <w:rPr>
          <w:rFonts w:hint="eastAsia"/>
          <w:i/>
          <w:iCs/>
          <w:color w:val="000000" w:themeColor="text1"/>
          <w:vertAlign w:val="subscript"/>
          <w14:textFill>
            <w14:solidFill>
              <w14:schemeClr w14:val="tx1"/>
            </w14:solidFill>
          </w14:textFill>
        </w:rPr>
        <w:t>过程</w:t>
      </w:r>
      <w:r>
        <w:rPr>
          <w:rFonts w:hint="eastAsia"/>
          <w:i/>
          <w:iCs/>
          <w:color w:val="000000" w:themeColor="text1"/>
          <w14:textFill>
            <w14:solidFill>
              <w14:schemeClr w14:val="tx1"/>
            </w14:solidFill>
          </w14:textFill>
        </w:rPr>
        <w:t xml:space="preserve"> = E</w:t>
      </w:r>
      <w:r>
        <w:rPr>
          <w:rFonts w:hint="eastAsia"/>
          <w:i/>
          <w:iCs/>
          <w:color w:val="000000" w:themeColor="text1"/>
          <w:vertAlign w:val="subscript"/>
          <w14:textFill>
            <w14:solidFill>
              <w14:schemeClr w14:val="tx1"/>
            </w14:solidFill>
          </w14:textFill>
        </w:rPr>
        <w:t>碳酸盐</w:t>
      </w:r>
      <w:r>
        <w:rPr>
          <w:rFonts w:hint="eastAsia"/>
          <w:i/>
          <w:iCs/>
          <w:color w:val="000000" w:themeColor="text1"/>
          <w14:textFill>
            <w14:solidFill>
              <w14:schemeClr w14:val="tx1"/>
            </w14:solidFill>
          </w14:textFill>
        </w:rPr>
        <w:t>+</w:t>
      </w:r>
      <w:r>
        <w:rPr>
          <w:i/>
          <w:iCs/>
          <w:color w:val="000000" w:themeColor="text1"/>
          <w14:textFill>
            <w14:solidFill>
              <w14:schemeClr w14:val="tx1"/>
            </w14:solidFill>
          </w14:textFill>
        </w:rPr>
        <w:t>E</w:t>
      </w:r>
      <w:r>
        <w:rPr>
          <w:rFonts w:hint="eastAsia"/>
          <w:i/>
          <w:iCs/>
          <w:color w:val="000000" w:themeColor="text1"/>
          <w:vertAlign w:val="subscript"/>
          <w14:textFill>
            <w14:solidFill>
              <w14:schemeClr w14:val="tx1"/>
            </w14:solidFill>
          </w14:textFill>
        </w:rPr>
        <w:t xml:space="preserve">精矿     </w:t>
      </w:r>
      <w:r>
        <w:rPr>
          <w:rFonts w:hint="default" w:ascii="Times New Roman" w:hAnsi="Times New Roman" w:cs="Times New Roman"/>
          <w:color w:val="auto"/>
          <w:highlight w:val="none"/>
        </w:rPr>
        <w:t>………………………………………</w:t>
      </w:r>
      <w:r>
        <w:rPr>
          <w:rFonts w:hint="eastAsia"/>
          <w:i/>
          <w:iCs/>
          <w:vertAlign w:val="subscript"/>
        </w:rPr>
        <w:t xml:space="preserve"> </w:t>
      </w:r>
      <w:r>
        <w:rPr>
          <w:rFonts w:hint="eastAsia"/>
          <w:iCs/>
        </w:rPr>
        <w:t>（</w:t>
      </w:r>
      <w:del w:id="331" w:author="AY✨" w:date="2024-07-04T17:25:41Z">
        <w:r>
          <w:rPr>
            <w:rFonts w:hint="default"/>
            <w:iCs/>
            <w:lang w:val="en-US"/>
          </w:rPr>
          <w:delText>6</w:delText>
        </w:r>
      </w:del>
      <w:ins w:id="332" w:author="AY✨" w:date="2024-07-04T17:25:41Z">
        <w:r>
          <w:rPr>
            <w:rFonts w:hint="eastAsia"/>
            <w:iCs/>
            <w:lang w:val="en-US" w:eastAsia="zh-CN"/>
          </w:rPr>
          <w:t>7</w:t>
        </w:r>
      </w:ins>
      <w:r>
        <w:rPr>
          <w:rFonts w:hint="eastAsia"/>
          <w:iCs/>
        </w:rPr>
        <w:t>）</w:t>
      </w:r>
    </w:p>
    <w:p w14:paraId="5C529CB4">
      <w:pPr>
        <w:snapToGrid w:val="0"/>
        <w:spacing w:line="360" w:lineRule="exact"/>
        <w:ind w:firstLine="0"/>
        <w:rPr>
          <w:rFonts w:ascii="黑体" w:hAnsi="黑体" w:eastAsia="黑体"/>
          <w:color w:val="000000"/>
        </w:rPr>
      </w:pPr>
      <w:r>
        <w:rPr>
          <w:rFonts w:hint="eastAsia" w:ascii="黑体" w:hAnsi="黑体" w:eastAsia="黑体"/>
          <w:color w:val="000000"/>
        </w:rPr>
        <w:t>6.2.</w:t>
      </w:r>
      <w:del w:id="333" w:author="AY✨" w:date="2024-07-04T17:22:12Z">
        <w:r>
          <w:rPr>
            <w:rFonts w:hint="default" w:ascii="黑体" w:hAnsi="黑体" w:eastAsia="黑体"/>
            <w:color w:val="000000"/>
            <w:lang w:val="en-US"/>
          </w:rPr>
          <w:delText>3</w:delText>
        </w:r>
      </w:del>
      <w:ins w:id="334" w:author="AY✨" w:date="2024-07-04T17:22:12Z">
        <w:r>
          <w:rPr>
            <w:rFonts w:hint="eastAsia" w:ascii="黑体" w:hAnsi="黑体" w:eastAsia="黑体"/>
            <w:color w:val="000000"/>
            <w:lang w:val="en-US" w:eastAsia="zh-CN"/>
          </w:rPr>
          <w:t>4</w:t>
        </w:r>
      </w:ins>
      <w:r>
        <w:rPr>
          <w:rFonts w:hint="eastAsia" w:ascii="黑体" w:hAnsi="黑体" w:eastAsia="黑体"/>
          <w:color w:val="000000"/>
        </w:rPr>
        <w:t>.2.2   碳酸盐分解过程产生排放计算公式</w:t>
      </w:r>
    </w:p>
    <w:p w14:paraId="26788A2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碳酸盐分解过程二氧化碳排放量按式（</w:t>
      </w:r>
      <w:del w:id="335" w:author="AY✨" w:date="2024-07-04T17:25:45Z">
        <w:r>
          <w:rPr>
            <w:rFonts w:hint="default" w:hAnsi="宋体"/>
            <w:lang w:val="en-US"/>
          </w:rPr>
          <w:delText>7</w:delText>
        </w:r>
      </w:del>
      <w:ins w:id="336" w:author="AY✨" w:date="2024-07-04T17:25:45Z">
        <w:r>
          <w:rPr>
            <w:rFonts w:hint="eastAsia" w:hAnsi="宋体"/>
            <w:lang w:val="en-US" w:eastAsia="zh-CN"/>
          </w:rPr>
          <w:t>8</w:t>
        </w:r>
      </w:ins>
      <w:r>
        <w:rPr>
          <w:rFonts w:hint="eastAsia" w:hAnsi="宋体"/>
        </w:rPr>
        <w:t>）计算：</w:t>
      </w:r>
    </w:p>
    <w:p w14:paraId="481FD231">
      <w:pPr>
        <w:adjustRightInd/>
        <w:spacing w:line="360" w:lineRule="auto"/>
        <w:ind w:firstLine="0"/>
        <w:rPr>
          <w:rFonts w:ascii="黑体" w:hAnsi="黑体" w:eastAsia="黑体"/>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E</m:t>
              </m:r>
              <m:ctrlPr>
                <w:rPr>
                  <w:rFonts w:ascii="Cambria Math" w:hAnsi="Cambria Math"/>
                  <w:i/>
                </w:rPr>
              </m:ctrlPr>
            </m:e>
            <m:sub>
              <m:r>
                <m:rPr/>
                <w:rPr>
                  <w:rFonts w:hint="eastAsia" w:ascii="Cambria Math" w:hAnsi="Cambria Math"/>
                </w:rPr>
                <m:t>碳酸盐</m:t>
              </m:r>
              <m:ctrlPr>
                <w:rPr>
                  <w:rFonts w:ascii="Cambria Math" w:hAnsi="Cambria Math"/>
                  <w:i/>
                </w:rPr>
              </m:ctrlPr>
            </m:sub>
          </m:sSub>
          <m:r>
            <m:rPr/>
            <w:rPr>
              <w:rFonts w:hint="eastAsia" w:ascii="Cambria Math" w:hAnsi="Cambria Math" w:eastAsia="黑体"/>
            </w:rPr>
            <m:t>=</m:t>
          </m:r>
          <m:nary>
            <m:naryPr>
              <m:chr m:val="∑"/>
              <m:limLoc m:val="undOvr"/>
              <m:ctrlPr>
                <w:rPr>
                  <w:rFonts w:ascii="Cambria Math" w:hAnsi="Cambria Math" w:eastAsia="黑体"/>
                  <w:i/>
                </w:rPr>
              </m:ctrlPr>
            </m:naryPr>
            <m:sub>
              <m:r>
                <m:rPr/>
                <w:rPr>
                  <w:rFonts w:ascii="Cambria Math" w:hAnsi="Cambria Math" w:eastAsia="黑体"/>
                </w:rPr>
                <m:t>i=1</m:t>
              </m:r>
              <m:ctrlPr>
                <w:rPr>
                  <w:rFonts w:ascii="Cambria Math" w:hAnsi="Cambria Math" w:eastAsia="黑体"/>
                  <w:i/>
                </w:rPr>
              </m:ctrlPr>
            </m:sub>
            <m:sup>
              <m:r>
                <m:rPr/>
                <w:rPr>
                  <w:rFonts w:ascii="Cambria Math" w:hAnsi="Cambria Math" w:eastAsia="黑体"/>
                </w:rPr>
                <m:t>n</m:t>
              </m:r>
              <m:ctrlPr>
                <w:rPr>
                  <w:rFonts w:ascii="Cambria Math" w:hAnsi="Cambria Math" w:eastAsia="黑体"/>
                  <w:i/>
                </w:rPr>
              </m:ctrlPr>
            </m:sup>
            <m:e>
              <m:r>
                <m:rPr/>
                <w:rPr>
                  <w:rFonts w:ascii="Cambria Math" w:hAnsi="Cambria Math" w:eastAsia="黑体"/>
                </w:rPr>
                <m:t>(</m:t>
              </m:r>
              <m:sSub>
                <m:sSubPr>
                  <m:ctrlPr>
                    <w:rPr>
                      <w:rFonts w:ascii="Cambria Math" w:hAnsi="Cambria Math" w:eastAsia="黑体"/>
                      <w:i/>
                    </w:rPr>
                  </m:ctrlPr>
                </m:sSubPr>
                <m:e>
                  <m:r>
                    <m:rPr/>
                    <w:rPr>
                      <w:rFonts w:ascii="Cambria Math" w:hAnsi="Cambria Math" w:eastAsia="黑体"/>
                    </w:rPr>
                    <m:t>AD</m:t>
                  </m:r>
                  <m:ctrlPr>
                    <w:rPr>
                      <w:rFonts w:ascii="Cambria Math" w:hAnsi="Cambria Math" w:eastAsia="黑体"/>
                      <w:i/>
                    </w:rPr>
                  </m:ctrlPr>
                </m:e>
                <m:sub>
                  <m:r>
                    <m:rPr/>
                    <w:rPr>
                      <w:rFonts w:hint="eastAsia" w:ascii="Cambria Math" w:hAnsi="Cambria Math" w:eastAsia="黑体"/>
                    </w:rPr>
                    <m:t>碳酸盐</m:t>
                  </m:r>
                  <m:ctrlPr>
                    <w:rPr>
                      <w:rFonts w:ascii="Cambria Math" w:hAnsi="Cambria Math" w:eastAsia="黑体"/>
                      <w:i/>
                    </w:rPr>
                  </m:ctrlPr>
                </m:sub>
              </m:sSub>
              <m:r>
                <m:rPr/>
                <w:rPr>
                  <w:rFonts w:ascii="Cambria Math" w:hAnsi="Cambria Math" w:eastAsia="黑体"/>
                </w:rPr>
                <m:t>×</m:t>
              </m:r>
              <m:sSub>
                <m:sSubPr>
                  <m:ctrlPr>
                    <w:rPr>
                      <w:rFonts w:ascii="Cambria Math" w:hAnsi="Cambria Math" w:eastAsia="黑体"/>
                      <w:i/>
                    </w:rPr>
                  </m:ctrlPr>
                </m:sSubPr>
                <m:e>
                  <m:r>
                    <m:rPr/>
                    <w:rPr>
                      <w:rFonts w:ascii="Cambria Math" w:hAnsi="Cambria Math" w:eastAsia="黑体"/>
                    </w:rPr>
                    <m:t>EF</m:t>
                  </m:r>
                  <m:ctrlPr>
                    <w:rPr>
                      <w:rFonts w:ascii="Cambria Math" w:hAnsi="Cambria Math" w:eastAsia="黑体"/>
                      <w:i/>
                    </w:rPr>
                  </m:ctrlPr>
                </m:e>
                <m:sub>
                  <m:r>
                    <m:rPr/>
                    <w:rPr>
                      <w:rFonts w:hint="eastAsia" w:ascii="Cambria Math" w:hAnsi="Cambria Math" w:eastAsia="黑体"/>
                    </w:rPr>
                    <m:t>碳酸盐</m:t>
                  </m:r>
                  <m:ctrlPr>
                    <w:rPr>
                      <w:rFonts w:ascii="Cambria Math" w:hAnsi="Cambria Math" w:eastAsia="黑体"/>
                      <w:i/>
                    </w:rPr>
                  </m:ctrlPr>
                </m:sub>
              </m:sSub>
              <m:r>
                <m:rPr/>
                <w:rPr>
                  <w:rFonts w:ascii="Cambria Math" w:hAnsi="Cambria Math" w:eastAsia="黑体"/>
                </w:rPr>
                <m:t>)</m:t>
              </m:r>
              <m:ctrlPr>
                <w:rPr>
                  <w:rFonts w:ascii="Cambria Math" w:hAnsi="Cambria Math" w:eastAsia="黑体"/>
                  <w:i/>
                </w:rPr>
              </m:ctrlPr>
            </m:e>
          </m:nary>
          <m:r>
            <m:rPr>
              <m:sty m:val="p"/>
            </m:rPr>
            <w:rPr>
              <w:rFonts w:ascii="Cambria Math" w:hAnsi="Cambria Math" w:eastAsia="黑体"/>
            </w:rPr>
            <m:t xml:space="preserve">    </m:t>
          </m:r>
          <m:r>
            <m:rPr>
              <m:sty m:val="p"/>
            </m:rPr>
            <w:rPr>
              <w:rFonts w:hint="default" w:ascii="Times New Roman" w:hAnsi="Times New Roman" w:cs="Times New Roman"/>
              <w:color w:val="auto"/>
              <w:highlight w:val="none"/>
            </w:rPr>
            <m:t>………………………………</m:t>
          </m:r>
          <m:r>
            <m:rPr>
              <m:sty m:val="p"/>
            </m:rPr>
            <w:rPr>
              <w:rFonts w:ascii="Cambria Math" w:hAnsi="Cambria Math" w:eastAsia="黑体"/>
            </w:rPr>
            <m:t>(</m:t>
          </m:r>
          <w:del w:id="337" w:author="AY✨" w:date="2024-07-04T17:27:06Z">
            <m:r>
              <m:rPr>
                <m:sty m:val="p"/>
              </m:rPr>
              <w:rPr>
                <w:rFonts w:hint="default" w:ascii="Cambria Math" w:hAnsi="Cambria Math" w:eastAsia="黑体"/>
                <w:lang w:val="en-US"/>
              </w:rPr>
              <m:t>7</m:t>
            </m:r>
          </w:del>
          <w:ins w:id="338" w:author="AY✨" w:date="2024-07-04T17:27:06Z">
            <m:r>
              <m:rPr>
                <m:sty m:val="p"/>
              </m:rPr>
              <w:rPr>
                <w:rFonts w:hint="default" w:ascii="Cambria Math" w:hAnsi="Cambria Math" w:eastAsia="黑体"/>
                <w:lang w:val="en-US" w:eastAsia="zh-CN"/>
              </w:rPr>
              <m:t>8</m:t>
            </m:r>
          </w:ins>
          <m:r>
            <m:rPr>
              <m:sty m:val="p"/>
            </m:rPr>
            <w:rPr>
              <w:rFonts w:ascii="Cambria Math" w:hAnsi="Cambria Math" w:eastAsia="黑体"/>
            </w:rPr>
            <m:t>)</m:t>
          </m:r>
        </m:oMath>
      </m:oMathPara>
    </w:p>
    <w:p w14:paraId="43FB66C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lang w:val="zh-TW" w:eastAsia="zh-TW"/>
        </w:rPr>
        <w:t>式中：</w:t>
      </w:r>
    </w:p>
    <w:p w14:paraId="6E56FCC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碳酸盐</m:t>
            </m:r>
            <m:ctrlPr>
              <w:rPr>
                <w:rFonts w:ascii="Cambria Math" w:hAnsi="Cambria Math"/>
                <w:i/>
              </w:rPr>
            </m:ctrlPr>
          </m:sub>
        </m:sSub>
      </m:oMath>
      <w:r>
        <w:rPr>
          <w:rFonts w:hint="eastAsia" w:ascii="黑体" w:hAnsi="黑体" w:eastAsia="黑体"/>
        </w:rPr>
        <w:t>——</w:t>
      </w:r>
      <w:r>
        <w:rPr>
          <w:rFonts w:hint="eastAsia" w:hAnsi="宋体"/>
        </w:rPr>
        <w:t>核算和报告年度内某种碳酸盐分解所导致的工业生产过程排放量，单位为吨二氧化碳当量</w:t>
      </w:r>
      <m:oMath>
        <m:r>
          <m:rPr/>
          <w:rPr>
            <w:rFonts w:ascii="Cambria Math" w:hAnsi="Cambria Math" w:eastAsiaTheme="minorEastAsia"/>
          </w:rPr>
          <m:t>(t</m:t>
        </m:r>
        <m:sSub>
          <m:sSubPr>
            <m:ctrlPr>
              <w:rPr>
                <w:rFonts w:ascii="Cambria Math" w:hAnsi="Cambria Math" w:eastAsiaTheme="minorEastAsia"/>
                <w:i/>
              </w:rPr>
            </m:ctrlPr>
          </m:sSubPr>
          <m:e>
            <m:r>
              <m:rPr/>
              <w:rPr>
                <w:rFonts w:ascii="Cambria Math" w:hAnsi="Cambria Math" w:eastAsiaTheme="minorEastAsia"/>
              </w:rPr>
              <m:t>CO</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e</m:t>
        </m:r>
        <m:r>
          <m:rPr/>
          <w:rPr>
            <w:rFonts w:ascii="Cambria Math" w:hAnsi="Cambria Math"/>
          </w:rPr>
          <m:t>)</m:t>
        </m:r>
      </m:oMath>
      <w:r>
        <w:rPr>
          <w:rFonts w:hint="eastAsia" w:hAnsi="宋体"/>
        </w:rPr>
        <w:t>；</w:t>
      </w:r>
    </w:p>
    <w:p w14:paraId="1D6396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ascii="黑体" w:hAnsi="黑体" w:eastAsia="黑体"/>
        </w:rPr>
      </w:pPr>
      <m:oMath>
        <m:sSub>
          <m:sSubPr>
            <m:ctrlPr>
              <w:rPr>
                <w:rFonts w:ascii="Cambria Math" w:hAnsi="Cambria Math" w:eastAsia="黑体"/>
                <w:i/>
              </w:rPr>
            </m:ctrlPr>
          </m:sSubPr>
          <m:e>
            <m:r>
              <m:rPr/>
              <w:rPr>
                <w:rFonts w:ascii="Cambria Math" w:hAnsi="Cambria Math" w:eastAsia="黑体"/>
              </w:rPr>
              <m:t>AD</m:t>
            </m:r>
            <m:ctrlPr>
              <w:rPr>
                <w:rFonts w:ascii="Cambria Math" w:hAnsi="Cambria Math" w:eastAsia="黑体"/>
                <w:i/>
              </w:rPr>
            </m:ctrlPr>
          </m:e>
          <m:sub>
            <m:r>
              <m:rPr/>
              <w:rPr>
                <w:rFonts w:hint="eastAsia" w:ascii="Cambria Math" w:hAnsi="Cambria Math" w:eastAsia="黑体"/>
              </w:rPr>
              <m:t>碳酸盐</m:t>
            </m:r>
            <m:ctrlPr>
              <w:rPr>
                <w:rFonts w:ascii="Cambria Math" w:hAnsi="Cambria Math" w:eastAsia="黑体"/>
                <w:i/>
              </w:rPr>
            </m:ctrlPr>
          </m:sub>
        </m:sSub>
      </m:oMath>
      <w:r>
        <w:rPr>
          <w:rFonts w:hint="eastAsia" w:ascii="黑体" w:hAnsi="黑体" w:eastAsia="黑体"/>
        </w:rPr>
        <w:t>——</w:t>
      </w:r>
      <w:r>
        <w:rPr>
          <w:rFonts w:hint="eastAsia" w:hAnsi="宋体"/>
        </w:rPr>
        <w:t>核算和报告年度内某种碳酸盐的消耗量,单位为吨(t)；</w:t>
      </w:r>
    </w:p>
    <w:p w14:paraId="5128EBF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int="eastAsia" w:hAnsi="宋体" w:eastAsia="宋体"/>
          <w:lang w:val="en-US" w:eastAsia="zh-CN"/>
        </w:rPr>
      </w:pPr>
      <m:oMath>
        <m:sSub>
          <m:sSubPr>
            <m:ctrlPr>
              <w:rPr>
                <w:rFonts w:ascii="Cambria Math" w:hAnsi="Cambria Math" w:eastAsia="黑体"/>
                <w:i/>
              </w:rPr>
            </m:ctrlPr>
          </m:sSubPr>
          <m:e>
            <m:r>
              <m:rPr/>
              <w:rPr>
                <w:rFonts w:ascii="Cambria Math" w:hAnsi="Cambria Math" w:eastAsia="黑体"/>
              </w:rPr>
              <m:t>EF</m:t>
            </m:r>
            <m:ctrlPr>
              <w:rPr>
                <w:rFonts w:ascii="Cambria Math" w:hAnsi="Cambria Math" w:eastAsia="黑体"/>
                <w:i/>
              </w:rPr>
            </m:ctrlPr>
          </m:e>
          <m:sub>
            <m:r>
              <m:rPr/>
              <w:rPr>
                <w:rFonts w:hint="eastAsia" w:ascii="Cambria Math" w:hAnsi="Cambria Math" w:eastAsia="黑体"/>
              </w:rPr>
              <m:t>碳酸盐</m:t>
            </m:r>
            <m:ctrlPr>
              <w:rPr>
                <w:rFonts w:ascii="Cambria Math" w:hAnsi="Cambria Math" w:eastAsia="黑体"/>
                <w:i/>
              </w:rPr>
            </m:ctrlPr>
          </m:sub>
        </m:sSub>
      </m:oMath>
      <w:r>
        <w:rPr>
          <w:rFonts w:hint="eastAsia" w:ascii="黑体" w:hAnsi="黑体" w:eastAsia="黑体"/>
        </w:rPr>
        <w:t>——</w:t>
      </w:r>
      <w:r>
        <w:rPr>
          <w:rFonts w:hint="eastAsia" w:hAnsi="宋体"/>
        </w:rPr>
        <w:t>某种碳酸盐分解的二氧化碳排放因子，单位为吨二氧化碳每碳酸盐</w:t>
      </w:r>
      <m:oMath>
        <m:d>
          <m:dPr>
            <m:ctrlPr>
              <w:rPr>
                <w:rFonts w:ascii="Cambria Math" w:hAnsi="Cambria Math"/>
              </w:rPr>
            </m:ctrlPr>
          </m:dPr>
          <m:e>
            <m:r>
              <m:rPr/>
              <w:rPr>
                <w:rFonts w:ascii="Cambria Math" w:hAnsi="Cambria Math"/>
              </w:rPr>
              <m:t>t</m:t>
            </m:r>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hint="eastAsia" w:ascii="Cambria Math" w:hAnsi="Cambria Math"/>
              </w:rPr>
              <m:t>/</m:t>
            </m:r>
            <m:r>
              <m:rPr/>
              <w:rPr>
                <w:rFonts w:ascii="Cambria Math" w:hAnsi="Cambria Math"/>
              </w:rPr>
              <m:t>t</m:t>
            </m:r>
            <m:r>
              <m:rPr>
                <m:sty m:val="p"/>
              </m:rPr>
              <w:rPr>
                <w:rFonts w:hint="eastAsia" w:ascii="Cambria Math" w:hAnsi="Cambria Math"/>
              </w:rPr>
              <m:t>碳酸盐</m:t>
            </m:r>
            <m:ctrlPr>
              <w:rPr>
                <w:rFonts w:ascii="Cambria Math" w:hAnsi="Cambria Math"/>
              </w:rPr>
            </m:ctrlPr>
          </m:e>
        </m:d>
      </m:oMath>
      <w:r>
        <w:rPr>
          <w:rFonts w:hint="eastAsia" w:hAnsi="Cambria Math"/>
          <w:i w:val="0"/>
          <w:lang w:eastAsia="zh-CN"/>
        </w:rPr>
        <w:t>。</w:t>
      </w:r>
    </w:p>
    <w:p w14:paraId="29FAA806">
      <w:pPr>
        <w:snapToGrid w:val="0"/>
        <w:spacing w:line="360" w:lineRule="exact"/>
        <w:ind w:firstLine="0"/>
        <w:rPr>
          <w:rFonts w:ascii="黑体" w:hAnsi="黑体" w:eastAsia="黑体"/>
          <w:color w:val="000000"/>
        </w:rPr>
      </w:pPr>
      <w:r>
        <w:rPr>
          <w:rFonts w:hint="eastAsia" w:ascii="黑体" w:hAnsi="黑体" w:eastAsia="黑体"/>
          <w:color w:val="000000"/>
        </w:rPr>
        <w:t>6.2.</w:t>
      </w:r>
      <w:del w:id="339" w:author="AY✨" w:date="2024-07-04T17:22:16Z">
        <w:r>
          <w:rPr>
            <w:rFonts w:hint="default" w:ascii="黑体" w:hAnsi="黑体" w:eastAsia="黑体"/>
            <w:color w:val="000000"/>
            <w:lang w:val="en-US"/>
          </w:rPr>
          <w:delText>3</w:delText>
        </w:r>
      </w:del>
      <w:ins w:id="340" w:author="AY✨" w:date="2024-07-04T17:22:16Z">
        <w:r>
          <w:rPr>
            <w:rFonts w:hint="eastAsia" w:ascii="黑体" w:hAnsi="黑体" w:eastAsia="黑体"/>
            <w:color w:val="000000"/>
            <w:lang w:val="en-US" w:eastAsia="zh-CN"/>
          </w:rPr>
          <w:t>4</w:t>
        </w:r>
      </w:ins>
      <w:r>
        <w:rPr>
          <w:rFonts w:hint="eastAsia" w:ascii="黑体" w:hAnsi="黑体" w:eastAsia="黑体"/>
          <w:color w:val="000000"/>
        </w:rPr>
        <w:t xml:space="preserve">.2.3  </w:t>
      </w:r>
      <w:r>
        <w:rPr>
          <w:rFonts w:hint="eastAsia" w:ascii="黑体" w:hAnsi="黑体" w:eastAsia="黑体"/>
          <w:color w:val="000000" w:themeColor="text1"/>
          <w14:textFill>
            <w14:solidFill>
              <w14:schemeClr w14:val="tx1"/>
            </w14:solidFill>
          </w14:textFill>
        </w:rPr>
        <w:t>精矿中碳酸盐消耗产生排放计算公式</w:t>
      </w:r>
    </w:p>
    <w:p w14:paraId="2FBE473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精矿中碳酸盐消耗产生的二氧化碳排放按式（8）计算：</w:t>
      </w:r>
    </w:p>
    <w:p w14:paraId="660641C1">
      <w:pPr>
        <w:adjustRightInd/>
        <w:spacing w:line="360" w:lineRule="auto"/>
        <w:ind w:firstLine="0"/>
        <w:rPr>
          <w:rFonts w:ascii="黑体" w:hAnsi="黑体" w:eastAsia="黑体"/>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E</m:t>
              </m:r>
              <m:ctrlPr>
                <w:rPr>
                  <w:rFonts w:ascii="Cambria Math" w:hAnsi="Cambria Math"/>
                  <w:i/>
                </w:rPr>
              </m:ctrlPr>
            </m:e>
            <m:sub>
              <m:r>
                <m:rPr/>
                <w:rPr>
                  <w:rFonts w:hint="eastAsia" w:ascii="Cambria Math" w:hAnsi="Cambria Math"/>
                </w:rPr>
                <m:t>精矿</m:t>
              </m:r>
              <m:ctrlPr>
                <w:rPr>
                  <w:rFonts w:ascii="Cambria Math" w:hAnsi="Cambria Math"/>
                  <w:i/>
                </w:rPr>
              </m:ctrlPr>
            </m:sub>
          </m:sSub>
          <m:r>
            <m:rPr/>
            <w:rPr>
              <w:rFonts w:hint="eastAsia" w:ascii="Cambria Math" w:hAnsi="Cambria Math" w:eastAsia="黑体"/>
            </w:rPr>
            <m:t>=</m:t>
          </m:r>
          <m:sSub>
            <m:sSubPr>
              <m:ctrlPr>
                <w:rPr>
                  <w:rFonts w:ascii="Cambria Math" w:hAnsi="Cambria Math" w:eastAsia="黑体"/>
                  <w:i/>
                </w:rPr>
              </m:ctrlPr>
            </m:sSubPr>
            <m:e>
              <m:r>
                <m:rPr/>
                <w:rPr>
                  <w:rFonts w:ascii="Cambria Math" w:hAnsi="Cambria Math" w:eastAsia="黑体"/>
                </w:rPr>
                <m:t>P</m:t>
              </m:r>
              <m:ctrlPr>
                <w:rPr>
                  <w:rFonts w:ascii="Cambria Math" w:hAnsi="Cambria Math" w:eastAsia="黑体"/>
                  <w:i/>
                </w:rPr>
              </m:ctrlPr>
            </m:e>
            <m:sub>
              <m:r>
                <m:rPr/>
                <w:rPr>
                  <w:rFonts w:hint="eastAsia" w:ascii="Cambria Math" w:hAnsi="Cambria Math" w:eastAsia="黑体"/>
                </w:rPr>
                <m:t>精矿</m:t>
              </m:r>
              <m:ctrlPr>
                <w:rPr>
                  <w:rFonts w:ascii="Cambria Math" w:hAnsi="Cambria Math" w:eastAsia="黑体"/>
                  <w:i/>
                </w:rPr>
              </m:ctrlPr>
            </m:sub>
          </m:sSub>
          <m:r>
            <m:rPr/>
            <w:rPr>
              <w:rFonts w:ascii="Cambria Math" w:hAnsi="Cambria Math" w:eastAsia="黑体"/>
            </w:rPr>
            <m:t xml:space="preserve"> ×</m:t>
          </m:r>
          <m:sSub>
            <m:sSubPr>
              <m:ctrlPr>
                <w:rPr>
                  <w:rFonts w:ascii="Cambria Math" w:hAnsi="Cambria Math" w:eastAsia="黑体"/>
                  <w:i/>
                </w:rPr>
              </m:ctrlPr>
            </m:sSubPr>
            <m:e>
              <m:r>
                <m:rPr/>
                <w:rPr>
                  <w:rFonts w:ascii="Cambria Math" w:hAnsi="Cambria Math" w:eastAsia="黑体"/>
                </w:rPr>
                <m:t>EF</m:t>
              </m:r>
              <m:ctrlPr>
                <w:rPr>
                  <w:rFonts w:ascii="Cambria Math" w:hAnsi="Cambria Math" w:eastAsia="黑体"/>
                  <w:i/>
                </w:rPr>
              </m:ctrlPr>
            </m:e>
            <m:sub>
              <m:r>
                <m:rPr/>
                <w:rPr>
                  <w:rFonts w:hint="eastAsia" w:ascii="Cambria Math" w:hAnsi="Cambria Math" w:eastAsia="黑体"/>
                </w:rPr>
                <m:t>精矿</m:t>
              </m:r>
              <m:ctrlPr>
                <w:rPr>
                  <w:rFonts w:ascii="Cambria Math" w:hAnsi="Cambria Math" w:eastAsia="黑体"/>
                  <w:i/>
                </w:rPr>
              </m:ctrlPr>
            </m:sub>
          </m:sSub>
          <m:r>
            <m:rPr>
              <m:sty m:val="p"/>
            </m:rPr>
            <w:rPr>
              <w:rFonts w:ascii="Cambria Math" w:hAnsi="Cambria Math" w:eastAsia="黑体"/>
            </w:rPr>
            <m:t xml:space="preserve">   </m:t>
          </m:r>
          <m:r>
            <m:rPr>
              <m:sty m:val="p"/>
            </m:rPr>
            <w:rPr>
              <w:rFonts w:hint="default" w:ascii="Times New Roman" w:hAnsi="Times New Roman" w:cs="Times New Roman"/>
              <w:color w:val="auto"/>
              <w:highlight w:val="none"/>
            </w:rPr>
            <m:t>………………………………………………………………</m:t>
          </m:r>
          <m:r>
            <m:rPr>
              <m:sty m:val="p"/>
            </m:rPr>
            <w:rPr>
              <w:rFonts w:ascii="Cambria Math" w:hAnsi="Cambria Math" w:eastAsia="黑体"/>
            </w:rPr>
            <m:t>(</m:t>
          </m:r>
          <w:del w:id="341" w:author="AY✨" w:date="2024-07-04T17:27:48Z">
            <m:r>
              <m:rPr>
                <m:sty m:val="p"/>
              </m:rPr>
              <w:rPr>
                <w:rFonts w:hint="default" w:ascii="Cambria Math" w:hAnsi="Cambria Math" w:eastAsia="黑体"/>
                <w:lang w:val="en-US"/>
              </w:rPr>
              <m:t>8</m:t>
            </m:r>
          </w:del>
          <w:ins w:id="342" w:author="AY✨" w:date="2024-07-04T17:27:48Z">
            <m:r>
              <m:rPr>
                <m:sty m:val="p"/>
              </m:rPr>
              <w:rPr>
                <w:rFonts w:hint="default" w:ascii="Cambria Math" w:hAnsi="Cambria Math" w:eastAsia="黑体"/>
                <w:lang w:val="en-US" w:eastAsia="zh-CN"/>
              </w:rPr>
              <m:t>9</m:t>
            </m:r>
          </w:ins>
          <m:r>
            <m:rPr>
              <m:sty m:val="p"/>
            </m:rPr>
            <w:rPr>
              <w:rFonts w:ascii="Cambria Math" w:hAnsi="Cambria Math" w:eastAsia="黑体"/>
            </w:rPr>
            <m:t>)</m:t>
          </m:r>
        </m:oMath>
      </m:oMathPara>
    </w:p>
    <w:p w14:paraId="40D535EE">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baseline"/>
        <w:rPr>
          <w:rFonts w:hint="eastAsia" w:ascii="宋体" w:hAnsi="宋体" w:eastAsia="宋体" w:cs="宋体"/>
        </w:rPr>
      </w:pPr>
      <w:r>
        <w:rPr>
          <w:rFonts w:hint="eastAsia" w:ascii="宋体" w:hAnsi="宋体" w:eastAsia="宋体" w:cs="宋体"/>
        </w:rPr>
        <w:t>式中：</w:t>
      </w:r>
    </w:p>
    <w:p w14:paraId="07B17E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精矿</m:t>
            </m:r>
            <m:ctrlPr>
              <w:rPr>
                <w:rFonts w:ascii="Cambria Math" w:hAnsi="Cambria Math"/>
                <w:i/>
              </w:rPr>
            </m:ctrlPr>
          </m:sub>
        </m:sSub>
      </m:oMath>
      <w:r>
        <w:rPr>
          <w:rFonts w:hint="eastAsia" w:ascii="黑体" w:hAnsi="黑体" w:eastAsia="黑体"/>
        </w:rPr>
        <w:t>——</w:t>
      </w:r>
      <w:r>
        <w:rPr>
          <w:rFonts w:hint="eastAsia" w:hAnsi="宋体"/>
        </w:rPr>
        <w:t>精矿中碳酸盐燃烧分解产生的二氧化碳排放量，单位为吨</w:t>
      </w:r>
      <w:r>
        <w:rPr>
          <w:rFonts w:hint="eastAsia" w:ascii="宋体" w:hAnsi="宋体" w:eastAsia="宋体" w:cs="宋体"/>
        </w:rPr>
        <w:t>二氧化碳当量</w:t>
      </w:r>
      <m:oMath>
        <m:r>
          <m:rPr/>
          <w:rPr>
            <w:rFonts w:hint="eastAsia" w:ascii="Cambria Math" w:hAnsi="Cambria Math" w:eastAsia="宋体" w:cs="宋体"/>
          </w:rPr>
          <m:t>(t</m:t>
        </m:r>
        <m:sSub>
          <m:sSubPr>
            <m:ctrlPr>
              <w:rPr>
                <w:rFonts w:hint="eastAsia" w:ascii="Cambria Math" w:hAnsi="Cambria Math" w:eastAsia="宋体" w:cs="宋体"/>
                <w:i/>
              </w:rPr>
            </m:ctrlPr>
          </m:sSubPr>
          <m:e>
            <m:r>
              <m:rPr/>
              <w:rPr>
                <w:rFonts w:hint="eastAsia" w:ascii="Cambria Math" w:hAnsi="Cambria Math" w:eastAsia="宋体" w:cs="宋体"/>
              </w:rPr>
              <m:t>CO</m:t>
            </m:r>
            <m:ctrlPr>
              <w:rPr>
                <w:rFonts w:hint="eastAsia" w:ascii="Cambria Math" w:hAnsi="Cambria Math" w:eastAsia="宋体" w:cs="宋体"/>
                <w:i/>
              </w:rPr>
            </m:ctrlPr>
          </m:e>
          <m:sub>
            <m:r>
              <m:rPr/>
              <w:rPr>
                <w:rFonts w:hint="eastAsia" w:ascii="Cambria Math" w:hAnsi="Cambria Math" w:eastAsia="宋体" w:cs="宋体"/>
              </w:rPr>
              <m:t>2</m:t>
            </m:r>
            <m:ctrlPr>
              <w:rPr>
                <w:rFonts w:hint="eastAsia" w:ascii="Cambria Math" w:hAnsi="Cambria Math" w:eastAsia="宋体" w:cs="宋体"/>
                <w:i/>
              </w:rPr>
            </m:ctrlPr>
          </m:sub>
        </m:sSub>
        <m:r>
          <m:rPr/>
          <w:rPr>
            <w:rFonts w:hint="eastAsia" w:ascii="Cambria Math" w:hAnsi="Cambria Math" w:eastAsia="宋体" w:cs="宋体"/>
          </w:rPr>
          <m:t>)</m:t>
        </m:r>
      </m:oMath>
      <w:r>
        <w:rPr>
          <w:rFonts w:hint="eastAsia" w:ascii="宋体" w:hAnsi="宋体" w:eastAsia="宋体" w:cs="宋体"/>
        </w:rPr>
        <w:t>；</w:t>
      </w:r>
    </w:p>
    <w:p w14:paraId="6B3D9B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ascii="黑体" w:hAnsi="黑体" w:eastAsia="黑体"/>
        </w:rPr>
      </w:pPr>
      <m:oMath>
        <m:sSub>
          <m:sSubPr>
            <m:ctrlPr>
              <w:rPr>
                <w:rFonts w:ascii="Cambria Math" w:hAnsi="Cambria Math" w:eastAsia="黑体"/>
                <w:i/>
              </w:rPr>
            </m:ctrlPr>
          </m:sSubPr>
          <m:e>
            <m:r>
              <m:rPr/>
              <w:rPr>
                <w:rFonts w:ascii="Cambria Math" w:hAnsi="Cambria Math" w:eastAsia="黑体"/>
              </w:rPr>
              <m:t>P</m:t>
            </m:r>
            <m:ctrlPr>
              <w:rPr>
                <w:rFonts w:ascii="Cambria Math" w:hAnsi="Cambria Math" w:eastAsia="黑体"/>
                <w:i/>
              </w:rPr>
            </m:ctrlPr>
          </m:e>
          <m:sub>
            <m:r>
              <m:rPr/>
              <w:rPr>
                <w:rFonts w:hint="eastAsia" w:ascii="Cambria Math" w:hAnsi="Cambria Math" w:eastAsia="黑体"/>
              </w:rPr>
              <m:t>精矿</m:t>
            </m:r>
            <m:ctrlPr>
              <w:rPr>
                <w:rFonts w:ascii="Cambria Math" w:hAnsi="Cambria Math" w:eastAsia="黑体"/>
                <w:i/>
              </w:rPr>
            </m:ctrlPr>
          </m:sub>
        </m:sSub>
      </m:oMath>
      <w:r>
        <w:rPr>
          <w:rFonts w:hint="eastAsia" w:ascii="黑体" w:hAnsi="黑体" w:eastAsia="黑体"/>
        </w:rPr>
        <w:t>——</w:t>
      </w:r>
      <w:r>
        <w:rPr>
          <w:rFonts w:hint="eastAsia" w:hAnsi="宋体"/>
        </w:rPr>
        <w:t>核算和报告年度内精矿中碳酸盐的消耗量,单位为吨</w:t>
      </w:r>
      <w:r>
        <w:rPr>
          <w:rFonts w:hint="eastAsia" w:ascii="宋体" w:hAnsi="宋体" w:eastAsia="宋体" w:cs="宋体"/>
        </w:rPr>
        <w:t>(t)；</w:t>
      </w:r>
    </w:p>
    <w:p w14:paraId="1627E8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Ansi="宋体"/>
        </w:rPr>
      </w:pPr>
      <m:oMath>
        <m:sSub>
          <m:sSubPr>
            <m:ctrlPr>
              <w:rPr>
                <w:rFonts w:ascii="Cambria Math" w:hAnsi="Cambria Math" w:eastAsia="黑体"/>
                <w:i/>
              </w:rPr>
            </m:ctrlPr>
          </m:sSubPr>
          <m:e>
            <m:r>
              <m:rPr/>
              <w:rPr>
                <w:rFonts w:ascii="Cambria Math" w:hAnsi="Cambria Math" w:eastAsia="黑体"/>
              </w:rPr>
              <m:t>EF</m:t>
            </m:r>
            <m:ctrlPr>
              <w:rPr>
                <w:rFonts w:ascii="Cambria Math" w:hAnsi="Cambria Math" w:eastAsia="黑体"/>
                <w:i/>
              </w:rPr>
            </m:ctrlPr>
          </m:e>
          <m:sub>
            <m:r>
              <m:rPr/>
              <w:rPr>
                <w:rFonts w:hint="eastAsia" w:ascii="Cambria Math" w:hAnsi="Cambria Math" w:eastAsia="黑体"/>
              </w:rPr>
              <m:t>精矿</m:t>
            </m:r>
            <m:ctrlPr>
              <w:rPr>
                <w:rFonts w:ascii="Cambria Math" w:hAnsi="Cambria Math" w:eastAsia="黑体"/>
                <w:i/>
              </w:rPr>
            </m:ctrlPr>
          </m:sub>
        </m:sSub>
      </m:oMath>
      <w:r>
        <w:rPr>
          <w:rFonts w:hint="eastAsia" w:ascii="黑体" w:hAnsi="黑体" w:eastAsia="黑体"/>
        </w:rPr>
        <w:t>——</w:t>
      </w:r>
      <w:r>
        <w:rPr>
          <w:rFonts w:hint="eastAsia" w:hAnsi="宋体"/>
        </w:rPr>
        <w:t>精矿中碳酸盐的二氧化碳排放因子，单位为吨二氧化碳每</w:t>
      </w:r>
      <w:r>
        <w:rPr>
          <w:rFonts w:hint="eastAsia" w:ascii="宋体" w:hAnsi="宋体" w:eastAsia="宋体" w:cs="宋体"/>
        </w:rPr>
        <w:t>吨</w:t>
      </w:r>
      <m:oMath>
        <m:d>
          <m:dPr>
            <m:ctrlPr>
              <w:rPr>
                <w:rFonts w:hint="eastAsia" w:ascii="Cambria Math" w:hAnsi="Cambria Math" w:eastAsia="宋体" w:cs="宋体"/>
              </w:rPr>
            </m:ctrlPr>
          </m:dPr>
          <m:e>
            <m:r>
              <m:rPr/>
              <w:rPr>
                <w:rFonts w:hint="eastAsia" w:ascii="Cambria Math" w:hAnsi="Cambria Math" w:eastAsia="宋体" w:cs="宋体"/>
              </w:rPr>
              <m:t>t</m:t>
            </m:r>
            <m:sSub>
              <m:sSubPr>
                <m:ctrlPr>
                  <w:rPr>
                    <w:rFonts w:hint="eastAsia" w:ascii="Cambria Math" w:hAnsi="Cambria Math" w:eastAsia="宋体" w:cs="宋体"/>
                  </w:rPr>
                </m:ctrlPr>
              </m:sSubPr>
              <m:e>
                <m:r>
                  <m:rPr/>
                  <w:rPr>
                    <w:rFonts w:hint="eastAsia" w:ascii="Cambria Math" w:hAnsi="Cambria Math" w:eastAsia="宋体" w:cs="宋体"/>
                  </w:rPr>
                  <m:t>CO</m:t>
                </m:r>
                <m:ctrlPr>
                  <w:rPr>
                    <w:rFonts w:hint="eastAsia" w:ascii="Cambria Math" w:hAnsi="Cambria Math" w:eastAsia="宋体" w:cs="宋体"/>
                  </w:rPr>
                </m:ctrlPr>
              </m:e>
              <m:sub>
                <m:r>
                  <m:rPr>
                    <m:sty m:val="p"/>
                  </m:rPr>
                  <w:rPr>
                    <w:rFonts w:hint="eastAsia" w:ascii="Cambria Math" w:hAnsi="Cambria Math" w:eastAsia="宋体" w:cs="宋体"/>
                  </w:rPr>
                  <m:t>2</m:t>
                </m:r>
                <m:ctrlPr>
                  <w:rPr>
                    <w:rFonts w:hint="eastAsia" w:ascii="Cambria Math" w:hAnsi="Cambria Math" w:eastAsia="宋体" w:cs="宋体"/>
                  </w:rPr>
                </m:ctrlPr>
              </m:sub>
            </m:sSub>
            <m:r>
              <m:rPr>
                <m:sty m:val="p"/>
              </m:rPr>
              <w:rPr>
                <w:rFonts w:hint="eastAsia" w:ascii="Cambria Math" w:hAnsi="Cambria Math" w:eastAsia="宋体" w:cs="宋体"/>
              </w:rPr>
              <m:t>/</m:t>
            </m:r>
            <m:r>
              <m:rPr/>
              <w:rPr>
                <w:rFonts w:hint="eastAsia" w:ascii="Cambria Math" w:hAnsi="Cambria Math" w:eastAsia="宋体" w:cs="宋体"/>
              </w:rPr>
              <m:t>t</m:t>
            </m:r>
            <m:ctrlPr>
              <w:rPr>
                <w:rFonts w:hint="eastAsia" w:ascii="Cambria Math" w:hAnsi="Cambria Math" w:eastAsia="宋体" w:cs="宋体"/>
              </w:rPr>
            </m:ctrlPr>
          </m:e>
        </m:d>
      </m:oMath>
      <w:r>
        <w:rPr>
          <w:rFonts w:hint="eastAsia" w:ascii="宋体" w:hAnsi="宋体" w:eastAsia="宋体" w:cs="宋体"/>
        </w:rPr>
        <w:t>；</w:t>
      </w:r>
    </w:p>
    <w:p w14:paraId="281EB82A">
      <w:pPr>
        <w:adjustRightInd/>
        <w:spacing w:line="360" w:lineRule="auto"/>
        <w:ind w:firstLine="0"/>
        <w:rPr>
          <w:rFonts w:ascii="黑体" w:hAnsi="黑体" w:eastAsia="黑体"/>
          <w:color w:val="000000"/>
        </w:rPr>
      </w:pPr>
      <w:r>
        <w:rPr>
          <w:rFonts w:hint="eastAsia" w:ascii="黑体" w:hAnsi="黑体" w:eastAsia="黑体"/>
          <w:color w:val="000000"/>
        </w:rPr>
        <w:t>6.2.</w:t>
      </w:r>
      <w:del w:id="343" w:author="AY✨" w:date="2024-07-04T17:22:27Z">
        <w:r>
          <w:rPr>
            <w:rFonts w:hint="default" w:ascii="黑体" w:hAnsi="黑体" w:eastAsia="黑体"/>
            <w:color w:val="000000"/>
            <w:lang w:val="en-US"/>
          </w:rPr>
          <w:delText>3</w:delText>
        </w:r>
      </w:del>
      <w:ins w:id="344" w:author="AY✨" w:date="2024-07-04T17:22:27Z">
        <w:r>
          <w:rPr>
            <w:rFonts w:hint="eastAsia" w:ascii="黑体" w:hAnsi="黑体" w:eastAsia="黑体"/>
            <w:color w:val="000000"/>
            <w:lang w:val="en-US" w:eastAsia="zh-CN"/>
          </w:rPr>
          <w:t>4</w:t>
        </w:r>
      </w:ins>
      <w:r>
        <w:rPr>
          <w:rFonts w:hint="eastAsia" w:ascii="黑体" w:hAnsi="黑体" w:eastAsia="黑体"/>
          <w:color w:val="000000"/>
        </w:rPr>
        <w:t>.3  过程排放活动数据获取</w:t>
      </w:r>
    </w:p>
    <w:p w14:paraId="5DD5B08D">
      <w:pPr>
        <w:adjustRightInd/>
        <w:spacing w:line="360" w:lineRule="auto"/>
        <w:ind w:firstLine="0"/>
        <w:rPr>
          <w:rFonts w:ascii="黑体" w:hAnsi="黑体" w:eastAsia="黑体"/>
          <w:color w:val="000000"/>
        </w:rPr>
      </w:pPr>
      <w:r>
        <w:rPr>
          <w:rFonts w:hint="eastAsia" w:ascii="黑体" w:hAnsi="黑体" w:eastAsia="黑体"/>
          <w:color w:val="000000"/>
        </w:rPr>
        <w:t>6.2.</w:t>
      </w:r>
      <w:del w:id="345" w:author="AY✨" w:date="2024-07-04T17:22:30Z">
        <w:r>
          <w:rPr>
            <w:rFonts w:hint="default" w:ascii="黑体" w:hAnsi="黑体" w:eastAsia="黑体"/>
            <w:color w:val="000000"/>
            <w:lang w:val="en-US"/>
          </w:rPr>
          <w:delText>3</w:delText>
        </w:r>
      </w:del>
      <w:ins w:id="346" w:author="AY✨" w:date="2024-07-04T17:22:30Z">
        <w:r>
          <w:rPr>
            <w:rFonts w:hint="eastAsia" w:ascii="黑体" w:hAnsi="黑体" w:eastAsia="黑体"/>
            <w:color w:val="000000"/>
            <w:lang w:val="en-US" w:eastAsia="zh-CN"/>
          </w:rPr>
          <w:t>4</w:t>
        </w:r>
      </w:ins>
      <w:r>
        <w:rPr>
          <w:rFonts w:hint="eastAsia" w:ascii="黑体" w:hAnsi="黑体" w:eastAsia="黑体"/>
          <w:color w:val="000000"/>
        </w:rPr>
        <w:t>.3.1  碳酸盐消耗量</w:t>
      </w:r>
    </w:p>
    <w:p w14:paraId="120B424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企业冶炼过程产生的温室气体排放主要是由于</w:t>
      </w:r>
      <w:ins w:id="347" w:author="AY✨" w:date="2024-07-05T09:59:23Z">
        <w:r>
          <w:rPr>
            <w:rFonts w:hint="eastAsia" w:hAnsi="宋体"/>
            <w:lang w:val="en-US" w:eastAsia="zh-CN"/>
          </w:rPr>
          <w:t>废酸</w:t>
        </w:r>
      </w:ins>
      <w:ins w:id="348" w:author="AY✨" w:date="2024-07-05T09:59:26Z">
        <w:r>
          <w:rPr>
            <w:rFonts w:hint="eastAsia" w:hAnsi="宋体"/>
            <w:lang w:val="en-US" w:eastAsia="zh-CN"/>
          </w:rPr>
          <w:t>废水</w:t>
        </w:r>
      </w:ins>
      <w:ins w:id="349" w:author="AY✨" w:date="2024-07-05T09:59:36Z">
        <w:r>
          <w:rPr>
            <w:rFonts w:hint="eastAsia" w:hAnsi="宋体"/>
            <w:lang w:val="en-US" w:eastAsia="zh-CN"/>
          </w:rPr>
          <w:t>处理</w:t>
        </w:r>
      </w:ins>
      <w:ins w:id="350" w:author="AY✨" w:date="2024-07-05T09:59:37Z">
        <w:r>
          <w:rPr>
            <w:rFonts w:hint="eastAsia" w:hAnsi="宋体"/>
            <w:lang w:val="en-US" w:eastAsia="zh-CN"/>
          </w:rPr>
          <w:t>中</w:t>
        </w:r>
      </w:ins>
      <w:r>
        <w:rPr>
          <w:rFonts w:hint="eastAsia" w:hAnsi="宋体"/>
        </w:rPr>
        <w:t>碳酸盐的分解消耗，</w:t>
      </w:r>
      <w:r>
        <w:commentReference w:id="23"/>
      </w:r>
      <w:r>
        <w:rPr>
          <w:rFonts w:hint="eastAsia" w:hAnsi="宋体"/>
        </w:rPr>
        <w:t>其活动数据采用核算与报告年度内企业计量的消耗量，单位为吨(t)。</w:t>
      </w:r>
    </w:p>
    <w:p w14:paraId="5468BAE1">
      <w:pPr>
        <w:snapToGrid w:val="0"/>
        <w:spacing w:line="360" w:lineRule="exact"/>
        <w:ind w:firstLine="0"/>
        <w:rPr>
          <w:rFonts w:ascii="黑体" w:hAnsi="黑体" w:eastAsia="黑体"/>
          <w:color w:val="000000"/>
        </w:rPr>
      </w:pPr>
      <w:r>
        <w:rPr>
          <w:rFonts w:hint="eastAsia" w:ascii="黑体" w:hAnsi="黑体" w:eastAsia="黑体"/>
          <w:color w:val="000000"/>
        </w:rPr>
        <w:t>6.2.</w:t>
      </w:r>
      <w:del w:id="351" w:author="AY✨" w:date="2024-07-04T17:22:32Z">
        <w:r>
          <w:rPr>
            <w:rFonts w:hint="default" w:ascii="黑体" w:hAnsi="黑体" w:eastAsia="黑体"/>
            <w:color w:val="000000"/>
            <w:lang w:val="en-US"/>
          </w:rPr>
          <w:delText>3</w:delText>
        </w:r>
      </w:del>
      <w:ins w:id="352" w:author="AY✨" w:date="2024-07-04T17:22:32Z">
        <w:r>
          <w:rPr>
            <w:rFonts w:hint="eastAsia" w:ascii="黑体" w:hAnsi="黑体" w:eastAsia="黑体"/>
            <w:color w:val="000000"/>
            <w:lang w:val="en-US" w:eastAsia="zh-CN"/>
          </w:rPr>
          <w:t>4</w:t>
        </w:r>
      </w:ins>
      <w:r>
        <w:rPr>
          <w:rFonts w:hint="eastAsia" w:ascii="黑体" w:hAnsi="黑体" w:eastAsia="黑体"/>
          <w:color w:val="000000"/>
        </w:rPr>
        <w:t>.3.2  精矿中碳酸盐的消耗量</w:t>
      </w:r>
    </w:p>
    <w:p w14:paraId="4A17374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冶炼企业过程排放还包括铜精矿中</w:t>
      </w:r>
      <w:del w:id="353" w:author="AY✨" w:date="2024-07-05T09:07:01Z">
        <w:r>
          <w:rPr>
            <w:rFonts w:hint="eastAsia" w:hAnsi="宋体"/>
          </w:rPr>
          <w:delText>部分</w:delText>
        </w:r>
      </w:del>
      <w:r>
        <w:rPr>
          <w:rFonts w:hint="eastAsia" w:hAnsi="宋体"/>
        </w:rPr>
        <w:t>碳酸盐（</w:t>
      </w:r>
      <w:del w:id="354" w:author="AY✨" w:date="2024-07-05T09:05:35Z">
        <w:r>
          <w:rPr>
            <w:rFonts w:hint="eastAsia" w:hAnsi="宋体"/>
          </w:rPr>
          <w:delText>主要</w:delText>
        </w:r>
      </w:del>
      <w:del w:id="355" w:author="AY✨" w:date="2024-07-05T09:05:34Z">
        <w:r>
          <w:rPr>
            <w:rFonts w:hint="eastAsia" w:hAnsi="宋体"/>
          </w:rPr>
          <w:delText>为</w:delText>
        </w:r>
      </w:del>
      <m:oMath>
        <m:sSub>
          <m:sSubPr>
            <m:ctrlPr>
              <w:rPr>
                <w:rFonts w:ascii="Cambria Math" w:hAnsi="Cambria Math"/>
                <w:i/>
              </w:rPr>
            </m:ctrlPr>
          </m:sSubPr>
          <m:e>
            <m:r>
              <m:rPr/>
              <w:rPr>
                <w:rFonts w:ascii="Cambria Math" w:hAnsi="Cambria Math"/>
              </w:rPr>
              <m:t>CaCO</m:t>
            </m:r>
            <m:ctrlPr>
              <w:rPr>
                <w:rFonts w:ascii="Cambria Math" w:hAnsi="Cambria Math"/>
                <w:i/>
              </w:rPr>
            </m:ctrlPr>
          </m:e>
          <m:sub>
            <m:r>
              <m:rPr/>
              <w:rPr>
                <w:rFonts w:ascii="Cambria Math" w:hAnsi="Cambria Math"/>
              </w:rPr>
              <m:t>3</m:t>
            </m:r>
            <m:ctrlPr>
              <w:rPr>
                <w:rFonts w:ascii="Cambria Math" w:hAnsi="Cambria Math"/>
                <w:i/>
              </w:rPr>
            </m:ctrlPr>
          </m:sub>
        </m:sSub>
      </m:oMath>
      <w:r>
        <w:rPr>
          <w:rFonts w:hAnsi="宋体"/>
        </w:rPr>
        <w:t>）</w:t>
      </w:r>
      <w:r>
        <w:rPr>
          <w:rFonts w:hint="eastAsia" w:hAnsi="宋体"/>
        </w:rPr>
        <w:t>分解产生的温室气体排放，其活动数据是核算与报告年度内企业处理精矿中</w:t>
      </w:r>
      <m:oMath>
        <m:sSub>
          <m:sSubPr>
            <m:ctrlPr>
              <w:rPr>
                <w:rFonts w:ascii="Cambria Math" w:hAnsi="Cambria Math"/>
              </w:rPr>
            </m:ctrlPr>
          </m:sSubPr>
          <m:e>
            <m:r>
              <m:rPr/>
              <w:rPr>
                <w:rFonts w:ascii="Cambria Math" w:hAnsi="Cambria Math"/>
              </w:rPr>
              <m:t>CaCO</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hAnsi="宋体"/>
        </w:rPr>
        <w:t>的量，按式（9）计算：</w:t>
      </w:r>
    </w:p>
    <w:p w14:paraId="2B316565">
      <w:pPr>
        <w:snapToGrid w:val="0"/>
        <w:spacing w:line="240" w:lineRule="auto"/>
        <w:ind w:firstLine="420" w:firstLineChars="200"/>
        <w:rPr>
          <w:rFonts w:hAnsi="宋体"/>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AD</m:t>
              </m:r>
              <m:ctrlPr>
                <w:rPr>
                  <w:rFonts w:ascii="Cambria Math" w:hAnsi="Cambria Math"/>
                  <w:i/>
                </w:rPr>
              </m:ctrlPr>
            </m:e>
            <m:sub>
              <m:sSub>
                <m:sSubPr>
                  <m:ctrlPr>
                    <w:rPr>
                      <w:rFonts w:ascii="Cambria Math" w:hAnsi="Cambria Math"/>
                      <w:i/>
                    </w:rPr>
                  </m:ctrlPr>
                </m:sSubPr>
                <m:e>
                  <m:r>
                    <m:rPr/>
                    <w:rPr>
                      <w:rFonts w:ascii="Cambria Math" w:hAnsi="Cambria Math"/>
                    </w:rPr>
                    <m:t>CaCO</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sub>
          </m:sSub>
          <m:r>
            <m:rPr/>
            <w:rPr>
              <w:rFonts w:hint="eastAsia" w:ascii="Cambria Math" w:hAnsi="Cambria Math"/>
            </w:rPr>
            <m:t>=</m:t>
          </m:r>
          <m:r>
            <m:rPr/>
            <w:rPr>
              <w:rFonts w:ascii="Cambria Math" w:hAnsi="Cambria Math"/>
            </w:rPr>
            <m:t>m×</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C</m:t>
              </m:r>
              <m:r>
                <m:rPr/>
                <w:rPr>
                  <w:rFonts w:hint="eastAsia" w:ascii="Cambria Math" w:hAnsi="Cambria Math"/>
                </w:rPr>
                <m:t>a</m:t>
              </m:r>
              <m:r>
                <m:rPr/>
                <w:rPr>
                  <w:rFonts w:ascii="Cambria Math" w:hAnsi="Cambria Math"/>
                </w:rPr>
                <m:t>O</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100</m:t>
              </m:r>
              <m:ctrlPr>
                <w:rPr>
                  <w:rFonts w:ascii="Cambria Math" w:hAnsi="Cambria Math"/>
                  <w:i/>
                </w:rPr>
              </m:ctrlPr>
            </m:num>
            <m:den>
              <m:r>
                <m:rPr/>
                <w:rPr>
                  <w:rFonts w:ascii="Cambria Math" w:hAnsi="Cambria Math"/>
                </w:rPr>
                <m:t>56</m:t>
              </m:r>
              <m:ctrlPr>
                <w:rPr>
                  <w:rFonts w:ascii="Cambria Math" w:hAnsi="Cambria Math"/>
                  <w:i/>
                </w:rPr>
              </m:ctrlPr>
            </m:den>
          </m:f>
          <m:r>
            <m:rPr>
              <m:sty m:val="p"/>
            </m:rPr>
            <w:rPr>
              <w:rFonts w:ascii="Cambria Math" w:hAnsi="Cambria Math"/>
            </w:rPr>
            <m:t xml:space="preserve">   </m:t>
          </m:r>
          <m:r>
            <m:rPr>
              <m:sty m:val="p"/>
            </m:rPr>
            <w:rPr>
              <w:rFonts w:hint="default" w:ascii="Times New Roman" w:hAnsi="Times New Roman" w:cs="Times New Roman"/>
              <w:color w:val="auto"/>
              <w:highlight w:val="none"/>
            </w:rPr>
            <m:t>…………………………………………………………</m:t>
          </m:r>
          <w:del w:id="356" w:author="AY✨" w:date="2024-07-04T17:29:30Z">
            <m:r>
              <m:rPr>
                <m:sty m:val="p"/>
              </m:rPr>
              <w:rPr>
                <w:rFonts w:hint="default" w:ascii="Times New Roman" w:hAnsi="Times New Roman" w:cs="Times New Roman"/>
                <w:color w:val="auto"/>
                <w:highlight w:val="none"/>
              </w:rPr>
              <m:t>…</m:t>
            </m:r>
          </w:del>
          <w:del w:id="357" w:author="AY✨" w:date="2024-07-04T17:29:28Z">
            <m:r>
              <m:rPr>
                <m:sty m:val="p"/>
              </m:rPr>
              <w:rPr>
                <w:rFonts w:hint="default" w:ascii="Times New Roman" w:hAnsi="Times New Roman" w:cs="Times New Roman"/>
                <w:color w:val="auto"/>
                <w:highlight w:val="none"/>
              </w:rPr>
              <m:t>…</m:t>
            </m:r>
          </w:del>
          <m:r>
            <m:rPr>
              <m:sty m:val="p"/>
            </m:rPr>
            <w:rPr>
              <w:rFonts w:ascii="Cambria Math" w:hAnsi="Cambria Math"/>
            </w:rPr>
            <m:t>（</m:t>
          </m:r>
          <w:del w:id="358" w:author="AY✨" w:date="2024-07-04T17:29:32Z">
            <m:r>
              <m:rPr>
                <m:sty m:val="p"/>
              </m:rPr>
              <w:rPr>
                <w:rFonts w:hint="default" w:ascii="Cambria Math" w:hAnsi="Cambria Math"/>
                <w:lang w:val="en-US"/>
              </w:rPr>
              <m:t>9</m:t>
            </m:r>
          </w:del>
          <w:ins w:id="359" w:author="AY✨" w:date="2024-07-04T17:29:32Z">
            <m:r>
              <m:rPr>
                <m:sty m:val="p"/>
              </m:rPr>
              <w:rPr>
                <w:rFonts w:hint="default" w:ascii="Cambria Math" w:hAnsi="Cambria Math"/>
                <w:lang w:val="en-US" w:eastAsia="zh-CN"/>
              </w:rPr>
              <m:t>10</m:t>
            </m:r>
          </w:ins>
          <m:r>
            <m:rPr>
              <m:sty m:val="p"/>
            </m:rPr>
            <w:rPr>
              <w:rFonts w:ascii="Cambria Math" w:hAnsi="Cambria Math"/>
            </w:rPr>
            <m:t>）</m:t>
          </m:r>
        </m:oMath>
      </m:oMathPara>
    </w:p>
    <w:p w14:paraId="35F207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hAnsi="Cambria Math" w:eastAsia="宋体"/>
          <w:i w:val="0"/>
          <w:lang w:val="en-US" w:eastAsia="zh-CN"/>
        </w:rPr>
      </w:pPr>
      <w:r>
        <w:rPr>
          <w:rFonts w:hint="eastAsia" w:hAnsi="Cambria Math"/>
          <w:i w:val="0"/>
          <w:lang w:val="en-US" w:eastAsia="zh-CN"/>
        </w:rPr>
        <w:t>式中：</w:t>
      </w:r>
    </w:p>
    <w:p w14:paraId="651615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AD</m:t>
            </m:r>
            <m:ctrlPr>
              <w:rPr>
                <w:rFonts w:ascii="Cambria Math" w:hAnsi="Cambria Math"/>
                <w:i/>
              </w:rPr>
            </m:ctrlPr>
          </m:e>
          <m:sub>
            <m:sSub>
              <m:sSubPr>
                <m:ctrlPr>
                  <w:rPr>
                    <w:rFonts w:ascii="Cambria Math" w:hAnsi="Cambria Math"/>
                    <w:i/>
                  </w:rPr>
                </m:ctrlPr>
              </m:sSubPr>
              <m:e>
                <m:r>
                  <m:rPr/>
                  <w:rPr>
                    <w:rFonts w:ascii="Cambria Math" w:hAnsi="Cambria Math"/>
                  </w:rPr>
                  <m:t>CaCO</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sub>
        </m:sSub>
      </m:oMath>
      <w:r>
        <w:rPr>
          <w:rFonts w:hint="eastAsia" w:hAnsi="宋体"/>
        </w:rPr>
        <w:t>——</w:t>
      </w:r>
      <w:r>
        <w:rPr>
          <w:rFonts w:hint="eastAsia" w:asciiTheme="minorEastAsia" w:hAnsiTheme="minorEastAsia" w:eastAsiaTheme="minorEastAsia"/>
        </w:rPr>
        <w:t>核算和报告年度内铜</w:t>
      </w:r>
      <w:r>
        <w:rPr>
          <w:rFonts w:hint="eastAsia" w:asciiTheme="minorEastAsia" w:hAnsiTheme="minorEastAsia" w:eastAsiaTheme="minorEastAsia"/>
          <w:color w:val="000000"/>
        </w:rPr>
        <w:t>精矿中的</w:t>
      </w:r>
      <m:oMath>
        <m:sSub>
          <m:sSubPr>
            <m:ctrlPr>
              <w:rPr>
                <w:rFonts w:ascii="Cambria Math" w:hAnsi="Cambria Math"/>
                <w:i/>
              </w:rPr>
            </m:ctrlPr>
          </m:sSubPr>
          <m:e>
            <m:r>
              <m:rPr/>
              <w:rPr>
                <w:rFonts w:ascii="Cambria Math" w:hAnsi="Cambria Math"/>
              </w:rPr>
              <m:t>CaCO</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asciiTheme="minorEastAsia" w:hAnsiTheme="minorEastAsia" w:eastAsiaTheme="minorEastAsia"/>
        </w:rPr>
        <w:t>的活动数据，单位为吨（t）；</w:t>
      </w:r>
    </w:p>
    <w:p w14:paraId="03F0C86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asciiTheme="minorEastAsia" w:hAnsiTheme="minorEastAsia" w:eastAsiaTheme="minorEastAsia"/>
        </w:rPr>
      </w:pPr>
      <m:oMath>
        <m:r>
          <m:rPr/>
          <w:rPr>
            <w:rFonts w:ascii="Cambria Math" w:hAnsi="Cambria Math"/>
          </w:rPr>
          <m:t>m</m:t>
        </m:r>
      </m:oMath>
      <w:r>
        <w:rPr>
          <w:rFonts w:hint="eastAsia" w:hAnsi="宋体"/>
        </w:rPr>
        <w:t>——</w:t>
      </w:r>
      <w:r>
        <w:rPr>
          <w:rFonts w:hint="eastAsia" w:asciiTheme="minorEastAsia" w:hAnsiTheme="minorEastAsia" w:eastAsiaTheme="minorEastAsia"/>
        </w:rPr>
        <w:t>核算和报告年度内企业处理的精矿量，采用企业计量数据，单位为吨（t）；</w:t>
      </w:r>
    </w:p>
    <w:p w14:paraId="0A5DE2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C</m:t>
            </m:r>
            <m:r>
              <m:rPr/>
              <w:rPr>
                <w:rFonts w:hint="eastAsia" w:ascii="Cambria Math" w:hAnsi="Cambria Math"/>
              </w:rPr>
              <m:t>a</m:t>
            </m:r>
            <m:r>
              <m:rPr/>
              <w:rPr>
                <w:rFonts w:ascii="Cambria Math" w:hAnsi="Cambria Math"/>
              </w:rPr>
              <m:t>O</m:t>
            </m:r>
            <m:ctrlPr>
              <w:rPr>
                <w:rFonts w:ascii="Cambria Math" w:hAnsi="Cambria Math"/>
                <w:i/>
              </w:rPr>
            </m:ctrlPr>
          </m:sub>
        </m:sSub>
      </m:oMath>
      <w:r>
        <w:rPr>
          <w:rFonts w:hint="eastAsia" w:hAnsi="宋体"/>
        </w:rPr>
        <w:t>——</w:t>
      </w:r>
      <w:r>
        <w:rPr>
          <w:rFonts w:hint="eastAsia" w:asciiTheme="minorEastAsia" w:hAnsiTheme="minorEastAsia" w:eastAsiaTheme="minorEastAsia"/>
          <w:color w:val="000000" w:themeColor="text1"/>
          <w14:textFill>
            <w14:solidFill>
              <w14:schemeClr w14:val="tx1"/>
            </w14:solidFill>
          </w14:textFill>
        </w:rPr>
        <w:t>核算和报告年度内企业处理精矿中化验分析的</w:t>
      </w:r>
      <m:oMath>
        <m:r>
          <m:rPr/>
          <w:rPr>
            <w:rFonts w:hint="eastAsia" w:ascii="Cambria Math" w:hAnsi="Cambria Math"/>
            <w:color w:val="000000" w:themeColor="text1"/>
            <w14:textFill>
              <w14:solidFill>
                <w14:schemeClr w14:val="tx1"/>
              </w14:solidFill>
            </w14:textFill>
          </w:rPr>
          <m:t>CaO</m:t>
        </m:r>
      </m:oMath>
      <w:r>
        <w:rPr>
          <w:rFonts w:hint="eastAsia" w:hAnsi="宋体"/>
          <w:color w:val="000000" w:themeColor="text1"/>
          <w14:textFill>
            <w14:solidFill>
              <w14:schemeClr w14:val="tx1"/>
            </w14:solidFill>
          </w14:textFill>
        </w:rPr>
        <w:t>的含量比例（%）；</w:t>
      </w:r>
    </w:p>
    <w:p w14:paraId="743EB4B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f>
          <m:fPr>
            <m:ctrlPr>
              <w:rPr>
                <w:rFonts w:ascii="Cambria Math" w:hAnsi="Cambria Math"/>
                <w:i/>
              </w:rPr>
            </m:ctrlPr>
          </m:fPr>
          <m:num>
            <m:r>
              <m:rPr/>
              <w:rPr>
                <w:rFonts w:ascii="Cambria Math" w:hAnsi="Cambria Math"/>
              </w:rPr>
              <m:t>100</m:t>
            </m:r>
            <m:ctrlPr>
              <w:rPr>
                <w:rFonts w:ascii="Cambria Math" w:hAnsi="Cambria Math"/>
                <w:i/>
              </w:rPr>
            </m:ctrlPr>
          </m:num>
          <m:den>
            <m:r>
              <m:rPr/>
              <w:rPr>
                <w:rFonts w:ascii="Cambria Math" w:hAnsi="Cambria Math"/>
              </w:rPr>
              <m:t>56</m:t>
            </m:r>
            <m:ctrlPr>
              <w:rPr>
                <w:rFonts w:ascii="Cambria Math" w:hAnsi="Cambria Math"/>
                <w:i/>
              </w:rPr>
            </m:ctrlPr>
          </m:den>
        </m:f>
      </m:oMath>
      <w:r>
        <w:rPr>
          <w:rFonts w:hint="eastAsia" w:hAnsi="宋体"/>
        </w:rPr>
        <w:t>——</w:t>
      </w:r>
      <m:oMath>
        <m:sSub>
          <m:sSubPr>
            <m:ctrlPr>
              <w:rPr>
                <w:rFonts w:ascii="Cambria Math" w:hAnsi="Cambria Math"/>
                <w:i/>
              </w:rPr>
            </m:ctrlPr>
          </m:sSubPr>
          <m:e>
            <m:r>
              <m:rPr/>
              <w:rPr>
                <w:rFonts w:ascii="Cambria Math" w:hAnsi="Cambria Math"/>
              </w:rPr>
              <m:t>CaCO</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hAnsi="宋体"/>
        </w:rPr>
        <w:t>的</w:t>
      </w:r>
      <w:r>
        <w:rPr>
          <w:rFonts w:hAnsi="宋体"/>
        </w:rPr>
        <w:t>相对分子量与</w:t>
      </w:r>
      <m:oMath>
        <m:r>
          <m:rPr/>
          <w:rPr>
            <w:rFonts w:hint="eastAsia" w:ascii="Cambria Math" w:hAnsi="Cambria Math"/>
          </w:rPr>
          <m:t>CaO</m:t>
        </m:r>
      </m:oMath>
      <w:r>
        <w:rPr>
          <w:rFonts w:hint="eastAsia" w:hAnsi="宋体"/>
        </w:rPr>
        <w:t>的相对分子量的比值。</w:t>
      </w:r>
    </w:p>
    <w:p w14:paraId="41AD0FF0">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both"/>
        <w:textAlignment w:val="baseline"/>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精矿中的</w:t>
      </w:r>
      <w:r>
        <w:rPr>
          <w:rFonts w:hint="eastAsia"/>
          <w:color w:val="000000" w:themeColor="text1"/>
          <w14:textFill>
            <w14:solidFill>
              <w14:schemeClr w14:val="tx1"/>
            </w14:solidFill>
          </w14:textFill>
        </w:rPr>
        <w:t>CaCO</w:t>
      </w:r>
      <w:r>
        <w:rPr>
          <w:rFonts w:hint="eastAsia"/>
          <w:color w:val="000000" w:themeColor="text1"/>
          <w:vertAlign w:val="subscript"/>
          <w14:textFill>
            <w14:solidFill>
              <w14:schemeClr w14:val="tx1"/>
            </w14:solidFill>
          </w14:textFill>
        </w:rPr>
        <w:t>3</w:t>
      </w:r>
      <w:r>
        <w:rPr>
          <w:rFonts w:hint="eastAsia" w:ascii="宋体" w:hAnsi="宋体"/>
          <w:color w:val="000000" w:themeColor="text1"/>
          <w14:textFill>
            <w14:solidFill>
              <w14:schemeClr w14:val="tx1"/>
            </w14:solidFill>
          </w14:textFill>
        </w:rPr>
        <w:t>总量计算方式为年处理精矿总量</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精矿化验分析</w:t>
      </w:r>
      <w:r>
        <w:rPr>
          <w:rFonts w:hint="eastAsia"/>
          <w:color w:val="000000" w:themeColor="text1"/>
          <w14:textFill>
            <w14:solidFill>
              <w14:schemeClr w14:val="tx1"/>
            </w14:solidFill>
          </w14:textFill>
        </w:rPr>
        <w:t>CaO</w:t>
      </w:r>
      <w:r>
        <w:rPr>
          <w:rFonts w:hint="eastAsia" w:ascii="宋体" w:hAnsi="宋体"/>
          <w:color w:val="000000" w:themeColor="text1"/>
          <w14:textFill>
            <w14:solidFill>
              <w14:schemeClr w14:val="tx1"/>
            </w14:solidFill>
          </w14:textFill>
        </w:rPr>
        <w:t>的占比</w:t>
      </w:r>
      <w:r>
        <w:rPr>
          <w:rFonts w:hint="eastAsia"/>
          <w:color w:val="000000" w:themeColor="text1"/>
          <w14:textFill>
            <w14:solidFill>
              <w14:schemeClr w14:val="tx1"/>
            </w14:solidFill>
          </w14:textFill>
        </w:rPr>
        <w:t>/56*100</w:t>
      </w:r>
      <w:r>
        <w:rPr>
          <w:rFonts w:hint="eastAsia"/>
          <w:color w:val="000000" w:themeColor="text1"/>
          <w:lang w:eastAsia="zh-CN"/>
          <w14:textFill>
            <w14:solidFill>
              <w14:schemeClr w14:val="tx1"/>
            </w14:solidFill>
          </w14:textFill>
        </w:rPr>
        <w:t>。</w:t>
      </w:r>
    </w:p>
    <w:p w14:paraId="0746C030">
      <w:pPr>
        <w:snapToGrid w:val="0"/>
        <w:spacing w:line="240" w:lineRule="auto"/>
        <w:ind w:firstLine="0"/>
        <w:rPr>
          <w:rFonts w:ascii="黑体" w:hAnsi="黑体" w:eastAsia="黑体"/>
          <w:color w:val="000000"/>
        </w:rPr>
      </w:pPr>
      <w:r>
        <w:rPr>
          <w:rFonts w:hint="eastAsia" w:ascii="黑体" w:hAnsi="黑体" w:eastAsia="黑体"/>
          <w:color w:val="000000"/>
        </w:rPr>
        <w:t>6.2.</w:t>
      </w:r>
      <w:del w:id="360" w:author="AY✨" w:date="2024-07-04T17:22:37Z">
        <w:r>
          <w:rPr>
            <w:rFonts w:hint="default" w:ascii="黑体" w:hAnsi="黑体" w:eastAsia="黑体"/>
            <w:color w:val="000000"/>
            <w:lang w:val="en-US"/>
          </w:rPr>
          <w:delText>3</w:delText>
        </w:r>
      </w:del>
      <w:ins w:id="361" w:author="AY✨" w:date="2024-07-04T17:22:37Z">
        <w:r>
          <w:rPr>
            <w:rFonts w:hint="eastAsia" w:ascii="黑体" w:hAnsi="黑体" w:eastAsia="黑体"/>
            <w:color w:val="000000"/>
            <w:lang w:val="en-US" w:eastAsia="zh-CN"/>
          </w:rPr>
          <w:t>4</w:t>
        </w:r>
      </w:ins>
      <w:r>
        <w:rPr>
          <w:rFonts w:hint="eastAsia" w:ascii="黑体" w:hAnsi="黑体" w:eastAsia="黑体"/>
          <w:color w:val="000000"/>
        </w:rPr>
        <w:t>.4</w:t>
      </w:r>
      <w:r>
        <w:rPr>
          <w:rFonts w:hint="eastAsia" w:hAnsi="宋体"/>
        </w:rPr>
        <w:t xml:space="preserve"> </w:t>
      </w:r>
      <w:r>
        <w:rPr>
          <w:rFonts w:hint="eastAsia"/>
          <w:lang w:val="zh-TW"/>
        </w:rPr>
        <w:t xml:space="preserve">  </w:t>
      </w:r>
      <w:r>
        <w:rPr>
          <w:rFonts w:ascii="黑体" w:hAnsi="黑体" w:eastAsia="黑体"/>
          <w:color w:val="000000"/>
        </w:rPr>
        <w:t>排放因子数据获取</w:t>
      </w:r>
    </w:p>
    <w:p w14:paraId="54A4F4B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asciiTheme="minorEastAsia" w:hAnsiTheme="minorEastAsia" w:eastAsiaTheme="minorEastAsia"/>
        </w:rPr>
      </w:pPr>
      <w:r>
        <w:rPr>
          <w:rFonts w:hint="eastAsia" w:hAnsi="宋体"/>
        </w:rPr>
        <w:t>碳酸盐二氧化碳排放因子</w:t>
      </w:r>
      <w:r>
        <w:rPr>
          <w:rFonts w:hint="eastAsia" w:asciiTheme="minorEastAsia" w:hAnsiTheme="minorEastAsia" w:eastAsiaTheme="minorEastAsia"/>
        </w:rPr>
        <w:t>可采用附录C中的缺省值；也可采用实测值，但须说明排放因子数据来源。</w:t>
      </w:r>
    </w:p>
    <w:p w14:paraId="39B6EC8E">
      <w:pPr>
        <w:pStyle w:val="29"/>
        <w:numPr>
          <w:ilvl w:val="2"/>
          <w:numId w:val="5"/>
        </w:numPr>
        <w:snapToGrid w:val="0"/>
        <w:spacing w:line="240" w:lineRule="auto"/>
        <w:ind w:firstLineChars="0"/>
        <w:rPr>
          <w:del w:id="362" w:author="AY✨" w:date="2024-07-04T17:24:20Z"/>
          <w:rFonts w:hint="eastAsia" w:ascii="黑体" w:hAnsi="黑体" w:eastAsia="黑体" w:cs="黑体"/>
          <w:b w:val="0"/>
          <w:bCs/>
          <w:color w:val="000000" w:themeColor="text1"/>
          <w14:textFill>
            <w14:solidFill>
              <w14:schemeClr w14:val="tx1"/>
            </w14:solidFill>
          </w14:textFill>
        </w:rPr>
      </w:pPr>
      <w:del w:id="363" w:author="AY✨" w:date="2024-07-04T17:24:20Z">
        <w:r>
          <w:rPr>
            <w:rFonts w:hint="eastAsia" w:ascii="黑体" w:hAnsi="黑体" w:eastAsia="黑体" w:cs="黑体"/>
            <w:b w:val="0"/>
            <w:bCs/>
            <w:color w:val="000000" w:themeColor="text1"/>
            <w14:textFill>
              <w14:solidFill>
                <w14:schemeClr w14:val="tx1"/>
              </w14:solidFill>
            </w14:textFill>
          </w:rPr>
          <w:delText>能源作为原材料用途的排放</w:delText>
        </w:r>
      </w:del>
    </w:p>
    <w:p w14:paraId="5B5BC190">
      <w:pPr>
        <w:pStyle w:val="38"/>
        <w:numPr>
          <w:ilvl w:val="0"/>
          <w:numId w:val="0"/>
        </w:numPr>
        <w:spacing w:before="163" w:after="163"/>
        <w:outlineLvl w:val="2"/>
        <w:rPr>
          <w:del w:id="364" w:author="AY✨" w:date="2024-07-04T17:24:17Z"/>
          <w:rFonts w:hint="eastAsia" w:ascii="黑体" w:hAnsi="黑体" w:eastAsia="黑体" w:cs="黑体"/>
          <w:b w:val="0"/>
          <w:bCs/>
        </w:rPr>
      </w:pPr>
      <w:del w:id="365" w:author="AY✨" w:date="2024-07-04T17:24:17Z">
        <w:r>
          <w:rPr>
            <w:rFonts w:hint="eastAsia" w:ascii="黑体" w:hAnsi="黑体" w:eastAsia="黑体" w:cs="黑体"/>
            <w:b w:val="0"/>
            <w:bCs/>
          </w:rPr>
          <w:delText>6.2.4.1能源作为原材料用途的排放的核算范围</w:delText>
        </w:r>
      </w:del>
    </w:p>
    <w:p w14:paraId="1C76E81A">
      <w:pPr>
        <w:pStyle w:val="43"/>
        <w:ind w:firstLine="420"/>
        <w:rPr>
          <w:del w:id="366" w:author="AY✨" w:date="2024-07-04T17:23:54Z"/>
          <w:rFonts w:ascii="Times New Roman"/>
        </w:rPr>
      </w:pPr>
      <w:del w:id="367" w:author="AY✨" w:date="2024-07-04T17:23:54Z">
        <w:r>
          <w:rPr/>
          <w:delText>铜冶炼企业所涉及的能源作为原材料</w:delText>
        </w:r>
      </w:del>
      <w:del w:id="368" w:author="AY✨" w:date="2024-07-04T17:23:54Z">
        <w:r>
          <w:rPr/>
          <w:commentReference w:id="24"/>
        </w:r>
      </w:del>
      <w:del w:id="369" w:author="AY✨" w:date="2024-07-04T17:23:54Z">
        <w:r>
          <w:rPr/>
          <w:delText>用途的排放为部分企业使用电极糊作为电极材料消耗导致的温室气体排放。</w:delText>
        </w:r>
      </w:del>
    </w:p>
    <w:p w14:paraId="7599179A">
      <w:pPr>
        <w:snapToGrid w:val="0"/>
        <w:spacing w:line="240" w:lineRule="auto"/>
        <w:ind w:firstLine="0"/>
        <w:rPr>
          <w:del w:id="370" w:author="AY✨" w:date="2024-07-04T17:23:54Z"/>
          <w:rFonts w:hint="eastAsia" w:ascii="黑体" w:hAnsi="黑体" w:eastAsia="黑体" w:cs="黑体"/>
          <w:color w:val="000000" w:themeColor="text1"/>
          <w14:textFill>
            <w14:solidFill>
              <w14:schemeClr w14:val="tx1"/>
            </w14:solidFill>
          </w14:textFill>
        </w:rPr>
      </w:pPr>
      <w:del w:id="371" w:author="AY✨" w:date="2024-07-04T17:23:54Z">
        <w:r>
          <w:rPr>
            <w:rFonts w:hint="eastAsia" w:ascii="黑体" w:hAnsi="黑体" w:eastAsia="黑体" w:cs="黑体"/>
            <w:color w:val="000000" w:themeColor="text1"/>
            <w14:textFill>
              <w14:solidFill>
                <w14:schemeClr w14:val="tx1"/>
              </w14:solidFill>
            </w14:textFill>
          </w:rPr>
          <w:delText>6.2.4.2 计算公式</w:delText>
        </w:r>
      </w:del>
    </w:p>
    <w:p w14:paraId="3F7046F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del w:id="372" w:author="AY✨" w:date="2024-07-04T17:23:22Z"/>
          <w:rFonts w:hAnsi="宋体"/>
          <w:color w:val="000000" w:themeColor="text1"/>
          <w14:textFill>
            <w14:solidFill>
              <w14:schemeClr w14:val="tx1"/>
            </w14:solidFill>
          </w14:textFill>
        </w:rPr>
      </w:pPr>
      <w:del w:id="373" w:author="AY✨" w:date="2024-07-04T17:23:22Z">
        <w:r>
          <w:rPr>
            <w:rFonts w:hint="eastAsia" w:hAnsi="宋体"/>
            <w:color w:val="000000" w:themeColor="text1"/>
            <w14:textFill>
              <w14:solidFill>
                <w14:schemeClr w14:val="tx1"/>
              </w14:solidFill>
            </w14:textFill>
          </w:rPr>
          <w:delText>电极糊消耗产生的二氧化碳排放按式（10）计算：</w:delText>
        </w:r>
      </w:del>
    </w:p>
    <w:p w14:paraId="11B96DAB">
      <w:pPr>
        <w:adjustRightInd/>
        <w:spacing w:line="360" w:lineRule="auto"/>
        <w:ind w:firstLine="0"/>
        <w:rPr>
          <w:del w:id="374" w:author="AY✨" w:date="2024-07-04T17:23:22Z"/>
          <w:rFonts w:ascii="黑体" w:hAnsi="黑体" w:eastAsia="黑体"/>
          <w:color w:val="000000" w:themeColor="text1"/>
          <w14:textFill>
            <w14:solidFill>
              <w14:schemeClr w14:val="tx1"/>
            </w14:solidFill>
          </w14:textFill>
        </w:rPr>
      </w:pPr>
      <m:oMathPara>
        <m:oMath>
          <m:sSub>
            <m:sSubPr>
              <m:ctrlPr>
                <w:del w:id="375" w:author="AY✨" w:date="2024-07-04T17:23:22Z">
                  <w:rPr>
                    <w:rFonts w:ascii="Cambria Math" w:hAnsi="Cambria Math"/>
                    <w:i/>
                    <w:color w:val="000000" w:themeColor="text1"/>
                    <w14:textFill>
                      <w14:solidFill>
                        <w14:schemeClr w14:val="tx1"/>
                      </w14:solidFill>
                    </w14:textFill>
                  </w:rPr>
                </w:del>
              </m:ctrlPr>
            </m:sSubPr>
            <m:e>
              <w:del w:id="376" w:author="AY✨" w:date="2024-07-04T17:23:22Z">
                <m:r>
                  <m:rPr/>
                  <w:rPr>
                    <w:rFonts w:hint="default" w:ascii="Cambria Math" w:hAnsi="Cambria Math"/>
                    <w:color w:val="000000" w:themeColor="text1"/>
                    <w:lang w:val="en-US" w:eastAsia="zh-CN"/>
                    <w14:textFill>
                      <w14:solidFill>
                        <w14:schemeClr w14:val="tx1"/>
                      </w14:solidFill>
                    </w14:textFill>
                  </w:rPr>
                  <m:t xml:space="preserve">                                                               </m:t>
                </m:r>
              </w:del>
              <w:del w:id="377" w:author="AY✨" w:date="2024-07-04T17:23:22Z">
                <m:r>
                  <m:rPr/>
                  <w:rPr>
                    <w:rFonts w:ascii="Cambria Math" w:hAnsi="Cambria Math"/>
                    <w:color w:val="000000" w:themeColor="text1"/>
                    <w14:textFill>
                      <w14:solidFill>
                        <w14:schemeClr w14:val="tx1"/>
                      </w14:solidFill>
                    </w14:textFill>
                  </w:rPr>
                  <m:t>E</m:t>
                </m:r>
              </w:del>
              <m:ctrlPr>
                <w:del w:id="378" w:author="AY✨" w:date="2024-07-04T17:23:22Z">
                  <w:rPr>
                    <w:rFonts w:ascii="Cambria Math" w:hAnsi="Cambria Math"/>
                    <w:i/>
                    <w:color w:val="000000" w:themeColor="text1"/>
                    <w14:textFill>
                      <w14:solidFill>
                        <w14:schemeClr w14:val="tx1"/>
                      </w14:solidFill>
                    </w14:textFill>
                  </w:rPr>
                </w:del>
              </m:ctrlPr>
            </m:e>
            <m:sub>
              <w:del w:id="379" w:author="AY✨" w:date="2024-07-04T17:23:22Z">
                <m:r>
                  <m:rPr/>
                  <w:rPr>
                    <w:rFonts w:hint="eastAsia" w:ascii="Cambria Math" w:hAnsi="Cambria Math"/>
                    <w:color w:val="000000" w:themeColor="text1"/>
                    <w14:textFill>
                      <w14:solidFill>
                        <w14:schemeClr w14:val="tx1"/>
                      </w14:solidFill>
                    </w14:textFill>
                  </w:rPr>
                  <m:t>电极糊</m:t>
                </m:r>
              </w:del>
              <m:ctrlPr>
                <w:del w:id="380" w:author="AY✨" w:date="2024-07-04T17:23:22Z">
                  <w:rPr>
                    <w:rFonts w:ascii="Cambria Math" w:hAnsi="Cambria Math"/>
                    <w:i/>
                    <w:color w:val="000000" w:themeColor="text1"/>
                    <w14:textFill>
                      <w14:solidFill>
                        <w14:schemeClr w14:val="tx1"/>
                      </w14:solidFill>
                    </w14:textFill>
                  </w:rPr>
                </w:del>
              </m:ctrlPr>
            </m:sub>
          </m:sSub>
          <w:del w:id="381" w:author="AY✨" w:date="2024-07-04T17:23:22Z">
            <m:r>
              <m:rPr/>
              <w:rPr>
                <w:rFonts w:hint="eastAsia" w:ascii="Cambria Math" w:hAnsi="Cambria Math" w:eastAsia="黑体"/>
                <w:color w:val="000000" w:themeColor="text1"/>
                <w14:textFill>
                  <w14:solidFill>
                    <w14:schemeClr w14:val="tx1"/>
                  </w14:solidFill>
                </w14:textFill>
              </w:rPr>
              <m:t>=</m:t>
            </m:r>
          </w:del>
          <m:sSub>
            <m:sSubPr>
              <m:ctrlPr>
                <w:del w:id="382" w:author="AY✨" w:date="2024-07-04T17:23:22Z">
                  <w:rPr>
                    <w:rFonts w:ascii="Cambria Math" w:hAnsi="Cambria Math" w:eastAsia="黑体"/>
                    <w:i/>
                    <w:color w:val="000000" w:themeColor="text1"/>
                    <w14:textFill>
                      <w14:solidFill>
                        <w14:schemeClr w14:val="tx1"/>
                      </w14:solidFill>
                    </w14:textFill>
                  </w:rPr>
                </w:del>
              </m:ctrlPr>
            </m:sSubPr>
            <m:e>
              <w:del w:id="383" w:author="AY✨" w:date="2024-07-04T17:23:22Z">
                <m:r>
                  <m:rPr/>
                  <w:rPr>
                    <w:rFonts w:ascii="Cambria Math" w:hAnsi="Cambria Math" w:eastAsia="黑体"/>
                    <w:color w:val="000000" w:themeColor="text1"/>
                    <w14:textFill>
                      <w14:solidFill>
                        <w14:schemeClr w14:val="tx1"/>
                      </w14:solidFill>
                    </w14:textFill>
                  </w:rPr>
                  <m:t>P</m:t>
                </m:r>
              </w:del>
              <m:ctrlPr>
                <w:del w:id="384" w:author="AY✨" w:date="2024-07-04T17:23:22Z">
                  <w:rPr>
                    <w:rFonts w:ascii="Cambria Math" w:hAnsi="Cambria Math" w:eastAsia="黑体"/>
                    <w:i/>
                    <w:color w:val="000000" w:themeColor="text1"/>
                    <w14:textFill>
                      <w14:solidFill>
                        <w14:schemeClr w14:val="tx1"/>
                      </w14:solidFill>
                    </w14:textFill>
                  </w:rPr>
                </w:del>
              </m:ctrlPr>
            </m:e>
            <m:sub>
              <w:del w:id="385" w:author="AY✨" w:date="2024-07-04T17:23:22Z">
                <m:r>
                  <m:rPr/>
                  <w:rPr>
                    <w:rFonts w:hint="eastAsia" w:ascii="Cambria Math" w:hAnsi="Cambria Math" w:eastAsia="黑体"/>
                    <w:color w:val="000000" w:themeColor="text1"/>
                    <w14:textFill>
                      <w14:solidFill>
                        <w14:schemeClr w14:val="tx1"/>
                      </w14:solidFill>
                    </w14:textFill>
                  </w:rPr>
                  <m:t>电极糊</m:t>
                </m:r>
              </w:del>
              <m:ctrlPr>
                <w:del w:id="386" w:author="AY✨" w:date="2024-07-04T17:23:22Z">
                  <w:rPr>
                    <w:rFonts w:ascii="Cambria Math" w:hAnsi="Cambria Math" w:eastAsia="黑体"/>
                    <w:i/>
                    <w:color w:val="000000" w:themeColor="text1"/>
                    <w14:textFill>
                      <w14:solidFill>
                        <w14:schemeClr w14:val="tx1"/>
                      </w14:solidFill>
                    </w14:textFill>
                  </w:rPr>
                </w:del>
              </m:ctrlPr>
            </m:sub>
          </m:sSub>
          <w:del w:id="387" w:author="AY✨" w:date="2024-07-04T17:23:22Z">
            <m:r>
              <m:rPr/>
              <w:rPr>
                <w:rFonts w:ascii="Cambria Math" w:hAnsi="Cambria Math" w:eastAsia="黑体"/>
                <w:color w:val="000000" w:themeColor="text1"/>
                <w14:textFill>
                  <w14:solidFill>
                    <w14:schemeClr w14:val="tx1"/>
                  </w14:solidFill>
                </w14:textFill>
              </w:rPr>
              <m:t xml:space="preserve"> ×</m:t>
            </m:r>
          </w:del>
          <m:sSub>
            <m:sSubPr>
              <m:ctrlPr>
                <w:del w:id="388" w:author="AY✨" w:date="2024-07-04T17:23:22Z">
                  <w:rPr>
                    <w:rFonts w:ascii="Cambria Math" w:hAnsi="Cambria Math" w:eastAsia="黑体"/>
                    <w:i/>
                    <w:color w:val="000000" w:themeColor="text1"/>
                    <w14:textFill>
                      <w14:solidFill>
                        <w14:schemeClr w14:val="tx1"/>
                      </w14:solidFill>
                    </w14:textFill>
                  </w:rPr>
                </w:del>
              </m:ctrlPr>
            </m:sSubPr>
            <m:e>
              <w:del w:id="389" w:author="AY✨" w:date="2024-07-04T17:23:22Z">
                <m:r>
                  <m:rPr/>
                  <w:rPr>
                    <w:rFonts w:ascii="Cambria Math" w:hAnsi="Cambria Math" w:eastAsia="黑体"/>
                    <w:color w:val="000000" w:themeColor="text1"/>
                    <w14:textFill>
                      <w14:solidFill>
                        <w14:schemeClr w14:val="tx1"/>
                      </w14:solidFill>
                    </w14:textFill>
                  </w:rPr>
                  <m:t>EF</m:t>
                </m:r>
              </w:del>
              <m:ctrlPr>
                <w:del w:id="390" w:author="AY✨" w:date="2024-07-04T17:23:22Z">
                  <w:rPr>
                    <w:rFonts w:ascii="Cambria Math" w:hAnsi="Cambria Math" w:eastAsia="黑体"/>
                    <w:i/>
                    <w:color w:val="000000" w:themeColor="text1"/>
                    <w14:textFill>
                      <w14:solidFill>
                        <w14:schemeClr w14:val="tx1"/>
                      </w14:solidFill>
                    </w14:textFill>
                  </w:rPr>
                </w:del>
              </m:ctrlPr>
            </m:e>
            <m:sub>
              <w:del w:id="391" w:author="AY✨" w:date="2024-07-04T17:23:22Z">
                <m:r>
                  <m:rPr/>
                  <w:rPr>
                    <w:rFonts w:hint="eastAsia" w:ascii="Cambria Math" w:hAnsi="Cambria Math" w:eastAsia="黑体"/>
                    <w:color w:val="000000" w:themeColor="text1"/>
                    <w14:textFill>
                      <w14:solidFill>
                        <w14:schemeClr w14:val="tx1"/>
                      </w14:solidFill>
                    </w14:textFill>
                  </w:rPr>
                  <m:t>电极糊</m:t>
                </m:r>
              </w:del>
              <m:ctrlPr>
                <w:del w:id="392" w:author="AY✨" w:date="2024-07-04T17:23:22Z">
                  <w:rPr>
                    <w:rFonts w:ascii="Cambria Math" w:hAnsi="Cambria Math" w:eastAsia="黑体"/>
                    <w:i/>
                    <w:color w:val="000000" w:themeColor="text1"/>
                    <w14:textFill>
                      <w14:solidFill>
                        <w14:schemeClr w14:val="tx1"/>
                      </w14:solidFill>
                    </w14:textFill>
                  </w:rPr>
                </w:del>
              </m:ctrlPr>
            </m:sub>
          </m:sSub>
          <w:del w:id="393" w:author="AY✨" w:date="2024-07-04T17:23:22Z">
            <m:r>
              <m:rPr>
                <m:sty m:val="p"/>
              </m:rPr>
              <w:rPr>
                <w:rFonts w:ascii="Cambria Math" w:hAnsi="Cambria Math" w:eastAsia="黑体"/>
                <w:color w:val="000000" w:themeColor="text1"/>
                <w14:textFill>
                  <w14:solidFill>
                    <w14:schemeClr w14:val="tx1"/>
                  </w14:solidFill>
                </w14:textFill>
              </w:rPr>
              <m:t xml:space="preserve">   </m:t>
            </m:r>
          </w:del>
          <w:del w:id="394" w:author="AY✨" w:date="2024-07-04T17:23:22Z">
            <m:r>
              <m:rPr>
                <m:sty m:val="p"/>
              </m:rPr>
              <w:rPr>
                <w:rFonts w:hint="default" w:ascii="Times New Roman" w:hAnsi="Times New Roman" w:cs="Times New Roman"/>
                <w:color w:val="auto"/>
                <w:highlight w:val="none"/>
              </w:rPr>
              <m:t>………………………………………………</m:t>
            </m:r>
          </w:del>
          <w:del w:id="395" w:author="AY✨" w:date="2024-07-04T17:23:22Z">
            <m:r>
              <m:rPr>
                <m:sty m:val="p"/>
              </m:rPr>
              <w:rPr>
                <w:rFonts w:ascii="Cambria Math" w:hAnsi="Cambria Math" w:eastAsia="黑体"/>
                <w:color w:val="000000" w:themeColor="text1"/>
                <w14:textFill>
                  <w14:solidFill>
                    <w14:schemeClr w14:val="tx1"/>
                  </w14:solidFill>
                </w14:textFill>
              </w:rPr>
              <m:t>(10)</m:t>
            </m:r>
          </w:del>
        </m:oMath>
      </m:oMathPara>
    </w:p>
    <w:p w14:paraId="5589DC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del w:id="396" w:author="AY✨" w:date="2024-07-04T17:23:22Z"/>
          <w:rFonts w:hint="eastAsia" w:ascii="Times New Roman" w:hAnsi="宋体" w:cs="Times New Roman"/>
          <w:color w:val="000000" w:themeColor="text1"/>
          <w14:textFill>
            <w14:solidFill>
              <w14:schemeClr w14:val="tx1"/>
            </w14:solidFill>
          </w14:textFill>
        </w:rPr>
      </w:pPr>
      <w:del w:id="397" w:author="AY✨" w:date="2024-07-04T17:23:22Z">
        <w:r>
          <w:rPr>
            <w:rFonts w:hint="eastAsia" w:ascii="Times New Roman" w:hAnsi="宋体" w:cs="Times New Roman"/>
            <w:color w:val="000000" w:themeColor="text1"/>
            <w14:textFill>
              <w14:solidFill>
                <w14:schemeClr w14:val="tx1"/>
              </w14:solidFill>
            </w14:textFill>
          </w:rPr>
          <w:delText>式中：</w:delText>
        </w:r>
      </w:del>
    </w:p>
    <w:p w14:paraId="6DA9B5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del w:id="398" w:author="AY✨" w:date="2024-07-04T17:23:22Z"/>
          <w:rFonts w:hAnsi="宋体"/>
          <w:color w:val="000000" w:themeColor="text1"/>
          <w14:textFill>
            <w14:solidFill>
              <w14:schemeClr w14:val="tx1"/>
            </w14:solidFill>
          </w14:textFill>
        </w:rPr>
      </w:pPr>
      <m:oMath>
        <m:sSub>
          <m:sSubPr>
            <m:ctrlPr>
              <w:del w:id="399" w:author="AY✨" w:date="2024-07-04T17:23:22Z">
                <w:rPr>
                  <w:rFonts w:ascii="Cambria Math" w:hAnsi="Cambria Math"/>
                  <w:i/>
                  <w:color w:val="000000" w:themeColor="text1"/>
                  <w14:textFill>
                    <w14:solidFill>
                      <w14:schemeClr w14:val="tx1"/>
                    </w14:solidFill>
                  </w14:textFill>
                </w:rPr>
              </w:del>
            </m:ctrlPr>
          </m:sSubPr>
          <m:e>
            <w:del w:id="400" w:author="AY✨" w:date="2024-07-04T17:23:22Z">
              <m:r>
                <m:rPr/>
                <w:rPr>
                  <w:rFonts w:ascii="Cambria Math" w:hAnsi="Cambria Math"/>
                  <w:color w:val="000000" w:themeColor="text1"/>
                  <w14:textFill>
                    <w14:solidFill>
                      <w14:schemeClr w14:val="tx1"/>
                    </w14:solidFill>
                  </w14:textFill>
                </w:rPr>
                <m:t>E</m:t>
              </m:r>
            </w:del>
            <m:ctrlPr>
              <w:del w:id="401" w:author="AY✨" w:date="2024-07-04T17:23:22Z">
                <w:rPr>
                  <w:rFonts w:ascii="Cambria Math" w:hAnsi="Cambria Math"/>
                  <w:i/>
                  <w:color w:val="000000" w:themeColor="text1"/>
                  <w14:textFill>
                    <w14:solidFill>
                      <w14:schemeClr w14:val="tx1"/>
                    </w14:solidFill>
                  </w14:textFill>
                </w:rPr>
              </w:del>
            </m:ctrlPr>
          </m:e>
          <m:sub>
            <w:del w:id="402" w:author="AY✨" w:date="2024-07-04T17:23:22Z">
              <m:r>
                <m:rPr/>
                <w:rPr>
                  <w:rFonts w:hint="eastAsia" w:ascii="Cambria Math" w:hAnsi="Cambria Math"/>
                  <w:color w:val="000000" w:themeColor="text1"/>
                  <w14:textFill>
                    <w14:solidFill>
                      <w14:schemeClr w14:val="tx1"/>
                    </w14:solidFill>
                  </w14:textFill>
                </w:rPr>
                <m:t>电极糊</m:t>
              </m:r>
            </w:del>
            <m:ctrlPr>
              <w:del w:id="403" w:author="AY✨" w:date="2024-07-04T17:23:22Z">
                <w:rPr>
                  <w:rFonts w:ascii="Cambria Math" w:hAnsi="Cambria Math"/>
                  <w:i/>
                  <w:color w:val="000000" w:themeColor="text1"/>
                  <w14:textFill>
                    <w14:solidFill>
                      <w14:schemeClr w14:val="tx1"/>
                    </w14:solidFill>
                  </w14:textFill>
                </w:rPr>
              </w:del>
            </m:ctrlPr>
          </m:sub>
        </m:sSub>
      </m:oMath>
      <w:del w:id="404" w:author="AY✨" w:date="2024-07-04T17:23:22Z">
        <w:r>
          <w:rPr>
            <w:rFonts w:hint="eastAsia" w:ascii="黑体" w:hAnsi="黑体" w:eastAsia="黑体"/>
            <w:color w:val="000000" w:themeColor="text1"/>
            <w14:textFill>
              <w14:solidFill>
                <w14:schemeClr w14:val="tx1"/>
              </w14:solidFill>
            </w14:textFill>
          </w:rPr>
          <w:delText>——</w:delText>
        </w:r>
      </w:del>
      <w:del w:id="405" w:author="AY✨" w:date="2024-07-04T17:23:22Z">
        <w:r>
          <w:rPr>
            <w:rFonts w:hint="eastAsia" w:hAnsi="宋体"/>
            <w:color w:val="000000" w:themeColor="text1"/>
            <w14:textFill>
              <w14:solidFill>
                <w14:schemeClr w14:val="tx1"/>
              </w14:solidFill>
            </w14:textFill>
          </w:rPr>
          <w:delText>电极糊消耗产生的二氧化碳排放量，单位为吨二氧化碳当</w:delText>
        </w:r>
      </w:del>
      <w:del w:id="406" w:author="AY✨" w:date="2024-07-04T17:23:22Z">
        <w:r>
          <w:rPr>
            <w:rFonts w:hint="eastAsia" w:ascii="宋体" w:hAnsi="宋体" w:eastAsia="宋体" w:cs="宋体"/>
            <w:color w:val="000000" w:themeColor="text1"/>
            <w14:textFill>
              <w14:solidFill>
                <w14:schemeClr w14:val="tx1"/>
              </w14:solidFill>
            </w14:textFill>
          </w:rPr>
          <w:delText>量</w:delText>
        </w:r>
      </w:del>
      <m:oMath>
        <w:del w:id="407" w:author="AY✨" w:date="2024-07-04T17:23:22Z">
          <m:r>
            <m:rPr/>
            <w:rPr>
              <w:rFonts w:hint="eastAsia" w:ascii="Cambria Math" w:hAnsi="Cambria Math" w:eastAsia="宋体" w:cs="宋体"/>
              <w:color w:val="000000" w:themeColor="text1"/>
              <w14:textFill>
                <w14:solidFill>
                  <w14:schemeClr w14:val="tx1"/>
                </w14:solidFill>
              </w14:textFill>
            </w:rPr>
            <m:t>(t</m:t>
          </m:r>
        </w:del>
        <m:sSub>
          <m:sSubPr>
            <m:ctrlPr>
              <w:del w:id="408" w:author="AY✨" w:date="2024-07-04T17:23:22Z">
                <w:rPr>
                  <w:rFonts w:hint="eastAsia" w:ascii="Cambria Math" w:hAnsi="Cambria Math" w:eastAsia="宋体" w:cs="宋体"/>
                  <w:i/>
                  <w:color w:val="000000" w:themeColor="text1"/>
                  <w14:textFill>
                    <w14:solidFill>
                      <w14:schemeClr w14:val="tx1"/>
                    </w14:solidFill>
                  </w14:textFill>
                </w:rPr>
              </w:del>
            </m:ctrlPr>
          </m:sSubPr>
          <m:e>
            <w:del w:id="409" w:author="AY✨" w:date="2024-07-04T17:23:22Z">
              <m:r>
                <m:rPr/>
                <w:rPr>
                  <w:rFonts w:hint="eastAsia" w:ascii="Cambria Math" w:hAnsi="Cambria Math" w:eastAsia="宋体" w:cs="宋体"/>
                  <w:color w:val="000000" w:themeColor="text1"/>
                  <w14:textFill>
                    <w14:solidFill>
                      <w14:schemeClr w14:val="tx1"/>
                    </w14:solidFill>
                  </w14:textFill>
                </w:rPr>
                <m:t>CO</m:t>
              </m:r>
            </w:del>
            <m:ctrlPr>
              <w:del w:id="410" w:author="AY✨" w:date="2024-07-04T17:23:22Z">
                <w:rPr>
                  <w:rFonts w:hint="eastAsia" w:ascii="Cambria Math" w:hAnsi="Cambria Math" w:eastAsia="宋体" w:cs="宋体"/>
                  <w:i/>
                  <w:color w:val="000000" w:themeColor="text1"/>
                  <w14:textFill>
                    <w14:solidFill>
                      <w14:schemeClr w14:val="tx1"/>
                    </w14:solidFill>
                  </w14:textFill>
                </w:rPr>
              </w:del>
            </m:ctrlPr>
          </m:e>
          <m:sub>
            <w:del w:id="411" w:author="AY✨" w:date="2024-07-04T17:23:22Z">
              <m:r>
                <m:rPr/>
                <w:rPr>
                  <w:rFonts w:hint="eastAsia" w:ascii="Cambria Math" w:hAnsi="Cambria Math" w:eastAsia="宋体" w:cs="宋体"/>
                  <w:color w:val="000000" w:themeColor="text1"/>
                  <w14:textFill>
                    <w14:solidFill>
                      <w14:schemeClr w14:val="tx1"/>
                    </w14:solidFill>
                  </w14:textFill>
                </w:rPr>
                <m:t>2</m:t>
              </m:r>
            </w:del>
            <m:ctrlPr>
              <w:del w:id="412" w:author="AY✨" w:date="2024-07-04T17:23:22Z">
                <w:rPr>
                  <w:rFonts w:hint="eastAsia" w:ascii="Cambria Math" w:hAnsi="Cambria Math" w:eastAsia="宋体" w:cs="宋体"/>
                  <w:i/>
                  <w:color w:val="000000" w:themeColor="text1"/>
                  <w14:textFill>
                    <w14:solidFill>
                      <w14:schemeClr w14:val="tx1"/>
                    </w14:solidFill>
                  </w14:textFill>
                </w:rPr>
              </w:del>
            </m:ctrlPr>
          </m:sub>
        </m:sSub>
        <w:del w:id="413" w:author="AY✨" w:date="2024-07-04T17:23:22Z">
          <m:r>
            <m:rPr/>
            <w:rPr>
              <w:rFonts w:hint="eastAsia" w:ascii="Cambria Math" w:hAnsi="Cambria Math" w:eastAsia="宋体" w:cs="宋体"/>
              <w:color w:val="000000" w:themeColor="text1"/>
              <w14:textFill>
                <w14:solidFill>
                  <w14:schemeClr w14:val="tx1"/>
                </w14:solidFill>
              </w14:textFill>
            </w:rPr>
            <m:t>)</m:t>
          </m:r>
        </w:del>
      </m:oMath>
      <w:del w:id="414" w:author="AY✨" w:date="2024-07-04T17:23:22Z">
        <w:r>
          <w:rPr>
            <w:rFonts w:hint="eastAsia" w:ascii="宋体" w:hAnsi="宋体" w:eastAsia="宋体" w:cs="宋体"/>
            <w:color w:val="000000" w:themeColor="text1"/>
            <w14:textFill>
              <w14:solidFill>
                <w14:schemeClr w14:val="tx1"/>
              </w14:solidFill>
            </w14:textFill>
          </w:rPr>
          <w:delText>；</w:delText>
        </w:r>
      </w:del>
    </w:p>
    <w:p w14:paraId="063A97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del w:id="415" w:author="AY✨" w:date="2024-07-04T17:23:22Z"/>
          <w:rFonts w:ascii="黑体" w:hAnsi="黑体" w:eastAsia="黑体"/>
          <w:color w:val="000000" w:themeColor="text1"/>
          <w14:textFill>
            <w14:solidFill>
              <w14:schemeClr w14:val="tx1"/>
            </w14:solidFill>
          </w14:textFill>
        </w:rPr>
      </w:pPr>
      <m:oMath>
        <m:sSub>
          <m:sSubPr>
            <m:ctrlPr>
              <w:del w:id="416" w:author="AY✨" w:date="2024-07-04T17:23:22Z">
                <w:rPr>
                  <w:rFonts w:ascii="Cambria Math" w:hAnsi="Cambria Math" w:eastAsia="黑体"/>
                  <w:i/>
                  <w:color w:val="000000" w:themeColor="text1"/>
                  <w14:textFill>
                    <w14:solidFill>
                      <w14:schemeClr w14:val="tx1"/>
                    </w14:solidFill>
                  </w14:textFill>
                </w:rPr>
              </w:del>
            </m:ctrlPr>
          </m:sSubPr>
          <m:e>
            <w:del w:id="417" w:author="AY✨" w:date="2024-07-04T17:23:22Z">
              <m:r>
                <m:rPr/>
                <w:rPr>
                  <w:rFonts w:ascii="Cambria Math" w:hAnsi="Cambria Math" w:eastAsia="黑体"/>
                  <w:color w:val="000000" w:themeColor="text1"/>
                  <w14:textFill>
                    <w14:solidFill>
                      <w14:schemeClr w14:val="tx1"/>
                    </w14:solidFill>
                  </w14:textFill>
                </w:rPr>
                <m:t>P</m:t>
              </m:r>
            </w:del>
            <m:ctrlPr>
              <w:del w:id="418" w:author="AY✨" w:date="2024-07-04T17:23:22Z">
                <w:rPr>
                  <w:rFonts w:ascii="Cambria Math" w:hAnsi="Cambria Math" w:eastAsia="黑体"/>
                  <w:i/>
                  <w:color w:val="000000" w:themeColor="text1"/>
                  <w14:textFill>
                    <w14:solidFill>
                      <w14:schemeClr w14:val="tx1"/>
                    </w14:solidFill>
                  </w14:textFill>
                </w:rPr>
              </w:del>
            </m:ctrlPr>
          </m:e>
          <m:sub>
            <w:del w:id="419" w:author="AY✨" w:date="2024-07-04T17:23:22Z">
              <m:r>
                <m:rPr/>
                <w:rPr>
                  <w:rFonts w:hint="eastAsia" w:ascii="Cambria Math" w:hAnsi="Cambria Math" w:eastAsia="黑体"/>
                  <w:color w:val="000000" w:themeColor="text1"/>
                  <w14:textFill>
                    <w14:solidFill>
                      <w14:schemeClr w14:val="tx1"/>
                    </w14:solidFill>
                  </w14:textFill>
                </w:rPr>
                <m:t>电极糊</m:t>
              </m:r>
            </w:del>
            <m:ctrlPr>
              <w:del w:id="420" w:author="AY✨" w:date="2024-07-04T17:23:22Z">
                <w:rPr>
                  <w:rFonts w:ascii="Cambria Math" w:hAnsi="Cambria Math" w:eastAsia="黑体"/>
                  <w:i/>
                  <w:color w:val="000000" w:themeColor="text1"/>
                  <w14:textFill>
                    <w14:solidFill>
                      <w14:schemeClr w14:val="tx1"/>
                    </w14:solidFill>
                  </w14:textFill>
                </w:rPr>
              </w:del>
            </m:ctrlPr>
          </m:sub>
        </m:sSub>
      </m:oMath>
      <w:del w:id="421" w:author="AY✨" w:date="2024-07-04T17:23:22Z">
        <w:r>
          <w:rPr>
            <w:rFonts w:hint="eastAsia" w:ascii="黑体" w:hAnsi="黑体" w:eastAsia="黑体"/>
            <w:color w:val="000000" w:themeColor="text1"/>
            <w14:textFill>
              <w14:solidFill>
                <w14:schemeClr w14:val="tx1"/>
              </w14:solidFill>
            </w14:textFill>
          </w:rPr>
          <w:delText>——</w:delText>
        </w:r>
      </w:del>
      <w:del w:id="422" w:author="AY✨" w:date="2024-07-04T17:23:22Z">
        <w:r>
          <w:rPr>
            <w:rFonts w:hint="eastAsia" w:hAnsi="宋体"/>
            <w:color w:val="000000" w:themeColor="text1"/>
            <w14:textFill>
              <w14:solidFill>
                <w14:schemeClr w14:val="tx1"/>
              </w14:solidFill>
            </w14:textFill>
          </w:rPr>
          <w:delText>核算和报告年度内电极糊的消耗量,单位为吨</w:delText>
        </w:r>
      </w:del>
      <w:del w:id="423" w:author="AY✨" w:date="2024-07-04T17:23:22Z">
        <w:r>
          <w:rPr>
            <w:rFonts w:hint="eastAsia" w:ascii="宋体" w:hAnsi="宋体" w:eastAsia="宋体" w:cs="宋体"/>
            <w:color w:val="000000" w:themeColor="text1"/>
            <w14:textFill>
              <w14:solidFill>
                <w14:schemeClr w14:val="tx1"/>
              </w14:solidFill>
            </w14:textFill>
          </w:rPr>
          <w:delText>(t)；</w:delText>
        </w:r>
      </w:del>
    </w:p>
    <w:p w14:paraId="255E2C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del w:id="424" w:author="AY✨" w:date="2024-07-04T17:23:22Z"/>
          <w:rFonts w:hAnsi="宋体"/>
          <w:color w:val="000000" w:themeColor="text1"/>
          <w14:textFill>
            <w14:solidFill>
              <w14:schemeClr w14:val="tx1"/>
            </w14:solidFill>
          </w14:textFill>
        </w:rPr>
      </w:pPr>
      <m:oMath>
        <m:sSub>
          <m:sSubPr>
            <m:ctrlPr>
              <w:del w:id="425" w:author="AY✨" w:date="2024-07-04T17:23:22Z">
                <w:rPr>
                  <w:rFonts w:ascii="Cambria Math" w:hAnsi="Cambria Math" w:eastAsia="黑体"/>
                  <w:i/>
                  <w:color w:val="000000" w:themeColor="text1"/>
                  <w14:textFill>
                    <w14:solidFill>
                      <w14:schemeClr w14:val="tx1"/>
                    </w14:solidFill>
                  </w14:textFill>
                </w:rPr>
              </w:del>
            </m:ctrlPr>
          </m:sSubPr>
          <m:e>
            <w:del w:id="426" w:author="AY✨" w:date="2024-07-04T17:23:22Z">
              <m:r>
                <m:rPr/>
                <w:rPr>
                  <w:rFonts w:ascii="Cambria Math" w:hAnsi="Cambria Math" w:eastAsia="黑体"/>
                  <w:color w:val="000000" w:themeColor="text1"/>
                  <w14:textFill>
                    <w14:solidFill>
                      <w14:schemeClr w14:val="tx1"/>
                    </w14:solidFill>
                  </w14:textFill>
                </w:rPr>
                <m:t>EF</m:t>
              </m:r>
            </w:del>
            <m:ctrlPr>
              <w:del w:id="427" w:author="AY✨" w:date="2024-07-04T17:23:22Z">
                <w:rPr>
                  <w:rFonts w:ascii="Cambria Math" w:hAnsi="Cambria Math" w:eastAsia="黑体"/>
                  <w:i/>
                  <w:color w:val="000000" w:themeColor="text1"/>
                  <w14:textFill>
                    <w14:solidFill>
                      <w14:schemeClr w14:val="tx1"/>
                    </w14:solidFill>
                  </w14:textFill>
                </w:rPr>
              </w:del>
            </m:ctrlPr>
          </m:e>
          <m:sub>
            <w:del w:id="428" w:author="AY✨" w:date="2024-07-04T17:23:22Z">
              <m:r>
                <m:rPr/>
                <w:rPr>
                  <w:rFonts w:hint="eastAsia" w:ascii="Cambria Math" w:hAnsi="Cambria Math" w:eastAsia="黑体"/>
                  <w:color w:val="000000" w:themeColor="text1"/>
                  <w14:textFill>
                    <w14:solidFill>
                      <w14:schemeClr w14:val="tx1"/>
                    </w14:solidFill>
                  </w14:textFill>
                </w:rPr>
                <m:t>电极糊</m:t>
              </m:r>
            </w:del>
            <m:ctrlPr>
              <w:del w:id="429" w:author="AY✨" w:date="2024-07-04T17:23:22Z">
                <w:rPr>
                  <w:rFonts w:ascii="Cambria Math" w:hAnsi="Cambria Math" w:eastAsia="黑体"/>
                  <w:i/>
                  <w:color w:val="000000" w:themeColor="text1"/>
                  <w14:textFill>
                    <w14:solidFill>
                      <w14:schemeClr w14:val="tx1"/>
                    </w14:solidFill>
                  </w14:textFill>
                </w:rPr>
              </w:del>
            </m:ctrlPr>
          </m:sub>
        </m:sSub>
      </m:oMath>
      <w:del w:id="430" w:author="AY✨" w:date="2024-07-04T17:23:22Z">
        <w:r>
          <w:rPr>
            <w:rFonts w:hint="eastAsia" w:ascii="黑体" w:hAnsi="黑体" w:eastAsia="黑体"/>
            <w:color w:val="000000" w:themeColor="text1"/>
            <w14:textFill>
              <w14:solidFill>
                <w14:schemeClr w14:val="tx1"/>
              </w14:solidFill>
            </w14:textFill>
          </w:rPr>
          <w:delText>——</w:delText>
        </w:r>
      </w:del>
      <w:del w:id="431" w:author="AY✨" w:date="2024-07-04T17:23:22Z">
        <w:r>
          <w:rPr>
            <w:rFonts w:hint="eastAsia" w:hAnsi="宋体"/>
            <w:color w:val="000000" w:themeColor="text1"/>
            <w14:textFill>
              <w14:solidFill>
                <w14:schemeClr w14:val="tx1"/>
              </w14:solidFill>
            </w14:textFill>
          </w:rPr>
          <w:delText>电极糊的二氧化碳排放因子，单位为吨二氧化碳每</w:delText>
        </w:r>
      </w:del>
      <w:del w:id="432" w:author="AY✨" w:date="2024-07-04T17:23:22Z">
        <w:r>
          <w:rPr>
            <w:rFonts w:hint="eastAsia" w:ascii="宋体" w:hAnsi="宋体" w:eastAsia="宋体" w:cs="宋体"/>
            <w:color w:val="000000" w:themeColor="text1"/>
            <w14:textFill>
              <w14:solidFill>
                <w14:schemeClr w14:val="tx1"/>
              </w14:solidFill>
            </w14:textFill>
          </w:rPr>
          <w:delText>吨</w:delText>
        </w:r>
      </w:del>
      <m:oMath>
        <m:d>
          <m:dPr>
            <m:ctrlPr>
              <w:del w:id="433" w:author="AY✨" w:date="2024-07-04T17:23:22Z">
                <w:rPr>
                  <w:rFonts w:hint="eastAsia" w:ascii="Cambria Math" w:hAnsi="Cambria Math" w:eastAsia="宋体" w:cs="宋体"/>
                  <w:color w:val="000000" w:themeColor="text1"/>
                  <w14:textFill>
                    <w14:solidFill>
                      <w14:schemeClr w14:val="tx1"/>
                    </w14:solidFill>
                  </w14:textFill>
                </w:rPr>
              </w:del>
            </m:ctrlPr>
          </m:dPr>
          <m:e>
            <w:del w:id="434" w:author="AY✨" w:date="2024-07-04T17:23:22Z">
              <m:r>
                <m:rPr/>
                <w:rPr>
                  <w:rFonts w:hint="eastAsia" w:ascii="Cambria Math" w:hAnsi="Cambria Math" w:eastAsia="宋体" w:cs="宋体"/>
                  <w:color w:val="000000" w:themeColor="text1"/>
                  <w14:textFill>
                    <w14:solidFill>
                      <w14:schemeClr w14:val="tx1"/>
                    </w14:solidFill>
                  </w14:textFill>
                </w:rPr>
                <m:t>t</m:t>
              </m:r>
            </w:del>
            <m:sSub>
              <m:sSubPr>
                <m:ctrlPr>
                  <w:del w:id="435" w:author="AY✨" w:date="2024-07-04T17:23:22Z">
                    <w:rPr>
                      <w:rFonts w:hint="eastAsia" w:ascii="Cambria Math" w:hAnsi="Cambria Math" w:eastAsia="宋体" w:cs="宋体"/>
                      <w:color w:val="000000" w:themeColor="text1"/>
                      <w14:textFill>
                        <w14:solidFill>
                          <w14:schemeClr w14:val="tx1"/>
                        </w14:solidFill>
                      </w14:textFill>
                    </w:rPr>
                  </w:del>
                </m:ctrlPr>
              </m:sSubPr>
              <m:e>
                <w:del w:id="436" w:author="AY✨" w:date="2024-07-04T17:23:22Z">
                  <m:r>
                    <m:rPr/>
                    <w:rPr>
                      <w:rFonts w:hint="eastAsia" w:ascii="Cambria Math" w:hAnsi="Cambria Math" w:eastAsia="宋体" w:cs="宋体"/>
                      <w:color w:val="000000" w:themeColor="text1"/>
                      <w14:textFill>
                        <w14:solidFill>
                          <w14:schemeClr w14:val="tx1"/>
                        </w14:solidFill>
                      </w14:textFill>
                    </w:rPr>
                    <m:t>CO</m:t>
                  </m:r>
                </w:del>
                <m:ctrlPr>
                  <w:del w:id="437" w:author="AY✨" w:date="2024-07-04T17:23:22Z">
                    <w:rPr>
                      <w:rFonts w:hint="eastAsia" w:ascii="Cambria Math" w:hAnsi="Cambria Math" w:eastAsia="宋体" w:cs="宋体"/>
                      <w:color w:val="000000" w:themeColor="text1"/>
                      <w14:textFill>
                        <w14:solidFill>
                          <w14:schemeClr w14:val="tx1"/>
                        </w14:solidFill>
                      </w14:textFill>
                    </w:rPr>
                  </w:del>
                </m:ctrlPr>
              </m:e>
              <m:sub>
                <w:del w:id="438" w:author="AY✨" w:date="2024-07-04T17:23:22Z">
                  <m:r>
                    <m:rPr>
                      <m:sty m:val="p"/>
                    </m:rPr>
                    <w:rPr>
                      <w:rFonts w:hint="eastAsia" w:ascii="Cambria Math" w:hAnsi="Cambria Math" w:eastAsia="宋体" w:cs="宋体"/>
                      <w:color w:val="000000" w:themeColor="text1"/>
                      <w14:textFill>
                        <w14:solidFill>
                          <w14:schemeClr w14:val="tx1"/>
                        </w14:solidFill>
                      </w14:textFill>
                    </w:rPr>
                    <m:t>2</m:t>
                  </m:r>
                </w:del>
                <m:ctrlPr>
                  <w:del w:id="439" w:author="AY✨" w:date="2024-07-04T17:23:22Z">
                    <w:rPr>
                      <w:rFonts w:hint="eastAsia" w:ascii="Cambria Math" w:hAnsi="Cambria Math" w:eastAsia="宋体" w:cs="宋体"/>
                      <w:color w:val="000000" w:themeColor="text1"/>
                      <w14:textFill>
                        <w14:solidFill>
                          <w14:schemeClr w14:val="tx1"/>
                        </w14:solidFill>
                      </w14:textFill>
                    </w:rPr>
                  </w:del>
                </m:ctrlPr>
              </m:sub>
            </m:sSub>
            <w:del w:id="440" w:author="AY✨" w:date="2024-07-04T17:23:22Z">
              <m:r>
                <m:rPr>
                  <m:sty m:val="p"/>
                </m:rPr>
                <w:rPr>
                  <w:rFonts w:hint="eastAsia" w:ascii="Cambria Math" w:hAnsi="Cambria Math" w:eastAsia="宋体" w:cs="宋体"/>
                  <w:color w:val="000000" w:themeColor="text1"/>
                  <w14:textFill>
                    <w14:solidFill>
                      <w14:schemeClr w14:val="tx1"/>
                    </w14:solidFill>
                  </w14:textFill>
                </w:rPr>
                <m:t>/</m:t>
              </m:r>
            </w:del>
            <w:del w:id="441" w:author="AY✨" w:date="2024-07-04T17:23:22Z">
              <m:r>
                <m:rPr/>
                <w:rPr>
                  <w:rFonts w:hint="eastAsia" w:ascii="Cambria Math" w:hAnsi="Cambria Math" w:eastAsia="宋体" w:cs="宋体"/>
                  <w:color w:val="000000" w:themeColor="text1"/>
                  <w14:textFill>
                    <w14:solidFill>
                      <w14:schemeClr w14:val="tx1"/>
                    </w14:solidFill>
                  </w14:textFill>
                </w:rPr>
                <m:t>t</m:t>
              </m:r>
            </w:del>
            <m:ctrlPr>
              <w:del w:id="442" w:author="AY✨" w:date="2024-07-04T17:23:22Z">
                <w:rPr>
                  <w:rFonts w:hint="eastAsia" w:ascii="Cambria Math" w:hAnsi="Cambria Math" w:eastAsia="宋体" w:cs="宋体"/>
                  <w:color w:val="000000" w:themeColor="text1"/>
                  <w14:textFill>
                    <w14:solidFill>
                      <w14:schemeClr w14:val="tx1"/>
                    </w14:solidFill>
                  </w14:textFill>
                </w:rPr>
              </w:del>
            </m:ctrlPr>
          </m:e>
        </m:d>
      </m:oMath>
      <w:del w:id="443" w:author="AY✨" w:date="2024-07-04T17:23:22Z">
        <w:r>
          <w:rPr>
            <w:rFonts w:hint="eastAsia" w:ascii="宋体" w:hAnsi="宋体" w:eastAsia="宋体" w:cs="宋体"/>
            <w:color w:val="000000" w:themeColor="text1"/>
            <w14:textFill>
              <w14:solidFill>
                <w14:schemeClr w14:val="tx1"/>
              </w14:solidFill>
            </w14:textFill>
          </w:rPr>
          <w:delText>；</w:delText>
        </w:r>
      </w:del>
    </w:p>
    <w:p w14:paraId="40DB64A4">
      <w:pPr>
        <w:snapToGrid w:val="0"/>
        <w:spacing w:line="240" w:lineRule="auto"/>
        <w:ind w:firstLine="0"/>
        <w:rPr>
          <w:del w:id="444" w:author="AY✨" w:date="2024-07-04T17:23:18Z"/>
          <w:rFonts w:hint="eastAsia" w:ascii="黑体" w:hAnsi="黑体" w:eastAsia="黑体" w:cs="黑体"/>
          <w:color w:val="000000" w:themeColor="text1"/>
          <w14:textFill>
            <w14:solidFill>
              <w14:schemeClr w14:val="tx1"/>
            </w14:solidFill>
          </w14:textFill>
        </w:rPr>
      </w:pPr>
      <w:del w:id="445" w:author="AY✨" w:date="2024-07-04T17:23:18Z">
        <w:r>
          <w:rPr>
            <w:rFonts w:hint="eastAsia" w:ascii="黑体" w:hAnsi="黑体" w:eastAsia="黑体" w:cs="黑体"/>
            <w:color w:val="000000" w:themeColor="text1"/>
            <w14:textFill>
              <w14:solidFill>
                <w14:schemeClr w14:val="tx1"/>
              </w14:solidFill>
            </w14:textFill>
          </w:rPr>
          <w:delText>6.2.4.3活动数据获取</w:delText>
        </w:r>
      </w:del>
    </w:p>
    <w:p w14:paraId="411B539D">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del w:id="446" w:author="AY✨" w:date="2024-07-04T17:23:18Z"/>
          <w:rFonts w:asciiTheme="minorEastAsia" w:hAnsiTheme="minorEastAsia" w:eastAsiaTheme="minorEastAsia"/>
          <w:color w:val="000000" w:themeColor="text1"/>
          <w14:textFill>
            <w14:solidFill>
              <w14:schemeClr w14:val="tx1"/>
            </w14:solidFill>
          </w14:textFill>
        </w:rPr>
      </w:pPr>
      <w:del w:id="447" w:author="AY✨" w:date="2024-07-04T17:23:18Z">
        <w:r>
          <w:rPr>
            <w:rFonts w:hint="eastAsia" w:hAnsi="宋体"/>
            <w:color w:val="000000" w:themeColor="text1"/>
            <w14:textFill>
              <w14:solidFill>
                <w14:schemeClr w14:val="tx1"/>
              </w14:solidFill>
            </w14:textFill>
          </w:rPr>
          <w:delText>企业冶炼过程产生的温室气体排放主要由电炉电极糊的消耗，其活动数据采用核算与报告年度内企业计量的消耗量，</w:delText>
        </w:r>
      </w:del>
      <w:del w:id="448" w:author="AY✨" w:date="2024-07-04T17:23:18Z">
        <w:r>
          <w:rPr>
            <w:rFonts w:hint="eastAsia" w:ascii="宋体" w:hAnsi="宋体"/>
            <w:color w:val="000000" w:themeColor="text1"/>
            <w14:textFill>
              <w14:solidFill>
                <w14:schemeClr w14:val="tx1"/>
              </w14:solidFill>
            </w14:textFill>
          </w:rPr>
          <w:delText>也</w:delText>
        </w:r>
      </w:del>
      <w:del w:id="449" w:author="AY✨" w:date="2024-07-04T17:23:18Z">
        <w:r>
          <w:rPr>
            <w:rFonts w:ascii="宋体" w:hAnsi="宋体"/>
            <w:color w:val="000000" w:themeColor="text1"/>
            <w14:textFill>
              <w14:solidFill>
                <w14:schemeClr w14:val="tx1"/>
              </w14:solidFill>
            </w14:textFill>
          </w:rPr>
          <w:delText>可根据</w:delText>
        </w:r>
      </w:del>
      <w:del w:id="450" w:author="AY✨" w:date="2024-07-04T17:23:18Z">
        <w:r>
          <w:rPr>
            <w:rFonts w:hint="eastAsia" w:ascii="宋体" w:hAnsi="宋体"/>
            <w:color w:val="000000" w:themeColor="text1"/>
            <w14:textFill>
              <w14:solidFill>
                <w14:schemeClr w14:val="tx1"/>
              </w14:solidFill>
            </w14:textFill>
          </w:rPr>
          <w:delText>企业</w:delText>
        </w:r>
      </w:del>
      <w:del w:id="451" w:author="AY✨" w:date="2024-07-04T17:23:18Z">
        <w:r>
          <w:rPr>
            <w:rFonts w:ascii="宋体" w:hAnsi="宋体"/>
            <w:color w:val="000000" w:themeColor="text1"/>
            <w14:textFill>
              <w14:solidFill>
                <w14:schemeClr w14:val="tx1"/>
              </w14:solidFill>
            </w14:textFill>
          </w:rPr>
          <w:delText>物料消费台帐或统计报表来确定</w:delText>
        </w:r>
      </w:del>
      <w:del w:id="452" w:author="AY✨" w:date="2024-07-04T17:23:18Z">
        <w:r>
          <w:rPr>
            <w:rFonts w:hint="eastAsia"/>
            <w:color w:val="000000" w:themeColor="text1"/>
            <w14:textFill>
              <w14:solidFill>
                <w14:schemeClr w14:val="tx1"/>
              </w14:solidFill>
            </w14:textFill>
          </w:rPr>
          <w:delText>。</w:delText>
        </w:r>
      </w:del>
      <w:del w:id="453" w:author="AY✨" w:date="2024-07-04T17:23:18Z">
        <w:r>
          <w:rPr>
            <w:rFonts w:hint="eastAsia" w:hAnsi="宋体"/>
            <w:color w:val="000000" w:themeColor="text1"/>
            <w14:textFill>
              <w14:solidFill>
                <w14:schemeClr w14:val="tx1"/>
              </w14:solidFill>
            </w14:textFill>
          </w:rPr>
          <w:delText>单位为吨</w:delText>
        </w:r>
      </w:del>
      <w:del w:id="454" w:author="AY✨" w:date="2024-07-04T17:23:18Z">
        <w:r>
          <w:rPr>
            <w:rFonts w:hint="eastAsia" w:ascii="宋体" w:hAnsi="宋体" w:eastAsia="宋体" w:cs="宋体"/>
            <w:color w:val="000000" w:themeColor="text1"/>
            <w14:textFill>
              <w14:solidFill>
                <w14:schemeClr w14:val="tx1"/>
              </w14:solidFill>
            </w14:textFill>
          </w:rPr>
          <w:delText>(t)。</w:delText>
        </w:r>
      </w:del>
    </w:p>
    <w:p w14:paraId="0E691EAA">
      <w:pPr>
        <w:snapToGrid w:val="0"/>
        <w:spacing w:line="240" w:lineRule="auto"/>
        <w:ind w:firstLine="0"/>
        <w:rPr>
          <w:del w:id="455" w:author="AY✨" w:date="2024-07-04T17:23:18Z"/>
          <w:rFonts w:hint="eastAsia" w:ascii="黑体" w:hAnsi="黑体" w:eastAsia="黑体" w:cs="黑体"/>
          <w:color w:val="000000" w:themeColor="text1"/>
          <w14:textFill>
            <w14:solidFill>
              <w14:schemeClr w14:val="tx1"/>
            </w14:solidFill>
          </w14:textFill>
        </w:rPr>
      </w:pPr>
      <w:del w:id="456" w:author="AY✨" w:date="2024-07-04T17:23:18Z">
        <w:r>
          <w:rPr>
            <w:rFonts w:hint="eastAsia" w:ascii="黑体" w:hAnsi="黑体" w:eastAsia="黑体" w:cs="黑体"/>
            <w:color w:val="000000" w:themeColor="text1"/>
            <w14:textFill>
              <w14:solidFill>
                <w14:schemeClr w14:val="tx1"/>
              </w14:solidFill>
            </w14:textFill>
          </w:rPr>
          <w:delText>6.2.4.4 排放因子数据获取</w:delText>
        </w:r>
      </w:del>
    </w:p>
    <w:p w14:paraId="2C5F250B">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del w:id="457" w:author="AY✨" w:date="2024-07-04T17:23:18Z"/>
          <w:rFonts w:hint="eastAsia" w:eastAsia="宋体"/>
          <w:color w:val="000000" w:themeColor="text1"/>
          <w:lang w:eastAsia="zh-CN"/>
          <w14:textFill>
            <w14:solidFill>
              <w14:schemeClr w14:val="tx1"/>
            </w14:solidFill>
          </w14:textFill>
        </w:rPr>
      </w:pPr>
      <w:del w:id="458" w:author="AY✨" w:date="2024-07-04T17:23:18Z">
        <w:r>
          <w:rPr>
            <w:rFonts w:hint="eastAsia" w:ascii="宋体" w:hAnsi="宋体"/>
            <w:color w:val="000000" w:themeColor="text1"/>
            <w14:textFill>
              <w14:solidFill>
                <w14:schemeClr w14:val="tx1"/>
              </w14:solidFill>
            </w14:textFill>
          </w:rPr>
          <w:delText>参见附录</w:delText>
        </w:r>
      </w:del>
      <w:del w:id="459" w:author="AY✨" w:date="2024-07-04T17:23:18Z">
        <w:r>
          <w:rPr>
            <w:rFonts w:hint="eastAsia"/>
            <w:color w:val="000000" w:themeColor="text1"/>
            <w14:textFill>
              <w14:solidFill>
                <w14:schemeClr w14:val="tx1"/>
              </w14:solidFill>
            </w14:textFill>
          </w:rPr>
          <w:delText>B</w:delText>
        </w:r>
      </w:del>
      <w:del w:id="460" w:author="AY✨" w:date="2024-07-04T17:23:18Z">
        <w:r>
          <w:rPr>
            <w:rFonts w:hint="eastAsia" w:ascii="宋体" w:hAnsi="宋体"/>
            <w:color w:val="000000" w:themeColor="text1"/>
            <w14:textFill>
              <w14:solidFill>
                <w14:schemeClr w14:val="tx1"/>
              </w14:solidFill>
            </w14:textFill>
          </w:rPr>
          <w:delText>表所提供的缺省值</w:delText>
        </w:r>
      </w:del>
      <w:del w:id="461" w:author="AY✨" w:date="2024-07-04T17:23:18Z">
        <w:r>
          <w:rPr>
            <w:rFonts w:hint="eastAsia" w:ascii="宋体" w:hAnsi="宋体"/>
            <w:color w:val="000000" w:themeColor="text1"/>
            <w:lang w:eastAsia="zh-CN"/>
            <w14:textFill>
              <w14:solidFill>
                <w14:schemeClr w14:val="tx1"/>
              </w14:solidFill>
            </w14:textFill>
          </w:rPr>
          <w:delText>。</w:delText>
        </w:r>
      </w:del>
    </w:p>
    <w:p w14:paraId="483EAD78">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5  购入和输出的电力</w:t>
      </w:r>
      <w:ins w:id="462" w:author="AY✨" w:date="2024-07-05T09:21:20Z">
        <w:r>
          <w:rPr>
            <w:rFonts w:hint="eastAsia" w:ascii="黑体" w:hAnsi="黑体" w:eastAsia="黑体"/>
            <w:color w:val="000000"/>
            <w:lang w:eastAsia="zh-CN"/>
          </w:rPr>
          <w:t>、</w:t>
        </w:r>
      </w:ins>
      <w:ins w:id="463" w:author="AY✨" w:date="2024-07-05T09:21:22Z">
        <w:r>
          <w:rPr>
            <w:rFonts w:hint="eastAsia" w:ascii="黑体" w:hAnsi="黑体" w:eastAsia="黑体"/>
            <w:color w:val="000000"/>
            <w:lang w:val="en-US" w:eastAsia="zh-CN"/>
          </w:rPr>
          <w:t>热力</w:t>
        </w:r>
      </w:ins>
      <w:r>
        <w:rPr>
          <w:rFonts w:hint="eastAsia" w:ascii="黑体" w:hAnsi="黑体" w:eastAsia="黑体"/>
          <w:color w:val="000000"/>
        </w:rPr>
        <w:t>产生的排放</w:t>
      </w:r>
    </w:p>
    <w:p w14:paraId="7F318F23">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5.1  购入和输出的电力核算范围</w:t>
      </w:r>
    </w:p>
    <w:p w14:paraId="18CBD110">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铜冶炼企业</w:t>
      </w:r>
      <w:ins w:id="464" w:author="AY✨" w:date="2024-07-05T09:21:41Z">
        <w:r>
          <w:rPr>
            <w:rFonts w:hint="eastAsia" w:ascii="宋体" w:hAnsi="宋体"/>
            <w:color w:val="000000" w:themeColor="text1"/>
            <w:lang w:val="en-US" w:eastAsia="zh-CN"/>
            <w14:textFill>
              <w14:solidFill>
                <w14:schemeClr w14:val="tx1"/>
              </w14:solidFill>
            </w14:textFill>
          </w:rPr>
          <w:t>购入</w:t>
        </w:r>
      </w:ins>
      <w:del w:id="465" w:author="AY✨" w:date="2024-07-05T09:21:39Z">
        <w:r>
          <w:rPr>
            <w:rFonts w:hint="eastAsia" w:ascii="宋体" w:hAnsi="宋体"/>
            <w:color w:val="000000" w:themeColor="text1"/>
            <w14:textFill>
              <w14:solidFill>
                <w14:schemeClr w14:val="tx1"/>
              </w14:solidFill>
            </w14:textFill>
          </w:rPr>
          <w:delText>消</w:delText>
        </w:r>
      </w:del>
      <w:del w:id="466" w:author="AY✨" w:date="2024-07-05T09:21:38Z">
        <w:r>
          <w:rPr>
            <w:rFonts w:hint="eastAsia" w:ascii="宋体" w:hAnsi="宋体"/>
            <w:color w:val="000000" w:themeColor="text1"/>
            <w14:textFill>
              <w14:solidFill>
                <w14:schemeClr w14:val="tx1"/>
              </w14:solidFill>
            </w14:textFill>
          </w:rPr>
          <w:delText>费</w:delText>
        </w:r>
      </w:del>
      <w:r>
        <w:rPr>
          <w:rFonts w:hint="eastAsia" w:ascii="宋体" w:hAnsi="宋体"/>
          <w:color w:val="000000" w:themeColor="text1"/>
          <w14:textFill>
            <w14:solidFill>
              <w14:schemeClr w14:val="tx1"/>
            </w14:solidFill>
          </w14:textFill>
        </w:rPr>
        <w:t>和输出的电力</w:t>
      </w:r>
      <w:ins w:id="467" w:author="AY✨" w:date="2024-07-05T09:21:47Z">
        <w:r>
          <w:rPr>
            <w:rFonts w:hint="eastAsia" w:ascii="宋体" w:hAnsi="宋体"/>
            <w:color w:val="000000" w:themeColor="text1"/>
            <w:lang w:eastAsia="zh-CN"/>
            <w14:textFill>
              <w14:solidFill>
                <w14:schemeClr w14:val="tx1"/>
              </w14:solidFill>
            </w14:textFill>
          </w:rPr>
          <w:t>、</w:t>
        </w:r>
      </w:ins>
      <w:ins w:id="468" w:author="AY✨" w:date="2024-07-05T09:21:49Z">
        <w:r>
          <w:rPr>
            <w:rFonts w:hint="eastAsia" w:ascii="宋体" w:hAnsi="宋体"/>
            <w:color w:val="000000" w:themeColor="text1"/>
            <w:lang w:val="en-US" w:eastAsia="zh-CN"/>
            <w14:textFill>
              <w14:solidFill>
                <w14:schemeClr w14:val="tx1"/>
              </w14:solidFill>
            </w14:textFill>
          </w:rPr>
          <w:t>热力</w:t>
        </w:r>
      </w:ins>
      <w:r>
        <w:rPr>
          <w:rFonts w:hint="eastAsia" w:ascii="宋体" w:hAnsi="宋体"/>
          <w:color w:val="000000" w:themeColor="text1"/>
          <w14:textFill>
            <w14:solidFill>
              <w14:schemeClr w14:val="tx1"/>
            </w14:solidFill>
          </w14:textFill>
        </w:rPr>
        <w:t>所对应的生产环节产生的二氧化碳排放。</w:t>
      </w:r>
    </w:p>
    <w:p w14:paraId="0AC75672">
      <w:pPr>
        <w:adjustRightInd/>
        <w:spacing w:line="360" w:lineRule="auto"/>
        <w:ind w:firstLine="0"/>
        <w:rPr>
          <w:ins w:id="469" w:author="AY✨" w:date="2024-07-05T09:22:57Z"/>
          <w:rFonts w:hint="eastAsia" w:ascii="黑体" w:hAnsi="黑体" w:eastAsia="黑体"/>
          <w:color w:val="000000"/>
        </w:rPr>
      </w:pPr>
    </w:p>
    <w:p w14:paraId="5E6CA1C0">
      <w:pPr>
        <w:adjustRightInd/>
        <w:spacing w:line="360" w:lineRule="auto"/>
        <w:ind w:firstLine="0"/>
        <w:rPr>
          <w:ins w:id="470" w:author="AY✨" w:date="2024-07-05T09:38:46Z"/>
          <w:rFonts w:hint="default" w:ascii="黑体" w:hAnsi="黑体" w:eastAsia="黑体"/>
          <w:color w:val="000000"/>
          <w:lang w:val="en-US" w:eastAsia="zh-CN"/>
        </w:rPr>
      </w:pPr>
      <w:ins w:id="471" w:author="AY✨" w:date="2024-07-05T09:38:49Z">
        <w:r>
          <w:rPr>
            <w:rFonts w:hint="eastAsia" w:ascii="黑体" w:hAnsi="黑体" w:eastAsia="黑体"/>
            <w:color w:val="000000"/>
            <w:lang w:val="en-US" w:eastAsia="zh-CN"/>
          </w:rPr>
          <w:t>计算</w:t>
        </w:r>
      </w:ins>
      <w:ins w:id="472" w:author="AY✨" w:date="2024-07-05T09:38:53Z">
        <w:r>
          <w:rPr>
            <w:rFonts w:hint="eastAsia" w:ascii="黑体" w:hAnsi="黑体" w:eastAsia="黑体"/>
            <w:color w:val="000000"/>
            <w:lang w:val="en-US" w:eastAsia="zh-CN"/>
          </w:rPr>
          <w:t>公式</w:t>
        </w:r>
      </w:ins>
      <w:ins w:id="473" w:author="AY✨" w:date="2024-07-05T09:39:04Z">
        <w:r>
          <w:rPr>
            <w:rFonts w:hint="eastAsia" w:ascii="黑体" w:hAnsi="黑体" w:eastAsia="黑体"/>
            <w:color w:val="000000"/>
            <w:lang w:val="en-US" w:eastAsia="zh-CN"/>
          </w:rPr>
          <w:t>6</w:t>
        </w:r>
      </w:ins>
      <w:ins w:id="474" w:author="AY✨" w:date="2024-07-05T09:39:05Z">
        <w:r>
          <w:rPr>
            <w:rFonts w:hint="eastAsia" w:ascii="黑体" w:hAnsi="黑体" w:eastAsia="黑体"/>
            <w:color w:val="000000"/>
            <w:lang w:val="en-US" w:eastAsia="zh-CN"/>
          </w:rPr>
          <w:t>.2</w:t>
        </w:r>
      </w:ins>
      <w:ins w:id="475" w:author="AY✨" w:date="2024-07-05T09:39:06Z">
        <w:r>
          <w:rPr>
            <w:rFonts w:hint="eastAsia" w:ascii="黑体" w:hAnsi="黑体" w:eastAsia="黑体"/>
            <w:color w:val="000000"/>
            <w:lang w:val="en-US" w:eastAsia="zh-CN"/>
          </w:rPr>
          <w:t>.5</w:t>
        </w:r>
      </w:ins>
      <w:ins w:id="476" w:author="AY✨" w:date="2024-07-05T09:39:07Z">
        <w:r>
          <w:rPr>
            <w:rFonts w:hint="eastAsia" w:ascii="黑体" w:hAnsi="黑体" w:eastAsia="黑体"/>
            <w:color w:val="000000"/>
            <w:lang w:val="en-US" w:eastAsia="zh-CN"/>
          </w:rPr>
          <w:t>.</w:t>
        </w:r>
      </w:ins>
      <w:ins w:id="477" w:author="AY✨" w:date="2024-07-05T09:39:08Z">
        <w:r>
          <w:rPr>
            <w:rFonts w:hint="eastAsia" w:ascii="黑体" w:hAnsi="黑体" w:eastAsia="黑体"/>
            <w:color w:val="000000"/>
            <w:lang w:val="en-US" w:eastAsia="zh-CN"/>
          </w:rPr>
          <w:t>2</w:t>
        </w:r>
      </w:ins>
    </w:p>
    <w:p w14:paraId="66BB904B">
      <w:pPr>
        <w:adjustRightInd/>
        <w:spacing w:line="360" w:lineRule="auto"/>
        <w:ind w:firstLine="0"/>
        <w:rPr>
          <w:ins w:id="478" w:author="AY✨" w:date="2024-07-05T09:27:15Z"/>
          <w:rFonts w:ascii="黑体" w:hAnsi="黑体" w:eastAsia="黑体"/>
          <w:color w:val="000000"/>
        </w:rPr>
      </w:pPr>
      <w:ins w:id="479" w:author="AY✨" w:date="2024-07-05T09:27:15Z">
        <w:r>
          <w:rPr>
            <w:rFonts w:hint="eastAsia" w:ascii="黑体" w:hAnsi="黑体" w:eastAsia="黑体"/>
            <w:color w:val="000000"/>
          </w:rPr>
          <w:t>6.2.5.2</w:t>
        </w:r>
      </w:ins>
      <w:ins w:id="480" w:author="AY✨" w:date="2024-07-05T09:39:28Z">
        <w:r>
          <w:rPr>
            <w:rFonts w:hint="eastAsia" w:ascii="黑体" w:hAnsi="黑体" w:eastAsia="黑体"/>
            <w:color w:val="000000"/>
            <w:lang w:val="en-US" w:eastAsia="zh-CN"/>
          </w:rPr>
          <w:t>.</w:t>
        </w:r>
      </w:ins>
      <w:ins w:id="481" w:author="AY✨" w:date="2024-07-05T09:39:29Z">
        <w:r>
          <w:rPr>
            <w:rFonts w:hint="eastAsia" w:ascii="黑体" w:hAnsi="黑体" w:eastAsia="黑体"/>
            <w:color w:val="000000"/>
            <w:lang w:val="en-US" w:eastAsia="zh-CN"/>
          </w:rPr>
          <w:t>1</w:t>
        </w:r>
      </w:ins>
      <w:ins w:id="482" w:author="AY✨" w:date="2024-07-05T09:27:15Z">
        <w:r>
          <w:rPr>
            <w:rFonts w:hint="eastAsia" w:ascii="黑体" w:hAnsi="黑体" w:eastAsia="黑体"/>
            <w:color w:val="000000"/>
          </w:rPr>
          <w:t xml:space="preserve">  购入电力计算公式</w:t>
        </w:r>
      </w:ins>
    </w:p>
    <w:p w14:paraId="240AE0DC">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ins w:id="483" w:author="AY✨" w:date="2024-07-05T09:27:15Z"/>
          <w:rFonts w:hint="eastAsia" w:ascii="宋体" w:hAnsi="宋体"/>
          <w:color w:val="000000" w:themeColor="text1"/>
          <w14:textFill>
            <w14:solidFill>
              <w14:schemeClr w14:val="tx1"/>
            </w14:solidFill>
          </w14:textFill>
        </w:rPr>
      </w:pPr>
      <w:ins w:id="484" w:author="AY✨" w:date="2024-07-05T09:27:15Z">
        <w:r>
          <w:rPr>
            <w:rFonts w:hint="eastAsia" w:ascii="宋体" w:hAnsi="宋体"/>
            <w:color w:val="000000" w:themeColor="text1"/>
            <w14:textFill>
              <w14:solidFill>
                <w14:schemeClr w14:val="tx1"/>
              </w14:solidFill>
            </w14:textFill>
          </w:rPr>
          <w:t>对于购入的电力消耗所对应的电力生产环节产生的二氧化碳排放量，用购入电量乘以全国电网平均供电排放因子得出，按式(11)计算：</w:t>
        </w:r>
      </w:ins>
    </w:p>
    <w:p w14:paraId="64DCD8A8">
      <w:pPr>
        <w:snapToGrid w:val="0"/>
        <w:spacing w:line="360" w:lineRule="auto"/>
        <w:ind w:left="420" w:firstLine="0"/>
        <w:rPr>
          <w:ins w:id="485" w:author="AY✨" w:date="2024-07-05T09:27:15Z"/>
          <w:rFonts w:hAnsi="宋体"/>
          <w:i/>
          <w:iCs/>
        </w:rPr>
      </w:pPr>
      <m:oMathPara>
        <m:oMath>
          <m:sSub>
            <m:sSubPr>
              <m:ctrlPr>
                <w:ins w:id="486" w:author="AY✨" w:date="2024-07-05T09:27:15Z">
                  <w:rPr>
                    <w:rFonts w:ascii="Cambria Math" w:hAnsi="Cambria Math"/>
                    <w:i/>
                    <w:iCs/>
                  </w:rPr>
                </w:ins>
              </m:ctrlPr>
            </m:sSubPr>
            <m:e>
              <w:ins w:id="487" w:author="AY✨" w:date="2024-07-05T09:27:15Z">
                <m:r>
                  <m:rPr/>
                  <w:rPr>
                    <w:rFonts w:hint="default" w:ascii="Cambria Math" w:hAnsi="Cambria Math"/>
                    <w:lang w:val="en-US" w:eastAsia="zh-CN"/>
                  </w:rPr>
                  <m:t xml:space="preserve">                                           </m:t>
                </m:r>
              </w:ins>
              <w:ins w:id="488" w:author="AY✨" w:date="2024-07-05T09:27:15Z">
                <m:r>
                  <m:rPr/>
                  <w:rPr>
                    <w:rFonts w:hint="eastAsia" w:ascii="Cambria Math" w:hAnsi="Cambria Math"/>
                  </w:rPr>
                  <m:t>E</m:t>
                </m:r>
              </w:ins>
              <m:ctrlPr>
                <w:ins w:id="489" w:author="AY✨" w:date="2024-07-05T09:27:15Z">
                  <w:rPr>
                    <w:rFonts w:ascii="Cambria Math" w:hAnsi="Cambria Math"/>
                    <w:i/>
                    <w:iCs/>
                  </w:rPr>
                </w:ins>
              </m:ctrlPr>
            </m:e>
            <m:sub>
              <w:ins w:id="490" w:author="AY✨" w:date="2024-07-05T09:27:15Z">
                <m:r>
                  <m:rPr/>
                  <w:rPr>
                    <w:rFonts w:hint="eastAsia" w:ascii="Cambria Math" w:hAnsi="Cambria Math"/>
                  </w:rPr>
                  <m:t>购入电</m:t>
                </m:r>
              </w:ins>
              <m:ctrlPr>
                <w:ins w:id="491" w:author="AY✨" w:date="2024-07-05T09:27:15Z">
                  <w:rPr>
                    <w:rFonts w:ascii="Cambria Math" w:hAnsi="Cambria Math"/>
                    <w:i/>
                    <w:iCs/>
                  </w:rPr>
                </w:ins>
              </m:ctrlPr>
            </m:sub>
          </m:sSub>
          <w:ins w:id="492" w:author="AY✨" w:date="2024-07-05T09:27:15Z">
            <m:r>
              <m:rPr/>
              <w:rPr>
                <w:rFonts w:ascii="Cambria Math" w:hAnsi="Cambria Math"/>
              </w:rPr>
              <m:t>=</m:t>
            </m:r>
          </w:ins>
          <m:sSub>
            <m:sSubPr>
              <m:ctrlPr>
                <w:ins w:id="493" w:author="AY✨" w:date="2024-07-05T09:27:15Z">
                  <w:rPr>
                    <w:rFonts w:ascii="Cambria Math" w:hAnsi="Cambria Math"/>
                    <w:i/>
                    <w:iCs/>
                  </w:rPr>
                </w:ins>
              </m:ctrlPr>
            </m:sSubPr>
            <m:e>
              <w:ins w:id="494" w:author="AY✨" w:date="2024-07-05T09:27:15Z">
                <m:r>
                  <m:rPr/>
                  <w:rPr>
                    <w:rFonts w:hint="eastAsia" w:ascii="Cambria Math" w:hAnsi="Cambria Math"/>
                  </w:rPr>
                  <m:t>AD</m:t>
                </m:r>
              </w:ins>
              <m:ctrlPr>
                <w:ins w:id="495" w:author="AY✨" w:date="2024-07-05T09:27:15Z">
                  <w:rPr>
                    <w:rFonts w:ascii="Cambria Math" w:hAnsi="Cambria Math"/>
                    <w:i/>
                    <w:iCs/>
                  </w:rPr>
                </w:ins>
              </m:ctrlPr>
            </m:e>
            <m:sub>
              <w:ins w:id="496" w:author="AY✨" w:date="2024-07-05T09:27:15Z">
                <m:r>
                  <m:rPr/>
                  <w:rPr>
                    <w:rFonts w:hint="eastAsia" w:ascii="Cambria Math" w:hAnsi="Cambria Math"/>
                  </w:rPr>
                  <m:t>购入电</m:t>
                </m:r>
              </w:ins>
              <m:ctrlPr>
                <w:ins w:id="497" w:author="AY✨" w:date="2024-07-05T09:27:15Z">
                  <w:rPr>
                    <w:rFonts w:ascii="Cambria Math" w:hAnsi="Cambria Math"/>
                    <w:i/>
                    <w:iCs/>
                  </w:rPr>
                </w:ins>
              </m:ctrlPr>
            </m:sub>
          </m:sSub>
          <w:ins w:id="498" w:author="AY✨" w:date="2024-07-05T09:27:15Z">
            <m:r>
              <m:rPr/>
              <w:rPr>
                <w:rFonts w:ascii="Cambria Math" w:hAnsi="Cambria Math"/>
              </w:rPr>
              <m:t>×</m:t>
            </m:r>
          </w:ins>
          <m:sSub>
            <m:sSubPr>
              <m:ctrlPr>
                <w:ins w:id="499" w:author="AY✨" w:date="2024-07-05T09:27:15Z">
                  <w:rPr>
                    <w:rFonts w:ascii="Cambria Math" w:hAnsi="Cambria Math"/>
                    <w:i/>
                    <w:iCs/>
                  </w:rPr>
                </w:ins>
              </m:ctrlPr>
            </m:sSubPr>
            <m:e>
              <w:ins w:id="500" w:author="AY✨" w:date="2024-07-05T09:27:15Z">
                <m:r>
                  <m:rPr/>
                  <w:rPr>
                    <w:rFonts w:ascii="Cambria Math" w:hAnsi="Cambria Math"/>
                  </w:rPr>
                  <m:t>EF</m:t>
                </m:r>
              </w:ins>
              <m:ctrlPr>
                <w:ins w:id="501" w:author="AY✨" w:date="2024-07-05T09:27:15Z">
                  <w:rPr>
                    <w:rFonts w:ascii="Cambria Math" w:hAnsi="Cambria Math"/>
                    <w:i/>
                    <w:iCs/>
                  </w:rPr>
                </w:ins>
              </m:ctrlPr>
            </m:e>
            <m:sub>
              <w:ins w:id="502" w:author="AY✨" w:date="2024-07-05T09:27:15Z">
                <m:r>
                  <m:rPr/>
                  <w:rPr>
                    <w:rFonts w:hint="eastAsia" w:ascii="Cambria Math" w:hAnsi="Cambria Math"/>
                  </w:rPr>
                  <m:t>购入电</m:t>
                </m:r>
              </w:ins>
              <m:ctrlPr>
                <w:ins w:id="503" w:author="AY✨" w:date="2024-07-05T09:27:15Z">
                  <w:rPr>
                    <w:rFonts w:ascii="Cambria Math" w:hAnsi="Cambria Math"/>
                    <w:i/>
                    <w:iCs/>
                  </w:rPr>
                </w:ins>
              </m:ctrlPr>
            </m:sub>
          </m:sSub>
          <w:ins w:id="504" w:author="AY✨" w:date="2024-07-05T09:27:15Z">
            <m:r>
              <m:rPr>
                <m:sty m:val="p"/>
              </m:rPr>
              <w:rPr>
                <w:rFonts w:ascii="Cambria Math" w:hAnsi="Cambria Math"/>
              </w:rPr>
              <m:t xml:space="preserve">   </m:t>
            </m:r>
          </w:ins>
          <w:ins w:id="505" w:author="AY✨" w:date="2024-07-05T09:27:15Z">
            <m:r>
              <m:rPr>
                <m:sty m:val="p"/>
              </m:rPr>
              <w:rPr>
                <w:rFonts w:hint="default" w:ascii="Times New Roman" w:hAnsi="Times New Roman" w:cs="Times New Roman"/>
                <w:color w:val="auto"/>
                <w:highlight w:val="none"/>
              </w:rPr>
              <m:t>………………………………</m:t>
            </m:r>
          </w:ins>
          <w:ins w:id="506" w:author="AY✨" w:date="2024-07-05T09:27:15Z">
            <m:r>
              <m:rPr>
                <m:sty m:val="p"/>
              </m:rPr>
              <w:rPr>
                <w:rFonts w:ascii="Cambria Math" w:hAnsi="Cambria Math"/>
              </w:rPr>
              <m:t xml:space="preserve"> (11)</m:t>
            </m:r>
          </w:ins>
        </m:oMath>
      </m:oMathPara>
    </w:p>
    <w:p w14:paraId="101933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07" w:author="AY✨" w:date="2024-07-05T09:27:15Z"/>
          <w:rFonts w:hAnsi="宋体"/>
        </w:rPr>
      </w:pPr>
      <w:ins w:id="508" w:author="AY✨" w:date="2024-07-05T09:27:15Z">
        <w:r>
          <w:rPr>
            <w:rFonts w:hint="eastAsia" w:hAnsi="宋体"/>
          </w:rPr>
          <w:t>式中：</w:t>
        </w:r>
      </w:ins>
    </w:p>
    <w:p w14:paraId="14B77B1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09" w:author="AY✨" w:date="2024-07-05T09:27:15Z"/>
          <w:rFonts w:hAnsi="宋体"/>
        </w:rPr>
      </w:pPr>
      <m:oMath>
        <m:sSub>
          <m:sSubPr>
            <m:ctrlPr>
              <w:ins w:id="510" w:author="AY✨" w:date="2024-07-05T09:27:15Z">
                <w:rPr>
                  <w:rFonts w:ascii="Cambria Math" w:hAnsi="Cambria Math"/>
                </w:rPr>
              </w:ins>
            </m:ctrlPr>
          </m:sSubPr>
          <m:e>
            <w:ins w:id="511" w:author="AY✨" w:date="2024-07-05T09:27:15Z">
              <m:r>
                <m:rPr>
                  <m:sty m:val="p"/>
                </m:rPr>
                <w:rPr>
                  <w:rFonts w:hint="eastAsia" w:ascii="Cambria Math" w:hAnsi="Cambria Math"/>
                </w:rPr>
                <m:t>E</m:t>
              </m:r>
            </w:ins>
            <m:ctrlPr>
              <w:ins w:id="512" w:author="AY✨" w:date="2024-07-05T09:27:15Z">
                <w:rPr>
                  <w:rFonts w:ascii="Cambria Math" w:hAnsi="Cambria Math"/>
                </w:rPr>
              </w:ins>
            </m:ctrlPr>
          </m:e>
          <m:sub>
            <w:ins w:id="513" w:author="AY✨" w:date="2024-07-05T09:27:15Z">
              <m:r>
                <m:rPr>
                  <m:sty m:val="p"/>
                </m:rPr>
                <w:rPr>
                  <w:rFonts w:hint="eastAsia" w:ascii="Cambria Math" w:hAnsi="Cambria Math"/>
                </w:rPr>
                <m:t>购入电</m:t>
              </m:r>
            </w:ins>
            <m:ctrlPr>
              <w:ins w:id="514" w:author="AY✨" w:date="2024-07-05T09:27:15Z">
                <w:rPr>
                  <w:rFonts w:ascii="Cambria Math" w:hAnsi="Cambria Math"/>
                </w:rPr>
              </w:ins>
            </m:ctrlPr>
          </m:sub>
        </m:sSub>
      </m:oMath>
      <w:ins w:id="515" w:author="AY✨" w:date="2024-07-05T09:27:15Z">
        <w:r>
          <w:rPr>
            <w:rFonts w:hint="eastAsia" w:ascii="宋体" w:hAnsi="宋体" w:cs="宋体"/>
          </w:rPr>
          <w:t>——</w:t>
        </w:r>
      </w:ins>
      <w:ins w:id="516" w:author="AY✨" w:date="2024-07-05T09:27:15Z">
        <w:r>
          <w:rPr>
            <w:rFonts w:hint="eastAsia" w:hAnsi="宋体"/>
          </w:rPr>
          <w:t>购入的电力所对应的电力生产环节二氧化碳排放量，单位为吨二氧化碳</w:t>
        </w:r>
      </w:ins>
      <w:ins w:id="517" w:author="AY✨" w:date="2024-07-05T09:27:15Z">
        <w:r>
          <w:rPr>
            <w:rFonts w:hint="eastAsia" w:ascii="宋体" w:hAnsi="宋体" w:eastAsia="宋体" w:cs="宋体"/>
          </w:rPr>
          <w:t>(tCO2)；</w:t>
        </w:r>
      </w:ins>
    </w:p>
    <w:p w14:paraId="04EE77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18" w:author="AY✨" w:date="2024-07-05T09:27:15Z"/>
          <w:rFonts w:hAnsi="宋体"/>
        </w:rPr>
      </w:pPr>
      <m:oMath>
        <m:sSub>
          <m:sSubPr>
            <m:ctrlPr>
              <w:ins w:id="519" w:author="AY✨" w:date="2024-07-05T09:27:15Z">
                <w:rPr>
                  <w:rFonts w:ascii="Cambria Math" w:hAnsi="Cambria Math"/>
                </w:rPr>
              </w:ins>
            </m:ctrlPr>
          </m:sSubPr>
          <m:e>
            <w:ins w:id="520" w:author="AY✨" w:date="2024-07-05T09:27:15Z">
              <m:r>
                <m:rPr>
                  <m:sty m:val="p"/>
                </m:rPr>
                <w:rPr>
                  <w:rFonts w:hint="eastAsia" w:ascii="Cambria Math" w:hAnsi="Cambria Math"/>
                </w:rPr>
                <m:t>AD</m:t>
              </m:r>
            </w:ins>
            <m:ctrlPr>
              <w:ins w:id="521" w:author="AY✨" w:date="2024-07-05T09:27:15Z">
                <w:rPr>
                  <w:rFonts w:ascii="Cambria Math" w:hAnsi="Cambria Math"/>
                </w:rPr>
              </w:ins>
            </m:ctrlPr>
          </m:e>
          <m:sub>
            <w:ins w:id="522" w:author="AY✨" w:date="2024-07-05T09:27:15Z">
              <m:r>
                <m:rPr>
                  <m:sty m:val="p"/>
                </m:rPr>
                <w:rPr>
                  <w:rFonts w:hint="eastAsia" w:ascii="Cambria Math" w:hAnsi="Cambria Math"/>
                </w:rPr>
                <m:t>购入电</m:t>
              </m:r>
            </w:ins>
            <m:ctrlPr>
              <w:ins w:id="523" w:author="AY✨" w:date="2024-07-05T09:27:15Z">
                <w:rPr>
                  <w:rFonts w:ascii="Cambria Math" w:hAnsi="Cambria Math"/>
                </w:rPr>
              </w:ins>
            </m:ctrlPr>
          </m:sub>
        </m:sSub>
      </m:oMath>
      <w:ins w:id="524" w:author="AY✨" w:date="2024-07-05T09:27:15Z">
        <w:r>
          <w:rPr>
            <w:rFonts w:hint="eastAsia" w:ascii="宋体" w:hAnsi="宋体" w:cs="宋体"/>
          </w:rPr>
          <w:t>——</w:t>
        </w:r>
      </w:ins>
      <w:ins w:id="525" w:author="AY✨" w:date="2024-07-05T09:27:15Z">
        <w:r>
          <w:rPr>
            <w:rFonts w:hint="eastAsia" w:hAnsi="宋体"/>
          </w:rPr>
          <w:t>核算和报告年度内的外购电力，单位为兆瓦时</w:t>
        </w:r>
      </w:ins>
      <w:ins w:id="526" w:author="AY✨" w:date="2024-07-05T09:27:15Z">
        <w:r>
          <w:rPr>
            <w:rFonts w:hint="eastAsia" w:ascii="宋体" w:hAnsi="宋体" w:eastAsia="宋体" w:cs="宋体"/>
          </w:rPr>
          <w:t>（MWh）；</w:t>
        </w:r>
      </w:ins>
    </w:p>
    <w:p w14:paraId="4BC375F6">
      <w:pPr>
        <w:adjustRightInd/>
        <w:spacing w:line="360" w:lineRule="auto"/>
        <w:ind w:firstLine="0"/>
        <w:rPr>
          <w:ins w:id="527" w:author="AY✨" w:date="2024-07-05T09:22:58Z"/>
          <w:rFonts w:hint="eastAsia" w:ascii="黑体" w:hAnsi="黑体" w:eastAsia="黑体"/>
          <w:color w:val="000000"/>
        </w:rPr>
      </w:pPr>
      <m:oMath>
        <m:sSub>
          <m:sSubPr>
            <m:ctrlPr>
              <w:ins w:id="528" w:author="AY✨" w:date="2024-07-05T09:27:15Z">
                <w:rPr>
                  <w:rFonts w:ascii="Cambria Math" w:hAnsi="Cambria Math"/>
                </w:rPr>
              </w:ins>
            </m:ctrlPr>
          </m:sSubPr>
          <m:e>
            <w:ins w:id="529" w:author="AY✨" w:date="2024-07-05T09:27:15Z">
              <m:r>
                <m:rPr>
                  <m:sty m:val="p"/>
                </m:rPr>
                <w:rPr>
                  <w:rFonts w:hint="eastAsia" w:ascii="Cambria Math" w:hAnsi="Cambria Math"/>
                </w:rPr>
                <m:t>EF</m:t>
              </m:r>
            </w:ins>
            <m:ctrlPr>
              <w:ins w:id="530" w:author="AY✨" w:date="2024-07-05T09:27:15Z">
                <w:rPr>
                  <w:rFonts w:ascii="Cambria Math" w:hAnsi="Cambria Math"/>
                </w:rPr>
              </w:ins>
            </m:ctrlPr>
          </m:e>
          <m:sub>
            <w:ins w:id="531" w:author="AY✨" w:date="2024-07-05T09:27:15Z">
              <m:r>
                <m:rPr>
                  <m:sty m:val="p"/>
                </m:rPr>
                <w:rPr>
                  <w:rFonts w:hint="eastAsia" w:ascii="Cambria Math" w:hAnsi="Cambria Math"/>
                </w:rPr>
                <m:t>购入电</m:t>
              </m:r>
            </w:ins>
            <m:ctrlPr>
              <w:ins w:id="532" w:author="AY✨" w:date="2024-07-05T09:27:15Z">
                <w:rPr>
                  <w:rFonts w:ascii="Cambria Math" w:hAnsi="Cambria Math"/>
                </w:rPr>
              </w:ins>
            </m:ctrlPr>
          </m:sub>
        </m:sSub>
      </m:oMath>
      <w:ins w:id="533" w:author="AY✨" w:date="2024-07-05T09:27:15Z">
        <w:r>
          <w:rPr>
            <w:rFonts w:hint="eastAsia" w:ascii="宋体" w:hAnsi="宋体" w:cs="宋体"/>
          </w:rPr>
          <w:t>——</w:t>
        </w:r>
      </w:ins>
      <w:ins w:id="534" w:author="AY✨" w:date="2024-07-05T09:27:15Z">
        <w:r>
          <w:rPr>
            <w:rFonts w:hint="eastAsia" w:hAnsi="宋体"/>
            <w:color w:val="000000" w:themeColor="text1"/>
            <w14:textFill>
              <w14:solidFill>
                <w14:schemeClr w14:val="tx1"/>
              </w14:solidFill>
            </w14:textFill>
          </w:rPr>
          <w:t>全国电网年平均供电排放因子</w:t>
        </w:r>
      </w:ins>
      <w:ins w:id="535" w:author="AY✨" w:date="2024-07-05T09:27:15Z">
        <w:r>
          <w:rPr/>
          <w:commentReference w:id="25"/>
        </w:r>
      </w:ins>
      <w:ins w:id="536" w:author="AY✨" w:date="2024-07-05T09:27:15Z">
        <w:r>
          <w:rPr>
            <w:rFonts w:hint="eastAsia" w:hAnsi="宋体"/>
          </w:rPr>
          <w:t>，单位为吨二氧化碳每兆瓦时</w:t>
        </w:r>
      </w:ins>
      <w:ins w:id="537" w:author="AY✨" w:date="2024-07-05T09:27:15Z">
        <w:r>
          <w:rPr>
            <w:rFonts w:hint="eastAsia" w:ascii="宋体" w:hAnsi="宋体" w:eastAsia="宋体" w:cs="宋体"/>
          </w:rPr>
          <w:t>（tCO₂/MWh）</w:t>
        </w:r>
      </w:ins>
      <w:ins w:id="538" w:author="AY✨" w:date="2024-07-05T09:27:15Z">
        <w:r>
          <w:rPr>
            <w:rFonts w:hint="eastAsia" w:ascii="宋体" w:hAnsi="宋体" w:cs="宋体"/>
            <w:lang w:eastAsia="zh-CN"/>
          </w:rPr>
          <w:t>。</w:t>
        </w:r>
      </w:ins>
    </w:p>
    <w:p w14:paraId="24D99E74">
      <w:pPr>
        <w:adjustRightInd/>
        <w:spacing w:line="360" w:lineRule="auto"/>
        <w:ind w:firstLine="0"/>
        <w:rPr>
          <w:ins w:id="539" w:author="AY✨" w:date="2024-07-05T09:29:12Z"/>
          <w:rFonts w:ascii="黑体" w:hAnsi="黑体" w:eastAsia="黑体"/>
          <w:color w:val="000000"/>
        </w:rPr>
      </w:pPr>
      <w:ins w:id="540" w:author="AY✨" w:date="2024-07-05T09:29:12Z">
        <w:r>
          <w:rPr>
            <w:rFonts w:hint="eastAsia" w:ascii="黑体" w:hAnsi="黑体" w:eastAsia="黑体"/>
            <w:color w:val="000000"/>
          </w:rPr>
          <w:t>6</w:t>
        </w:r>
      </w:ins>
      <w:ins w:id="541" w:author="AY✨" w:date="2024-07-05T09:29:12Z">
        <w:r>
          <w:rPr>
            <w:rFonts w:ascii="黑体" w:hAnsi="黑体" w:eastAsia="黑体"/>
            <w:color w:val="000000"/>
          </w:rPr>
          <w:t>.2.</w:t>
        </w:r>
      </w:ins>
      <w:ins w:id="542" w:author="AY✨" w:date="2024-07-05T09:29:59Z">
        <w:r>
          <w:rPr>
            <w:rFonts w:hint="eastAsia" w:ascii="黑体" w:hAnsi="黑体" w:eastAsia="黑体"/>
            <w:color w:val="000000"/>
            <w:lang w:val="en-US" w:eastAsia="zh-CN"/>
          </w:rPr>
          <w:t>5</w:t>
        </w:r>
      </w:ins>
      <w:ins w:id="543" w:author="AY✨" w:date="2024-07-05T09:29:12Z">
        <w:r>
          <w:rPr>
            <w:rFonts w:hint="eastAsia" w:ascii="黑体" w:hAnsi="黑体" w:eastAsia="黑体"/>
            <w:color w:val="000000"/>
          </w:rPr>
          <w:t>.</w:t>
        </w:r>
      </w:ins>
      <w:ins w:id="544" w:author="AY✨" w:date="2024-07-05T09:39:49Z">
        <w:r>
          <w:rPr>
            <w:rFonts w:hint="eastAsia" w:ascii="黑体" w:hAnsi="黑体" w:eastAsia="黑体"/>
            <w:color w:val="000000"/>
            <w:lang w:val="en-US" w:eastAsia="zh-CN"/>
          </w:rPr>
          <w:t>2</w:t>
        </w:r>
      </w:ins>
      <w:ins w:id="545" w:author="AY✨" w:date="2024-07-05T09:39:50Z">
        <w:r>
          <w:rPr>
            <w:rFonts w:hint="eastAsia" w:ascii="黑体" w:hAnsi="黑体" w:eastAsia="黑体"/>
            <w:color w:val="000000"/>
            <w:lang w:val="en-US" w:eastAsia="zh-CN"/>
          </w:rPr>
          <w:t>.2</w:t>
        </w:r>
      </w:ins>
      <w:ins w:id="546" w:author="AY✨" w:date="2024-07-05T09:29:12Z">
        <w:r>
          <w:rPr>
            <w:rFonts w:hint="eastAsia" w:ascii="黑体" w:hAnsi="黑体" w:eastAsia="黑体"/>
            <w:color w:val="000000"/>
          </w:rPr>
          <w:t xml:space="preserve">  购入热力计算公式</w:t>
        </w:r>
      </w:ins>
    </w:p>
    <w:p w14:paraId="76137F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ins w:id="547" w:author="AY✨" w:date="2024-07-05T09:29:12Z"/>
          <w:rFonts w:hint="eastAsia" w:hAnsi="宋体"/>
        </w:rPr>
      </w:pPr>
      <w:ins w:id="548" w:author="AY✨" w:date="2024-07-05T09:29:12Z">
        <w:r>
          <w:rPr>
            <w:rFonts w:hint="eastAsia" w:hAnsi="宋体"/>
          </w:rPr>
          <w:t>企业购入的热力消耗所对应的热力生产环节二氧化碳排放量按式(1</w:t>
        </w:r>
      </w:ins>
      <w:ins w:id="549" w:author="AY✨" w:date="2024-07-05T09:29:45Z">
        <w:r>
          <w:rPr>
            <w:rFonts w:hint="eastAsia" w:hAnsi="宋体"/>
            <w:lang w:val="en-US" w:eastAsia="zh-CN"/>
          </w:rPr>
          <w:t>2</w:t>
        </w:r>
      </w:ins>
      <w:ins w:id="550" w:author="AY✨" w:date="2024-07-05T09:29:12Z">
        <w:r>
          <w:rPr>
            <w:rFonts w:hint="eastAsia" w:hAnsi="宋体"/>
          </w:rPr>
          <w:t>)计算：</w:t>
        </w:r>
      </w:ins>
    </w:p>
    <w:p w14:paraId="05D77197">
      <w:pPr>
        <w:snapToGrid w:val="0"/>
        <w:spacing w:line="360" w:lineRule="auto"/>
        <w:ind w:left="420" w:firstLine="0"/>
        <w:rPr>
          <w:ins w:id="551" w:author="AY✨" w:date="2024-07-05T09:29:12Z"/>
          <w:rFonts w:hAnsi="宋体"/>
          <w:i/>
          <w:iCs/>
        </w:rPr>
      </w:pPr>
      <m:oMathPara>
        <m:oMath>
          <m:sSub>
            <m:sSubPr>
              <m:ctrlPr>
                <w:ins w:id="552" w:author="AY✨" w:date="2024-07-05T09:29:12Z">
                  <w:rPr>
                    <w:rFonts w:ascii="Cambria Math" w:hAnsi="Cambria Math"/>
                    <w:i/>
                    <w:iCs/>
                  </w:rPr>
                </w:ins>
              </m:ctrlPr>
            </m:sSubPr>
            <m:e>
              <w:ins w:id="553" w:author="AY✨" w:date="2024-07-05T09:29:12Z">
                <m:r>
                  <m:rPr/>
                  <w:rPr>
                    <w:rFonts w:hint="default" w:ascii="Cambria Math" w:hAnsi="Cambria Math"/>
                    <w:lang w:val="en-US" w:eastAsia="zh-CN"/>
                  </w:rPr>
                  <m:t xml:space="preserve">                                                                   </m:t>
                </m:r>
              </w:ins>
              <w:ins w:id="554" w:author="AY✨" w:date="2024-07-05T09:29:12Z">
                <m:r>
                  <m:rPr/>
                  <w:rPr>
                    <w:rFonts w:hint="eastAsia" w:ascii="Cambria Math" w:hAnsi="Cambria Math"/>
                  </w:rPr>
                  <m:t>E</m:t>
                </m:r>
              </w:ins>
              <m:ctrlPr>
                <w:ins w:id="555" w:author="AY✨" w:date="2024-07-05T09:29:12Z">
                  <w:rPr>
                    <w:rFonts w:ascii="Cambria Math" w:hAnsi="Cambria Math"/>
                    <w:i/>
                    <w:iCs/>
                  </w:rPr>
                </w:ins>
              </m:ctrlPr>
            </m:e>
            <m:sub>
              <w:ins w:id="556" w:author="AY✨" w:date="2024-07-05T09:29:12Z">
                <m:r>
                  <m:rPr/>
                  <w:rPr>
                    <w:rFonts w:hint="eastAsia" w:ascii="Cambria Math" w:hAnsi="Cambria Math"/>
                  </w:rPr>
                  <m:t>购入热</m:t>
                </m:r>
              </w:ins>
              <m:ctrlPr>
                <w:ins w:id="557" w:author="AY✨" w:date="2024-07-05T09:29:12Z">
                  <w:rPr>
                    <w:rFonts w:ascii="Cambria Math" w:hAnsi="Cambria Math"/>
                    <w:i/>
                    <w:iCs/>
                  </w:rPr>
                </w:ins>
              </m:ctrlPr>
            </m:sub>
          </m:sSub>
          <w:ins w:id="558" w:author="AY✨" w:date="2024-07-05T09:29:12Z">
            <m:r>
              <m:rPr/>
              <w:rPr>
                <w:rFonts w:ascii="Cambria Math" w:hAnsi="Cambria Math"/>
              </w:rPr>
              <m:t>=</m:t>
            </m:r>
          </w:ins>
          <m:sSub>
            <m:sSubPr>
              <m:ctrlPr>
                <w:ins w:id="559" w:author="AY✨" w:date="2024-07-05T09:29:12Z">
                  <w:rPr>
                    <w:rFonts w:ascii="Cambria Math" w:hAnsi="Cambria Math"/>
                    <w:i/>
                    <w:iCs/>
                  </w:rPr>
                </w:ins>
              </m:ctrlPr>
            </m:sSubPr>
            <m:e>
              <w:ins w:id="560" w:author="AY✨" w:date="2024-07-05T09:29:12Z">
                <m:r>
                  <m:rPr/>
                  <w:rPr>
                    <w:rFonts w:hint="eastAsia" w:ascii="Cambria Math" w:hAnsi="Cambria Math"/>
                  </w:rPr>
                  <m:t>AD</m:t>
                </m:r>
              </w:ins>
              <m:ctrlPr>
                <w:ins w:id="561" w:author="AY✨" w:date="2024-07-05T09:29:12Z">
                  <w:rPr>
                    <w:rFonts w:ascii="Cambria Math" w:hAnsi="Cambria Math"/>
                    <w:i/>
                    <w:iCs/>
                  </w:rPr>
                </w:ins>
              </m:ctrlPr>
            </m:e>
            <m:sub>
              <w:ins w:id="562" w:author="AY✨" w:date="2024-07-05T09:29:12Z">
                <m:r>
                  <m:rPr/>
                  <w:rPr>
                    <w:rFonts w:hint="eastAsia" w:ascii="Cambria Math" w:hAnsi="Cambria Math"/>
                  </w:rPr>
                  <m:t>购入热</m:t>
                </m:r>
              </w:ins>
              <m:ctrlPr>
                <w:ins w:id="563" w:author="AY✨" w:date="2024-07-05T09:29:12Z">
                  <w:rPr>
                    <w:rFonts w:ascii="Cambria Math" w:hAnsi="Cambria Math"/>
                    <w:i/>
                    <w:iCs/>
                  </w:rPr>
                </w:ins>
              </m:ctrlPr>
            </m:sub>
          </m:sSub>
          <w:ins w:id="564" w:author="AY✨" w:date="2024-07-05T09:29:12Z">
            <m:r>
              <m:rPr/>
              <w:rPr>
                <w:rFonts w:ascii="Cambria Math" w:hAnsi="Cambria Math"/>
              </w:rPr>
              <m:t>×</m:t>
            </m:r>
          </w:ins>
          <m:sSub>
            <m:sSubPr>
              <m:ctrlPr>
                <w:ins w:id="565" w:author="AY✨" w:date="2024-07-05T09:29:12Z">
                  <w:rPr>
                    <w:rFonts w:ascii="Cambria Math" w:hAnsi="Cambria Math"/>
                    <w:i/>
                    <w:iCs/>
                  </w:rPr>
                </w:ins>
              </m:ctrlPr>
            </m:sSubPr>
            <m:e>
              <w:ins w:id="566" w:author="AY✨" w:date="2024-07-05T09:29:12Z">
                <m:r>
                  <m:rPr/>
                  <w:rPr>
                    <w:rFonts w:ascii="Cambria Math" w:hAnsi="Cambria Math"/>
                  </w:rPr>
                  <m:t>EF</m:t>
                </m:r>
              </w:ins>
              <m:ctrlPr>
                <w:ins w:id="567" w:author="AY✨" w:date="2024-07-05T09:29:12Z">
                  <w:rPr>
                    <w:rFonts w:ascii="Cambria Math" w:hAnsi="Cambria Math"/>
                    <w:i/>
                    <w:iCs/>
                  </w:rPr>
                </w:ins>
              </m:ctrlPr>
            </m:e>
            <m:sub>
              <w:ins w:id="568" w:author="AY✨" w:date="2024-07-05T09:29:12Z">
                <m:r>
                  <m:rPr/>
                  <w:rPr>
                    <w:rFonts w:hint="eastAsia" w:ascii="Cambria Math" w:hAnsi="Cambria Math"/>
                  </w:rPr>
                  <m:t>购入热</m:t>
                </m:r>
              </w:ins>
              <m:ctrlPr>
                <w:ins w:id="569" w:author="AY✨" w:date="2024-07-05T09:29:12Z">
                  <w:rPr>
                    <w:rFonts w:ascii="Cambria Math" w:hAnsi="Cambria Math"/>
                    <w:i/>
                    <w:iCs/>
                  </w:rPr>
                </w:ins>
              </m:ctrlPr>
            </m:sub>
          </m:sSub>
          <w:ins w:id="570" w:author="AY✨" w:date="2024-07-05T09:29:12Z">
            <m:r>
              <m:rPr>
                <m:sty m:val="p"/>
              </m:rPr>
              <w:rPr>
                <w:rFonts w:ascii="Cambria Math" w:hAnsi="Cambria Math"/>
              </w:rPr>
              <m:t xml:space="preserve">  </m:t>
            </m:r>
          </w:ins>
          <w:ins w:id="571" w:author="AY✨" w:date="2024-07-05T09:29:12Z">
            <m:r>
              <m:rPr>
                <m:sty m:val="p"/>
              </m:rPr>
              <w:rPr>
                <w:rFonts w:hint="default" w:ascii="Times New Roman" w:hAnsi="Times New Roman" w:cs="Times New Roman"/>
                <w:color w:val="auto"/>
                <w:highlight w:val="none"/>
              </w:rPr>
              <m:t>………………………………</m:t>
            </m:r>
          </w:ins>
          <w:ins w:id="572" w:author="AY✨" w:date="2024-07-05T09:29:12Z">
            <m:r>
              <m:rPr>
                <m:sty m:val="p"/>
              </m:rPr>
              <w:rPr>
                <w:rFonts w:ascii="Cambria Math" w:hAnsi="Cambria Math"/>
              </w:rPr>
              <m:t>(1</m:t>
            </m:r>
          </w:ins>
          <w:ins w:id="573" w:author="AY✨" w:date="2024-07-05T09:29:47Z">
            <m:r>
              <m:rPr>
                <m:sty m:val="p"/>
              </m:rPr>
              <w:rPr>
                <w:rFonts w:hint="default" w:ascii="Cambria Math" w:hAnsi="Cambria Math"/>
                <w:lang w:val="en-US" w:eastAsia="zh-CN"/>
              </w:rPr>
              <m:t>2</m:t>
            </m:r>
          </w:ins>
          <w:ins w:id="574" w:author="AY✨" w:date="2024-07-05T09:29:12Z">
            <m:r>
              <m:rPr>
                <m:sty m:val="p"/>
              </m:rPr>
              <w:rPr>
                <w:rFonts w:ascii="Cambria Math" w:hAnsi="Cambria Math"/>
              </w:rPr>
              <m:t>)</m:t>
            </m:r>
          </w:ins>
        </m:oMath>
      </m:oMathPara>
    </w:p>
    <w:p w14:paraId="7C9EC1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75" w:author="AY✨" w:date="2024-07-05T09:29:12Z"/>
          <w:rFonts w:hAnsi="宋体"/>
        </w:rPr>
      </w:pPr>
      <w:ins w:id="576" w:author="AY✨" w:date="2024-07-05T09:29:12Z">
        <w:r>
          <w:rPr>
            <w:rFonts w:hint="eastAsia" w:hAnsi="宋体"/>
          </w:rPr>
          <w:t>式中：</w:t>
        </w:r>
      </w:ins>
    </w:p>
    <w:p w14:paraId="673EF96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77" w:author="AY✨" w:date="2024-07-05T09:29:12Z"/>
          <w:rFonts w:hAnsi="宋体"/>
        </w:rPr>
      </w:pPr>
      <m:oMath>
        <m:sSub>
          <m:sSubPr>
            <m:ctrlPr>
              <w:ins w:id="578" w:author="AY✨" w:date="2024-07-05T09:29:12Z">
                <w:rPr>
                  <w:rFonts w:ascii="Cambria Math" w:hAnsi="Cambria Math"/>
                </w:rPr>
              </w:ins>
            </m:ctrlPr>
          </m:sSubPr>
          <m:e>
            <w:ins w:id="579" w:author="AY✨" w:date="2024-07-05T09:29:12Z">
              <m:r>
                <m:rPr>
                  <m:sty m:val="p"/>
                </m:rPr>
                <w:rPr>
                  <w:rFonts w:hint="eastAsia" w:ascii="Cambria Math" w:hAnsi="Cambria Math"/>
                </w:rPr>
                <m:t>E</m:t>
              </m:r>
            </w:ins>
            <m:ctrlPr>
              <w:ins w:id="580" w:author="AY✨" w:date="2024-07-05T09:29:12Z">
                <w:rPr>
                  <w:rFonts w:ascii="Cambria Math" w:hAnsi="Cambria Math"/>
                </w:rPr>
              </w:ins>
            </m:ctrlPr>
          </m:e>
          <m:sub>
            <w:ins w:id="581" w:author="AY✨" w:date="2024-07-05T09:29:12Z">
              <m:r>
                <m:rPr>
                  <m:sty m:val="p"/>
                </m:rPr>
                <w:rPr>
                  <w:rFonts w:hint="eastAsia" w:ascii="Cambria Math" w:hAnsi="Cambria Math"/>
                </w:rPr>
                <m:t>购入热</m:t>
              </m:r>
            </w:ins>
            <m:ctrlPr>
              <w:ins w:id="582" w:author="AY✨" w:date="2024-07-05T09:29:12Z">
                <w:rPr>
                  <w:rFonts w:ascii="Cambria Math" w:hAnsi="Cambria Math"/>
                </w:rPr>
              </w:ins>
            </m:ctrlPr>
          </m:sub>
        </m:sSub>
      </m:oMath>
      <w:ins w:id="583" w:author="AY✨" w:date="2024-07-05T09:29:12Z">
        <w:r>
          <w:rPr>
            <w:rFonts w:hint="eastAsia" w:ascii="宋体" w:hAnsi="宋体" w:cs="宋体"/>
          </w:rPr>
          <w:t>——</w:t>
        </w:r>
      </w:ins>
      <w:ins w:id="584" w:author="AY✨" w:date="2024-07-05T09:29:12Z">
        <w:r>
          <w:rPr>
            <w:rFonts w:hint="eastAsia" w:hAnsi="宋体"/>
          </w:rPr>
          <w:t>购入的热力所对应的热力生产环节二氧化碳排放量，单位为吨二氧化碳(tCO</w:t>
        </w:r>
      </w:ins>
      <w:ins w:id="585" w:author="AY✨" w:date="2024-07-05T09:29:12Z">
        <w:r>
          <w:rPr>
            <w:rFonts w:hint="eastAsia" w:hAnsi="宋体"/>
            <w:vertAlign w:val="subscript"/>
          </w:rPr>
          <w:t>2</w:t>
        </w:r>
      </w:ins>
      <w:ins w:id="586" w:author="AY✨" w:date="2024-07-05T09:29:12Z">
        <w:r>
          <w:rPr>
            <w:rFonts w:hint="eastAsia" w:hAnsi="宋体"/>
          </w:rPr>
          <w:t>)；</w:t>
        </w:r>
      </w:ins>
    </w:p>
    <w:p w14:paraId="7838A6B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87" w:author="AY✨" w:date="2024-07-05T09:29:12Z"/>
          <w:rFonts w:hAnsi="宋体"/>
        </w:rPr>
      </w:pPr>
      <m:oMath>
        <m:sSub>
          <m:sSubPr>
            <m:ctrlPr>
              <w:ins w:id="588" w:author="AY✨" w:date="2024-07-05T09:29:12Z">
                <w:rPr>
                  <w:rFonts w:ascii="Cambria Math" w:hAnsi="Cambria Math"/>
                </w:rPr>
              </w:ins>
            </m:ctrlPr>
          </m:sSubPr>
          <m:e>
            <w:ins w:id="589" w:author="AY✨" w:date="2024-07-05T09:29:12Z">
              <m:r>
                <m:rPr>
                  <m:sty m:val="p"/>
                </m:rPr>
                <w:rPr>
                  <w:rFonts w:hint="eastAsia" w:ascii="Cambria Math" w:hAnsi="Cambria Math"/>
                </w:rPr>
                <m:t>AD</m:t>
              </m:r>
            </w:ins>
            <m:ctrlPr>
              <w:ins w:id="590" w:author="AY✨" w:date="2024-07-05T09:29:12Z">
                <w:rPr>
                  <w:rFonts w:ascii="Cambria Math" w:hAnsi="Cambria Math"/>
                </w:rPr>
              </w:ins>
            </m:ctrlPr>
          </m:e>
          <m:sub>
            <w:ins w:id="591" w:author="AY✨" w:date="2024-07-05T09:29:12Z">
              <m:r>
                <m:rPr>
                  <m:sty m:val="p"/>
                </m:rPr>
                <w:rPr>
                  <w:rFonts w:hint="eastAsia" w:ascii="Cambria Math" w:hAnsi="Cambria Math"/>
                </w:rPr>
                <m:t>购入热</m:t>
              </m:r>
            </w:ins>
            <m:ctrlPr>
              <w:ins w:id="592" w:author="AY✨" w:date="2024-07-05T09:29:12Z">
                <w:rPr>
                  <w:rFonts w:ascii="Cambria Math" w:hAnsi="Cambria Math"/>
                </w:rPr>
              </w:ins>
            </m:ctrlPr>
          </m:sub>
        </m:sSub>
      </m:oMath>
      <w:ins w:id="593" w:author="AY✨" w:date="2024-07-05T09:29:12Z">
        <w:r>
          <w:rPr>
            <w:rFonts w:hint="eastAsia" w:ascii="宋体" w:hAnsi="宋体" w:cs="宋体"/>
          </w:rPr>
          <w:t>——</w:t>
        </w:r>
      </w:ins>
      <w:ins w:id="594" w:author="AY✨" w:date="2024-07-05T09:29:12Z">
        <w:r>
          <w:rPr>
            <w:rFonts w:hint="eastAsia" w:hAnsi="宋体"/>
          </w:rPr>
          <w:t>核算和报告年度内的外购热力，单位为吉焦（GJ）；</w:t>
        </w:r>
      </w:ins>
    </w:p>
    <w:p w14:paraId="1DB128F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595" w:author="AY✨" w:date="2024-07-05T09:29:12Z"/>
          <w:rFonts w:hint="eastAsia" w:hAnsi="宋体" w:eastAsia="宋体"/>
          <w:lang w:eastAsia="zh-CN"/>
        </w:rPr>
      </w:pPr>
      <m:oMath>
        <m:sSub>
          <m:sSubPr>
            <m:ctrlPr>
              <w:ins w:id="596" w:author="AY✨" w:date="2024-07-05T09:29:12Z">
                <w:rPr>
                  <w:rFonts w:ascii="Cambria Math" w:hAnsi="Cambria Math"/>
                </w:rPr>
              </w:ins>
            </m:ctrlPr>
          </m:sSubPr>
          <m:e>
            <w:ins w:id="597" w:author="AY✨" w:date="2024-07-05T09:29:12Z">
              <m:r>
                <m:rPr>
                  <m:sty m:val="p"/>
                </m:rPr>
                <w:rPr>
                  <w:rFonts w:ascii="Cambria Math" w:hAnsi="Cambria Math"/>
                </w:rPr>
                <m:t>EF</m:t>
              </m:r>
            </w:ins>
            <m:ctrlPr>
              <w:ins w:id="598" w:author="AY✨" w:date="2024-07-05T09:29:12Z">
                <w:rPr>
                  <w:rFonts w:ascii="Cambria Math" w:hAnsi="Cambria Math"/>
                </w:rPr>
              </w:ins>
            </m:ctrlPr>
          </m:e>
          <m:sub>
            <w:ins w:id="599" w:author="AY✨" w:date="2024-07-05T09:29:12Z">
              <m:r>
                <m:rPr>
                  <m:sty m:val="p"/>
                </m:rPr>
                <w:rPr>
                  <w:rFonts w:hint="eastAsia" w:ascii="Cambria Math" w:hAnsi="Cambria Math"/>
                </w:rPr>
                <m:t>购入热</m:t>
              </m:r>
            </w:ins>
            <m:ctrlPr>
              <w:ins w:id="600" w:author="AY✨" w:date="2024-07-05T09:29:12Z">
                <w:rPr>
                  <w:rFonts w:ascii="Cambria Math" w:hAnsi="Cambria Math"/>
                </w:rPr>
              </w:ins>
            </m:ctrlPr>
          </m:sub>
        </m:sSub>
      </m:oMath>
      <w:ins w:id="601" w:author="AY✨" w:date="2024-07-05T09:29:12Z">
        <w:r>
          <w:rPr>
            <w:rFonts w:hint="eastAsia" w:ascii="宋体" w:hAnsi="宋体" w:cs="宋体"/>
          </w:rPr>
          <w:t>——</w:t>
        </w:r>
      </w:ins>
      <w:ins w:id="602" w:author="AY✨" w:date="2024-07-05T09:29:12Z">
        <w:r>
          <w:rPr>
            <w:rFonts w:hint="eastAsia" w:hAnsi="宋体"/>
          </w:rPr>
          <w:t>年平均供热排放因子，单位为吨二氧化碳每吉焦</w:t>
        </w:r>
      </w:ins>
      <w:ins w:id="603" w:author="AY✨" w:date="2024-07-05T09:29:12Z">
        <w:r>
          <w:rPr>
            <w:rFonts w:hAnsi="宋体"/>
          </w:rPr>
          <w:t>（tCO</w:t>
        </w:r>
      </w:ins>
      <w:ins w:id="604" w:author="AY✨" w:date="2024-07-05T09:29:12Z">
        <w:r>
          <w:rPr>
            <w:rFonts w:ascii="Cambria Math" w:hAnsi="Cambria Math" w:cs="Cambria Math"/>
          </w:rPr>
          <w:t>₂</w:t>
        </w:r>
      </w:ins>
      <w:ins w:id="605" w:author="AY✨" w:date="2024-07-05T09:29:12Z">
        <w:r>
          <w:rPr>
            <w:rFonts w:hAnsi="宋体"/>
          </w:rPr>
          <w:t>/</w:t>
        </w:r>
      </w:ins>
      <w:ins w:id="606" w:author="AY✨" w:date="2024-07-05T09:29:12Z">
        <w:r>
          <w:rPr>
            <w:rFonts w:hint="eastAsia" w:hAnsi="宋体"/>
          </w:rPr>
          <w:t>GJ</w:t>
        </w:r>
      </w:ins>
      <w:ins w:id="607" w:author="AY✨" w:date="2024-07-05T09:29:12Z">
        <w:r>
          <w:rPr>
            <w:rFonts w:hAnsi="宋体"/>
          </w:rPr>
          <w:t>）</w:t>
        </w:r>
      </w:ins>
      <w:ins w:id="608" w:author="AY✨" w:date="2024-07-05T09:29:12Z">
        <w:r>
          <w:rPr>
            <w:rFonts w:hint="eastAsia" w:hAnsi="宋体"/>
            <w:lang w:eastAsia="zh-CN"/>
          </w:rPr>
          <w:t>。</w:t>
        </w:r>
      </w:ins>
    </w:p>
    <w:p w14:paraId="788BE68A">
      <w:pPr>
        <w:adjustRightInd/>
        <w:spacing w:line="360" w:lineRule="auto"/>
        <w:ind w:firstLine="0"/>
        <w:rPr>
          <w:ins w:id="609" w:author="AY✨" w:date="2024-07-05T09:34:01Z"/>
          <w:rFonts w:ascii="黑体" w:hAnsi="黑体" w:eastAsia="黑体"/>
          <w:color w:val="000000"/>
        </w:rPr>
      </w:pPr>
      <w:ins w:id="610" w:author="AY✨" w:date="2024-07-05T09:34:01Z">
        <w:r>
          <w:rPr>
            <w:rFonts w:hint="eastAsia" w:ascii="黑体" w:hAnsi="黑体" w:eastAsia="黑体"/>
            <w:color w:val="000000"/>
          </w:rPr>
          <w:t>6</w:t>
        </w:r>
      </w:ins>
      <w:ins w:id="611" w:author="AY✨" w:date="2024-07-05T09:34:01Z">
        <w:r>
          <w:rPr>
            <w:rFonts w:ascii="黑体" w:hAnsi="黑体" w:eastAsia="黑体"/>
            <w:color w:val="000000"/>
          </w:rPr>
          <w:t>.2.</w:t>
        </w:r>
      </w:ins>
      <w:ins w:id="612" w:author="AY✨" w:date="2024-07-05T09:34:01Z">
        <w:r>
          <w:rPr>
            <w:rFonts w:hint="eastAsia" w:ascii="黑体" w:hAnsi="黑体" w:eastAsia="黑体"/>
            <w:color w:val="000000"/>
            <w:lang w:val="en-US" w:eastAsia="zh-CN"/>
          </w:rPr>
          <w:t>5</w:t>
        </w:r>
      </w:ins>
      <w:ins w:id="613" w:author="AY✨" w:date="2024-07-05T09:34:01Z">
        <w:r>
          <w:rPr>
            <w:rFonts w:hint="eastAsia" w:ascii="黑体" w:hAnsi="黑体" w:eastAsia="黑体"/>
            <w:color w:val="000000"/>
          </w:rPr>
          <w:t>.</w:t>
        </w:r>
      </w:ins>
      <w:ins w:id="614" w:author="AY✨" w:date="2024-07-05T09:39:59Z">
        <w:r>
          <w:rPr>
            <w:rFonts w:hint="eastAsia" w:ascii="黑体" w:hAnsi="黑体" w:eastAsia="黑体"/>
            <w:color w:val="000000"/>
            <w:lang w:val="en-US" w:eastAsia="zh-CN"/>
          </w:rPr>
          <w:t>2.3</w:t>
        </w:r>
      </w:ins>
      <w:ins w:id="615" w:author="AY✨" w:date="2024-07-05T09:34:01Z">
        <w:r>
          <w:rPr>
            <w:rFonts w:hint="eastAsia" w:ascii="黑体" w:hAnsi="黑体" w:eastAsia="黑体"/>
            <w:color w:val="000000"/>
          </w:rPr>
          <w:t xml:space="preserve">  </w:t>
        </w:r>
      </w:ins>
      <w:ins w:id="616" w:author="AY✨" w:date="2024-07-05T09:34:11Z">
        <w:r>
          <w:rPr>
            <w:rFonts w:hint="eastAsia" w:ascii="黑体" w:hAnsi="黑体" w:eastAsia="黑体"/>
            <w:color w:val="000000"/>
            <w:lang w:val="en-US" w:eastAsia="zh-CN"/>
          </w:rPr>
          <w:t>输出</w:t>
        </w:r>
      </w:ins>
      <w:ins w:id="617" w:author="AY✨" w:date="2024-07-05T09:34:20Z">
        <w:r>
          <w:rPr>
            <w:rFonts w:hint="eastAsia" w:ascii="黑体" w:hAnsi="黑体" w:eastAsia="黑体"/>
            <w:color w:val="000000"/>
            <w:lang w:val="en-US" w:eastAsia="zh-CN"/>
          </w:rPr>
          <w:t>电</w:t>
        </w:r>
      </w:ins>
      <w:ins w:id="618" w:author="AY✨" w:date="2024-07-05T09:34:01Z">
        <w:r>
          <w:rPr>
            <w:rFonts w:hint="eastAsia" w:ascii="黑体" w:hAnsi="黑体" w:eastAsia="黑体"/>
            <w:color w:val="000000"/>
          </w:rPr>
          <w:t>力计算公式</w:t>
        </w:r>
      </w:ins>
    </w:p>
    <w:p w14:paraId="16A991DE">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ins w:id="619" w:author="AY✨" w:date="2024-07-05T09:33:01Z"/>
          <w:rFonts w:hAnsi="宋体"/>
          <w:color w:val="000000" w:themeColor="text1"/>
          <w14:textFill>
            <w14:solidFill>
              <w14:schemeClr w14:val="tx1"/>
            </w14:solidFill>
          </w14:textFill>
        </w:rPr>
      </w:pPr>
      <w:ins w:id="620" w:author="AY✨" w:date="2024-07-05T09:33:01Z">
        <w:r>
          <w:rPr>
            <w:rFonts w:hint="eastAsia" w:hAnsi="宋体"/>
          </w:rPr>
          <w:t>对于输出的电力消耗所对应的电力生产环节产生的二氧化碳排放量，用输出电量乘以</w:t>
        </w:r>
      </w:ins>
      <w:ins w:id="621" w:author="AY✨" w:date="2024-07-05T09:33:01Z">
        <w:r>
          <w:rPr>
            <w:rFonts w:hint="eastAsia" w:hAnsi="宋体"/>
            <w:color w:val="000000" w:themeColor="text1"/>
            <w14:textFill>
              <w14:solidFill>
                <w14:schemeClr w14:val="tx1"/>
              </w14:solidFill>
            </w14:textFill>
          </w:rPr>
          <w:t>全国电网平均供电排放因子得出，按式(12)计算：</w:t>
        </w:r>
      </w:ins>
    </w:p>
    <w:p w14:paraId="079DA811">
      <w:pPr>
        <w:snapToGrid w:val="0"/>
        <w:spacing w:line="360" w:lineRule="auto"/>
        <w:ind w:left="420" w:firstLine="0"/>
        <w:rPr>
          <w:ins w:id="622" w:author="AY✨" w:date="2024-07-05T09:33:01Z"/>
          <w:rFonts w:hAnsi="宋体"/>
          <w:i/>
          <w:iCs/>
        </w:rPr>
      </w:pPr>
      <m:oMathPara>
        <m:oMath>
          <m:sSub>
            <m:sSubPr>
              <m:ctrlPr>
                <w:ins w:id="623" w:author="AY✨" w:date="2024-07-05T09:33:01Z">
                  <w:rPr>
                    <w:rFonts w:ascii="Cambria Math" w:hAnsi="Cambria Math"/>
                    <w:i/>
                    <w:iCs/>
                  </w:rPr>
                </w:ins>
              </m:ctrlPr>
            </m:sSubPr>
            <m:e>
              <w:ins w:id="624" w:author="AY✨" w:date="2024-07-05T09:33:01Z">
                <m:r>
                  <m:rPr/>
                  <w:rPr>
                    <w:rFonts w:hint="default" w:ascii="Cambria Math" w:hAnsi="Cambria Math"/>
                    <w:lang w:val="en-US" w:eastAsia="zh-CN"/>
                  </w:rPr>
                  <m:t xml:space="preserve">                                             </m:t>
                </m:r>
              </w:ins>
              <w:ins w:id="625" w:author="AY✨" w:date="2024-07-05T09:33:01Z">
                <m:r>
                  <m:rPr/>
                  <w:rPr>
                    <w:rFonts w:hint="eastAsia" w:ascii="Cambria Math" w:hAnsi="Cambria Math"/>
                  </w:rPr>
                  <m:t>E</m:t>
                </m:r>
              </w:ins>
              <m:ctrlPr>
                <w:ins w:id="626" w:author="AY✨" w:date="2024-07-05T09:33:01Z">
                  <w:rPr>
                    <w:rFonts w:ascii="Cambria Math" w:hAnsi="Cambria Math"/>
                    <w:i/>
                    <w:iCs/>
                  </w:rPr>
                </w:ins>
              </m:ctrlPr>
            </m:e>
            <m:sub>
              <w:ins w:id="627" w:author="AY✨" w:date="2024-07-05T09:33:01Z">
                <m:r>
                  <m:rPr/>
                  <w:rPr>
                    <w:rFonts w:hint="eastAsia" w:ascii="Cambria Math" w:hAnsi="Cambria Math"/>
                  </w:rPr>
                  <m:t>输出电</m:t>
                </m:r>
              </w:ins>
              <m:ctrlPr>
                <w:ins w:id="628" w:author="AY✨" w:date="2024-07-05T09:33:01Z">
                  <w:rPr>
                    <w:rFonts w:ascii="Cambria Math" w:hAnsi="Cambria Math"/>
                    <w:i/>
                    <w:iCs/>
                  </w:rPr>
                </w:ins>
              </m:ctrlPr>
            </m:sub>
          </m:sSub>
          <w:ins w:id="629" w:author="AY✨" w:date="2024-07-05T09:33:01Z">
            <m:r>
              <m:rPr/>
              <w:rPr>
                <w:rFonts w:ascii="Cambria Math" w:hAnsi="Cambria Math"/>
              </w:rPr>
              <m:t>=</m:t>
            </m:r>
          </w:ins>
          <m:sSub>
            <m:sSubPr>
              <m:ctrlPr>
                <w:ins w:id="630" w:author="AY✨" w:date="2024-07-05T09:33:01Z">
                  <w:rPr>
                    <w:rFonts w:ascii="Cambria Math" w:hAnsi="Cambria Math"/>
                    <w:i/>
                    <w:iCs/>
                  </w:rPr>
                </w:ins>
              </m:ctrlPr>
            </m:sSubPr>
            <m:e>
              <w:ins w:id="631" w:author="AY✨" w:date="2024-07-05T09:33:01Z">
                <m:r>
                  <m:rPr/>
                  <w:rPr>
                    <w:rFonts w:hint="eastAsia" w:ascii="Cambria Math" w:hAnsi="Cambria Math"/>
                  </w:rPr>
                  <m:t>AD</m:t>
                </m:r>
              </w:ins>
              <m:ctrlPr>
                <w:ins w:id="632" w:author="AY✨" w:date="2024-07-05T09:33:01Z">
                  <w:rPr>
                    <w:rFonts w:ascii="Cambria Math" w:hAnsi="Cambria Math"/>
                    <w:i/>
                    <w:iCs/>
                  </w:rPr>
                </w:ins>
              </m:ctrlPr>
            </m:e>
            <m:sub>
              <w:ins w:id="633" w:author="AY✨" w:date="2024-07-05T09:33:01Z">
                <m:r>
                  <m:rPr/>
                  <w:rPr>
                    <w:rFonts w:hint="eastAsia" w:ascii="Cambria Math" w:hAnsi="Cambria Math"/>
                  </w:rPr>
                  <m:t>输出电</m:t>
                </m:r>
              </w:ins>
              <m:ctrlPr>
                <w:ins w:id="634" w:author="AY✨" w:date="2024-07-05T09:33:01Z">
                  <w:rPr>
                    <w:rFonts w:ascii="Cambria Math" w:hAnsi="Cambria Math"/>
                    <w:i/>
                    <w:iCs/>
                  </w:rPr>
                </w:ins>
              </m:ctrlPr>
            </m:sub>
          </m:sSub>
          <w:ins w:id="635" w:author="AY✨" w:date="2024-07-05T09:33:01Z">
            <m:r>
              <m:rPr/>
              <w:rPr>
                <w:rFonts w:ascii="Cambria Math" w:hAnsi="Cambria Math"/>
              </w:rPr>
              <m:t>×</m:t>
            </m:r>
          </w:ins>
          <m:sSub>
            <m:sSubPr>
              <m:ctrlPr>
                <w:ins w:id="636" w:author="AY✨" w:date="2024-07-05T09:33:01Z">
                  <w:rPr>
                    <w:rFonts w:ascii="Cambria Math" w:hAnsi="Cambria Math"/>
                    <w:i/>
                    <w:iCs/>
                  </w:rPr>
                </w:ins>
              </m:ctrlPr>
            </m:sSubPr>
            <m:e>
              <w:ins w:id="637" w:author="AY✨" w:date="2024-07-05T09:33:01Z">
                <m:r>
                  <m:rPr/>
                  <w:rPr>
                    <w:rFonts w:ascii="Cambria Math" w:hAnsi="Cambria Math"/>
                  </w:rPr>
                  <m:t>EF</m:t>
                </m:r>
              </w:ins>
              <m:ctrlPr>
                <w:ins w:id="638" w:author="AY✨" w:date="2024-07-05T09:33:01Z">
                  <w:rPr>
                    <w:rFonts w:ascii="Cambria Math" w:hAnsi="Cambria Math"/>
                    <w:i/>
                    <w:iCs/>
                  </w:rPr>
                </w:ins>
              </m:ctrlPr>
            </m:e>
            <m:sub>
              <w:ins w:id="639" w:author="AY✨" w:date="2024-07-05T09:33:01Z">
                <m:r>
                  <m:rPr/>
                  <w:rPr>
                    <w:rFonts w:hint="eastAsia" w:ascii="Cambria Math" w:hAnsi="Cambria Math"/>
                  </w:rPr>
                  <m:t>输出电</m:t>
                </m:r>
              </w:ins>
              <m:ctrlPr>
                <w:ins w:id="640" w:author="AY✨" w:date="2024-07-05T09:33:01Z">
                  <w:rPr>
                    <w:rFonts w:ascii="Cambria Math" w:hAnsi="Cambria Math"/>
                    <w:i/>
                    <w:iCs/>
                  </w:rPr>
                </w:ins>
              </m:ctrlPr>
            </m:sub>
          </m:sSub>
          <w:ins w:id="641" w:author="AY✨" w:date="2024-07-05T09:33:01Z">
            <m:r>
              <m:rPr>
                <m:sty m:val="p"/>
              </m:rPr>
              <w:rPr>
                <w:rFonts w:ascii="Cambria Math" w:hAnsi="Cambria Math"/>
              </w:rPr>
              <m:t xml:space="preserve">    </m:t>
            </m:r>
          </w:ins>
          <w:ins w:id="642" w:author="AY✨" w:date="2024-07-05T09:33:01Z">
            <m:r>
              <m:rPr>
                <m:sty m:val="p"/>
              </m:rPr>
              <w:rPr>
                <w:rFonts w:hint="default" w:ascii="Times New Roman" w:hAnsi="Times New Roman" w:cs="Times New Roman"/>
                <w:color w:val="auto"/>
                <w:highlight w:val="none"/>
              </w:rPr>
              <m:t>………………………………</m:t>
            </m:r>
          </w:ins>
          <w:ins w:id="643" w:author="AY✨" w:date="2024-07-05T09:33:01Z">
            <m:r>
              <m:rPr>
                <m:sty m:val="p"/>
              </m:rPr>
              <w:rPr>
                <w:rFonts w:ascii="Cambria Math" w:hAnsi="Cambria Math"/>
              </w:rPr>
              <m:t>(1</m:t>
            </m:r>
          </w:ins>
          <w:ins w:id="644" w:author="AY✨" w:date="2024-07-05T09:33:08Z">
            <m:r>
              <m:rPr>
                <m:sty m:val="p"/>
              </m:rPr>
              <w:rPr>
                <w:rFonts w:hint="default" w:ascii="Cambria Math" w:hAnsi="Cambria Math"/>
                <w:lang w:val="en-US" w:eastAsia="zh-CN"/>
              </w:rPr>
              <m:t>3</m:t>
            </m:r>
          </w:ins>
          <w:ins w:id="645" w:author="AY✨" w:date="2024-07-05T09:33:01Z">
            <m:r>
              <m:rPr>
                <m:sty m:val="p"/>
              </m:rPr>
              <w:rPr>
                <w:rFonts w:ascii="Cambria Math" w:hAnsi="Cambria Math"/>
              </w:rPr>
              <m:t>)</m:t>
            </m:r>
          </w:ins>
        </m:oMath>
      </m:oMathPara>
    </w:p>
    <w:p w14:paraId="1C6B9FC8">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baseline"/>
        <w:rPr>
          <w:ins w:id="646" w:author="AY✨" w:date="2024-07-05T09:33:01Z"/>
          <w:rFonts w:hAnsi="宋体"/>
        </w:rPr>
      </w:pPr>
      <w:ins w:id="647" w:author="AY✨" w:date="2024-07-05T09:33:01Z">
        <w:r>
          <w:rPr>
            <w:rFonts w:hint="eastAsia" w:hAnsi="宋体"/>
          </w:rPr>
          <w:t>式中：</w:t>
        </w:r>
      </w:ins>
    </w:p>
    <w:p w14:paraId="43C0FBBF">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baseline"/>
        <w:rPr>
          <w:ins w:id="648" w:author="AY✨" w:date="2024-07-05T09:33:01Z"/>
          <w:rFonts w:hAnsi="宋体"/>
        </w:rPr>
      </w:pPr>
      <m:oMath>
        <m:sSub>
          <m:sSubPr>
            <m:ctrlPr>
              <w:ins w:id="649" w:author="AY✨" w:date="2024-07-05T09:33:01Z">
                <w:rPr>
                  <w:rFonts w:ascii="Cambria Math" w:hAnsi="Cambria Math"/>
                </w:rPr>
              </w:ins>
            </m:ctrlPr>
          </m:sSubPr>
          <m:e>
            <w:ins w:id="650" w:author="AY✨" w:date="2024-07-05T09:33:01Z">
              <m:r>
                <m:rPr>
                  <m:sty m:val="p"/>
                </m:rPr>
                <w:rPr>
                  <w:rFonts w:hint="eastAsia" w:ascii="Cambria Math" w:hAnsi="Cambria Math"/>
                </w:rPr>
                <m:t>E</m:t>
              </m:r>
            </w:ins>
            <m:ctrlPr>
              <w:ins w:id="651" w:author="AY✨" w:date="2024-07-05T09:33:01Z">
                <w:rPr>
                  <w:rFonts w:ascii="Cambria Math" w:hAnsi="Cambria Math"/>
                </w:rPr>
              </w:ins>
            </m:ctrlPr>
          </m:e>
          <m:sub>
            <w:ins w:id="652" w:author="AY✨" w:date="2024-07-05T09:33:01Z">
              <m:r>
                <m:rPr>
                  <m:sty m:val="p"/>
                </m:rPr>
                <w:rPr>
                  <w:rFonts w:hint="eastAsia" w:ascii="Cambria Math" w:hAnsi="Cambria Math"/>
                </w:rPr>
                <m:t>输出电</m:t>
              </m:r>
            </w:ins>
            <m:ctrlPr>
              <w:ins w:id="653" w:author="AY✨" w:date="2024-07-05T09:33:01Z">
                <w:rPr>
                  <w:rFonts w:ascii="Cambria Math" w:hAnsi="Cambria Math"/>
                </w:rPr>
              </w:ins>
            </m:ctrlPr>
          </m:sub>
        </m:sSub>
      </m:oMath>
      <w:ins w:id="654" w:author="AY✨" w:date="2024-07-05T09:33:01Z">
        <w:r>
          <w:rPr>
            <w:rFonts w:hint="eastAsia" w:ascii="宋体" w:hAnsi="宋体" w:cs="宋体"/>
          </w:rPr>
          <w:t>——</w:t>
        </w:r>
      </w:ins>
      <w:ins w:id="655" w:author="AY✨" w:date="2024-07-05T09:33:01Z">
        <w:r>
          <w:rPr>
            <w:rFonts w:hint="eastAsia" w:hAnsi="宋体"/>
          </w:rPr>
          <w:t>输出的电力所对应的电力生产环节二氧化碳排放量，单位为吨二氧化碳</w:t>
        </w:r>
      </w:ins>
      <w:ins w:id="656" w:author="AY✨" w:date="2024-07-05T09:33:01Z">
        <w:r>
          <w:rPr>
            <w:rFonts w:hint="eastAsia" w:ascii="宋体" w:hAnsi="宋体" w:eastAsia="宋体" w:cs="宋体"/>
          </w:rPr>
          <w:t>(tCO2)；</w:t>
        </w:r>
      </w:ins>
    </w:p>
    <w:p w14:paraId="08681024">
      <w:pPr>
        <w:keepNext w:val="0"/>
        <w:keepLines w:val="0"/>
        <w:pageBreakBefore w:val="0"/>
        <w:widowControl w:val="0"/>
        <w:kinsoku/>
        <w:wordWrap/>
        <w:overflowPunct/>
        <w:topLinePunct w:val="0"/>
        <w:autoSpaceDE/>
        <w:autoSpaceDN/>
        <w:bidi w:val="0"/>
        <w:snapToGrid w:val="0"/>
        <w:spacing w:line="240" w:lineRule="auto"/>
        <w:ind w:left="420" w:firstLine="0"/>
        <w:jc w:val="both"/>
        <w:textAlignment w:val="baseline"/>
        <w:rPr>
          <w:ins w:id="657" w:author="AY✨" w:date="2024-07-05T09:33:01Z"/>
          <w:rFonts w:hAnsi="宋体"/>
        </w:rPr>
      </w:pPr>
      <m:oMath>
        <m:sSub>
          <m:sSubPr>
            <m:ctrlPr>
              <w:ins w:id="658" w:author="AY✨" w:date="2024-07-05T09:33:01Z">
                <w:rPr>
                  <w:rFonts w:ascii="Cambria Math" w:hAnsi="Cambria Math"/>
                </w:rPr>
              </w:ins>
            </m:ctrlPr>
          </m:sSubPr>
          <m:e>
            <w:ins w:id="659" w:author="AY✨" w:date="2024-07-05T09:33:01Z">
              <m:r>
                <m:rPr>
                  <m:sty m:val="p"/>
                </m:rPr>
                <w:rPr>
                  <w:rFonts w:hint="eastAsia" w:ascii="Cambria Math" w:hAnsi="Cambria Math"/>
                </w:rPr>
                <m:t>AD</m:t>
              </m:r>
            </w:ins>
            <m:ctrlPr>
              <w:ins w:id="660" w:author="AY✨" w:date="2024-07-05T09:33:01Z">
                <w:rPr>
                  <w:rFonts w:ascii="Cambria Math" w:hAnsi="Cambria Math"/>
                </w:rPr>
              </w:ins>
            </m:ctrlPr>
          </m:e>
          <m:sub>
            <w:ins w:id="661" w:author="AY✨" w:date="2024-07-05T09:33:01Z">
              <m:r>
                <m:rPr>
                  <m:sty m:val="p"/>
                </m:rPr>
                <w:rPr>
                  <w:rFonts w:hint="eastAsia" w:ascii="Cambria Math" w:hAnsi="Cambria Math"/>
                </w:rPr>
                <m:t>输出电</m:t>
              </m:r>
            </w:ins>
            <m:ctrlPr>
              <w:ins w:id="662" w:author="AY✨" w:date="2024-07-05T09:33:01Z">
                <w:rPr>
                  <w:rFonts w:ascii="Cambria Math" w:hAnsi="Cambria Math"/>
                </w:rPr>
              </w:ins>
            </m:ctrlPr>
          </m:sub>
        </m:sSub>
      </m:oMath>
      <w:ins w:id="663" w:author="AY✨" w:date="2024-07-05T09:33:01Z">
        <w:r>
          <w:rPr>
            <w:rFonts w:hint="eastAsia" w:ascii="宋体" w:hAnsi="宋体" w:cs="宋体"/>
          </w:rPr>
          <w:t>——</w:t>
        </w:r>
      </w:ins>
      <w:ins w:id="664" w:author="AY✨" w:date="2024-07-05T09:33:01Z">
        <w:r>
          <w:rPr>
            <w:rFonts w:hint="eastAsia" w:hAnsi="宋体"/>
          </w:rPr>
          <w:t>核算和报告年度内的输出电力，单位为兆瓦时</w:t>
        </w:r>
      </w:ins>
      <w:ins w:id="665" w:author="AY✨" w:date="2024-07-05T09:33:01Z">
        <w:r>
          <w:rPr>
            <w:rFonts w:hint="eastAsia" w:ascii="宋体" w:hAnsi="宋体" w:eastAsia="宋体" w:cs="宋体"/>
          </w:rPr>
          <w:t>（MWh）</w:t>
        </w:r>
      </w:ins>
      <w:ins w:id="666" w:author="AY✨" w:date="2024-07-05T09:33:01Z">
        <w:r>
          <w:rPr>
            <w:rFonts w:hint="eastAsia" w:hAnsi="宋体"/>
          </w:rPr>
          <w:t>；</w:t>
        </w:r>
      </w:ins>
    </w:p>
    <w:p w14:paraId="3BDCB406">
      <w:pPr>
        <w:adjustRightInd/>
        <w:spacing w:line="360" w:lineRule="auto"/>
        <w:ind w:firstLine="0"/>
        <w:rPr>
          <w:ins w:id="667" w:author="AY✨" w:date="2024-07-05T09:22:58Z"/>
          <w:rFonts w:hint="eastAsia" w:ascii="黑体" w:hAnsi="黑体" w:eastAsia="黑体"/>
          <w:color w:val="000000"/>
        </w:rPr>
      </w:pPr>
      <m:oMath>
        <m:sSub>
          <m:sSubPr>
            <m:ctrlPr>
              <w:ins w:id="668" w:author="AY✨" w:date="2024-07-05T09:33:01Z">
                <w:rPr>
                  <w:rFonts w:ascii="Cambria Math" w:hAnsi="Cambria Math"/>
                </w:rPr>
              </w:ins>
            </m:ctrlPr>
          </m:sSubPr>
          <m:e>
            <w:ins w:id="669" w:author="AY✨" w:date="2024-07-05T09:33:01Z">
              <m:r>
                <m:rPr>
                  <m:sty m:val="p"/>
                </m:rPr>
                <w:rPr>
                  <w:rFonts w:ascii="Cambria Math" w:hAnsi="Cambria Math"/>
                </w:rPr>
                <m:t>EF</m:t>
              </m:r>
            </w:ins>
            <m:ctrlPr>
              <w:ins w:id="670" w:author="AY✨" w:date="2024-07-05T09:33:01Z">
                <w:rPr>
                  <w:rFonts w:ascii="Cambria Math" w:hAnsi="Cambria Math"/>
                </w:rPr>
              </w:ins>
            </m:ctrlPr>
          </m:e>
          <m:sub>
            <w:ins w:id="671" w:author="AY✨" w:date="2024-07-05T09:33:01Z">
              <m:r>
                <m:rPr>
                  <m:sty m:val="p"/>
                </m:rPr>
                <w:rPr>
                  <w:rFonts w:hint="eastAsia" w:ascii="Cambria Math" w:hAnsi="Cambria Math"/>
                </w:rPr>
                <m:t>输出电</m:t>
              </m:r>
            </w:ins>
            <m:ctrlPr>
              <w:ins w:id="672" w:author="AY✨" w:date="2024-07-05T09:33:01Z">
                <w:rPr>
                  <w:rFonts w:ascii="Cambria Math" w:hAnsi="Cambria Math"/>
                </w:rPr>
              </w:ins>
            </m:ctrlPr>
          </m:sub>
        </m:sSub>
      </m:oMath>
      <w:ins w:id="673" w:author="AY✨" w:date="2024-07-05T09:33:01Z">
        <w:r>
          <w:rPr>
            <w:rFonts w:hint="eastAsia" w:ascii="宋体" w:hAnsi="宋体" w:cs="宋体"/>
          </w:rPr>
          <w:t>——</w:t>
        </w:r>
      </w:ins>
      <w:ins w:id="674" w:author="AY✨" w:date="2024-07-05T09:33:01Z">
        <w:r>
          <w:rPr>
            <w:rFonts w:hint="eastAsia" w:hAnsi="宋体"/>
            <w:color w:val="000000" w:themeColor="text1"/>
            <w14:textFill>
              <w14:solidFill>
                <w14:schemeClr w14:val="tx1"/>
              </w14:solidFill>
            </w14:textFill>
          </w:rPr>
          <w:t>全国</w:t>
        </w:r>
      </w:ins>
      <w:ins w:id="675" w:author="AY✨" w:date="2024-07-05T09:33:01Z">
        <w:r>
          <w:rPr>
            <w:rFonts w:hint="eastAsia" w:hAnsi="宋体"/>
          </w:rPr>
          <w:t>电网年平均供电排放因子，单位为吨二氧化碳每兆瓦时</w:t>
        </w:r>
      </w:ins>
      <w:ins w:id="676" w:author="AY✨" w:date="2024-07-05T09:33:01Z">
        <w:r>
          <w:rPr>
            <w:rFonts w:hint="eastAsia" w:ascii="宋体" w:hAnsi="宋体" w:eastAsia="宋体" w:cs="宋体"/>
          </w:rPr>
          <w:t>（tCO₂/MWh）</w:t>
        </w:r>
      </w:ins>
      <w:ins w:id="677" w:author="AY✨" w:date="2024-07-05T09:33:01Z">
        <w:r>
          <w:rPr>
            <w:rFonts w:hint="eastAsia" w:hAnsi="宋体"/>
            <w:lang w:eastAsia="zh-CN"/>
          </w:rPr>
          <w:t>。</w:t>
        </w:r>
      </w:ins>
    </w:p>
    <w:p w14:paraId="257D0435">
      <w:pPr>
        <w:adjustRightInd/>
        <w:spacing w:line="360" w:lineRule="auto"/>
        <w:ind w:firstLine="0"/>
        <w:rPr>
          <w:ins w:id="678" w:author="AY✨" w:date="2024-07-05T09:35:15Z"/>
          <w:rFonts w:ascii="黑体" w:hAnsi="黑体" w:eastAsia="黑体"/>
          <w:color w:val="000000"/>
        </w:rPr>
      </w:pPr>
      <w:ins w:id="679" w:author="AY✨" w:date="2024-07-05T09:35:15Z">
        <w:r>
          <w:rPr>
            <w:rFonts w:hint="eastAsia" w:ascii="黑体" w:hAnsi="黑体" w:eastAsia="黑体"/>
            <w:color w:val="000000"/>
          </w:rPr>
          <w:t>6</w:t>
        </w:r>
      </w:ins>
      <w:ins w:id="680" w:author="AY✨" w:date="2024-07-05T09:35:15Z">
        <w:r>
          <w:rPr>
            <w:rFonts w:ascii="黑体" w:hAnsi="黑体" w:eastAsia="黑体"/>
            <w:color w:val="000000"/>
          </w:rPr>
          <w:t>.2.</w:t>
        </w:r>
      </w:ins>
      <w:ins w:id="681" w:author="AY✨" w:date="2024-07-05T09:35:15Z">
        <w:r>
          <w:rPr>
            <w:rFonts w:hint="eastAsia" w:ascii="黑体" w:hAnsi="黑体" w:eastAsia="黑体"/>
            <w:color w:val="000000"/>
            <w:lang w:val="en-US" w:eastAsia="zh-CN"/>
          </w:rPr>
          <w:t>5</w:t>
        </w:r>
      </w:ins>
      <w:ins w:id="682" w:author="AY✨" w:date="2024-07-05T09:35:15Z">
        <w:r>
          <w:rPr>
            <w:rFonts w:hint="eastAsia" w:ascii="黑体" w:hAnsi="黑体" w:eastAsia="黑体"/>
            <w:color w:val="000000"/>
          </w:rPr>
          <w:t>.</w:t>
        </w:r>
      </w:ins>
      <w:ins w:id="683" w:author="AY✨" w:date="2024-07-05T09:40:04Z">
        <w:r>
          <w:rPr>
            <w:rFonts w:hint="eastAsia" w:ascii="黑体" w:hAnsi="黑体" w:eastAsia="黑体"/>
            <w:color w:val="000000"/>
            <w:lang w:val="en-US" w:eastAsia="zh-CN"/>
          </w:rPr>
          <w:t>2</w:t>
        </w:r>
      </w:ins>
      <w:ins w:id="684" w:author="AY✨" w:date="2024-07-05T09:40:06Z">
        <w:r>
          <w:rPr>
            <w:rFonts w:hint="eastAsia" w:ascii="黑体" w:hAnsi="黑体" w:eastAsia="黑体"/>
            <w:color w:val="000000"/>
            <w:lang w:val="en-US" w:eastAsia="zh-CN"/>
          </w:rPr>
          <w:t>.4</w:t>
        </w:r>
      </w:ins>
      <w:ins w:id="685" w:author="AY✨" w:date="2024-07-05T09:35:15Z">
        <w:r>
          <w:rPr>
            <w:rFonts w:hint="eastAsia" w:ascii="黑体" w:hAnsi="黑体" w:eastAsia="黑体"/>
            <w:color w:val="000000"/>
          </w:rPr>
          <w:t xml:space="preserve">  </w:t>
        </w:r>
      </w:ins>
      <w:ins w:id="686" w:author="AY✨" w:date="2024-07-05T09:35:15Z">
        <w:r>
          <w:rPr>
            <w:rFonts w:hint="eastAsia" w:ascii="黑体" w:hAnsi="黑体" w:eastAsia="黑体"/>
            <w:color w:val="000000"/>
            <w:lang w:val="en-US" w:eastAsia="zh-CN"/>
          </w:rPr>
          <w:t>输出</w:t>
        </w:r>
      </w:ins>
      <w:ins w:id="687" w:author="AY✨" w:date="2024-07-05T09:35:21Z">
        <w:r>
          <w:rPr>
            <w:rFonts w:hint="eastAsia" w:ascii="黑体" w:hAnsi="黑体" w:eastAsia="黑体"/>
            <w:color w:val="000000"/>
            <w:lang w:val="en-US" w:eastAsia="zh-CN"/>
          </w:rPr>
          <w:t>热</w:t>
        </w:r>
      </w:ins>
      <w:ins w:id="688" w:author="AY✨" w:date="2024-07-05T09:35:15Z">
        <w:r>
          <w:rPr>
            <w:rFonts w:hint="eastAsia" w:ascii="黑体" w:hAnsi="黑体" w:eastAsia="黑体"/>
            <w:color w:val="000000"/>
          </w:rPr>
          <w:t>力计算公式</w:t>
        </w:r>
      </w:ins>
    </w:p>
    <w:p w14:paraId="303E1D4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ins w:id="689" w:author="AY✨" w:date="2024-07-05T09:35:07Z"/>
          <w:rFonts w:hAnsi="宋体"/>
        </w:rPr>
      </w:pPr>
      <w:ins w:id="690" w:author="AY✨" w:date="2024-07-05T09:35:07Z">
        <w:r>
          <w:rPr>
            <w:rFonts w:hint="eastAsia" w:hAnsi="宋体"/>
          </w:rPr>
          <w:t>企业输出的热力消耗所对应的热力生产环节二氧化碳排放量按式(14)计算：</w:t>
        </w:r>
      </w:ins>
    </w:p>
    <w:p w14:paraId="01EAAD28">
      <w:pPr>
        <w:snapToGrid w:val="0"/>
        <w:spacing w:line="360" w:lineRule="auto"/>
        <w:ind w:left="420" w:firstLine="3990" w:firstLineChars="1900"/>
        <w:rPr>
          <w:ins w:id="691" w:author="AY✨" w:date="2024-07-05T09:35:07Z"/>
          <w:rFonts w:hAnsi="宋体"/>
          <w:i/>
          <w:iCs/>
        </w:rPr>
      </w:pPr>
      <m:oMathPara>
        <m:oMath>
          <m:sSub>
            <m:sSubPr>
              <m:ctrlPr>
                <w:ins w:id="692" w:author="AY✨" w:date="2024-07-05T09:35:07Z">
                  <w:rPr>
                    <w:rFonts w:ascii="Cambria Math" w:hAnsi="Cambria Math"/>
                    <w:i/>
                    <w:iCs/>
                  </w:rPr>
                </w:ins>
              </m:ctrlPr>
            </m:sSubPr>
            <m:e>
              <w:ins w:id="693" w:author="AY✨" w:date="2024-07-05T09:35:07Z">
                <m:r>
                  <m:rPr/>
                  <w:rPr>
                    <w:rFonts w:hint="default" w:ascii="Cambria Math" w:hAnsi="Cambria Math"/>
                    <w:lang w:val="en-US" w:eastAsia="zh-CN"/>
                  </w:rPr>
                  <m:t xml:space="preserve">                                                 </m:t>
                </m:r>
              </w:ins>
              <w:ins w:id="694" w:author="AY✨" w:date="2024-07-05T09:35:07Z">
                <m:r>
                  <m:rPr/>
                  <w:rPr>
                    <w:rFonts w:hint="eastAsia" w:ascii="Cambria Math" w:hAnsi="Cambria Math"/>
                  </w:rPr>
                  <m:t>E</m:t>
                </m:r>
              </w:ins>
              <m:ctrlPr>
                <w:ins w:id="695" w:author="AY✨" w:date="2024-07-05T09:35:07Z">
                  <w:rPr>
                    <w:rFonts w:ascii="Cambria Math" w:hAnsi="Cambria Math"/>
                    <w:i/>
                    <w:iCs/>
                  </w:rPr>
                </w:ins>
              </m:ctrlPr>
            </m:e>
            <m:sub>
              <w:ins w:id="696" w:author="AY✨" w:date="2024-07-05T09:35:07Z">
                <m:r>
                  <m:rPr/>
                  <w:rPr>
                    <w:rFonts w:hint="eastAsia" w:ascii="Cambria Math" w:hAnsi="Cambria Math"/>
                  </w:rPr>
                  <m:t>输出热</m:t>
                </m:r>
              </w:ins>
              <m:ctrlPr>
                <w:ins w:id="697" w:author="AY✨" w:date="2024-07-05T09:35:07Z">
                  <w:rPr>
                    <w:rFonts w:ascii="Cambria Math" w:hAnsi="Cambria Math"/>
                    <w:i/>
                    <w:iCs/>
                  </w:rPr>
                </w:ins>
              </m:ctrlPr>
            </m:sub>
          </m:sSub>
          <w:ins w:id="698" w:author="AY✨" w:date="2024-07-05T09:35:07Z">
            <m:r>
              <m:rPr/>
              <w:rPr>
                <w:rFonts w:ascii="Cambria Math" w:hAnsi="Cambria Math"/>
              </w:rPr>
              <m:t>=</m:t>
            </m:r>
          </w:ins>
          <m:sSub>
            <m:sSubPr>
              <m:ctrlPr>
                <w:ins w:id="699" w:author="AY✨" w:date="2024-07-05T09:35:07Z">
                  <w:rPr>
                    <w:rFonts w:ascii="Cambria Math" w:hAnsi="Cambria Math"/>
                    <w:i/>
                    <w:iCs/>
                  </w:rPr>
                </w:ins>
              </m:ctrlPr>
            </m:sSubPr>
            <m:e>
              <w:ins w:id="700" w:author="AY✨" w:date="2024-07-05T09:35:07Z">
                <m:r>
                  <m:rPr/>
                  <w:rPr>
                    <w:rFonts w:hint="eastAsia" w:ascii="Cambria Math" w:hAnsi="Cambria Math"/>
                  </w:rPr>
                  <m:t>AD</m:t>
                </m:r>
              </w:ins>
              <m:ctrlPr>
                <w:ins w:id="701" w:author="AY✨" w:date="2024-07-05T09:35:07Z">
                  <w:rPr>
                    <w:rFonts w:ascii="Cambria Math" w:hAnsi="Cambria Math"/>
                    <w:i/>
                    <w:iCs/>
                  </w:rPr>
                </w:ins>
              </m:ctrlPr>
            </m:e>
            <m:sub>
              <w:ins w:id="702" w:author="AY✨" w:date="2024-07-05T09:35:07Z">
                <m:r>
                  <m:rPr/>
                  <w:rPr>
                    <w:rFonts w:hint="eastAsia" w:ascii="Cambria Math" w:hAnsi="Cambria Math"/>
                  </w:rPr>
                  <m:t>输出热</m:t>
                </m:r>
              </w:ins>
              <m:ctrlPr>
                <w:ins w:id="703" w:author="AY✨" w:date="2024-07-05T09:35:07Z">
                  <w:rPr>
                    <w:rFonts w:ascii="Cambria Math" w:hAnsi="Cambria Math"/>
                    <w:i/>
                    <w:iCs/>
                  </w:rPr>
                </w:ins>
              </m:ctrlPr>
            </m:sub>
          </m:sSub>
          <w:ins w:id="704" w:author="AY✨" w:date="2024-07-05T09:35:07Z">
            <m:r>
              <m:rPr/>
              <w:rPr>
                <w:rFonts w:ascii="Cambria Math" w:hAnsi="Cambria Math"/>
              </w:rPr>
              <m:t>×</m:t>
            </m:r>
          </w:ins>
          <m:sSub>
            <m:sSubPr>
              <m:ctrlPr>
                <w:ins w:id="705" w:author="AY✨" w:date="2024-07-05T09:35:07Z">
                  <w:rPr>
                    <w:rFonts w:ascii="Cambria Math" w:hAnsi="Cambria Math"/>
                    <w:i/>
                    <w:iCs/>
                  </w:rPr>
                </w:ins>
              </m:ctrlPr>
            </m:sSubPr>
            <m:e>
              <w:ins w:id="706" w:author="AY✨" w:date="2024-07-05T09:35:07Z">
                <m:r>
                  <m:rPr/>
                  <w:rPr>
                    <w:rFonts w:ascii="Cambria Math" w:hAnsi="Cambria Math"/>
                  </w:rPr>
                  <m:t>EF</m:t>
                </m:r>
              </w:ins>
              <m:ctrlPr>
                <w:ins w:id="707" w:author="AY✨" w:date="2024-07-05T09:35:07Z">
                  <w:rPr>
                    <w:rFonts w:ascii="Cambria Math" w:hAnsi="Cambria Math"/>
                    <w:i/>
                    <w:iCs/>
                  </w:rPr>
                </w:ins>
              </m:ctrlPr>
            </m:e>
            <m:sub>
              <w:ins w:id="708" w:author="AY✨" w:date="2024-07-05T09:35:07Z">
                <m:r>
                  <m:rPr/>
                  <w:rPr>
                    <w:rFonts w:hint="eastAsia" w:ascii="Cambria Math" w:hAnsi="Cambria Math"/>
                  </w:rPr>
                  <m:t>输出热</m:t>
                </m:r>
              </w:ins>
              <m:ctrlPr>
                <w:ins w:id="709" w:author="AY✨" w:date="2024-07-05T09:35:07Z">
                  <w:rPr>
                    <w:rFonts w:ascii="Cambria Math" w:hAnsi="Cambria Math"/>
                    <w:i/>
                    <w:iCs/>
                  </w:rPr>
                </w:ins>
              </m:ctrlPr>
            </m:sub>
          </m:sSub>
          <w:ins w:id="710" w:author="AY✨" w:date="2024-07-05T09:35:07Z">
            <m:r>
              <m:rPr>
                <m:sty m:val="p"/>
              </m:rPr>
              <w:rPr>
                <w:rFonts w:ascii="Cambria Math" w:hAnsi="Cambria Math"/>
              </w:rPr>
              <m:t xml:space="preserve">   </m:t>
            </m:r>
          </w:ins>
          <w:ins w:id="711" w:author="AY✨" w:date="2024-07-05T09:35:07Z">
            <m:r>
              <m:rPr>
                <m:sty m:val="p"/>
              </m:rPr>
              <w:rPr>
                <w:rFonts w:hint="default" w:ascii="Times New Roman" w:hAnsi="Times New Roman" w:cs="Times New Roman"/>
                <w:color w:val="auto"/>
                <w:highlight w:val="none"/>
              </w:rPr>
              <m:t>………………………………</m:t>
            </m:r>
          </w:ins>
          <w:ins w:id="712" w:author="AY✨" w:date="2024-07-05T09:35:07Z">
            <m:r>
              <m:rPr>
                <m:sty m:val="p"/>
              </m:rPr>
              <w:rPr>
                <w:rFonts w:ascii="Cambria Math" w:hAnsi="Cambria Math"/>
              </w:rPr>
              <m:t xml:space="preserve"> (14)</m:t>
            </m:r>
          </w:ins>
        </m:oMath>
      </m:oMathPara>
    </w:p>
    <w:p w14:paraId="07DCD8C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713" w:author="AY✨" w:date="2024-07-05T09:35:07Z"/>
          <w:rFonts w:hAnsi="宋体"/>
        </w:rPr>
      </w:pPr>
      <w:ins w:id="714" w:author="AY✨" w:date="2024-07-05T09:35:07Z">
        <w:r>
          <w:rPr>
            <w:rFonts w:hint="eastAsia" w:hAnsi="宋体"/>
          </w:rPr>
          <w:t>式中：</w:t>
        </w:r>
      </w:ins>
    </w:p>
    <w:p w14:paraId="33861C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715" w:author="AY✨" w:date="2024-07-05T09:35:07Z"/>
          <w:rFonts w:hAnsi="宋体"/>
        </w:rPr>
      </w:pPr>
      <m:oMath>
        <m:sSub>
          <m:sSubPr>
            <m:ctrlPr>
              <w:ins w:id="716" w:author="AY✨" w:date="2024-07-05T09:35:07Z">
                <w:rPr>
                  <w:rFonts w:ascii="Cambria Math" w:hAnsi="Cambria Math"/>
                </w:rPr>
              </w:ins>
            </m:ctrlPr>
          </m:sSubPr>
          <m:e>
            <w:ins w:id="717" w:author="AY✨" w:date="2024-07-05T09:35:07Z">
              <m:r>
                <m:rPr>
                  <m:sty m:val="p"/>
                </m:rPr>
                <w:rPr>
                  <w:rFonts w:hint="eastAsia" w:ascii="Cambria Math" w:hAnsi="Cambria Math"/>
                </w:rPr>
                <m:t>E</m:t>
              </m:r>
            </w:ins>
            <m:ctrlPr>
              <w:ins w:id="718" w:author="AY✨" w:date="2024-07-05T09:35:07Z">
                <w:rPr>
                  <w:rFonts w:ascii="Cambria Math" w:hAnsi="Cambria Math"/>
                </w:rPr>
              </w:ins>
            </m:ctrlPr>
          </m:e>
          <m:sub>
            <w:ins w:id="719" w:author="AY✨" w:date="2024-07-05T09:35:07Z">
              <m:r>
                <m:rPr>
                  <m:sty m:val="p"/>
                </m:rPr>
                <w:rPr>
                  <w:rFonts w:hint="eastAsia" w:ascii="Cambria Math" w:hAnsi="Cambria Math"/>
                </w:rPr>
                <m:t>输出热</m:t>
              </m:r>
            </w:ins>
            <m:ctrlPr>
              <w:ins w:id="720" w:author="AY✨" w:date="2024-07-05T09:35:07Z">
                <w:rPr>
                  <w:rFonts w:ascii="Cambria Math" w:hAnsi="Cambria Math"/>
                </w:rPr>
              </w:ins>
            </m:ctrlPr>
          </m:sub>
        </m:sSub>
      </m:oMath>
      <w:ins w:id="721" w:author="AY✨" w:date="2024-07-05T09:35:07Z">
        <w:r>
          <w:rPr>
            <w:rFonts w:hint="eastAsia" w:ascii="宋体" w:hAnsi="宋体" w:cs="宋体"/>
          </w:rPr>
          <w:t>——</w:t>
        </w:r>
      </w:ins>
      <w:ins w:id="722" w:author="AY✨" w:date="2024-07-05T09:35:07Z">
        <w:r>
          <w:rPr>
            <w:rFonts w:hint="eastAsia" w:hAnsi="宋体"/>
          </w:rPr>
          <w:t>购入的热力所对应的热力生产环节二氧化碳排放量，单位为吨二氧化</w:t>
        </w:r>
      </w:ins>
      <w:ins w:id="723" w:author="AY✨" w:date="2024-07-05T09:35:07Z">
        <w:r>
          <w:rPr>
            <w:rFonts w:hint="eastAsia" w:ascii="宋体" w:hAnsi="宋体" w:eastAsia="宋体" w:cs="宋体"/>
          </w:rPr>
          <w:t>碳(tCO</w:t>
        </w:r>
      </w:ins>
      <w:ins w:id="724" w:author="AY✨" w:date="2024-07-05T09:35:07Z">
        <w:r>
          <w:rPr>
            <w:rFonts w:hint="eastAsia" w:ascii="宋体" w:hAnsi="宋体" w:eastAsia="宋体" w:cs="宋体"/>
            <w:vertAlign w:val="subscript"/>
          </w:rPr>
          <w:t>2</w:t>
        </w:r>
      </w:ins>
      <w:ins w:id="725" w:author="AY✨" w:date="2024-07-05T09:35:07Z">
        <w:r>
          <w:rPr>
            <w:rFonts w:hint="eastAsia" w:ascii="宋体" w:hAnsi="宋体" w:eastAsia="宋体" w:cs="宋体"/>
          </w:rPr>
          <w:t>)</w:t>
        </w:r>
      </w:ins>
      <w:ins w:id="726" w:author="AY✨" w:date="2024-07-05T09:35:07Z">
        <w:r>
          <w:rPr>
            <w:rFonts w:hint="eastAsia" w:hAnsi="宋体"/>
          </w:rPr>
          <w:t>；</w:t>
        </w:r>
      </w:ins>
    </w:p>
    <w:p w14:paraId="5645D2A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727" w:author="AY✨" w:date="2024-07-05T09:35:07Z"/>
          <w:rFonts w:hint="eastAsia" w:hAnsi="宋体"/>
        </w:rPr>
      </w:pPr>
      <m:oMath>
        <m:sSub>
          <m:sSubPr>
            <m:ctrlPr>
              <w:ins w:id="728" w:author="AY✨" w:date="2024-07-05T09:35:07Z">
                <w:rPr>
                  <w:rFonts w:ascii="Cambria Math" w:hAnsi="Cambria Math"/>
                </w:rPr>
              </w:ins>
            </m:ctrlPr>
          </m:sSubPr>
          <m:e>
            <w:ins w:id="729" w:author="AY✨" w:date="2024-07-05T09:35:07Z">
              <m:r>
                <m:rPr>
                  <m:sty m:val="p"/>
                </m:rPr>
                <w:rPr>
                  <w:rFonts w:hint="eastAsia" w:ascii="Cambria Math" w:hAnsi="Cambria Math"/>
                </w:rPr>
                <m:t>AD</m:t>
              </m:r>
            </w:ins>
            <m:ctrlPr>
              <w:ins w:id="730" w:author="AY✨" w:date="2024-07-05T09:35:07Z">
                <w:rPr>
                  <w:rFonts w:ascii="Cambria Math" w:hAnsi="Cambria Math"/>
                </w:rPr>
              </w:ins>
            </m:ctrlPr>
          </m:e>
          <m:sub>
            <w:ins w:id="731" w:author="AY✨" w:date="2024-07-05T09:35:07Z">
              <m:r>
                <m:rPr>
                  <m:sty m:val="p"/>
                </m:rPr>
                <w:rPr>
                  <w:rFonts w:hint="eastAsia" w:ascii="Cambria Math" w:hAnsi="Cambria Math"/>
                </w:rPr>
                <m:t>输出热</m:t>
              </m:r>
            </w:ins>
            <m:ctrlPr>
              <w:ins w:id="732" w:author="AY✨" w:date="2024-07-05T09:35:07Z">
                <w:rPr>
                  <w:rFonts w:ascii="Cambria Math" w:hAnsi="Cambria Math"/>
                </w:rPr>
              </w:ins>
            </m:ctrlPr>
          </m:sub>
        </m:sSub>
      </m:oMath>
      <w:ins w:id="733" w:author="AY✨" w:date="2024-07-05T09:35:07Z">
        <w:r>
          <w:rPr>
            <w:rFonts w:hint="eastAsia" w:ascii="宋体" w:hAnsi="宋体" w:cs="宋体"/>
          </w:rPr>
          <w:t>——</w:t>
        </w:r>
      </w:ins>
      <w:ins w:id="734" w:author="AY✨" w:date="2024-07-05T09:35:07Z">
        <w:r>
          <w:rPr>
            <w:rFonts w:hint="eastAsia" w:hAnsi="宋体"/>
          </w:rPr>
          <w:t>核算和报告年度内的外购热力，单位为吉焦</w:t>
        </w:r>
      </w:ins>
      <w:ins w:id="735" w:author="AY✨" w:date="2024-07-05T09:35:07Z">
        <w:r>
          <w:rPr>
            <w:rFonts w:hint="eastAsia" w:ascii="宋体" w:hAnsi="宋体" w:eastAsia="宋体" w:cs="宋体"/>
          </w:rPr>
          <w:t>（GJ）</w:t>
        </w:r>
      </w:ins>
      <w:ins w:id="736" w:author="AY✨" w:date="2024-07-05T09:35:07Z">
        <w:r>
          <w:rPr>
            <w:rFonts w:hint="eastAsia" w:hAnsi="宋体"/>
          </w:rPr>
          <w:t>；</w:t>
        </w:r>
      </w:ins>
    </w:p>
    <w:p w14:paraId="50BD8B1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737" w:author="AY✨" w:date="2024-07-05T09:35:07Z"/>
          <w:rFonts w:hint="eastAsia" w:hAnsi="宋体" w:eastAsia="宋体"/>
          <w:lang w:eastAsia="zh-CN"/>
        </w:rPr>
      </w:pPr>
      <m:oMath>
        <m:sSub>
          <m:sSubPr>
            <m:ctrlPr>
              <w:ins w:id="738" w:author="AY✨" w:date="2024-07-05T09:35:07Z">
                <w:rPr>
                  <w:rFonts w:ascii="Cambria Math" w:hAnsi="Cambria Math"/>
                </w:rPr>
              </w:ins>
            </m:ctrlPr>
          </m:sSubPr>
          <m:e>
            <w:ins w:id="739" w:author="AY✨" w:date="2024-07-05T09:35:07Z">
              <m:r>
                <m:rPr>
                  <m:sty m:val="p"/>
                </m:rPr>
                <w:rPr>
                  <w:rFonts w:ascii="Cambria Math" w:hAnsi="Cambria Math"/>
                </w:rPr>
                <m:t>EF</m:t>
              </m:r>
            </w:ins>
            <m:ctrlPr>
              <w:ins w:id="740" w:author="AY✨" w:date="2024-07-05T09:35:07Z">
                <w:rPr>
                  <w:rFonts w:ascii="Cambria Math" w:hAnsi="Cambria Math"/>
                </w:rPr>
              </w:ins>
            </m:ctrlPr>
          </m:e>
          <m:sub>
            <w:ins w:id="741" w:author="AY✨" w:date="2024-07-05T09:35:07Z">
              <m:r>
                <m:rPr>
                  <m:sty m:val="p"/>
                </m:rPr>
                <w:rPr>
                  <w:rFonts w:hint="eastAsia" w:ascii="Cambria Math" w:hAnsi="Cambria Math"/>
                </w:rPr>
                <m:t>购入热</m:t>
              </m:r>
            </w:ins>
            <m:ctrlPr>
              <w:ins w:id="742" w:author="AY✨" w:date="2024-07-05T09:35:07Z">
                <w:rPr>
                  <w:rFonts w:ascii="Cambria Math" w:hAnsi="Cambria Math"/>
                </w:rPr>
              </w:ins>
            </m:ctrlPr>
          </m:sub>
        </m:sSub>
      </m:oMath>
      <w:ins w:id="743" w:author="AY✨" w:date="2024-07-05T09:35:07Z">
        <w:r>
          <w:rPr>
            <w:rFonts w:hint="eastAsia" w:ascii="宋体" w:hAnsi="宋体" w:cs="宋体"/>
          </w:rPr>
          <w:t>——</w:t>
        </w:r>
      </w:ins>
      <w:ins w:id="744" w:author="AY✨" w:date="2024-07-05T09:35:07Z">
        <w:r>
          <w:rPr>
            <w:rFonts w:hint="eastAsia" w:hAnsi="宋体"/>
          </w:rPr>
          <w:t>年平均供热排放因子，单位为吨二氧化碳每吉焦</w:t>
        </w:r>
      </w:ins>
      <w:ins w:id="745" w:author="AY✨" w:date="2024-07-05T09:35:07Z">
        <w:r>
          <w:rPr>
            <w:rFonts w:hint="eastAsia" w:ascii="宋体" w:hAnsi="宋体" w:eastAsia="宋体" w:cs="宋体"/>
          </w:rPr>
          <w:t>（tCO₂/GJ）</w:t>
        </w:r>
      </w:ins>
      <w:ins w:id="746" w:author="AY✨" w:date="2024-07-05T09:35:07Z">
        <w:r>
          <w:rPr>
            <w:rFonts w:hint="eastAsia" w:ascii="宋体" w:hAnsi="宋体" w:cs="宋体"/>
            <w:lang w:eastAsia="zh-CN"/>
          </w:rPr>
          <w:t>。</w:t>
        </w:r>
      </w:ins>
    </w:p>
    <w:p w14:paraId="4A523C40">
      <w:pPr>
        <w:adjustRightInd/>
        <w:spacing w:line="360" w:lineRule="auto"/>
        <w:ind w:firstLine="0"/>
        <w:rPr>
          <w:ins w:id="747" w:author="AY✨" w:date="2024-07-05T09:42:08Z"/>
          <w:rFonts w:hint="default" w:ascii="黑体" w:hAnsi="黑体" w:eastAsia="黑体"/>
          <w:color w:val="000000"/>
          <w:lang w:val="en-US"/>
        </w:rPr>
      </w:pPr>
      <w:ins w:id="748" w:author="AY✨" w:date="2024-07-05T09:42:08Z">
        <w:r>
          <w:rPr>
            <w:rFonts w:hint="eastAsia" w:ascii="黑体" w:hAnsi="黑体" w:eastAsia="黑体"/>
            <w:color w:val="000000"/>
          </w:rPr>
          <w:t>6</w:t>
        </w:r>
      </w:ins>
      <w:ins w:id="749" w:author="AY✨" w:date="2024-07-05T09:42:08Z">
        <w:r>
          <w:rPr>
            <w:rFonts w:ascii="黑体" w:hAnsi="黑体" w:eastAsia="黑体"/>
            <w:color w:val="000000"/>
          </w:rPr>
          <w:t>.2.</w:t>
        </w:r>
      </w:ins>
      <w:ins w:id="750" w:author="AY✨" w:date="2024-07-05T09:42:08Z">
        <w:r>
          <w:rPr>
            <w:rFonts w:hint="eastAsia" w:ascii="黑体" w:hAnsi="黑体" w:eastAsia="黑体"/>
            <w:color w:val="000000"/>
            <w:lang w:val="en-US" w:eastAsia="zh-CN"/>
          </w:rPr>
          <w:t>5</w:t>
        </w:r>
      </w:ins>
      <w:ins w:id="751" w:author="AY✨" w:date="2024-07-05T09:42:08Z">
        <w:r>
          <w:rPr>
            <w:rFonts w:hint="eastAsia" w:ascii="黑体" w:hAnsi="黑体" w:eastAsia="黑体"/>
            <w:color w:val="000000"/>
          </w:rPr>
          <w:t>.</w:t>
        </w:r>
      </w:ins>
      <w:ins w:id="752" w:author="AY✨" w:date="2024-07-05T09:42:30Z">
        <w:r>
          <w:rPr>
            <w:rFonts w:hint="eastAsia" w:ascii="黑体" w:hAnsi="黑体" w:eastAsia="黑体"/>
            <w:color w:val="000000"/>
            <w:lang w:val="en-US" w:eastAsia="zh-CN"/>
          </w:rPr>
          <w:t>3</w:t>
        </w:r>
      </w:ins>
      <w:ins w:id="753" w:author="AY✨" w:date="2024-07-05T09:42:53Z">
        <w:r>
          <w:rPr>
            <w:rFonts w:hint="eastAsia" w:ascii="黑体" w:hAnsi="黑体" w:eastAsia="黑体"/>
            <w:color w:val="000000"/>
            <w:lang w:val="en-US" w:eastAsia="zh-CN"/>
          </w:rPr>
          <w:t xml:space="preserve"> </w:t>
        </w:r>
      </w:ins>
      <w:ins w:id="754" w:author="AY✨" w:date="2024-07-05T09:42:41Z">
        <w:r>
          <w:rPr>
            <w:rFonts w:hint="eastAsia" w:ascii="黑体" w:hAnsi="黑体" w:eastAsia="黑体"/>
            <w:color w:val="000000"/>
            <w:lang w:val="en-US" w:eastAsia="zh-CN"/>
          </w:rPr>
          <w:t>活动</w:t>
        </w:r>
      </w:ins>
      <w:ins w:id="755" w:author="AY✨" w:date="2024-07-05T09:42:42Z">
        <w:r>
          <w:rPr>
            <w:rFonts w:hint="eastAsia" w:ascii="黑体" w:hAnsi="黑体" w:eastAsia="黑体"/>
            <w:color w:val="000000"/>
            <w:lang w:val="en-US" w:eastAsia="zh-CN"/>
          </w:rPr>
          <w:t>数据</w:t>
        </w:r>
      </w:ins>
      <w:ins w:id="756" w:author="AY✨" w:date="2024-07-05T09:42:44Z">
        <w:r>
          <w:rPr>
            <w:rFonts w:hint="eastAsia" w:ascii="黑体" w:hAnsi="黑体" w:eastAsia="黑体"/>
            <w:color w:val="000000"/>
            <w:lang w:val="en-US" w:eastAsia="zh-CN"/>
          </w:rPr>
          <w:t>获取</w:t>
        </w:r>
      </w:ins>
    </w:p>
    <w:p w14:paraId="6E4B328C">
      <w:pPr>
        <w:widowControl/>
        <w:autoSpaceDE w:val="0"/>
        <w:autoSpaceDN w:val="0"/>
        <w:adjustRightInd/>
        <w:spacing w:line="240" w:lineRule="auto"/>
        <w:ind w:firstLine="420" w:firstLineChars="200"/>
        <w:rPr>
          <w:ins w:id="757" w:author="AY✨" w:date="2024-07-05T09:43:19Z"/>
          <w:rFonts w:hint="default" w:ascii="Times New Roman" w:hAnsi="Times New Roman" w:cs="Times New Roman"/>
          <w:color w:val="auto"/>
          <w:kern w:val="0"/>
          <w:szCs w:val="20"/>
          <w:highlight w:val="none"/>
        </w:rPr>
      </w:pPr>
      <w:ins w:id="758" w:author="AY✨" w:date="2024-07-05T09:43:19Z">
        <w:r>
          <w:rPr>
            <w:rFonts w:hint="default" w:ascii="Times New Roman" w:hAnsi="Times New Roman" w:cs="Times New Roman"/>
            <w:color w:val="auto"/>
            <w:kern w:val="0"/>
            <w:szCs w:val="20"/>
            <w:highlight w:val="none"/>
          </w:rPr>
          <w:t>活动数据获取包括：</w:t>
        </w:r>
      </w:ins>
    </w:p>
    <w:p w14:paraId="387CA3A7">
      <w:pPr>
        <w:widowControl/>
        <w:tabs>
          <w:tab w:val="center" w:pos="4201"/>
          <w:tab w:val="right" w:leader="dot" w:pos="9298"/>
        </w:tabs>
        <w:autoSpaceDE w:val="0"/>
        <w:autoSpaceDN w:val="0"/>
        <w:ind w:firstLine="420" w:firstLineChars="200"/>
        <w:rPr>
          <w:ins w:id="759" w:author="AY✨" w:date="2024-07-05T09:43:19Z"/>
          <w:rFonts w:hint="default" w:ascii="Times New Roman" w:hAnsi="Times New Roman" w:cs="Times New Roman"/>
          <w:color w:val="auto"/>
          <w:kern w:val="0"/>
          <w:szCs w:val="21"/>
          <w:highlight w:val="none"/>
        </w:rPr>
      </w:pPr>
      <w:ins w:id="760" w:author="AY✨" w:date="2024-07-05T09:43:19Z">
        <w:r>
          <w:rPr>
            <w:rFonts w:hint="default" w:ascii="Times New Roman" w:hAnsi="Times New Roman" w:cs="Times New Roman"/>
            <w:color w:val="auto"/>
            <w:kern w:val="0"/>
            <w:szCs w:val="21"/>
            <w:highlight w:val="none"/>
          </w:rPr>
          <w:t>企业购入和输出电量数据，应以结算电表为准，如果没有，可采用供应商提供的电费发票或者结算单等结算凭证上的数据。</w:t>
        </w:r>
      </w:ins>
    </w:p>
    <w:p w14:paraId="57C0B2ED">
      <w:pPr>
        <w:widowControl/>
        <w:tabs>
          <w:tab w:val="center" w:pos="4201"/>
          <w:tab w:val="right" w:leader="dot" w:pos="9298"/>
        </w:tabs>
        <w:autoSpaceDE w:val="0"/>
        <w:autoSpaceDN w:val="0"/>
        <w:ind w:firstLine="420" w:firstLineChars="200"/>
        <w:rPr>
          <w:ins w:id="761" w:author="AY✨" w:date="2024-07-05T09:43:19Z"/>
          <w:rFonts w:hint="default" w:ascii="Times New Roman" w:hAnsi="Times New Roman" w:cs="Times New Roman"/>
          <w:color w:val="auto"/>
          <w:kern w:val="0"/>
          <w:szCs w:val="21"/>
          <w:highlight w:val="none"/>
        </w:rPr>
      </w:pPr>
      <w:ins w:id="762" w:author="AY✨" w:date="2024-07-05T09:43:19Z">
        <w:r>
          <w:rPr>
            <w:rFonts w:hint="default" w:ascii="Times New Roman" w:hAnsi="Times New Roman" w:cs="Times New Roman"/>
            <w:color w:val="auto"/>
            <w:kern w:val="0"/>
            <w:szCs w:val="21"/>
            <w:highlight w:val="none"/>
          </w:rPr>
          <w:t>企业购入和输出热力数据，应以结算热力表或计量表为准，如果没有，可采用供应商提供的供热量发票或者结算单等结算凭证上的数据。</w:t>
        </w:r>
      </w:ins>
    </w:p>
    <w:p w14:paraId="4617D484">
      <w:pPr>
        <w:widowControl/>
        <w:tabs>
          <w:tab w:val="center" w:pos="4201"/>
          <w:tab w:val="right" w:leader="dot" w:pos="9298"/>
        </w:tabs>
        <w:autoSpaceDE w:val="0"/>
        <w:autoSpaceDN w:val="0"/>
        <w:ind w:firstLine="420" w:firstLineChars="200"/>
        <w:rPr>
          <w:ins w:id="763" w:author="AY✨" w:date="2024-07-05T09:49:13Z"/>
          <w:rFonts w:hint="default" w:ascii="Times New Roman" w:hAnsi="Times New Roman" w:cs="Times New Roman"/>
          <w:color w:val="auto"/>
          <w:kern w:val="0"/>
          <w:szCs w:val="21"/>
          <w:highlight w:val="none"/>
        </w:rPr>
      </w:pPr>
      <w:ins w:id="764" w:author="AY✨" w:date="2024-07-05T09:49:13Z">
        <w:r>
          <w:rPr>
            <w:rFonts w:hint="default" w:ascii="Times New Roman" w:hAnsi="Times New Roman" w:cs="Times New Roman"/>
            <w:color w:val="auto"/>
            <w:kern w:val="0"/>
            <w:szCs w:val="21"/>
            <w:highlight w:val="none"/>
          </w:rPr>
          <w:t>非热量单位可分别按如下方法换算为热量单位：</w:t>
        </w:r>
      </w:ins>
    </w:p>
    <w:p w14:paraId="1D4384D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ins w:id="765" w:author="AY✨" w:date="2024-07-05T09:50:00Z"/>
          <w:rFonts w:hAnsi="宋体"/>
        </w:rPr>
      </w:pPr>
      <w:ins w:id="766" w:author="AY✨" w:date="2024-07-05T09:50:22Z">
        <w:r>
          <w:rPr>
            <w:rFonts w:hint="default" w:ascii="Times New Roman" w:hAnsi="Times New Roman" w:cs="Times New Roman"/>
            <w:color w:val="auto"/>
            <w:kern w:val="0"/>
            <w:szCs w:val="21"/>
            <w:highlight w:val="none"/>
            <w:lang w:val="en-US" w:eastAsia="zh-CN"/>
          </w:rPr>
          <w:t>a）</w:t>
        </w:r>
      </w:ins>
      <w:ins w:id="767" w:author="AY✨" w:date="2024-07-05T09:50:00Z">
        <w:r>
          <w:rPr>
            <w:rFonts w:hint="eastAsia" w:hAnsi="宋体"/>
          </w:rPr>
          <w:t>以质量单位计量的热水可按式（15）转换为热量单位：</w:t>
        </w:r>
      </w:ins>
    </w:p>
    <w:p w14:paraId="26D60D60">
      <w:pPr>
        <w:snapToGrid w:val="0"/>
        <w:spacing w:line="360" w:lineRule="auto"/>
        <w:ind w:firstLine="420" w:firstLineChars="200"/>
        <w:rPr>
          <w:ins w:id="768" w:author="AY✨" w:date="2024-07-05T09:50:00Z"/>
          <w:rFonts w:hAnsi="宋体"/>
        </w:rPr>
      </w:pPr>
      <m:oMathPara>
        <m:oMath>
          <m:sSub>
            <m:sSubPr>
              <m:ctrlPr>
                <w:ins w:id="769" w:author="AY✨" w:date="2024-07-05T09:50:00Z">
                  <w:rPr>
                    <w:rFonts w:ascii="Cambria Math" w:hAnsi="Cambria Math"/>
                  </w:rPr>
                </w:ins>
              </m:ctrlPr>
            </m:sSubPr>
            <m:e>
              <w:ins w:id="770" w:author="AY✨" w:date="2024-07-05T09:50:00Z">
                <m:r>
                  <m:rPr>
                    <m:sty m:val="p"/>
                  </m:rPr>
                  <w:rPr>
                    <w:rFonts w:hint="default" w:ascii="Cambria Math" w:hAnsi="Cambria Math"/>
                    <w:lang w:val="en-US" w:eastAsia="zh-CN"/>
                  </w:rPr>
                  <m:t xml:space="preserve">                                                          </m:t>
                </m:r>
              </w:ins>
              <w:ins w:id="771" w:author="AY✨" w:date="2024-07-05T09:50:00Z">
                <m:r>
                  <m:rPr>
                    <m:sty m:val="p"/>
                  </m:rPr>
                  <w:rPr>
                    <w:rFonts w:ascii="Cambria Math" w:hAnsi="Cambria Math"/>
                  </w:rPr>
                  <m:t>AD</m:t>
                </m:r>
              </w:ins>
              <m:ctrlPr>
                <w:ins w:id="772" w:author="AY✨" w:date="2024-07-05T09:50:00Z">
                  <w:rPr>
                    <w:rFonts w:ascii="Cambria Math" w:hAnsi="Cambria Math"/>
                  </w:rPr>
                </w:ins>
              </m:ctrlPr>
            </m:e>
            <m:sub>
              <w:ins w:id="773" w:author="AY✨" w:date="2024-07-05T09:50:00Z">
                <m:r>
                  <m:rPr>
                    <m:sty m:val="p"/>
                  </m:rPr>
                  <w:rPr>
                    <w:rFonts w:hint="eastAsia" w:ascii="Cambria Math" w:hAnsi="Cambria Math"/>
                  </w:rPr>
                  <m:t>热水</m:t>
                </m:r>
              </w:ins>
              <m:ctrlPr>
                <w:ins w:id="774" w:author="AY✨" w:date="2024-07-05T09:50:00Z">
                  <w:rPr>
                    <w:rFonts w:ascii="Cambria Math" w:hAnsi="Cambria Math"/>
                  </w:rPr>
                </w:ins>
              </m:ctrlPr>
            </m:sub>
          </m:sSub>
          <w:ins w:id="775" w:author="AY✨" w:date="2024-07-05T09:50:00Z">
            <m:r>
              <m:rPr>
                <m:sty m:val="p"/>
              </m:rPr>
              <w:rPr>
                <w:rFonts w:ascii="Cambria Math" w:hAnsi="Cambria Math"/>
              </w:rPr>
              <m:t>=</m:t>
            </m:r>
          </w:ins>
          <m:sSub>
            <m:sSubPr>
              <m:ctrlPr>
                <w:ins w:id="776" w:author="AY✨" w:date="2024-07-05T09:50:00Z">
                  <w:rPr>
                    <w:rFonts w:ascii="Cambria Math" w:hAnsi="Cambria Math"/>
                  </w:rPr>
                </w:ins>
              </m:ctrlPr>
            </m:sSubPr>
            <m:e>
              <w:ins w:id="777" w:author="AY✨" w:date="2024-07-05T09:50:00Z">
                <m:r>
                  <m:rPr>
                    <m:sty m:val="p"/>
                  </m:rPr>
                  <w:rPr>
                    <w:rFonts w:ascii="Cambria Math" w:hAnsi="Cambria Math"/>
                  </w:rPr>
                  <m:t>Ma</m:t>
                </m:r>
              </w:ins>
              <m:ctrlPr>
                <w:ins w:id="778" w:author="AY✨" w:date="2024-07-05T09:50:00Z">
                  <w:rPr>
                    <w:rFonts w:ascii="Cambria Math" w:hAnsi="Cambria Math"/>
                  </w:rPr>
                </w:ins>
              </m:ctrlPr>
            </m:e>
            <m:sub>
              <w:ins w:id="779" w:author="AY✨" w:date="2024-07-05T09:50:00Z">
                <m:r>
                  <m:rPr>
                    <m:sty m:val="p"/>
                  </m:rPr>
                  <w:rPr>
                    <w:rFonts w:ascii="Cambria Math" w:hAnsi="Cambria Math"/>
                  </w:rPr>
                  <m:t>w</m:t>
                </m:r>
              </w:ins>
              <m:ctrlPr>
                <w:ins w:id="780" w:author="AY✨" w:date="2024-07-05T09:50:00Z">
                  <w:rPr>
                    <w:rFonts w:ascii="Cambria Math" w:hAnsi="Cambria Math"/>
                  </w:rPr>
                </w:ins>
              </m:ctrlPr>
            </m:sub>
          </m:sSub>
          <w:ins w:id="781" w:author="AY✨" w:date="2024-07-05T09:50:00Z">
            <m:r>
              <m:rPr>
                <m:sty m:val="p"/>
              </m:rPr>
              <w:rPr>
                <w:rFonts w:ascii="Cambria Math" w:hAnsi="Cambria Math"/>
              </w:rPr>
              <m:t>×</m:t>
            </m:r>
          </w:ins>
          <m:d>
            <m:dPr>
              <m:ctrlPr>
                <w:ins w:id="782" w:author="AY✨" w:date="2024-07-05T09:50:00Z">
                  <w:rPr>
                    <w:rFonts w:ascii="Cambria Math" w:hAnsi="Cambria Math"/>
                  </w:rPr>
                </w:ins>
              </m:ctrlPr>
            </m:dPr>
            <m:e>
              <m:sSub>
                <m:sSubPr>
                  <m:ctrlPr>
                    <w:ins w:id="783" w:author="AY✨" w:date="2024-07-05T09:50:00Z">
                      <w:rPr>
                        <w:rFonts w:ascii="Cambria Math" w:hAnsi="Cambria Math"/>
                      </w:rPr>
                    </w:ins>
                  </m:ctrlPr>
                </m:sSubPr>
                <m:e>
                  <w:ins w:id="784" w:author="AY✨" w:date="2024-07-05T09:50:00Z">
                    <m:r>
                      <m:rPr>
                        <m:sty m:val="p"/>
                      </m:rPr>
                      <w:rPr>
                        <w:rFonts w:ascii="Cambria Math" w:hAnsi="Cambria Math"/>
                      </w:rPr>
                      <m:t>T</m:t>
                    </m:r>
                  </w:ins>
                  <m:ctrlPr>
                    <w:ins w:id="785" w:author="AY✨" w:date="2024-07-05T09:50:00Z">
                      <w:rPr>
                        <w:rFonts w:ascii="Cambria Math" w:hAnsi="Cambria Math"/>
                      </w:rPr>
                    </w:ins>
                  </m:ctrlPr>
                </m:e>
                <m:sub>
                  <w:ins w:id="786" w:author="AY✨" w:date="2024-07-05T09:50:00Z">
                    <m:r>
                      <m:rPr>
                        <m:sty m:val="p"/>
                      </m:rPr>
                      <w:rPr>
                        <w:rFonts w:ascii="Cambria Math" w:hAnsi="Cambria Math"/>
                      </w:rPr>
                      <m:t>w</m:t>
                    </m:r>
                  </w:ins>
                  <m:ctrlPr>
                    <w:ins w:id="787" w:author="AY✨" w:date="2024-07-05T09:50:00Z">
                      <w:rPr>
                        <w:rFonts w:ascii="Cambria Math" w:hAnsi="Cambria Math"/>
                      </w:rPr>
                    </w:ins>
                  </m:ctrlPr>
                </m:sub>
              </m:sSub>
              <w:ins w:id="788" w:author="AY✨" w:date="2024-07-05T09:50:00Z">
                <m:r>
                  <m:rPr>
                    <m:sty m:val="p"/>
                  </m:rPr>
                  <w:rPr>
                    <w:rFonts w:ascii="Cambria Math" w:hAnsi="Cambria Math"/>
                  </w:rPr>
                  <m:t>−20</m:t>
                </m:r>
              </w:ins>
              <m:ctrlPr>
                <w:ins w:id="789" w:author="AY✨" w:date="2024-07-05T09:50:00Z">
                  <w:rPr>
                    <w:rFonts w:ascii="Cambria Math" w:hAnsi="Cambria Math"/>
                  </w:rPr>
                </w:ins>
              </m:ctrlPr>
            </m:e>
          </m:d>
          <w:ins w:id="790" w:author="AY✨" w:date="2024-07-05T09:50:00Z">
            <m:r>
              <m:rPr>
                <m:sty m:val="p"/>
              </m:rPr>
              <w:rPr>
                <w:rFonts w:ascii="Cambria Math" w:hAnsi="Cambria Math"/>
              </w:rPr>
              <m:t>×</m:t>
            </m:r>
          </w:ins>
          <m:sSup>
            <m:sSupPr>
              <m:ctrlPr>
                <w:ins w:id="791" w:author="AY✨" w:date="2024-07-05T09:50:00Z">
                  <w:rPr>
                    <w:rFonts w:ascii="Cambria Math" w:hAnsi="Cambria Math"/>
                  </w:rPr>
                </w:ins>
              </m:ctrlPr>
            </m:sSupPr>
            <m:e>
              <w:ins w:id="792" w:author="AY✨" w:date="2024-07-05T09:50:00Z">
                <m:r>
                  <m:rPr>
                    <m:sty m:val="p"/>
                  </m:rPr>
                  <w:rPr>
                    <w:rFonts w:ascii="Cambria Math" w:hAnsi="Cambria Math"/>
                  </w:rPr>
                  <m:t>4.1868×10</m:t>
                </m:r>
              </w:ins>
              <m:ctrlPr>
                <w:ins w:id="793" w:author="AY✨" w:date="2024-07-05T09:50:00Z">
                  <w:rPr>
                    <w:rFonts w:ascii="Cambria Math" w:hAnsi="Cambria Math"/>
                  </w:rPr>
                </w:ins>
              </m:ctrlPr>
            </m:e>
            <m:sup>
              <w:ins w:id="794" w:author="AY✨" w:date="2024-07-05T09:50:00Z">
                <m:r>
                  <m:rPr>
                    <m:sty m:val="p"/>
                  </m:rPr>
                  <w:rPr>
                    <w:rFonts w:ascii="Cambria Math" w:hAnsi="Cambria Math"/>
                  </w:rPr>
                  <m:t>−3</m:t>
                </m:r>
              </w:ins>
              <m:ctrlPr>
                <w:ins w:id="795" w:author="AY✨" w:date="2024-07-05T09:50:00Z">
                  <w:rPr>
                    <w:rFonts w:ascii="Cambria Math" w:hAnsi="Cambria Math"/>
                  </w:rPr>
                </w:ins>
              </m:ctrlPr>
            </m:sup>
          </m:sSup>
          <w:ins w:id="796" w:author="AY✨" w:date="2024-07-05T09:50:00Z">
            <m:r>
              <m:rPr>
                <m:sty m:val="p"/>
              </m:rPr>
              <w:rPr>
                <w:rFonts w:ascii="Cambria Math" w:hAnsi="Cambria Math"/>
              </w:rPr>
              <m:t xml:space="preserve">   </m:t>
            </m:r>
          </w:ins>
          <w:ins w:id="797" w:author="AY✨" w:date="2024-07-05T09:50:00Z">
            <m:r>
              <m:rPr>
                <m:sty m:val="p"/>
              </m:rPr>
              <w:rPr>
                <w:rFonts w:hint="default" w:ascii="Times New Roman" w:hAnsi="Times New Roman" w:cs="Times New Roman"/>
                <w:color w:val="auto"/>
                <w:highlight w:val="none"/>
              </w:rPr>
              <m:t>………………………………</m:t>
            </m:r>
          </w:ins>
          <w:ins w:id="798" w:author="AY✨" w:date="2024-07-05T09:50:00Z">
            <m:r>
              <m:rPr>
                <m:sty m:val="p"/>
              </m:rPr>
              <w:rPr>
                <w:rFonts w:ascii="Cambria Math" w:hAnsi="Cambria Math"/>
              </w:rPr>
              <m:t>(15)</m:t>
            </m:r>
          </w:ins>
        </m:oMath>
      </m:oMathPara>
    </w:p>
    <w:p w14:paraId="05FA1B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799" w:author="AY✨" w:date="2024-07-05T09:50:00Z"/>
          <w:rFonts w:hAnsi="宋体"/>
        </w:rPr>
      </w:pPr>
      <w:ins w:id="800" w:author="AY✨" w:date="2024-07-05T09:50:00Z">
        <w:r>
          <w:rPr>
            <w:rFonts w:hint="eastAsia" w:hAnsi="宋体"/>
          </w:rPr>
          <w:t>式中：</w:t>
        </w:r>
      </w:ins>
    </w:p>
    <w:p w14:paraId="5FECF8E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01" w:author="AY✨" w:date="2024-07-05T09:50:00Z"/>
          <w:rFonts w:hAnsi="宋体"/>
        </w:rPr>
      </w:pPr>
      <m:oMath>
        <m:sSub>
          <m:sSubPr>
            <m:ctrlPr>
              <w:ins w:id="802" w:author="AY✨" w:date="2024-07-05T09:50:00Z">
                <w:rPr>
                  <w:rFonts w:ascii="Cambria Math" w:hAnsi="Cambria Math"/>
                </w:rPr>
              </w:ins>
            </m:ctrlPr>
          </m:sSubPr>
          <m:e>
            <w:ins w:id="803" w:author="AY✨" w:date="2024-07-05T09:50:00Z">
              <m:r>
                <m:rPr>
                  <m:sty m:val="p"/>
                </m:rPr>
                <w:rPr>
                  <w:rFonts w:ascii="Cambria Math" w:hAnsi="Cambria Math"/>
                </w:rPr>
                <m:t>AD</m:t>
              </m:r>
            </w:ins>
            <m:ctrlPr>
              <w:ins w:id="804" w:author="AY✨" w:date="2024-07-05T09:50:00Z">
                <w:rPr>
                  <w:rFonts w:ascii="Cambria Math" w:hAnsi="Cambria Math"/>
                </w:rPr>
              </w:ins>
            </m:ctrlPr>
          </m:e>
          <m:sub>
            <w:ins w:id="805" w:author="AY✨" w:date="2024-07-05T09:50:00Z">
              <m:r>
                <m:rPr>
                  <m:sty m:val="p"/>
                </m:rPr>
                <w:rPr>
                  <w:rFonts w:hint="eastAsia" w:ascii="Cambria Math" w:hAnsi="Cambria Math"/>
                </w:rPr>
                <m:t>热水</m:t>
              </m:r>
            </w:ins>
            <m:ctrlPr>
              <w:ins w:id="806" w:author="AY✨" w:date="2024-07-05T09:50:00Z">
                <w:rPr>
                  <w:rFonts w:ascii="Cambria Math" w:hAnsi="Cambria Math"/>
                </w:rPr>
              </w:ins>
            </m:ctrlPr>
          </m:sub>
        </m:sSub>
      </m:oMath>
      <w:ins w:id="807" w:author="AY✨" w:date="2024-07-05T09:50:00Z">
        <w:r>
          <w:rPr>
            <w:rFonts w:hAnsi="宋体"/>
          </w:rPr>
          <w:t>——</w:t>
        </w:r>
      </w:ins>
      <w:ins w:id="808" w:author="AY✨" w:date="2024-07-05T09:50:00Z">
        <w:r>
          <w:rPr>
            <w:rFonts w:hint="eastAsia" w:hAnsi="宋体"/>
          </w:rPr>
          <w:t>热水的热量，单位为吉焦</w:t>
        </w:r>
      </w:ins>
      <w:ins w:id="809" w:author="AY✨" w:date="2024-07-05T09:50:00Z">
        <w:r>
          <w:rPr>
            <w:rFonts w:hint="eastAsia" w:ascii="宋体" w:hAnsi="宋体" w:eastAsia="宋体" w:cs="宋体"/>
          </w:rPr>
          <w:t>（GJ）</w:t>
        </w:r>
      </w:ins>
      <w:ins w:id="810" w:author="AY✨" w:date="2024-07-05T09:50:00Z">
        <w:r>
          <w:rPr>
            <w:rFonts w:hint="eastAsia" w:hAnsi="宋体"/>
          </w:rPr>
          <w:t>；</w:t>
        </w:r>
      </w:ins>
    </w:p>
    <w:p w14:paraId="24CAE2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11" w:author="AY✨" w:date="2024-07-05T09:50:00Z"/>
          <w:rFonts w:hAnsi="宋体"/>
        </w:rPr>
      </w:pPr>
      <m:oMath>
        <m:sSub>
          <m:sSubPr>
            <m:ctrlPr>
              <w:ins w:id="812" w:author="AY✨" w:date="2024-07-05T09:50:00Z">
                <w:rPr>
                  <w:rFonts w:ascii="Cambria Math" w:hAnsi="Cambria Math"/>
                </w:rPr>
              </w:ins>
            </m:ctrlPr>
          </m:sSubPr>
          <m:e>
            <w:ins w:id="813" w:author="AY✨" w:date="2024-07-05T09:50:00Z">
              <m:r>
                <m:rPr>
                  <m:sty m:val="p"/>
                </m:rPr>
                <w:rPr>
                  <w:rFonts w:ascii="Cambria Math" w:hAnsi="Cambria Math"/>
                </w:rPr>
                <m:t>Ma</m:t>
              </m:r>
            </w:ins>
            <m:ctrlPr>
              <w:ins w:id="814" w:author="AY✨" w:date="2024-07-05T09:50:00Z">
                <w:rPr>
                  <w:rFonts w:ascii="Cambria Math" w:hAnsi="Cambria Math"/>
                </w:rPr>
              </w:ins>
            </m:ctrlPr>
          </m:e>
          <m:sub>
            <w:ins w:id="815" w:author="AY✨" w:date="2024-07-05T09:50:00Z">
              <m:r>
                <m:rPr>
                  <m:sty m:val="p"/>
                </m:rPr>
                <w:rPr>
                  <w:rFonts w:ascii="Cambria Math" w:hAnsi="Cambria Math"/>
                </w:rPr>
                <m:t>w</m:t>
              </m:r>
            </w:ins>
            <m:ctrlPr>
              <w:ins w:id="816" w:author="AY✨" w:date="2024-07-05T09:50:00Z">
                <w:rPr>
                  <w:rFonts w:ascii="Cambria Math" w:hAnsi="Cambria Math"/>
                </w:rPr>
              </w:ins>
            </m:ctrlPr>
          </m:sub>
        </m:sSub>
      </m:oMath>
      <w:ins w:id="817" w:author="AY✨" w:date="2024-07-05T09:50:00Z">
        <w:r>
          <w:rPr>
            <w:rFonts w:hint="eastAsia" w:hAnsi="宋体"/>
          </w:rPr>
          <w:t>——热水的质量，单位为吨</w:t>
        </w:r>
      </w:ins>
      <w:ins w:id="818" w:author="AY✨" w:date="2024-07-05T09:50:00Z">
        <w:r>
          <w:rPr>
            <w:rFonts w:hint="eastAsia" w:ascii="宋体" w:hAnsi="宋体" w:eastAsia="宋体" w:cs="宋体"/>
          </w:rPr>
          <w:t>（t）</w:t>
        </w:r>
      </w:ins>
      <w:ins w:id="819" w:author="AY✨" w:date="2024-07-05T09:50:00Z">
        <w:r>
          <w:rPr>
            <w:rFonts w:hint="eastAsia" w:hAnsi="宋体"/>
          </w:rPr>
          <w:t>；</w:t>
        </w:r>
      </w:ins>
    </w:p>
    <w:p w14:paraId="61C83C3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20" w:author="AY✨" w:date="2024-07-05T09:50:00Z"/>
          <w:rFonts w:hAnsi="宋体"/>
        </w:rPr>
      </w:pPr>
      <m:oMath>
        <m:sSub>
          <m:sSubPr>
            <m:ctrlPr>
              <w:ins w:id="821" w:author="AY✨" w:date="2024-07-05T09:50:00Z">
                <w:rPr>
                  <w:rFonts w:ascii="Cambria Math" w:hAnsi="Cambria Math"/>
                </w:rPr>
              </w:ins>
            </m:ctrlPr>
          </m:sSubPr>
          <m:e>
            <w:ins w:id="822" w:author="AY✨" w:date="2024-07-05T09:50:00Z">
              <m:r>
                <m:rPr>
                  <m:sty m:val="p"/>
                </m:rPr>
                <w:rPr>
                  <w:rFonts w:ascii="Cambria Math" w:hAnsi="Cambria Math"/>
                </w:rPr>
                <m:t>T</m:t>
              </m:r>
            </w:ins>
            <m:ctrlPr>
              <w:ins w:id="823" w:author="AY✨" w:date="2024-07-05T09:50:00Z">
                <w:rPr>
                  <w:rFonts w:ascii="Cambria Math" w:hAnsi="Cambria Math"/>
                </w:rPr>
              </w:ins>
            </m:ctrlPr>
          </m:e>
          <m:sub>
            <w:ins w:id="824" w:author="AY✨" w:date="2024-07-05T09:50:00Z">
              <m:r>
                <m:rPr>
                  <m:sty m:val="p"/>
                </m:rPr>
                <w:rPr>
                  <w:rFonts w:ascii="Cambria Math" w:hAnsi="Cambria Math"/>
                </w:rPr>
                <m:t>w</m:t>
              </m:r>
            </w:ins>
            <m:ctrlPr>
              <w:ins w:id="825" w:author="AY✨" w:date="2024-07-05T09:50:00Z">
                <w:rPr>
                  <w:rFonts w:ascii="Cambria Math" w:hAnsi="Cambria Math"/>
                </w:rPr>
              </w:ins>
            </m:ctrlPr>
          </m:sub>
        </m:sSub>
      </m:oMath>
      <w:ins w:id="826" w:author="AY✨" w:date="2024-07-05T09:50:00Z">
        <w:r>
          <w:rPr>
            <w:rFonts w:hint="eastAsia" w:hAnsi="宋体"/>
          </w:rPr>
          <w:t>——热水温度，单位为摄氏度（</w:t>
        </w:r>
      </w:ins>
      <w:ins w:id="827" w:author="AY✨" w:date="2024-07-05T09:50:00Z">
        <w:r>
          <w:rPr>
            <w:rFonts w:hint="eastAsia" w:ascii="宋体" w:hAnsi="宋体"/>
          </w:rPr>
          <w:t>℃</w:t>
        </w:r>
      </w:ins>
      <w:ins w:id="828" w:author="AY✨" w:date="2024-07-05T09:50:00Z">
        <w:r>
          <w:rPr>
            <w:rFonts w:hint="eastAsia" w:hAnsi="宋体"/>
          </w:rPr>
          <w:t>）；</w:t>
        </w:r>
      </w:ins>
    </w:p>
    <w:p w14:paraId="4F9B38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29" w:author="AY✨" w:date="2024-07-05T09:50:00Z"/>
          <w:rFonts w:hAnsi="宋体"/>
        </w:rPr>
      </w:pPr>
      <w:ins w:id="830" w:author="AY✨" w:date="2024-07-05T09:50:00Z">
        <w:r>
          <w:rPr>
            <w:rFonts w:hint="eastAsia" w:hAnsi="宋体"/>
          </w:rPr>
          <w:t>4.1868——水在常温常压下的比热，单位为千焦每千克摄氏度</w:t>
        </w:r>
      </w:ins>
      <m:oMath>
        <m:d>
          <m:dPr>
            <m:begChr m:val="["/>
            <m:endChr m:val="]"/>
            <m:ctrlPr>
              <w:ins w:id="831" w:author="AY✨" w:date="2024-07-05T09:50:00Z">
                <w:rPr>
                  <w:rFonts w:ascii="Cambria Math" w:hAnsi="Cambria Math"/>
                  <w:i/>
                </w:rPr>
              </w:ins>
            </m:ctrlPr>
          </m:dPr>
          <m:e>
            <w:ins w:id="832" w:author="AY✨" w:date="2024-07-05T09:50:00Z">
              <m:r>
                <m:rPr/>
                <w:rPr>
                  <w:rFonts w:ascii="Cambria Math" w:hAnsi="Cambria Math"/>
                </w:rPr>
                <m:t>kJ/(kg∙℃)</m:t>
              </m:r>
            </w:ins>
            <m:ctrlPr>
              <w:ins w:id="833" w:author="AY✨" w:date="2024-07-05T09:50:00Z">
                <w:rPr>
                  <w:rFonts w:ascii="Cambria Math" w:hAnsi="Cambria Math"/>
                  <w:i/>
                </w:rPr>
              </w:ins>
            </m:ctrlPr>
          </m:e>
        </m:d>
      </m:oMath>
    </w:p>
    <w:p w14:paraId="5D16EDD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ins w:id="834" w:author="AY✨" w:date="2024-07-05T09:50:00Z"/>
          <w:rFonts w:hAnsi="宋体"/>
        </w:rPr>
      </w:pPr>
      <w:ins w:id="835" w:author="AY✨" w:date="2024-07-05T09:50:36Z">
        <w:r>
          <w:rPr>
            <w:rFonts w:hint="default" w:ascii="Times New Roman" w:hAnsi="Times New Roman" w:cs="Times New Roman"/>
            <w:color w:val="auto"/>
            <w:kern w:val="0"/>
            <w:szCs w:val="21"/>
            <w:highlight w:val="none"/>
            <w:lang w:val="en-US" w:eastAsia="zh-CN"/>
          </w:rPr>
          <w:t>b）</w:t>
        </w:r>
      </w:ins>
      <w:ins w:id="836" w:author="AY✨" w:date="2024-07-05T09:50:00Z">
        <w:r>
          <w:rPr>
            <w:rFonts w:hint="eastAsia" w:hAnsi="宋体"/>
          </w:rPr>
          <w:t>以质量单位计量的蒸汽可按式（16）转换为热量单位：</w:t>
        </w:r>
      </w:ins>
    </w:p>
    <w:p w14:paraId="71E1F896">
      <w:pPr>
        <w:snapToGrid w:val="0"/>
        <w:spacing w:line="360" w:lineRule="auto"/>
        <w:ind w:firstLine="3150" w:firstLineChars="1500"/>
        <w:rPr>
          <w:ins w:id="837" w:author="AY✨" w:date="2024-07-05T09:50:00Z"/>
          <w:rFonts w:hAnsi="宋体"/>
        </w:rPr>
      </w:pPr>
      <m:oMathPara>
        <m:oMath>
          <m:sSub>
            <m:sSubPr>
              <m:ctrlPr>
                <w:ins w:id="838" w:author="AY✨" w:date="2024-07-05T09:50:00Z">
                  <w:rPr>
                    <w:rFonts w:ascii="Cambria Math" w:hAnsi="Cambria Math"/>
                  </w:rPr>
                </w:ins>
              </m:ctrlPr>
            </m:sSubPr>
            <m:e>
              <w:ins w:id="839" w:author="AY✨" w:date="2024-07-05T09:50:00Z">
                <m:r>
                  <m:rPr>
                    <m:sty m:val="p"/>
                  </m:rPr>
                  <w:rPr>
                    <w:rFonts w:hint="default" w:ascii="Cambria Math" w:hAnsi="Cambria Math"/>
                    <w:lang w:val="en-US" w:eastAsia="zh-CN"/>
                  </w:rPr>
                  <m:t xml:space="preserve">                                                         </m:t>
                </m:r>
              </w:ins>
              <w:ins w:id="840" w:author="AY✨" w:date="2024-07-05T09:50:00Z">
                <m:r>
                  <m:rPr>
                    <m:sty m:val="p"/>
                  </m:rPr>
                  <w:rPr>
                    <w:rFonts w:ascii="Cambria Math" w:hAnsi="Cambria Math"/>
                  </w:rPr>
                  <m:t>AD</m:t>
                </m:r>
              </w:ins>
              <m:ctrlPr>
                <w:ins w:id="841" w:author="AY✨" w:date="2024-07-05T09:50:00Z">
                  <w:rPr>
                    <w:rFonts w:ascii="Cambria Math" w:hAnsi="Cambria Math"/>
                  </w:rPr>
                </w:ins>
              </m:ctrlPr>
            </m:e>
            <m:sub>
              <w:ins w:id="842" w:author="AY✨" w:date="2024-07-05T09:50:00Z">
                <m:r>
                  <m:rPr>
                    <m:sty m:val="p"/>
                  </m:rPr>
                  <w:rPr>
                    <w:rFonts w:hint="eastAsia" w:ascii="Cambria Math" w:hAnsi="Cambria Math"/>
                  </w:rPr>
                  <m:t>蒸汽</m:t>
                </m:r>
              </w:ins>
              <m:ctrlPr>
                <w:ins w:id="843" w:author="AY✨" w:date="2024-07-05T09:50:00Z">
                  <w:rPr>
                    <w:rFonts w:ascii="Cambria Math" w:hAnsi="Cambria Math"/>
                  </w:rPr>
                </w:ins>
              </m:ctrlPr>
            </m:sub>
          </m:sSub>
          <w:ins w:id="844" w:author="AY✨" w:date="2024-07-05T09:50:00Z">
            <m:r>
              <m:rPr>
                <m:sty m:val="p"/>
              </m:rPr>
              <w:rPr>
                <w:rFonts w:ascii="Cambria Math" w:hAnsi="Cambria Math"/>
              </w:rPr>
              <m:t>=</m:t>
            </m:r>
          </w:ins>
          <m:sSub>
            <m:sSubPr>
              <m:ctrlPr>
                <w:ins w:id="845" w:author="AY✨" w:date="2024-07-05T09:50:00Z">
                  <w:rPr>
                    <w:rFonts w:ascii="Cambria Math" w:hAnsi="Cambria Math"/>
                  </w:rPr>
                </w:ins>
              </m:ctrlPr>
            </m:sSubPr>
            <m:e>
              <w:ins w:id="846" w:author="AY✨" w:date="2024-07-05T09:50:00Z">
                <m:r>
                  <m:rPr>
                    <m:sty m:val="p"/>
                  </m:rPr>
                  <w:rPr>
                    <w:rFonts w:ascii="Cambria Math" w:hAnsi="Cambria Math"/>
                  </w:rPr>
                  <m:t>Ma</m:t>
                </m:r>
              </w:ins>
              <m:ctrlPr>
                <w:ins w:id="847" w:author="AY✨" w:date="2024-07-05T09:50:00Z">
                  <w:rPr>
                    <w:rFonts w:ascii="Cambria Math" w:hAnsi="Cambria Math"/>
                  </w:rPr>
                </w:ins>
              </m:ctrlPr>
            </m:e>
            <m:sub>
              <w:ins w:id="848" w:author="AY✨" w:date="2024-07-05T09:50:00Z">
                <m:r>
                  <m:rPr>
                    <m:sty m:val="p"/>
                  </m:rPr>
                  <w:rPr>
                    <w:rFonts w:hint="eastAsia" w:ascii="Cambria Math" w:hAnsi="Cambria Math"/>
                  </w:rPr>
                  <m:t>st</m:t>
                </m:r>
              </w:ins>
              <m:ctrlPr>
                <w:ins w:id="849" w:author="AY✨" w:date="2024-07-05T09:50:00Z">
                  <w:rPr>
                    <w:rFonts w:ascii="Cambria Math" w:hAnsi="Cambria Math"/>
                  </w:rPr>
                </w:ins>
              </m:ctrlPr>
            </m:sub>
          </m:sSub>
          <w:ins w:id="850" w:author="AY✨" w:date="2024-07-05T09:50:00Z">
            <m:r>
              <m:rPr>
                <m:sty m:val="p"/>
              </m:rPr>
              <w:rPr>
                <w:rFonts w:ascii="Cambria Math" w:hAnsi="Cambria Math"/>
              </w:rPr>
              <m:t>×</m:t>
            </m:r>
          </w:ins>
          <m:d>
            <m:dPr>
              <m:ctrlPr>
                <w:ins w:id="851" w:author="AY✨" w:date="2024-07-05T09:50:00Z">
                  <w:rPr>
                    <w:rFonts w:ascii="Cambria Math" w:hAnsi="Cambria Math"/>
                  </w:rPr>
                </w:ins>
              </m:ctrlPr>
            </m:dPr>
            <m:e>
              <m:sSub>
                <m:sSubPr>
                  <m:ctrlPr>
                    <w:ins w:id="852" w:author="AY✨" w:date="2024-07-05T09:50:00Z">
                      <w:rPr>
                        <w:rFonts w:ascii="Cambria Math" w:hAnsi="Cambria Math"/>
                      </w:rPr>
                    </w:ins>
                  </m:ctrlPr>
                </m:sSubPr>
                <m:e>
                  <w:ins w:id="853" w:author="AY✨" w:date="2024-07-05T09:50:00Z">
                    <m:r>
                      <m:rPr>
                        <m:sty m:val="p"/>
                      </m:rPr>
                      <w:rPr>
                        <w:rFonts w:ascii="Cambria Math" w:hAnsi="Cambria Math"/>
                      </w:rPr>
                      <m:t>E</m:t>
                    </m:r>
                  </w:ins>
                  <w:ins w:id="854" w:author="AY✨" w:date="2024-07-05T09:50:00Z">
                    <m:r>
                      <m:rPr>
                        <m:sty m:val="p"/>
                      </m:rPr>
                      <w:rPr>
                        <w:rFonts w:hint="eastAsia" w:ascii="Cambria Math" w:hAnsi="Cambria Math"/>
                      </w:rPr>
                      <m:t>n</m:t>
                    </m:r>
                  </w:ins>
                  <m:ctrlPr>
                    <w:ins w:id="855" w:author="AY✨" w:date="2024-07-05T09:50:00Z">
                      <w:rPr>
                        <w:rFonts w:ascii="Cambria Math" w:hAnsi="Cambria Math"/>
                      </w:rPr>
                    </w:ins>
                  </m:ctrlPr>
                </m:e>
                <m:sub>
                  <w:ins w:id="856" w:author="AY✨" w:date="2024-07-05T09:50:00Z">
                    <m:r>
                      <m:rPr>
                        <m:sty m:val="p"/>
                      </m:rPr>
                      <w:rPr>
                        <w:rFonts w:hint="eastAsia" w:ascii="Cambria Math" w:hAnsi="Cambria Math"/>
                      </w:rPr>
                      <m:t>st</m:t>
                    </m:r>
                  </w:ins>
                  <m:ctrlPr>
                    <w:ins w:id="857" w:author="AY✨" w:date="2024-07-05T09:50:00Z">
                      <w:rPr>
                        <w:rFonts w:ascii="Cambria Math" w:hAnsi="Cambria Math"/>
                      </w:rPr>
                    </w:ins>
                  </m:ctrlPr>
                </m:sub>
              </m:sSub>
              <w:ins w:id="858" w:author="AY✨" w:date="2024-07-05T09:50:00Z">
                <m:r>
                  <m:rPr>
                    <m:sty m:val="p"/>
                  </m:rPr>
                  <w:rPr>
                    <w:rFonts w:ascii="Cambria Math" w:hAnsi="Cambria Math"/>
                  </w:rPr>
                  <m:t>−83.74</m:t>
                </m:r>
              </w:ins>
              <m:ctrlPr>
                <w:ins w:id="859" w:author="AY✨" w:date="2024-07-05T09:50:00Z">
                  <w:rPr>
                    <w:rFonts w:ascii="Cambria Math" w:hAnsi="Cambria Math"/>
                  </w:rPr>
                </w:ins>
              </m:ctrlPr>
            </m:e>
          </m:d>
          <w:ins w:id="860" w:author="AY✨" w:date="2024-07-05T09:50:00Z">
            <m:r>
              <m:rPr>
                <m:sty m:val="p"/>
              </m:rPr>
              <w:rPr>
                <w:rFonts w:ascii="Cambria Math" w:hAnsi="Cambria Math"/>
              </w:rPr>
              <m:t>×</m:t>
            </m:r>
          </w:ins>
          <m:sSup>
            <m:sSupPr>
              <m:ctrlPr>
                <w:ins w:id="861" w:author="AY✨" w:date="2024-07-05T09:50:00Z">
                  <w:rPr>
                    <w:rFonts w:ascii="Cambria Math" w:hAnsi="Cambria Math"/>
                  </w:rPr>
                </w:ins>
              </m:ctrlPr>
            </m:sSupPr>
            <m:e>
              <w:ins w:id="862" w:author="AY✨" w:date="2024-07-05T09:50:00Z">
                <m:r>
                  <m:rPr>
                    <m:sty m:val="p"/>
                  </m:rPr>
                  <w:rPr>
                    <w:rFonts w:ascii="Cambria Math" w:hAnsi="Cambria Math"/>
                  </w:rPr>
                  <m:t>10</m:t>
                </m:r>
              </w:ins>
              <m:ctrlPr>
                <w:ins w:id="863" w:author="AY✨" w:date="2024-07-05T09:50:00Z">
                  <w:rPr>
                    <w:rFonts w:ascii="Cambria Math" w:hAnsi="Cambria Math"/>
                  </w:rPr>
                </w:ins>
              </m:ctrlPr>
            </m:e>
            <m:sup>
              <w:ins w:id="864" w:author="AY✨" w:date="2024-07-05T09:50:00Z">
                <m:r>
                  <m:rPr>
                    <m:sty m:val="p"/>
                  </m:rPr>
                  <w:rPr>
                    <w:rFonts w:ascii="Cambria Math" w:hAnsi="Cambria Math"/>
                  </w:rPr>
                  <m:t>−3</m:t>
                </m:r>
              </w:ins>
              <m:ctrlPr>
                <w:ins w:id="865" w:author="AY✨" w:date="2024-07-05T09:50:00Z">
                  <w:rPr>
                    <w:rFonts w:ascii="Cambria Math" w:hAnsi="Cambria Math"/>
                  </w:rPr>
                </w:ins>
              </m:ctrlPr>
            </m:sup>
          </m:sSup>
          <w:ins w:id="866" w:author="AY✨" w:date="2024-07-05T09:50:00Z">
            <m:r>
              <m:rPr>
                <m:sty m:val="p"/>
              </m:rPr>
              <w:rPr>
                <w:rFonts w:ascii="Cambria Math" w:hAnsi="Cambria Math"/>
              </w:rPr>
              <m:t xml:space="preserve">  </m:t>
            </m:r>
          </w:ins>
          <w:ins w:id="867" w:author="AY✨" w:date="2024-07-05T09:50:00Z">
            <m:r>
              <m:rPr>
                <m:sty m:val="p"/>
              </m:rPr>
              <w:rPr>
                <w:rFonts w:hint="default" w:ascii="Times New Roman" w:hAnsi="Times New Roman" w:cs="Times New Roman"/>
                <w:color w:val="auto"/>
                <w:highlight w:val="none"/>
              </w:rPr>
              <m:t>………………………………</m:t>
            </m:r>
          </w:ins>
          <w:ins w:id="868" w:author="AY✨" w:date="2024-07-05T09:50:00Z">
            <m:r>
              <m:rPr>
                <m:sty m:val="p"/>
              </m:rPr>
              <w:rPr>
                <w:rFonts w:ascii="Cambria Math" w:hAnsi="Cambria Math"/>
              </w:rPr>
              <m:t>(16)</m:t>
            </m:r>
          </w:ins>
        </m:oMath>
      </m:oMathPara>
    </w:p>
    <w:p w14:paraId="2116A6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69" w:author="AY✨" w:date="2024-07-05T09:50:00Z"/>
          <w:rFonts w:hAnsi="宋体"/>
        </w:rPr>
      </w:pPr>
      <w:ins w:id="870" w:author="AY✨" w:date="2024-07-05T09:50:00Z">
        <w:r>
          <w:rPr>
            <w:rFonts w:hint="eastAsia" w:hAnsi="宋体"/>
          </w:rPr>
          <w:t>式中：</w:t>
        </w:r>
      </w:ins>
    </w:p>
    <w:p w14:paraId="5B4499F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71" w:author="AY✨" w:date="2024-07-05T09:50:00Z"/>
          <w:rFonts w:hAnsi="宋体"/>
        </w:rPr>
      </w:pPr>
      <m:oMath>
        <m:sSub>
          <m:sSubPr>
            <m:ctrlPr>
              <w:ins w:id="872" w:author="AY✨" w:date="2024-07-05T09:50:00Z">
                <w:rPr>
                  <w:rFonts w:ascii="Cambria Math" w:hAnsi="Cambria Math"/>
                </w:rPr>
              </w:ins>
            </m:ctrlPr>
          </m:sSubPr>
          <m:e>
            <w:ins w:id="873" w:author="AY✨" w:date="2024-07-05T09:50:00Z">
              <m:r>
                <m:rPr>
                  <m:sty m:val="p"/>
                </m:rPr>
                <w:rPr>
                  <w:rFonts w:ascii="Cambria Math" w:hAnsi="Cambria Math"/>
                </w:rPr>
                <m:t>AD</m:t>
              </m:r>
            </w:ins>
            <m:ctrlPr>
              <w:ins w:id="874" w:author="AY✨" w:date="2024-07-05T09:50:00Z">
                <w:rPr>
                  <w:rFonts w:ascii="Cambria Math" w:hAnsi="Cambria Math"/>
                </w:rPr>
              </w:ins>
            </m:ctrlPr>
          </m:e>
          <m:sub>
            <w:ins w:id="875" w:author="AY✨" w:date="2024-07-05T09:50:00Z">
              <m:r>
                <m:rPr>
                  <m:sty m:val="p"/>
                </m:rPr>
                <w:rPr>
                  <w:rFonts w:hint="eastAsia" w:ascii="Cambria Math" w:hAnsi="Cambria Math"/>
                </w:rPr>
                <m:t>蒸汽</m:t>
              </m:r>
            </w:ins>
            <m:ctrlPr>
              <w:ins w:id="876" w:author="AY✨" w:date="2024-07-05T09:50:00Z">
                <w:rPr>
                  <w:rFonts w:ascii="Cambria Math" w:hAnsi="Cambria Math"/>
                </w:rPr>
              </w:ins>
            </m:ctrlPr>
          </m:sub>
        </m:sSub>
      </m:oMath>
      <w:ins w:id="877" w:author="AY✨" w:date="2024-07-05T09:50:00Z">
        <w:r>
          <w:rPr>
            <w:rFonts w:hAnsi="宋体"/>
          </w:rPr>
          <w:t>——</w:t>
        </w:r>
      </w:ins>
      <w:ins w:id="878" w:author="AY✨" w:date="2024-07-05T09:50:00Z">
        <w:r>
          <w:rPr>
            <w:rFonts w:hint="eastAsia" w:hAnsi="宋体"/>
          </w:rPr>
          <w:t>蒸汽的热量，单位为吉焦（GJ）；</w:t>
        </w:r>
      </w:ins>
    </w:p>
    <w:p w14:paraId="6FCD60D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79" w:author="AY✨" w:date="2024-07-05T09:50:00Z"/>
          <w:rFonts w:hAnsi="宋体"/>
        </w:rPr>
      </w:pPr>
      <m:oMath>
        <m:sSub>
          <m:sSubPr>
            <m:ctrlPr>
              <w:ins w:id="880" w:author="AY✨" w:date="2024-07-05T09:50:00Z">
                <w:rPr>
                  <w:rFonts w:ascii="Cambria Math" w:hAnsi="Cambria Math"/>
                </w:rPr>
              </w:ins>
            </m:ctrlPr>
          </m:sSubPr>
          <m:e>
            <w:ins w:id="881" w:author="AY✨" w:date="2024-07-05T09:50:00Z">
              <m:r>
                <m:rPr>
                  <m:sty m:val="p"/>
                </m:rPr>
                <w:rPr>
                  <w:rFonts w:ascii="Cambria Math" w:hAnsi="Cambria Math"/>
                </w:rPr>
                <m:t>Ma</m:t>
              </m:r>
            </w:ins>
            <m:ctrlPr>
              <w:ins w:id="882" w:author="AY✨" w:date="2024-07-05T09:50:00Z">
                <w:rPr>
                  <w:rFonts w:ascii="Cambria Math" w:hAnsi="Cambria Math"/>
                </w:rPr>
              </w:ins>
            </m:ctrlPr>
          </m:e>
          <m:sub>
            <w:ins w:id="883" w:author="AY✨" w:date="2024-07-05T09:50:00Z">
              <m:r>
                <m:rPr>
                  <m:sty m:val="p"/>
                </m:rPr>
                <w:rPr>
                  <w:rFonts w:hint="eastAsia" w:ascii="Cambria Math" w:hAnsi="Cambria Math"/>
                </w:rPr>
                <m:t>st</m:t>
              </m:r>
            </w:ins>
            <m:ctrlPr>
              <w:ins w:id="884" w:author="AY✨" w:date="2024-07-05T09:50:00Z">
                <w:rPr>
                  <w:rFonts w:ascii="Cambria Math" w:hAnsi="Cambria Math"/>
                </w:rPr>
              </w:ins>
            </m:ctrlPr>
          </m:sub>
        </m:sSub>
      </m:oMath>
      <w:ins w:id="885" w:author="AY✨" w:date="2024-07-05T09:50:00Z">
        <w:r>
          <w:rPr>
            <w:rFonts w:hint="eastAsia" w:hAnsi="宋体"/>
          </w:rPr>
          <w:t>——蒸汽的质量，单位为吨（t）；</w:t>
        </w:r>
      </w:ins>
    </w:p>
    <w:p w14:paraId="098CA1C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ins w:id="886" w:author="AY✨" w:date="2024-07-05T09:50:00Z"/>
          <w:rFonts w:hAnsi="宋体"/>
        </w:rPr>
      </w:pPr>
      <m:oMath>
        <m:sSub>
          <m:sSubPr>
            <m:ctrlPr>
              <w:ins w:id="887" w:author="AY✨" w:date="2024-07-05T09:50:00Z">
                <w:rPr>
                  <w:rFonts w:ascii="Cambria Math" w:hAnsi="Cambria Math"/>
                </w:rPr>
              </w:ins>
            </m:ctrlPr>
          </m:sSubPr>
          <m:e>
            <w:ins w:id="888" w:author="AY✨" w:date="2024-07-05T09:50:00Z">
              <m:r>
                <m:rPr>
                  <m:sty m:val="p"/>
                </m:rPr>
                <w:rPr>
                  <w:rFonts w:ascii="Cambria Math" w:hAnsi="Cambria Math"/>
                </w:rPr>
                <m:t>E</m:t>
              </m:r>
            </w:ins>
            <w:ins w:id="889" w:author="AY✨" w:date="2024-07-05T09:50:00Z">
              <m:r>
                <m:rPr>
                  <m:sty m:val="p"/>
                </m:rPr>
                <w:rPr>
                  <w:rFonts w:hint="eastAsia" w:ascii="Cambria Math" w:hAnsi="Cambria Math"/>
                </w:rPr>
                <m:t>n</m:t>
              </m:r>
            </w:ins>
            <m:ctrlPr>
              <w:ins w:id="890" w:author="AY✨" w:date="2024-07-05T09:50:00Z">
                <w:rPr>
                  <w:rFonts w:ascii="Cambria Math" w:hAnsi="Cambria Math"/>
                </w:rPr>
              </w:ins>
            </m:ctrlPr>
          </m:e>
          <m:sub>
            <w:ins w:id="891" w:author="AY✨" w:date="2024-07-05T09:50:00Z">
              <m:r>
                <m:rPr>
                  <m:sty m:val="p"/>
                </m:rPr>
                <w:rPr>
                  <w:rFonts w:hint="eastAsia" w:ascii="Cambria Math" w:hAnsi="Cambria Math"/>
                </w:rPr>
                <m:t>st</m:t>
              </m:r>
            </w:ins>
            <m:ctrlPr>
              <w:ins w:id="892" w:author="AY✨" w:date="2024-07-05T09:50:00Z">
                <w:rPr>
                  <w:rFonts w:ascii="Cambria Math" w:hAnsi="Cambria Math"/>
                </w:rPr>
              </w:ins>
            </m:ctrlPr>
          </m:sub>
        </m:sSub>
      </m:oMath>
      <w:ins w:id="893" w:author="AY✨" w:date="2024-07-05T09:50:00Z">
        <w:r>
          <w:rPr>
            <w:rFonts w:hint="eastAsia" w:hAnsi="宋体"/>
          </w:rPr>
          <w:t>——蒸汽所对应的温度压力下每千克蒸汽的热焓，单位为千焦每千克</w:t>
        </w:r>
      </w:ins>
      <m:oMath>
        <w:ins w:id="894" w:author="AY✨" w:date="2024-07-05T09:50:00Z">
          <m:r>
            <m:rPr>
              <m:sty m:val="p"/>
            </m:rPr>
            <w:rPr>
              <w:rFonts w:ascii="Cambria Math" w:hAnsi="Cambria Math"/>
            </w:rPr>
            <m:t>(</m:t>
          </m:r>
        </w:ins>
        <w:ins w:id="895" w:author="AY✨" w:date="2024-07-05T09:50:00Z">
          <m:r>
            <m:rPr/>
            <w:rPr>
              <w:rFonts w:ascii="Cambria Math" w:hAnsi="Cambria Math"/>
            </w:rPr>
            <m:t>kJ/kg)</m:t>
          </m:r>
        </w:ins>
      </m:oMath>
      <w:ins w:id="896" w:author="AY✨" w:date="2024-07-05T09:50:00Z">
        <w:r>
          <w:rPr>
            <w:rFonts w:hint="eastAsia" w:hAnsi="宋体"/>
          </w:rPr>
          <w:t>，饱和蒸汽和过热蒸汽的热焓可分别查阅表</w:t>
        </w:r>
      </w:ins>
      <w:ins w:id="897" w:author="AY✨" w:date="2024-07-05T09:50:06Z">
        <w:r>
          <w:rPr>
            <w:rFonts w:hint="eastAsia" w:hAnsi="宋体"/>
            <w:lang w:val="en-US" w:eastAsia="zh-CN"/>
          </w:rPr>
          <w:t>C</w:t>
        </w:r>
      </w:ins>
      <w:ins w:id="898" w:author="AY✨" w:date="2024-07-05T09:50:00Z">
        <w:r>
          <w:rPr>
            <w:rFonts w:hint="eastAsia" w:hAnsi="宋体"/>
          </w:rPr>
          <w:t>.4和表</w:t>
        </w:r>
      </w:ins>
      <w:ins w:id="899" w:author="AY✨" w:date="2024-07-05T09:50:11Z">
        <w:r>
          <w:rPr>
            <w:rFonts w:hint="eastAsia" w:hAnsi="宋体"/>
            <w:lang w:val="en-US" w:eastAsia="zh-CN"/>
          </w:rPr>
          <w:t>C</w:t>
        </w:r>
      </w:ins>
      <w:ins w:id="900" w:author="AY✨" w:date="2024-07-05T09:50:00Z">
        <w:r>
          <w:rPr>
            <w:rFonts w:hint="eastAsia" w:hAnsi="宋体"/>
          </w:rPr>
          <w:t>.5。</w:t>
        </w:r>
      </w:ins>
    </w:p>
    <w:p w14:paraId="535A5534">
      <w:pPr>
        <w:adjustRightInd/>
        <w:spacing w:line="240" w:lineRule="auto"/>
        <w:ind w:firstLine="0"/>
        <w:jc w:val="both"/>
        <w:rPr>
          <w:ins w:id="902" w:author="AY✨" w:date="2024-07-05T09:23:05Z"/>
          <w:rFonts w:hint="eastAsia" w:ascii="黑体" w:hAnsi="黑体" w:eastAsia="黑体"/>
          <w:color w:val="000000"/>
        </w:rPr>
        <w:pPrChange w:id="901" w:author="AY✨" w:date="2024-07-05T09:52:32Z">
          <w:pPr>
            <w:adjustRightInd/>
            <w:spacing w:line="360" w:lineRule="auto"/>
            <w:ind w:firstLine="0"/>
          </w:pPr>
        </w:pPrChange>
      </w:pPr>
      <w:ins w:id="903" w:author="AY✨" w:date="2024-07-05T09:51:15Z">
        <w:r>
          <w:rPr>
            <w:rFonts w:hint="default" w:ascii="Times New Roman" w:hAnsi="Times New Roman" w:cs="Times New Roman"/>
            <w:color w:val="auto"/>
            <w:szCs w:val="30"/>
            <w:highlight w:val="none"/>
          </w:rPr>
          <w:t>83.74</w:t>
        </w:r>
      </w:ins>
      <w:ins w:id="904" w:author="AY✨" w:date="2024-07-05T09:51:15Z">
        <w:r>
          <w:rPr>
            <w:rFonts w:hint="default" w:ascii="Times New Roman" w:hAnsi="Times New Roman" w:eastAsia="仿宋" w:cs="Times New Roman"/>
            <w:color w:val="auto"/>
            <w:sz w:val="30"/>
            <w:highlight w:val="none"/>
          </w:rPr>
          <w:t>—</w:t>
        </w:r>
      </w:ins>
      <w:ins w:id="905" w:author="AY✨" w:date="2024-07-05T09:51:15Z">
        <w:r>
          <w:rPr>
            <w:rFonts w:hint="default" w:ascii="Times New Roman" w:hAnsi="Times New Roman" w:cs="Times New Roman"/>
            <w:color w:val="auto"/>
            <w:szCs w:val="21"/>
            <w:highlight w:val="none"/>
          </w:rPr>
          <w:t>给水温度为20℃时热水的焓值，单位为千焦/千克（kJ/kg）。</w:t>
        </w:r>
      </w:ins>
    </w:p>
    <w:p w14:paraId="0C9EC2DC">
      <w:pPr>
        <w:adjustRightInd/>
        <w:spacing w:line="360" w:lineRule="auto"/>
        <w:ind w:firstLine="0"/>
        <w:rPr>
          <w:del w:id="906" w:author="AY✨" w:date="2024-07-05T09:40:49Z"/>
          <w:rFonts w:ascii="黑体" w:hAnsi="黑体" w:eastAsia="黑体"/>
          <w:color w:val="000000"/>
        </w:rPr>
      </w:pPr>
      <w:del w:id="907" w:author="AY✨" w:date="2024-07-05T09:40:49Z">
        <w:r>
          <w:rPr>
            <w:rFonts w:hint="eastAsia" w:ascii="黑体" w:hAnsi="黑体" w:eastAsia="黑体"/>
            <w:color w:val="000000"/>
          </w:rPr>
          <w:delText>6.2.5.2  购入和输出的电力计算公式</w:delText>
        </w:r>
      </w:del>
    </w:p>
    <w:p w14:paraId="557C88DA">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del w:id="908" w:author="AY✨" w:date="2024-07-05T09:40:49Z"/>
          <w:rFonts w:hint="eastAsia" w:ascii="宋体" w:hAnsi="宋体"/>
          <w:color w:val="000000" w:themeColor="text1"/>
          <w14:textFill>
            <w14:solidFill>
              <w14:schemeClr w14:val="tx1"/>
            </w14:solidFill>
          </w14:textFill>
        </w:rPr>
      </w:pPr>
      <w:del w:id="909" w:author="AY✨" w:date="2024-07-05T09:40:49Z">
        <w:r>
          <w:rPr>
            <w:rFonts w:hint="eastAsia" w:ascii="宋体" w:hAnsi="宋体"/>
            <w:color w:val="000000" w:themeColor="text1"/>
            <w14:textFill>
              <w14:solidFill>
                <w14:schemeClr w14:val="tx1"/>
              </w14:solidFill>
            </w14:textFill>
          </w:rPr>
          <w:delText>对于购入的电力消耗所对应的电力生产环节产生的二氧化碳排放量，用购入电量乘以全国电网平均供电排放因子得出，按式(11)计算：</w:delText>
        </w:r>
      </w:del>
    </w:p>
    <w:p w14:paraId="60B85260">
      <w:pPr>
        <w:snapToGrid w:val="0"/>
        <w:spacing w:line="360" w:lineRule="auto"/>
        <w:ind w:left="420" w:firstLine="0"/>
        <w:rPr>
          <w:del w:id="910" w:author="AY✨" w:date="2024-07-05T09:40:49Z"/>
          <w:rFonts w:hAnsi="宋体"/>
          <w:i/>
          <w:iCs/>
        </w:rPr>
      </w:pPr>
      <m:oMathPara>
        <m:oMath>
          <m:sSub>
            <m:sSubPr>
              <m:ctrlPr>
                <w:del w:id="911" w:author="AY✨" w:date="2024-07-05T09:40:49Z">
                  <w:rPr>
                    <w:rFonts w:ascii="Cambria Math" w:hAnsi="Cambria Math"/>
                    <w:i/>
                    <w:iCs/>
                  </w:rPr>
                </w:del>
              </m:ctrlPr>
            </m:sSubPr>
            <m:e>
              <w:del w:id="912" w:author="AY✨" w:date="2024-07-05T09:40:49Z">
                <m:r>
                  <m:rPr/>
                  <w:rPr>
                    <w:rFonts w:hint="default" w:ascii="Cambria Math" w:hAnsi="Cambria Math"/>
                    <w:lang w:val="en-US" w:eastAsia="zh-CN"/>
                  </w:rPr>
                  <m:t xml:space="preserve">                                           </m:t>
                </m:r>
              </w:del>
              <w:del w:id="913" w:author="AY✨" w:date="2024-07-05T09:40:49Z">
                <m:r>
                  <m:rPr/>
                  <w:rPr>
                    <w:rFonts w:hint="eastAsia" w:ascii="Cambria Math" w:hAnsi="Cambria Math"/>
                  </w:rPr>
                  <m:t>E</m:t>
                </m:r>
              </w:del>
              <m:ctrlPr>
                <w:del w:id="914" w:author="AY✨" w:date="2024-07-05T09:40:49Z">
                  <w:rPr>
                    <w:rFonts w:ascii="Cambria Math" w:hAnsi="Cambria Math"/>
                    <w:i/>
                    <w:iCs/>
                  </w:rPr>
                </w:del>
              </m:ctrlPr>
            </m:e>
            <m:sub>
              <w:del w:id="915" w:author="AY✨" w:date="2024-07-05T09:40:49Z">
                <m:r>
                  <m:rPr/>
                  <w:rPr>
                    <w:rFonts w:hint="eastAsia" w:ascii="Cambria Math" w:hAnsi="Cambria Math"/>
                  </w:rPr>
                  <m:t>购入电</m:t>
                </m:r>
              </w:del>
              <m:ctrlPr>
                <w:del w:id="916" w:author="AY✨" w:date="2024-07-05T09:40:49Z">
                  <w:rPr>
                    <w:rFonts w:ascii="Cambria Math" w:hAnsi="Cambria Math"/>
                    <w:i/>
                    <w:iCs/>
                  </w:rPr>
                </w:del>
              </m:ctrlPr>
            </m:sub>
          </m:sSub>
          <w:del w:id="917" w:author="AY✨" w:date="2024-07-05T09:40:49Z">
            <m:r>
              <m:rPr/>
              <w:rPr>
                <w:rFonts w:ascii="Cambria Math" w:hAnsi="Cambria Math"/>
              </w:rPr>
              <m:t>=</m:t>
            </m:r>
          </w:del>
          <m:sSub>
            <m:sSubPr>
              <m:ctrlPr>
                <w:del w:id="918" w:author="AY✨" w:date="2024-07-05T09:40:49Z">
                  <w:rPr>
                    <w:rFonts w:ascii="Cambria Math" w:hAnsi="Cambria Math"/>
                    <w:i/>
                    <w:iCs/>
                  </w:rPr>
                </w:del>
              </m:ctrlPr>
            </m:sSubPr>
            <m:e>
              <w:del w:id="919" w:author="AY✨" w:date="2024-07-05T09:40:49Z">
                <m:r>
                  <m:rPr/>
                  <w:rPr>
                    <w:rFonts w:hint="eastAsia" w:ascii="Cambria Math" w:hAnsi="Cambria Math"/>
                  </w:rPr>
                  <m:t>AD</m:t>
                </m:r>
              </w:del>
              <m:ctrlPr>
                <w:del w:id="920" w:author="AY✨" w:date="2024-07-05T09:40:49Z">
                  <w:rPr>
                    <w:rFonts w:ascii="Cambria Math" w:hAnsi="Cambria Math"/>
                    <w:i/>
                    <w:iCs/>
                  </w:rPr>
                </w:del>
              </m:ctrlPr>
            </m:e>
            <m:sub>
              <w:del w:id="921" w:author="AY✨" w:date="2024-07-05T09:40:49Z">
                <m:r>
                  <m:rPr/>
                  <w:rPr>
                    <w:rFonts w:hint="eastAsia" w:ascii="Cambria Math" w:hAnsi="Cambria Math"/>
                  </w:rPr>
                  <m:t>购入电</m:t>
                </m:r>
              </w:del>
              <m:ctrlPr>
                <w:del w:id="922" w:author="AY✨" w:date="2024-07-05T09:40:49Z">
                  <w:rPr>
                    <w:rFonts w:ascii="Cambria Math" w:hAnsi="Cambria Math"/>
                    <w:i/>
                    <w:iCs/>
                  </w:rPr>
                </w:del>
              </m:ctrlPr>
            </m:sub>
          </m:sSub>
          <w:del w:id="923" w:author="AY✨" w:date="2024-07-05T09:40:49Z">
            <m:r>
              <m:rPr/>
              <w:rPr>
                <w:rFonts w:ascii="Cambria Math" w:hAnsi="Cambria Math"/>
              </w:rPr>
              <m:t>×</m:t>
            </m:r>
          </w:del>
          <m:sSub>
            <m:sSubPr>
              <m:ctrlPr>
                <w:del w:id="924" w:author="AY✨" w:date="2024-07-05T09:40:49Z">
                  <w:rPr>
                    <w:rFonts w:ascii="Cambria Math" w:hAnsi="Cambria Math"/>
                    <w:i/>
                    <w:iCs/>
                  </w:rPr>
                </w:del>
              </m:ctrlPr>
            </m:sSubPr>
            <m:e>
              <w:del w:id="925" w:author="AY✨" w:date="2024-07-05T09:40:49Z">
                <m:r>
                  <m:rPr/>
                  <w:rPr>
                    <w:rFonts w:ascii="Cambria Math" w:hAnsi="Cambria Math"/>
                  </w:rPr>
                  <m:t>EF</m:t>
                </m:r>
              </w:del>
              <m:ctrlPr>
                <w:del w:id="926" w:author="AY✨" w:date="2024-07-05T09:40:49Z">
                  <w:rPr>
                    <w:rFonts w:ascii="Cambria Math" w:hAnsi="Cambria Math"/>
                    <w:i/>
                    <w:iCs/>
                  </w:rPr>
                </w:del>
              </m:ctrlPr>
            </m:e>
            <m:sub>
              <w:del w:id="927" w:author="AY✨" w:date="2024-07-05T09:40:49Z">
                <m:r>
                  <m:rPr/>
                  <w:rPr>
                    <w:rFonts w:hint="eastAsia" w:ascii="Cambria Math" w:hAnsi="Cambria Math"/>
                  </w:rPr>
                  <m:t>购入电</m:t>
                </m:r>
              </w:del>
              <m:ctrlPr>
                <w:del w:id="928" w:author="AY✨" w:date="2024-07-05T09:40:49Z">
                  <w:rPr>
                    <w:rFonts w:ascii="Cambria Math" w:hAnsi="Cambria Math"/>
                    <w:i/>
                    <w:iCs/>
                  </w:rPr>
                </w:del>
              </m:ctrlPr>
            </m:sub>
          </m:sSub>
          <w:del w:id="929" w:author="AY✨" w:date="2024-07-05T09:40:49Z">
            <m:r>
              <m:rPr>
                <m:sty m:val="p"/>
              </m:rPr>
              <w:rPr>
                <w:rFonts w:ascii="Cambria Math" w:hAnsi="Cambria Math"/>
              </w:rPr>
              <m:t xml:space="preserve">   </m:t>
            </m:r>
          </w:del>
          <w:del w:id="930" w:author="AY✨" w:date="2024-07-05T09:40:49Z">
            <m:r>
              <m:rPr>
                <m:sty m:val="p"/>
              </m:rPr>
              <w:rPr>
                <w:rFonts w:hint="default" w:ascii="Times New Roman" w:hAnsi="Times New Roman" w:cs="Times New Roman"/>
                <w:color w:val="auto"/>
                <w:highlight w:val="none"/>
              </w:rPr>
              <m:t>………………………………</m:t>
            </m:r>
          </w:del>
          <w:del w:id="931" w:author="AY✨" w:date="2024-07-05T09:40:49Z">
            <m:r>
              <m:rPr>
                <m:sty m:val="p"/>
              </m:rPr>
              <w:rPr>
                <w:rFonts w:ascii="Cambria Math" w:hAnsi="Cambria Math"/>
              </w:rPr>
              <m:t xml:space="preserve"> (11)</m:t>
            </m:r>
          </w:del>
        </m:oMath>
      </m:oMathPara>
    </w:p>
    <w:p w14:paraId="46B47C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del w:id="932" w:author="AY✨" w:date="2024-07-05T09:40:49Z"/>
          <w:rFonts w:hAnsi="宋体"/>
        </w:rPr>
      </w:pPr>
      <w:del w:id="933" w:author="AY✨" w:date="2024-07-05T09:40:49Z">
        <w:r>
          <w:rPr>
            <w:rFonts w:hint="eastAsia" w:hAnsi="宋体"/>
          </w:rPr>
          <w:delText>式中：</w:delText>
        </w:r>
      </w:del>
    </w:p>
    <w:p w14:paraId="122BBBF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del w:id="934" w:author="AY✨" w:date="2024-07-05T09:40:49Z"/>
          <w:rFonts w:hAnsi="宋体"/>
        </w:rPr>
      </w:pPr>
      <m:oMath>
        <m:sSub>
          <m:sSubPr>
            <m:ctrlPr>
              <w:del w:id="935" w:author="AY✨" w:date="2024-07-05T09:40:49Z">
                <w:rPr>
                  <w:rFonts w:ascii="Cambria Math" w:hAnsi="Cambria Math"/>
                </w:rPr>
              </w:del>
            </m:ctrlPr>
          </m:sSubPr>
          <m:e>
            <w:del w:id="936" w:author="AY✨" w:date="2024-07-05T09:40:49Z">
              <m:r>
                <m:rPr>
                  <m:sty m:val="p"/>
                </m:rPr>
                <w:rPr>
                  <w:rFonts w:hint="eastAsia" w:ascii="Cambria Math" w:hAnsi="Cambria Math"/>
                </w:rPr>
                <m:t>E</m:t>
              </m:r>
            </w:del>
            <m:ctrlPr>
              <w:del w:id="937" w:author="AY✨" w:date="2024-07-05T09:40:49Z">
                <w:rPr>
                  <w:rFonts w:ascii="Cambria Math" w:hAnsi="Cambria Math"/>
                </w:rPr>
              </w:del>
            </m:ctrlPr>
          </m:e>
          <m:sub>
            <w:del w:id="938" w:author="AY✨" w:date="2024-07-05T09:40:49Z">
              <m:r>
                <m:rPr>
                  <m:sty m:val="p"/>
                </m:rPr>
                <w:rPr>
                  <w:rFonts w:hint="eastAsia" w:ascii="Cambria Math" w:hAnsi="Cambria Math"/>
                </w:rPr>
                <m:t>购入电</m:t>
              </m:r>
            </w:del>
            <m:ctrlPr>
              <w:del w:id="939" w:author="AY✨" w:date="2024-07-05T09:40:49Z">
                <w:rPr>
                  <w:rFonts w:ascii="Cambria Math" w:hAnsi="Cambria Math"/>
                </w:rPr>
              </w:del>
            </m:ctrlPr>
          </m:sub>
        </m:sSub>
      </m:oMath>
      <w:del w:id="940" w:author="AY✨" w:date="2024-07-05T09:40:49Z">
        <w:r>
          <w:rPr>
            <w:rFonts w:hint="eastAsia" w:ascii="宋体" w:hAnsi="宋体" w:cs="宋体"/>
          </w:rPr>
          <w:delText>——</w:delText>
        </w:r>
      </w:del>
      <w:del w:id="941" w:author="AY✨" w:date="2024-07-05T09:40:49Z">
        <w:r>
          <w:rPr>
            <w:rFonts w:hint="eastAsia" w:hAnsi="宋体"/>
          </w:rPr>
          <w:delText>购入的电力所对应的电力生产环节二氧化碳排放量，单位为吨二氧化碳</w:delText>
        </w:r>
      </w:del>
      <w:del w:id="942" w:author="AY✨" w:date="2024-07-05T09:40:49Z">
        <w:r>
          <w:rPr>
            <w:rFonts w:hint="eastAsia" w:ascii="宋体" w:hAnsi="宋体" w:eastAsia="宋体" w:cs="宋体"/>
          </w:rPr>
          <w:delText>(tCO2)；</w:delText>
        </w:r>
      </w:del>
    </w:p>
    <w:p w14:paraId="238AA3D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del w:id="943" w:author="AY✨" w:date="2024-07-05T09:40:49Z"/>
          <w:rFonts w:hAnsi="宋体"/>
        </w:rPr>
      </w:pPr>
      <m:oMath>
        <m:sSub>
          <m:sSubPr>
            <m:ctrlPr>
              <w:del w:id="944" w:author="AY✨" w:date="2024-07-05T09:40:49Z">
                <w:rPr>
                  <w:rFonts w:ascii="Cambria Math" w:hAnsi="Cambria Math"/>
                </w:rPr>
              </w:del>
            </m:ctrlPr>
          </m:sSubPr>
          <m:e>
            <w:del w:id="945" w:author="AY✨" w:date="2024-07-05T09:40:49Z">
              <m:r>
                <m:rPr>
                  <m:sty m:val="p"/>
                </m:rPr>
                <w:rPr>
                  <w:rFonts w:hint="eastAsia" w:ascii="Cambria Math" w:hAnsi="Cambria Math"/>
                </w:rPr>
                <m:t>AD</m:t>
              </m:r>
            </w:del>
            <m:ctrlPr>
              <w:del w:id="946" w:author="AY✨" w:date="2024-07-05T09:40:49Z">
                <w:rPr>
                  <w:rFonts w:ascii="Cambria Math" w:hAnsi="Cambria Math"/>
                </w:rPr>
              </w:del>
            </m:ctrlPr>
          </m:e>
          <m:sub>
            <w:del w:id="947" w:author="AY✨" w:date="2024-07-05T09:40:49Z">
              <m:r>
                <m:rPr>
                  <m:sty m:val="p"/>
                </m:rPr>
                <w:rPr>
                  <w:rFonts w:hint="eastAsia" w:ascii="Cambria Math" w:hAnsi="Cambria Math"/>
                </w:rPr>
                <m:t>购入电</m:t>
              </m:r>
            </w:del>
            <m:ctrlPr>
              <w:del w:id="948" w:author="AY✨" w:date="2024-07-05T09:40:49Z">
                <w:rPr>
                  <w:rFonts w:ascii="Cambria Math" w:hAnsi="Cambria Math"/>
                </w:rPr>
              </w:del>
            </m:ctrlPr>
          </m:sub>
        </m:sSub>
      </m:oMath>
      <w:del w:id="949" w:author="AY✨" w:date="2024-07-05T09:40:49Z">
        <w:r>
          <w:rPr>
            <w:rFonts w:hint="eastAsia" w:ascii="宋体" w:hAnsi="宋体" w:cs="宋体"/>
          </w:rPr>
          <w:delText>——</w:delText>
        </w:r>
      </w:del>
      <w:del w:id="950" w:author="AY✨" w:date="2024-07-05T09:40:49Z">
        <w:r>
          <w:rPr>
            <w:rFonts w:hint="eastAsia" w:hAnsi="宋体"/>
          </w:rPr>
          <w:delText>核算和报告年度内的外购电力，单位为兆瓦时</w:delText>
        </w:r>
      </w:del>
      <w:del w:id="951" w:author="AY✨" w:date="2024-07-05T09:40:49Z">
        <w:r>
          <w:rPr>
            <w:rFonts w:hint="eastAsia" w:ascii="宋体" w:hAnsi="宋体" w:eastAsia="宋体" w:cs="宋体"/>
          </w:rPr>
          <w:delText>（MWh）；</w:delText>
        </w:r>
      </w:del>
    </w:p>
    <w:p w14:paraId="4339CBA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del w:id="952" w:author="AY✨" w:date="2024-07-05T09:40:49Z"/>
          <w:rFonts w:hint="eastAsia" w:hAnsi="宋体" w:eastAsia="宋体"/>
          <w:lang w:eastAsia="zh-CN"/>
        </w:rPr>
      </w:pPr>
      <m:oMath>
        <m:sSub>
          <m:sSubPr>
            <m:ctrlPr>
              <w:del w:id="953" w:author="AY✨" w:date="2024-07-05T09:40:49Z">
                <w:rPr>
                  <w:rFonts w:ascii="Cambria Math" w:hAnsi="Cambria Math"/>
                </w:rPr>
              </w:del>
            </m:ctrlPr>
          </m:sSubPr>
          <m:e>
            <w:del w:id="954" w:author="AY✨" w:date="2024-07-05T09:40:49Z">
              <m:r>
                <m:rPr>
                  <m:sty m:val="p"/>
                </m:rPr>
                <w:rPr>
                  <w:rFonts w:hint="eastAsia" w:ascii="Cambria Math" w:hAnsi="Cambria Math"/>
                </w:rPr>
                <m:t>EF</m:t>
              </m:r>
            </w:del>
            <m:ctrlPr>
              <w:del w:id="955" w:author="AY✨" w:date="2024-07-05T09:40:49Z">
                <w:rPr>
                  <w:rFonts w:ascii="Cambria Math" w:hAnsi="Cambria Math"/>
                </w:rPr>
              </w:del>
            </m:ctrlPr>
          </m:e>
          <m:sub>
            <w:del w:id="956" w:author="AY✨" w:date="2024-07-05T09:40:49Z">
              <m:r>
                <m:rPr>
                  <m:sty m:val="p"/>
                </m:rPr>
                <w:rPr>
                  <w:rFonts w:hint="eastAsia" w:ascii="Cambria Math" w:hAnsi="Cambria Math"/>
                </w:rPr>
                <m:t>购入电</m:t>
              </m:r>
            </w:del>
            <m:ctrlPr>
              <w:del w:id="957" w:author="AY✨" w:date="2024-07-05T09:40:49Z">
                <w:rPr>
                  <w:rFonts w:ascii="Cambria Math" w:hAnsi="Cambria Math"/>
                </w:rPr>
              </w:del>
            </m:ctrlPr>
          </m:sub>
        </m:sSub>
      </m:oMath>
      <w:del w:id="958" w:author="AY✨" w:date="2024-07-05T09:40:49Z">
        <w:r>
          <w:rPr>
            <w:rFonts w:hint="eastAsia" w:ascii="宋体" w:hAnsi="宋体" w:cs="宋体"/>
          </w:rPr>
          <w:delText>——</w:delText>
        </w:r>
      </w:del>
      <w:del w:id="959" w:author="AY✨" w:date="2024-07-05T09:40:49Z">
        <w:r>
          <w:rPr>
            <w:rFonts w:hint="eastAsia" w:hAnsi="宋体"/>
            <w:color w:val="000000" w:themeColor="text1"/>
            <w14:textFill>
              <w14:solidFill>
                <w14:schemeClr w14:val="tx1"/>
              </w14:solidFill>
            </w14:textFill>
          </w:rPr>
          <w:delText>全国电网年平均供电排放因子</w:delText>
        </w:r>
      </w:del>
      <w:del w:id="960" w:author="AY✨" w:date="2024-07-05T09:40:49Z">
        <w:r>
          <w:rPr/>
          <w:commentReference w:id="26"/>
        </w:r>
      </w:del>
      <w:del w:id="961" w:author="AY✨" w:date="2024-07-05T09:40:49Z">
        <w:r>
          <w:rPr>
            <w:rFonts w:hint="eastAsia" w:hAnsi="宋体"/>
          </w:rPr>
          <w:delText>，单位为吨二氧化碳每兆瓦时</w:delText>
        </w:r>
      </w:del>
      <w:del w:id="962" w:author="AY✨" w:date="2024-07-05T09:40:49Z">
        <w:r>
          <w:rPr>
            <w:rFonts w:hint="eastAsia" w:ascii="宋体" w:hAnsi="宋体" w:eastAsia="宋体" w:cs="宋体"/>
          </w:rPr>
          <w:delText>（tCO₂/MWh）</w:delText>
        </w:r>
      </w:del>
      <w:del w:id="963" w:author="AY✨" w:date="2024-07-05T09:40:49Z">
        <w:r>
          <w:rPr>
            <w:rFonts w:hint="eastAsia" w:ascii="宋体" w:hAnsi="宋体" w:cs="宋体"/>
            <w:lang w:eastAsia="zh-CN"/>
          </w:rPr>
          <w:delText>。</w:delText>
        </w:r>
      </w:del>
    </w:p>
    <w:p w14:paraId="0A219BEF">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del w:id="964" w:author="AY✨" w:date="2024-07-05T09:40:56Z"/>
          <w:rFonts w:hAnsi="宋体"/>
          <w:color w:val="000000" w:themeColor="text1"/>
          <w14:textFill>
            <w14:solidFill>
              <w14:schemeClr w14:val="tx1"/>
            </w14:solidFill>
          </w14:textFill>
        </w:rPr>
      </w:pPr>
      <w:del w:id="965" w:author="AY✨" w:date="2024-07-05T09:40:56Z">
        <w:r>
          <w:rPr>
            <w:rFonts w:hint="eastAsia" w:hAnsi="宋体"/>
          </w:rPr>
          <w:delText>对于输出的电力消耗所对应的电力生产环节产生的二氧化碳排放量，用输出电量乘以</w:delText>
        </w:r>
      </w:del>
      <w:del w:id="966" w:author="AY✨" w:date="2024-07-05T09:40:56Z">
        <w:r>
          <w:rPr>
            <w:rFonts w:hint="eastAsia" w:hAnsi="宋体"/>
            <w:color w:val="000000" w:themeColor="text1"/>
            <w14:textFill>
              <w14:solidFill>
                <w14:schemeClr w14:val="tx1"/>
              </w14:solidFill>
            </w14:textFill>
          </w:rPr>
          <w:delText>全国电网平均供电排放因子得出，按式(12)计算：</w:delText>
        </w:r>
      </w:del>
    </w:p>
    <w:p w14:paraId="191B2807">
      <w:pPr>
        <w:snapToGrid w:val="0"/>
        <w:spacing w:line="360" w:lineRule="auto"/>
        <w:ind w:left="420" w:firstLine="0"/>
        <w:rPr>
          <w:del w:id="967" w:author="AY✨" w:date="2024-07-05T09:40:56Z"/>
          <w:rFonts w:hAnsi="宋体"/>
          <w:i/>
          <w:iCs/>
        </w:rPr>
      </w:pPr>
      <m:oMathPara>
        <m:oMath>
          <m:sSub>
            <m:sSubPr>
              <m:ctrlPr>
                <w:del w:id="968" w:author="AY✨" w:date="2024-07-05T09:40:56Z">
                  <w:rPr>
                    <w:rFonts w:ascii="Cambria Math" w:hAnsi="Cambria Math"/>
                    <w:i/>
                    <w:iCs/>
                  </w:rPr>
                </w:del>
              </m:ctrlPr>
            </m:sSubPr>
            <m:e>
              <w:del w:id="969" w:author="AY✨" w:date="2024-07-05T09:40:56Z">
                <m:r>
                  <m:rPr/>
                  <w:rPr>
                    <w:rFonts w:hint="default" w:ascii="Cambria Math" w:hAnsi="Cambria Math"/>
                    <w:lang w:val="en-US" w:eastAsia="zh-CN"/>
                  </w:rPr>
                  <m:t xml:space="preserve">                                             </m:t>
                </m:r>
              </w:del>
              <w:del w:id="970" w:author="AY✨" w:date="2024-07-05T09:40:56Z">
                <m:r>
                  <m:rPr/>
                  <w:rPr>
                    <w:rFonts w:hint="eastAsia" w:ascii="Cambria Math" w:hAnsi="Cambria Math"/>
                  </w:rPr>
                  <m:t>E</m:t>
                </m:r>
              </w:del>
              <m:ctrlPr>
                <w:del w:id="971" w:author="AY✨" w:date="2024-07-05T09:40:56Z">
                  <w:rPr>
                    <w:rFonts w:ascii="Cambria Math" w:hAnsi="Cambria Math"/>
                    <w:i/>
                    <w:iCs/>
                  </w:rPr>
                </w:del>
              </m:ctrlPr>
            </m:e>
            <m:sub>
              <w:del w:id="972" w:author="AY✨" w:date="2024-07-05T09:40:56Z">
                <m:r>
                  <m:rPr/>
                  <w:rPr>
                    <w:rFonts w:hint="eastAsia" w:ascii="Cambria Math" w:hAnsi="Cambria Math"/>
                  </w:rPr>
                  <m:t>输出电</m:t>
                </m:r>
              </w:del>
              <m:ctrlPr>
                <w:del w:id="973" w:author="AY✨" w:date="2024-07-05T09:40:56Z">
                  <w:rPr>
                    <w:rFonts w:ascii="Cambria Math" w:hAnsi="Cambria Math"/>
                    <w:i/>
                    <w:iCs/>
                  </w:rPr>
                </w:del>
              </m:ctrlPr>
            </m:sub>
          </m:sSub>
          <w:del w:id="974" w:author="AY✨" w:date="2024-07-05T09:40:56Z">
            <m:r>
              <m:rPr/>
              <w:rPr>
                <w:rFonts w:ascii="Cambria Math" w:hAnsi="Cambria Math"/>
              </w:rPr>
              <m:t>=</m:t>
            </m:r>
          </w:del>
          <m:sSub>
            <m:sSubPr>
              <m:ctrlPr>
                <w:del w:id="975" w:author="AY✨" w:date="2024-07-05T09:40:56Z">
                  <w:rPr>
                    <w:rFonts w:ascii="Cambria Math" w:hAnsi="Cambria Math"/>
                    <w:i/>
                    <w:iCs/>
                  </w:rPr>
                </w:del>
              </m:ctrlPr>
            </m:sSubPr>
            <m:e>
              <w:del w:id="976" w:author="AY✨" w:date="2024-07-05T09:40:56Z">
                <m:r>
                  <m:rPr/>
                  <w:rPr>
                    <w:rFonts w:hint="eastAsia" w:ascii="Cambria Math" w:hAnsi="Cambria Math"/>
                  </w:rPr>
                  <m:t>AD</m:t>
                </m:r>
              </w:del>
              <m:ctrlPr>
                <w:del w:id="977" w:author="AY✨" w:date="2024-07-05T09:40:56Z">
                  <w:rPr>
                    <w:rFonts w:ascii="Cambria Math" w:hAnsi="Cambria Math"/>
                    <w:i/>
                    <w:iCs/>
                  </w:rPr>
                </w:del>
              </m:ctrlPr>
            </m:e>
            <m:sub>
              <w:del w:id="978" w:author="AY✨" w:date="2024-07-05T09:40:56Z">
                <m:r>
                  <m:rPr/>
                  <w:rPr>
                    <w:rFonts w:hint="eastAsia" w:ascii="Cambria Math" w:hAnsi="Cambria Math"/>
                  </w:rPr>
                  <m:t>输出电</m:t>
                </m:r>
              </w:del>
              <m:ctrlPr>
                <w:del w:id="979" w:author="AY✨" w:date="2024-07-05T09:40:56Z">
                  <w:rPr>
                    <w:rFonts w:ascii="Cambria Math" w:hAnsi="Cambria Math"/>
                    <w:i/>
                    <w:iCs/>
                  </w:rPr>
                </w:del>
              </m:ctrlPr>
            </m:sub>
          </m:sSub>
          <w:del w:id="980" w:author="AY✨" w:date="2024-07-05T09:40:56Z">
            <m:r>
              <m:rPr/>
              <w:rPr>
                <w:rFonts w:ascii="Cambria Math" w:hAnsi="Cambria Math"/>
              </w:rPr>
              <m:t>×</m:t>
            </m:r>
          </w:del>
          <m:sSub>
            <m:sSubPr>
              <m:ctrlPr>
                <w:del w:id="981" w:author="AY✨" w:date="2024-07-05T09:40:56Z">
                  <w:rPr>
                    <w:rFonts w:ascii="Cambria Math" w:hAnsi="Cambria Math"/>
                    <w:i/>
                    <w:iCs/>
                  </w:rPr>
                </w:del>
              </m:ctrlPr>
            </m:sSubPr>
            <m:e>
              <w:del w:id="982" w:author="AY✨" w:date="2024-07-05T09:40:56Z">
                <m:r>
                  <m:rPr/>
                  <w:rPr>
                    <w:rFonts w:ascii="Cambria Math" w:hAnsi="Cambria Math"/>
                  </w:rPr>
                  <m:t>EF</m:t>
                </m:r>
              </w:del>
              <m:ctrlPr>
                <w:del w:id="983" w:author="AY✨" w:date="2024-07-05T09:40:56Z">
                  <w:rPr>
                    <w:rFonts w:ascii="Cambria Math" w:hAnsi="Cambria Math"/>
                    <w:i/>
                    <w:iCs/>
                  </w:rPr>
                </w:del>
              </m:ctrlPr>
            </m:e>
            <m:sub>
              <w:del w:id="984" w:author="AY✨" w:date="2024-07-05T09:40:56Z">
                <m:r>
                  <m:rPr/>
                  <w:rPr>
                    <w:rFonts w:hint="eastAsia" w:ascii="Cambria Math" w:hAnsi="Cambria Math"/>
                  </w:rPr>
                  <m:t>输出电</m:t>
                </m:r>
              </w:del>
              <m:ctrlPr>
                <w:del w:id="985" w:author="AY✨" w:date="2024-07-05T09:40:56Z">
                  <w:rPr>
                    <w:rFonts w:ascii="Cambria Math" w:hAnsi="Cambria Math"/>
                    <w:i/>
                    <w:iCs/>
                  </w:rPr>
                </w:del>
              </m:ctrlPr>
            </m:sub>
          </m:sSub>
          <w:del w:id="986" w:author="AY✨" w:date="2024-07-05T09:40:56Z">
            <m:r>
              <m:rPr>
                <m:sty m:val="p"/>
              </m:rPr>
              <w:rPr>
                <w:rFonts w:ascii="Cambria Math" w:hAnsi="Cambria Math"/>
              </w:rPr>
              <m:t xml:space="preserve">    </m:t>
            </m:r>
          </w:del>
          <w:del w:id="987" w:author="AY✨" w:date="2024-07-05T09:40:56Z">
            <m:r>
              <m:rPr>
                <m:sty m:val="p"/>
              </m:rPr>
              <w:rPr>
                <w:rFonts w:hint="default" w:ascii="Times New Roman" w:hAnsi="Times New Roman" w:cs="Times New Roman"/>
                <w:color w:val="auto"/>
                <w:highlight w:val="none"/>
              </w:rPr>
              <m:t>………………………………</m:t>
            </m:r>
          </w:del>
          <w:del w:id="988" w:author="AY✨" w:date="2024-07-05T09:40:56Z">
            <m:r>
              <m:rPr>
                <m:sty m:val="p"/>
              </m:rPr>
              <w:rPr>
                <w:rFonts w:ascii="Cambria Math" w:hAnsi="Cambria Math"/>
              </w:rPr>
              <m:t>(12)</m:t>
            </m:r>
          </w:del>
        </m:oMath>
      </m:oMathPara>
    </w:p>
    <w:p w14:paraId="34E7AA78">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baseline"/>
        <w:rPr>
          <w:del w:id="989" w:author="AY✨" w:date="2024-07-05T09:40:56Z"/>
          <w:rFonts w:hAnsi="宋体"/>
        </w:rPr>
      </w:pPr>
      <w:del w:id="990" w:author="AY✨" w:date="2024-07-05T09:40:56Z">
        <w:r>
          <w:rPr>
            <w:rFonts w:hint="eastAsia" w:hAnsi="宋体"/>
          </w:rPr>
          <w:delText>式中：</w:delText>
        </w:r>
      </w:del>
    </w:p>
    <w:p w14:paraId="57E36D31">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baseline"/>
        <w:rPr>
          <w:del w:id="991" w:author="AY✨" w:date="2024-07-05T09:40:56Z"/>
          <w:rFonts w:hAnsi="宋体"/>
        </w:rPr>
      </w:pPr>
      <m:oMath>
        <m:sSub>
          <m:sSubPr>
            <m:ctrlPr>
              <w:del w:id="992" w:author="AY✨" w:date="2024-07-05T09:40:56Z">
                <w:rPr>
                  <w:rFonts w:ascii="Cambria Math" w:hAnsi="Cambria Math"/>
                </w:rPr>
              </w:del>
            </m:ctrlPr>
          </m:sSubPr>
          <m:e>
            <w:del w:id="993" w:author="AY✨" w:date="2024-07-05T09:40:56Z">
              <m:r>
                <m:rPr>
                  <m:sty m:val="p"/>
                </m:rPr>
                <w:rPr>
                  <w:rFonts w:hint="eastAsia" w:ascii="Cambria Math" w:hAnsi="Cambria Math"/>
                </w:rPr>
                <m:t>E</m:t>
              </m:r>
            </w:del>
            <m:ctrlPr>
              <w:del w:id="994" w:author="AY✨" w:date="2024-07-05T09:40:56Z">
                <w:rPr>
                  <w:rFonts w:ascii="Cambria Math" w:hAnsi="Cambria Math"/>
                </w:rPr>
              </w:del>
            </m:ctrlPr>
          </m:e>
          <m:sub>
            <w:del w:id="995" w:author="AY✨" w:date="2024-07-05T09:40:56Z">
              <m:r>
                <m:rPr>
                  <m:sty m:val="p"/>
                </m:rPr>
                <w:rPr>
                  <w:rFonts w:hint="eastAsia" w:ascii="Cambria Math" w:hAnsi="Cambria Math"/>
                </w:rPr>
                <m:t>输出电</m:t>
              </m:r>
            </w:del>
            <m:ctrlPr>
              <w:del w:id="996" w:author="AY✨" w:date="2024-07-05T09:40:56Z">
                <w:rPr>
                  <w:rFonts w:ascii="Cambria Math" w:hAnsi="Cambria Math"/>
                </w:rPr>
              </w:del>
            </m:ctrlPr>
          </m:sub>
        </m:sSub>
      </m:oMath>
      <w:del w:id="997" w:author="AY✨" w:date="2024-07-05T09:40:56Z">
        <w:r>
          <w:rPr>
            <w:rFonts w:hint="eastAsia" w:ascii="宋体" w:hAnsi="宋体" w:cs="宋体"/>
          </w:rPr>
          <w:delText>——</w:delText>
        </w:r>
      </w:del>
      <w:del w:id="998" w:author="AY✨" w:date="2024-07-05T09:40:56Z">
        <w:r>
          <w:rPr>
            <w:rFonts w:hint="eastAsia" w:hAnsi="宋体"/>
          </w:rPr>
          <w:delText>输出的电力所对应的电力生产环节二氧化碳排放量，单位为吨二氧化碳</w:delText>
        </w:r>
      </w:del>
      <w:del w:id="999" w:author="AY✨" w:date="2024-07-05T09:40:56Z">
        <w:r>
          <w:rPr>
            <w:rFonts w:hint="eastAsia" w:ascii="宋体" w:hAnsi="宋体" w:eastAsia="宋体" w:cs="宋体"/>
          </w:rPr>
          <w:delText>(tCO2)；</w:delText>
        </w:r>
      </w:del>
    </w:p>
    <w:p w14:paraId="1E88E75E">
      <w:pPr>
        <w:keepNext w:val="0"/>
        <w:keepLines w:val="0"/>
        <w:pageBreakBefore w:val="0"/>
        <w:widowControl w:val="0"/>
        <w:kinsoku/>
        <w:wordWrap/>
        <w:overflowPunct/>
        <w:topLinePunct w:val="0"/>
        <w:autoSpaceDE/>
        <w:autoSpaceDN/>
        <w:bidi w:val="0"/>
        <w:snapToGrid w:val="0"/>
        <w:spacing w:line="240" w:lineRule="auto"/>
        <w:ind w:left="420" w:firstLine="0"/>
        <w:jc w:val="both"/>
        <w:textAlignment w:val="baseline"/>
        <w:rPr>
          <w:del w:id="1000" w:author="AY✨" w:date="2024-07-05T09:40:56Z"/>
          <w:rFonts w:hAnsi="宋体"/>
        </w:rPr>
      </w:pPr>
      <m:oMath>
        <m:sSub>
          <m:sSubPr>
            <m:ctrlPr>
              <w:del w:id="1001" w:author="AY✨" w:date="2024-07-05T09:40:56Z">
                <w:rPr>
                  <w:rFonts w:ascii="Cambria Math" w:hAnsi="Cambria Math"/>
                </w:rPr>
              </w:del>
            </m:ctrlPr>
          </m:sSubPr>
          <m:e>
            <w:del w:id="1002" w:author="AY✨" w:date="2024-07-05T09:40:56Z">
              <m:r>
                <m:rPr>
                  <m:sty m:val="p"/>
                </m:rPr>
                <w:rPr>
                  <w:rFonts w:hint="eastAsia" w:ascii="Cambria Math" w:hAnsi="Cambria Math"/>
                </w:rPr>
                <m:t>AD</m:t>
              </m:r>
            </w:del>
            <m:ctrlPr>
              <w:del w:id="1003" w:author="AY✨" w:date="2024-07-05T09:40:56Z">
                <w:rPr>
                  <w:rFonts w:ascii="Cambria Math" w:hAnsi="Cambria Math"/>
                </w:rPr>
              </w:del>
            </m:ctrlPr>
          </m:e>
          <m:sub>
            <w:del w:id="1004" w:author="AY✨" w:date="2024-07-05T09:40:56Z">
              <m:r>
                <m:rPr>
                  <m:sty m:val="p"/>
                </m:rPr>
                <w:rPr>
                  <w:rFonts w:hint="eastAsia" w:ascii="Cambria Math" w:hAnsi="Cambria Math"/>
                </w:rPr>
                <m:t>输出电</m:t>
              </m:r>
            </w:del>
            <m:ctrlPr>
              <w:del w:id="1005" w:author="AY✨" w:date="2024-07-05T09:40:56Z">
                <w:rPr>
                  <w:rFonts w:ascii="Cambria Math" w:hAnsi="Cambria Math"/>
                </w:rPr>
              </w:del>
            </m:ctrlPr>
          </m:sub>
        </m:sSub>
      </m:oMath>
      <w:del w:id="1006" w:author="AY✨" w:date="2024-07-05T09:40:56Z">
        <w:r>
          <w:rPr>
            <w:rFonts w:hint="eastAsia" w:ascii="宋体" w:hAnsi="宋体" w:cs="宋体"/>
          </w:rPr>
          <w:delText>——</w:delText>
        </w:r>
      </w:del>
      <w:del w:id="1007" w:author="AY✨" w:date="2024-07-05T09:40:56Z">
        <w:r>
          <w:rPr>
            <w:rFonts w:hint="eastAsia" w:hAnsi="宋体"/>
          </w:rPr>
          <w:delText>核算和报告年度内的输出电力，单位为兆瓦时</w:delText>
        </w:r>
      </w:del>
      <w:del w:id="1008" w:author="AY✨" w:date="2024-07-05T09:40:56Z">
        <w:r>
          <w:rPr>
            <w:rFonts w:hint="eastAsia" w:ascii="宋体" w:hAnsi="宋体" w:eastAsia="宋体" w:cs="宋体"/>
          </w:rPr>
          <w:delText>（MWh）</w:delText>
        </w:r>
      </w:del>
      <w:del w:id="1009" w:author="AY✨" w:date="2024-07-05T09:40:56Z">
        <w:r>
          <w:rPr>
            <w:rFonts w:hint="eastAsia" w:hAnsi="宋体"/>
          </w:rPr>
          <w:delText>；</w:delText>
        </w:r>
      </w:del>
    </w:p>
    <w:p w14:paraId="0B1104F6">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baseline"/>
        <w:rPr>
          <w:del w:id="1010" w:author="AY✨" w:date="2024-07-05T09:40:56Z"/>
          <w:rFonts w:hint="eastAsia" w:hAnsi="宋体" w:eastAsia="宋体"/>
          <w:lang w:eastAsia="zh-CN"/>
        </w:rPr>
      </w:pPr>
      <m:oMath>
        <m:sSub>
          <m:sSubPr>
            <m:ctrlPr>
              <w:del w:id="1011" w:author="AY✨" w:date="2024-07-05T09:40:56Z">
                <w:rPr>
                  <w:rFonts w:ascii="Cambria Math" w:hAnsi="Cambria Math"/>
                </w:rPr>
              </w:del>
            </m:ctrlPr>
          </m:sSubPr>
          <m:e>
            <w:del w:id="1012" w:author="AY✨" w:date="2024-07-05T09:40:56Z">
              <m:r>
                <m:rPr>
                  <m:sty m:val="p"/>
                </m:rPr>
                <w:rPr>
                  <w:rFonts w:ascii="Cambria Math" w:hAnsi="Cambria Math"/>
                </w:rPr>
                <m:t>EF</m:t>
              </m:r>
            </w:del>
            <m:ctrlPr>
              <w:del w:id="1013" w:author="AY✨" w:date="2024-07-05T09:40:56Z">
                <w:rPr>
                  <w:rFonts w:ascii="Cambria Math" w:hAnsi="Cambria Math"/>
                </w:rPr>
              </w:del>
            </m:ctrlPr>
          </m:e>
          <m:sub>
            <w:del w:id="1014" w:author="AY✨" w:date="2024-07-05T09:40:56Z">
              <m:r>
                <m:rPr>
                  <m:sty m:val="p"/>
                </m:rPr>
                <w:rPr>
                  <w:rFonts w:hint="eastAsia" w:ascii="Cambria Math" w:hAnsi="Cambria Math"/>
                </w:rPr>
                <m:t>输出电</m:t>
              </m:r>
            </w:del>
            <m:ctrlPr>
              <w:del w:id="1015" w:author="AY✨" w:date="2024-07-05T09:40:56Z">
                <w:rPr>
                  <w:rFonts w:ascii="Cambria Math" w:hAnsi="Cambria Math"/>
                </w:rPr>
              </w:del>
            </m:ctrlPr>
          </m:sub>
        </m:sSub>
      </m:oMath>
      <w:del w:id="1016" w:author="AY✨" w:date="2024-07-05T09:40:56Z">
        <w:r>
          <w:rPr>
            <w:rFonts w:hint="eastAsia" w:ascii="宋体" w:hAnsi="宋体" w:cs="宋体"/>
          </w:rPr>
          <w:delText>——</w:delText>
        </w:r>
      </w:del>
      <w:del w:id="1017" w:author="AY✨" w:date="2024-07-05T09:40:56Z">
        <w:r>
          <w:rPr>
            <w:rFonts w:hint="eastAsia" w:hAnsi="宋体"/>
            <w:color w:val="000000" w:themeColor="text1"/>
            <w14:textFill>
              <w14:solidFill>
                <w14:schemeClr w14:val="tx1"/>
              </w14:solidFill>
            </w14:textFill>
          </w:rPr>
          <w:delText>全国</w:delText>
        </w:r>
      </w:del>
      <w:del w:id="1018" w:author="AY✨" w:date="2024-07-05T09:40:56Z">
        <w:r>
          <w:rPr>
            <w:rFonts w:hint="eastAsia" w:hAnsi="宋体"/>
          </w:rPr>
          <w:delText>电网年平均供电排放因子，单位为吨二氧化碳每兆瓦时</w:delText>
        </w:r>
      </w:del>
      <w:del w:id="1019" w:author="AY✨" w:date="2024-07-05T09:40:56Z">
        <w:r>
          <w:rPr>
            <w:rFonts w:hint="eastAsia" w:ascii="宋体" w:hAnsi="宋体" w:eastAsia="宋体" w:cs="宋体"/>
          </w:rPr>
          <w:delText>（tCO₂/MWh）</w:delText>
        </w:r>
      </w:del>
      <w:del w:id="1020" w:author="AY✨" w:date="2024-07-05T09:40:56Z">
        <w:r>
          <w:rPr>
            <w:rFonts w:hint="eastAsia" w:hAnsi="宋体"/>
            <w:lang w:eastAsia="zh-CN"/>
          </w:rPr>
          <w:delText>。</w:delText>
        </w:r>
      </w:del>
    </w:p>
    <w:p w14:paraId="0C5EE459">
      <w:pPr>
        <w:adjustRightInd/>
        <w:spacing w:line="360" w:lineRule="auto"/>
        <w:ind w:firstLine="0"/>
        <w:rPr>
          <w:del w:id="1021" w:author="AY✨" w:date="2024-07-05T09:43:29Z"/>
          <w:rFonts w:ascii="黑体" w:hAnsi="黑体" w:eastAsia="黑体"/>
          <w:color w:val="000000"/>
        </w:rPr>
      </w:pPr>
      <w:del w:id="1022" w:author="AY✨" w:date="2024-07-05T09:43:29Z">
        <w:r>
          <w:rPr>
            <w:rFonts w:hint="eastAsia" w:ascii="黑体" w:hAnsi="黑体" w:eastAsia="黑体"/>
            <w:color w:val="000000"/>
          </w:rPr>
          <w:delText>6.2.5.3   购入和输出的电力活动数据获取</w:delText>
        </w:r>
      </w:del>
    </w:p>
    <w:p w14:paraId="693BA01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del w:id="1023" w:author="AY✨" w:date="2024-07-05T09:43:29Z"/>
          <w:rFonts w:hAnsi="宋体"/>
        </w:rPr>
      </w:pPr>
      <w:del w:id="1024" w:author="AY✨" w:date="2024-07-05T09:43:29Z">
        <w:r>
          <w:rPr>
            <w:rFonts w:hint="eastAsia" w:hAnsi="宋体"/>
          </w:rPr>
          <w:delText>购入和输出的电力的活动数据以电表记录的读数为准，如果没有,可采用电费发票或者结算单等结算凭证上的数据。</w:delText>
        </w:r>
      </w:del>
    </w:p>
    <w:p w14:paraId="46EDBAB1">
      <w:pPr>
        <w:adjustRightInd/>
        <w:spacing w:line="360" w:lineRule="auto"/>
        <w:ind w:firstLine="0"/>
        <w:rPr>
          <w:rFonts w:ascii="黑体" w:hAnsi="黑体" w:eastAsia="黑体"/>
          <w:color w:val="000000"/>
        </w:rPr>
      </w:pPr>
      <w:r>
        <w:rPr>
          <w:rFonts w:hint="eastAsia" w:ascii="黑体" w:hAnsi="黑体" w:eastAsia="黑体"/>
          <w:color w:val="000000"/>
        </w:rPr>
        <w:t xml:space="preserve">6.2.5.4  </w:t>
      </w:r>
      <w:r>
        <w:rPr>
          <w:rFonts w:ascii="黑体" w:hAnsi="黑体" w:eastAsia="黑体"/>
          <w:color w:val="000000"/>
        </w:rPr>
        <w:t>排放因子数据获取</w:t>
      </w:r>
    </w:p>
    <w:p w14:paraId="11664B7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rFonts w:hint="eastAsia" w:hAnsi="宋体"/>
        </w:rPr>
      </w:pPr>
      <w:ins w:id="1025" w:author="AY✨" w:date="2024-07-05T09:53:20Z">
        <w:r>
          <w:rPr>
            <w:rFonts w:hint="default" w:ascii="Times New Roman" w:hAnsi="Times New Roman" w:cs="Times New Roman"/>
            <w:color w:val="auto"/>
            <w:szCs w:val="21"/>
            <w:highlight w:val="none"/>
            <w:lang w:val="en-US" w:eastAsia="zh-CN"/>
          </w:rPr>
          <w:t>a）</w:t>
        </w:r>
      </w:ins>
      <w:r>
        <w:rPr>
          <w:rFonts w:hint="eastAsia" w:hAnsi="宋体"/>
        </w:rPr>
        <w:t>电网年平均供电排放因子应选用国家主管部门最近年份公布的全国统一的电网平均CO2排放因子，不取</w:t>
      </w:r>
      <w:r>
        <w:rPr>
          <w:rFonts w:hint="eastAsia" w:hAnsi="宋体"/>
          <w:lang w:val="zh-TW" w:eastAsia="zh-TW"/>
        </w:rPr>
        <w:t>企业所在地区域电网排放因子。</w:t>
      </w:r>
    </w:p>
    <w:p w14:paraId="2BCDD001">
      <w:pPr>
        <w:adjustRightInd/>
        <w:spacing w:line="360" w:lineRule="auto"/>
        <w:ind w:firstLine="420" w:firstLineChars="200"/>
        <w:rPr>
          <w:del w:id="1027" w:author="AY✨" w:date="2024-07-05T09:41:56Z"/>
          <w:rFonts w:ascii="黑体" w:hAnsi="黑体" w:eastAsia="黑体"/>
          <w:color w:val="000000"/>
        </w:rPr>
        <w:pPrChange w:id="1026" w:author="AY✨" w:date="2024-07-05T09:53:12Z">
          <w:pPr>
            <w:adjustRightInd/>
            <w:spacing w:line="360" w:lineRule="auto"/>
            <w:ind w:firstLine="0"/>
          </w:pPr>
        </w:pPrChange>
      </w:pPr>
      <w:del w:id="1028" w:author="AY✨" w:date="2024-07-05T09:41:56Z">
        <w:r>
          <w:rPr>
            <w:rFonts w:hint="eastAsia" w:ascii="黑体" w:hAnsi="黑体" w:eastAsia="黑体"/>
            <w:color w:val="000000"/>
          </w:rPr>
          <w:delText>6.2.6  购入和输出的热力产生的排放</w:delText>
        </w:r>
      </w:del>
    </w:p>
    <w:p w14:paraId="0F7426FA">
      <w:pPr>
        <w:adjustRightInd/>
        <w:spacing w:line="360" w:lineRule="auto"/>
        <w:ind w:firstLine="420" w:firstLineChars="200"/>
        <w:rPr>
          <w:del w:id="1030" w:author="AY✨" w:date="2024-07-05T09:41:56Z"/>
          <w:rFonts w:ascii="黑体" w:hAnsi="黑体" w:eastAsia="黑体"/>
          <w:color w:val="000000"/>
        </w:rPr>
        <w:pPrChange w:id="1029" w:author="AY✨" w:date="2024-07-05T09:53:12Z">
          <w:pPr>
            <w:adjustRightInd/>
            <w:spacing w:line="360" w:lineRule="auto"/>
            <w:ind w:firstLine="0"/>
          </w:pPr>
        </w:pPrChange>
      </w:pPr>
      <w:del w:id="1031" w:author="AY✨" w:date="2024-07-05T09:41:56Z">
        <w:r>
          <w:rPr>
            <w:rFonts w:hint="eastAsia" w:ascii="黑体" w:hAnsi="黑体" w:eastAsia="黑体"/>
            <w:color w:val="000000"/>
          </w:rPr>
          <w:delText>6</w:delText>
        </w:r>
      </w:del>
      <w:del w:id="1032" w:author="AY✨" w:date="2024-07-05T09:41:56Z">
        <w:r>
          <w:rPr>
            <w:rFonts w:ascii="黑体" w:hAnsi="黑体" w:eastAsia="黑体"/>
            <w:color w:val="000000"/>
          </w:rPr>
          <w:delText>.2.</w:delText>
        </w:r>
      </w:del>
      <w:del w:id="1033" w:author="AY✨" w:date="2024-07-05T09:41:56Z">
        <w:r>
          <w:rPr>
            <w:rFonts w:hint="eastAsia" w:ascii="黑体" w:hAnsi="黑体" w:eastAsia="黑体"/>
            <w:color w:val="000000"/>
          </w:rPr>
          <w:delText>6.1  购入和输出的热力核算范围</w:delText>
        </w:r>
      </w:del>
    </w:p>
    <w:p w14:paraId="203E4CD5">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baseline"/>
        <w:rPr>
          <w:del w:id="1035" w:author="AY✨" w:date="2024-07-05T09:41:56Z"/>
          <w:rFonts w:hint="eastAsia" w:hAnsi="宋体"/>
        </w:rPr>
        <w:pPrChange w:id="1034" w:author="AY✨" w:date="2024-07-05T09:53:12Z">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pPr>
        </w:pPrChange>
      </w:pPr>
      <w:del w:id="1036" w:author="AY✨" w:date="2024-07-05T09:41:56Z">
        <w:r>
          <w:rPr>
            <w:rFonts w:hint="eastAsia" w:hAnsi="宋体"/>
          </w:rPr>
          <w:delText>铜冶炼企业消费和输出的热力所对应的生产环节产生的二氧化碳排放。</w:delText>
        </w:r>
      </w:del>
    </w:p>
    <w:p w14:paraId="15EB1AEB">
      <w:pPr>
        <w:adjustRightInd/>
        <w:spacing w:line="360" w:lineRule="auto"/>
        <w:ind w:firstLine="420" w:firstLineChars="200"/>
        <w:rPr>
          <w:del w:id="1038" w:author="AY✨" w:date="2024-07-05T09:41:51Z"/>
          <w:rFonts w:ascii="黑体" w:hAnsi="黑体" w:eastAsia="黑体"/>
          <w:color w:val="000000"/>
        </w:rPr>
        <w:pPrChange w:id="1037" w:author="AY✨" w:date="2024-07-05T09:53:12Z">
          <w:pPr>
            <w:adjustRightInd/>
            <w:spacing w:line="360" w:lineRule="auto"/>
            <w:ind w:firstLine="0"/>
          </w:pPr>
        </w:pPrChange>
      </w:pPr>
      <w:del w:id="1039" w:author="AY✨" w:date="2024-07-05T09:41:51Z">
        <w:r>
          <w:rPr>
            <w:rFonts w:hint="eastAsia" w:ascii="黑体" w:hAnsi="黑体" w:eastAsia="黑体"/>
            <w:color w:val="000000"/>
          </w:rPr>
          <w:delText>6</w:delText>
        </w:r>
      </w:del>
      <w:del w:id="1040" w:author="AY✨" w:date="2024-07-05T09:41:51Z">
        <w:r>
          <w:rPr>
            <w:rFonts w:ascii="黑体" w:hAnsi="黑体" w:eastAsia="黑体"/>
            <w:color w:val="000000"/>
          </w:rPr>
          <w:delText>.2.</w:delText>
        </w:r>
      </w:del>
      <w:del w:id="1041" w:author="AY✨" w:date="2024-07-05T09:41:51Z">
        <w:r>
          <w:rPr>
            <w:rFonts w:hint="eastAsia" w:ascii="黑体" w:hAnsi="黑体" w:eastAsia="黑体"/>
            <w:color w:val="000000"/>
          </w:rPr>
          <w:delText>6.2  购入和输出的热力计算公式</w:delText>
        </w:r>
      </w:del>
    </w:p>
    <w:p w14:paraId="079FAAB5">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baseline"/>
        <w:rPr>
          <w:del w:id="1043" w:author="AY✨" w:date="2024-07-05T09:41:51Z"/>
          <w:rFonts w:hint="eastAsia" w:hAnsi="宋体"/>
        </w:rPr>
        <w:pPrChange w:id="1042" w:author="AY✨" w:date="2024-07-05T09:53:12Z">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pPr>
        </w:pPrChange>
      </w:pPr>
      <w:del w:id="1044" w:author="AY✨" w:date="2024-07-05T09:41:51Z">
        <w:r>
          <w:rPr>
            <w:rFonts w:hint="eastAsia" w:hAnsi="宋体"/>
          </w:rPr>
          <w:delText>企业购入的热力消耗所对应的热力生产环节二氧化碳排放量按式(13)计算：</w:delText>
        </w:r>
      </w:del>
    </w:p>
    <w:p w14:paraId="63E440B0">
      <w:pPr>
        <w:snapToGrid w:val="0"/>
        <w:spacing w:line="360" w:lineRule="auto"/>
        <w:ind w:left="420" w:firstLine="420" w:firstLineChars="200"/>
        <w:rPr>
          <w:del w:id="1046" w:author="AY✨" w:date="2024-07-05T09:41:51Z"/>
          <w:rFonts w:hAnsi="宋体"/>
          <w:i/>
          <w:iCs/>
        </w:rPr>
        <w:pPrChange w:id="1045" w:author="AY✨" w:date="2024-07-05T09:53:12Z">
          <w:pPr>
            <w:snapToGrid w:val="0"/>
            <w:spacing w:line="360" w:lineRule="auto"/>
            <w:ind w:left="420" w:firstLine="0"/>
          </w:pPr>
        </w:pPrChange>
      </w:pPr>
      <m:oMathPara>
        <m:oMath>
          <m:sSub>
            <m:sSubPr>
              <m:ctrlPr>
                <w:del w:id="1047" w:author="AY✨" w:date="2024-07-05T09:41:51Z">
                  <w:rPr>
                    <w:rFonts w:ascii="Cambria Math" w:hAnsi="Cambria Math"/>
                    <w:i/>
                    <w:iCs/>
                  </w:rPr>
                </w:del>
              </m:ctrlPr>
            </m:sSubPr>
            <m:e>
              <w:del w:id="1048" w:author="AY✨" w:date="2024-07-05T09:41:51Z">
                <m:r>
                  <m:rPr/>
                  <w:rPr>
                    <w:rFonts w:hint="default" w:ascii="Cambria Math" w:hAnsi="Cambria Math"/>
                    <w:lang w:val="en-US" w:eastAsia="zh-CN"/>
                  </w:rPr>
                  <m:t xml:space="preserve">                                                                   </m:t>
                </m:r>
              </w:del>
              <w:del w:id="1049" w:author="AY✨" w:date="2024-07-05T09:41:51Z">
                <m:r>
                  <m:rPr/>
                  <w:rPr>
                    <w:rFonts w:hint="eastAsia" w:ascii="Cambria Math" w:hAnsi="Cambria Math"/>
                  </w:rPr>
                  <m:t>E</m:t>
                </m:r>
              </w:del>
              <m:ctrlPr>
                <w:del w:id="1050" w:author="AY✨" w:date="2024-07-05T09:41:51Z">
                  <w:rPr>
                    <w:rFonts w:ascii="Cambria Math" w:hAnsi="Cambria Math"/>
                    <w:i/>
                    <w:iCs/>
                  </w:rPr>
                </w:del>
              </m:ctrlPr>
            </m:e>
            <m:sub>
              <w:del w:id="1051" w:author="AY✨" w:date="2024-07-05T09:41:51Z">
                <m:r>
                  <m:rPr/>
                  <w:rPr>
                    <w:rFonts w:hint="eastAsia" w:ascii="Cambria Math" w:hAnsi="Cambria Math"/>
                  </w:rPr>
                  <m:t>购入热</m:t>
                </m:r>
              </w:del>
              <m:ctrlPr>
                <w:del w:id="1052" w:author="AY✨" w:date="2024-07-05T09:41:51Z">
                  <w:rPr>
                    <w:rFonts w:ascii="Cambria Math" w:hAnsi="Cambria Math"/>
                    <w:i/>
                    <w:iCs/>
                  </w:rPr>
                </w:del>
              </m:ctrlPr>
            </m:sub>
          </m:sSub>
          <w:del w:id="1053" w:author="AY✨" w:date="2024-07-05T09:41:51Z">
            <m:r>
              <m:rPr/>
              <w:rPr>
                <w:rFonts w:ascii="Cambria Math" w:hAnsi="Cambria Math"/>
              </w:rPr>
              <m:t>=</m:t>
            </m:r>
          </w:del>
          <m:sSub>
            <m:sSubPr>
              <m:ctrlPr>
                <w:del w:id="1054" w:author="AY✨" w:date="2024-07-05T09:41:51Z">
                  <w:rPr>
                    <w:rFonts w:ascii="Cambria Math" w:hAnsi="Cambria Math"/>
                    <w:i/>
                    <w:iCs/>
                  </w:rPr>
                </w:del>
              </m:ctrlPr>
            </m:sSubPr>
            <m:e>
              <w:del w:id="1055" w:author="AY✨" w:date="2024-07-05T09:41:51Z">
                <m:r>
                  <m:rPr/>
                  <w:rPr>
                    <w:rFonts w:hint="eastAsia" w:ascii="Cambria Math" w:hAnsi="Cambria Math"/>
                  </w:rPr>
                  <m:t>AD</m:t>
                </m:r>
              </w:del>
              <m:ctrlPr>
                <w:del w:id="1056" w:author="AY✨" w:date="2024-07-05T09:41:51Z">
                  <w:rPr>
                    <w:rFonts w:ascii="Cambria Math" w:hAnsi="Cambria Math"/>
                    <w:i/>
                    <w:iCs/>
                  </w:rPr>
                </w:del>
              </m:ctrlPr>
            </m:e>
            <m:sub>
              <w:del w:id="1057" w:author="AY✨" w:date="2024-07-05T09:41:51Z">
                <m:r>
                  <m:rPr/>
                  <w:rPr>
                    <w:rFonts w:hint="eastAsia" w:ascii="Cambria Math" w:hAnsi="Cambria Math"/>
                  </w:rPr>
                  <m:t>购入热</m:t>
                </m:r>
              </w:del>
              <m:ctrlPr>
                <w:del w:id="1058" w:author="AY✨" w:date="2024-07-05T09:41:51Z">
                  <w:rPr>
                    <w:rFonts w:ascii="Cambria Math" w:hAnsi="Cambria Math"/>
                    <w:i/>
                    <w:iCs/>
                  </w:rPr>
                </w:del>
              </m:ctrlPr>
            </m:sub>
          </m:sSub>
          <w:del w:id="1059" w:author="AY✨" w:date="2024-07-05T09:41:51Z">
            <m:r>
              <m:rPr/>
              <w:rPr>
                <w:rFonts w:ascii="Cambria Math" w:hAnsi="Cambria Math"/>
              </w:rPr>
              <m:t>×</m:t>
            </m:r>
          </w:del>
          <m:sSub>
            <m:sSubPr>
              <m:ctrlPr>
                <w:del w:id="1060" w:author="AY✨" w:date="2024-07-05T09:41:51Z">
                  <w:rPr>
                    <w:rFonts w:ascii="Cambria Math" w:hAnsi="Cambria Math"/>
                    <w:i/>
                    <w:iCs/>
                  </w:rPr>
                </w:del>
              </m:ctrlPr>
            </m:sSubPr>
            <m:e>
              <w:del w:id="1061" w:author="AY✨" w:date="2024-07-05T09:41:51Z">
                <m:r>
                  <m:rPr/>
                  <w:rPr>
                    <w:rFonts w:ascii="Cambria Math" w:hAnsi="Cambria Math"/>
                  </w:rPr>
                  <m:t>EF</m:t>
                </m:r>
              </w:del>
              <m:ctrlPr>
                <w:del w:id="1062" w:author="AY✨" w:date="2024-07-05T09:41:51Z">
                  <w:rPr>
                    <w:rFonts w:ascii="Cambria Math" w:hAnsi="Cambria Math"/>
                    <w:i/>
                    <w:iCs/>
                  </w:rPr>
                </w:del>
              </m:ctrlPr>
            </m:e>
            <m:sub>
              <w:del w:id="1063" w:author="AY✨" w:date="2024-07-05T09:41:51Z">
                <m:r>
                  <m:rPr/>
                  <w:rPr>
                    <w:rFonts w:hint="eastAsia" w:ascii="Cambria Math" w:hAnsi="Cambria Math"/>
                  </w:rPr>
                  <m:t>购入热</m:t>
                </m:r>
              </w:del>
              <m:ctrlPr>
                <w:del w:id="1064" w:author="AY✨" w:date="2024-07-05T09:41:51Z">
                  <w:rPr>
                    <w:rFonts w:ascii="Cambria Math" w:hAnsi="Cambria Math"/>
                    <w:i/>
                    <w:iCs/>
                  </w:rPr>
                </w:del>
              </m:ctrlPr>
            </m:sub>
          </m:sSub>
          <w:del w:id="1065" w:author="AY✨" w:date="2024-07-05T09:41:51Z">
            <m:r>
              <m:rPr>
                <m:sty m:val="p"/>
              </m:rPr>
              <w:rPr>
                <w:rFonts w:ascii="Cambria Math" w:hAnsi="Cambria Math"/>
              </w:rPr>
              <m:t xml:space="preserve">  </m:t>
            </m:r>
          </w:del>
          <w:del w:id="1066" w:author="AY✨" w:date="2024-07-05T09:41:51Z">
            <m:r>
              <m:rPr>
                <m:sty m:val="p"/>
              </m:rPr>
              <w:rPr>
                <w:rFonts w:hint="default" w:ascii="Times New Roman" w:hAnsi="Times New Roman" w:cs="Times New Roman"/>
                <w:color w:val="auto"/>
                <w:highlight w:val="none"/>
              </w:rPr>
              <m:t>………………………………</m:t>
            </m:r>
          </w:del>
          <w:del w:id="1067" w:author="AY✨" w:date="2024-07-05T09:41:51Z">
            <m:r>
              <m:rPr>
                <m:sty m:val="p"/>
              </m:rPr>
              <w:rPr>
                <w:rFonts w:ascii="Cambria Math" w:hAnsi="Cambria Math"/>
              </w:rPr>
              <m:t>(13)</m:t>
            </m:r>
          </w:del>
        </m:oMath>
      </m:oMathPara>
    </w:p>
    <w:p w14:paraId="7B6583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069" w:author="AY✨" w:date="2024-07-05T09:41:51Z"/>
          <w:rFonts w:hAnsi="宋体"/>
        </w:rPr>
        <w:pPrChange w:id="1068"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w:del w:id="1070" w:author="AY✨" w:date="2024-07-05T09:41:51Z">
        <w:r>
          <w:rPr>
            <w:rFonts w:hint="eastAsia" w:hAnsi="宋体"/>
          </w:rPr>
          <w:delText>式中：</w:delText>
        </w:r>
      </w:del>
    </w:p>
    <w:p w14:paraId="35F4EEA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072" w:author="AY✨" w:date="2024-07-05T09:41:51Z"/>
          <w:rFonts w:hAnsi="宋体"/>
        </w:rPr>
        <w:pPrChange w:id="1071"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073" w:author="AY✨" w:date="2024-07-05T09:41:51Z">
                <w:rPr>
                  <w:rFonts w:ascii="Cambria Math" w:hAnsi="Cambria Math"/>
                </w:rPr>
              </w:del>
            </m:ctrlPr>
          </m:sSubPr>
          <m:e>
            <w:del w:id="1074" w:author="AY✨" w:date="2024-07-05T09:41:51Z">
              <m:r>
                <m:rPr>
                  <m:sty m:val="p"/>
                </m:rPr>
                <w:rPr>
                  <w:rFonts w:hint="eastAsia" w:ascii="Cambria Math" w:hAnsi="Cambria Math"/>
                </w:rPr>
                <m:t>E</m:t>
              </m:r>
            </w:del>
            <m:ctrlPr>
              <w:del w:id="1075" w:author="AY✨" w:date="2024-07-05T09:41:51Z">
                <w:rPr>
                  <w:rFonts w:ascii="Cambria Math" w:hAnsi="Cambria Math"/>
                </w:rPr>
              </w:del>
            </m:ctrlPr>
          </m:e>
          <m:sub>
            <w:del w:id="1076" w:author="AY✨" w:date="2024-07-05T09:41:51Z">
              <m:r>
                <m:rPr>
                  <m:sty m:val="p"/>
                </m:rPr>
                <w:rPr>
                  <w:rFonts w:hint="eastAsia" w:ascii="Cambria Math" w:hAnsi="Cambria Math"/>
                </w:rPr>
                <m:t>购入热</m:t>
              </m:r>
            </w:del>
            <m:ctrlPr>
              <w:del w:id="1077" w:author="AY✨" w:date="2024-07-05T09:41:51Z">
                <w:rPr>
                  <w:rFonts w:ascii="Cambria Math" w:hAnsi="Cambria Math"/>
                </w:rPr>
              </w:del>
            </m:ctrlPr>
          </m:sub>
        </m:sSub>
      </m:oMath>
      <w:del w:id="1078" w:author="AY✨" w:date="2024-07-05T09:41:51Z">
        <w:r>
          <w:rPr>
            <w:rFonts w:hint="eastAsia" w:ascii="宋体" w:hAnsi="宋体" w:cs="宋体"/>
          </w:rPr>
          <w:delText>——</w:delText>
        </w:r>
      </w:del>
      <w:del w:id="1079" w:author="AY✨" w:date="2024-07-05T09:41:51Z">
        <w:r>
          <w:rPr>
            <w:rFonts w:hint="eastAsia" w:hAnsi="宋体"/>
          </w:rPr>
          <w:delText>购入的热力所对应的热力生产环节二氧化碳排放量，单位为吨二氧化碳(tCO</w:delText>
        </w:r>
      </w:del>
      <w:del w:id="1080" w:author="AY✨" w:date="2024-07-05T09:41:51Z">
        <w:r>
          <w:rPr>
            <w:rFonts w:hint="eastAsia" w:hAnsi="宋体"/>
            <w:vertAlign w:val="subscript"/>
          </w:rPr>
          <w:delText>2</w:delText>
        </w:r>
      </w:del>
      <w:del w:id="1081" w:author="AY✨" w:date="2024-07-05T09:41:51Z">
        <w:r>
          <w:rPr>
            <w:rFonts w:hint="eastAsia" w:hAnsi="宋体"/>
          </w:rPr>
          <w:delText>)；</w:delText>
        </w:r>
      </w:del>
    </w:p>
    <w:p w14:paraId="40AE8A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083" w:author="AY✨" w:date="2024-07-05T09:41:51Z"/>
          <w:rFonts w:hAnsi="宋体"/>
        </w:rPr>
        <w:pPrChange w:id="1082"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084" w:author="AY✨" w:date="2024-07-05T09:41:51Z">
                <w:rPr>
                  <w:rFonts w:ascii="Cambria Math" w:hAnsi="Cambria Math"/>
                </w:rPr>
              </w:del>
            </m:ctrlPr>
          </m:sSubPr>
          <m:e>
            <w:del w:id="1085" w:author="AY✨" w:date="2024-07-05T09:41:51Z">
              <m:r>
                <m:rPr>
                  <m:sty m:val="p"/>
                </m:rPr>
                <w:rPr>
                  <w:rFonts w:hint="eastAsia" w:ascii="Cambria Math" w:hAnsi="Cambria Math"/>
                </w:rPr>
                <m:t>AD</m:t>
              </m:r>
            </w:del>
            <m:ctrlPr>
              <w:del w:id="1086" w:author="AY✨" w:date="2024-07-05T09:41:51Z">
                <w:rPr>
                  <w:rFonts w:ascii="Cambria Math" w:hAnsi="Cambria Math"/>
                </w:rPr>
              </w:del>
            </m:ctrlPr>
          </m:e>
          <m:sub>
            <w:del w:id="1087" w:author="AY✨" w:date="2024-07-05T09:41:51Z">
              <m:r>
                <m:rPr>
                  <m:sty m:val="p"/>
                </m:rPr>
                <w:rPr>
                  <w:rFonts w:hint="eastAsia" w:ascii="Cambria Math" w:hAnsi="Cambria Math"/>
                </w:rPr>
                <m:t>购入热</m:t>
              </m:r>
            </w:del>
            <m:ctrlPr>
              <w:del w:id="1088" w:author="AY✨" w:date="2024-07-05T09:41:51Z">
                <w:rPr>
                  <w:rFonts w:ascii="Cambria Math" w:hAnsi="Cambria Math"/>
                </w:rPr>
              </w:del>
            </m:ctrlPr>
          </m:sub>
        </m:sSub>
      </m:oMath>
      <w:del w:id="1089" w:author="AY✨" w:date="2024-07-05T09:41:51Z">
        <w:r>
          <w:rPr>
            <w:rFonts w:hint="eastAsia" w:ascii="宋体" w:hAnsi="宋体" w:cs="宋体"/>
          </w:rPr>
          <w:delText>——</w:delText>
        </w:r>
      </w:del>
      <w:del w:id="1090" w:author="AY✨" w:date="2024-07-05T09:41:51Z">
        <w:r>
          <w:rPr>
            <w:rFonts w:hint="eastAsia" w:hAnsi="宋体"/>
          </w:rPr>
          <w:delText>核算和报告年度内的外购热力，单位为吉焦（GJ）；</w:delText>
        </w:r>
      </w:del>
    </w:p>
    <w:p w14:paraId="01FFB44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092" w:author="AY✨" w:date="2024-07-05T09:41:51Z"/>
          <w:rFonts w:hint="eastAsia" w:hAnsi="宋体" w:eastAsia="宋体"/>
          <w:lang w:eastAsia="zh-CN"/>
        </w:rPr>
        <w:pPrChange w:id="1091"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093" w:author="AY✨" w:date="2024-07-05T09:41:51Z">
                <w:rPr>
                  <w:rFonts w:ascii="Cambria Math" w:hAnsi="Cambria Math"/>
                </w:rPr>
              </w:del>
            </m:ctrlPr>
          </m:sSubPr>
          <m:e>
            <w:del w:id="1094" w:author="AY✨" w:date="2024-07-05T09:41:51Z">
              <m:r>
                <m:rPr>
                  <m:sty m:val="p"/>
                </m:rPr>
                <w:rPr>
                  <w:rFonts w:ascii="Cambria Math" w:hAnsi="Cambria Math"/>
                </w:rPr>
                <m:t>EF</m:t>
              </m:r>
            </w:del>
            <m:ctrlPr>
              <w:del w:id="1095" w:author="AY✨" w:date="2024-07-05T09:41:51Z">
                <w:rPr>
                  <w:rFonts w:ascii="Cambria Math" w:hAnsi="Cambria Math"/>
                </w:rPr>
              </w:del>
            </m:ctrlPr>
          </m:e>
          <m:sub>
            <w:del w:id="1096" w:author="AY✨" w:date="2024-07-05T09:41:51Z">
              <m:r>
                <m:rPr>
                  <m:sty m:val="p"/>
                </m:rPr>
                <w:rPr>
                  <w:rFonts w:hint="eastAsia" w:ascii="Cambria Math" w:hAnsi="Cambria Math"/>
                </w:rPr>
                <m:t>购入热</m:t>
              </m:r>
            </w:del>
            <m:ctrlPr>
              <w:del w:id="1097" w:author="AY✨" w:date="2024-07-05T09:41:51Z">
                <w:rPr>
                  <w:rFonts w:ascii="Cambria Math" w:hAnsi="Cambria Math"/>
                </w:rPr>
              </w:del>
            </m:ctrlPr>
          </m:sub>
        </m:sSub>
      </m:oMath>
      <w:del w:id="1098" w:author="AY✨" w:date="2024-07-05T09:41:51Z">
        <w:r>
          <w:rPr>
            <w:rFonts w:hint="eastAsia" w:ascii="宋体" w:hAnsi="宋体" w:cs="宋体"/>
          </w:rPr>
          <w:delText>——</w:delText>
        </w:r>
      </w:del>
      <w:del w:id="1099" w:author="AY✨" w:date="2024-07-05T09:41:51Z">
        <w:r>
          <w:rPr>
            <w:rFonts w:hint="eastAsia" w:hAnsi="宋体"/>
          </w:rPr>
          <w:delText>年平均供热排放因子，单位为吨二氧化碳每吉焦</w:delText>
        </w:r>
      </w:del>
      <w:del w:id="1100" w:author="AY✨" w:date="2024-07-05T09:41:51Z">
        <w:r>
          <w:rPr>
            <w:rFonts w:hAnsi="宋体"/>
          </w:rPr>
          <w:delText>（tCO</w:delText>
        </w:r>
      </w:del>
      <w:del w:id="1101" w:author="AY✨" w:date="2024-07-05T09:41:51Z">
        <w:r>
          <w:rPr>
            <w:rFonts w:ascii="Cambria Math" w:hAnsi="Cambria Math" w:cs="Cambria Math"/>
          </w:rPr>
          <w:delText>₂</w:delText>
        </w:r>
      </w:del>
      <w:del w:id="1102" w:author="AY✨" w:date="2024-07-05T09:41:51Z">
        <w:r>
          <w:rPr>
            <w:rFonts w:hAnsi="宋体"/>
          </w:rPr>
          <w:delText>/</w:delText>
        </w:r>
      </w:del>
      <w:del w:id="1103" w:author="AY✨" w:date="2024-07-05T09:41:51Z">
        <w:r>
          <w:rPr>
            <w:rFonts w:hint="eastAsia" w:hAnsi="宋体"/>
          </w:rPr>
          <w:delText>GJ</w:delText>
        </w:r>
      </w:del>
      <w:del w:id="1104" w:author="AY✨" w:date="2024-07-05T09:41:51Z">
        <w:r>
          <w:rPr>
            <w:rFonts w:hAnsi="宋体"/>
          </w:rPr>
          <w:delText>）</w:delText>
        </w:r>
      </w:del>
      <w:del w:id="1105" w:author="AY✨" w:date="2024-07-05T09:41:51Z">
        <w:r>
          <w:rPr>
            <w:rFonts w:hint="eastAsia" w:hAnsi="宋体"/>
            <w:lang w:eastAsia="zh-CN"/>
          </w:rPr>
          <w:delText>。</w:delText>
        </w:r>
      </w:del>
    </w:p>
    <w:p w14:paraId="34C324E8">
      <w:pPr>
        <w:keepNext w:val="0"/>
        <w:keepLines w:val="0"/>
        <w:pageBreakBefore w:val="0"/>
        <w:widowControl w:val="0"/>
        <w:kinsoku/>
        <w:wordWrap/>
        <w:overflowPunct/>
        <w:topLinePunct w:val="0"/>
        <w:autoSpaceDE/>
        <w:autoSpaceDN/>
        <w:bidi w:val="0"/>
        <w:adjustRightInd w:val="0"/>
        <w:snapToGrid w:val="0"/>
        <w:spacing w:line="240" w:lineRule="auto"/>
        <w:ind w:firstLine="852" w:firstLineChars="406"/>
        <w:jc w:val="both"/>
        <w:textAlignment w:val="baseline"/>
        <w:rPr>
          <w:del w:id="1107" w:author="AY✨" w:date="2024-07-05T09:41:51Z"/>
          <w:rFonts w:hAnsi="宋体"/>
        </w:rPr>
        <w:pPrChange w:id="1106" w:author="AY✨" w:date="2024-07-05T09:53:12Z">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pPr>
        </w:pPrChange>
      </w:pPr>
      <w:del w:id="1108" w:author="AY✨" w:date="2024-07-05T09:41:51Z">
        <w:r>
          <w:rPr>
            <w:rFonts w:hint="eastAsia" w:hAnsi="宋体"/>
          </w:rPr>
          <w:delText>企业输出的热力消耗所对应的热力生产环节二氧化碳排放量按式(14)计算：</w:delText>
        </w:r>
      </w:del>
    </w:p>
    <w:p w14:paraId="3AE75937">
      <w:pPr>
        <w:snapToGrid w:val="0"/>
        <w:spacing w:line="360" w:lineRule="auto"/>
        <w:ind w:left="420" w:firstLine="4410" w:firstLineChars="2100"/>
        <w:rPr>
          <w:del w:id="1110" w:author="AY✨" w:date="2024-07-05T09:41:51Z"/>
          <w:rFonts w:hAnsi="宋体"/>
          <w:i/>
          <w:iCs/>
        </w:rPr>
        <w:pPrChange w:id="1109" w:author="AY✨" w:date="2024-07-05T09:53:12Z">
          <w:pPr>
            <w:snapToGrid w:val="0"/>
            <w:spacing w:line="360" w:lineRule="auto"/>
            <w:ind w:left="420" w:firstLine="3990" w:firstLineChars="1900"/>
          </w:pPr>
        </w:pPrChange>
      </w:pPr>
      <m:oMathPara>
        <m:oMath>
          <m:sSub>
            <m:sSubPr>
              <m:ctrlPr>
                <w:del w:id="1111" w:author="AY✨" w:date="2024-07-05T09:41:51Z">
                  <w:rPr>
                    <w:rFonts w:ascii="Cambria Math" w:hAnsi="Cambria Math"/>
                    <w:i/>
                    <w:iCs/>
                  </w:rPr>
                </w:del>
              </m:ctrlPr>
            </m:sSubPr>
            <m:e>
              <w:del w:id="1112" w:author="AY✨" w:date="2024-07-05T09:41:51Z">
                <m:r>
                  <m:rPr/>
                  <w:rPr>
                    <w:rFonts w:hint="default" w:ascii="Cambria Math" w:hAnsi="Cambria Math"/>
                    <w:lang w:val="en-US" w:eastAsia="zh-CN"/>
                  </w:rPr>
                  <m:t xml:space="preserve">                                                 </m:t>
                </m:r>
              </w:del>
              <w:del w:id="1113" w:author="AY✨" w:date="2024-07-05T09:41:51Z">
                <m:r>
                  <m:rPr/>
                  <w:rPr>
                    <w:rFonts w:hint="eastAsia" w:ascii="Cambria Math" w:hAnsi="Cambria Math"/>
                  </w:rPr>
                  <m:t>E</m:t>
                </m:r>
              </w:del>
              <m:ctrlPr>
                <w:del w:id="1114" w:author="AY✨" w:date="2024-07-05T09:41:51Z">
                  <w:rPr>
                    <w:rFonts w:ascii="Cambria Math" w:hAnsi="Cambria Math"/>
                    <w:i/>
                    <w:iCs/>
                  </w:rPr>
                </w:del>
              </m:ctrlPr>
            </m:e>
            <m:sub>
              <w:del w:id="1115" w:author="AY✨" w:date="2024-07-05T09:41:51Z">
                <m:r>
                  <m:rPr/>
                  <w:rPr>
                    <w:rFonts w:hint="eastAsia" w:ascii="Cambria Math" w:hAnsi="Cambria Math"/>
                  </w:rPr>
                  <m:t>输出热</m:t>
                </m:r>
              </w:del>
              <m:ctrlPr>
                <w:del w:id="1116" w:author="AY✨" w:date="2024-07-05T09:41:51Z">
                  <w:rPr>
                    <w:rFonts w:ascii="Cambria Math" w:hAnsi="Cambria Math"/>
                    <w:i/>
                    <w:iCs/>
                  </w:rPr>
                </w:del>
              </m:ctrlPr>
            </m:sub>
          </m:sSub>
          <w:del w:id="1117" w:author="AY✨" w:date="2024-07-05T09:41:51Z">
            <m:r>
              <m:rPr/>
              <w:rPr>
                <w:rFonts w:ascii="Cambria Math" w:hAnsi="Cambria Math"/>
              </w:rPr>
              <m:t>=</m:t>
            </m:r>
          </w:del>
          <m:sSub>
            <m:sSubPr>
              <m:ctrlPr>
                <w:del w:id="1118" w:author="AY✨" w:date="2024-07-05T09:41:51Z">
                  <w:rPr>
                    <w:rFonts w:ascii="Cambria Math" w:hAnsi="Cambria Math"/>
                    <w:i/>
                    <w:iCs/>
                  </w:rPr>
                </w:del>
              </m:ctrlPr>
            </m:sSubPr>
            <m:e>
              <w:del w:id="1119" w:author="AY✨" w:date="2024-07-05T09:41:51Z">
                <m:r>
                  <m:rPr/>
                  <w:rPr>
                    <w:rFonts w:hint="eastAsia" w:ascii="Cambria Math" w:hAnsi="Cambria Math"/>
                  </w:rPr>
                  <m:t>AD</m:t>
                </m:r>
              </w:del>
              <m:ctrlPr>
                <w:del w:id="1120" w:author="AY✨" w:date="2024-07-05T09:41:51Z">
                  <w:rPr>
                    <w:rFonts w:ascii="Cambria Math" w:hAnsi="Cambria Math"/>
                    <w:i/>
                    <w:iCs/>
                  </w:rPr>
                </w:del>
              </m:ctrlPr>
            </m:e>
            <m:sub>
              <w:del w:id="1121" w:author="AY✨" w:date="2024-07-05T09:41:51Z">
                <m:r>
                  <m:rPr/>
                  <w:rPr>
                    <w:rFonts w:hint="eastAsia" w:ascii="Cambria Math" w:hAnsi="Cambria Math"/>
                  </w:rPr>
                  <m:t>输出热</m:t>
                </m:r>
              </w:del>
              <m:ctrlPr>
                <w:del w:id="1122" w:author="AY✨" w:date="2024-07-05T09:41:51Z">
                  <w:rPr>
                    <w:rFonts w:ascii="Cambria Math" w:hAnsi="Cambria Math"/>
                    <w:i/>
                    <w:iCs/>
                  </w:rPr>
                </w:del>
              </m:ctrlPr>
            </m:sub>
          </m:sSub>
          <w:del w:id="1123" w:author="AY✨" w:date="2024-07-05T09:41:51Z">
            <m:r>
              <m:rPr/>
              <w:rPr>
                <w:rFonts w:ascii="Cambria Math" w:hAnsi="Cambria Math"/>
              </w:rPr>
              <m:t>×</m:t>
            </m:r>
          </w:del>
          <m:sSub>
            <m:sSubPr>
              <m:ctrlPr>
                <w:del w:id="1124" w:author="AY✨" w:date="2024-07-05T09:41:51Z">
                  <w:rPr>
                    <w:rFonts w:ascii="Cambria Math" w:hAnsi="Cambria Math"/>
                    <w:i/>
                    <w:iCs/>
                  </w:rPr>
                </w:del>
              </m:ctrlPr>
            </m:sSubPr>
            <m:e>
              <w:del w:id="1125" w:author="AY✨" w:date="2024-07-05T09:41:51Z">
                <m:r>
                  <m:rPr/>
                  <w:rPr>
                    <w:rFonts w:ascii="Cambria Math" w:hAnsi="Cambria Math"/>
                  </w:rPr>
                  <m:t>EF</m:t>
                </m:r>
              </w:del>
              <m:ctrlPr>
                <w:del w:id="1126" w:author="AY✨" w:date="2024-07-05T09:41:51Z">
                  <w:rPr>
                    <w:rFonts w:ascii="Cambria Math" w:hAnsi="Cambria Math"/>
                    <w:i/>
                    <w:iCs/>
                  </w:rPr>
                </w:del>
              </m:ctrlPr>
            </m:e>
            <m:sub>
              <w:del w:id="1127" w:author="AY✨" w:date="2024-07-05T09:41:51Z">
                <m:r>
                  <m:rPr/>
                  <w:rPr>
                    <w:rFonts w:hint="eastAsia" w:ascii="Cambria Math" w:hAnsi="Cambria Math"/>
                  </w:rPr>
                  <m:t>输出热</m:t>
                </m:r>
              </w:del>
              <m:ctrlPr>
                <w:del w:id="1128" w:author="AY✨" w:date="2024-07-05T09:41:51Z">
                  <w:rPr>
                    <w:rFonts w:ascii="Cambria Math" w:hAnsi="Cambria Math"/>
                    <w:i/>
                    <w:iCs/>
                  </w:rPr>
                </w:del>
              </m:ctrlPr>
            </m:sub>
          </m:sSub>
          <w:del w:id="1129" w:author="AY✨" w:date="2024-07-05T09:41:51Z">
            <m:r>
              <m:rPr>
                <m:sty m:val="p"/>
              </m:rPr>
              <w:rPr>
                <w:rFonts w:ascii="Cambria Math" w:hAnsi="Cambria Math"/>
              </w:rPr>
              <m:t xml:space="preserve">   </m:t>
            </m:r>
          </w:del>
          <w:del w:id="1130" w:author="AY✨" w:date="2024-07-05T09:41:51Z">
            <m:r>
              <m:rPr>
                <m:sty m:val="p"/>
              </m:rPr>
              <w:rPr>
                <w:rFonts w:hint="default" w:ascii="Times New Roman" w:hAnsi="Times New Roman" w:cs="Times New Roman"/>
                <w:color w:val="auto"/>
                <w:highlight w:val="none"/>
              </w:rPr>
              <m:t>………………………………</m:t>
            </m:r>
          </w:del>
          <w:del w:id="1131" w:author="AY✨" w:date="2024-07-05T09:41:51Z">
            <m:r>
              <m:rPr>
                <m:sty m:val="p"/>
              </m:rPr>
              <w:rPr>
                <w:rFonts w:ascii="Cambria Math" w:hAnsi="Cambria Math"/>
              </w:rPr>
              <m:t xml:space="preserve"> (14)</m:t>
            </m:r>
          </w:del>
        </m:oMath>
      </m:oMathPara>
    </w:p>
    <w:p w14:paraId="073941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133" w:author="AY✨" w:date="2024-07-05T09:41:51Z"/>
          <w:rFonts w:hAnsi="宋体"/>
        </w:rPr>
        <w:pPrChange w:id="1132"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w:del w:id="1134" w:author="AY✨" w:date="2024-07-05T09:41:51Z">
        <w:r>
          <w:rPr>
            <w:rFonts w:hint="eastAsia" w:hAnsi="宋体"/>
          </w:rPr>
          <w:delText>式中：</w:delText>
        </w:r>
      </w:del>
    </w:p>
    <w:p w14:paraId="6201373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136" w:author="AY✨" w:date="2024-07-05T09:41:51Z"/>
          <w:rFonts w:hAnsi="宋体"/>
        </w:rPr>
        <w:pPrChange w:id="1135"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137" w:author="AY✨" w:date="2024-07-05T09:41:51Z">
                <w:rPr>
                  <w:rFonts w:ascii="Cambria Math" w:hAnsi="Cambria Math"/>
                </w:rPr>
              </w:del>
            </m:ctrlPr>
          </m:sSubPr>
          <m:e>
            <w:del w:id="1138" w:author="AY✨" w:date="2024-07-05T09:41:51Z">
              <m:r>
                <m:rPr>
                  <m:sty m:val="p"/>
                </m:rPr>
                <w:rPr>
                  <w:rFonts w:hint="eastAsia" w:ascii="Cambria Math" w:hAnsi="Cambria Math"/>
                </w:rPr>
                <m:t>E</m:t>
              </m:r>
            </w:del>
            <m:ctrlPr>
              <w:del w:id="1139" w:author="AY✨" w:date="2024-07-05T09:41:51Z">
                <w:rPr>
                  <w:rFonts w:ascii="Cambria Math" w:hAnsi="Cambria Math"/>
                </w:rPr>
              </w:del>
            </m:ctrlPr>
          </m:e>
          <m:sub>
            <w:del w:id="1140" w:author="AY✨" w:date="2024-07-05T09:41:51Z">
              <m:r>
                <m:rPr>
                  <m:sty m:val="p"/>
                </m:rPr>
                <w:rPr>
                  <w:rFonts w:hint="eastAsia" w:ascii="Cambria Math" w:hAnsi="Cambria Math"/>
                </w:rPr>
                <m:t>输出热</m:t>
              </m:r>
            </w:del>
            <m:ctrlPr>
              <w:del w:id="1141" w:author="AY✨" w:date="2024-07-05T09:41:51Z">
                <w:rPr>
                  <w:rFonts w:ascii="Cambria Math" w:hAnsi="Cambria Math"/>
                </w:rPr>
              </w:del>
            </m:ctrlPr>
          </m:sub>
        </m:sSub>
      </m:oMath>
      <w:del w:id="1142" w:author="AY✨" w:date="2024-07-05T09:41:51Z">
        <w:r>
          <w:rPr>
            <w:rFonts w:hint="eastAsia" w:ascii="宋体" w:hAnsi="宋体" w:cs="宋体"/>
          </w:rPr>
          <w:delText>——</w:delText>
        </w:r>
      </w:del>
      <w:del w:id="1143" w:author="AY✨" w:date="2024-07-05T09:41:51Z">
        <w:r>
          <w:rPr>
            <w:rFonts w:hint="eastAsia" w:hAnsi="宋体"/>
          </w:rPr>
          <w:delText>购入的热力所对应的热力生产环节二氧化碳排放量，单位为吨二氧化</w:delText>
        </w:r>
      </w:del>
      <w:del w:id="1144" w:author="AY✨" w:date="2024-07-05T09:41:51Z">
        <w:r>
          <w:rPr>
            <w:rFonts w:hint="eastAsia" w:ascii="宋体" w:hAnsi="宋体" w:eastAsia="宋体" w:cs="宋体"/>
          </w:rPr>
          <w:delText>碳(tCO</w:delText>
        </w:r>
      </w:del>
      <w:del w:id="1145" w:author="AY✨" w:date="2024-07-05T09:41:51Z">
        <w:r>
          <w:rPr>
            <w:rFonts w:hint="eastAsia" w:ascii="宋体" w:hAnsi="宋体" w:eastAsia="宋体" w:cs="宋体"/>
            <w:vertAlign w:val="subscript"/>
          </w:rPr>
          <w:delText>2</w:delText>
        </w:r>
      </w:del>
      <w:del w:id="1146" w:author="AY✨" w:date="2024-07-05T09:41:51Z">
        <w:r>
          <w:rPr>
            <w:rFonts w:hint="eastAsia" w:ascii="宋体" w:hAnsi="宋体" w:eastAsia="宋体" w:cs="宋体"/>
          </w:rPr>
          <w:delText>)</w:delText>
        </w:r>
      </w:del>
      <w:del w:id="1147" w:author="AY✨" w:date="2024-07-05T09:41:51Z">
        <w:r>
          <w:rPr>
            <w:rFonts w:hint="eastAsia" w:hAnsi="宋体"/>
          </w:rPr>
          <w:delText>；</w:delText>
        </w:r>
      </w:del>
    </w:p>
    <w:p w14:paraId="472804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149" w:author="AY✨" w:date="2024-07-05T09:41:51Z"/>
          <w:rFonts w:hint="eastAsia" w:hAnsi="宋体"/>
        </w:rPr>
        <w:pPrChange w:id="1148"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150" w:author="AY✨" w:date="2024-07-05T09:41:51Z">
                <w:rPr>
                  <w:rFonts w:ascii="Cambria Math" w:hAnsi="Cambria Math"/>
                </w:rPr>
              </w:del>
            </m:ctrlPr>
          </m:sSubPr>
          <m:e>
            <w:del w:id="1151" w:author="AY✨" w:date="2024-07-05T09:41:51Z">
              <m:r>
                <m:rPr>
                  <m:sty m:val="p"/>
                </m:rPr>
                <w:rPr>
                  <w:rFonts w:hint="eastAsia" w:ascii="Cambria Math" w:hAnsi="Cambria Math"/>
                </w:rPr>
                <m:t>AD</m:t>
              </m:r>
            </w:del>
            <m:ctrlPr>
              <w:del w:id="1152" w:author="AY✨" w:date="2024-07-05T09:41:51Z">
                <w:rPr>
                  <w:rFonts w:ascii="Cambria Math" w:hAnsi="Cambria Math"/>
                </w:rPr>
              </w:del>
            </m:ctrlPr>
          </m:e>
          <m:sub>
            <w:del w:id="1153" w:author="AY✨" w:date="2024-07-05T09:41:51Z">
              <m:r>
                <m:rPr>
                  <m:sty m:val="p"/>
                </m:rPr>
                <w:rPr>
                  <w:rFonts w:hint="eastAsia" w:ascii="Cambria Math" w:hAnsi="Cambria Math"/>
                </w:rPr>
                <m:t>输出热</m:t>
              </m:r>
            </w:del>
            <m:ctrlPr>
              <w:del w:id="1154" w:author="AY✨" w:date="2024-07-05T09:41:51Z">
                <w:rPr>
                  <w:rFonts w:ascii="Cambria Math" w:hAnsi="Cambria Math"/>
                </w:rPr>
              </w:del>
            </m:ctrlPr>
          </m:sub>
        </m:sSub>
      </m:oMath>
      <w:del w:id="1155" w:author="AY✨" w:date="2024-07-05T09:41:51Z">
        <w:r>
          <w:rPr>
            <w:rFonts w:hint="eastAsia" w:ascii="宋体" w:hAnsi="宋体" w:cs="宋体"/>
          </w:rPr>
          <w:delText>——</w:delText>
        </w:r>
      </w:del>
      <w:del w:id="1156" w:author="AY✨" w:date="2024-07-05T09:41:51Z">
        <w:r>
          <w:rPr>
            <w:rFonts w:hint="eastAsia" w:hAnsi="宋体"/>
          </w:rPr>
          <w:delText>核算和报告年度内的外购热力，单位为吉焦</w:delText>
        </w:r>
      </w:del>
      <w:del w:id="1157" w:author="AY✨" w:date="2024-07-05T09:41:51Z">
        <w:r>
          <w:rPr>
            <w:rFonts w:hint="eastAsia" w:ascii="宋体" w:hAnsi="宋体" w:eastAsia="宋体" w:cs="宋体"/>
          </w:rPr>
          <w:delText>（GJ）</w:delText>
        </w:r>
      </w:del>
      <w:del w:id="1158" w:author="AY✨" w:date="2024-07-05T09:41:51Z">
        <w:r>
          <w:rPr>
            <w:rFonts w:hint="eastAsia" w:hAnsi="宋体"/>
          </w:rPr>
          <w:delText>；</w:delText>
        </w:r>
      </w:del>
    </w:p>
    <w:p w14:paraId="4C32D71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160" w:author="AY✨" w:date="2024-07-05T09:41:51Z"/>
          <w:rFonts w:hint="eastAsia" w:hAnsi="宋体" w:eastAsia="宋体"/>
          <w:lang w:eastAsia="zh-CN"/>
        </w:rPr>
        <w:pPrChange w:id="1159"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161" w:author="AY✨" w:date="2024-07-05T09:41:51Z">
                <w:rPr>
                  <w:rFonts w:ascii="Cambria Math" w:hAnsi="Cambria Math"/>
                </w:rPr>
              </w:del>
            </m:ctrlPr>
          </m:sSubPr>
          <m:e>
            <w:del w:id="1162" w:author="AY✨" w:date="2024-07-05T09:41:51Z">
              <m:r>
                <m:rPr>
                  <m:sty m:val="p"/>
                </m:rPr>
                <w:rPr>
                  <w:rFonts w:ascii="Cambria Math" w:hAnsi="Cambria Math"/>
                </w:rPr>
                <m:t>EF</m:t>
              </m:r>
            </w:del>
            <m:ctrlPr>
              <w:del w:id="1163" w:author="AY✨" w:date="2024-07-05T09:41:51Z">
                <w:rPr>
                  <w:rFonts w:ascii="Cambria Math" w:hAnsi="Cambria Math"/>
                </w:rPr>
              </w:del>
            </m:ctrlPr>
          </m:e>
          <m:sub>
            <w:del w:id="1164" w:author="AY✨" w:date="2024-07-05T09:41:51Z">
              <m:r>
                <m:rPr>
                  <m:sty m:val="p"/>
                </m:rPr>
                <w:rPr>
                  <w:rFonts w:hint="eastAsia" w:ascii="Cambria Math" w:hAnsi="Cambria Math"/>
                </w:rPr>
                <m:t>购入热</m:t>
              </m:r>
            </w:del>
            <m:ctrlPr>
              <w:del w:id="1165" w:author="AY✨" w:date="2024-07-05T09:41:51Z">
                <w:rPr>
                  <w:rFonts w:ascii="Cambria Math" w:hAnsi="Cambria Math"/>
                </w:rPr>
              </w:del>
            </m:ctrlPr>
          </m:sub>
        </m:sSub>
      </m:oMath>
      <w:del w:id="1166" w:author="AY✨" w:date="2024-07-05T09:41:51Z">
        <w:r>
          <w:rPr>
            <w:rFonts w:hint="eastAsia" w:ascii="宋体" w:hAnsi="宋体" w:cs="宋体"/>
          </w:rPr>
          <w:delText>——</w:delText>
        </w:r>
      </w:del>
      <w:del w:id="1167" w:author="AY✨" w:date="2024-07-05T09:41:51Z">
        <w:r>
          <w:rPr>
            <w:rFonts w:hint="eastAsia" w:hAnsi="宋体"/>
          </w:rPr>
          <w:delText>年平均供热排放因子，单位为吨二氧化碳每吉焦</w:delText>
        </w:r>
      </w:del>
      <w:del w:id="1168" w:author="AY✨" w:date="2024-07-05T09:41:51Z">
        <w:r>
          <w:rPr>
            <w:rFonts w:hint="eastAsia" w:ascii="宋体" w:hAnsi="宋体" w:eastAsia="宋体" w:cs="宋体"/>
          </w:rPr>
          <w:delText>（tCO₂/GJ）</w:delText>
        </w:r>
      </w:del>
      <w:del w:id="1169" w:author="AY✨" w:date="2024-07-05T09:41:51Z">
        <w:r>
          <w:rPr>
            <w:rFonts w:hint="eastAsia" w:ascii="宋体" w:hAnsi="宋体" w:cs="宋体"/>
            <w:lang w:eastAsia="zh-CN"/>
          </w:rPr>
          <w:delText>。</w:delText>
        </w:r>
      </w:del>
    </w:p>
    <w:p w14:paraId="19A4617F">
      <w:pPr>
        <w:adjustRightInd/>
        <w:spacing w:line="360" w:lineRule="auto"/>
        <w:ind w:firstLine="420" w:firstLineChars="200"/>
        <w:rPr>
          <w:del w:id="1171" w:author="AY✨" w:date="2024-07-05T09:52:16Z"/>
          <w:rFonts w:ascii="黑体" w:hAnsi="黑体" w:eastAsia="黑体"/>
          <w:color w:val="000000"/>
        </w:rPr>
        <w:pPrChange w:id="1170" w:author="AY✨" w:date="2024-07-05T09:53:12Z">
          <w:pPr>
            <w:adjustRightInd/>
            <w:spacing w:line="360" w:lineRule="auto"/>
            <w:ind w:firstLine="0"/>
          </w:pPr>
        </w:pPrChange>
      </w:pPr>
      <w:del w:id="1172" w:author="AY✨" w:date="2024-07-05T09:52:16Z">
        <w:r>
          <w:rPr>
            <w:rFonts w:hint="eastAsia" w:ascii="黑体" w:hAnsi="黑体" w:eastAsia="黑体"/>
            <w:color w:val="000000"/>
          </w:rPr>
          <w:delText>6</w:delText>
        </w:r>
      </w:del>
      <w:del w:id="1173" w:author="AY✨" w:date="2024-07-05T09:52:16Z">
        <w:r>
          <w:rPr>
            <w:rFonts w:ascii="黑体" w:hAnsi="黑体" w:eastAsia="黑体"/>
            <w:color w:val="000000"/>
          </w:rPr>
          <w:delText>.2.</w:delText>
        </w:r>
      </w:del>
      <w:del w:id="1174" w:author="AY✨" w:date="2024-07-05T09:52:16Z">
        <w:r>
          <w:rPr>
            <w:rFonts w:hint="eastAsia" w:ascii="黑体" w:hAnsi="黑体" w:eastAsia="黑体"/>
            <w:color w:val="000000"/>
          </w:rPr>
          <w:delText>6.3</w:delText>
        </w:r>
      </w:del>
      <w:del w:id="1175" w:author="AY✨" w:date="2024-07-05T09:52:16Z">
        <w:r>
          <w:rPr>
            <w:rFonts w:hint="eastAsia" w:hAnsi="宋体"/>
          </w:rPr>
          <w:delText xml:space="preserve">  </w:delText>
        </w:r>
      </w:del>
      <w:del w:id="1176" w:author="AY✨" w:date="2024-07-05T09:52:16Z">
        <w:r>
          <w:rPr>
            <w:rFonts w:hint="eastAsia" w:ascii="黑体" w:hAnsi="黑体" w:eastAsia="黑体"/>
            <w:color w:val="000000"/>
          </w:rPr>
          <w:delText>购入和输出的热力活动数据获取</w:delText>
        </w:r>
      </w:del>
    </w:p>
    <w:p w14:paraId="7438E435">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baseline"/>
        <w:rPr>
          <w:del w:id="1178" w:author="AY✨" w:date="2024-07-05T09:52:14Z"/>
          <w:rFonts w:hAnsi="宋体"/>
        </w:rPr>
        <w:pPrChange w:id="1177"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pPrChange>
      </w:pPr>
      <w:del w:id="1179" w:author="AY✨" w:date="2024-07-05T09:52:14Z">
        <w:r>
          <w:rPr>
            <w:rFonts w:hint="eastAsia" w:hAnsi="宋体"/>
          </w:rPr>
          <w:delText>购入和输出的热力的活动数据以企业的热力表记录的读数为准，也可采用供应商提供的热力费发票或者结算单等结算凭证上的数据。</w:delText>
        </w:r>
      </w:del>
    </w:p>
    <w:p w14:paraId="1D72183B">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baseline"/>
        <w:rPr>
          <w:del w:id="1181" w:author="AY✨" w:date="2024-07-05T09:52:14Z"/>
          <w:rFonts w:hAnsi="宋体"/>
        </w:rPr>
        <w:pPrChange w:id="1180"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pPrChange>
      </w:pPr>
      <w:del w:id="1182" w:author="AY✨" w:date="2024-07-05T09:52:14Z">
        <w:r>
          <w:rPr>
            <w:rFonts w:hint="eastAsia" w:hAnsi="宋体"/>
          </w:rPr>
          <w:delText>以质量单位计量的热水可按式（15）转换为热量单位：</w:delText>
        </w:r>
      </w:del>
    </w:p>
    <w:p w14:paraId="64E1BE19">
      <w:pPr>
        <w:snapToGrid w:val="0"/>
        <w:spacing w:line="360" w:lineRule="auto"/>
        <w:ind w:firstLine="840" w:firstLineChars="400"/>
        <w:rPr>
          <w:del w:id="1184" w:author="AY✨" w:date="2024-07-05T09:52:14Z"/>
          <w:rFonts w:hAnsi="宋体"/>
        </w:rPr>
        <w:pPrChange w:id="1183" w:author="AY✨" w:date="2024-07-05T09:53:12Z">
          <w:pPr>
            <w:snapToGrid w:val="0"/>
            <w:spacing w:line="360" w:lineRule="auto"/>
            <w:ind w:firstLine="420" w:firstLineChars="200"/>
          </w:pPr>
        </w:pPrChange>
      </w:pPr>
      <m:oMathPara>
        <m:oMath>
          <m:sSub>
            <m:sSubPr>
              <m:ctrlPr>
                <w:del w:id="1185" w:author="AY✨" w:date="2024-07-05T09:52:14Z">
                  <w:rPr>
                    <w:rFonts w:ascii="Cambria Math" w:hAnsi="Cambria Math"/>
                  </w:rPr>
                </w:del>
              </m:ctrlPr>
            </m:sSubPr>
            <m:e>
              <w:del w:id="1186" w:author="AY✨" w:date="2024-07-05T09:52:14Z">
                <m:r>
                  <m:rPr>
                    <m:sty m:val="p"/>
                  </m:rPr>
                  <w:rPr>
                    <w:rFonts w:hint="default" w:ascii="Cambria Math" w:hAnsi="Cambria Math"/>
                    <w:lang w:val="en-US" w:eastAsia="zh-CN"/>
                  </w:rPr>
                  <m:t xml:space="preserve">                                                          </m:t>
                </m:r>
              </w:del>
              <w:del w:id="1187" w:author="AY✨" w:date="2024-07-05T09:52:14Z">
                <m:r>
                  <m:rPr>
                    <m:sty m:val="p"/>
                  </m:rPr>
                  <w:rPr>
                    <w:rFonts w:ascii="Cambria Math" w:hAnsi="Cambria Math"/>
                  </w:rPr>
                  <m:t>AD</m:t>
                </m:r>
              </w:del>
              <m:ctrlPr>
                <w:del w:id="1188" w:author="AY✨" w:date="2024-07-05T09:52:14Z">
                  <w:rPr>
                    <w:rFonts w:ascii="Cambria Math" w:hAnsi="Cambria Math"/>
                  </w:rPr>
                </w:del>
              </m:ctrlPr>
            </m:e>
            <m:sub>
              <w:del w:id="1189" w:author="AY✨" w:date="2024-07-05T09:52:14Z">
                <m:r>
                  <m:rPr>
                    <m:sty m:val="p"/>
                  </m:rPr>
                  <w:rPr>
                    <w:rFonts w:hint="eastAsia" w:ascii="Cambria Math" w:hAnsi="Cambria Math"/>
                  </w:rPr>
                  <m:t>热水</m:t>
                </m:r>
              </w:del>
              <m:ctrlPr>
                <w:del w:id="1190" w:author="AY✨" w:date="2024-07-05T09:52:14Z">
                  <w:rPr>
                    <w:rFonts w:ascii="Cambria Math" w:hAnsi="Cambria Math"/>
                  </w:rPr>
                </w:del>
              </m:ctrlPr>
            </m:sub>
          </m:sSub>
          <w:del w:id="1191" w:author="AY✨" w:date="2024-07-05T09:52:14Z">
            <m:r>
              <m:rPr>
                <m:sty m:val="p"/>
              </m:rPr>
              <w:rPr>
                <w:rFonts w:ascii="Cambria Math" w:hAnsi="Cambria Math"/>
              </w:rPr>
              <m:t>=</m:t>
            </m:r>
          </w:del>
          <m:sSub>
            <m:sSubPr>
              <m:ctrlPr>
                <w:del w:id="1192" w:author="AY✨" w:date="2024-07-05T09:52:14Z">
                  <w:rPr>
                    <w:rFonts w:ascii="Cambria Math" w:hAnsi="Cambria Math"/>
                  </w:rPr>
                </w:del>
              </m:ctrlPr>
            </m:sSubPr>
            <m:e>
              <w:del w:id="1193" w:author="AY✨" w:date="2024-07-05T09:52:14Z">
                <m:r>
                  <m:rPr>
                    <m:sty m:val="p"/>
                  </m:rPr>
                  <w:rPr>
                    <w:rFonts w:ascii="Cambria Math" w:hAnsi="Cambria Math"/>
                  </w:rPr>
                  <m:t>Ma</m:t>
                </m:r>
              </w:del>
              <m:ctrlPr>
                <w:del w:id="1194" w:author="AY✨" w:date="2024-07-05T09:52:14Z">
                  <w:rPr>
                    <w:rFonts w:ascii="Cambria Math" w:hAnsi="Cambria Math"/>
                  </w:rPr>
                </w:del>
              </m:ctrlPr>
            </m:e>
            <m:sub>
              <w:del w:id="1195" w:author="AY✨" w:date="2024-07-05T09:52:14Z">
                <m:r>
                  <m:rPr>
                    <m:sty m:val="p"/>
                  </m:rPr>
                  <w:rPr>
                    <w:rFonts w:ascii="Cambria Math" w:hAnsi="Cambria Math"/>
                  </w:rPr>
                  <m:t>w</m:t>
                </m:r>
              </w:del>
              <m:ctrlPr>
                <w:del w:id="1196" w:author="AY✨" w:date="2024-07-05T09:52:14Z">
                  <w:rPr>
                    <w:rFonts w:ascii="Cambria Math" w:hAnsi="Cambria Math"/>
                  </w:rPr>
                </w:del>
              </m:ctrlPr>
            </m:sub>
          </m:sSub>
          <w:del w:id="1197" w:author="AY✨" w:date="2024-07-05T09:52:14Z">
            <m:r>
              <m:rPr>
                <m:sty m:val="p"/>
              </m:rPr>
              <w:rPr>
                <w:rFonts w:ascii="Cambria Math" w:hAnsi="Cambria Math"/>
              </w:rPr>
              <m:t>×</m:t>
            </m:r>
          </w:del>
          <m:d>
            <m:dPr>
              <m:ctrlPr>
                <w:del w:id="1198" w:author="AY✨" w:date="2024-07-05T09:52:14Z">
                  <w:rPr>
                    <w:rFonts w:ascii="Cambria Math" w:hAnsi="Cambria Math"/>
                  </w:rPr>
                </w:del>
              </m:ctrlPr>
            </m:dPr>
            <m:e>
              <m:sSub>
                <m:sSubPr>
                  <m:ctrlPr>
                    <w:del w:id="1199" w:author="AY✨" w:date="2024-07-05T09:52:14Z">
                      <w:rPr>
                        <w:rFonts w:ascii="Cambria Math" w:hAnsi="Cambria Math"/>
                      </w:rPr>
                    </w:del>
                  </m:ctrlPr>
                </m:sSubPr>
                <m:e>
                  <w:del w:id="1200" w:author="AY✨" w:date="2024-07-05T09:52:14Z">
                    <m:r>
                      <m:rPr>
                        <m:sty m:val="p"/>
                      </m:rPr>
                      <w:rPr>
                        <w:rFonts w:ascii="Cambria Math" w:hAnsi="Cambria Math"/>
                      </w:rPr>
                      <m:t>T</m:t>
                    </m:r>
                  </w:del>
                  <m:ctrlPr>
                    <w:del w:id="1201" w:author="AY✨" w:date="2024-07-05T09:52:14Z">
                      <w:rPr>
                        <w:rFonts w:ascii="Cambria Math" w:hAnsi="Cambria Math"/>
                      </w:rPr>
                    </w:del>
                  </m:ctrlPr>
                </m:e>
                <m:sub>
                  <w:del w:id="1202" w:author="AY✨" w:date="2024-07-05T09:52:14Z">
                    <m:r>
                      <m:rPr>
                        <m:sty m:val="p"/>
                      </m:rPr>
                      <w:rPr>
                        <w:rFonts w:ascii="Cambria Math" w:hAnsi="Cambria Math"/>
                      </w:rPr>
                      <m:t>w</m:t>
                    </m:r>
                  </w:del>
                  <m:ctrlPr>
                    <w:del w:id="1203" w:author="AY✨" w:date="2024-07-05T09:52:14Z">
                      <w:rPr>
                        <w:rFonts w:ascii="Cambria Math" w:hAnsi="Cambria Math"/>
                      </w:rPr>
                    </w:del>
                  </m:ctrlPr>
                </m:sub>
              </m:sSub>
              <w:del w:id="1204" w:author="AY✨" w:date="2024-07-05T09:52:14Z">
                <m:r>
                  <m:rPr>
                    <m:sty m:val="p"/>
                  </m:rPr>
                  <w:rPr>
                    <w:rFonts w:ascii="Cambria Math" w:hAnsi="Cambria Math"/>
                  </w:rPr>
                  <m:t>−20</m:t>
                </m:r>
              </w:del>
              <m:ctrlPr>
                <w:del w:id="1205" w:author="AY✨" w:date="2024-07-05T09:52:14Z">
                  <w:rPr>
                    <w:rFonts w:ascii="Cambria Math" w:hAnsi="Cambria Math"/>
                  </w:rPr>
                </w:del>
              </m:ctrlPr>
            </m:e>
          </m:d>
          <w:del w:id="1206" w:author="AY✨" w:date="2024-07-05T09:52:14Z">
            <m:r>
              <m:rPr>
                <m:sty m:val="p"/>
              </m:rPr>
              <w:rPr>
                <w:rFonts w:ascii="Cambria Math" w:hAnsi="Cambria Math"/>
              </w:rPr>
              <m:t>×</m:t>
            </m:r>
          </w:del>
          <m:sSup>
            <m:sSupPr>
              <m:ctrlPr>
                <w:del w:id="1207" w:author="AY✨" w:date="2024-07-05T09:52:14Z">
                  <w:rPr>
                    <w:rFonts w:ascii="Cambria Math" w:hAnsi="Cambria Math"/>
                  </w:rPr>
                </w:del>
              </m:ctrlPr>
            </m:sSupPr>
            <m:e>
              <w:del w:id="1208" w:author="AY✨" w:date="2024-07-05T09:52:14Z">
                <m:r>
                  <m:rPr>
                    <m:sty m:val="p"/>
                  </m:rPr>
                  <w:rPr>
                    <w:rFonts w:ascii="Cambria Math" w:hAnsi="Cambria Math"/>
                  </w:rPr>
                  <m:t>4.1868×10</m:t>
                </m:r>
              </w:del>
              <m:ctrlPr>
                <w:del w:id="1209" w:author="AY✨" w:date="2024-07-05T09:52:14Z">
                  <w:rPr>
                    <w:rFonts w:ascii="Cambria Math" w:hAnsi="Cambria Math"/>
                  </w:rPr>
                </w:del>
              </m:ctrlPr>
            </m:e>
            <m:sup>
              <w:del w:id="1210" w:author="AY✨" w:date="2024-07-05T09:52:14Z">
                <m:r>
                  <m:rPr>
                    <m:sty m:val="p"/>
                  </m:rPr>
                  <w:rPr>
                    <w:rFonts w:ascii="Cambria Math" w:hAnsi="Cambria Math"/>
                  </w:rPr>
                  <m:t>−3</m:t>
                </m:r>
              </w:del>
              <m:ctrlPr>
                <w:del w:id="1211" w:author="AY✨" w:date="2024-07-05T09:52:14Z">
                  <w:rPr>
                    <w:rFonts w:ascii="Cambria Math" w:hAnsi="Cambria Math"/>
                  </w:rPr>
                </w:del>
              </m:ctrlPr>
            </m:sup>
          </m:sSup>
          <w:del w:id="1212" w:author="AY✨" w:date="2024-07-05T09:52:14Z">
            <m:r>
              <m:rPr>
                <m:sty m:val="p"/>
              </m:rPr>
              <w:rPr>
                <w:rFonts w:ascii="Cambria Math" w:hAnsi="Cambria Math"/>
              </w:rPr>
              <m:t xml:space="preserve">   </m:t>
            </m:r>
          </w:del>
          <w:del w:id="1213" w:author="AY✨" w:date="2024-07-05T09:52:14Z">
            <m:r>
              <m:rPr>
                <m:sty m:val="p"/>
              </m:rPr>
              <w:rPr>
                <w:rFonts w:hint="default" w:ascii="Times New Roman" w:hAnsi="Times New Roman" w:cs="Times New Roman"/>
                <w:color w:val="auto"/>
                <w:highlight w:val="none"/>
              </w:rPr>
              <m:t>………………………………</m:t>
            </m:r>
          </w:del>
          <w:del w:id="1214" w:author="AY✨" w:date="2024-07-05T09:52:14Z">
            <m:r>
              <m:rPr>
                <m:sty m:val="p"/>
              </m:rPr>
              <w:rPr>
                <w:rFonts w:ascii="Cambria Math" w:hAnsi="Cambria Math"/>
              </w:rPr>
              <m:t>(15)</m:t>
            </m:r>
          </w:del>
        </m:oMath>
      </m:oMathPara>
    </w:p>
    <w:p w14:paraId="5FD664D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16" w:author="AY✨" w:date="2024-07-05T09:52:14Z"/>
          <w:rFonts w:hAnsi="宋体"/>
        </w:rPr>
        <w:pPrChange w:id="1215"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w:del w:id="1217" w:author="AY✨" w:date="2024-07-05T09:52:14Z">
        <w:r>
          <w:rPr>
            <w:rFonts w:hint="eastAsia" w:hAnsi="宋体"/>
          </w:rPr>
          <w:delText>式中：</w:delText>
        </w:r>
      </w:del>
    </w:p>
    <w:p w14:paraId="517BD7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19" w:author="AY✨" w:date="2024-07-05T09:52:14Z"/>
          <w:rFonts w:hAnsi="宋体"/>
        </w:rPr>
        <w:pPrChange w:id="1218"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220" w:author="AY✨" w:date="2024-07-05T09:52:14Z">
                <w:rPr>
                  <w:rFonts w:ascii="Cambria Math" w:hAnsi="Cambria Math"/>
                </w:rPr>
              </w:del>
            </m:ctrlPr>
          </m:sSubPr>
          <m:e>
            <w:del w:id="1221" w:author="AY✨" w:date="2024-07-05T09:52:14Z">
              <m:r>
                <m:rPr>
                  <m:sty m:val="p"/>
                </m:rPr>
                <w:rPr>
                  <w:rFonts w:ascii="Cambria Math" w:hAnsi="Cambria Math"/>
                </w:rPr>
                <m:t>AD</m:t>
              </m:r>
            </w:del>
            <m:ctrlPr>
              <w:del w:id="1222" w:author="AY✨" w:date="2024-07-05T09:52:14Z">
                <w:rPr>
                  <w:rFonts w:ascii="Cambria Math" w:hAnsi="Cambria Math"/>
                </w:rPr>
              </w:del>
            </m:ctrlPr>
          </m:e>
          <m:sub>
            <w:del w:id="1223" w:author="AY✨" w:date="2024-07-05T09:52:14Z">
              <m:r>
                <m:rPr>
                  <m:sty m:val="p"/>
                </m:rPr>
                <w:rPr>
                  <w:rFonts w:hint="eastAsia" w:ascii="Cambria Math" w:hAnsi="Cambria Math"/>
                </w:rPr>
                <m:t>热水</m:t>
              </m:r>
            </w:del>
            <m:ctrlPr>
              <w:del w:id="1224" w:author="AY✨" w:date="2024-07-05T09:52:14Z">
                <w:rPr>
                  <w:rFonts w:ascii="Cambria Math" w:hAnsi="Cambria Math"/>
                </w:rPr>
              </w:del>
            </m:ctrlPr>
          </m:sub>
        </m:sSub>
      </m:oMath>
      <w:del w:id="1225" w:author="AY✨" w:date="2024-07-05T09:52:14Z">
        <w:r>
          <w:rPr>
            <w:rFonts w:hAnsi="宋体"/>
          </w:rPr>
          <w:delText>——</w:delText>
        </w:r>
      </w:del>
      <w:del w:id="1226" w:author="AY✨" w:date="2024-07-05T09:52:14Z">
        <w:r>
          <w:rPr>
            <w:rFonts w:hint="eastAsia" w:hAnsi="宋体"/>
          </w:rPr>
          <w:delText>热水的热量，单位为吉焦</w:delText>
        </w:r>
      </w:del>
      <w:del w:id="1227" w:author="AY✨" w:date="2024-07-05T09:52:14Z">
        <w:r>
          <w:rPr>
            <w:rFonts w:hint="eastAsia" w:ascii="宋体" w:hAnsi="宋体" w:eastAsia="宋体" w:cs="宋体"/>
          </w:rPr>
          <w:delText>（GJ）</w:delText>
        </w:r>
      </w:del>
      <w:del w:id="1228" w:author="AY✨" w:date="2024-07-05T09:52:14Z">
        <w:r>
          <w:rPr>
            <w:rFonts w:hint="eastAsia" w:hAnsi="宋体"/>
          </w:rPr>
          <w:delText>；</w:delText>
        </w:r>
      </w:del>
    </w:p>
    <w:p w14:paraId="7DBF0C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30" w:author="AY✨" w:date="2024-07-05T09:52:14Z"/>
          <w:rFonts w:hAnsi="宋体"/>
        </w:rPr>
        <w:pPrChange w:id="1229"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231" w:author="AY✨" w:date="2024-07-05T09:52:14Z">
                <w:rPr>
                  <w:rFonts w:ascii="Cambria Math" w:hAnsi="Cambria Math"/>
                </w:rPr>
              </w:del>
            </m:ctrlPr>
          </m:sSubPr>
          <m:e>
            <w:del w:id="1232" w:author="AY✨" w:date="2024-07-05T09:52:14Z">
              <m:r>
                <m:rPr>
                  <m:sty m:val="p"/>
                </m:rPr>
                <w:rPr>
                  <w:rFonts w:ascii="Cambria Math" w:hAnsi="Cambria Math"/>
                </w:rPr>
                <m:t>Ma</m:t>
              </m:r>
            </w:del>
            <m:ctrlPr>
              <w:del w:id="1233" w:author="AY✨" w:date="2024-07-05T09:52:14Z">
                <w:rPr>
                  <w:rFonts w:ascii="Cambria Math" w:hAnsi="Cambria Math"/>
                </w:rPr>
              </w:del>
            </m:ctrlPr>
          </m:e>
          <m:sub>
            <w:del w:id="1234" w:author="AY✨" w:date="2024-07-05T09:52:14Z">
              <m:r>
                <m:rPr>
                  <m:sty m:val="p"/>
                </m:rPr>
                <w:rPr>
                  <w:rFonts w:ascii="Cambria Math" w:hAnsi="Cambria Math"/>
                </w:rPr>
                <m:t>w</m:t>
              </m:r>
            </w:del>
            <m:ctrlPr>
              <w:del w:id="1235" w:author="AY✨" w:date="2024-07-05T09:52:14Z">
                <w:rPr>
                  <w:rFonts w:ascii="Cambria Math" w:hAnsi="Cambria Math"/>
                </w:rPr>
              </w:del>
            </m:ctrlPr>
          </m:sub>
        </m:sSub>
      </m:oMath>
      <w:del w:id="1236" w:author="AY✨" w:date="2024-07-05T09:52:14Z">
        <w:r>
          <w:rPr>
            <w:rFonts w:hint="eastAsia" w:hAnsi="宋体"/>
          </w:rPr>
          <w:delText>——热水的质量，单位为吨</w:delText>
        </w:r>
      </w:del>
      <w:del w:id="1237" w:author="AY✨" w:date="2024-07-05T09:52:14Z">
        <w:r>
          <w:rPr>
            <w:rFonts w:hint="eastAsia" w:ascii="宋体" w:hAnsi="宋体" w:eastAsia="宋体" w:cs="宋体"/>
          </w:rPr>
          <w:delText>（t）</w:delText>
        </w:r>
      </w:del>
      <w:del w:id="1238" w:author="AY✨" w:date="2024-07-05T09:52:14Z">
        <w:r>
          <w:rPr>
            <w:rFonts w:hint="eastAsia" w:hAnsi="宋体"/>
          </w:rPr>
          <w:delText>；</w:delText>
        </w:r>
      </w:del>
    </w:p>
    <w:p w14:paraId="5A641C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40" w:author="AY✨" w:date="2024-07-05T09:52:14Z"/>
          <w:rFonts w:hAnsi="宋体"/>
        </w:rPr>
        <w:pPrChange w:id="1239"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241" w:author="AY✨" w:date="2024-07-05T09:52:14Z">
                <w:rPr>
                  <w:rFonts w:ascii="Cambria Math" w:hAnsi="Cambria Math"/>
                </w:rPr>
              </w:del>
            </m:ctrlPr>
          </m:sSubPr>
          <m:e>
            <w:del w:id="1242" w:author="AY✨" w:date="2024-07-05T09:52:14Z">
              <m:r>
                <m:rPr>
                  <m:sty m:val="p"/>
                </m:rPr>
                <w:rPr>
                  <w:rFonts w:ascii="Cambria Math" w:hAnsi="Cambria Math"/>
                </w:rPr>
                <m:t>T</m:t>
              </m:r>
            </w:del>
            <m:ctrlPr>
              <w:del w:id="1243" w:author="AY✨" w:date="2024-07-05T09:52:14Z">
                <w:rPr>
                  <w:rFonts w:ascii="Cambria Math" w:hAnsi="Cambria Math"/>
                </w:rPr>
              </w:del>
            </m:ctrlPr>
          </m:e>
          <m:sub>
            <w:del w:id="1244" w:author="AY✨" w:date="2024-07-05T09:52:14Z">
              <m:r>
                <m:rPr>
                  <m:sty m:val="p"/>
                </m:rPr>
                <w:rPr>
                  <w:rFonts w:ascii="Cambria Math" w:hAnsi="Cambria Math"/>
                </w:rPr>
                <m:t>w</m:t>
              </m:r>
            </w:del>
            <m:ctrlPr>
              <w:del w:id="1245" w:author="AY✨" w:date="2024-07-05T09:52:14Z">
                <w:rPr>
                  <w:rFonts w:ascii="Cambria Math" w:hAnsi="Cambria Math"/>
                </w:rPr>
              </w:del>
            </m:ctrlPr>
          </m:sub>
        </m:sSub>
      </m:oMath>
      <w:del w:id="1246" w:author="AY✨" w:date="2024-07-05T09:52:14Z">
        <w:r>
          <w:rPr>
            <w:rFonts w:hint="eastAsia" w:hAnsi="宋体"/>
          </w:rPr>
          <w:delText>——热水温度，单位为摄氏度（</w:delText>
        </w:r>
      </w:del>
      <w:del w:id="1247" w:author="AY✨" w:date="2024-07-05T09:52:14Z">
        <w:r>
          <w:rPr>
            <w:rFonts w:hint="eastAsia" w:ascii="宋体" w:hAnsi="宋体"/>
          </w:rPr>
          <w:delText>℃</w:delText>
        </w:r>
      </w:del>
      <w:del w:id="1248" w:author="AY✨" w:date="2024-07-05T09:52:14Z">
        <w:r>
          <w:rPr>
            <w:rFonts w:hint="eastAsia" w:hAnsi="宋体"/>
          </w:rPr>
          <w:delText>）；</w:delText>
        </w:r>
      </w:del>
    </w:p>
    <w:p w14:paraId="001EA70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50" w:author="AY✨" w:date="2024-07-05T09:52:14Z"/>
          <w:rFonts w:hAnsi="宋体"/>
        </w:rPr>
        <w:pPrChange w:id="1249"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w:del w:id="1251" w:author="AY✨" w:date="2024-07-05T09:52:14Z">
        <w:r>
          <w:rPr>
            <w:rFonts w:hint="eastAsia" w:hAnsi="宋体"/>
          </w:rPr>
          <w:delText>4.1868——水在常温常压下的比热，单位为千焦每千克摄氏度</w:delText>
        </w:r>
      </w:del>
      <m:oMath>
        <m:d>
          <m:dPr>
            <m:begChr m:val="["/>
            <m:endChr m:val="]"/>
            <m:ctrlPr>
              <w:del w:id="1252" w:author="AY✨" w:date="2024-07-05T09:52:14Z">
                <w:rPr>
                  <w:rFonts w:ascii="Cambria Math" w:hAnsi="Cambria Math"/>
                  <w:i/>
                </w:rPr>
              </w:del>
            </m:ctrlPr>
          </m:dPr>
          <m:e>
            <w:del w:id="1253" w:author="AY✨" w:date="2024-07-05T09:52:14Z">
              <m:r>
                <m:rPr/>
                <w:rPr>
                  <w:rFonts w:ascii="Cambria Math" w:hAnsi="Cambria Math"/>
                </w:rPr>
                <m:t>kJ/(kg∙℃)</m:t>
              </m:r>
            </w:del>
            <m:ctrlPr>
              <w:del w:id="1254" w:author="AY✨" w:date="2024-07-05T09:52:14Z">
                <w:rPr>
                  <w:rFonts w:ascii="Cambria Math" w:hAnsi="Cambria Math"/>
                  <w:i/>
                </w:rPr>
              </w:del>
            </m:ctrlPr>
          </m:e>
        </m:d>
      </m:oMath>
    </w:p>
    <w:p w14:paraId="298CD470">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baseline"/>
        <w:rPr>
          <w:del w:id="1256" w:author="AY✨" w:date="2024-07-05T09:52:09Z"/>
          <w:rFonts w:hAnsi="宋体"/>
        </w:rPr>
        <w:pPrChange w:id="1255"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pPrChange>
      </w:pPr>
      <w:del w:id="1257" w:author="AY✨" w:date="2024-07-05T09:52:14Z">
        <w:r>
          <w:rPr>
            <w:rFonts w:hint="eastAsia" w:hAnsi="宋体"/>
          </w:rPr>
          <w:delText>以质</w:delText>
        </w:r>
      </w:del>
      <w:del w:id="1258" w:author="AY✨" w:date="2024-07-05T09:52:09Z">
        <w:r>
          <w:rPr>
            <w:rFonts w:hint="eastAsia" w:hAnsi="宋体"/>
          </w:rPr>
          <w:delText>量单位计量的蒸汽可按式（16）转换为热量单位：</w:delText>
        </w:r>
      </w:del>
    </w:p>
    <w:p w14:paraId="4257CE48">
      <w:pPr>
        <w:snapToGrid w:val="0"/>
        <w:spacing w:line="360" w:lineRule="auto"/>
        <w:ind w:firstLine="3570" w:firstLineChars="1700"/>
        <w:rPr>
          <w:del w:id="1260" w:author="AY✨" w:date="2024-07-05T09:52:09Z"/>
          <w:rFonts w:hAnsi="宋体"/>
        </w:rPr>
        <w:pPrChange w:id="1259" w:author="AY✨" w:date="2024-07-05T09:53:12Z">
          <w:pPr>
            <w:snapToGrid w:val="0"/>
            <w:spacing w:line="360" w:lineRule="auto"/>
            <w:ind w:firstLine="3150" w:firstLineChars="1500"/>
          </w:pPr>
        </w:pPrChange>
      </w:pPr>
      <m:oMathPara>
        <m:oMath>
          <m:sSub>
            <m:sSubPr>
              <m:ctrlPr>
                <w:del w:id="1261" w:author="AY✨" w:date="2024-07-05T09:52:09Z">
                  <w:rPr>
                    <w:rFonts w:ascii="Cambria Math" w:hAnsi="Cambria Math"/>
                  </w:rPr>
                </w:del>
              </m:ctrlPr>
            </m:sSubPr>
            <m:e>
              <w:del w:id="1262" w:author="AY✨" w:date="2024-07-05T09:52:09Z">
                <m:r>
                  <m:rPr>
                    <m:sty m:val="p"/>
                  </m:rPr>
                  <w:rPr>
                    <w:rFonts w:hint="default" w:ascii="Cambria Math" w:hAnsi="Cambria Math"/>
                    <w:lang w:val="en-US" w:eastAsia="zh-CN"/>
                  </w:rPr>
                  <m:t xml:space="preserve">                                                         </m:t>
                </m:r>
              </w:del>
              <w:del w:id="1263" w:author="AY✨" w:date="2024-07-05T09:52:09Z">
                <m:r>
                  <m:rPr>
                    <m:sty m:val="p"/>
                  </m:rPr>
                  <w:rPr>
                    <w:rFonts w:ascii="Cambria Math" w:hAnsi="Cambria Math"/>
                  </w:rPr>
                  <m:t>AD</m:t>
                </m:r>
              </w:del>
              <m:ctrlPr>
                <w:del w:id="1264" w:author="AY✨" w:date="2024-07-05T09:52:09Z">
                  <w:rPr>
                    <w:rFonts w:ascii="Cambria Math" w:hAnsi="Cambria Math"/>
                  </w:rPr>
                </w:del>
              </m:ctrlPr>
            </m:e>
            <m:sub>
              <w:del w:id="1265" w:author="AY✨" w:date="2024-07-05T09:52:09Z">
                <m:r>
                  <m:rPr>
                    <m:sty m:val="p"/>
                  </m:rPr>
                  <w:rPr>
                    <w:rFonts w:hint="eastAsia" w:ascii="Cambria Math" w:hAnsi="Cambria Math"/>
                  </w:rPr>
                  <m:t>蒸汽</m:t>
                </m:r>
              </w:del>
              <m:ctrlPr>
                <w:del w:id="1266" w:author="AY✨" w:date="2024-07-05T09:52:09Z">
                  <w:rPr>
                    <w:rFonts w:ascii="Cambria Math" w:hAnsi="Cambria Math"/>
                  </w:rPr>
                </w:del>
              </m:ctrlPr>
            </m:sub>
          </m:sSub>
          <w:del w:id="1267" w:author="AY✨" w:date="2024-07-05T09:52:09Z">
            <m:r>
              <m:rPr>
                <m:sty m:val="p"/>
              </m:rPr>
              <w:rPr>
                <w:rFonts w:ascii="Cambria Math" w:hAnsi="Cambria Math"/>
              </w:rPr>
              <m:t>=</m:t>
            </m:r>
          </w:del>
          <m:sSub>
            <m:sSubPr>
              <m:ctrlPr>
                <w:del w:id="1268" w:author="AY✨" w:date="2024-07-05T09:52:09Z">
                  <w:rPr>
                    <w:rFonts w:ascii="Cambria Math" w:hAnsi="Cambria Math"/>
                  </w:rPr>
                </w:del>
              </m:ctrlPr>
            </m:sSubPr>
            <m:e>
              <w:del w:id="1269" w:author="AY✨" w:date="2024-07-05T09:52:09Z">
                <m:r>
                  <m:rPr>
                    <m:sty m:val="p"/>
                  </m:rPr>
                  <w:rPr>
                    <w:rFonts w:ascii="Cambria Math" w:hAnsi="Cambria Math"/>
                  </w:rPr>
                  <m:t>Ma</m:t>
                </m:r>
              </w:del>
              <m:ctrlPr>
                <w:del w:id="1270" w:author="AY✨" w:date="2024-07-05T09:52:09Z">
                  <w:rPr>
                    <w:rFonts w:ascii="Cambria Math" w:hAnsi="Cambria Math"/>
                  </w:rPr>
                </w:del>
              </m:ctrlPr>
            </m:e>
            <m:sub>
              <w:del w:id="1271" w:author="AY✨" w:date="2024-07-05T09:52:09Z">
                <m:r>
                  <m:rPr>
                    <m:sty m:val="p"/>
                  </m:rPr>
                  <w:rPr>
                    <w:rFonts w:hint="eastAsia" w:ascii="Cambria Math" w:hAnsi="Cambria Math"/>
                  </w:rPr>
                  <m:t>st</m:t>
                </m:r>
              </w:del>
              <m:ctrlPr>
                <w:del w:id="1272" w:author="AY✨" w:date="2024-07-05T09:52:09Z">
                  <w:rPr>
                    <w:rFonts w:ascii="Cambria Math" w:hAnsi="Cambria Math"/>
                  </w:rPr>
                </w:del>
              </m:ctrlPr>
            </m:sub>
          </m:sSub>
          <w:del w:id="1273" w:author="AY✨" w:date="2024-07-05T09:52:09Z">
            <m:r>
              <m:rPr>
                <m:sty m:val="p"/>
              </m:rPr>
              <w:rPr>
                <w:rFonts w:ascii="Cambria Math" w:hAnsi="Cambria Math"/>
              </w:rPr>
              <m:t>×</m:t>
            </m:r>
          </w:del>
          <m:d>
            <m:dPr>
              <m:ctrlPr>
                <w:del w:id="1274" w:author="AY✨" w:date="2024-07-05T09:52:09Z">
                  <w:rPr>
                    <w:rFonts w:ascii="Cambria Math" w:hAnsi="Cambria Math"/>
                  </w:rPr>
                </w:del>
              </m:ctrlPr>
            </m:dPr>
            <m:e>
              <m:sSub>
                <m:sSubPr>
                  <m:ctrlPr>
                    <w:del w:id="1275" w:author="AY✨" w:date="2024-07-05T09:52:09Z">
                      <w:rPr>
                        <w:rFonts w:ascii="Cambria Math" w:hAnsi="Cambria Math"/>
                      </w:rPr>
                    </w:del>
                  </m:ctrlPr>
                </m:sSubPr>
                <m:e>
                  <w:del w:id="1276" w:author="AY✨" w:date="2024-07-05T09:52:09Z">
                    <m:r>
                      <m:rPr>
                        <m:sty m:val="p"/>
                      </m:rPr>
                      <w:rPr>
                        <w:rFonts w:ascii="Cambria Math" w:hAnsi="Cambria Math"/>
                      </w:rPr>
                      <m:t>E</m:t>
                    </m:r>
                  </w:del>
                  <w:del w:id="1277" w:author="AY✨" w:date="2024-07-05T09:52:09Z">
                    <m:r>
                      <m:rPr>
                        <m:sty m:val="p"/>
                      </m:rPr>
                      <w:rPr>
                        <w:rFonts w:hint="eastAsia" w:ascii="Cambria Math" w:hAnsi="Cambria Math"/>
                      </w:rPr>
                      <m:t>n</m:t>
                    </m:r>
                  </w:del>
                  <m:ctrlPr>
                    <w:del w:id="1278" w:author="AY✨" w:date="2024-07-05T09:52:09Z">
                      <w:rPr>
                        <w:rFonts w:ascii="Cambria Math" w:hAnsi="Cambria Math"/>
                      </w:rPr>
                    </w:del>
                  </m:ctrlPr>
                </m:e>
                <m:sub>
                  <w:del w:id="1279" w:author="AY✨" w:date="2024-07-05T09:52:09Z">
                    <m:r>
                      <m:rPr>
                        <m:sty m:val="p"/>
                      </m:rPr>
                      <w:rPr>
                        <w:rFonts w:hint="eastAsia" w:ascii="Cambria Math" w:hAnsi="Cambria Math"/>
                      </w:rPr>
                      <m:t>st</m:t>
                    </m:r>
                  </w:del>
                  <m:ctrlPr>
                    <w:del w:id="1280" w:author="AY✨" w:date="2024-07-05T09:52:09Z">
                      <w:rPr>
                        <w:rFonts w:ascii="Cambria Math" w:hAnsi="Cambria Math"/>
                      </w:rPr>
                    </w:del>
                  </m:ctrlPr>
                </m:sub>
              </m:sSub>
              <w:del w:id="1281" w:author="AY✨" w:date="2024-07-05T09:52:09Z">
                <m:r>
                  <m:rPr>
                    <m:sty m:val="p"/>
                  </m:rPr>
                  <w:rPr>
                    <w:rFonts w:ascii="Cambria Math" w:hAnsi="Cambria Math"/>
                  </w:rPr>
                  <m:t>−83.74</m:t>
                </m:r>
              </w:del>
              <m:ctrlPr>
                <w:del w:id="1282" w:author="AY✨" w:date="2024-07-05T09:52:09Z">
                  <w:rPr>
                    <w:rFonts w:ascii="Cambria Math" w:hAnsi="Cambria Math"/>
                  </w:rPr>
                </w:del>
              </m:ctrlPr>
            </m:e>
          </m:d>
          <w:del w:id="1283" w:author="AY✨" w:date="2024-07-05T09:52:09Z">
            <m:r>
              <m:rPr>
                <m:sty m:val="p"/>
              </m:rPr>
              <w:rPr>
                <w:rFonts w:ascii="Cambria Math" w:hAnsi="Cambria Math"/>
              </w:rPr>
              <m:t>×</m:t>
            </m:r>
          </w:del>
          <m:sSup>
            <m:sSupPr>
              <m:ctrlPr>
                <w:del w:id="1284" w:author="AY✨" w:date="2024-07-05T09:52:09Z">
                  <w:rPr>
                    <w:rFonts w:ascii="Cambria Math" w:hAnsi="Cambria Math"/>
                  </w:rPr>
                </w:del>
              </m:ctrlPr>
            </m:sSupPr>
            <m:e>
              <w:del w:id="1285" w:author="AY✨" w:date="2024-07-05T09:52:09Z">
                <m:r>
                  <m:rPr>
                    <m:sty m:val="p"/>
                  </m:rPr>
                  <w:rPr>
                    <w:rFonts w:ascii="Cambria Math" w:hAnsi="Cambria Math"/>
                  </w:rPr>
                  <m:t>10</m:t>
                </m:r>
              </w:del>
              <m:ctrlPr>
                <w:del w:id="1286" w:author="AY✨" w:date="2024-07-05T09:52:09Z">
                  <w:rPr>
                    <w:rFonts w:ascii="Cambria Math" w:hAnsi="Cambria Math"/>
                  </w:rPr>
                </w:del>
              </m:ctrlPr>
            </m:e>
            <m:sup>
              <w:del w:id="1287" w:author="AY✨" w:date="2024-07-05T09:52:09Z">
                <m:r>
                  <m:rPr>
                    <m:sty m:val="p"/>
                  </m:rPr>
                  <w:rPr>
                    <w:rFonts w:ascii="Cambria Math" w:hAnsi="Cambria Math"/>
                  </w:rPr>
                  <m:t>−3</m:t>
                </m:r>
              </w:del>
              <m:ctrlPr>
                <w:del w:id="1288" w:author="AY✨" w:date="2024-07-05T09:52:09Z">
                  <w:rPr>
                    <w:rFonts w:ascii="Cambria Math" w:hAnsi="Cambria Math"/>
                  </w:rPr>
                </w:del>
              </m:ctrlPr>
            </m:sup>
          </m:sSup>
          <w:del w:id="1289" w:author="AY✨" w:date="2024-07-05T09:52:09Z">
            <m:r>
              <m:rPr>
                <m:sty m:val="p"/>
              </m:rPr>
              <w:rPr>
                <w:rFonts w:ascii="Cambria Math" w:hAnsi="Cambria Math"/>
              </w:rPr>
              <m:t xml:space="preserve">  </m:t>
            </m:r>
          </w:del>
          <w:del w:id="1290" w:author="AY✨" w:date="2024-07-05T09:52:09Z">
            <m:r>
              <m:rPr>
                <m:sty m:val="p"/>
              </m:rPr>
              <w:rPr>
                <w:rFonts w:hint="default" w:ascii="Times New Roman" w:hAnsi="Times New Roman" w:cs="Times New Roman"/>
                <w:color w:val="auto"/>
                <w:highlight w:val="none"/>
              </w:rPr>
              <m:t>………………………………</m:t>
            </m:r>
          </w:del>
          <w:del w:id="1291" w:author="AY✨" w:date="2024-07-05T09:52:09Z">
            <m:r>
              <m:rPr>
                <m:sty m:val="p"/>
              </m:rPr>
              <w:rPr>
                <w:rFonts w:ascii="Cambria Math" w:hAnsi="Cambria Math"/>
              </w:rPr>
              <m:t>(16)</m:t>
            </m:r>
          </w:del>
        </m:oMath>
      </m:oMathPara>
    </w:p>
    <w:p w14:paraId="736F4DD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93" w:author="AY✨" w:date="2024-07-05T09:52:09Z"/>
          <w:rFonts w:hAnsi="宋体"/>
        </w:rPr>
        <w:pPrChange w:id="1292"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w:del w:id="1294" w:author="AY✨" w:date="2024-07-05T09:52:09Z">
        <w:r>
          <w:rPr>
            <w:rFonts w:hint="eastAsia" w:hAnsi="宋体"/>
          </w:rPr>
          <w:delText>式中：</w:delText>
        </w:r>
      </w:del>
    </w:p>
    <w:p w14:paraId="6F5D96A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296" w:author="AY✨" w:date="2024-07-05T09:52:09Z"/>
          <w:rFonts w:hAnsi="宋体"/>
        </w:rPr>
        <w:pPrChange w:id="1295"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297" w:author="AY✨" w:date="2024-07-05T09:52:09Z">
                <w:rPr>
                  <w:rFonts w:ascii="Cambria Math" w:hAnsi="Cambria Math"/>
                </w:rPr>
              </w:del>
            </m:ctrlPr>
          </m:sSubPr>
          <m:e>
            <w:del w:id="1298" w:author="AY✨" w:date="2024-07-05T09:52:09Z">
              <m:r>
                <m:rPr>
                  <m:sty m:val="p"/>
                </m:rPr>
                <w:rPr>
                  <w:rFonts w:ascii="Cambria Math" w:hAnsi="Cambria Math"/>
                </w:rPr>
                <m:t>AD</m:t>
              </m:r>
            </w:del>
            <m:ctrlPr>
              <w:del w:id="1299" w:author="AY✨" w:date="2024-07-05T09:52:09Z">
                <w:rPr>
                  <w:rFonts w:ascii="Cambria Math" w:hAnsi="Cambria Math"/>
                </w:rPr>
              </w:del>
            </m:ctrlPr>
          </m:e>
          <m:sub>
            <w:del w:id="1300" w:author="AY✨" w:date="2024-07-05T09:52:09Z">
              <m:r>
                <m:rPr>
                  <m:sty m:val="p"/>
                </m:rPr>
                <w:rPr>
                  <w:rFonts w:hint="eastAsia" w:ascii="Cambria Math" w:hAnsi="Cambria Math"/>
                </w:rPr>
                <m:t>蒸汽</m:t>
              </m:r>
            </w:del>
            <m:ctrlPr>
              <w:del w:id="1301" w:author="AY✨" w:date="2024-07-05T09:52:09Z">
                <w:rPr>
                  <w:rFonts w:ascii="Cambria Math" w:hAnsi="Cambria Math"/>
                </w:rPr>
              </w:del>
            </m:ctrlPr>
          </m:sub>
        </m:sSub>
      </m:oMath>
      <w:del w:id="1302" w:author="AY✨" w:date="2024-07-05T09:52:09Z">
        <w:r>
          <w:rPr>
            <w:rFonts w:hAnsi="宋体"/>
          </w:rPr>
          <w:delText>——</w:delText>
        </w:r>
      </w:del>
      <w:del w:id="1303" w:author="AY✨" w:date="2024-07-05T09:52:09Z">
        <w:r>
          <w:rPr>
            <w:rFonts w:hint="eastAsia" w:hAnsi="宋体"/>
          </w:rPr>
          <w:delText>蒸汽的热量，单位为吉焦（GJ）；</w:delText>
        </w:r>
      </w:del>
    </w:p>
    <w:p w14:paraId="05EC7E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305" w:author="AY✨" w:date="2024-07-05T09:52:09Z"/>
          <w:rFonts w:hAnsi="宋体"/>
        </w:rPr>
        <w:pPrChange w:id="1304"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306" w:author="AY✨" w:date="2024-07-05T09:52:09Z">
                <w:rPr>
                  <w:rFonts w:ascii="Cambria Math" w:hAnsi="Cambria Math"/>
                </w:rPr>
              </w:del>
            </m:ctrlPr>
          </m:sSubPr>
          <m:e>
            <w:del w:id="1307" w:author="AY✨" w:date="2024-07-05T09:52:09Z">
              <m:r>
                <m:rPr>
                  <m:sty m:val="p"/>
                </m:rPr>
                <w:rPr>
                  <w:rFonts w:ascii="Cambria Math" w:hAnsi="Cambria Math"/>
                </w:rPr>
                <m:t>Ma</m:t>
              </m:r>
            </w:del>
            <m:ctrlPr>
              <w:del w:id="1308" w:author="AY✨" w:date="2024-07-05T09:52:09Z">
                <w:rPr>
                  <w:rFonts w:ascii="Cambria Math" w:hAnsi="Cambria Math"/>
                </w:rPr>
              </w:del>
            </m:ctrlPr>
          </m:e>
          <m:sub>
            <w:del w:id="1309" w:author="AY✨" w:date="2024-07-05T09:52:09Z">
              <m:r>
                <m:rPr>
                  <m:sty m:val="p"/>
                </m:rPr>
                <w:rPr>
                  <w:rFonts w:hint="eastAsia" w:ascii="Cambria Math" w:hAnsi="Cambria Math"/>
                </w:rPr>
                <m:t>st</m:t>
              </m:r>
            </w:del>
            <m:ctrlPr>
              <w:del w:id="1310" w:author="AY✨" w:date="2024-07-05T09:52:09Z">
                <w:rPr>
                  <w:rFonts w:ascii="Cambria Math" w:hAnsi="Cambria Math"/>
                </w:rPr>
              </w:del>
            </m:ctrlPr>
          </m:sub>
        </m:sSub>
      </m:oMath>
      <w:del w:id="1311" w:author="AY✨" w:date="2024-07-05T09:52:09Z">
        <w:r>
          <w:rPr>
            <w:rFonts w:hint="eastAsia" w:hAnsi="宋体"/>
          </w:rPr>
          <w:delText>——蒸汽的质量，单位为吨（t）；</w:delText>
        </w:r>
      </w:del>
    </w:p>
    <w:p w14:paraId="18A551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baseline"/>
        <w:rPr>
          <w:del w:id="1313" w:author="AY✨" w:date="2024-07-05T09:52:23Z"/>
          <w:rFonts w:hAnsi="宋体"/>
        </w:rPr>
        <w:pPrChange w:id="1312" w:author="AY✨" w:date="2024-07-05T09:53:12Z">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pPr>
        </w:pPrChange>
      </w:pPr>
      <m:oMath>
        <m:sSub>
          <m:sSubPr>
            <m:ctrlPr>
              <w:del w:id="1314" w:author="AY✨" w:date="2024-07-05T09:52:09Z">
                <w:rPr>
                  <w:rFonts w:ascii="Cambria Math" w:hAnsi="Cambria Math"/>
                </w:rPr>
              </w:del>
            </m:ctrlPr>
          </m:sSubPr>
          <m:e>
            <w:del w:id="1315" w:author="AY✨" w:date="2024-07-05T09:52:09Z">
              <m:r>
                <m:rPr>
                  <m:sty m:val="p"/>
                </m:rPr>
                <w:rPr>
                  <w:rFonts w:ascii="Cambria Math" w:hAnsi="Cambria Math"/>
                </w:rPr>
                <m:t>E</m:t>
              </m:r>
            </w:del>
            <w:del w:id="1316" w:author="AY✨" w:date="2024-07-05T09:52:09Z">
              <m:r>
                <m:rPr>
                  <m:sty m:val="p"/>
                </m:rPr>
                <w:rPr>
                  <w:rFonts w:hint="eastAsia" w:ascii="Cambria Math" w:hAnsi="Cambria Math"/>
                </w:rPr>
                <m:t>n</m:t>
              </m:r>
            </w:del>
            <m:ctrlPr>
              <w:del w:id="1317" w:author="AY✨" w:date="2024-07-05T09:52:09Z">
                <w:rPr>
                  <w:rFonts w:ascii="Cambria Math" w:hAnsi="Cambria Math"/>
                </w:rPr>
              </w:del>
            </m:ctrlPr>
          </m:e>
          <m:sub>
            <w:del w:id="1318" w:author="AY✨" w:date="2024-07-05T09:52:09Z">
              <m:r>
                <m:rPr>
                  <m:sty m:val="p"/>
                </m:rPr>
                <w:rPr>
                  <w:rFonts w:hint="eastAsia" w:ascii="Cambria Math" w:hAnsi="Cambria Math"/>
                </w:rPr>
                <m:t>st</m:t>
              </m:r>
            </w:del>
            <m:ctrlPr>
              <w:del w:id="1319" w:author="AY✨" w:date="2024-07-05T09:52:09Z">
                <w:rPr>
                  <w:rFonts w:ascii="Cambria Math" w:hAnsi="Cambria Math"/>
                </w:rPr>
              </w:del>
            </m:ctrlPr>
          </m:sub>
        </m:sSub>
      </m:oMath>
      <w:del w:id="1320" w:author="AY✨" w:date="2024-07-05T09:52:09Z">
        <w:r>
          <w:rPr>
            <w:rFonts w:hint="eastAsia" w:hAnsi="宋体"/>
          </w:rPr>
          <w:delText>——蒸汽所对应的温度压力下每千克蒸汽的热焓，单位为千焦每千克</w:delText>
        </w:r>
      </w:del>
      <m:oMath>
        <w:del w:id="1321" w:author="AY✨" w:date="2024-07-05T09:52:09Z">
          <m:r>
            <m:rPr>
              <m:sty m:val="p"/>
            </m:rPr>
            <w:rPr>
              <w:rFonts w:ascii="Cambria Math" w:hAnsi="Cambria Math"/>
            </w:rPr>
            <m:t>(</m:t>
          </m:r>
        </w:del>
        <w:del w:id="1322" w:author="AY✨" w:date="2024-07-05T09:52:09Z">
          <m:r>
            <m:rPr/>
            <w:rPr>
              <w:rFonts w:ascii="Cambria Math" w:hAnsi="Cambria Math"/>
            </w:rPr>
            <m:t>kJ/kg)</m:t>
          </m:r>
        </w:del>
      </m:oMath>
      <w:del w:id="1323" w:author="AY✨" w:date="2024-07-05T09:52:09Z">
        <w:r>
          <w:rPr>
            <w:rFonts w:hint="eastAsia" w:hAnsi="宋体"/>
          </w:rPr>
          <w:delText>，饱和蒸汽和过热蒸汽的热焓可分别查阅表B.4和表B.5。</w:delText>
        </w:r>
      </w:del>
    </w:p>
    <w:p w14:paraId="075F0DC8">
      <w:pPr>
        <w:snapToGrid w:val="0"/>
        <w:spacing w:line="240" w:lineRule="auto"/>
        <w:ind w:firstLine="420" w:firstLineChars="200"/>
        <w:jc w:val="both"/>
        <w:rPr>
          <w:del w:id="1325" w:author="AY✨" w:date="2024-07-05T09:52:21Z"/>
          <w:rFonts w:ascii="黑体" w:hAnsi="黑体" w:eastAsia="黑体"/>
          <w:color w:val="000000"/>
        </w:rPr>
        <w:pPrChange w:id="1324" w:author="AY✨" w:date="2024-07-05T09:53:12Z">
          <w:pPr>
            <w:snapToGrid w:val="0"/>
            <w:spacing w:line="360" w:lineRule="auto"/>
            <w:ind w:firstLine="0"/>
          </w:pPr>
        </w:pPrChange>
      </w:pPr>
      <w:del w:id="1326" w:author="AY✨" w:date="2024-07-05T09:52:21Z">
        <w:r>
          <w:rPr>
            <w:rFonts w:hint="eastAsia" w:ascii="黑体" w:hAnsi="黑体" w:eastAsia="黑体"/>
            <w:color w:val="000000"/>
          </w:rPr>
          <w:delText>6</w:delText>
        </w:r>
      </w:del>
      <w:del w:id="1327" w:author="AY✨" w:date="2024-07-05T09:52:21Z">
        <w:r>
          <w:rPr>
            <w:rFonts w:ascii="黑体" w:hAnsi="黑体" w:eastAsia="黑体"/>
            <w:color w:val="000000"/>
          </w:rPr>
          <w:delText>.2.</w:delText>
        </w:r>
      </w:del>
      <w:del w:id="1328" w:author="AY✨" w:date="2024-07-05T09:52:21Z">
        <w:r>
          <w:rPr>
            <w:rFonts w:hint="eastAsia" w:ascii="黑体" w:hAnsi="黑体" w:eastAsia="黑体"/>
            <w:color w:val="000000"/>
          </w:rPr>
          <w:delText>6.4</w:delText>
        </w:r>
      </w:del>
      <w:del w:id="1329" w:author="AY✨" w:date="2024-07-05T09:52:21Z">
        <w:r>
          <w:rPr>
            <w:rFonts w:hint="eastAsia" w:hAnsi="宋体"/>
          </w:rPr>
          <w:delText xml:space="preserve">   </w:delText>
        </w:r>
      </w:del>
      <w:del w:id="1330" w:author="AY✨" w:date="2024-07-05T09:52:21Z">
        <w:r>
          <w:rPr>
            <w:rFonts w:hint="eastAsia" w:ascii="黑体" w:hAnsi="黑体" w:eastAsia="黑体"/>
            <w:color w:val="000000"/>
          </w:rPr>
          <w:delText>购入和输出的热力</w:delText>
        </w:r>
      </w:del>
      <w:del w:id="1331" w:author="AY✨" w:date="2024-07-05T09:52:21Z">
        <w:r>
          <w:rPr>
            <w:rFonts w:ascii="黑体" w:hAnsi="黑体" w:eastAsia="黑体"/>
            <w:color w:val="000000"/>
          </w:rPr>
          <w:delText>排放因子数据获取</w:delText>
        </w:r>
      </w:del>
    </w:p>
    <w:p w14:paraId="0BFD059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Change w:id="1332" w:author="AY✨" w:date="2024-07-05T09:53:12Z">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pPr>
        </w:pPrChange>
      </w:pPr>
      <w:ins w:id="1333" w:author="AY✨" w:date="2024-07-05T09:53:26Z">
        <w:r>
          <w:rPr>
            <w:rFonts w:hint="default" w:ascii="Times New Roman" w:hAnsi="Times New Roman" w:cs="Times New Roman"/>
            <w:color w:val="auto"/>
            <w:szCs w:val="21"/>
            <w:highlight w:val="none"/>
            <w:lang w:val="en-US" w:eastAsia="zh-CN"/>
          </w:rPr>
          <w:t>b</w:t>
        </w:r>
      </w:ins>
      <w:ins w:id="1334" w:author="AY✨" w:date="2024-07-05T09:53:26Z">
        <w:r>
          <w:rPr>
            <w:rFonts w:hint="default" w:ascii="Times New Roman" w:hAnsi="Times New Roman" w:cs="Times New Roman"/>
            <w:color w:val="auto"/>
            <w:szCs w:val="21"/>
            <w:highlight w:val="none"/>
            <w:lang w:eastAsia="zh-CN"/>
          </w:rPr>
          <w:t>）</w:t>
        </w:r>
      </w:ins>
      <w:r>
        <w:rPr>
          <w:rFonts w:ascii="宋体" w:hAnsi="宋体"/>
        </w:rPr>
        <w:t>热力排放因子优先采用供热单位的实测值，</w:t>
      </w:r>
      <w:r>
        <w:rPr>
          <w:rFonts w:hint="eastAsia"/>
          <w:lang w:val="zh-TW"/>
        </w:rPr>
        <w:t>也可</w:t>
      </w:r>
      <w:r>
        <w:rPr>
          <w:lang w:val="zh-TW" w:eastAsia="zh-TW"/>
        </w:rPr>
        <w:t>按推荐</w:t>
      </w:r>
      <w:r>
        <w:rPr>
          <w:rFonts w:hint="eastAsia" w:ascii="宋体" w:hAnsi="宋体" w:eastAsia="宋体" w:cs="宋体"/>
          <w:lang w:val="zh-TW" w:eastAsia="zh-TW"/>
        </w:rPr>
        <w:t>值</w:t>
      </w:r>
      <w:r>
        <w:rPr>
          <w:rFonts w:hint="eastAsia" w:ascii="宋体" w:hAnsi="宋体" w:eastAsia="宋体" w:cs="宋体"/>
        </w:rPr>
        <w:t>0.11 tC0</w:t>
      </w:r>
      <w:r>
        <w:rPr>
          <w:rFonts w:hint="eastAsia" w:ascii="宋体" w:hAnsi="宋体" w:eastAsia="宋体" w:cs="宋体"/>
          <w:vertAlign w:val="subscript"/>
        </w:rPr>
        <w:t>2</w:t>
      </w:r>
      <w:r>
        <w:rPr>
          <w:rFonts w:hint="eastAsia" w:ascii="宋体" w:hAnsi="宋体" w:eastAsia="宋体" w:cs="宋体"/>
        </w:rPr>
        <w:t>/GJ</w:t>
      </w:r>
      <w:r>
        <w:t>计算。</w:t>
      </w:r>
    </w:p>
    <w:p w14:paraId="5A3C38FA">
      <w:pPr>
        <w:adjustRightInd/>
        <w:spacing w:line="360" w:lineRule="auto"/>
        <w:ind w:left="0" w:leftChars="0" w:firstLine="0" w:firstLineChars="0"/>
        <w:rPr>
          <w:rFonts w:ascii="黑体" w:hAnsi="黑体" w:eastAsia="黑体"/>
          <w:color w:val="000000"/>
        </w:rPr>
      </w:pPr>
      <w:r>
        <w:rPr>
          <w:rFonts w:hint="eastAsia" w:ascii="黑体" w:hAnsi="黑体" w:eastAsia="黑体"/>
          <w:color w:val="000000"/>
        </w:rPr>
        <w:t>7数据质量管理</w:t>
      </w:r>
    </w:p>
    <w:p w14:paraId="7F8043D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hanging="420" w:hangingChars="200"/>
        <w:jc w:val="both"/>
        <w:textAlignment w:val="baseline"/>
        <w:rPr>
          <w:rFonts w:hAnsi="宋体"/>
        </w:rPr>
      </w:pPr>
      <w:r>
        <w:rPr>
          <w:rFonts w:hint="eastAsia" w:hAnsi="宋体"/>
          <w:lang w:val="en-US" w:eastAsia="zh-CN"/>
        </w:rPr>
        <w:t>a</w:t>
      </w:r>
      <w:r>
        <w:rPr>
          <w:rFonts w:hint="eastAsia" w:hAnsi="宋体"/>
          <w:lang w:eastAsia="zh-CN"/>
        </w:rPr>
        <w:t>）</w:t>
      </w:r>
      <w:r>
        <w:rPr>
          <w:rFonts w:hint="eastAsia" w:hAnsi="宋体"/>
        </w:rPr>
        <w:t>建立企业温室气体排放核算和报告的规章制度，包括负责机构和人员、工作流程和内容、工作周期和时间节点等，指定专职人员负责企业温室气体排放核算和报告工作；</w:t>
      </w:r>
    </w:p>
    <w:p w14:paraId="2F32467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hanging="420" w:hangingChars="200"/>
        <w:jc w:val="both"/>
        <w:textAlignment w:val="baseline"/>
        <w:rPr>
          <w:rFonts w:hint="eastAsia" w:hAnsi="宋体" w:eastAsia="宋体"/>
          <w:lang w:val="en-US" w:eastAsia="zh-CN"/>
        </w:rPr>
      </w:pPr>
      <w:r>
        <w:rPr>
          <w:rFonts w:hint="eastAsia" w:hAnsi="宋体"/>
          <w:lang w:val="en-US" w:eastAsia="zh-CN"/>
        </w:rPr>
        <w:t>b)</w:t>
      </w:r>
      <w:r>
        <w:rPr>
          <w:rFonts w:hint="eastAsia" w:hAnsi="宋体"/>
        </w:rPr>
        <w:t>根据各种类型的温室气体排放源的重要度对其进行等级划分，并建立企业温室气体排放源一览表，对于不同等级的排放源的活动数据和排放因子数据的获取提出相应的要求</w:t>
      </w:r>
      <w:r>
        <w:rPr>
          <w:rFonts w:hint="eastAsia" w:hAnsi="宋体"/>
          <w:lang w:eastAsia="zh-CN"/>
        </w:rPr>
        <w:t>；</w:t>
      </w:r>
    </w:p>
    <w:p w14:paraId="58370C7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hanging="420" w:hangingChars="200"/>
        <w:jc w:val="both"/>
        <w:textAlignment w:val="baseline"/>
        <w:rPr>
          <w:rFonts w:hAnsi="宋体"/>
        </w:rPr>
      </w:pPr>
      <w:r>
        <w:rPr>
          <w:rFonts w:hint="eastAsia" w:hAnsi="宋体"/>
          <w:lang w:val="en-US" w:eastAsia="zh-CN"/>
        </w:rPr>
        <w:t>c)</w:t>
      </w:r>
      <w:r>
        <w:rPr>
          <w:rFonts w:hint="eastAsia" w:hAnsi="宋体"/>
        </w:rPr>
        <w:t>对现有监测条件进行评估，不断提高自身监测能力，并制定相应的监测计划，包括对活动数据的监测和对燃料低位发热量等参数的监测；定期对计量器具、检测设备和在线监测仪表进行维护管理，并记录存档；</w:t>
      </w:r>
    </w:p>
    <w:p w14:paraId="5B36603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hanging="420" w:hangingChars="200"/>
        <w:jc w:val="both"/>
        <w:textAlignment w:val="baseline"/>
        <w:rPr>
          <w:rFonts w:hAnsi="宋体"/>
        </w:rPr>
      </w:pPr>
      <w:r>
        <w:rPr>
          <w:rFonts w:hint="eastAsia" w:hAnsi="宋体"/>
          <w:lang w:val="en-US" w:eastAsia="zh-CN"/>
        </w:rPr>
        <w:t>d)</w:t>
      </w:r>
      <w:r>
        <w:rPr>
          <w:rFonts w:hint="eastAsia" w:hAnsi="宋体"/>
        </w:rPr>
        <w:t>建立健全温室气体数据记录管理体系，包括数据来源、数据获取时间及相关责任人等信息记录；</w:t>
      </w:r>
    </w:p>
    <w:p w14:paraId="22725EB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hanging="420" w:hangingChars="200"/>
        <w:jc w:val="both"/>
        <w:textAlignment w:val="baseline"/>
        <w:rPr>
          <w:rFonts w:hAnsi="宋体"/>
        </w:rPr>
      </w:pPr>
      <w:r>
        <w:rPr>
          <w:rFonts w:hint="eastAsia" w:hAnsi="宋体"/>
          <w:lang w:val="en-US" w:eastAsia="zh-CN"/>
        </w:rPr>
        <w:t>e)</w:t>
      </w:r>
      <w:r>
        <w:rPr>
          <w:rFonts w:hint="eastAsia" w:hAnsi="宋体"/>
        </w:rPr>
        <w:t>建立企业温室气体排放报告内部审核制度。定期对温室气体排放数据进行交叉校验，对可能产生的数据误差风险进行识别，并提出相应的解决方案。</w:t>
      </w:r>
    </w:p>
    <w:p w14:paraId="197D67C8">
      <w:pPr>
        <w:adjustRightInd/>
        <w:spacing w:line="360" w:lineRule="auto"/>
        <w:ind w:firstLine="0"/>
        <w:rPr>
          <w:rFonts w:ascii="黑体" w:hAnsi="黑体" w:eastAsia="黑体"/>
          <w:color w:val="000000"/>
        </w:rPr>
      </w:pPr>
      <w:r>
        <w:rPr>
          <w:rFonts w:hint="eastAsia" w:ascii="黑体" w:hAnsi="黑体" w:eastAsia="黑体"/>
          <w:color w:val="000000"/>
        </w:rPr>
        <w:t>8报告内容和格式</w:t>
      </w:r>
    </w:p>
    <w:p w14:paraId="422CC0F1">
      <w:pPr>
        <w:adjustRightInd/>
        <w:spacing w:line="360" w:lineRule="auto"/>
        <w:ind w:firstLine="0"/>
        <w:rPr>
          <w:rFonts w:ascii="黑体" w:hAnsi="黑体" w:eastAsia="黑体"/>
          <w:color w:val="000000"/>
        </w:rPr>
      </w:pPr>
      <w:r>
        <w:rPr>
          <w:rFonts w:hint="eastAsia" w:ascii="黑体" w:hAnsi="黑体" w:eastAsia="黑体"/>
          <w:color w:val="000000"/>
        </w:rPr>
        <w:t>8.1概述</w:t>
      </w:r>
    </w:p>
    <w:p w14:paraId="64D4AE3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rPr>
        <w:t>报告主体应参照附录 B的格式进行报告。</w:t>
      </w:r>
    </w:p>
    <w:p w14:paraId="0E7C35B9">
      <w:pPr>
        <w:adjustRightInd/>
        <w:spacing w:line="360" w:lineRule="auto"/>
        <w:ind w:firstLine="0"/>
        <w:rPr>
          <w:rFonts w:ascii="黑体" w:hAnsi="黑体" w:eastAsia="黑体"/>
          <w:color w:val="000000"/>
        </w:rPr>
      </w:pPr>
      <w:r>
        <w:rPr>
          <w:rFonts w:hint="eastAsia" w:ascii="黑体" w:hAnsi="黑体" w:eastAsia="黑体"/>
          <w:color w:val="000000"/>
        </w:rPr>
        <w:t>8.2 报告主体基本信息</w:t>
      </w:r>
    </w:p>
    <w:p w14:paraId="0387130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ins w:id="1335" w:author="AY✨" w:date="2024-07-04T17:38:08Z"/>
          <w:rFonts w:hint="eastAsia" w:hAnsi="宋体"/>
        </w:rPr>
      </w:pPr>
      <w:r>
        <w:rPr>
          <w:rFonts w:hint="eastAsia" w:hAnsi="宋体"/>
        </w:rPr>
        <w:t>报告主体基本信息应包括报告主体名称、单位性质、报告年度、所属行业、统一社会信用代码、法定代表人、填报负责人</w:t>
      </w:r>
      <w:r>
        <w:commentReference w:id="27"/>
      </w:r>
      <w:r>
        <w:rPr>
          <w:rFonts w:hint="eastAsia" w:hAnsi="宋体"/>
        </w:rPr>
        <w:t>和联系人信息</w:t>
      </w:r>
      <w:ins w:id="1336" w:author="AY✨" w:date="2024-07-04T17:37:56Z">
        <w:r>
          <w:rPr>
            <w:rFonts w:hint="eastAsia" w:hAnsi="宋体"/>
            <w:lang w:val="en-US" w:eastAsia="zh-CN"/>
          </w:rPr>
          <w:t>等</w:t>
        </w:r>
      </w:ins>
      <w:r>
        <w:rPr>
          <w:rFonts w:hint="eastAsia" w:hAnsi="宋体"/>
        </w:rPr>
        <w:t>。</w:t>
      </w:r>
    </w:p>
    <w:p w14:paraId="3ED0064A">
      <w:pPr>
        <w:ind w:firstLine="420" w:firstLineChars="200"/>
        <w:rPr>
          <w:ins w:id="1337" w:author="AY✨" w:date="2024-07-04T17:38:10Z"/>
          <w:rFonts w:hint="default" w:ascii="Times New Roman" w:hAnsi="Times New Roman" w:cs="Times New Roman"/>
          <w:color w:val="auto"/>
          <w:szCs w:val="21"/>
          <w:highlight w:val="none"/>
        </w:rPr>
      </w:pPr>
      <w:ins w:id="1338" w:author="AY✨" w:date="2024-07-04T17:38:10Z">
        <w:r>
          <w:rPr>
            <w:rFonts w:hint="default" w:ascii="Times New Roman" w:hAnsi="Times New Roman" w:cs="Times New Roman"/>
            <w:color w:val="auto"/>
            <w:szCs w:val="21"/>
            <w:highlight w:val="none"/>
          </w:rPr>
          <w:t>报告主体</w:t>
        </w:r>
      </w:ins>
      <w:ins w:id="1339" w:author="AY✨" w:date="2024-07-04T17:38:10Z">
        <w:r>
          <w:rPr>
            <w:rFonts w:hint="default" w:ascii="Times New Roman" w:hAnsi="Times New Roman" w:cs="Times New Roman"/>
            <w:color w:val="auto"/>
            <w:szCs w:val="21"/>
            <w:highlight w:val="none"/>
            <w:lang w:val="en-US" w:eastAsia="zh-CN"/>
          </w:rPr>
          <w:t>的</w:t>
        </w:r>
      </w:ins>
      <w:ins w:id="1340" w:author="AY✨" w:date="2024-07-04T17:38:10Z">
        <w:r>
          <w:rPr>
            <w:rFonts w:hint="default" w:ascii="Times New Roman" w:hAnsi="Times New Roman" w:cs="Times New Roman"/>
            <w:color w:val="auto"/>
            <w:szCs w:val="21"/>
            <w:highlight w:val="none"/>
          </w:rPr>
          <w:t>基本信息还应包括企业核算边界、主营产品及工艺流程以及排放源识别情况的详细说明（必要时应附表和附图）。</w:t>
        </w:r>
      </w:ins>
    </w:p>
    <w:p w14:paraId="2855FB9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p>
    <w:p w14:paraId="1E92E98F">
      <w:pPr>
        <w:adjustRightInd/>
        <w:spacing w:line="360" w:lineRule="auto"/>
        <w:ind w:firstLine="0"/>
        <w:rPr>
          <w:rFonts w:ascii="黑体" w:hAnsi="黑体" w:eastAsia="黑体"/>
          <w:color w:val="000000"/>
        </w:rPr>
      </w:pPr>
      <w:r>
        <w:rPr>
          <w:rFonts w:hint="eastAsia" w:ascii="黑体" w:hAnsi="黑体" w:eastAsia="黑体"/>
          <w:color w:val="000000"/>
        </w:rPr>
        <w:t>8.3 温室气体排放量</w:t>
      </w:r>
    </w:p>
    <w:p w14:paraId="43B7BD9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应报告在核算和报告期内企业温室气体排放总量并分别报告燃料燃烧排放量、过程排放量、购入和输出的电力及热力产生的排放量，企业可选择报告各工序温室气体排放量，以便铜行业内相同工序碳排放的横向比较。</w:t>
      </w:r>
    </w:p>
    <w:p w14:paraId="62868659">
      <w:pPr>
        <w:adjustRightInd/>
        <w:spacing w:line="360" w:lineRule="auto"/>
        <w:ind w:firstLine="0"/>
        <w:rPr>
          <w:rFonts w:ascii="黑体" w:hAnsi="黑体" w:eastAsia="黑体"/>
          <w:color w:val="000000"/>
        </w:rPr>
      </w:pPr>
      <w:r>
        <w:rPr>
          <w:rFonts w:hint="eastAsia" w:ascii="黑体" w:hAnsi="黑体" w:eastAsia="黑体"/>
          <w:color w:val="000000"/>
        </w:rPr>
        <w:t>8.4活动数据及来源</w:t>
      </w:r>
    </w:p>
    <w:p w14:paraId="05F9F83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报告主体应报告企业在报告年度内用于工业生产的各种燃料的净消耗量和相应的低位发热量、</w:t>
      </w:r>
      <w:ins w:id="1341" w:author="AY✨" w:date="2024-07-04T17:46:11Z">
        <w:r>
          <w:rPr>
            <w:rFonts w:hint="default" w:ascii="Times New Roman" w:hAnsi="Times New Roman" w:eastAsia="宋体" w:cs="Times New Roman"/>
            <w:color w:val="auto"/>
            <w:sz w:val="21"/>
            <w:szCs w:val="21"/>
            <w:highlight w:val="none"/>
          </w:rPr>
          <w:t>能源作为</w:t>
        </w:r>
      </w:ins>
      <w:ins w:id="1342" w:author="AY✨" w:date="2024-07-04T17:46:18Z">
        <w:r>
          <w:rPr>
            <w:rFonts w:hint="eastAsia" w:cs="Times New Roman"/>
            <w:color w:val="auto"/>
            <w:sz w:val="21"/>
            <w:szCs w:val="21"/>
            <w:highlight w:val="none"/>
            <w:lang w:val="en-US" w:eastAsia="zh-CN"/>
          </w:rPr>
          <w:t>原材料</w:t>
        </w:r>
      </w:ins>
      <w:ins w:id="1343" w:author="AY✨" w:date="2024-07-04T17:46:20Z">
        <w:r>
          <w:rPr>
            <w:rFonts w:hint="eastAsia" w:cs="Times New Roman"/>
            <w:color w:val="auto"/>
            <w:sz w:val="21"/>
            <w:szCs w:val="21"/>
            <w:highlight w:val="none"/>
            <w:lang w:val="en-US" w:eastAsia="zh-CN"/>
          </w:rPr>
          <w:t>用途</w:t>
        </w:r>
      </w:ins>
      <w:ins w:id="1344" w:author="AY✨" w:date="2024-07-04T17:46:11Z">
        <w:r>
          <w:rPr>
            <w:rFonts w:hint="default" w:ascii="Times New Roman" w:hAnsi="Times New Roman" w:eastAsia="宋体" w:cs="Times New Roman"/>
            <w:color w:val="auto"/>
            <w:sz w:val="21"/>
            <w:szCs w:val="21"/>
            <w:highlight w:val="none"/>
          </w:rPr>
          <w:t>的消耗量</w:t>
        </w:r>
      </w:ins>
      <w:ins w:id="1345" w:author="AY✨" w:date="2024-07-04T17:46:35Z">
        <w:r>
          <w:rPr>
            <w:rFonts w:hint="eastAsia" w:cs="Times New Roman"/>
            <w:color w:val="auto"/>
            <w:sz w:val="21"/>
            <w:szCs w:val="21"/>
            <w:highlight w:val="none"/>
            <w:lang w:eastAsia="zh-CN"/>
          </w:rPr>
          <w:t>、</w:t>
        </w:r>
      </w:ins>
      <w:r>
        <w:rPr>
          <w:rFonts w:hint="eastAsia" w:hAnsi="宋体"/>
        </w:rPr>
        <w:t>精矿中</w:t>
      </w:r>
      <m:oMath>
        <m:r>
          <m:rPr>
            <m:sty m:val="p"/>
          </m:rPr>
          <w:rPr>
            <w:rFonts w:hint="eastAsia" w:ascii="Cambria Math" w:hAnsi="Cambria Math"/>
          </w:rPr>
          <m:t>Ca</m:t>
        </m:r>
        <m:sSub>
          <m:sSubPr>
            <m:ctrlPr>
              <w:rPr>
                <w:rFonts w:hint="eastAsia" w:ascii="Cambria Math" w:hAnsi="Cambria Math"/>
              </w:rPr>
            </m:ctrlPr>
          </m:sSubPr>
          <m:e>
            <m:r>
              <m:rPr>
                <m:sty m:val="p"/>
              </m:rPr>
              <w:rPr>
                <w:rFonts w:hint="eastAsia" w:ascii="Cambria Math" w:hAnsi="Cambria Math"/>
              </w:rPr>
              <m:t>CO</m:t>
            </m:r>
            <m:ctrlPr>
              <w:rPr>
                <w:rFonts w:hint="eastAsia" w:ascii="Cambria Math" w:hAnsi="Cambria Math"/>
              </w:rPr>
            </m:ctrlPr>
          </m:e>
          <m:sub>
            <m:r>
              <m:rPr>
                <m:sty m:val="p"/>
              </m:rPr>
              <w:rPr>
                <w:rFonts w:hint="eastAsia" w:ascii="Cambria Math" w:hAnsi="Cambria Math"/>
              </w:rPr>
              <m:t>3</m:t>
            </m:r>
            <m:ctrlPr>
              <w:rPr>
                <w:rFonts w:hint="eastAsia" w:ascii="Cambria Math" w:hAnsi="Cambria Math"/>
              </w:rPr>
            </m:ctrlPr>
          </m:sub>
        </m:sSub>
      </m:oMath>
      <w:r>
        <w:rPr>
          <w:rFonts w:hint="eastAsia" w:hAnsi="宋体"/>
        </w:rPr>
        <w:t>含量、</w:t>
      </w:r>
      <w:commentRangeStart w:id="28"/>
      <w:r>
        <w:rPr>
          <w:rFonts w:hint="eastAsia" w:hAnsi="宋体"/>
        </w:rPr>
        <w:t>碳酸盐原料的</w:t>
      </w:r>
      <w:commentRangeEnd w:id="28"/>
      <w:r>
        <w:commentReference w:id="28"/>
      </w:r>
      <w:r>
        <w:rPr>
          <w:rFonts w:hint="eastAsia" w:hAnsi="宋体"/>
        </w:rPr>
        <w:t>消耗量、购入和输出的电量及热量，并说明这些数据的来源。</w:t>
      </w:r>
    </w:p>
    <w:p w14:paraId="648A8D5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报告主体如果还从事铜冶炼以外的产品生产活动并存在本部分未涵盖的温室气体排放环节，则应参考其他相关行业的企业温室气体报告标准的要求，报告其活动数据及来源。</w:t>
      </w:r>
    </w:p>
    <w:p w14:paraId="0035C882">
      <w:pPr>
        <w:adjustRightInd/>
        <w:spacing w:line="360" w:lineRule="auto"/>
        <w:ind w:firstLine="0"/>
        <w:rPr>
          <w:rFonts w:ascii="黑体" w:hAnsi="黑体" w:eastAsia="黑体"/>
          <w:color w:val="000000"/>
        </w:rPr>
      </w:pPr>
      <w:r>
        <w:rPr>
          <w:rFonts w:hint="eastAsia" w:ascii="黑体" w:hAnsi="黑体" w:eastAsia="黑体"/>
          <w:color w:val="000000"/>
        </w:rPr>
        <w:t>8.5排放因子数据及来源</w:t>
      </w:r>
    </w:p>
    <w:p w14:paraId="5323FDA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应报告企业在报告年度内用于工业生产的各种燃料的单位热值含碳量和碳氧化率数据，碳酸盐分解的二氧化碳排放因子、报告主体生产地的电力消费排放因子和热力消费排放因子等数据，并说明这些数据的来源。</w:t>
      </w:r>
    </w:p>
    <w:p w14:paraId="369A54B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报告主体如果还从事铜冶炼以外的产品生产活动并在本部分未涵盖的温室气体排放环节，应参考其他相关行业的企业温室气体排放核算方法与报告要求标准，报告其排放因子数据及来源。</w:t>
      </w:r>
    </w:p>
    <w:p w14:paraId="4C239179">
      <w:pPr>
        <w:snapToGrid w:val="0"/>
        <w:spacing w:line="360" w:lineRule="exact"/>
        <w:ind w:firstLine="0"/>
        <w:rPr>
          <w:rFonts w:ascii="黑体" w:hAnsi="黑体" w:eastAsia="黑体"/>
          <w:color w:val="000000"/>
        </w:rPr>
      </w:pPr>
      <w:r>
        <w:rPr>
          <w:rFonts w:hint="eastAsia" w:ascii="黑体" w:hAnsi="黑体" w:eastAsia="黑体"/>
          <w:color w:val="000000"/>
        </w:rPr>
        <w:t>8</w:t>
      </w:r>
      <w:r>
        <w:rPr>
          <w:rFonts w:ascii="黑体" w:hAnsi="黑体" w:eastAsia="黑体"/>
          <w:color w:val="000000"/>
        </w:rPr>
        <w:t xml:space="preserve">.6 </w:t>
      </w:r>
      <w:r>
        <w:rPr>
          <w:rFonts w:hint="eastAsia" w:ascii="黑体" w:hAnsi="黑体" w:eastAsia="黑体"/>
          <w:color w:val="000000"/>
        </w:rPr>
        <w:t>其他报告信息</w:t>
      </w:r>
    </w:p>
    <w:p w14:paraId="5204420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宜单独报告外购绿色电力、碳捕获、利用与封存（CCUS）、碳汇等其他碳减排量情况。如报告主体法人边界或工序涉及外包、生物质燃料情况的，宜单独进行报告。工序涉及外购高耗能(例如氧气、压缩风等)工质对应的电力、实物消耗量，宜单独报告。国家政策另有说明除外。</w:t>
      </w:r>
    </w:p>
    <w:p w14:paraId="435C7AAD">
      <w:pPr>
        <w:widowControl/>
        <w:adjustRightInd/>
        <w:spacing w:line="240" w:lineRule="auto"/>
        <w:ind w:firstLine="0"/>
        <w:jc w:val="center"/>
        <w:textAlignment w:val="auto"/>
        <w:rPr>
          <w:rFonts w:hint="eastAsia" w:ascii="黑体" w:hAnsi="黑体" w:eastAsia="黑体" w:cs="黑体"/>
        </w:rPr>
      </w:pPr>
      <w:r>
        <w:br w:type="page"/>
      </w:r>
      <w:r>
        <w:rPr>
          <w:rFonts w:hint="eastAsia" w:ascii="黑体" w:hAnsi="黑体" w:eastAsia="黑体" w:cs="黑体"/>
        </w:rPr>
        <w:t>附录A</w:t>
      </w:r>
    </w:p>
    <w:p w14:paraId="309F6435">
      <w:pPr>
        <w:widowControl/>
        <w:adjustRightInd/>
        <w:spacing w:line="240" w:lineRule="auto"/>
        <w:ind w:firstLine="0"/>
        <w:jc w:val="center"/>
        <w:textAlignment w:val="auto"/>
        <w:rPr>
          <w:rFonts w:hint="eastAsia" w:ascii="黑体" w:hAnsi="黑体" w:eastAsia="黑体" w:cs="黑体"/>
        </w:rPr>
      </w:pPr>
      <w:r>
        <w:rPr>
          <w:rFonts w:hint="eastAsia" w:ascii="黑体" w:hAnsi="黑体" w:eastAsia="黑体" w:cs="黑体"/>
        </w:rPr>
        <w:t>（资料性）</w:t>
      </w:r>
    </w:p>
    <w:p w14:paraId="06629D70">
      <w:pPr>
        <w:widowControl/>
        <w:adjustRightInd/>
        <w:spacing w:line="240" w:lineRule="auto"/>
        <w:ind w:firstLine="0"/>
        <w:jc w:val="center"/>
        <w:textAlignment w:val="auto"/>
        <w:rPr>
          <w:rFonts w:hint="eastAsia" w:ascii="黑体" w:hAnsi="黑体" w:eastAsia="黑体" w:cs="黑体"/>
        </w:rPr>
      </w:pPr>
      <w:r>
        <w:rPr>
          <w:rFonts w:hint="eastAsia" w:ascii="黑体" w:hAnsi="黑体" w:eastAsia="黑体" w:cs="黑体"/>
        </w:rPr>
        <w:t>铜冶炼企业温室气体排放核算边界示意图</w:t>
      </w:r>
    </w:p>
    <w:p w14:paraId="4740F9F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rFonts w:ascii="黑体" w:hAnsi="黑体" w:eastAsia="黑体"/>
        </w:rPr>
      </w:pPr>
      <w:r>
        <w:rPr>
          <w:rFonts w:hint="eastAsia" w:hAnsi="宋体"/>
        </w:rPr>
        <w:t>铜冶炼企业温室气体排放核算边界示意图见图A.1、图A.2实线框内所示。为方便</w:t>
      </w:r>
      <w:r>
        <w:rPr>
          <w:rFonts w:hAnsi="宋体"/>
        </w:rPr>
        <w:t>铜行业内相同工序</w:t>
      </w:r>
      <w:r>
        <w:rPr>
          <w:rFonts w:hint="eastAsia" w:hAnsi="宋体"/>
        </w:rPr>
        <w:t>温室气体</w:t>
      </w:r>
      <w:r>
        <w:rPr>
          <w:rFonts w:hAnsi="宋体"/>
        </w:rPr>
        <w:t>排放的横向比较，</w:t>
      </w:r>
      <w:r>
        <w:rPr>
          <w:rFonts w:hint="eastAsia"/>
        </w:rPr>
        <w:t>企业可</w:t>
      </w:r>
      <w:r>
        <w:rPr>
          <w:rFonts w:hint="eastAsia" w:hAnsi="宋体"/>
        </w:rPr>
        <w:t>分工序核算并报告温室气体排放，</w:t>
      </w:r>
      <w:r>
        <w:rPr>
          <w:rFonts w:hint="eastAsia"/>
        </w:rPr>
        <w:t>各工序核算边界见图A.1、图A.2虚线框所示。</w:t>
      </w:r>
    </w:p>
    <w:p w14:paraId="55CE752C">
      <w:pPr>
        <w:spacing w:line="0" w:lineRule="atLeast"/>
        <w:ind w:firstLine="0"/>
        <w:jc w:val="center"/>
      </w:pPr>
    </w:p>
    <w:p w14:paraId="2C6BDCC3">
      <w:pPr>
        <w:snapToGrid w:val="0"/>
        <w:spacing w:line="240" w:lineRule="auto"/>
        <w:ind w:firstLine="0"/>
        <w:rPr>
          <w:rFonts w:hAnsi="宋体"/>
        </w:rPr>
      </w:pPr>
      <w:r>
        <w:rPr>
          <w:rFonts w:hAnsi="宋体"/>
        </w:rPr>
        <mc:AlternateContent>
          <mc:Choice Requires="wpc">
            <w:drawing>
              <wp:inline distT="0" distB="0" distL="114300" distR="114300">
                <wp:extent cx="5940425" cy="7158355"/>
                <wp:effectExtent l="0" t="0" r="2540" b="23495"/>
                <wp:docPr id="65" name="画布 10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1268"/>
                        <wps:cNvSpPr/>
                        <wps:spPr>
                          <a:xfrm>
                            <a:off x="2705100" y="5189220"/>
                            <a:ext cx="1238250" cy="1798320"/>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4" name="矩形 1267"/>
                        <wps:cNvSpPr/>
                        <wps:spPr>
                          <a:xfrm>
                            <a:off x="2705100" y="3844925"/>
                            <a:ext cx="1238250" cy="124904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7" name="矩形 1266"/>
                        <wps:cNvSpPr/>
                        <wps:spPr>
                          <a:xfrm>
                            <a:off x="2683510" y="1117600"/>
                            <a:ext cx="1259840" cy="262826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8" name="矩形 1051"/>
                        <wps:cNvSpPr/>
                        <wps:spPr>
                          <a:xfrm>
                            <a:off x="1207770" y="1065530"/>
                            <a:ext cx="4120515" cy="6092825"/>
                          </a:xfrm>
                          <a:prstGeom prst="rect">
                            <a:avLst/>
                          </a:prstGeom>
                          <a:noFill/>
                          <a:ln w="15875" cap="flat" cmpd="sng">
                            <a:solidFill>
                              <a:srgbClr val="000000"/>
                            </a:solidFill>
                            <a:prstDash val="solid"/>
                            <a:miter/>
                            <a:headEnd type="none" w="med" len="med"/>
                            <a:tailEnd type="none" w="med" len="med"/>
                          </a:ln>
                        </wps:spPr>
                        <wps:bodyPr upright="1"/>
                      </wps:wsp>
                      <wps:wsp>
                        <wps:cNvPr id="9" name="矩形 1052"/>
                        <wps:cNvSpPr/>
                        <wps:spPr>
                          <a:xfrm>
                            <a:off x="2706370" y="1117600"/>
                            <a:ext cx="1296035" cy="215900"/>
                          </a:xfrm>
                          <a:prstGeom prst="rect">
                            <a:avLst/>
                          </a:prstGeom>
                          <a:noFill/>
                          <a:ln>
                            <a:noFill/>
                          </a:ln>
                        </wps:spPr>
                        <wps:txbx>
                          <w:txbxContent>
                            <w:p w14:paraId="2C9F5F45">
                              <w:pPr>
                                <w:spacing w:line="0" w:lineRule="atLeast"/>
                                <w:ind w:firstLine="0"/>
                                <w:jc w:val="center"/>
                              </w:pPr>
                              <w:r>
                                <w:rPr>
                                  <w:rFonts w:hint="eastAsia"/>
                                </w:rPr>
                                <w:t>铜精矿、石英熔剂</w:t>
                              </w:r>
                            </w:p>
                          </w:txbxContent>
                        </wps:txbx>
                        <wps:bodyPr lIns="91440" tIns="0" rIns="91440" bIns="0" anchor="ctr" anchorCtr="0" upright="1"/>
                      </wps:wsp>
                      <wps:wsp>
                        <wps:cNvPr id="10" name="矩形 1053"/>
                        <wps:cNvSpPr/>
                        <wps:spPr>
                          <a:xfrm>
                            <a:off x="3012440" y="1569085"/>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06810">
                              <w:pPr>
                                <w:spacing w:line="0" w:lineRule="atLeast"/>
                                <w:ind w:firstLine="0"/>
                                <w:jc w:val="center"/>
                              </w:pPr>
                              <w:r>
                                <w:rPr>
                                  <w:rFonts w:hint="eastAsia"/>
                                </w:rPr>
                                <w:t>配料</w:t>
                              </w:r>
                            </w:p>
                          </w:txbxContent>
                        </wps:txbx>
                        <wps:bodyPr lIns="0" tIns="0" rIns="0" bIns="0" anchor="ctr" anchorCtr="0" upright="1"/>
                      </wps:wsp>
                      <wps:wsp>
                        <wps:cNvPr id="11" name="自选图形 1054"/>
                        <wps:cNvCnPr/>
                        <wps:spPr>
                          <a:xfrm>
                            <a:off x="3354705" y="1333500"/>
                            <a:ext cx="635" cy="235585"/>
                          </a:xfrm>
                          <a:prstGeom prst="straightConnector1">
                            <a:avLst/>
                          </a:prstGeom>
                          <a:ln w="9525" cap="flat" cmpd="sng">
                            <a:solidFill>
                              <a:srgbClr val="000000"/>
                            </a:solidFill>
                            <a:prstDash val="solid"/>
                            <a:headEnd type="none" w="med" len="med"/>
                            <a:tailEnd type="triangle" w="med" len="med"/>
                          </a:ln>
                        </wps:spPr>
                        <wps:bodyPr/>
                      </wps:wsp>
                      <wps:wsp>
                        <wps:cNvPr id="12" name="矩形 1055"/>
                        <wps:cNvSpPr/>
                        <wps:spPr>
                          <a:xfrm>
                            <a:off x="3012440" y="1968500"/>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489191">
                              <w:pPr>
                                <w:spacing w:line="0" w:lineRule="atLeast"/>
                                <w:ind w:firstLine="0"/>
                                <w:jc w:val="center"/>
                              </w:pPr>
                              <w:r>
                                <w:rPr>
                                  <w:rFonts w:hint="eastAsia"/>
                                </w:rPr>
                                <w:t>干燥</w:t>
                              </w:r>
                            </w:p>
                          </w:txbxContent>
                        </wps:txbx>
                        <wps:bodyPr lIns="0" tIns="0" rIns="0" bIns="0" anchor="ctr" anchorCtr="0" upright="1"/>
                      </wps:wsp>
                      <wps:wsp>
                        <wps:cNvPr id="13" name="矩形 1056"/>
                        <wps:cNvSpPr/>
                        <wps:spPr>
                          <a:xfrm>
                            <a:off x="3012440" y="2367915"/>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71C9FB">
                              <w:pPr>
                                <w:spacing w:line="0" w:lineRule="atLeast"/>
                                <w:ind w:firstLine="0"/>
                                <w:jc w:val="center"/>
                              </w:pPr>
                              <w:r>
                                <w:rPr>
                                  <w:rFonts w:hint="eastAsia"/>
                                </w:rPr>
                                <w:t>熔炼</w:t>
                              </w:r>
                            </w:p>
                          </w:txbxContent>
                        </wps:txbx>
                        <wps:bodyPr lIns="0" tIns="0" rIns="0" bIns="0" anchor="ctr" anchorCtr="0" upright="1"/>
                      </wps:wsp>
                      <wps:wsp>
                        <wps:cNvPr id="14" name="矩形 1057"/>
                        <wps:cNvSpPr/>
                        <wps:spPr>
                          <a:xfrm>
                            <a:off x="2952115" y="2767965"/>
                            <a:ext cx="798195" cy="215900"/>
                          </a:xfrm>
                          <a:prstGeom prst="rect">
                            <a:avLst/>
                          </a:prstGeom>
                          <a:noFill/>
                          <a:ln>
                            <a:noFill/>
                          </a:ln>
                        </wps:spPr>
                        <wps:txbx>
                          <w:txbxContent>
                            <w:p w14:paraId="14E07043">
                              <w:pPr>
                                <w:spacing w:line="0" w:lineRule="atLeast"/>
                                <w:ind w:firstLine="0"/>
                                <w:jc w:val="center"/>
                              </w:pPr>
                              <w:r>
                                <w:rPr>
                                  <w:rFonts w:hint="eastAsia"/>
                                </w:rPr>
                                <w:t>冰铜</w:t>
                              </w:r>
                            </w:p>
                          </w:txbxContent>
                        </wps:txbx>
                        <wps:bodyPr lIns="0" tIns="0" rIns="0" bIns="0" anchor="ctr" anchorCtr="0" upright="1"/>
                      </wps:wsp>
                      <wps:wsp>
                        <wps:cNvPr id="15" name="矩形 1058"/>
                        <wps:cNvSpPr/>
                        <wps:spPr>
                          <a:xfrm>
                            <a:off x="3012440" y="3167380"/>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A6840">
                              <w:pPr>
                                <w:spacing w:line="0" w:lineRule="atLeast"/>
                                <w:ind w:firstLine="0"/>
                                <w:jc w:val="center"/>
                              </w:pPr>
                              <w:r>
                                <w:rPr>
                                  <w:rFonts w:hint="eastAsia"/>
                                </w:rPr>
                                <w:t>吹炼</w:t>
                              </w:r>
                            </w:p>
                          </w:txbxContent>
                        </wps:txbx>
                        <wps:bodyPr lIns="0" tIns="0" rIns="0" bIns="0" anchor="ctr" anchorCtr="0" upright="1"/>
                      </wps:wsp>
                      <wps:wsp>
                        <wps:cNvPr id="16" name="矩形 1059"/>
                        <wps:cNvSpPr/>
                        <wps:spPr>
                          <a:xfrm>
                            <a:off x="2952115" y="3566795"/>
                            <a:ext cx="798195" cy="215900"/>
                          </a:xfrm>
                          <a:prstGeom prst="rect">
                            <a:avLst/>
                          </a:prstGeom>
                          <a:noFill/>
                          <a:ln>
                            <a:noFill/>
                          </a:ln>
                        </wps:spPr>
                        <wps:txbx>
                          <w:txbxContent>
                            <w:p w14:paraId="046CAC43">
                              <w:pPr>
                                <w:spacing w:line="0" w:lineRule="atLeast"/>
                                <w:ind w:firstLine="0"/>
                                <w:jc w:val="center"/>
                              </w:pPr>
                              <w:r>
                                <w:rPr>
                                  <w:rFonts w:hint="eastAsia"/>
                                </w:rPr>
                                <w:t>粗铜</w:t>
                              </w:r>
                            </w:p>
                          </w:txbxContent>
                        </wps:txbx>
                        <wps:bodyPr lIns="0" tIns="0" rIns="0" bIns="0" anchor="ctr" anchorCtr="0" upright="1"/>
                      </wps:wsp>
                      <wps:wsp>
                        <wps:cNvPr id="17" name="矩形 1060"/>
                        <wps:cNvSpPr/>
                        <wps:spPr>
                          <a:xfrm>
                            <a:off x="2952750" y="4914265"/>
                            <a:ext cx="797560" cy="215900"/>
                          </a:xfrm>
                          <a:prstGeom prst="rect">
                            <a:avLst/>
                          </a:prstGeom>
                          <a:noFill/>
                          <a:ln>
                            <a:noFill/>
                          </a:ln>
                        </wps:spPr>
                        <wps:txbx>
                          <w:txbxContent>
                            <w:p w14:paraId="6E1C8380">
                              <w:pPr>
                                <w:spacing w:line="0" w:lineRule="atLeast"/>
                                <w:ind w:firstLine="0"/>
                                <w:jc w:val="center"/>
                              </w:pPr>
                              <w:r>
                                <w:rPr>
                                  <w:rFonts w:hint="eastAsia"/>
                                </w:rPr>
                                <w:t>阳极铜</w:t>
                              </w:r>
                            </w:p>
                          </w:txbxContent>
                        </wps:txbx>
                        <wps:bodyPr lIns="0" tIns="0" rIns="0" bIns="0" anchor="ctr" anchorCtr="0" upright="1"/>
                      </wps:wsp>
                      <wps:wsp>
                        <wps:cNvPr id="18" name="矩形 1061"/>
                        <wps:cNvSpPr/>
                        <wps:spPr>
                          <a:xfrm>
                            <a:off x="3012440" y="3966210"/>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A4BF1B">
                              <w:pPr>
                                <w:spacing w:line="0" w:lineRule="atLeast"/>
                                <w:ind w:firstLine="0"/>
                                <w:jc w:val="center"/>
                              </w:pPr>
                              <w:r>
                                <w:rPr>
                                  <w:rFonts w:hint="eastAsia"/>
                                </w:rPr>
                                <w:t>精炼</w:t>
                              </w:r>
                            </w:p>
                          </w:txbxContent>
                        </wps:txbx>
                        <wps:bodyPr lIns="0" tIns="0" rIns="0" bIns="0" anchor="ctr" anchorCtr="0" upright="1"/>
                      </wps:wsp>
                      <wps:wsp>
                        <wps:cNvPr id="19" name="矩形 1062"/>
                        <wps:cNvSpPr/>
                        <wps:spPr>
                          <a:xfrm>
                            <a:off x="3012440" y="4366260"/>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B2A5EE">
                              <w:pPr>
                                <w:spacing w:line="0" w:lineRule="atLeast"/>
                                <w:ind w:firstLine="0"/>
                                <w:jc w:val="center"/>
                              </w:pPr>
                              <w:r>
                                <w:rPr>
                                  <w:rFonts w:hint="eastAsia"/>
                                </w:rPr>
                                <w:t>阳极浇铸</w:t>
                              </w:r>
                            </w:p>
                          </w:txbxContent>
                        </wps:txbx>
                        <wps:bodyPr lIns="0" tIns="0" rIns="0" bIns="0" anchor="ctr" anchorCtr="0" upright="1"/>
                      </wps:wsp>
                      <wps:wsp>
                        <wps:cNvPr id="20" name="矩形 1063"/>
                        <wps:cNvSpPr/>
                        <wps:spPr>
                          <a:xfrm>
                            <a:off x="3012440" y="5404485"/>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04C25">
                              <w:pPr>
                                <w:spacing w:line="0" w:lineRule="atLeast"/>
                                <w:ind w:firstLine="0"/>
                                <w:jc w:val="center"/>
                              </w:pPr>
                              <w:r>
                                <w:rPr>
                                  <w:rFonts w:hint="eastAsia"/>
                                </w:rPr>
                                <w:t>电解精炼</w:t>
                              </w:r>
                            </w:p>
                          </w:txbxContent>
                        </wps:txbx>
                        <wps:bodyPr lIns="0" tIns="0" rIns="0" bIns="0" anchor="ctr" anchorCtr="0" upright="1"/>
                      </wps:wsp>
                      <wps:wsp>
                        <wps:cNvPr id="21" name="矩形 1064"/>
                        <wps:cNvSpPr/>
                        <wps:spPr>
                          <a:xfrm>
                            <a:off x="2955290" y="6771640"/>
                            <a:ext cx="797560" cy="215900"/>
                          </a:xfrm>
                          <a:prstGeom prst="rect">
                            <a:avLst/>
                          </a:prstGeom>
                          <a:noFill/>
                          <a:ln>
                            <a:noFill/>
                          </a:ln>
                        </wps:spPr>
                        <wps:txbx>
                          <w:txbxContent>
                            <w:p w14:paraId="6CA62628">
                              <w:pPr>
                                <w:spacing w:line="0" w:lineRule="atLeast"/>
                                <w:ind w:firstLine="0"/>
                                <w:jc w:val="center"/>
                              </w:pPr>
                              <w:r>
                                <w:rPr>
                                  <w:rFonts w:hint="eastAsia"/>
                                </w:rPr>
                                <w:t>阴极铜</w:t>
                              </w:r>
                            </w:p>
                          </w:txbxContent>
                        </wps:txbx>
                        <wps:bodyPr lIns="0" tIns="0" rIns="0" bIns="0" anchor="ctr" anchorCtr="0" upright="1"/>
                      </wps:wsp>
                      <wps:wsp>
                        <wps:cNvPr id="22" name="矩形 1066"/>
                        <wps:cNvSpPr/>
                        <wps:spPr>
                          <a:xfrm>
                            <a:off x="1320800" y="2913380"/>
                            <a:ext cx="596900" cy="469900"/>
                          </a:xfrm>
                          <a:prstGeom prst="rect">
                            <a:avLst/>
                          </a:prstGeom>
                          <a:noFill/>
                          <a:ln w="9525" cap="flat" cmpd="sng">
                            <a:solidFill>
                              <a:srgbClr val="000000"/>
                            </a:solidFill>
                            <a:prstDash val="solid"/>
                            <a:miter/>
                            <a:headEnd type="none" w="med" len="med"/>
                            <a:tailEnd type="none" w="med" len="med"/>
                          </a:ln>
                        </wps:spPr>
                        <wps:txbx>
                          <w:txbxContent>
                            <w:p w14:paraId="467A9378">
                              <w:pPr>
                                <w:spacing w:line="0" w:lineRule="atLeas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制酸</w:t>
                              </w:r>
                            </w:p>
                          </w:txbxContent>
                        </wps:txbx>
                        <wps:bodyPr lIns="0" tIns="0" rIns="0" bIns="0" anchor="ctr" anchorCtr="0" upright="1"/>
                      </wps:wsp>
                      <wps:wsp>
                        <wps:cNvPr id="23" name="自选图形 1067"/>
                        <wps:cNvCnPr/>
                        <wps:spPr>
                          <a:xfrm>
                            <a:off x="3354705" y="1784985"/>
                            <a:ext cx="635" cy="183515"/>
                          </a:xfrm>
                          <a:prstGeom prst="straightConnector1">
                            <a:avLst/>
                          </a:prstGeom>
                          <a:ln w="9525" cap="flat" cmpd="sng">
                            <a:solidFill>
                              <a:srgbClr val="000000"/>
                            </a:solidFill>
                            <a:prstDash val="solid"/>
                            <a:headEnd type="none" w="med" len="med"/>
                            <a:tailEnd type="triangle" w="med" len="med"/>
                          </a:ln>
                        </wps:spPr>
                        <wps:bodyPr/>
                      </wps:wsp>
                      <wps:wsp>
                        <wps:cNvPr id="24" name="自选图形 1068"/>
                        <wps:cNvCnPr/>
                        <wps:spPr>
                          <a:xfrm>
                            <a:off x="3354705" y="2184400"/>
                            <a:ext cx="635" cy="183515"/>
                          </a:xfrm>
                          <a:prstGeom prst="straightConnector1">
                            <a:avLst/>
                          </a:prstGeom>
                          <a:ln w="9525" cap="flat" cmpd="sng">
                            <a:solidFill>
                              <a:srgbClr val="000000"/>
                            </a:solidFill>
                            <a:prstDash val="solid"/>
                            <a:headEnd type="none" w="med" len="med"/>
                            <a:tailEnd type="triangle" w="med" len="med"/>
                          </a:ln>
                        </wps:spPr>
                        <wps:bodyPr/>
                      </wps:wsp>
                      <wps:wsp>
                        <wps:cNvPr id="25" name="自选图形 1069"/>
                        <wps:cNvCnPr/>
                        <wps:spPr>
                          <a:xfrm flipH="1">
                            <a:off x="3351530" y="2583815"/>
                            <a:ext cx="3175" cy="184150"/>
                          </a:xfrm>
                          <a:prstGeom prst="straightConnector1">
                            <a:avLst/>
                          </a:prstGeom>
                          <a:ln w="9525" cap="flat" cmpd="sng">
                            <a:solidFill>
                              <a:srgbClr val="000000"/>
                            </a:solidFill>
                            <a:prstDash val="solid"/>
                            <a:headEnd type="none" w="med" len="med"/>
                            <a:tailEnd type="triangle" w="med" len="med"/>
                          </a:ln>
                        </wps:spPr>
                        <wps:bodyPr/>
                      </wps:wsp>
                      <wps:wsp>
                        <wps:cNvPr id="26" name="自选图形 1070"/>
                        <wps:cNvCnPr/>
                        <wps:spPr>
                          <a:xfrm>
                            <a:off x="3351530" y="2983865"/>
                            <a:ext cx="3175" cy="183515"/>
                          </a:xfrm>
                          <a:prstGeom prst="straightConnector1">
                            <a:avLst/>
                          </a:prstGeom>
                          <a:ln w="9525" cap="flat" cmpd="sng">
                            <a:solidFill>
                              <a:srgbClr val="000000"/>
                            </a:solidFill>
                            <a:prstDash val="solid"/>
                            <a:headEnd type="none" w="med" len="med"/>
                            <a:tailEnd type="triangle" w="med" len="med"/>
                          </a:ln>
                        </wps:spPr>
                        <wps:bodyPr/>
                      </wps:wsp>
                      <wps:wsp>
                        <wps:cNvPr id="27" name="自选图形 1071"/>
                        <wps:cNvCnPr/>
                        <wps:spPr>
                          <a:xfrm flipH="1">
                            <a:off x="3351530" y="3383280"/>
                            <a:ext cx="3175" cy="183515"/>
                          </a:xfrm>
                          <a:prstGeom prst="straightConnector1">
                            <a:avLst/>
                          </a:prstGeom>
                          <a:ln w="9525" cap="flat" cmpd="sng">
                            <a:solidFill>
                              <a:srgbClr val="000000"/>
                            </a:solidFill>
                            <a:prstDash val="solid"/>
                            <a:headEnd type="none" w="med" len="med"/>
                            <a:tailEnd type="triangle" w="med" len="med"/>
                          </a:ln>
                        </wps:spPr>
                        <wps:bodyPr/>
                      </wps:wsp>
                      <wps:wsp>
                        <wps:cNvPr id="28" name="自选图形 1072"/>
                        <wps:cNvCnPr/>
                        <wps:spPr>
                          <a:xfrm>
                            <a:off x="3351530" y="3782695"/>
                            <a:ext cx="3175" cy="183515"/>
                          </a:xfrm>
                          <a:prstGeom prst="straightConnector1">
                            <a:avLst/>
                          </a:prstGeom>
                          <a:ln w="9525" cap="flat" cmpd="sng">
                            <a:solidFill>
                              <a:srgbClr val="000000"/>
                            </a:solidFill>
                            <a:prstDash val="solid"/>
                            <a:headEnd type="none" w="med" len="med"/>
                            <a:tailEnd type="triangle" w="med" len="med"/>
                          </a:ln>
                        </wps:spPr>
                        <wps:bodyPr/>
                      </wps:wsp>
                      <wps:wsp>
                        <wps:cNvPr id="29" name="自选图形 1073"/>
                        <wps:cNvCnPr/>
                        <wps:spPr>
                          <a:xfrm>
                            <a:off x="3354705" y="4182110"/>
                            <a:ext cx="635" cy="184150"/>
                          </a:xfrm>
                          <a:prstGeom prst="straightConnector1">
                            <a:avLst/>
                          </a:prstGeom>
                          <a:ln w="9525" cap="flat" cmpd="sng">
                            <a:solidFill>
                              <a:srgbClr val="000000"/>
                            </a:solidFill>
                            <a:prstDash val="solid"/>
                            <a:headEnd type="none" w="med" len="med"/>
                            <a:tailEnd type="triangle" w="med" len="med"/>
                          </a:ln>
                        </wps:spPr>
                        <wps:bodyPr/>
                      </wps:wsp>
                      <wps:wsp>
                        <wps:cNvPr id="30" name="自选图形 1074"/>
                        <wps:cNvCnPr/>
                        <wps:spPr>
                          <a:xfrm flipH="1">
                            <a:off x="3351530" y="4608830"/>
                            <a:ext cx="3175" cy="305435"/>
                          </a:xfrm>
                          <a:prstGeom prst="straightConnector1">
                            <a:avLst/>
                          </a:prstGeom>
                          <a:ln w="9525" cap="flat" cmpd="sng">
                            <a:solidFill>
                              <a:srgbClr val="000000"/>
                            </a:solidFill>
                            <a:prstDash val="solid"/>
                            <a:headEnd type="none" w="med" len="med"/>
                            <a:tailEnd type="triangle" w="med" len="med"/>
                          </a:ln>
                        </wps:spPr>
                        <wps:bodyPr/>
                      </wps:wsp>
                      <wps:wsp>
                        <wps:cNvPr id="31" name="自选图形 1075"/>
                        <wps:cNvCnPr/>
                        <wps:spPr>
                          <a:xfrm>
                            <a:off x="3351530" y="5130165"/>
                            <a:ext cx="3175" cy="274320"/>
                          </a:xfrm>
                          <a:prstGeom prst="straightConnector1">
                            <a:avLst/>
                          </a:prstGeom>
                          <a:ln w="9525" cap="flat" cmpd="sng">
                            <a:solidFill>
                              <a:srgbClr val="000000"/>
                            </a:solidFill>
                            <a:prstDash val="solid"/>
                            <a:headEnd type="none" w="med" len="med"/>
                            <a:tailEnd type="triangle" w="med" len="med"/>
                          </a:ln>
                        </wps:spPr>
                        <wps:bodyPr/>
                      </wps:wsp>
                      <wps:wsp>
                        <wps:cNvPr id="32" name="自选图形 1077"/>
                        <wps:cNvCnPr/>
                        <wps:spPr>
                          <a:xfrm flipH="1">
                            <a:off x="3354070" y="5647055"/>
                            <a:ext cx="635" cy="1124585"/>
                          </a:xfrm>
                          <a:prstGeom prst="straightConnector1">
                            <a:avLst/>
                          </a:prstGeom>
                          <a:ln w="9525" cap="flat" cmpd="sng">
                            <a:solidFill>
                              <a:srgbClr val="000000"/>
                            </a:solidFill>
                            <a:prstDash val="solid"/>
                            <a:headEnd type="none" w="med" len="med"/>
                            <a:tailEnd type="triangle" w="med" len="med"/>
                          </a:ln>
                        </wps:spPr>
                        <wps:bodyPr/>
                      </wps:wsp>
                      <wps:wsp>
                        <wps:cNvPr id="33" name="矩形 1079"/>
                        <wps:cNvSpPr/>
                        <wps:spPr>
                          <a:xfrm>
                            <a:off x="4624070" y="2516505"/>
                            <a:ext cx="50419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77F4ED">
                              <w:pPr>
                                <w:spacing w:line="0" w:lineRule="atLeast"/>
                                <w:ind w:firstLine="0"/>
                                <w:jc w:val="center"/>
                              </w:pPr>
                              <w:r>
                                <w:rPr>
                                  <w:rFonts w:hint="eastAsia"/>
                                </w:rPr>
                                <w:t>缓冷</w:t>
                              </w:r>
                            </w:p>
                          </w:txbxContent>
                        </wps:txbx>
                        <wps:bodyPr lIns="0" tIns="0" rIns="0" bIns="0" anchor="ctr" anchorCtr="0" upright="1"/>
                      </wps:wsp>
                      <wps:wsp>
                        <wps:cNvPr id="34" name="矩形 1081"/>
                        <wps:cNvSpPr/>
                        <wps:spPr>
                          <a:xfrm>
                            <a:off x="3943350" y="2741295"/>
                            <a:ext cx="215900" cy="215900"/>
                          </a:xfrm>
                          <a:prstGeom prst="rect">
                            <a:avLst/>
                          </a:prstGeom>
                          <a:noFill/>
                          <a:ln>
                            <a:noFill/>
                          </a:ln>
                        </wps:spPr>
                        <wps:txbx>
                          <w:txbxContent>
                            <w:p w14:paraId="234C453A">
                              <w:pPr>
                                <w:spacing w:line="0" w:lineRule="atLeast"/>
                                <w:ind w:firstLine="0"/>
                                <w:jc w:val="center"/>
                              </w:pPr>
                              <w:r>
                                <w:rPr>
                                  <w:rFonts w:hint="eastAsia"/>
                                </w:rPr>
                                <w:t>渣</w:t>
                              </w:r>
                            </w:p>
                          </w:txbxContent>
                        </wps:txbx>
                        <wps:bodyPr lIns="0" tIns="0" rIns="0" bIns="0" anchor="ctr" anchorCtr="0" upright="1"/>
                      </wps:wsp>
                      <wps:wsp>
                        <wps:cNvPr id="35" name="自选图形 1082"/>
                        <wps:cNvCnPr/>
                        <wps:spPr>
                          <a:xfrm flipV="1">
                            <a:off x="3696335" y="2957195"/>
                            <a:ext cx="354965" cy="318135"/>
                          </a:xfrm>
                          <a:prstGeom prst="bentConnector2">
                            <a:avLst/>
                          </a:prstGeom>
                          <a:ln w="9525" cap="flat" cmpd="sng">
                            <a:solidFill>
                              <a:srgbClr val="000000"/>
                            </a:solidFill>
                            <a:prstDash val="solid"/>
                            <a:miter/>
                            <a:headEnd type="none" w="med" len="med"/>
                            <a:tailEnd type="triangle" w="med" len="med"/>
                          </a:ln>
                        </wps:spPr>
                        <wps:bodyPr/>
                      </wps:wsp>
                      <wps:wsp>
                        <wps:cNvPr id="36" name="自选图形 1083"/>
                        <wps:cNvCnPr/>
                        <wps:spPr>
                          <a:xfrm>
                            <a:off x="3696335" y="2475865"/>
                            <a:ext cx="354965" cy="265430"/>
                          </a:xfrm>
                          <a:prstGeom prst="bentConnector2">
                            <a:avLst/>
                          </a:prstGeom>
                          <a:ln w="9525" cap="flat" cmpd="sng">
                            <a:solidFill>
                              <a:srgbClr val="000000"/>
                            </a:solidFill>
                            <a:prstDash val="solid"/>
                            <a:miter/>
                            <a:headEnd type="none" w="med" len="med"/>
                            <a:tailEnd type="triangle" w="med" len="med"/>
                          </a:ln>
                        </wps:spPr>
                        <wps:bodyPr/>
                      </wps:wsp>
                      <wps:wsp>
                        <wps:cNvPr id="37" name="自选图形 1085"/>
                        <wps:cNvCnPr/>
                        <wps:spPr>
                          <a:xfrm>
                            <a:off x="3696335" y="3275330"/>
                            <a:ext cx="306070" cy="2540"/>
                          </a:xfrm>
                          <a:prstGeom prst="bentConnector3">
                            <a:avLst>
                              <a:gd name="adj1" fmla="val 49792"/>
                            </a:avLst>
                          </a:prstGeom>
                          <a:ln w="9525" cap="flat" cmpd="sng">
                            <a:solidFill>
                              <a:srgbClr val="000000"/>
                            </a:solidFill>
                            <a:prstDash val="solid"/>
                            <a:miter/>
                            <a:headEnd type="none" w="med" len="med"/>
                            <a:tailEnd type="triangle" w="med" len="med"/>
                          </a:ln>
                        </wps:spPr>
                        <wps:bodyPr/>
                      </wps:wsp>
                      <wps:wsp>
                        <wps:cNvPr id="38" name="矩形 1088"/>
                        <wps:cNvSpPr/>
                        <wps:spPr>
                          <a:xfrm>
                            <a:off x="4516120" y="1842770"/>
                            <a:ext cx="72009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41848">
                              <w:pPr>
                                <w:spacing w:line="0" w:lineRule="atLeast"/>
                                <w:ind w:firstLine="0"/>
                                <w:jc w:val="center"/>
                              </w:pPr>
                              <w:r>
                                <w:rPr>
                                  <w:rFonts w:hint="eastAsia"/>
                                </w:rPr>
                                <w:t>破碎球磨</w:t>
                              </w:r>
                            </w:p>
                          </w:txbxContent>
                        </wps:txbx>
                        <wps:bodyPr lIns="0" tIns="0" rIns="0" bIns="0" anchor="ctr" anchorCtr="0" upright="1"/>
                      </wps:wsp>
                      <wps:wsp>
                        <wps:cNvPr id="39" name="矩形 1089"/>
                        <wps:cNvSpPr/>
                        <wps:spPr>
                          <a:xfrm>
                            <a:off x="4642485" y="2179320"/>
                            <a:ext cx="467995" cy="215900"/>
                          </a:xfrm>
                          <a:prstGeom prst="rect">
                            <a:avLst/>
                          </a:prstGeom>
                          <a:noFill/>
                          <a:ln>
                            <a:noFill/>
                          </a:ln>
                        </wps:spPr>
                        <wps:txbx>
                          <w:txbxContent>
                            <w:p w14:paraId="40F1EC6D">
                              <w:pPr>
                                <w:spacing w:line="0" w:lineRule="atLeast"/>
                                <w:ind w:firstLine="0"/>
                                <w:jc w:val="center"/>
                              </w:pPr>
                              <w:r>
                                <w:rPr>
                                  <w:rFonts w:hint="eastAsia"/>
                                </w:rPr>
                                <w:t>缓冷渣</w:t>
                              </w:r>
                            </w:p>
                          </w:txbxContent>
                        </wps:txbx>
                        <wps:bodyPr lIns="0" tIns="0" rIns="0" bIns="0" anchor="ctr" anchorCtr="0" upright="1"/>
                      </wps:wsp>
                      <wps:wsp>
                        <wps:cNvPr id="40" name="矩形 1090"/>
                        <wps:cNvSpPr/>
                        <wps:spPr>
                          <a:xfrm>
                            <a:off x="4642485" y="1169670"/>
                            <a:ext cx="467995" cy="215900"/>
                          </a:xfrm>
                          <a:prstGeom prst="rect">
                            <a:avLst/>
                          </a:prstGeom>
                          <a:noFill/>
                          <a:ln>
                            <a:noFill/>
                          </a:ln>
                        </wps:spPr>
                        <wps:txbx>
                          <w:txbxContent>
                            <w:p w14:paraId="224E5D83">
                              <w:pPr>
                                <w:spacing w:line="0" w:lineRule="atLeast"/>
                                <w:ind w:firstLine="0"/>
                                <w:jc w:val="center"/>
                              </w:pPr>
                              <w:r>
                                <w:rPr>
                                  <w:rFonts w:hint="eastAsia"/>
                                </w:rPr>
                                <w:t>渣精矿</w:t>
                              </w:r>
                            </w:p>
                          </w:txbxContent>
                        </wps:txbx>
                        <wps:bodyPr lIns="0" tIns="0" rIns="0" bIns="0" anchor="ctr" anchorCtr="0" upright="1"/>
                      </wps:wsp>
                      <wps:wsp>
                        <wps:cNvPr id="41" name="矩形 1091"/>
                        <wps:cNvSpPr/>
                        <wps:spPr>
                          <a:xfrm>
                            <a:off x="4570095" y="1506220"/>
                            <a:ext cx="61214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D78AD">
                              <w:pPr>
                                <w:spacing w:line="0" w:lineRule="atLeast"/>
                                <w:ind w:firstLine="0"/>
                                <w:jc w:val="center"/>
                              </w:pPr>
                              <w:r>
                                <w:rPr>
                                  <w:rFonts w:hint="eastAsia"/>
                                </w:rPr>
                                <w:t>浮选</w:t>
                              </w:r>
                            </w:p>
                          </w:txbxContent>
                        </wps:txbx>
                        <wps:bodyPr lIns="0" tIns="0" rIns="0" bIns="0" anchor="ctr" anchorCtr="0" upright="1"/>
                      </wps:wsp>
                      <wps:wsp>
                        <wps:cNvPr id="42" name="自选图形 1092"/>
                        <wps:cNvCnPr/>
                        <wps:spPr>
                          <a:xfrm flipV="1">
                            <a:off x="4876165" y="2395220"/>
                            <a:ext cx="635" cy="121285"/>
                          </a:xfrm>
                          <a:prstGeom prst="straightConnector1">
                            <a:avLst/>
                          </a:prstGeom>
                          <a:ln w="9525" cap="flat" cmpd="sng">
                            <a:solidFill>
                              <a:srgbClr val="000000"/>
                            </a:solidFill>
                            <a:prstDash val="solid"/>
                            <a:headEnd type="none" w="med" len="med"/>
                            <a:tailEnd type="triangle" w="med" len="med"/>
                          </a:ln>
                        </wps:spPr>
                        <wps:bodyPr/>
                      </wps:wsp>
                      <wps:wsp>
                        <wps:cNvPr id="43" name="自选图形 1093"/>
                        <wps:cNvCnPr/>
                        <wps:spPr>
                          <a:xfrm flipH="1" flipV="1">
                            <a:off x="4876165" y="2058670"/>
                            <a:ext cx="635" cy="120650"/>
                          </a:xfrm>
                          <a:prstGeom prst="straightConnector1">
                            <a:avLst/>
                          </a:prstGeom>
                          <a:ln w="9525" cap="flat" cmpd="sng">
                            <a:solidFill>
                              <a:srgbClr val="000000"/>
                            </a:solidFill>
                            <a:prstDash val="solid"/>
                            <a:headEnd type="none" w="med" len="med"/>
                            <a:tailEnd type="triangle" w="med" len="med"/>
                          </a:ln>
                        </wps:spPr>
                        <wps:bodyPr/>
                      </wps:wsp>
                      <wps:wsp>
                        <wps:cNvPr id="44" name="自选图形 1094"/>
                        <wps:cNvCnPr/>
                        <wps:spPr>
                          <a:xfrm flipV="1">
                            <a:off x="4876165" y="1722120"/>
                            <a:ext cx="635" cy="120650"/>
                          </a:xfrm>
                          <a:prstGeom prst="straightConnector1">
                            <a:avLst/>
                          </a:prstGeom>
                          <a:ln w="9525" cap="flat" cmpd="sng">
                            <a:solidFill>
                              <a:srgbClr val="000000"/>
                            </a:solidFill>
                            <a:prstDash val="solid"/>
                            <a:headEnd type="none" w="med" len="med"/>
                            <a:tailEnd type="triangle" w="med" len="med"/>
                          </a:ln>
                        </wps:spPr>
                        <wps:bodyPr/>
                      </wps:wsp>
                      <wps:wsp>
                        <wps:cNvPr id="45" name="自选图形 1095"/>
                        <wps:cNvCnPr/>
                        <wps:spPr>
                          <a:xfrm rot="-10800000" flipV="1">
                            <a:off x="3696335" y="1277620"/>
                            <a:ext cx="946150" cy="39941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6" name="自选图形 1096"/>
                        <wps:cNvCnPr/>
                        <wps:spPr>
                          <a:xfrm flipV="1">
                            <a:off x="4876165" y="1385570"/>
                            <a:ext cx="635" cy="120650"/>
                          </a:xfrm>
                          <a:prstGeom prst="straightConnector1">
                            <a:avLst/>
                          </a:prstGeom>
                          <a:ln w="9525" cap="flat" cmpd="sng">
                            <a:solidFill>
                              <a:srgbClr val="000000"/>
                            </a:solidFill>
                            <a:prstDash val="solid"/>
                            <a:headEnd type="none" w="med" len="med"/>
                            <a:tailEnd type="triangle" w="med" len="med"/>
                          </a:ln>
                        </wps:spPr>
                        <wps:bodyPr/>
                      </wps:wsp>
                      <wps:wsp>
                        <wps:cNvPr id="47" name="自选图形 1110"/>
                        <wps:cNvCnPr/>
                        <wps:spPr>
                          <a:xfrm flipV="1">
                            <a:off x="4159250" y="2624455"/>
                            <a:ext cx="464820" cy="2247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8" name="椭圆 1143"/>
                        <wps:cNvSpPr/>
                        <wps:spPr>
                          <a:xfrm>
                            <a:off x="813435" y="95250"/>
                            <a:ext cx="1164590" cy="7112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414BA0DE">
                              <w:pPr>
                                <w:spacing w:line="0" w:lineRule="atLeast"/>
                                <w:ind w:firstLine="0"/>
                                <w:jc w:val="center"/>
                              </w:pPr>
                              <w:r>
                                <w:rPr>
                                  <w:rFonts w:hint="eastAsia"/>
                                  <w:color w:val="000000" w:themeColor="text1"/>
                                  <w14:textFill>
                                    <w14:solidFill>
                                      <w14:schemeClr w14:val="tx1"/>
                                    </w14:solidFill>
                                  </w14:textFill>
                                </w:rPr>
                                <w:t>购入及输出</w:t>
                              </w:r>
                              <w:r>
                                <w:rPr>
                                  <w:rFonts w:hint="eastAsia"/>
                                </w:rPr>
                                <w:t>的电力热力产生的排放</w:t>
                              </w:r>
                            </w:p>
                          </w:txbxContent>
                        </wps:txbx>
                        <wps:bodyPr lIns="0" tIns="0" rIns="0" bIns="0" anchor="ctr" anchorCtr="0" upright="1"/>
                      </wps:wsp>
                      <wps:wsp>
                        <wps:cNvPr id="49" name="椭圆 1144"/>
                        <wps:cNvSpPr/>
                        <wps:spPr>
                          <a:xfrm>
                            <a:off x="4220210" y="95250"/>
                            <a:ext cx="1164590" cy="7112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47278349">
                              <w:pPr>
                                <w:spacing w:line="0" w:lineRule="atLeast"/>
                                <w:ind w:firstLine="0"/>
                                <w:jc w:val="center"/>
                              </w:pPr>
                              <w:r>
                                <w:rPr>
                                  <w:rFonts w:hint="eastAsia"/>
                                </w:rPr>
                                <w:t>化石燃料燃烧产生的排放</w:t>
                              </w:r>
                            </w:p>
                          </w:txbxContent>
                        </wps:txbx>
                        <wps:bodyPr lIns="0" tIns="0" rIns="0" bIns="0" anchor="ctr" anchorCtr="0" upright="1"/>
                      </wps:wsp>
                      <wps:wsp>
                        <wps:cNvPr id="50" name="自选图形 1145"/>
                        <wps:cNvSpPr/>
                        <wps:spPr>
                          <a:xfrm>
                            <a:off x="1125855" y="838200"/>
                            <a:ext cx="539750" cy="16954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51" name="自选图形 1146"/>
                        <wps:cNvSpPr/>
                        <wps:spPr>
                          <a:xfrm>
                            <a:off x="4529455" y="838200"/>
                            <a:ext cx="539750" cy="16954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52" name="直线 1147"/>
                        <wps:cNvCnPr/>
                        <wps:spPr>
                          <a:xfrm flipV="1">
                            <a:off x="5232400" y="3679825"/>
                            <a:ext cx="222885" cy="635"/>
                          </a:xfrm>
                          <a:prstGeom prst="line">
                            <a:avLst/>
                          </a:prstGeom>
                          <a:ln w="9525" cap="flat" cmpd="sng">
                            <a:solidFill>
                              <a:srgbClr val="000000"/>
                            </a:solidFill>
                            <a:prstDash val="solid"/>
                            <a:headEnd type="none" w="med" len="med"/>
                            <a:tailEnd type="triangle" w="med" len="med"/>
                          </a:ln>
                        </wps:spPr>
                        <wps:bodyPr upright="1"/>
                      </wps:wsp>
                      <wps:wsp>
                        <wps:cNvPr id="53" name="自选图形 1148"/>
                        <wps:cNvSpPr/>
                        <wps:spPr>
                          <a:xfrm>
                            <a:off x="5455285" y="2741295"/>
                            <a:ext cx="400050" cy="26631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CA3C3F2">
                              <w:pPr>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过程排放及铜精矿中碳酸盐分解产生的过程排放</w:t>
                              </w:r>
                            </w:p>
                            <w:p w14:paraId="6646677C">
                              <w:pPr>
                                <w:ind w:firstLine="0"/>
                                <w:jc w:val="center"/>
                              </w:pPr>
                            </w:p>
                          </w:txbxContent>
                        </wps:txbx>
                        <wps:bodyPr lIns="0" tIns="0" rIns="0" bIns="0" anchor="ctr" anchorCtr="0" upright="1"/>
                      </wps:wsp>
                      <wps:wsp>
                        <wps:cNvPr id="54" name="自选图形 1263"/>
                        <wps:cNvSpPr/>
                        <wps:spPr>
                          <a:xfrm>
                            <a:off x="2146300" y="89535"/>
                            <a:ext cx="1507490" cy="716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A4B4A2A">
                              <w:pPr>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能源作为原材料用途产生的排放</w:t>
                              </w:r>
                            </w:p>
                          </w:txbxContent>
                        </wps:txbx>
                        <wps:bodyPr lIns="0" tIns="0" rIns="0" bIns="0" anchor="ctr" anchorCtr="0" upright="1"/>
                      </wps:wsp>
                      <wps:wsp>
                        <wps:cNvPr id="55" name="文本框 1385"/>
                        <wps:cNvSpPr txBox="1"/>
                        <wps:spPr>
                          <a:xfrm>
                            <a:off x="1282065" y="5449570"/>
                            <a:ext cx="751205" cy="347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219265">
                              <w:pPr>
                                <w:ind w:firstLine="0"/>
                                <w:rPr>
                                  <w:color w:val="000000" w:themeColor="text1"/>
                                  <w14:textFill>
                                    <w14:solidFill>
                                      <w14:schemeClr w14:val="tx1"/>
                                    </w14:solidFill>
                                  </w14:textFill>
                                </w:rPr>
                              </w:pPr>
                              <w:r>
                                <w:rPr>
                                  <w:color w:val="000000" w:themeColor="text1"/>
                                  <w14:textFill>
                                    <w14:solidFill>
                                      <w14:schemeClr w14:val="tx1"/>
                                    </w14:solidFill>
                                  </w14:textFill>
                                </w:rPr>
                                <w:t>稀贵金属</w:t>
                              </w:r>
                            </w:p>
                          </w:txbxContent>
                        </wps:txbx>
                        <wps:bodyPr upright="1"/>
                      </wps:wsp>
                      <wps:wsp>
                        <wps:cNvPr id="56" name="自选图形 1387"/>
                        <wps:cNvCnPr/>
                        <wps:spPr>
                          <a:xfrm rot="-10800000" flipV="1">
                            <a:off x="1984375" y="2557780"/>
                            <a:ext cx="1007745" cy="39941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7" name="自选图形 1389"/>
                        <wps:cNvCnPr/>
                        <wps:spPr>
                          <a:xfrm>
                            <a:off x="1993900" y="3275330"/>
                            <a:ext cx="899795" cy="2540"/>
                          </a:xfrm>
                          <a:prstGeom prst="bentConnector3">
                            <a:avLst>
                              <a:gd name="adj1" fmla="val 49792"/>
                            </a:avLst>
                          </a:prstGeom>
                          <a:ln w="9525" cap="flat" cmpd="sng">
                            <a:solidFill>
                              <a:srgbClr val="000000"/>
                            </a:solidFill>
                            <a:prstDash val="solid"/>
                            <a:miter/>
                            <a:headEnd type="triangle" w="med" len="med"/>
                            <a:tailEnd type="none" w="med" len="med"/>
                          </a:ln>
                        </wps:spPr>
                        <wps:bodyPr/>
                      </wps:wsp>
                      <wps:wsp>
                        <wps:cNvPr id="58" name="文本框 1391"/>
                        <wps:cNvSpPr txBox="1"/>
                        <wps:spPr>
                          <a:xfrm>
                            <a:off x="1917700" y="2516505"/>
                            <a:ext cx="539115" cy="332740"/>
                          </a:xfrm>
                          <a:prstGeom prst="rect">
                            <a:avLst/>
                          </a:prstGeom>
                          <a:solidFill>
                            <a:srgbClr val="FFFFFF"/>
                          </a:solidFill>
                          <a:ln>
                            <a:noFill/>
                          </a:ln>
                        </wps:spPr>
                        <wps:txbx>
                          <w:txbxContent>
                            <w:p w14:paraId="788C835D">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wps:txbx>
                        <wps:bodyPr upright="1"/>
                      </wps:wsp>
                      <wps:wsp>
                        <wps:cNvPr id="59" name="文本框 1392"/>
                        <wps:cNvSpPr txBox="1"/>
                        <wps:spPr>
                          <a:xfrm>
                            <a:off x="1917700" y="3317240"/>
                            <a:ext cx="652145" cy="299085"/>
                          </a:xfrm>
                          <a:prstGeom prst="rect">
                            <a:avLst/>
                          </a:prstGeom>
                          <a:solidFill>
                            <a:srgbClr val="FFFFFF"/>
                          </a:solidFill>
                          <a:ln>
                            <a:noFill/>
                          </a:ln>
                        </wps:spPr>
                        <wps:txbx>
                          <w:txbxContent>
                            <w:p w14:paraId="55900251">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wps:txbx>
                        <wps:bodyPr upright="1"/>
                      </wps:wsp>
                      <wps:wsp>
                        <wps:cNvPr id="60" name="自选图形 1393"/>
                        <wps:cNvCnPr/>
                        <wps:spPr>
                          <a:xfrm>
                            <a:off x="2073910" y="5556885"/>
                            <a:ext cx="899795" cy="2540"/>
                          </a:xfrm>
                          <a:prstGeom prst="bentConnector3">
                            <a:avLst>
                              <a:gd name="adj1" fmla="val 49792"/>
                            </a:avLst>
                          </a:prstGeom>
                          <a:ln w="9525" cap="flat" cmpd="sng">
                            <a:solidFill>
                              <a:srgbClr val="000000"/>
                            </a:solidFill>
                            <a:prstDash val="solid"/>
                            <a:miter/>
                            <a:headEnd type="triangle" w="med" len="med"/>
                            <a:tailEnd type="none" w="med" len="med"/>
                          </a:ln>
                        </wps:spPr>
                        <wps:bodyPr/>
                      </wps:wsp>
                      <wps:wsp>
                        <wps:cNvPr id="61" name="文本框 1394"/>
                        <wps:cNvSpPr txBox="1"/>
                        <wps:spPr>
                          <a:xfrm>
                            <a:off x="2033270" y="5093970"/>
                            <a:ext cx="596900" cy="310515"/>
                          </a:xfrm>
                          <a:prstGeom prst="rect">
                            <a:avLst/>
                          </a:prstGeom>
                          <a:solidFill>
                            <a:srgbClr val="FFFFFF"/>
                          </a:solidFill>
                          <a:ln>
                            <a:noFill/>
                          </a:ln>
                        </wps:spPr>
                        <wps:txbx>
                          <w:txbxContent>
                            <w:p w14:paraId="6E644176">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wps:txbx>
                        <wps:bodyPr upright="1"/>
                      </wps:wsp>
                      <wps:wsp>
                        <wps:cNvPr id="62" name="自选图形 1404"/>
                        <wps:cNvSpPr/>
                        <wps:spPr>
                          <a:xfrm>
                            <a:off x="2630170" y="838200"/>
                            <a:ext cx="539750" cy="16954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3" name="文本框 1409"/>
                        <wps:cNvSpPr txBox="1"/>
                        <wps:spPr>
                          <a:xfrm>
                            <a:off x="4394200" y="3931285"/>
                            <a:ext cx="482600" cy="982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1DB411">
                              <w:pPr>
                                <w:ind w:firstLine="0"/>
                              </w:pPr>
                              <w:r>
                                <w:t>辅助生产系统</w:t>
                              </w:r>
                            </w:p>
                          </w:txbxContent>
                        </wps:txbx>
                        <wps:bodyPr upright="1"/>
                      </wps:wsp>
                      <wps:wsp>
                        <wps:cNvPr id="64" name="文本框 1410"/>
                        <wps:cNvSpPr txBox="1"/>
                        <wps:spPr>
                          <a:xfrm>
                            <a:off x="4393565" y="5523865"/>
                            <a:ext cx="482600" cy="982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E3B07">
                              <w:pPr>
                                <w:ind w:firstLine="0"/>
                              </w:pPr>
                              <w:r>
                                <w:t>附属生产系统</w:t>
                              </w:r>
                            </w:p>
                          </w:txbxContent>
                        </wps:txbx>
                        <wps:bodyPr upright="1"/>
                      </wps:wsp>
                    </wpc:wpc>
                  </a:graphicData>
                </a:graphic>
              </wp:inline>
            </w:drawing>
          </mc:Choice>
          <mc:Fallback>
            <w:pict>
              <v:group id="画布 1049" o:spid="_x0000_s1026" o:spt="203" style="height:563.65pt;width:467.75pt;" coordsize="5940425,7158355" editas="canvas" o:gfxdata="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">
                <o:lock v:ext="edit" aspectratio="f"/>
                <v:shape id="画布 1049" o:spid="_x0000_s1026" style="position:absolute;left:0;top:0;height:7158355;width:5940425;" filled="f" stroked="f" coordsize="21600,21600" o:gfxdata="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">
                  <v:fill on="f" focussize="0,0"/>
                  <v:stroke on="f"/>
                  <v:imagedata o:title=""/>
                  <o:lock v:ext="edit" aspectratio="t"/>
                </v:shape>
                <v:rect id="矩形 1268" o:spid="_x0000_s1026" o:spt="1" style="position:absolute;left:2705100;top:5189220;height:1798320;width:1238250;" fillcolor="#FFFFFF" filled="t" stroked="t" coordsize="21600,21600" o:gfxdata="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I+XtkAAAAGAQAADwAAAAAAAAABACAA&#10;AAAiAAAAZHJzL2Rvd25yZXYueG1sUEsBAhQAFAAAAAgAh07iQEfdlj4MAgAALwQAAA4AAAAAAAAA&#10;AQAgAAAAKAEAAGRycy9lMm9Eb2MueG1sUEsFBgAAAAAGAAYAWQEAAKYFAAAAAA==&#10;">
                  <v:fill on="t" focussize="0,0"/>
                  <v:stroke color="#000000" joinstyle="miter" dashstyle="longDash"/>
                  <v:imagedata o:title=""/>
                  <o:lock v:ext="edit" aspectratio="f"/>
                </v:rect>
                <v:rect id="矩形 1267" o:spid="_x0000_s1026" o:spt="1" style="position:absolute;left:2705100;top:3844925;height:1249045;width:1238250;" fillcolor="#FFFFFF" filled="t" stroked="t" coordsize="21600,21600" o:gfxdata="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Qj5e2QAAAAYBAAAPAAAAAAAAAAEA&#10;IAAAACIAAABkcnMvZG93bnJldi54bWxQSwECFAAUAAAACACHTuJAAQFoPA4CAAAvBAAADgAAAAAA&#10;AAABACAAAAAoAQAAZHJzL2Uyb0RvYy54bWxQSwUGAAAAAAYABgBZAQAAqAUAAAAA&#10;">
                  <v:fill on="t" focussize="0,0"/>
                  <v:stroke color="#000000" joinstyle="miter" dashstyle="longDash"/>
                  <v:imagedata o:title=""/>
                  <o:lock v:ext="edit" aspectratio="f"/>
                </v:rect>
                <v:rect id="矩形 1266" o:spid="_x0000_s1026" o:spt="1" style="position:absolute;left:2683510;top:1117600;height:2628265;width:1259840;" fillcolor="#FFFFFF" filled="t" stroked="t" coordsize="21600,21600" o:gfxdata="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CPl7ZAAAABgEAAA8AAAAAAAAAAQAgAAAA&#10;IgAAAGRycy9kb3ducmV2LnhtbFBLAQIUABQAAAAIAIdO4kDyl/AgCgIAAC8EAAAOAAAAAAAAAAEA&#10;IAAAACgBAABkcnMvZTJvRG9jLnhtbFBLBQYAAAAABgAGAFkBAACkBQAAAAA=&#10;">
                  <v:fill on="t" focussize="0,0"/>
                  <v:stroke color="#000000" joinstyle="miter" dashstyle="longDash"/>
                  <v:imagedata o:title=""/>
                  <o:lock v:ext="edit" aspectratio="f"/>
                </v:rect>
                <v:rect id="矩形 1051" o:spid="_x0000_s1026" o:spt="1" style="position:absolute;left:1207770;top:1065530;height:6092825;width:4120515;" filled="f" stroked="t" coordsize="21600,21600" o:gfxdata="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rfC9YAAAAGAQAADwAAAAAAAAABACAAAAAiAAAAZHJzL2Rv&#10;d25yZXYueG1sUEsBAhQAFAAAAAgAh07iQJpKNcQDAgAABgQAAA4AAAAAAAAAAQAgAAAAJQEAAGRy&#10;cy9lMm9Eb2MueG1sUEsFBgAAAAAGAAYAWQEAAJoFAAAAAA==&#10;">
                  <v:fill on="f" focussize="0,0"/>
                  <v:stroke weight="1.25pt" color="#000000" joinstyle="miter"/>
                  <v:imagedata o:title=""/>
                  <o:lock v:ext="edit" aspectratio="f"/>
                </v:rect>
                <v:rect id="矩形 1052" o:spid="_x0000_s1026" o:spt="1" style="position:absolute;left:2706370;top:1117600;height:215900;width:1296035;v-text-anchor:middle;" filled="f" stroked="f" coordsize="21600,21600" o:gfxdata="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INzt9YAAAAGAQAADwAAAAAAAAABACAAAAAi&#10;AAAAZHJzL2Rvd25yZXYueG1sUEsBAhQAFAAAAAgAh07iQGkuO+XTAQAAlwMAAA4AAAAAAAAAAQAg&#10;AAAAJQEAAGRycy9lMm9Eb2MueG1sUEsFBgAAAAAGAAYAWQEAAGoFAAAAAA==&#10;">
                  <v:fill on="f" focussize="0,0"/>
                  <v:stroke on="f"/>
                  <v:imagedata o:title=""/>
                  <o:lock v:ext="edit" aspectratio="f"/>
                  <v:textbox inset="2.54mm,0mm,2.54mm,0mm">
                    <w:txbxContent>
                      <w:p w14:paraId="2C9F5F45">
                        <w:pPr>
                          <w:spacing w:line="0" w:lineRule="atLeast"/>
                          <w:ind w:firstLine="0"/>
                          <w:jc w:val="center"/>
                        </w:pPr>
                        <w:r>
                          <w:rPr>
                            <w:rFonts w:hint="eastAsia"/>
                          </w:rPr>
                          <w:t>铜精矿、石英熔剂</w:t>
                        </w:r>
                      </w:p>
                    </w:txbxContent>
                  </v:textbox>
                </v:rect>
                <v:rect id="矩形 1053" o:spid="_x0000_s1026" o:spt="1" style="position:absolute;left:3012440;top:1569085;height:21590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SJxJLVAAAABgEAAA8AAAAAAAAAAQAgAAAAIgAAAGRycy9kb3ducmV2LnhtbFBLAQIU&#10;ABQAAAAIAIdO4kBglabiLwIAAHcEAAAOAAAAAAAAAAEAIAAAACQBAABkcnMvZTJvRG9jLnhtbFBL&#10;BQYAAAAABgAGAFkBAADFBQAAAAA=&#10;">
                  <v:fill on="t" focussize="0,0"/>
                  <v:stroke color="#000000" joinstyle="miter"/>
                  <v:imagedata o:title=""/>
                  <o:lock v:ext="edit" aspectratio="f"/>
                  <v:textbox inset="0mm,0mm,0mm,0mm">
                    <w:txbxContent>
                      <w:p w14:paraId="68706810">
                        <w:pPr>
                          <w:spacing w:line="0" w:lineRule="atLeast"/>
                          <w:ind w:firstLine="0"/>
                          <w:jc w:val="center"/>
                        </w:pPr>
                        <w:r>
                          <w:rPr>
                            <w:rFonts w:hint="eastAsia"/>
                          </w:rPr>
                          <w:t>配料</w:t>
                        </w:r>
                      </w:p>
                    </w:txbxContent>
                  </v:textbox>
                </v:rect>
                <v:shape id="自选图形 1054" o:spid="_x0000_s1026" o:spt="32" type="#_x0000_t32" style="position:absolute;left:3354705;top:1333500;height:235585;width:63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b4ditgAAAAGAQAADwAAAAAAAAABACAAAAAi&#10;AAAAZHJzL2Rvd25yZXYueG1sUEsBAhQAFAAAAAgAh07iQCrvO14KAgAA+AMAAA4AAAAAAAAAAQAg&#10;AAAAJwEAAGRycy9lMm9Eb2MueG1sUEsFBgAAAAAGAAYAWQEAAKMFAAAAAA==&#10;">
                  <v:fill on="f" focussize="0,0"/>
                  <v:stroke color="#000000" joinstyle="round" endarrow="block"/>
                  <v:imagedata o:title=""/>
                  <o:lock v:ext="edit" aspectratio="f"/>
                </v:shape>
                <v:rect id="矩形 1055" o:spid="_x0000_s1026" o:spt="1" style="position:absolute;left:3012440;top:1968500;height:21590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InEktUAAAAGAQAADwAAAAAAAAABACAAAAAiAAAAZHJzL2Rvd25yZXYueG1sUEsBAhQA&#10;FAAAAAgAh07iQBWqlxouAgAAdwQAAA4AAAAAAAAAAQAgAAAAJAEAAGRycy9lMm9Eb2MueG1sUEsF&#10;BgAAAAAGAAYAWQEAAMQFAAAAAA==&#10;">
                  <v:fill on="t" focussize="0,0"/>
                  <v:stroke color="#000000" joinstyle="miter"/>
                  <v:imagedata o:title=""/>
                  <o:lock v:ext="edit" aspectratio="f"/>
                  <v:textbox inset="0mm,0mm,0mm,0mm">
                    <w:txbxContent>
                      <w:p w14:paraId="5F489191">
                        <w:pPr>
                          <w:spacing w:line="0" w:lineRule="atLeast"/>
                          <w:ind w:firstLine="0"/>
                          <w:jc w:val="center"/>
                        </w:pPr>
                        <w:r>
                          <w:rPr>
                            <w:rFonts w:hint="eastAsia"/>
                          </w:rPr>
                          <w:t>干燥</w:t>
                        </w:r>
                      </w:p>
                    </w:txbxContent>
                  </v:textbox>
                </v:rect>
                <v:rect id="矩形 1056" o:spid="_x0000_s1026" o:spt="1" style="position:absolute;left:3012440;top:2367915;height:21590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SJxJLVAAAABgEAAA8AAAAAAAAAAQAgAAAAIgAAAGRycy9kb3ducmV2LnhtbFBLAQIU&#10;ABQAAAAIAIdO4kDIiRqRLwIAAHcEAAAOAAAAAAAAAAEAIAAAACQBAABkcnMvZTJvRG9jLnhtbFBL&#10;BQYAAAAABgAGAFkBAADFBQAAAAA=&#10;">
                  <v:fill on="t" focussize="0,0"/>
                  <v:stroke color="#000000" joinstyle="miter"/>
                  <v:imagedata o:title=""/>
                  <o:lock v:ext="edit" aspectratio="f"/>
                  <v:textbox inset="0mm,0mm,0mm,0mm">
                    <w:txbxContent>
                      <w:p w14:paraId="7571C9FB">
                        <w:pPr>
                          <w:spacing w:line="0" w:lineRule="atLeast"/>
                          <w:ind w:firstLine="0"/>
                          <w:jc w:val="center"/>
                        </w:pPr>
                        <w:r>
                          <w:rPr>
                            <w:rFonts w:hint="eastAsia"/>
                          </w:rPr>
                          <w:t>熔炼</w:t>
                        </w:r>
                      </w:p>
                    </w:txbxContent>
                  </v:textbox>
                </v:rect>
                <v:rect id="矩形 1057" o:spid="_x0000_s1026" o:spt="1" style="position:absolute;left:2952115;top:2767965;height:215900;width:798195;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I0+71wAAAAYBAAAPAAAAAAAAAAEAIAAAACIAAABk&#10;cnMvZG93bnJldi54bWxQSwECFAAUAAAACACHTuJACViHGM4BAACPAwAADgAAAAAAAAABACAAAAAm&#10;AQAAZHJzL2Uyb0RvYy54bWxQSwUGAAAAAAYABgBZAQAAZgUAAAAA&#10;">
                  <v:fill on="f" focussize="0,0"/>
                  <v:stroke on="f"/>
                  <v:imagedata o:title=""/>
                  <o:lock v:ext="edit" aspectratio="f"/>
                  <v:textbox inset="0mm,0mm,0mm,0mm">
                    <w:txbxContent>
                      <w:p w14:paraId="14E07043">
                        <w:pPr>
                          <w:spacing w:line="0" w:lineRule="atLeast"/>
                          <w:ind w:firstLine="0"/>
                          <w:jc w:val="center"/>
                        </w:pPr>
                        <w:r>
                          <w:rPr>
                            <w:rFonts w:hint="eastAsia"/>
                          </w:rPr>
                          <w:t>冰铜</w:t>
                        </w:r>
                      </w:p>
                    </w:txbxContent>
                  </v:textbox>
                </v:rect>
                <v:rect id="矩形 1058" o:spid="_x0000_s1026" o:spt="1" style="position:absolute;left:3012440;top:3167380;height:21590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InEktUAAAAGAQAADwAAAAAAAAABACAAAAAiAAAAZHJzL2Rvd25yZXYueG1sUEsBAhQA&#10;FAAAAAgAh07iQN6qK2UuAgAAdwQAAA4AAAAAAAAAAQAgAAAAJAEAAGRycy9lMm9Eb2MueG1sUEsF&#10;BgAAAAAGAAYAWQEAAMQFAAAAAA==&#10;">
                  <v:fill on="t" focussize="0,0"/>
                  <v:stroke color="#000000" joinstyle="miter"/>
                  <v:imagedata o:title=""/>
                  <o:lock v:ext="edit" aspectratio="f"/>
                  <v:textbox inset="0mm,0mm,0mm,0mm">
                    <w:txbxContent>
                      <w:p w14:paraId="5EFA6840">
                        <w:pPr>
                          <w:spacing w:line="0" w:lineRule="atLeast"/>
                          <w:ind w:firstLine="0"/>
                          <w:jc w:val="center"/>
                        </w:pPr>
                        <w:r>
                          <w:rPr>
                            <w:rFonts w:hint="eastAsia"/>
                          </w:rPr>
                          <w:t>吹炼</w:t>
                        </w:r>
                      </w:p>
                    </w:txbxContent>
                  </v:textbox>
                </v:rect>
                <v:rect id="矩形 1059" o:spid="_x0000_s1026" o:spt="1" style="position:absolute;left:2952115;top:3566795;height:215900;width:798195;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&#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SNPu9cAAAAGAQAADwAAAAAAAAABACAAAAAiAAAA&#10;ZHJzL2Rvd25yZXYueG1sUEsBAhQAFAAAAAgAh07iQIOkVRfPAQAAjwMAAA4AAAAAAAAAAQAgAAAA&#10;JgEAAGRycy9lMm9Eb2MueG1sUEsFBgAAAAAGAAYAWQEAAGcFAAAAAA==&#10;">
                  <v:fill on="f" focussize="0,0"/>
                  <v:stroke on="f"/>
                  <v:imagedata o:title=""/>
                  <o:lock v:ext="edit" aspectratio="f"/>
                  <v:textbox inset="0mm,0mm,0mm,0mm">
                    <w:txbxContent>
                      <w:p w14:paraId="046CAC43">
                        <w:pPr>
                          <w:spacing w:line="0" w:lineRule="atLeast"/>
                          <w:ind w:firstLine="0"/>
                          <w:jc w:val="center"/>
                        </w:pPr>
                        <w:r>
                          <w:rPr>
                            <w:rFonts w:hint="eastAsia"/>
                          </w:rPr>
                          <w:t>粗铜</w:t>
                        </w:r>
                      </w:p>
                    </w:txbxContent>
                  </v:textbox>
                </v:rect>
                <v:rect id="矩形 1060" o:spid="_x0000_s1026" o:spt="1" style="position:absolute;left:2952750;top:4914265;height:215900;width:797560;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kjT7vXAAAABgEAAA8AAAAAAAAAAQAgAAAAIgAAAGRy&#10;cy9kb3ducmV2LnhtbFBLAQIUABQAAAAIAIdO4kDXjbPbzQEAAI8DAAAOAAAAAAAAAAEAIAAAACYB&#10;AABkcnMvZTJvRG9jLnhtbFBLBQYAAAAABgAGAFkBAABlBQAAAAA=&#10;">
                  <v:fill on="f" focussize="0,0"/>
                  <v:stroke on="f"/>
                  <v:imagedata o:title=""/>
                  <o:lock v:ext="edit" aspectratio="f"/>
                  <v:textbox inset="0mm,0mm,0mm,0mm">
                    <w:txbxContent>
                      <w:p w14:paraId="6E1C8380">
                        <w:pPr>
                          <w:spacing w:line="0" w:lineRule="atLeast"/>
                          <w:ind w:firstLine="0"/>
                          <w:jc w:val="center"/>
                        </w:pPr>
                        <w:r>
                          <w:rPr>
                            <w:rFonts w:hint="eastAsia"/>
                          </w:rPr>
                          <w:t>阳极铜</w:t>
                        </w:r>
                      </w:p>
                    </w:txbxContent>
                  </v:textbox>
                </v:rect>
                <v:rect id="矩形 1061" o:spid="_x0000_s1026" o:spt="1" style="position:absolute;left:3012440;top:3966210;height:21590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InEktUAAAAGAQAADwAAAAAAAAABACAAAAAiAAAAZHJzL2Rvd25yZXYueG1sUEsBAhQA&#10;FAAAAAgAh07iQNET/80uAgAAdwQAAA4AAAAAAAAAAQAgAAAAJAEAAGRycy9lMm9Eb2MueG1sUEsF&#10;BgAAAAAGAAYAWQEAAMQFAAAAAA==&#10;">
                  <v:fill on="t" focussize="0,0"/>
                  <v:stroke color="#000000" joinstyle="miter"/>
                  <v:imagedata o:title=""/>
                  <o:lock v:ext="edit" aspectratio="f"/>
                  <v:textbox inset="0mm,0mm,0mm,0mm">
                    <w:txbxContent>
                      <w:p w14:paraId="62A4BF1B">
                        <w:pPr>
                          <w:spacing w:line="0" w:lineRule="atLeast"/>
                          <w:ind w:firstLine="0"/>
                          <w:jc w:val="center"/>
                        </w:pPr>
                        <w:r>
                          <w:rPr>
                            <w:rFonts w:hint="eastAsia"/>
                          </w:rPr>
                          <w:t>精炼</w:t>
                        </w:r>
                      </w:p>
                    </w:txbxContent>
                  </v:textbox>
                </v:rect>
                <v:rect id="矩形 1062" o:spid="_x0000_s1026" o:spt="1" style="position:absolute;left:3012440;top:4366260;height:24257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SJxJLVAAAABgEAAA8AAAAAAAAAAQAgAAAAIgAAAGRycy9kb3ducmV2LnhtbFBLAQIU&#10;ABQAAAAIAIdO4kCkpX/9LwIAAHcEAAAOAAAAAAAAAAEAIAAAACQBAABkcnMvZTJvRG9jLnhtbFBL&#10;BQYAAAAABgAGAFkBAADFBQAAAAA=&#10;">
                  <v:fill on="t" focussize="0,0"/>
                  <v:stroke color="#000000" joinstyle="miter"/>
                  <v:imagedata o:title=""/>
                  <o:lock v:ext="edit" aspectratio="f"/>
                  <v:textbox inset="0mm,0mm,0mm,0mm">
                    <w:txbxContent>
                      <w:p w14:paraId="47B2A5EE">
                        <w:pPr>
                          <w:spacing w:line="0" w:lineRule="atLeast"/>
                          <w:ind w:firstLine="0"/>
                          <w:jc w:val="center"/>
                        </w:pPr>
                        <w:r>
                          <w:rPr>
                            <w:rFonts w:hint="eastAsia"/>
                          </w:rPr>
                          <w:t>阳极浇铸</w:t>
                        </w:r>
                      </w:p>
                    </w:txbxContent>
                  </v:textbox>
                </v:rect>
                <v:rect id="矩形 1063" o:spid="_x0000_s1026" o:spt="1" style="position:absolute;left:3012440;top:5404485;height:242570;width:683895;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icSS1QAAAAYBAAAPAAAAAAAAAAEAIAAAACIAAABkcnMvZG93bnJldi54bWxQSwEC&#10;FAAUAAAACACHTuJA74QqezACAAB3BAAADgAAAAAAAAABACAAAAAkAQAAZHJzL2Uyb0RvYy54bWxQ&#10;SwUGAAAAAAYABgBZAQAAxgUAAAAA&#10;">
                  <v:fill on="t" focussize="0,0"/>
                  <v:stroke color="#000000" joinstyle="miter"/>
                  <v:imagedata o:title=""/>
                  <o:lock v:ext="edit" aspectratio="f"/>
                  <v:textbox inset="0mm,0mm,0mm,0mm">
                    <w:txbxContent>
                      <w:p w14:paraId="63604C25">
                        <w:pPr>
                          <w:spacing w:line="0" w:lineRule="atLeast"/>
                          <w:ind w:firstLine="0"/>
                          <w:jc w:val="center"/>
                        </w:pPr>
                        <w:r>
                          <w:rPr>
                            <w:rFonts w:hint="eastAsia"/>
                          </w:rPr>
                          <w:t>电解精炼</w:t>
                        </w:r>
                      </w:p>
                    </w:txbxContent>
                  </v:textbox>
                </v:rect>
                <v:rect id="矩形 1064" o:spid="_x0000_s1026" o:spt="1" style="position:absolute;left:2955290;top:6771640;height:215900;width:797560;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SNPu9cAAAAGAQAADwAAAAAAAAABACAAAAAiAAAAZHJz&#10;L2Rvd25yZXYueG1sUEsBAhQAFAAAAAgAh07iQNAEK+PMAQAAjwMAAA4AAAAAAAAAAQAgAAAAJgEA&#10;AGRycy9lMm9Eb2MueG1sUEsFBgAAAAAGAAYAWQEAAGQFAAAAAA==&#10;">
                  <v:fill on="f" focussize="0,0"/>
                  <v:stroke on="f"/>
                  <v:imagedata o:title=""/>
                  <o:lock v:ext="edit" aspectratio="f"/>
                  <v:textbox inset="0mm,0mm,0mm,0mm">
                    <w:txbxContent>
                      <w:p w14:paraId="6CA62628">
                        <w:pPr>
                          <w:spacing w:line="0" w:lineRule="atLeast"/>
                          <w:ind w:firstLine="0"/>
                          <w:jc w:val="center"/>
                        </w:pPr>
                        <w:r>
                          <w:rPr>
                            <w:rFonts w:hint="eastAsia"/>
                          </w:rPr>
                          <w:t>阴极铜</w:t>
                        </w:r>
                      </w:p>
                    </w:txbxContent>
                  </v:textbox>
                </v:rect>
                <v:rect id="矩形 1066" o:spid="_x0000_s1026" o:spt="1" style="position:absolute;left:1320800;top:2913380;height:469900;width:596900;v-text-anchor:middle;" filled="f" stroked="t" coordsize="21600,21600" o:gfxdata="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u5q29cAAAAGAQAADwAAAAAAAAABACAAAAAiAAAAZHJzL2Rvd25yZXYueG1sUEsBAhQAFAAAAAgA&#10;h07iQPDn2KgmAgAATgQAAA4AAAAAAAAAAQAgAAAAJgEAAGRycy9lMm9Eb2MueG1sUEsFBgAAAAAG&#10;AAYAWQEAAL4FAAAAAA==&#10;">
                  <v:fill on="f" focussize="0,0"/>
                  <v:stroke color="#000000" joinstyle="miter"/>
                  <v:imagedata o:title=""/>
                  <o:lock v:ext="edit" aspectratio="f"/>
                  <v:textbox inset="0mm,0mm,0mm,0mm">
                    <w:txbxContent>
                      <w:p w14:paraId="467A9378">
                        <w:pPr>
                          <w:spacing w:line="0" w:lineRule="atLeas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制酸</w:t>
                        </w:r>
                      </w:p>
                    </w:txbxContent>
                  </v:textbox>
                </v:rect>
                <v:shape id="自选图形 1067" o:spid="_x0000_s1026" o:spt="32" type="#_x0000_t32" style="position:absolute;left:3354705;top:1784985;height:183515;width:63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vh2K2AAAAAYBAAAPAAAAAAAAAAEA&#10;IAAAACIAAABkcnMvZG93bnJldi54bWxQSwECFAAUAAAACACHTuJA/JV+yw8CAAD4AwAADgAAAAAA&#10;AAABACAAAAAnAQAAZHJzL2Uyb0RvYy54bWxQSwUGAAAAAAYABgBZAQAAqAUAAAAA&#10;">
                  <v:fill on="f" focussize="0,0"/>
                  <v:stroke color="#000000" joinstyle="round" endarrow="block"/>
                  <v:imagedata o:title=""/>
                  <o:lock v:ext="edit" aspectratio="f"/>
                </v:shape>
                <v:shape id="自选图形 1068" o:spid="_x0000_s1026" o:spt="32" type="#_x0000_t32" style="position:absolute;left:3354705;top:2184400;height:183515;width:63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HYrYAAAABgEAAA8AAAAAAAAAAQAgAAAA&#10;IgAAAGRycy9kb3ducmV2LnhtbFBLAQIUABQAAAAIAIdO4kDcs3+oCwIAAPgDAAAOAAAAAAAAAAEA&#10;IAAAACcBAABkcnMvZTJvRG9jLnhtbFBLBQYAAAAABgAGAFkBAACkBQAAAAA=&#10;">
                  <v:fill on="f" focussize="0,0"/>
                  <v:stroke color="#000000" joinstyle="round" endarrow="block"/>
                  <v:imagedata o:title=""/>
                  <o:lock v:ext="edit" aspectratio="f"/>
                </v:shape>
                <v:shape id="自选图形 1069" o:spid="_x0000_s1026" o:spt="32" type="#_x0000_t32" style="position:absolute;left:3351530;top:2583815;flip:x;height:184150;width:317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prqs1wAAAAYBAAAPAAAA&#10;AAAAAAEAIAAAACIAAABkcnMvZG93bnJldi54bWxQSwECFAAUAAAACACHTuJAEQAWjBYCAAADBAAA&#10;DgAAAAAAAAABACAAAAAmAQAAZHJzL2Uyb0RvYy54bWxQSwUGAAAAAAYABgBZAQAArgUAAAAA&#10;">
                  <v:fill on="f" focussize="0,0"/>
                  <v:stroke color="#000000" joinstyle="round" endarrow="block"/>
                  <v:imagedata o:title=""/>
                  <o:lock v:ext="edit" aspectratio="f"/>
                </v:shape>
                <v:shape id="自选图形 1070" o:spid="_x0000_s1026" o:spt="32" type="#_x0000_t32" style="position:absolute;left:3351530;top:2983865;height:183515;width:317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vh2K2AAAAAYBAAAPAAAAAAAAAAEAIAAAACIA&#10;AABkcnMvZG93bnJldi54bWxQSwECFAAUAAAACACHTuJAN6n/EQkCAAD5AwAADgAAAAAAAAABACAA&#10;AAAnAQAAZHJzL2Uyb0RvYy54bWxQSwUGAAAAAAYABgBZAQAAogUAAAAA&#10;">
                  <v:fill on="f" focussize="0,0"/>
                  <v:stroke color="#000000" joinstyle="round" endarrow="block"/>
                  <v:imagedata o:title=""/>
                  <o:lock v:ext="edit" aspectratio="f"/>
                </v:shape>
                <v:shape id="自选图形 1071" o:spid="_x0000_s1026" o:spt="32" type="#_x0000_t32" style="position:absolute;left:3351530;top:3383280;flip:x;height:183515;width:317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aa6rNcAAAAGAQAADwAAAAAAAAAB&#10;ACAAAAAiAAAAZHJzL2Rvd25yZXYueG1sUEsBAhQAFAAAAAgAh07iQP6vy1gRAgAAAwQAAA4AAAAA&#10;AAAAAQAgAAAAJgEAAGRycy9lMm9Eb2MueG1sUEsFBgAAAAAGAAYAWQEAAKkFAAAAAA==&#10;">
                  <v:fill on="f" focussize="0,0"/>
                  <v:stroke color="#000000" joinstyle="round" endarrow="block"/>
                  <v:imagedata o:title=""/>
                  <o:lock v:ext="edit" aspectratio="f"/>
                </v:shape>
                <v:shape id="自选图形 1072" o:spid="_x0000_s1026" o:spt="32" type="#_x0000_t32" style="position:absolute;left:3351530;top:3782695;height:183515;width:317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HYrYAAAABgEAAA8AAAAAAAAAAQAgAAAA&#10;IgAAAGRycy9kb3ducmV2LnhtbFBLAQIUABQAAAAIAIdO4kDyZ8JhCwIAAPkDAAAOAAAAAAAAAAEA&#10;IAAAACcBAABkcnMvZTJvRG9jLnhtbFBLBQYAAAAABgAGAFkBAACkBQAAAAA=&#10;">
                  <v:fill on="f" focussize="0,0"/>
                  <v:stroke color="#000000" joinstyle="round" endarrow="block"/>
                  <v:imagedata o:title=""/>
                  <o:lock v:ext="edit" aspectratio="f"/>
                </v:shape>
                <v:shape id="自选图形 1073" o:spid="_x0000_s1026" o:spt="32" type="#_x0000_t32" style="position:absolute;left:3354705;top:4182110;height:184150;width:63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vh2K2AAAAAYBAAAPAAAAAAAAAAEA&#10;IAAAACIAAABkcnMvZG93bnJldi54bWxQSwECFAAUAAAACACHTuJAJaXrrA8CAAD4AwAADgAAAAAA&#10;AAABACAAAAAnAQAAZHJzL2Uyb0RvYy54bWxQSwUGAAAAAAYABgBZAQAAqAUAAAAA&#10;">
                  <v:fill on="f" focussize="0,0"/>
                  <v:stroke color="#000000" joinstyle="round" endarrow="block"/>
                  <v:imagedata o:title=""/>
                  <o:lock v:ext="edit" aspectratio="f"/>
                </v:shape>
                <v:shape id="自选图形 1074" o:spid="_x0000_s1026" o:spt="32" type="#_x0000_t32" style="position:absolute;left:3351530;top:4608830;flip:x;height:305435;width:317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muqzXAAAABgEAAA8AAAAAAAAA&#10;AQAgAAAAIgAAAGRycy9kb3ducmV2LnhtbFBLAQIUABQAAAAIAIdO4kAK9/y8EgIAAAMEAAAOAAAA&#10;AAAAAAEAIAAAACYBAABkcnMvZTJvRG9jLnhtbFBLBQYAAAAABgAGAFkBAACqBQAAAAA=&#10;">
                  <v:fill on="f" focussize="0,0"/>
                  <v:stroke color="#000000" joinstyle="round" endarrow="block"/>
                  <v:imagedata o:title=""/>
                  <o:lock v:ext="edit" aspectratio="f"/>
                </v:shape>
                <v:shape id="自选图形 1075" o:spid="_x0000_s1026" o:spt="32" type="#_x0000_t32" style="position:absolute;left:3351530;top:5130165;height:274320;width:3175;" filled="f" stroked="t" coordsize="21600,21600" o:gfxdata="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HYrYAAAABgEAAA8AAAAAAAAAAQAg&#10;AAAAIgAAAGRycy9kb3ducmV2LnhtbFBLAQIUABQAAAAIAIdO4kDO3FbNDgIAAPkDAAAOAAAAAAAA&#10;AAEAIAAAACcBAABkcnMvZTJvRG9jLnhtbFBLBQYAAAAABgAGAFkBAACnBQAAAAA=&#10;">
                  <v:fill on="f" focussize="0,0"/>
                  <v:stroke color="#000000" joinstyle="round" endarrow="block"/>
                  <v:imagedata o:title=""/>
                  <o:lock v:ext="edit" aspectratio="f"/>
                </v:shape>
                <v:shape id="自选图形 1077" o:spid="_x0000_s1026" o:spt="32" type="#_x0000_t32" style="position:absolute;left:3354070;top:5647055;flip:x;height:1124585;width:63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GmuqzXAAAABgEAAA8A&#10;AAAAAAAAAQAgAAAAIgAAAGRycy9kb3ducmV2LnhtbFBLAQIUABQAAAAIAIdO4kDEMCiaGAIAAAME&#10;AAAOAAAAAAAAAAEAIAAAACYBAABkcnMvZTJvRG9jLnhtbFBLBQYAAAAABgAGAFkBAACwBQAAAAA=&#10;">
                  <v:fill on="f" focussize="0,0"/>
                  <v:stroke color="#000000" joinstyle="round" endarrow="block"/>
                  <v:imagedata o:title=""/>
                  <o:lock v:ext="edit" aspectratio="f"/>
                </v:shape>
                <v:rect id="矩形 1079" o:spid="_x0000_s1026" o:spt="1" style="position:absolute;left:4624070;top:2516505;height:215900;width:504190;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SJxJLVAAAABgEAAA8AAAAAAAAAAQAgAAAAIgAAAGRycy9kb3ducmV2LnhtbFBLAQIU&#10;ABQAAAAIAIdO4kAy8eATLwIAAHcEAAAOAAAAAAAAAAEAIAAAACQBAABkcnMvZTJvRG9jLnhtbFBL&#10;BQYAAAAABgAGAFkBAADFBQAAAAA=&#10;">
                  <v:fill on="t" focussize="0,0"/>
                  <v:stroke color="#000000" joinstyle="miter"/>
                  <v:imagedata o:title=""/>
                  <o:lock v:ext="edit" aspectratio="f"/>
                  <v:textbox inset="0mm,0mm,0mm,0mm">
                    <w:txbxContent>
                      <w:p w14:paraId="3E77F4ED">
                        <w:pPr>
                          <w:spacing w:line="0" w:lineRule="atLeast"/>
                          <w:ind w:firstLine="0"/>
                          <w:jc w:val="center"/>
                        </w:pPr>
                        <w:r>
                          <w:rPr>
                            <w:rFonts w:hint="eastAsia"/>
                          </w:rPr>
                          <w:t>缓冷</w:t>
                        </w:r>
                      </w:p>
                    </w:txbxContent>
                  </v:textbox>
                </v:rect>
                <v:rect id="矩形 1081" o:spid="_x0000_s1026" o:spt="1" style="position:absolute;left:3943350;top:2741295;height:215900;width:215900;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5I0+71wAAAAYBAAAPAAAAAAAAAAEAIAAAACIAAABkcnMv&#10;ZG93bnJldi54bWxQSwECFAAUAAAACACHTuJAWHCb48sBAACPAwAADgAAAAAAAAABACAAAAAmAQAA&#10;ZHJzL2Uyb0RvYy54bWxQSwUGAAAAAAYABgBZAQAAYwUAAAAA&#10;">
                  <v:fill on="f" focussize="0,0"/>
                  <v:stroke on="f"/>
                  <v:imagedata o:title=""/>
                  <o:lock v:ext="edit" aspectratio="f"/>
                  <v:textbox inset="0mm,0mm,0mm,0mm">
                    <w:txbxContent>
                      <w:p w14:paraId="234C453A">
                        <w:pPr>
                          <w:spacing w:line="0" w:lineRule="atLeast"/>
                          <w:ind w:firstLine="0"/>
                          <w:jc w:val="center"/>
                        </w:pPr>
                        <w:r>
                          <w:rPr>
                            <w:rFonts w:hint="eastAsia"/>
                          </w:rPr>
                          <w:t>渣</w:t>
                        </w:r>
                      </w:p>
                    </w:txbxContent>
                  </v:textbox>
                </v:rect>
                <v:shape id="自选图形 1082" o:spid="_x0000_s1026" o:spt="33" type="#_x0000_t33" style="position:absolute;left:3696335;top:2957195;flip:y;height:318135;width:354965;" filled="f" stroked="t" coordsize="21600,21600" o:gfxdata="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L7989cAAAAGAQAADwAA&#10;AAAAAAABACAAAAAiAAAAZHJzL2Rvd25yZXYueG1sUEsBAhQAFAAAAAgAh07iQKlUcskXAgAACwQA&#10;AA4AAAAAAAAAAQAgAAAAJgEAAGRycy9lMm9Eb2MueG1sUEsFBgAAAAAGAAYAWQEAAK8FAAAAAA==&#10;">
                  <v:fill on="f" focussize="0,0"/>
                  <v:stroke color="#000000" joinstyle="miter" endarrow="block"/>
                  <v:imagedata o:title=""/>
                  <o:lock v:ext="edit" aspectratio="f"/>
                </v:shape>
                <v:shape id="自选图形 1083" o:spid="_x0000_s1026" o:spt="33" type="#_x0000_t33" style="position:absolute;left:3696335;top:2475865;height:265430;width:354965;" filled="f" stroked="t" coordsize="21600,21600" o:gfxdata="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9QgRPXAAAABgEAAA8AAAAAAAAA&#10;AQAgAAAAIgAAAGRycy9kb3ducmV2LnhtbFBLAQIUABQAAAAIAIdO4kCx1Ig2EgIAAAEEAAAOAAAA&#10;AAAAAAEAIAAAACYBAABkcnMvZTJvRG9jLnhtbFBLBQYAAAAABgAGAFkBAACqBQAAAAA=&#10;">
                  <v:fill on="f" focussize="0,0"/>
                  <v:stroke color="#000000" joinstyle="miter" endarrow="block"/>
                  <v:imagedata o:title=""/>
                  <o:lock v:ext="edit" aspectratio="f"/>
                </v:shape>
                <v:shape id="自选图形 1085" o:spid="_x0000_s1026" o:spt="34" type="#_x0000_t34" style="position:absolute;left:3696335;top:3275330;height:2540;width:306070;" filled="f" stroked="t" coordsize="21600,21600" o:gfxdata="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YPmX1QAAAAYBAAAPAAAAAAAAAAEAIAAAACIAAABkcnMvZG93bnJldi54bWxQSwECFAAUAAAACACH&#10;TuJAcrstvicCAAAsBAAADgAAAAAAAAABACAAAAAkAQAAZHJzL2Uyb0RvYy54bWxQSwUGAAAAAAYA&#10;BgBZAQAAvQUAAAAA&#10;" adj="10755">
                  <v:fill on="f" focussize="0,0"/>
                  <v:stroke color="#000000" joinstyle="miter" endarrow="block"/>
                  <v:imagedata o:title=""/>
                  <o:lock v:ext="edit" aspectratio="f"/>
                </v:shape>
                <v:rect id="矩形 1088" o:spid="_x0000_s1026" o:spt="1" style="position:absolute;left:4516120;top:1842770;height:215900;width:720090;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SJxJLVAAAABgEAAA8AAAAAAAAAAQAgAAAAIgAAAGRycy9kb3ducmV2LnhtbFBLAQIU&#10;ABQAAAAIAIdO4kAGBvhuLwIAAHcEAAAOAAAAAAAAAAEAIAAAACQBAABkcnMvZTJvRG9jLnhtbFBL&#10;BQYAAAAABgAGAFkBAADFBQAAAAA=&#10;">
                  <v:fill on="t" focussize="0,0"/>
                  <v:stroke color="#000000" joinstyle="miter"/>
                  <v:imagedata o:title=""/>
                  <o:lock v:ext="edit" aspectratio="f"/>
                  <v:textbox inset="0mm,0mm,0mm,0mm">
                    <w:txbxContent>
                      <w:p w14:paraId="4F041848">
                        <w:pPr>
                          <w:spacing w:line="0" w:lineRule="atLeast"/>
                          <w:ind w:firstLine="0"/>
                          <w:jc w:val="center"/>
                        </w:pPr>
                        <w:r>
                          <w:rPr>
                            <w:rFonts w:hint="eastAsia"/>
                          </w:rPr>
                          <w:t>破碎球磨</w:t>
                        </w:r>
                      </w:p>
                    </w:txbxContent>
                  </v:textbox>
                </v:rect>
                <v:rect id="矩形 1089" o:spid="_x0000_s1026" o:spt="1" style="position:absolute;left:4642485;top:2179320;height:215900;width:467995;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5I0+71wAAAAYBAAAPAAAAAAAAAAEAIAAAACIAAABkcnMv&#10;ZG93bnJldi54bWxQSwECFAAUAAAACACHTuJAU52excsBAACPAwAADgAAAAAAAAABACAAAAAmAQAA&#10;ZHJzL2Uyb0RvYy54bWxQSwUGAAAAAAYABgBZAQAAYwUAAAAA&#10;">
                  <v:fill on="f" focussize="0,0"/>
                  <v:stroke on="f"/>
                  <v:imagedata o:title=""/>
                  <o:lock v:ext="edit" aspectratio="f"/>
                  <v:textbox inset="0mm,0mm,0mm,0mm">
                    <w:txbxContent>
                      <w:p w14:paraId="40F1EC6D">
                        <w:pPr>
                          <w:spacing w:line="0" w:lineRule="atLeast"/>
                          <w:ind w:firstLine="0"/>
                          <w:jc w:val="center"/>
                        </w:pPr>
                        <w:r>
                          <w:rPr>
                            <w:rFonts w:hint="eastAsia"/>
                          </w:rPr>
                          <w:t>缓冷渣</w:t>
                        </w:r>
                      </w:p>
                    </w:txbxContent>
                  </v:textbox>
                </v:rect>
                <v:rect id="矩形 1090" o:spid="_x0000_s1026" o:spt="1" style="position:absolute;left:4642485;top:1169670;height:215900;width:467995;v-text-anchor:middle;" filled="f" stroked="f" coordsize="21600,21600" o:gfxdata="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kjT7vXAAAABgEAAA8AAAAAAAAAAQAgAAAAIgAAAGRycy9k&#10;b3ducmV2LnhtbFBLAQIUABQAAAAIAIdO4kCBrqsAygEAAI8DAAAOAAAAAAAAAAEAIAAAACYBAABk&#10;cnMvZTJvRG9jLnhtbFBLBQYAAAAABgAGAFkBAABiBQAAAAA=&#10;">
                  <v:fill on="f" focussize="0,0"/>
                  <v:stroke on="f"/>
                  <v:imagedata o:title=""/>
                  <o:lock v:ext="edit" aspectratio="f"/>
                  <v:textbox inset="0mm,0mm,0mm,0mm">
                    <w:txbxContent>
                      <w:p w14:paraId="224E5D83">
                        <w:pPr>
                          <w:spacing w:line="0" w:lineRule="atLeast"/>
                          <w:ind w:firstLine="0"/>
                          <w:jc w:val="center"/>
                        </w:pPr>
                        <w:r>
                          <w:rPr>
                            <w:rFonts w:hint="eastAsia"/>
                          </w:rPr>
                          <w:t>渣精矿</w:t>
                        </w:r>
                      </w:p>
                    </w:txbxContent>
                  </v:textbox>
                </v:rect>
                <v:rect id="矩形 1091" o:spid="_x0000_s1026" o:spt="1" style="position:absolute;left:4570095;top:1506220;height:215900;width:612140;v-text-anchor:middle;" fillcolor="#FFFFFF" filled="t" stroked="t" coordsize="21600,21600" o:gfxdata="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InEktUAAAAGAQAADwAAAAAAAAABACAAAAAiAAAAZHJzL2Rvd25yZXYueG1sUEsBAhQA&#10;FAAAAAgAh07iQCPH+R8uAgAAdwQAAA4AAAAAAAAAAQAgAAAAJAEAAGRycy9lMm9Eb2MueG1sUEsF&#10;BgAAAAAGAAYAWQEAAMQFAAAAAA==&#10;">
                  <v:fill on="t" focussize="0,0"/>
                  <v:stroke color="#000000" joinstyle="miter"/>
                  <v:imagedata o:title=""/>
                  <o:lock v:ext="edit" aspectratio="f"/>
                  <v:textbox inset="0mm,0mm,0mm,0mm">
                    <w:txbxContent>
                      <w:p w14:paraId="430D78AD">
                        <w:pPr>
                          <w:spacing w:line="0" w:lineRule="atLeast"/>
                          <w:ind w:firstLine="0"/>
                          <w:jc w:val="center"/>
                        </w:pPr>
                        <w:r>
                          <w:rPr>
                            <w:rFonts w:hint="eastAsia"/>
                          </w:rPr>
                          <w:t>浮选</w:t>
                        </w:r>
                      </w:p>
                    </w:txbxContent>
                  </v:textbox>
                </v:rect>
                <v:shape id="自选图形 1092" o:spid="_x0000_s1026" o:spt="32" type="#_x0000_t32" style="position:absolute;left:4876165;top:2395220;flip:y;height:121285;width:63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muqzXAAAABgEAAA8AAAAAAAAA&#10;AQAgAAAAIgAAAGRycy9kb3ducmV2LnhtbFBLAQIUABQAAAAIAIdO4kAm0ThpEgIAAAIEAAAOAAAA&#10;AAAAAAEAIAAAACYBAABkcnMvZTJvRG9jLnhtbFBLBQYAAAAABgAGAFkBAACqBQAAAAA=&#10;">
                  <v:fill on="f" focussize="0,0"/>
                  <v:stroke color="#000000" joinstyle="round" endarrow="block"/>
                  <v:imagedata o:title=""/>
                  <o:lock v:ext="edit" aspectratio="f"/>
                </v:shape>
                <v:shape id="自选图形 1093" o:spid="_x0000_s1026" o:spt="32" type="#_x0000_t32" style="position:absolute;left:4876165;top:2058670;flip:x y;height:120650;width:635;" filled="f" stroked="t" coordsize="21600,21600" o:gfxdata="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XwDXdYAAAAGAQAA&#10;DwAAAAAAAAABACAAAAAiAAAAZHJzL2Rvd25yZXYueG1sUEsBAhQAFAAAAAgAh07iQG+JgSIbAgAA&#10;DAQAAA4AAAAAAAAAAQAgAAAAJQEAAGRycy9lMm9Eb2MueG1sUEsFBgAAAAAGAAYAWQEAALIFAAAA&#10;AA==&#10;">
                  <v:fill on="f" focussize="0,0"/>
                  <v:stroke color="#000000" joinstyle="round" endarrow="block"/>
                  <v:imagedata o:title=""/>
                  <o:lock v:ext="edit" aspectratio="f"/>
                </v:shape>
                <v:shape id="自选图形 1094" o:spid="_x0000_s1026" o:spt="32" type="#_x0000_t32" style="position:absolute;left:4876165;top:1722120;flip:y;height:120650;width:63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aa6rNcAAAAGAQAADwAAAAAA&#10;AAABACAAAAAiAAAAZHJzL2Rvd25yZXYueG1sUEsBAhQAFAAAAAgAh07iQOeqyaoUAgAAAgQAAA4A&#10;AAAAAAAAAQAgAAAAJgEAAGRycy9lMm9Eb2MueG1sUEsFBgAAAAAGAAYAWQEAAKwFAAAAAA==&#10;">
                  <v:fill on="f" focussize="0,0"/>
                  <v:stroke color="#000000" joinstyle="round" endarrow="block"/>
                  <v:imagedata o:title=""/>
                  <o:lock v:ext="edit" aspectratio="f"/>
                </v:shape>
                <v:shape id="自选图形 1095" o:spid="_x0000_s1026" o:spt="34" type="#_x0000_t34" style="position:absolute;left:3696335;top:1277620;flip:y;height:399415;width:946150;rotation:11796480f;" filled="f" stroked="t" coordsize="21600,21600" o:gfxdata="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8D8kN1QAAAAYBAAAPAAAAAAAAAAEAIAAAACIAAABkcnMvZG93&#10;bnJldi54bWxQSwECFAAUAAAACACHTuJAC7YprDwCAABIBAAADgAAAAAAAAABACAAAAAkAQAAZHJz&#10;L2Uyb0RvYy54bWxQSwUGAAAAAAYABgBZAQAA0gUAAAAA&#10;" adj="10800">
                  <v:fill on="f" focussize="0,0"/>
                  <v:stroke color="#000000" joinstyle="miter" endarrow="block"/>
                  <v:imagedata o:title=""/>
                  <o:lock v:ext="edit" aspectratio="f"/>
                </v:shape>
                <v:shape id="自选图形 1096" o:spid="_x0000_s1026" o:spt="32" type="#_x0000_t32" style="position:absolute;left:4876165;top:1385570;flip:y;height:120650;width:635;" filled="f" stroked="t" coordsize="21600,21600" o:gfxdata="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aa6rNcAAAAGAQAADwAAAAAA&#10;AAABACAAAAAiAAAAZHJzL2Rvd25yZXYueG1sUEsBAhQAFAAAAAgAh07iQEvWW0EUAgAAAgQAAA4A&#10;AAAAAAAAAQAgAAAAJgEAAGRycy9lMm9Eb2MueG1sUEsFBgAAAAAGAAYAWQEAAKwFAAAAAA==&#10;">
                  <v:fill on="f" focussize="0,0"/>
                  <v:stroke color="#000000" joinstyle="round" endarrow="block"/>
                  <v:imagedata o:title=""/>
                  <o:lock v:ext="edit" aspectratio="f"/>
                </v:shape>
                <v:shape id="自选图形 1110" o:spid="_x0000_s1026" o:spt="34" type="#_x0000_t34" style="position:absolute;left:4159250;top:2624455;flip:y;height:224790;width:464820;" filled="f" stroked="t" coordsize="21600,21600" o:gfxdata="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qEn81QAAAAYBAAAPAAAAAAAAAAEAIAAAACIAAABkcnMvZG93bnJldi54bWxQSwECFAAU&#10;AAAACACHTuJAxSPzji0CAAA4BAAADgAAAAAAAAABACAAAAAkAQAAZHJzL2Uyb0RvYy54bWxQSwUG&#10;AAAAAAYABgBZAQAAwwUAAAAA&#10;" adj="10800">
                  <v:fill on="f" focussize="0,0"/>
                  <v:stroke color="#000000" joinstyle="miter" endarrow="block"/>
                  <v:imagedata o:title=""/>
                  <o:lock v:ext="edit" aspectratio="f"/>
                </v:shape>
                <v:shape id="椭圆 1143" o:spid="_x0000_s1026" o:spt="3" type="#_x0000_t3" style="position:absolute;left:813435;top:95250;height:711200;width:1164590;v-text-anchor:middle;" fillcolor="#FFFFFF" filled="t" stroked="t" coordsize="21600,21600" o:gfxdata="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4zfNcAAAAGAQAADwAAAAAAAAABACAAAAAiAAAAZHJzL2Rvd25yZXYueG1sUEsBAhQAFAAAAAgA&#10;h07iQDkZPzEmAgAAbgQAAA4AAAAAAAAAAQAgAAAAJgEAAGRycy9lMm9Eb2MueG1sUEsFBgAAAAAG&#10;AAYAWQEAAL4FAAAAAA==&#10;">
                  <v:fill on="t" focussize="0,0"/>
                  <v:stroke color="#000000" joinstyle="round"/>
                  <v:imagedata o:title=""/>
                  <o:lock v:ext="edit" aspectratio="f"/>
                  <v:textbox inset="0mm,0mm,0mm,0mm">
                    <w:txbxContent>
                      <w:p w14:paraId="414BA0DE">
                        <w:pPr>
                          <w:spacing w:line="0" w:lineRule="atLeast"/>
                          <w:ind w:firstLine="0"/>
                          <w:jc w:val="center"/>
                        </w:pPr>
                        <w:r>
                          <w:rPr>
                            <w:rFonts w:hint="eastAsia"/>
                            <w:color w:val="000000" w:themeColor="text1"/>
                            <w14:textFill>
                              <w14:solidFill>
                                <w14:schemeClr w14:val="tx1"/>
                              </w14:solidFill>
                            </w14:textFill>
                          </w:rPr>
                          <w:t>购入及输出</w:t>
                        </w:r>
                        <w:r>
                          <w:rPr>
                            <w:rFonts w:hint="eastAsia"/>
                          </w:rPr>
                          <w:t>的电力热力产生的排放</w:t>
                        </w:r>
                      </w:p>
                    </w:txbxContent>
                  </v:textbox>
                </v:shape>
                <v:shape id="椭圆 1144" o:spid="_x0000_s1026" o:spt="3" type="#_x0000_t3" style="position:absolute;left:4220210;top:95250;height:711200;width:1164590;v-text-anchor:middle;" fillcolor="#FFFFFF" filled="t" stroked="t" coordsize="21600,21600" o:gfxdata="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B+&#10;M3zXAAAABgEAAA8AAAAAAAAAAQAgAAAAIgAAAGRycy9kb3ducmV2LnhtbFBLAQIUABQAAAAIAIdO&#10;4kBBjsN9JAIAAG8EAAAOAAAAAAAAAAEAIAAAACYBAABkcnMvZTJvRG9jLnhtbFBLBQYAAAAABgAG&#10;AFkBAAC8BQAAAAA=&#10;">
                  <v:fill on="t" focussize="0,0"/>
                  <v:stroke color="#000000" joinstyle="round"/>
                  <v:imagedata o:title=""/>
                  <o:lock v:ext="edit" aspectratio="f"/>
                  <v:textbox inset="0mm,0mm,0mm,0mm">
                    <w:txbxContent>
                      <w:p w14:paraId="47278349">
                        <w:pPr>
                          <w:spacing w:line="0" w:lineRule="atLeast"/>
                          <w:ind w:firstLine="0"/>
                          <w:jc w:val="center"/>
                        </w:pPr>
                        <w:r>
                          <w:rPr>
                            <w:rFonts w:hint="eastAsia"/>
                          </w:rPr>
                          <w:t>化石燃料燃烧产生的排放</w:t>
                        </w:r>
                      </w:p>
                    </w:txbxContent>
                  </v:textbox>
                </v:shape>
                <v:shape id="自选图形 1145" o:spid="_x0000_s1026" o:spt="68" type="#_x0000_t68" style="position:absolute;left:1125855;top:838200;height:169545;width:539750;" fillcolor="#FFFFFF" filled="t" stroked="t" coordsize="21600,21600" o:gfxdata="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fJFgNYAAAAGAQAADwAAAAAAAAABACAAAAAiAAAA&#10;ZHJzL2Rvd25yZXYueG1sUEsBAhQAFAAAAAgAh07iQOVRrDFCAgAAlAQAAA4AAAAAAAAAAQAgAAAA&#10;JQEAAGRycy9lMm9Eb2MueG1sUEsFBgAAAAAGAAYAWQEAANkFAAAAAA==&#10;" adj="9464,4904">
                  <v:fill on="t" focussize="0,0"/>
                  <v:stroke color="#000000" joinstyle="miter"/>
                  <v:imagedata o:title=""/>
                  <o:lock v:ext="edit" aspectratio="f"/>
                  <v:textbox style="layout-flow:vertical-ideographic;"/>
                </v:shape>
                <v:shape id="自选图形 1146" o:spid="_x0000_s1026" o:spt="68" type="#_x0000_t68" style="position:absolute;left:4529455;top:838200;height:169545;width:539750;" fillcolor="#FFFFFF" filled="t" stroked="t" coordsize="21600,21600" o:gfxdata="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8kWA1gAAAAYBAAAPAAAAAAAAAAEAIAAAACIA&#10;AABkcnMvZG93bnJldi54bWxQSwECFAAUAAAACACHTuJARRhZa0QCAACUBAAADgAAAAAAAAABACAA&#10;AAAlAQAAZHJzL2Uyb0RvYy54bWxQSwUGAAAAAAYABgBZAQAA2wUAAAAA&#10;" adj="9464,4904">
                  <v:fill on="t" focussize="0,0"/>
                  <v:stroke color="#000000" joinstyle="miter"/>
                  <v:imagedata o:title=""/>
                  <o:lock v:ext="edit" aspectratio="f"/>
                  <v:textbox style="layout-flow:vertical-ideographic;"/>
                </v:shape>
                <v:line id="直线 1147" o:spid="_x0000_s1026" o:spt="20" style="position:absolute;left:5232400;top:3679825;flip:y;height:635;width:222885;" filled="f" stroked="t" coordsize="21600,21600" o:gfxdata="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AONC1wAAAAYBAAAPAAAAAAAAAAEAIAAAACIA&#10;AABkcnMvZG93bnJldi54bWxQSwECFAAUAAAACACHTuJAEDyA6QoCAAD6AwAADgAAAAAAAAABACAA&#10;AAAmAQAAZHJzL2Uyb0RvYy54bWxQSwUGAAAAAAYABgBZAQAAogUAAAAA&#10;">
                  <v:fill on="f" focussize="0,0"/>
                  <v:stroke color="#000000" joinstyle="round" endarrow="block"/>
                  <v:imagedata o:title=""/>
                  <o:lock v:ext="edit" aspectratio="f"/>
                </v:line>
                <v:roundrect id="自选图形 1148" o:spid="_x0000_s1026" o:spt="2" style="position:absolute;left:5455285;top:2741295;height:2663190;width:400050;v-text-anchor:middle;" fillcolor="#FFFFFF" filled="t" stroked="t" coordsize="21600,21600" arcsize="0.166666666666667" o:gfxdata="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7g64dcAAAAGAQAADwAA&#10;AAAAAAABACAAAAAiAAAAZHJzL2Rvd25yZXYueG1sUEsBAhQAFAAAAAgAh07iQImmQgJQAgAApQQA&#10;AA4AAAAAAAAAAQAgAAAAJgEAAGRycy9lMm9Eb2MueG1sUEsFBgAAAAAGAAYAWQEAAOgFAAAAAA==&#10;">
                  <v:fill on="t" focussize="0,0"/>
                  <v:stroke color="#000000" joinstyle="round"/>
                  <v:imagedata o:title=""/>
                  <o:lock v:ext="edit" aspectratio="f"/>
                  <v:textbox inset="0mm,0mm,0mm,0mm">
                    <w:txbxContent>
                      <w:p w14:paraId="6CA3C3F2">
                        <w:pPr>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过程排放及铜精矿中碳酸盐分解产生的过程排放</w:t>
                        </w:r>
                      </w:p>
                      <w:p w14:paraId="6646677C">
                        <w:pPr>
                          <w:ind w:firstLine="0"/>
                          <w:jc w:val="center"/>
                        </w:pPr>
                      </w:p>
                    </w:txbxContent>
                  </v:textbox>
                </v:roundrect>
                <v:roundrect id="自选图形 1263" o:spid="_x0000_s1026" o:spt="2" style="position:absolute;left:2146300;top:89535;height:716915;width:1507490;v-text-anchor:middle;" fillcolor="#FFFFFF" filled="t" stroked="t" coordsize="21600,21600" arcsize="0.166666666666667" o:gfxdata="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4OuHXAAAABgEAAA8AAAAA&#10;AAAAAQAgAAAAIgAAAGRycy9kb3ducmV2LnhtbFBLAQIUABQAAAAIAIdO4kBbGNquTgIAAKMEAAAO&#10;AAAAAAAAAAEAIAAAACYBAABkcnMvZTJvRG9jLnhtbFBLBQYAAAAABgAGAFkBAADmBQAAAAA=&#10;">
                  <v:fill on="t" focussize="0,0"/>
                  <v:stroke color="#000000" joinstyle="round"/>
                  <v:imagedata o:title=""/>
                  <o:lock v:ext="edit" aspectratio="f"/>
                  <v:textbox inset="0mm,0mm,0mm,0mm">
                    <w:txbxContent>
                      <w:p w14:paraId="2A4B4A2A">
                        <w:pPr>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能源作为原材料用途产生的排放</w:t>
                        </w:r>
                      </w:p>
                    </w:txbxContent>
                  </v:textbox>
                </v:roundrect>
                <v:shape id="文本框 1385" o:spid="_x0000_s1026" o:spt="202" type="#_x0000_t202" style="position:absolute;left:1282065;top:5449570;height:347980;width:751205;" fillcolor="#FFFFFF" filled="t" stroked="t" coordsize="21600,21600" o:gfxdata="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vUsr/WAAAABgEAAA8A&#10;AAAAAAAAAQAgAAAAIgAAAGRycy9kb3ducmV2LnhtbFBLAQIUABQAAAAIAIdO4kCjwno4GQIAAEUE&#10;AAAOAAAAAAAAAAEAIAAAACUBAABkcnMvZTJvRG9jLnhtbFBLBQYAAAAABgAGAFkBAACwBQAAAAA=&#10;">
                  <v:fill on="t" focussize="0,0"/>
                  <v:stroke color="#000000" joinstyle="miter"/>
                  <v:imagedata o:title=""/>
                  <o:lock v:ext="edit" aspectratio="f"/>
                  <v:textbox>
                    <w:txbxContent>
                      <w:p w14:paraId="2D219265">
                        <w:pPr>
                          <w:ind w:firstLine="0"/>
                          <w:rPr>
                            <w:color w:val="000000" w:themeColor="text1"/>
                            <w14:textFill>
                              <w14:solidFill>
                                <w14:schemeClr w14:val="tx1"/>
                              </w14:solidFill>
                            </w14:textFill>
                          </w:rPr>
                        </w:pPr>
                        <w:r>
                          <w:rPr>
                            <w:color w:val="000000" w:themeColor="text1"/>
                            <w14:textFill>
                              <w14:solidFill>
                                <w14:schemeClr w14:val="tx1"/>
                              </w14:solidFill>
                            </w14:textFill>
                          </w:rPr>
                          <w:t>稀贵金属</w:t>
                        </w:r>
                      </w:p>
                    </w:txbxContent>
                  </v:textbox>
                </v:shape>
                <v:shape id="自选图形 1387" o:spid="_x0000_s1026" o:spt="34" type="#_x0000_t34" style="position:absolute;left:1984375;top:2557780;flip:y;height:399415;width:1007745;rotation:11796480f;" filled="f" stroked="t" coordsize="21600,21600" o:gfxdata="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8D8kN1QAAAAYBAAAPAAAAAAAAAAEAIAAAACIAAABkcnMvZG93&#10;bnJldi54bWxQSwECFAAUAAAACACHTuJA6Zk57zwCAABJBAAADgAAAAAAAAABACAAAAAkAQAAZHJz&#10;L2Uyb0RvYy54bWxQSwUGAAAAAAYABgBZAQAA0gUAAAAA&#10;" adj="10800">
                  <v:fill on="f" focussize="0,0"/>
                  <v:stroke color="#000000" joinstyle="miter" endarrow="block"/>
                  <v:imagedata o:title=""/>
                  <o:lock v:ext="edit" aspectratio="f"/>
                </v:shape>
                <v:shape id="自选图形 1389" o:spid="_x0000_s1026" o:spt="34" type="#_x0000_t34" style="position:absolute;left:1993900;top:3275330;height:2540;width:899795;" filled="f" stroked="t" coordsize="21600,21600" o:gfxdata="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PjgDbWAAAABgEAAA8AAAAAAAAAAQAgAAAAIgAAAGRycy9kb3ducmV2LnhtbFBLAQIUABQAAAAI&#10;AIdO4kAjwcjCKAIAACwEAAAOAAAAAAAAAAEAIAAAACUBAABkcnMvZTJvRG9jLnhtbFBLBQYAAAAA&#10;BgAGAFkBAAC/BQAAAAA=&#10;" adj="10755">
                  <v:fill on="f" focussize="0,0"/>
                  <v:stroke color="#000000" joinstyle="miter" startarrow="block"/>
                  <v:imagedata o:title=""/>
                  <o:lock v:ext="edit" aspectratio="f"/>
                </v:shape>
                <v:shape id="文本框 1391" o:spid="_x0000_s1026" o:spt="202" type="#_x0000_t202" style="position:absolute;left:1917700;top:2516505;height:332740;width:539115;" fillcolor="#FFFFFF" filled="t" stroked="f" coordsize="21600,21600" o:gfxdata="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749WNUAAAAGAQAADwAAAAAAAAABACAAAAAiAAAA&#10;ZHJzL2Rvd25yZXYueG1sUEsBAhQAFAAAAAgAh07iQHiI3GDRAQAAhgMAAA4AAAAAAAAAAQAgAAAA&#10;JAEAAGRycy9lMm9Eb2MueG1sUEsFBgAAAAAGAAYAWQEAAGcFAAAAAA==&#10;">
                  <v:fill on="t" focussize="0,0"/>
                  <v:stroke on="f"/>
                  <v:imagedata o:title=""/>
                  <o:lock v:ext="edit" aspectratio="f"/>
                  <v:textbox>
                    <w:txbxContent>
                      <w:p w14:paraId="788C835D">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v:textbox>
                </v:shape>
                <v:shape id="文本框 1392" o:spid="_x0000_s1026" o:spt="202" type="#_x0000_t202" style="position:absolute;left:1917700;top:3317240;height:299085;width:652145;" fillcolor="#FFFFFF" filled="t" stroked="f" coordsize="21600,21600" o:gfxdata="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vj1Y1QAAAAYBAAAPAAAAAAAAAAEAIAAAACIAAABk&#10;cnMvZG93bnJldi54bWxQSwECFAAUAAAACACHTuJA6oCrmNABAACGAwAADgAAAAAAAAABACAAAAAk&#10;AQAAZHJzL2Uyb0RvYy54bWxQSwUGAAAAAAYABgBZAQAAZgUAAAAA&#10;">
                  <v:fill on="t" focussize="0,0"/>
                  <v:stroke on="f"/>
                  <v:imagedata o:title=""/>
                  <o:lock v:ext="edit" aspectratio="f"/>
                  <v:textbox>
                    <w:txbxContent>
                      <w:p w14:paraId="55900251">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v:textbox>
                </v:shape>
                <v:shape id="自选图形 1393" o:spid="_x0000_s1026" o:spt="34" type="#_x0000_t34" style="position:absolute;left:2073910;top:5556885;height:2540;width:899795;" filled="f" stroked="t" coordsize="21600,21600" o:gfxdata="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PjgDbWAAAABgEAAA8AAAAAAAAAAQAgAAAAIgAAAGRycy9kb3ducmV2LnhtbFBLAQIUABQAAAAI&#10;AIdO4kDiJM8nKAIAACwEAAAOAAAAAAAAAAEAIAAAACUBAABkcnMvZTJvRG9jLnhtbFBLBQYAAAAA&#10;BgAGAFkBAAC/BQAAAAA=&#10;" adj="10755">
                  <v:fill on="f" focussize="0,0"/>
                  <v:stroke color="#000000" joinstyle="miter" startarrow="block"/>
                  <v:imagedata o:title=""/>
                  <o:lock v:ext="edit" aspectratio="f"/>
                </v:shape>
                <v:shape id="文本框 1394" o:spid="_x0000_s1026" o:spt="202" type="#_x0000_t202" style="position:absolute;left:2033270;top:5093970;height:310515;width:596900;" fillcolor="#FFFFFF" filled="t" stroked="f" coordsize="21600,21600" o:gfxdata="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e+PVjVAAAABgEAAA8AAAAAAAAAAQAgAAAAIgAAAGRy&#10;cy9kb3ducmV2LnhtbFBLAQIUABQAAAAIAIdO4kB1RLByzwEAAIYDAAAOAAAAAAAAAAEAIAAAACQB&#10;AABkcnMvZTJvRG9jLnhtbFBLBQYAAAAABgAGAFkBAABlBQAAAAA=&#10;">
                  <v:fill on="t" focussize="0,0"/>
                  <v:stroke on="f"/>
                  <v:imagedata o:title=""/>
                  <o:lock v:ext="edit" aspectratio="f"/>
                  <v:textbox>
                    <w:txbxContent>
                      <w:p w14:paraId="6E644176">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v:textbox>
                </v:shape>
                <v:shape id="自选图形 1404" o:spid="_x0000_s1026" o:spt="68" type="#_x0000_t68" style="position:absolute;left:2630170;top:838200;height:169545;width:539750;" fillcolor="#FFFFFF" filled="t" stroked="t" coordsize="21600,21600" o:gfxdata="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fJFgNYAAAAGAQAADwAAAAAAAAABACAAAAAi&#10;AAAAZHJzL2Rvd25yZXYueG1sUEsBAhQAFAAAAAgAh07iQOb0w7dFAgAAlAQAAA4AAAAAAAAAAQAg&#10;AAAAJQEAAGRycy9lMm9Eb2MueG1sUEsFBgAAAAAGAAYAWQEAANwFAAAAAA==&#10;" adj="9464,4904">
                  <v:fill on="t" focussize="0,0"/>
                  <v:stroke color="#000000" joinstyle="miter"/>
                  <v:imagedata o:title=""/>
                  <o:lock v:ext="edit" aspectratio="f"/>
                  <v:textbox style="layout-flow:vertical-ideographic;"/>
                </v:shape>
                <v:shape id="文本框 1409" o:spid="_x0000_s1026" o:spt="202" type="#_x0000_t202" style="position:absolute;left:4394200;top:3931285;height:982980;width:482600;" fillcolor="#FFFFFF" filled="t" stroked="t" coordsize="21600,21600" o:gfxdata="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vUsr/WAAAABgEAAA8A&#10;AAAAAAAAAQAgAAAAIgAAAGRycy9kb3ducmV2LnhtbFBLAQIUABQAAAAIAIdO4kAa7SdNGQIAAEUE&#10;AAAOAAAAAAAAAAEAIAAAACUBAABkcnMvZTJvRG9jLnhtbFBLBQYAAAAABgAGAFkBAACwBQAAAAA=&#10;">
                  <v:fill on="t" focussize="0,0"/>
                  <v:stroke color="#000000" joinstyle="miter"/>
                  <v:imagedata o:title=""/>
                  <o:lock v:ext="edit" aspectratio="f"/>
                  <v:textbox>
                    <w:txbxContent>
                      <w:p w14:paraId="271DB411">
                        <w:pPr>
                          <w:ind w:firstLine="0"/>
                        </w:pPr>
                        <w:r>
                          <w:t>辅助生产系统</w:t>
                        </w:r>
                      </w:p>
                    </w:txbxContent>
                  </v:textbox>
                </v:shape>
                <v:shape id="文本框 1410" o:spid="_x0000_s1026" o:spt="202" type="#_x0000_t202" style="position:absolute;left:4393565;top:5523865;height:982980;width:482600;" fillcolor="#FFFFFF" filled="t" stroked="t" coordsize="21600,21600" o:gfxdata="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vUsr/WAAAABgEAAA8A&#10;AAAAAAAAAQAgAAAAIgAAAGRycy9kb3ducmV2LnhtbFBLAQIUABQAAAAIAIdO4kA+P1gMGQIAAEUE&#10;AAAOAAAAAAAAAAEAIAAAACUBAABkcnMvZTJvRG9jLnhtbFBLBQYAAAAABgAGAFkBAACwBQAAAAA=&#10;">
                  <v:fill on="t" focussize="0,0"/>
                  <v:stroke color="#000000" joinstyle="miter"/>
                  <v:imagedata o:title=""/>
                  <o:lock v:ext="edit" aspectratio="f"/>
                  <v:textbox>
                    <w:txbxContent>
                      <w:p w14:paraId="751E3B07">
                        <w:pPr>
                          <w:ind w:firstLine="0"/>
                        </w:pPr>
                        <w:r>
                          <w:t>附属生产系统</w:t>
                        </w:r>
                      </w:p>
                    </w:txbxContent>
                  </v:textbox>
                </v:shape>
                <w10:wrap type="none"/>
                <w10:anchorlock/>
              </v:group>
            </w:pict>
          </mc:Fallback>
        </mc:AlternateContent>
      </w:r>
    </w:p>
    <w:p w14:paraId="4EBA0955">
      <w:pPr>
        <w:snapToGrid w:val="0"/>
        <w:spacing w:line="360" w:lineRule="exact"/>
        <w:ind w:firstLine="420" w:firstLineChars="200"/>
        <w:jc w:val="center"/>
        <w:rPr>
          <w:rFonts w:hint="eastAsia" w:ascii="黑体" w:hAnsi="黑体" w:eastAsia="黑体" w:cs="黑体"/>
        </w:rPr>
      </w:pPr>
      <w:r>
        <w:rPr>
          <w:rFonts w:hint="eastAsia" w:ascii="黑体" w:hAnsi="黑体" w:eastAsia="黑体" w:cs="黑体"/>
        </w:rPr>
        <w:t>图A.1火法冶炼温室气体排放核算边界示意图</w:t>
      </w:r>
      <w:r>
        <w:rPr>
          <w:rFonts w:hint="eastAsia" w:ascii="黑体" w:hAnsi="黑体" w:eastAsia="黑体" w:cs="黑体"/>
          <w:color w:val="000000" w:themeColor="text1"/>
          <w14:textFill>
            <w14:solidFill>
              <w14:schemeClr w14:val="tx1"/>
            </w14:solidFill>
          </w14:textFill>
        </w:rPr>
        <w:t>(铜精矿冶炼工艺)</w:t>
      </w:r>
    </w:p>
    <w:p w14:paraId="6C94B243">
      <w:pPr>
        <w:snapToGrid w:val="0"/>
        <w:spacing w:line="360" w:lineRule="exact"/>
        <w:ind w:firstLine="0"/>
        <w:rPr>
          <w:rFonts w:hAnsi="宋体"/>
        </w:rPr>
      </w:pPr>
    </w:p>
    <w:p w14:paraId="14B6B612">
      <w:pPr>
        <w:adjustRightInd/>
        <w:spacing w:line="360" w:lineRule="auto"/>
        <w:ind w:left="2100" w:hanging="2100" w:hangingChars="1000"/>
        <w:rPr>
          <w:rFonts w:hAnsi="宋体"/>
        </w:rPr>
      </w:pPr>
      <w:bookmarkStart w:id="5" w:name="_Hlk74866410"/>
      <w:bookmarkStart w:id="6" w:name="_Hlk74868373"/>
      <w:r>
        <w:rPr>
          <w:rFonts w:hAnsi="宋体"/>
        </w:rPr>
        <mc:AlternateContent>
          <mc:Choice Requires="wpc">
            <w:drawing>
              <wp:inline distT="0" distB="0" distL="114300" distR="114300">
                <wp:extent cx="5940425" cy="6574155"/>
                <wp:effectExtent l="0" t="0" r="0" b="17145"/>
                <wp:docPr id="89" name="画布 1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矩形 1275"/>
                        <wps:cNvSpPr/>
                        <wps:spPr>
                          <a:xfrm>
                            <a:off x="2574925" y="4300220"/>
                            <a:ext cx="1346200" cy="181546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67" name="矩形 1276"/>
                        <wps:cNvSpPr/>
                        <wps:spPr>
                          <a:xfrm>
                            <a:off x="2060575" y="1601470"/>
                            <a:ext cx="2344420" cy="224218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68" name="矩形 1278"/>
                        <wps:cNvSpPr/>
                        <wps:spPr>
                          <a:xfrm>
                            <a:off x="997585" y="1065530"/>
                            <a:ext cx="4261485" cy="5466080"/>
                          </a:xfrm>
                          <a:prstGeom prst="rect">
                            <a:avLst/>
                          </a:prstGeom>
                          <a:noFill/>
                          <a:ln w="15875" cap="flat" cmpd="sng">
                            <a:solidFill>
                              <a:srgbClr val="000000"/>
                            </a:solidFill>
                            <a:prstDash val="solid"/>
                            <a:miter/>
                            <a:headEnd type="none" w="med" len="med"/>
                            <a:tailEnd type="none" w="med" len="med"/>
                          </a:ln>
                        </wps:spPr>
                        <wps:bodyPr upright="1"/>
                      </wps:wsp>
                      <wps:wsp>
                        <wps:cNvPr id="69" name="矩形 1284"/>
                        <wps:cNvSpPr/>
                        <wps:spPr>
                          <a:xfrm>
                            <a:off x="2696210" y="1676400"/>
                            <a:ext cx="1110615" cy="293370"/>
                          </a:xfrm>
                          <a:prstGeom prst="rect">
                            <a:avLst/>
                          </a:prstGeom>
                          <a:noFill/>
                          <a:ln>
                            <a:noFill/>
                          </a:ln>
                        </wps:spPr>
                        <wps:txbx>
                          <w:txbxContent>
                            <w:p w14:paraId="2FC45873">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粗杂铜、废杂铜</w:t>
                              </w:r>
                            </w:p>
                            <w:p w14:paraId="6ADC6C66">
                              <w:pPr>
                                <w:rPr>
                                  <w:color w:val="FF0000"/>
                                </w:rPr>
                              </w:pPr>
                            </w:p>
                          </w:txbxContent>
                        </wps:txbx>
                        <wps:bodyPr lIns="0" tIns="0" rIns="0" bIns="0" anchor="ctr" anchorCtr="0" upright="1"/>
                      </wps:wsp>
                      <wps:wsp>
                        <wps:cNvPr id="70" name="矩形 1287"/>
                        <wps:cNvSpPr/>
                        <wps:spPr>
                          <a:xfrm>
                            <a:off x="2860675" y="3519805"/>
                            <a:ext cx="797560" cy="215900"/>
                          </a:xfrm>
                          <a:prstGeom prst="rect">
                            <a:avLst/>
                          </a:prstGeom>
                          <a:noFill/>
                          <a:ln w="9525" cap="flat" cmpd="sng">
                            <a:solidFill>
                              <a:srgbClr val="000000"/>
                            </a:solidFill>
                            <a:prstDash val="solid"/>
                            <a:miter/>
                            <a:headEnd type="none" w="med" len="med"/>
                            <a:tailEnd type="none" w="med" len="med"/>
                          </a:ln>
                        </wps:spPr>
                        <wps:txbx>
                          <w:txbxContent>
                            <w:p w14:paraId="15566D4D">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阳极铜</w:t>
                              </w:r>
                            </w:p>
                          </w:txbxContent>
                        </wps:txbx>
                        <wps:bodyPr lIns="0" tIns="0" rIns="0" bIns="0" anchor="ctr" anchorCtr="0" upright="1"/>
                      </wps:wsp>
                      <wps:wsp>
                        <wps:cNvPr id="71" name="矩形 1288"/>
                        <wps:cNvSpPr/>
                        <wps:spPr>
                          <a:xfrm>
                            <a:off x="2756535" y="2277110"/>
                            <a:ext cx="105029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9F2929">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熔炼-吹炼-精炼</w:t>
                              </w:r>
                            </w:p>
                          </w:txbxContent>
                        </wps:txbx>
                        <wps:bodyPr lIns="0" tIns="0" rIns="0" bIns="0" anchor="ctr" anchorCtr="0" upright="1"/>
                      </wps:wsp>
                      <wps:wsp>
                        <wps:cNvPr id="72" name="矩形 1289"/>
                        <wps:cNvSpPr/>
                        <wps:spPr>
                          <a:xfrm>
                            <a:off x="2898775" y="2909570"/>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C8DDFF">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阳极浇铸</w:t>
                              </w:r>
                            </w:p>
                          </w:txbxContent>
                        </wps:txbx>
                        <wps:bodyPr lIns="0" tIns="0" rIns="0" bIns="0" anchor="ctr" anchorCtr="0" upright="1"/>
                      </wps:wsp>
                      <wps:wsp>
                        <wps:cNvPr id="73" name="矩形 1290"/>
                        <wps:cNvSpPr/>
                        <wps:spPr>
                          <a:xfrm>
                            <a:off x="2936240" y="4566285"/>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918EEE">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电解精炼</w:t>
                              </w:r>
                            </w:p>
                          </w:txbxContent>
                        </wps:txbx>
                        <wps:bodyPr lIns="0" tIns="0" rIns="0" bIns="0" anchor="ctr" anchorCtr="0" upright="1"/>
                      </wps:wsp>
                      <wps:wsp>
                        <wps:cNvPr id="74" name="矩形 1291"/>
                        <wps:cNvSpPr/>
                        <wps:spPr>
                          <a:xfrm>
                            <a:off x="2898775" y="5433060"/>
                            <a:ext cx="797560" cy="215900"/>
                          </a:xfrm>
                          <a:prstGeom prst="rect">
                            <a:avLst/>
                          </a:prstGeom>
                          <a:noFill/>
                          <a:ln w="9525" cap="flat" cmpd="sng">
                            <a:solidFill>
                              <a:srgbClr val="000000"/>
                            </a:solidFill>
                            <a:prstDash val="solid"/>
                            <a:miter/>
                            <a:headEnd type="none" w="med" len="med"/>
                            <a:tailEnd type="none" w="med" len="med"/>
                          </a:ln>
                        </wps:spPr>
                        <wps:txbx>
                          <w:txbxContent>
                            <w:p w14:paraId="7AFAFFBE">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阴极铜</w:t>
                              </w:r>
                            </w:p>
                          </w:txbxContent>
                        </wps:txbx>
                        <wps:bodyPr lIns="0" tIns="0" rIns="0" bIns="0" anchor="ctr" anchorCtr="0" upright="1"/>
                      </wps:wsp>
                      <wps:wsp>
                        <wps:cNvPr id="75" name="自选图形 1303"/>
                        <wps:cNvCnPr/>
                        <wps:spPr>
                          <a:xfrm>
                            <a:off x="3244850" y="1888490"/>
                            <a:ext cx="635" cy="337820"/>
                          </a:xfrm>
                          <a:prstGeom prst="straightConnector1">
                            <a:avLst/>
                          </a:prstGeom>
                          <a:ln w="9525" cap="flat" cmpd="sng">
                            <a:solidFill>
                              <a:srgbClr val="000000"/>
                            </a:solidFill>
                            <a:prstDash val="solid"/>
                            <a:headEnd type="none" w="med" len="med"/>
                            <a:tailEnd type="triangle" w="med" len="med"/>
                          </a:ln>
                        </wps:spPr>
                        <wps:bodyPr/>
                      </wps:wsp>
                      <wps:wsp>
                        <wps:cNvPr id="76" name="椭圆 1323"/>
                        <wps:cNvSpPr/>
                        <wps:spPr>
                          <a:xfrm>
                            <a:off x="813435" y="95250"/>
                            <a:ext cx="1164590" cy="7112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601931E3">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购入及输出的电力热力产生的排放</w:t>
                              </w:r>
                            </w:p>
                          </w:txbxContent>
                        </wps:txbx>
                        <wps:bodyPr lIns="0" tIns="0" rIns="0" bIns="0" anchor="ctr" anchorCtr="0" upright="1"/>
                      </wps:wsp>
                      <wps:wsp>
                        <wps:cNvPr id="77" name="椭圆 1324"/>
                        <wps:cNvSpPr/>
                        <wps:spPr>
                          <a:xfrm>
                            <a:off x="4220210" y="95250"/>
                            <a:ext cx="1164590" cy="7112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112653CF">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化石燃料燃烧产生的排放</w:t>
                              </w:r>
                            </w:p>
                          </w:txbxContent>
                        </wps:txbx>
                        <wps:bodyPr lIns="0" tIns="0" rIns="0" bIns="0" anchor="ctr" anchorCtr="0" upright="1"/>
                      </wps:wsp>
                      <wps:wsp>
                        <wps:cNvPr id="78" name="自选图形 1325"/>
                        <wps:cNvSpPr/>
                        <wps:spPr>
                          <a:xfrm>
                            <a:off x="1125855" y="838200"/>
                            <a:ext cx="539750" cy="16954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79" name="自选图形 1326"/>
                        <wps:cNvSpPr/>
                        <wps:spPr>
                          <a:xfrm>
                            <a:off x="4529455" y="838200"/>
                            <a:ext cx="539750" cy="16954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80" name="自选图形 1395"/>
                        <wps:cNvCnPr/>
                        <wps:spPr>
                          <a:xfrm>
                            <a:off x="3244215" y="2513330"/>
                            <a:ext cx="635" cy="396240"/>
                          </a:xfrm>
                          <a:prstGeom prst="straightConnector1">
                            <a:avLst/>
                          </a:prstGeom>
                          <a:ln w="9525" cap="flat" cmpd="sng">
                            <a:solidFill>
                              <a:srgbClr val="000000"/>
                            </a:solidFill>
                            <a:prstDash val="solid"/>
                            <a:headEnd type="none" w="med" len="med"/>
                            <a:tailEnd type="triangle" w="med" len="med"/>
                          </a:ln>
                        </wps:spPr>
                        <wps:bodyPr/>
                      </wps:wsp>
                      <wps:wsp>
                        <wps:cNvPr id="81" name="自选图形 1396"/>
                        <wps:cNvCnPr/>
                        <wps:spPr>
                          <a:xfrm>
                            <a:off x="3245485" y="3181985"/>
                            <a:ext cx="635" cy="337820"/>
                          </a:xfrm>
                          <a:prstGeom prst="straightConnector1">
                            <a:avLst/>
                          </a:prstGeom>
                          <a:ln w="9525" cap="flat" cmpd="sng">
                            <a:solidFill>
                              <a:srgbClr val="000000"/>
                            </a:solidFill>
                            <a:prstDash val="solid"/>
                            <a:headEnd type="none" w="med" len="med"/>
                            <a:tailEnd type="triangle" w="med" len="med"/>
                          </a:ln>
                        </wps:spPr>
                        <wps:bodyPr/>
                      </wps:wsp>
                      <wps:wsp>
                        <wps:cNvPr id="82" name="自选图形 1397"/>
                        <wps:cNvCnPr/>
                        <wps:spPr>
                          <a:xfrm>
                            <a:off x="3243580" y="3797935"/>
                            <a:ext cx="635" cy="720090"/>
                          </a:xfrm>
                          <a:prstGeom prst="straightConnector1">
                            <a:avLst/>
                          </a:prstGeom>
                          <a:ln w="9525" cap="flat" cmpd="sng">
                            <a:solidFill>
                              <a:srgbClr val="000000"/>
                            </a:solidFill>
                            <a:prstDash val="solid"/>
                            <a:headEnd type="none" w="med" len="med"/>
                            <a:tailEnd type="triangle" w="med" len="med"/>
                          </a:ln>
                        </wps:spPr>
                        <wps:bodyPr/>
                      </wps:wsp>
                      <wps:wsp>
                        <wps:cNvPr id="83" name="自选图形 1398"/>
                        <wps:cNvCnPr/>
                        <wps:spPr>
                          <a:xfrm>
                            <a:off x="3242945" y="4872990"/>
                            <a:ext cx="635" cy="504190"/>
                          </a:xfrm>
                          <a:prstGeom prst="straightConnector1">
                            <a:avLst/>
                          </a:prstGeom>
                          <a:ln w="9525" cap="flat" cmpd="sng">
                            <a:solidFill>
                              <a:srgbClr val="000000"/>
                            </a:solidFill>
                            <a:prstDash val="solid"/>
                            <a:headEnd type="none" w="med" len="med"/>
                            <a:tailEnd type="triangle" w="med" len="med"/>
                          </a:ln>
                        </wps:spPr>
                        <wps:bodyPr/>
                      </wps:wsp>
                      <wps:wsp>
                        <wps:cNvPr id="84" name="自选图形 1399"/>
                        <wps:cNvCnPr/>
                        <wps:spPr>
                          <a:xfrm>
                            <a:off x="1866900" y="4710430"/>
                            <a:ext cx="1007745" cy="2540"/>
                          </a:xfrm>
                          <a:prstGeom prst="bentConnector3">
                            <a:avLst>
                              <a:gd name="adj1" fmla="val 49792"/>
                            </a:avLst>
                          </a:prstGeom>
                          <a:ln w="9525" cap="flat" cmpd="sng">
                            <a:solidFill>
                              <a:srgbClr val="000000"/>
                            </a:solidFill>
                            <a:prstDash val="solid"/>
                            <a:miter/>
                            <a:headEnd type="triangle" w="med" len="med"/>
                            <a:tailEnd type="none" w="med" len="med"/>
                          </a:ln>
                        </wps:spPr>
                        <wps:bodyPr/>
                      </wps:wsp>
                      <wps:wsp>
                        <wps:cNvPr id="85" name="文本框 1400"/>
                        <wps:cNvSpPr txBox="1"/>
                        <wps:spPr>
                          <a:xfrm>
                            <a:off x="1077595" y="4566285"/>
                            <a:ext cx="751205" cy="347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979612">
                              <w:pPr>
                                <w:ind w:firstLine="0"/>
                                <w:rPr>
                                  <w:color w:val="000000" w:themeColor="text1"/>
                                  <w14:textFill>
                                    <w14:solidFill>
                                      <w14:schemeClr w14:val="tx1"/>
                                    </w14:solidFill>
                                  </w14:textFill>
                                </w:rPr>
                              </w:pPr>
                              <w:r>
                                <w:rPr>
                                  <w:color w:val="000000" w:themeColor="text1"/>
                                  <w14:textFill>
                                    <w14:solidFill>
                                      <w14:schemeClr w14:val="tx1"/>
                                    </w14:solidFill>
                                  </w14:textFill>
                                </w:rPr>
                                <w:t>稀贵金属</w:t>
                              </w:r>
                            </w:p>
                          </w:txbxContent>
                        </wps:txbx>
                        <wps:bodyPr upright="1"/>
                      </wps:wsp>
                      <wps:wsp>
                        <wps:cNvPr id="86" name="文本框 1401"/>
                        <wps:cNvSpPr txBox="1"/>
                        <wps:spPr>
                          <a:xfrm>
                            <a:off x="1828800" y="4199255"/>
                            <a:ext cx="652145" cy="367030"/>
                          </a:xfrm>
                          <a:prstGeom prst="rect">
                            <a:avLst/>
                          </a:prstGeom>
                          <a:solidFill>
                            <a:srgbClr val="FFFFFF"/>
                          </a:solidFill>
                          <a:ln>
                            <a:noFill/>
                          </a:ln>
                        </wps:spPr>
                        <wps:txbx>
                          <w:txbxContent>
                            <w:p w14:paraId="36646E49">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wps:txbx>
                        <wps:bodyPr upright="1"/>
                      </wps:wsp>
                      <wps:wsp>
                        <wps:cNvPr id="87" name="文本框 1415"/>
                        <wps:cNvSpPr txBox="1"/>
                        <wps:spPr>
                          <a:xfrm>
                            <a:off x="4630420" y="5268595"/>
                            <a:ext cx="482600" cy="982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4ADE1">
                              <w:pPr>
                                <w:ind w:firstLine="0"/>
                              </w:pPr>
                              <w:r>
                                <w:t>附属生产系统</w:t>
                              </w:r>
                            </w:p>
                          </w:txbxContent>
                        </wps:txbx>
                        <wps:bodyPr upright="1"/>
                      </wps:wsp>
                      <wps:wsp>
                        <wps:cNvPr id="88" name="文本框 1414"/>
                        <wps:cNvSpPr txBox="1"/>
                        <wps:spPr>
                          <a:xfrm>
                            <a:off x="4630420" y="3181985"/>
                            <a:ext cx="482600" cy="982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831632">
                              <w:pPr>
                                <w:ind w:firstLine="0"/>
                              </w:pPr>
                              <w:r>
                                <w:t>辅助生产系统</w:t>
                              </w:r>
                            </w:p>
                          </w:txbxContent>
                        </wps:txbx>
                        <wps:bodyPr upright="1"/>
                      </wps:wsp>
                    </wpc:wpc>
                  </a:graphicData>
                </a:graphic>
              </wp:inline>
            </w:drawing>
          </mc:Choice>
          <mc:Fallback>
            <w:pict>
              <v:group id="画布 1272" o:spid="_x0000_s1026" o:spt="203" style="height:517.65pt;width:467.75pt;" coordsize="5940425,6574155" editas="canvas" o:gfxdata="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">
                <o:lock v:ext="edit" aspectratio="f"/>
                <v:shape id="画布 1272" o:spid="_x0000_s1026" style="position:absolute;left:0;top:0;height:6574155;width:5940425;" filled="f" stroked="f" coordsize="21600,21600" o:gfxdata="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&#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">
                  <v:fill on="f" focussize="0,0"/>
                  <v:stroke on="f"/>
                  <v:imagedata o:title=""/>
                  <o:lock v:ext="edit" aspectratio="t"/>
                </v:shape>
                <v:rect id="矩形 1275" o:spid="_x0000_s1026" o:spt="1" style="position:absolute;left:2574925;top:4300220;height:1815465;width:1346200;" fillcolor="#FFFFFF" filled="t" stroked="t" coordsize="21600,21600" o:gfxdata="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0wIc2AAAAAYBAAAPAAAAAAAAAAEA&#10;IAAAACIAAABkcnMvZG93bnJldi54bWxQSwECFAAUAAAACACHTuJA2uAd3A8CAAAwBAAADgAAAAAA&#10;AAABACAAAAAnAQAAZHJzL2Uyb0RvYy54bWxQSwUGAAAAAAYABgBZAQAAqAUAAAAA&#10;">
                  <v:fill on="t" focussize="0,0"/>
                  <v:stroke color="#000000" joinstyle="miter" dashstyle="longDash"/>
                  <v:imagedata o:title=""/>
                  <o:lock v:ext="edit" aspectratio="f"/>
                </v:rect>
                <v:rect id="矩形 1276" o:spid="_x0000_s1026" o:spt="1" style="position:absolute;left:2060575;top:1601470;height:2242185;width:2344420;" fillcolor="#FFFFFF" filled="t" stroked="t" coordsize="21600,21600" o:gfxdata="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tMCHNgAAAAGAQAADwAAAAAAAAABACAAAAAi&#10;AAAAZHJzL2Rvd25yZXYueG1sUEsBAhQAFAAAAAgAh07iQGez2ggKAgAAMAQAAA4AAAAAAAAAAQAg&#10;AAAAJwEAAGRycy9lMm9Eb2MueG1sUEsFBgAAAAAGAAYAWQEAAKMFAAAAAA==&#10;">
                  <v:fill on="t" focussize="0,0"/>
                  <v:stroke color="#000000" joinstyle="miter" dashstyle="longDash"/>
                  <v:imagedata o:title=""/>
                  <o:lock v:ext="edit" aspectratio="f"/>
                </v:rect>
                <v:rect id="矩形 1278" o:spid="_x0000_s1026" o:spt="1" style="position:absolute;left:997585;top:1065530;height:5466080;width:4261485;" filled="f" stroked="t" coordsize="21600,21600" o:gfxdata="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u+NJ1QAAAAYBAAAPAAAAAAAAAAEAIAAAACIAAABkcnMv&#10;ZG93bnJldi54bWxQSwECFAAUAAAACACHTuJAMpIBWAYCAAAGBAAADgAAAAAAAAABACAAAAAkAQAA&#10;ZHJzL2Uyb0RvYy54bWxQSwUGAAAAAAYABgBZAQAAnAUAAAAA&#10;">
                  <v:fill on="f" focussize="0,0"/>
                  <v:stroke weight="1.25pt" color="#000000" joinstyle="miter"/>
                  <v:imagedata o:title=""/>
                  <o:lock v:ext="edit" aspectratio="f"/>
                </v:rect>
                <v:rect id="矩形 1284" o:spid="_x0000_s1026" o:spt="1" style="position:absolute;left:2696210;top:1676400;height:293370;width:1110615;v-text-anchor:middle;" filled="f" stroked="f" coordsize="21600,21600" o:gfxdata="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&#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snP51gAAAAYBAAAPAAAAAAAAAAEAIAAAACIAAABk&#10;cnMvZG93bnJldi54bWxQSwECFAAUAAAACACHTuJARkv6uc8BAACQAwAADgAAAAAAAAABACAAAAAl&#10;AQAAZHJzL2Uyb0RvYy54bWxQSwUGAAAAAAYABgBZAQAAZgUAAAAA&#10;">
                  <v:fill on="f" focussize="0,0"/>
                  <v:stroke on="f"/>
                  <v:imagedata o:title=""/>
                  <o:lock v:ext="edit" aspectratio="f"/>
                  <v:textbox inset="0mm,0mm,0mm,0mm">
                    <w:txbxContent>
                      <w:p w14:paraId="2FC45873">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粗杂铜、废杂铜</w:t>
                        </w:r>
                      </w:p>
                      <w:p w14:paraId="6ADC6C66">
                        <w:pPr>
                          <w:rPr>
                            <w:color w:val="FF0000"/>
                          </w:rPr>
                        </w:pPr>
                      </w:p>
                    </w:txbxContent>
                  </v:textbox>
                </v:rect>
                <v:rect id="矩形 1287" o:spid="_x0000_s1026" o:spt="1" style="position:absolute;left:2860675;top:3519805;height:215900;width:797560;v-text-anchor:middle;" filled="f" stroked="t" coordsize="21600,21600" o:gfxdata="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H9WmdYAAAAGAQAADwAAAAAAAAABACAAAAAiAAAAZHJzL2Rvd25yZXYueG1sUEsBAhQAFAAA&#10;AAgAh07iQHUbJ5cqAgAATgQAAA4AAAAAAAAAAQAgAAAAJQEAAGRycy9lMm9Eb2MueG1sUEsFBgAA&#10;AAAGAAYAWQEAAMEFAAAAAA==&#10;">
                  <v:fill on="f" focussize="0,0"/>
                  <v:stroke color="#000000" joinstyle="miter"/>
                  <v:imagedata o:title=""/>
                  <o:lock v:ext="edit" aspectratio="f"/>
                  <v:textbox inset="0mm,0mm,0mm,0mm">
                    <w:txbxContent>
                      <w:p w14:paraId="15566D4D">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阳极铜</w:t>
                        </w:r>
                      </w:p>
                    </w:txbxContent>
                  </v:textbox>
                </v:rect>
                <v:rect id="矩形 1288" o:spid="_x0000_s1026" o:spt="1" style="position:absolute;left:2756535;top:2277110;height:215900;width:1050290;v-text-anchor:middle;" fillcolor="#FFFFFF" filled="t" stroked="t" coordsize="21600,21600" o:gfxdata="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GPjQ1AAAAAYBAAAPAAAAAAAAAAEAIAAAACIAAABkcnMvZG93bnJldi54bWxQSwECFAAU&#10;AAAACACHTuJA03W6Pi4CAAB4BAAADgAAAAAAAAABACAAAAAjAQAAZHJzL2Uyb0RvYy54bWxQSwUG&#10;AAAAAAYABgBZAQAAwwUAAAAA&#10;">
                  <v:fill on="t" focussize="0,0"/>
                  <v:stroke color="#000000" joinstyle="miter"/>
                  <v:imagedata o:title=""/>
                  <o:lock v:ext="edit" aspectratio="f"/>
                  <v:textbox inset="0mm,0mm,0mm,0mm">
                    <w:txbxContent>
                      <w:p w14:paraId="5F9F2929">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熔炼-吹炼-精炼</w:t>
                        </w:r>
                      </w:p>
                    </w:txbxContent>
                  </v:textbox>
                </v:rect>
                <v:rect id="矩形 1289" o:spid="_x0000_s1026" o:spt="1" style="position:absolute;left:2898775;top:2909570;height:242570;width:683895;v-text-anchor:middle;" fillcolor="#FFFFFF" filled="t" stroked="t" coordsize="21600,21600" o:gfxdata="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GPjQ1AAAAAYBAAAPAAAAAAAAAAEAIAAAACIAAABkcnMvZG93bnJldi54bWxQSwECFAAUAAAA&#10;CACHTuJARTSCsisCAAB3BAAADgAAAAAAAAABACAAAAAjAQAAZHJzL2Uyb0RvYy54bWxQSwUGAAAA&#10;AAYABgBZAQAAwAUAAAAA&#10;">
                  <v:fill on="t" focussize="0,0"/>
                  <v:stroke color="#000000" joinstyle="miter"/>
                  <v:imagedata o:title=""/>
                  <o:lock v:ext="edit" aspectratio="f"/>
                  <v:textbox inset="0mm,0mm,0mm,0mm">
                    <w:txbxContent>
                      <w:p w14:paraId="33C8DDFF">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阳极浇铸</w:t>
                        </w:r>
                      </w:p>
                    </w:txbxContent>
                  </v:textbox>
                </v:rect>
                <v:rect id="矩形 1290" o:spid="_x0000_s1026" o:spt="1" style="position:absolute;left:2936240;top:4566285;height:242570;width:683895;v-text-anchor:middle;" fillcolor="#FFFFFF" filled="t" stroked="t" coordsize="21600,21600" o:gfxdata="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hj40NQAAAAGAQAADwAAAAAAAAABACAAAAAiAAAAZHJzL2Rvd25yZXYueG1sUEsBAhQA&#10;FAAAAAgAh07iQNEB7FEvAgAAdwQAAA4AAAAAAAAAAQAgAAAAIwEAAGRycy9lMm9Eb2MueG1sUEsF&#10;BgAAAAAGAAYAWQEAAMQFAAAAAA==&#10;">
                  <v:fill on="t" focussize="0,0"/>
                  <v:stroke color="#000000" joinstyle="miter"/>
                  <v:imagedata o:title=""/>
                  <o:lock v:ext="edit" aspectratio="f"/>
                  <v:textbox inset="0mm,0mm,0mm,0mm">
                    <w:txbxContent>
                      <w:p w14:paraId="23918EEE">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电解精炼</w:t>
                        </w:r>
                      </w:p>
                    </w:txbxContent>
                  </v:textbox>
                </v:rect>
                <v:rect id="矩形 1291" o:spid="_x0000_s1026" o:spt="1" style="position:absolute;left:2898775;top:5433060;height:215900;width:797560;v-text-anchor:middle;" filled="f" stroked="t" coordsize="21600,21600" o:gfxdata="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H9WmdYAAAAGAQAADwAAAAAAAAABACAAAAAiAAAAZHJzL2Rvd25yZXYueG1sUEsBAhQAFAAA&#10;AAgAh07iQGQbuVgqAgAATgQAAA4AAAAAAAAAAQAgAAAAJQEAAGRycy9lMm9Eb2MueG1sUEsFBgAA&#10;AAAGAAYAWQEAAMEFAAAAAA==&#10;">
                  <v:fill on="f" focussize="0,0"/>
                  <v:stroke color="#000000" joinstyle="miter"/>
                  <v:imagedata o:title=""/>
                  <o:lock v:ext="edit" aspectratio="f"/>
                  <v:textbox inset="0mm,0mm,0mm,0mm">
                    <w:txbxContent>
                      <w:p w14:paraId="7AFAFFBE">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阴极铜</w:t>
                        </w:r>
                      </w:p>
                    </w:txbxContent>
                  </v:textbox>
                </v:rect>
                <v:shape id="自选图形 1303" o:spid="_x0000_s1026" o:spt="32" type="#_x0000_t32" style="position:absolute;left:3244850;top:1888490;height:337820;width:635;" filled="f" stroked="t" coordsize="21600,21600" o:gfxdata="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vIcjXAAAABgEAAA8AAAAAAAAAAQAg&#10;AAAAIgAAAGRycy9kb3ducmV2LnhtbFBLAQIUABQAAAAIAIdO4kBAxa2FDwIAAPgDAAAOAAAAAAAA&#10;AAEAIAAAACYBAABkcnMvZTJvRG9jLnhtbFBLBQYAAAAABgAGAFkBAACnBQAAAAA=&#10;">
                  <v:fill on="f" focussize="0,0"/>
                  <v:stroke color="#000000" joinstyle="round" endarrow="block"/>
                  <v:imagedata o:title=""/>
                  <o:lock v:ext="edit" aspectratio="f"/>
                </v:shape>
                <v:shape id="椭圆 1323" o:spid="_x0000_s1026" o:spt="3" type="#_x0000_t3" style="position:absolute;left:813435;top:95250;height:711200;width:1164590;v-text-anchor:middle;" fillcolor="#FFFFFF" filled="t" stroked="t" coordsize="21600,21600" o:gfxdata="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7w8+1QAAAAYBAAAPAAAAAAAAAAEAIAAAACIAAABkcnMvZG93bnJldi54bWxQSwECFAAUAAAACACH&#10;TuJADXp1JicCAABuBAAADgAAAAAAAAABACAAAAAkAQAAZHJzL2Uyb0RvYy54bWxQSwUGAAAAAAYA&#10;BgBZAQAAvQUAAAAA&#10;">
                  <v:fill on="t" focussize="0,0"/>
                  <v:stroke color="#000000" joinstyle="round"/>
                  <v:imagedata o:title=""/>
                  <o:lock v:ext="edit" aspectratio="f"/>
                  <v:textbox inset="0mm,0mm,0mm,0mm">
                    <w:txbxContent>
                      <w:p w14:paraId="601931E3">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购入及输出的电力热力产生的排放</w:t>
                        </w:r>
                      </w:p>
                    </w:txbxContent>
                  </v:textbox>
                </v:shape>
                <v:shape id="椭圆 1324" o:spid="_x0000_s1026" o:spt="3" type="#_x0000_t3" style="position:absolute;left:4220210;top:95250;height:711200;width:1164590;v-text-anchor:middle;" fillcolor="#FFFFFF" filled="t" stroked="t" coordsize="21600,21600" o:gfxdata="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Lv&#10;Dz7VAAAABgEAAA8AAAAAAAAAAQAgAAAAIgAAAGRycy9kb3ducmV2LnhtbFBLAQIUABQAAAAIAIdO&#10;4kCXMGBcJgIAAG8EAAAOAAAAAAAAAAEAIAAAACQBAABkcnMvZTJvRG9jLnhtbFBLBQYAAAAABgAG&#10;AFkBAAC8BQAAAAA=&#10;">
                  <v:fill on="t" focussize="0,0"/>
                  <v:stroke color="#000000" joinstyle="round"/>
                  <v:imagedata o:title=""/>
                  <o:lock v:ext="edit" aspectratio="f"/>
                  <v:textbox inset="0mm,0mm,0mm,0mm">
                    <w:txbxContent>
                      <w:p w14:paraId="112653CF">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化石燃料燃烧产生的排放</w:t>
                        </w:r>
                      </w:p>
                    </w:txbxContent>
                  </v:textbox>
                </v:shape>
                <v:shape id="自选图形 1325" o:spid="_x0000_s1026" o:spt="68" type="#_x0000_t68" style="position:absolute;left:1125855;top:838200;height:169545;width:539750;" fillcolor="#FFFFFF" filled="t" stroked="t" coordsize="21600,21600" o:gfxdata="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DY3nC1gAAAAYBAAAPAAAAAAAAAAEAIAAAACIA&#10;AABkcnMvZG93bnJldi54bWxQSwECFAAUAAAACACHTuJAwn4DRUQCAACUBAAADgAAAAAAAAABACAA&#10;AAAlAQAAZHJzL2Uyb0RvYy54bWxQSwUGAAAAAAYABgBZAQAA2wUAAAAA&#10;" adj="9464,4904">
                  <v:fill on="t" focussize="0,0"/>
                  <v:stroke color="#000000" joinstyle="miter"/>
                  <v:imagedata o:title=""/>
                  <o:lock v:ext="edit" aspectratio="f"/>
                  <v:textbox style="layout-flow:vertical-ideographic;"/>
                </v:shape>
                <v:shape id="自选图形 1326" o:spid="_x0000_s1026" o:spt="68" type="#_x0000_t68" style="position:absolute;left:4529455;top:838200;height:169545;width:539750;" fillcolor="#FFFFFF" filled="t" stroked="t" coordsize="21600,21600" o:gfxdata="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2N5wtYAAAAGAQAADwAAAAAAAAABACAAAAAi&#10;AAAAZHJzL2Rvd25yZXYueG1sUEsBAhQAFAAAAAgAh07iQGI39h9FAgAAlAQAAA4AAAAAAAAAAQAg&#10;AAAAJQEAAGRycy9lMm9Eb2MueG1sUEsFBgAAAAAGAAYAWQEAANwFAAAAAA==&#10;" adj="9464,4904">
                  <v:fill on="t" focussize="0,0"/>
                  <v:stroke color="#000000" joinstyle="miter"/>
                  <v:imagedata o:title=""/>
                  <o:lock v:ext="edit" aspectratio="f"/>
                  <v:textbox style="layout-flow:vertical-ideographic;"/>
                </v:shape>
                <v:shape id="自选图形 1395" o:spid="_x0000_s1026" o:spt="32" type="#_x0000_t32" style="position:absolute;left:3244215;top:2513330;height:396240;width:635;" filled="f" stroked="t" coordsize="21600,21600" o:gfxdata="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y8hyNcAAAAGAQAADwAAAAAAAAABACAA&#10;AAAiAAAAZHJzL2Rvd25yZXYueG1sUEsBAhQAFAAAAAgAh07iQEiflS8OAgAA+AMAAA4AAAAAAAAA&#10;AQAgAAAAJgEAAGRycy9lMm9Eb2MueG1sUEsFBgAAAAAGAAYAWQEAAKYFAAAAAA==&#10;">
                  <v:fill on="f" focussize="0,0"/>
                  <v:stroke color="#000000" joinstyle="round" endarrow="block"/>
                  <v:imagedata o:title=""/>
                  <o:lock v:ext="edit" aspectratio="f"/>
                </v:shape>
                <v:shape id="自选图形 1396" o:spid="_x0000_s1026" o:spt="32" type="#_x0000_t32" style="position:absolute;left:3245485;top:3181985;height:337820;width:635;" filled="f" stroked="t" coordsize="21600,21600" o:gfxdata="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LyHI1wAAAAYBAAAPAAAAAAAAAAEAIAAA&#10;ACIAAABkcnMvZG93bnJldi54bWxQSwECFAAUAAAACACHTuJAcvSkAg0CAAD4AwAADgAAAAAAAAAB&#10;ACAAAAAmAQAAZHJzL2Uyb0RvYy54bWxQSwUGAAAAAAYABgBZAQAApQUAAAAA&#10;">
                  <v:fill on="f" focussize="0,0"/>
                  <v:stroke color="#000000" joinstyle="round" endarrow="block"/>
                  <v:imagedata o:title=""/>
                  <o:lock v:ext="edit" aspectratio="f"/>
                </v:shape>
                <v:shape id="自选图形 1397" o:spid="_x0000_s1026" o:spt="32" type="#_x0000_t32" style="position:absolute;left:3243580;top:3797935;height:720090;width:635;" filled="f" stroked="t" coordsize="21600,21600" o:gfxdata="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y8hyNcAAAAGAQAADwAAAAAAAAABACAA&#10;AAAiAAAAZHJzL2Rvd25yZXYueG1sUEsBAhQAFAAAAAgAh07iQNQFmtcOAgAA+AMAAA4AAAAAAAAA&#10;AQAgAAAAJgEAAGRycy9lMm9Eb2MueG1sUEsFBgAAAAAGAAYAWQEAAKYFAAAAAA==&#10;">
                  <v:fill on="f" focussize="0,0"/>
                  <v:stroke color="#000000" joinstyle="round" endarrow="block"/>
                  <v:imagedata o:title=""/>
                  <o:lock v:ext="edit" aspectratio="f"/>
                </v:shape>
                <v:shape id="自选图形 1398" o:spid="_x0000_s1026" o:spt="32" type="#_x0000_t32" style="position:absolute;left:3242945;top:4872990;height:504190;width:635;" filled="f" stroked="t" coordsize="21600,21600" o:gfxdata="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vIcjXAAAABgEAAA8AAAAAAAAAAQAg&#10;AAAAIgAAAGRycy9kb3ducmV2LnhtbFBLAQIUABQAAAAIAIdO4kDYRiTWDwIAAPgDAAAOAAAAAAAA&#10;AAEAIAAAACYBAABkcnMvZTJvRG9jLnhtbFBLBQYAAAAABgAGAFkBAACnBQAAAAA=&#10;">
                  <v:fill on="f" focussize="0,0"/>
                  <v:stroke color="#000000" joinstyle="round" endarrow="block"/>
                  <v:imagedata o:title=""/>
                  <o:lock v:ext="edit" aspectratio="f"/>
                </v:shape>
                <v:shape id="自选图形 1399" o:spid="_x0000_s1026" o:spt="34" type="#_x0000_t34" style="position:absolute;left:1866900;top:4710430;height:2540;width:1007745;" filled="f" stroked="t" coordsize="21600,21600" o:gfxdata="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crx01gAAAAYBAAAPAAAAAAAAAAEAIAAAACIAAABkcnMvZG93bnJldi54bWxQSwECFAAUAAAA&#10;CACHTuJAXO9lNCkCAAAtBAAADgAAAAAAAAABACAAAAAlAQAAZHJzL2Uyb0RvYy54bWxQSwUGAAAA&#10;AAYABgBZAQAAwAUAAAAA&#10;" adj="10755">
                  <v:fill on="f" focussize="0,0"/>
                  <v:stroke color="#000000" joinstyle="miter" startarrow="block"/>
                  <v:imagedata o:title=""/>
                  <o:lock v:ext="edit" aspectratio="f"/>
                </v:shape>
                <v:shape id="文本框 1400" o:spid="_x0000_s1026" o:spt="202" type="#_x0000_t202" style="position:absolute;left:1077595;top:4566285;height:347980;width:751205;" fillcolor="#FFFFFF" filled="t" stroked="t" coordsize="21600,21600" o:gfxdata="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WO/dYAAAAGAQAADwAA&#10;AAAAAAABACAAAAAiAAAAZHJzL2Rvd25yZXYueG1sUEsBAhQAFAAAAAgAh07iQKgTQPMYAgAARQQA&#10;AA4AAAAAAAAAAQAgAAAAJQEAAGRycy9lMm9Eb2MueG1sUEsFBgAAAAAGAAYAWQEAAK8FAAAAAA==&#10;">
                  <v:fill on="t" focussize="0,0"/>
                  <v:stroke color="#000000" joinstyle="miter"/>
                  <v:imagedata o:title=""/>
                  <o:lock v:ext="edit" aspectratio="f"/>
                  <v:textbox>
                    <w:txbxContent>
                      <w:p w14:paraId="3F979612">
                        <w:pPr>
                          <w:ind w:firstLine="0"/>
                          <w:rPr>
                            <w:color w:val="000000" w:themeColor="text1"/>
                            <w14:textFill>
                              <w14:solidFill>
                                <w14:schemeClr w14:val="tx1"/>
                              </w14:solidFill>
                            </w14:textFill>
                          </w:rPr>
                        </w:pPr>
                        <w:r>
                          <w:rPr>
                            <w:color w:val="000000" w:themeColor="text1"/>
                            <w14:textFill>
                              <w14:solidFill>
                                <w14:schemeClr w14:val="tx1"/>
                              </w14:solidFill>
                            </w14:textFill>
                          </w:rPr>
                          <w:t>稀贵金属</w:t>
                        </w:r>
                      </w:p>
                    </w:txbxContent>
                  </v:textbox>
                </v:shape>
                <v:shape id="文本框 1401" o:spid="_x0000_s1026" o:spt="202" type="#_x0000_t202" style="position:absolute;left:1828800;top:4199255;height:367030;width:652145;" fillcolor="#FFFFFF" filled="t" stroked="f" coordsize="21600,21600" o:gfxdata="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1LwEa1QAAAAYBAAAPAAAAAAAAAAEAIAAAACIA&#10;AABkcnMvZG93bnJldi54bWxQSwECFAAUAAAACACHTuJAHHc+e9MBAACGAwAADgAAAAAAAAABACAA&#10;AAAkAQAAZHJzL2Uyb0RvYy54bWxQSwUGAAAAAAYABgBZAQAAaQUAAAAA&#10;">
                  <v:fill on="t" focussize="0,0"/>
                  <v:stroke on="f"/>
                  <v:imagedata o:title=""/>
                  <o:lock v:ext="edit" aspectratio="f"/>
                  <v:textbox>
                    <w:txbxContent>
                      <w:p w14:paraId="36646E49">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v:textbox>
                </v:shape>
                <v:shape id="文本框 1415" o:spid="_x0000_s1026" o:spt="202" type="#_x0000_t202" style="position:absolute;left:4630420;top:5268595;height:982980;width:482600;" fillcolor="#FFFFFF" filled="t" stroked="t" coordsize="21600,21600" o:gfxdata="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RY791gAAAAYBAAAP&#10;AAAAAAAAAAEAIAAAACIAAABkcnMvZG93bnJldi54bWxQSwECFAAUAAAACACHTuJAHcyVlhoCAABF&#10;BAAADgAAAAAAAAABACAAAAAlAQAAZHJzL2Uyb0RvYy54bWxQSwUGAAAAAAYABgBZAQAAsQUAAAAA&#10;">
                  <v:fill on="t" focussize="0,0"/>
                  <v:stroke color="#000000" joinstyle="miter"/>
                  <v:imagedata o:title=""/>
                  <o:lock v:ext="edit" aspectratio="f"/>
                  <v:textbox>
                    <w:txbxContent>
                      <w:p w14:paraId="61A4ADE1">
                        <w:pPr>
                          <w:ind w:firstLine="0"/>
                        </w:pPr>
                        <w:r>
                          <w:t>附属生产系统</w:t>
                        </w:r>
                      </w:p>
                    </w:txbxContent>
                  </v:textbox>
                </v:shape>
                <v:shape id="文本框 1414" o:spid="_x0000_s1026" o:spt="202" type="#_x0000_t202" style="position:absolute;left:4630420;top:3181985;height:982980;width:482600;" fillcolor="#FFFFFF" filled="t" stroked="t" coordsize="21600,21600" o:gfxdata="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RY791gAAAAYBAAAP&#10;AAAAAAAAAAEAIAAAACIAAABkcnMvZG93bnJldi54bWxQSwECFAAUAAAACACHTuJA+iRabxoCAABF&#10;BAAADgAAAAAAAAABACAAAAAlAQAAZHJzL2Uyb0RvYy54bWxQSwUGAAAAAAYABgBZAQAAsQUAAAAA&#10;">
                  <v:fill on="t" focussize="0,0"/>
                  <v:stroke color="#000000" joinstyle="miter"/>
                  <v:imagedata o:title=""/>
                  <o:lock v:ext="edit" aspectratio="f"/>
                  <v:textbox>
                    <w:txbxContent>
                      <w:p w14:paraId="6B831632">
                        <w:pPr>
                          <w:ind w:firstLine="0"/>
                        </w:pPr>
                        <w:r>
                          <w:t>辅助生产系统</w:t>
                        </w:r>
                      </w:p>
                    </w:txbxContent>
                  </v:textbox>
                </v:shape>
                <w10:wrap type="none"/>
                <w10:anchorlock/>
              </v:group>
            </w:pict>
          </mc:Fallback>
        </mc:AlternateContent>
      </w:r>
      <w:r>
        <w:rPr>
          <w:rFonts w:hint="eastAsia" w:ascii="黑体" w:hAnsi="黑体" w:eastAsia="黑体" w:cs="黑体"/>
        </w:rPr>
        <w:t>图A.2火法冶炼温室气</w:t>
      </w:r>
      <w:r>
        <w:commentReference w:id="29"/>
      </w:r>
      <w:r>
        <w:rPr>
          <w:rFonts w:hint="eastAsia" w:ascii="黑体" w:hAnsi="黑体" w:eastAsia="黑体" w:cs="黑体"/>
        </w:rPr>
        <w:t>体排放核算边界示意图</w:t>
      </w:r>
      <w:r>
        <w:rPr>
          <w:rFonts w:hint="eastAsia" w:ascii="黑体" w:hAnsi="黑体" w:eastAsia="黑体" w:cs="黑体"/>
          <w:color w:val="000000" w:themeColor="text1"/>
          <w14:textFill>
            <w14:solidFill>
              <w14:schemeClr w14:val="tx1"/>
            </w14:solidFill>
          </w14:textFill>
        </w:rPr>
        <w:t>(粗杂铜冶炼工艺)</w:t>
      </w:r>
    </w:p>
    <w:p w14:paraId="3E900362">
      <w:pPr>
        <w:adjustRightInd/>
        <w:spacing w:line="360" w:lineRule="auto"/>
        <w:ind w:firstLine="0"/>
        <w:rPr>
          <w:rFonts w:ascii="黑体" w:hAnsi="黑体" w:eastAsia="黑体"/>
          <w:b/>
          <w:sz w:val="18"/>
          <w:szCs w:val="16"/>
        </w:rPr>
      </w:pPr>
      <w:r>
        <w:rPr>
          <w:rFonts w:ascii="黑体" w:hAnsi="黑体" w:eastAsia="黑体"/>
          <w:sz w:val="18"/>
          <w:szCs w:val="16"/>
        </w:rPr>
        <w:t>注：</w:t>
      </w:r>
      <w:r>
        <w:rPr>
          <w:rFonts w:hint="eastAsia" w:ascii="宋体" w:hAnsi="宋体" w:eastAsia="宋体" w:cs="宋体"/>
          <w:sz w:val="18"/>
          <w:szCs w:val="16"/>
        </w:rPr>
        <w:t>图A.1、A.2中实线框内的企业边界包含</w:t>
      </w:r>
      <w:r>
        <w:rPr>
          <w:rFonts w:hint="eastAsia" w:ascii="宋体" w:hAnsi="宋体" w:cs="宋体"/>
          <w:b w:val="0"/>
          <w:sz w:val="18"/>
          <w:szCs w:val="16"/>
        </w:rPr>
        <w:t>主要生产系统、辅助生产系统、以及直接为生产服务的附属生产系统；虚线框内的工序边界只包含主要生产系统、辅助生产系统。</w:t>
      </w:r>
    </w:p>
    <w:p w14:paraId="762861A9">
      <w:pPr>
        <w:adjustRightInd/>
        <w:spacing w:line="360" w:lineRule="auto"/>
        <w:ind w:firstLine="0"/>
        <w:rPr>
          <w:rFonts w:ascii="黑体" w:hAnsi="黑体" w:eastAsia="黑体"/>
          <w:color w:val="000000"/>
        </w:rPr>
      </w:pPr>
      <w:r>
        <w:rPr>
          <w:rFonts w:ascii="黑体" w:hAnsi="黑体" w:eastAsia="黑体"/>
          <w:color w:val="000000"/>
        </w:rPr>
        <mc:AlternateContent>
          <mc:Choice Requires="wps">
            <w:drawing>
              <wp:anchor distT="0" distB="0" distL="114300" distR="114300" simplePos="0" relativeHeight="251668480" behindDoc="0" locked="0" layoutInCell="1" allowOverlap="1">
                <wp:simplePos x="0" y="0"/>
                <wp:positionH relativeFrom="column">
                  <wp:posOffset>3319780</wp:posOffset>
                </wp:positionH>
                <wp:positionV relativeFrom="paragraph">
                  <wp:posOffset>141605</wp:posOffset>
                </wp:positionV>
                <wp:extent cx="1353185" cy="819150"/>
                <wp:effectExtent l="4445" t="4445" r="13970" b="14605"/>
                <wp:wrapNone/>
                <wp:docPr id="94" name="文本框 1418"/>
                <wp:cNvGraphicFramePr/>
                <a:graphic xmlns:a="http://schemas.openxmlformats.org/drawingml/2006/main">
                  <a:graphicData uri="http://schemas.microsoft.com/office/word/2010/wordprocessingShape">
                    <wps:wsp>
                      <wps:cNvSpPr txBox="1"/>
                      <wps:spPr>
                        <a:xfrm>
                          <a:off x="0" y="0"/>
                          <a:ext cx="1353185" cy="81915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F15C167">
                            <w:pPr>
                              <w:ind w:firstLine="0"/>
                            </w:pPr>
                            <w:r>
                              <w:t>工序核算边界</w:t>
                            </w:r>
                          </w:p>
                        </w:txbxContent>
                      </wps:txbx>
                      <wps:bodyPr upright="1"/>
                    </wps:wsp>
                  </a:graphicData>
                </a:graphic>
              </wp:anchor>
            </w:drawing>
          </mc:Choice>
          <mc:Fallback>
            <w:pict>
              <v:shape id="文本框 1418" o:spid="_x0000_s1026" o:spt="202" type="#_x0000_t202" style="position:absolute;left:0pt;margin-left:261.4pt;margin-top:11.15pt;height:64.5pt;width:106.55pt;z-index:251668480;mso-width-relative:page;mso-height-relative:page;" fillcolor="#FFFFFF" filled="t" stroked="t" coordsize="21600,21600" o:gfxdata="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CV4VtgAAAAKAQAADwAAAAAAAAAB&#10;ACAAAAAiAAAAZHJzL2Rvd25yZXYueG1sUEsBAhQAFAAAAAgAh07iQNxpuxUQAgAAOQQAAA4AAAAA&#10;AAAAAQAgAAAAJwEAAGRycy9lMm9Eb2MueG1sUEsFBgAAAAAGAAYAWQEAAKkFAAAAAA==&#10;">
                <v:fill on="t" focussize="0,0"/>
                <v:stroke color="#000000" joinstyle="miter" dashstyle="dash"/>
                <v:imagedata o:title=""/>
                <o:lock v:ext="edit" aspectratio="f"/>
                <v:textbox>
                  <w:txbxContent>
                    <w:p w14:paraId="7F15C167">
                      <w:pPr>
                        <w:ind w:firstLine="0"/>
                      </w:pPr>
                      <w:r>
                        <w:t>工序核算边界</w:t>
                      </w:r>
                    </w:p>
                  </w:txbxContent>
                </v:textbox>
              </v:shape>
            </w:pict>
          </mc:Fallback>
        </mc:AlternateContent>
      </w:r>
      <w:r>
        <w:rPr>
          <w:rFonts w:ascii="黑体" w:hAnsi="黑体" w:eastAsia="黑体"/>
          <w:color w:val="000000"/>
        </w:rPr>
        <mc:AlternateContent>
          <mc:Choice Requires="wps">
            <w:drawing>
              <wp:anchor distT="0" distB="0" distL="114300" distR="114300" simplePos="0" relativeHeight="251667456" behindDoc="0" locked="0" layoutInCell="1" allowOverlap="1">
                <wp:simplePos x="0" y="0"/>
                <wp:positionH relativeFrom="column">
                  <wp:posOffset>371475</wp:posOffset>
                </wp:positionH>
                <wp:positionV relativeFrom="paragraph">
                  <wp:posOffset>141605</wp:posOffset>
                </wp:positionV>
                <wp:extent cx="1294130" cy="819150"/>
                <wp:effectExtent l="9525" t="9525" r="10795" b="9525"/>
                <wp:wrapNone/>
                <wp:docPr id="93" name="文本框 1417"/>
                <wp:cNvGraphicFramePr/>
                <a:graphic xmlns:a="http://schemas.openxmlformats.org/drawingml/2006/main">
                  <a:graphicData uri="http://schemas.microsoft.com/office/word/2010/wordprocessingShape">
                    <wps:wsp>
                      <wps:cNvSpPr txBox="1"/>
                      <wps:spPr>
                        <a:xfrm>
                          <a:off x="0" y="0"/>
                          <a:ext cx="1294130" cy="81915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21F0916">
                            <w:pPr>
                              <w:ind w:firstLine="0"/>
                            </w:pPr>
                            <w:r>
                              <w:t>法人或视同法人企业核算边界</w:t>
                            </w:r>
                          </w:p>
                        </w:txbxContent>
                      </wps:txbx>
                      <wps:bodyPr upright="1"/>
                    </wps:wsp>
                  </a:graphicData>
                </a:graphic>
              </wp:anchor>
            </w:drawing>
          </mc:Choice>
          <mc:Fallback>
            <w:pict>
              <v:shape id="文本框 1417" o:spid="_x0000_s1026" o:spt="202" type="#_x0000_t202" style="position:absolute;left:0pt;margin-left:29.25pt;margin-top:11.15pt;height:64.5pt;width:101.9pt;z-index:251667456;mso-width-relative:page;mso-height-relative:page;" fillcolor="#FFFFFF" filled="t" stroked="t" coordsize="21600,21600" o:gfxdata="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92J1QAAAAkBAAAPAAAAAAAAAAEAIAAA&#10;ACIAAABkcnMvZG93bnJldi54bWxQSwECFAAUAAAACACHTuJAOg6OMg8CAAA7BAAADgAAAAAAAAAB&#10;ACAAAAAkAQAAZHJzL2Uyb0RvYy54bWxQSwUGAAAAAAYABgBZAQAApQUAAAAA&#10;">
                <v:fill on="t" focussize="0,0"/>
                <v:stroke weight="1.5pt" color="#000000" joinstyle="miter"/>
                <v:imagedata o:title=""/>
                <o:lock v:ext="edit" aspectratio="f"/>
                <v:textbox>
                  <w:txbxContent>
                    <w:p w14:paraId="121F0916">
                      <w:pPr>
                        <w:ind w:firstLine="0"/>
                      </w:pPr>
                      <w:r>
                        <w:t>法人或视同法人企业核算边界</w:t>
                      </w:r>
                    </w:p>
                  </w:txbxContent>
                </v:textbox>
              </v:shape>
            </w:pict>
          </mc:Fallback>
        </mc:AlternateContent>
      </w:r>
    </w:p>
    <w:p w14:paraId="47A06C59">
      <w:pPr>
        <w:adjustRightInd/>
        <w:spacing w:line="360" w:lineRule="auto"/>
        <w:ind w:firstLine="0"/>
        <w:rPr>
          <w:rFonts w:ascii="黑体" w:hAnsi="黑体" w:eastAsia="黑体"/>
          <w:color w:val="000000"/>
        </w:rPr>
      </w:pPr>
    </w:p>
    <w:bookmarkEnd w:id="5"/>
    <w:bookmarkEnd w:id="6"/>
    <w:p w14:paraId="7E393F49">
      <w:pPr>
        <w:snapToGrid w:val="0"/>
        <w:spacing w:line="360" w:lineRule="exact"/>
        <w:ind w:firstLine="0"/>
      </w:pPr>
    </w:p>
    <w:p w14:paraId="034E8C5A">
      <w:pPr>
        <w:adjustRightInd/>
        <w:spacing w:line="360" w:lineRule="auto"/>
        <w:ind w:firstLine="0"/>
      </w:pPr>
    </w:p>
    <w:p w14:paraId="19F5CCB0">
      <w:pPr>
        <w:adjustRightInd/>
        <w:spacing w:line="360" w:lineRule="auto"/>
        <w:ind w:firstLine="0"/>
        <w:jc w:val="center"/>
        <w:rPr>
          <w:rFonts w:hint="eastAsia" w:ascii="黑体" w:hAnsi="黑体" w:eastAsia="黑体" w:cs="黑体"/>
          <w:b w:val="0"/>
          <w:bCs w:val="0"/>
        </w:rPr>
      </w:pPr>
      <w:r>
        <w:rPr>
          <w:rFonts w:hint="eastAsia" w:ascii="黑体" w:hAnsi="黑体" w:eastAsia="黑体" w:cs="黑体"/>
          <w:b w:val="0"/>
          <w:bCs w:val="0"/>
        </w:rPr>
        <w:t>附录B</w:t>
      </w:r>
    </w:p>
    <w:p w14:paraId="63BC10C6">
      <w:pPr>
        <w:adjustRightInd/>
        <w:spacing w:line="360" w:lineRule="auto"/>
        <w:ind w:firstLine="0"/>
        <w:jc w:val="center"/>
        <w:rPr>
          <w:rFonts w:hint="eastAsia" w:ascii="黑体" w:hAnsi="黑体" w:eastAsia="黑体" w:cs="黑体"/>
          <w:b w:val="0"/>
          <w:bCs w:val="0"/>
        </w:rPr>
      </w:pPr>
      <w:r>
        <w:rPr>
          <w:rFonts w:hint="eastAsia" w:ascii="黑体" w:hAnsi="黑体" w:eastAsia="黑体" w:cs="黑体"/>
          <w:b w:val="0"/>
          <w:bCs w:val="0"/>
        </w:rPr>
        <w:t>（资料性）</w:t>
      </w:r>
    </w:p>
    <w:p w14:paraId="1FE69717">
      <w:pPr>
        <w:adjustRightInd/>
        <w:spacing w:line="360" w:lineRule="auto"/>
        <w:ind w:firstLine="0"/>
        <w:jc w:val="center"/>
        <w:rPr>
          <w:rFonts w:hint="eastAsia" w:ascii="黑体" w:hAnsi="黑体" w:eastAsia="黑体" w:cs="黑体"/>
          <w:b w:val="0"/>
          <w:bCs w:val="0"/>
        </w:rPr>
      </w:pPr>
      <w:r>
        <w:rPr>
          <w:rFonts w:hint="eastAsia" w:ascii="黑体" w:hAnsi="黑体" w:eastAsia="黑体" w:cs="黑体"/>
          <w:b w:val="0"/>
          <w:bCs w:val="0"/>
        </w:rPr>
        <w:t>报告格式模板</w:t>
      </w:r>
    </w:p>
    <w:p w14:paraId="5C3811C5">
      <w:pPr>
        <w:adjustRightInd/>
        <w:spacing w:line="360" w:lineRule="auto"/>
        <w:ind w:firstLine="0"/>
        <w:jc w:val="center"/>
        <w:rPr>
          <w:b/>
          <w:bCs/>
        </w:rPr>
      </w:pPr>
    </w:p>
    <w:p w14:paraId="7A563F9E">
      <w:pPr>
        <w:adjustRightInd/>
        <w:spacing w:line="360" w:lineRule="auto"/>
        <w:ind w:firstLine="0"/>
        <w:rPr>
          <w:b/>
          <w:bCs/>
        </w:rPr>
      </w:pPr>
    </w:p>
    <w:p w14:paraId="257D0AED">
      <w:pPr>
        <w:adjustRightInd/>
        <w:spacing w:line="360" w:lineRule="auto"/>
        <w:ind w:firstLine="0"/>
        <w:rPr>
          <w:b/>
          <w:bCs/>
        </w:rPr>
      </w:pPr>
    </w:p>
    <w:p w14:paraId="4CAF39AF">
      <w:pPr>
        <w:adjustRightInd/>
        <w:spacing w:line="360" w:lineRule="auto"/>
        <w:ind w:firstLine="0"/>
        <w:rPr>
          <w:b/>
          <w:bCs/>
        </w:rPr>
      </w:pPr>
    </w:p>
    <w:p w14:paraId="17D992CF">
      <w:pPr>
        <w:adjustRightInd/>
        <w:spacing w:line="360" w:lineRule="auto"/>
        <w:ind w:firstLine="0"/>
        <w:jc w:val="center"/>
        <w:rPr>
          <w:b/>
          <w:bCs/>
          <w:sz w:val="36"/>
          <w:szCs w:val="36"/>
        </w:rPr>
      </w:pPr>
      <w:r>
        <w:rPr>
          <w:rFonts w:hint="eastAsia"/>
          <w:b/>
          <w:bCs/>
          <w:sz w:val="36"/>
          <w:szCs w:val="36"/>
        </w:rPr>
        <w:t>铜冶炼企业温室气体排放报告</w:t>
      </w:r>
    </w:p>
    <w:p w14:paraId="59D3FA68">
      <w:pPr>
        <w:adjustRightInd/>
        <w:spacing w:line="360" w:lineRule="auto"/>
        <w:ind w:firstLine="0"/>
        <w:jc w:val="center"/>
        <w:rPr>
          <w:b/>
          <w:bCs/>
          <w:sz w:val="36"/>
          <w:szCs w:val="36"/>
        </w:rPr>
      </w:pPr>
    </w:p>
    <w:p w14:paraId="65164D96">
      <w:pPr>
        <w:adjustRightInd/>
        <w:spacing w:line="360" w:lineRule="auto"/>
        <w:ind w:firstLine="0"/>
        <w:jc w:val="center"/>
        <w:rPr>
          <w:b/>
          <w:bCs/>
          <w:sz w:val="36"/>
          <w:szCs w:val="36"/>
        </w:rPr>
      </w:pPr>
    </w:p>
    <w:p w14:paraId="265671DA">
      <w:pPr>
        <w:adjustRightInd/>
        <w:spacing w:line="360" w:lineRule="auto"/>
        <w:ind w:firstLine="0"/>
        <w:jc w:val="center"/>
        <w:rPr>
          <w:b/>
          <w:bCs/>
          <w:sz w:val="36"/>
          <w:szCs w:val="36"/>
        </w:rPr>
      </w:pPr>
    </w:p>
    <w:p w14:paraId="4276903B">
      <w:pPr>
        <w:adjustRightInd/>
        <w:spacing w:line="360" w:lineRule="auto"/>
        <w:ind w:firstLine="0"/>
        <w:jc w:val="center"/>
        <w:rPr>
          <w:b/>
          <w:bCs/>
          <w:sz w:val="36"/>
          <w:szCs w:val="36"/>
        </w:rPr>
      </w:pPr>
    </w:p>
    <w:p w14:paraId="7E813A3F">
      <w:pPr>
        <w:adjustRightInd/>
        <w:spacing w:line="360" w:lineRule="auto"/>
        <w:ind w:firstLine="0"/>
        <w:jc w:val="center"/>
        <w:rPr>
          <w:b/>
          <w:bCs/>
          <w:sz w:val="36"/>
          <w:szCs w:val="36"/>
        </w:rPr>
      </w:pPr>
    </w:p>
    <w:p w14:paraId="322B1210">
      <w:pPr>
        <w:adjustRightInd/>
        <w:spacing w:line="360" w:lineRule="auto"/>
        <w:ind w:firstLine="0"/>
        <w:jc w:val="center"/>
        <w:rPr>
          <w:b/>
          <w:bCs/>
          <w:sz w:val="36"/>
          <w:szCs w:val="36"/>
        </w:rPr>
      </w:pPr>
    </w:p>
    <w:p w14:paraId="01050E1A">
      <w:pPr>
        <w:adjustRightInd/>
        <w:spacing w:line="360" w:lineRule="auto"/>
        <w:ind w:firstLine="0"/>
        <w:jc w:val="center"/>
        <w:rPr>
          <w:b/>
          <w:bCs/>
          <w:sz w:val="36"/>
          <w:szCs w:val="36"/>
        </w:rPr>
      </w:pPr>
    </w:p>
    <w:p w14:paraId="5BA169D7">
      <w:pPr>
        <w:adjustRightInd/>
        <w:spacing w:line="360" w:lineRule="auto"/>
        <w:ind w:firstLine="0"/>
        <w:jc w:val="center"/>
        <w:rPr>
          <w:b/>
          <w:bCs/>
          <w:sz w:val="36"/>
          <w:szCs w:val="36"/>
        </w:rPr>
      </w:pPr>
    </w:p>
    <w:p w14:paraId="66CE9BC2">
      <w:pPr>
        <w:adjustRightInd/>
        <w:spacing w:line="360" w:lineRule="auto"/>
        <w:ind w:firstLine="0"/>
        <w:jc w:val="center"/>
        <w:rPr>
          <w:b/>
          <w:bCs/>
          <w:sz w:val="36"/>
          <w:szCs w:val="36"/>
        </w:rPr>
      </w:pPr>
    </w:p>
    <w:p w14:paraId="57FE44C3">
      <w:pPr>
        <w:adjustRightInd/>
        <w:spacing w:line="360" w:lineRule="auto"/>
        <w:ind w:firstLine="0"/>
        <w:jc w:val="center"/>
        <w:rPr>
          <w:b/>
          <w:bCs/>
          <w:sz w:val="36"/>
          <w:szCs w:val="36"/>
        </w:rPr>
      </w:pPr>
    </w:p>
    <w:p w14:paraId="73A41538">
      <w:pPr>
        <w:adjustRightInd/>
        <w:snapToGrid w:val="0"/>
        <w:spacing w:line="240" w:lineRule="auto"/>
        <w:ind w:firstLine="0"/>
        <w:rPr>
          <w:b/>
          <w:bCs/>
          <w:sz w:val="28"/>
          <w:szCs w:val="28"/>
        </w:rPr>
      </w:pPr>
      <w:r>
        <w:rPr>
          <w:rFonts w:hint="eastAsia"/>
          <w:b/>
          <w:bCs/>
          <w:sz w:val="28"/>
          <w:szCs w:val="28"/>
        </w:rPr>
        <w:t>报告主体（盖章）：</w:t>
      </w:r>
    </w:p>
    <w:p w14:paraId="0432B250">
      <w:pPr>
        <w:adjustRightInd/>
        <w:snapToGrid w:val="0"/>
        <w:spacing w:line="240" w:lineRule="auto"/>
        <w:ind w:firstLine="0"/>
        <w:rPr>
          <w:b/>
          <w:bCs/>
          <w:sz w:val="28"/>
          <w:szCs w:val="28"/>
        </w:rPr>
      </w:pPr>
      <w:r>
        <w:rPr>
          <w:rFonts w:hint="eastAsia"/>
          <w:b/>
          <w:bCs/>
          <w:sz w:val="28"/>
          <w:szCs w:val="28"/>
        </w:rPr>
        <w:t>报告年度：</w:t>
      </w:r>
    </w:p>
    <w:p w14:paraId="4A31A694">
      <w:pPr>
        <w:adjustRightInd/>
        <w:snapToGrid w:val="0"/>
        <w:spacing w:line="240" w:lineRule="auto"/>
        <w:ind w:firstLine="0"/>
        <w:rPr>
          <w:b/>
          <w:bCs/>
          <w:sz w:val="28"/>
          <w:szCs w:val="28"/>
        </w:rPr>
      </w:pPr>
      <w:r>
        <w:rPr>
          <w:rFonts w:hint="eastAsia"/>
          <w:b/>
          <w:bCs/>
          <w:sz w:val="28"/>
          <w:szCs w:val="28"/>
        </w:rPr>
        <w:t>编制日期：年月日</w:t>
      </w:r>
    </w:p>
    <w:p w14:paraId="4C0B3A37">
      <w:pPr>
        <w:adjustRightInd/>
        <w:snapToGrid w:val="0"/>
        <w:spacing w:line="240" w:lineRule="auto"/>
        <w:ind w:firstLine="0"/>
        <w:rPr>
          <w:b/>
          <w:bCs/>
          <w:sz w:val="28"/>
          <w:szCs w:val="28"/>
        </w:rPr>
      </w:pPr>
    </w:p>
    <w:p w14:paraId="3323C95D">
      <w:pPr>
        <w:adjustRightInd/>
        <w:snapToGrid w:val="0"/>
        <w:spacing w:line="240" w:lineRule="auto"/>
        <w:ind w:firstLine="0"/>
        <w:rPr>
          <w:b/>
          <w:bCs/>
          <w:sz w:val="28"/>
          <w:szCs w:val="28"/>
        </w:rPr>
      </w:pPr>
    </w:p>
    <w:p w14:paraId="631FD566">
      <w:pPr>
        <w:adjustRightInd/>
        <w:snapToGrid w:val="0"/>
        <w:spacing w:line="240" w:lineRule="auto"/>
        <w:ind w:firstLine="0"/>
        <w:rPr>
          <w:b/>
          <w:bCs/>
          <w:sz w:val="28"/>
          <w:szCs w:val="28"/>
        </w:rPr>
      </w:pPr>
    </w:p>
    <w:p w14:paraId="3A2FB35C">
      <w:pPr>
        <w:adjustRightInd/>
        <w:snapToGrid w:val="0"/>
        <w:spacing w:line="240" w:lineRule="auto"/>
        <w:ind w:firstLine="0"/>
        <w:rPr>
          <w:b/>
          <w:bCs/>
          <w:sz w:val="28"/>
          <w:szCs w:val="28"/>
        </w:rPr>
      </w:pPr>
    </w:p>
    <w:p w14:paraId="186BDCA2">
      <w:pPr>
        <w:rPr>
          <w:rFonts w:hint="eastAsia"/>
          <w:b/>
          <w:bCs/>
          <w:sz w:val="28"/>
          <w:szCs w:val="28"/>
        </w:rPr>
      </w:pPr>
    </w:p>
    <w:p w14:paraId="5D61653B">
      <w:pPr>
        <w:rPr>
          <w:rFonts w:hint="eastAsia"/>
          <w:b/>
          <w:bCs/>
          <w:sz w:val="28"/>
          <w:szCs w:val="28"/>
        </w:rPr>
      </w:pPr>
    </w:p>
    <w:p w14:paraId="12920D67">
      <w:pPr>
        <w:ind w:left="0" w:leftChars="0" w:firstLine="560" w:firstLineChars="200"/>
      </w:pPr>
      <w:r>
        <w:rPr>
          <w:rFonts w:hint="eastAsia"/>
          <w:b/>
          <w:bCs/>
          <w:sz w:val="28"/>
          <w:szCs w:val="28"/>
        </w:rPr>
        <w:t>本报告主体核算了</w:t>
      </w:r>
      <w:r>
        <w:rPr>
          <w:b/>
          <w:color w:val="000000"/>
          <w:u w:val="single"/>
        </w:rPr>
        <w:t xml:space="preserve">     </w:t>
      </w:r>
      <w:r>
        <w:rPr>
          <w:rFonts w:hint="eastAsia"/>
          <w:b/>
          <w:bCs/>
          <w:sz w:val="28"/>
          <w:szCs w:val="28"/>
        </w:rPr>
        <w:t>年度温室气体排放量，并填写了相关数据表格。现将有关情况报告如下：</w:t>
      </w:r>
    </w:p>
    <w:p w14:paraId="24B25FE7">
      <w:pPr>
        <w:pStyle w:val="29"/>
        <w:numPr>
          <w:ilvl w:val="0"/>
          <w:numId w:val="6"/>
        </w:numPr>
        <w:adjustRightInd/>
        <w:spacing w:line="360" w:lineRule="auto"/>
        <w:ind w:left="227" w:hanging="227" w:firstLineChars="0"/>
        <w:rPr>
          <w:b/>
          <w:bCs/>
          <w:sz w:val="28"/>
          <w:szCs w:val="28"/>
        </w:rPr>
      </w:pPr>
      <w:r>
        <w:rPr>
          <w:rFonts w:hint="eastAsia"/>
          <w:b/>
          <w:bCs/>
          <w:sz w:val="28"/>
          <w:szCs w:val="28"/>
        </w:rPr>
        <w:t>企业基本情况</w:t>
      </w:r>
    </w:p>
    <w:p w14:paraId="5B383BBF">
      <w:pPr>
        <w:pStyle w:val="29"/>
        <w:numPr>
          <w:ilvl w:val="0"/>
          <w:numId w:val="6"/>
        </w:numPr>
        <w:adjustRightInd/>
        <w:spacing w:line="360" w:lineRule="auto"/>
        <w:ind w:left="227" w:hanging="227" w:firstLineChars="0"/>
        <w:rPr>
          <w:b/>
          <w:bCs/>
          <w:sz w:val="28"/>
          <w:szCs w:val="28"/>
        </w:rPr>
      </w:pPr>
      <w:r>
        <w:rPr>
          <w:rFonts w:hint="eastAsia"/>
          <w:b/>
          <w:bCs/>
          <w:sz w:val="28"/>
          <w:szCs w:val="28"/>
        </w:rPr>
        <w:t>温室气体排放</w:t>
      </w:r>
    </w:p>
    <w:p w14:paraId="11CA5EE6">
      <w:pPr>
        <w:pStyle w:val="29"/>
        <w:numPr>
          <w:ilvl w:val="0"/>
          <w:numId w:val="6"/>
        </w:numPr>
        <w:adjustRightInd/>
        <w:spacing w:line="360" w:lineRule="auto"/>
        <w:ind w:left="227" w:hanging="227" w:firstLineChars="0"/>
        <w:rPr>
          <w:b/>
          <w:bCs/>
          <w:sz w:val="28"/>
          <w:szCs w:val="28"/>
        </w:rPr>
      </w:pPr>
      <w:r>
        <w:rPr>
          <w:rFonts w:hint="eastAsia"/>
          <w:b/>
          <w:bCs/>
          <w:sz w:val="28"/>
          <w:szCs w:val="28"/>
        </w:rPr>
        <w:t>活动数据及来源说明</w:t>
      </w:r>
    </w:p>
    <w:p w14:paraId="71ED4B76">
      <w:pPr>
        <w:pStyle w:val="29"/>
        <w:numPr>
          <w:ilvl w:val="0"/>
          <w:numId w:val="6"/>
        </w:numPr>
        <w:adjustRightInd/>
        <w:spacing w:line="360" w:lineRule="auto"/>
        <w:ind w:left="227" w:hanging="227" w:firstLineChars="0"/>
        <w:rPr>
          <w:b/>
          <w:bCs/>
          <w:sz w:val="28"/>
          <w:szCs w:val="28"/>
        </w:rPr>
      </w:pPr>
      <w:r>
        <w:rPr>
          <w:rFonts w:hint="eastAsia"/>
          <w:b/>
          <w:bCs/>
          <w:sz w:val="28"/>
          <w:szCs w:val="28"/>
        </w:rPr>
        <w:t>排放因子数据及来源说明</w:t>
      </w:r>
    </w:p>
    <w:p w14:paraId="61E858CD">
      <w:pPr>
        <w:pStyle w:val="29"/>
        <w:numPr>
          <w:ilvl w:val="0"/>
          <w:numId w:val="6"/>
        </w:numPr>
        <w:adjustRightInd/>
        <w:spacing w:line="360" w:lineRule="auto"/>
        <w:ind w:left="227" w:hanging="227" w:firstLineChars="0"/>
        <w:rPr>
          <w:b/>
          <w:bCs/>
          <w:sz w:val="28"/>
          <w:szCs w:val="28"/>
        </w:rPr>
      </w:pPr>
      <w:r>
        <w:rPr>
          <w:rFonts w:hint="eastAsia"/>
          <w:b/>
          <w:bCs/>
          <w:sz w:val="28"/>
          <w:szCs w:val="28"/>
        </w:rPr>
        <w:t>其他报告信息</w:t>
      </w:r>
    </w:p>
    <w:p w14:paraId="50F561F4">
      <w:pPr>
        <w:adjustRightInd/>
        <w:spacing w:line="360" w:lineRule="auto"/>
        <w:ind w:firstLine="560" w:firstLineChars="200"/>
        <w:rPr>
          <w:b/>
          <w:bCs/>
          <w:sz w:val="28"/>
          <w:szCs w:val="28"/>
        </w:rPr>
      </w:pPr>
      <w:r>
        <w:rPr>
          <w:rFonts w:hint="eastAsia"/>
          <w:b/>
          <w:bCs/>
          <w:sz w:val="28"/>
          <w:szCs w:val="28"/>
        </w:rPr>
        <w:t>本企业承诺对本报告的真实性负责。</w:t>
      </w:r>
    </w:p>
    <w:p w14:paraId="66B5346C">
      <w:pPr>
        <w:adjustRightInd/>
        <w:spacing w:line="360" w:lineRule="auto"/>
        <w:ind w:firstLine="560" w:firstLineChars="200"/>
        <w:rPr>
          <w:b/>
          <w:bCs/>
          <w:sz w:val="28"/>
          <w:szCs w:val="28"/>
        </w:rPr>
      </w:pPr>
    </w:p>
    <w:p w14:paraId="404F8261">
      <w:pPr>
        <w:adjustRightInd/>
        <w:spacing w:line="360" w:lineRule="auto"/>
        <w:ind w:firstLine="560" w:firstLineChars="200"/>
        <w:rPr>
          <w:b/>
          <w:bCs/>
          <w:sz w:val="28"/>
          <w:szCs w:val="28"/>
        </w:rPr>
      </w:pPr>
    </w:p>
    <w:p w14:paraId="5153B283">
      <w:pPr>
        <w:adjustRightInd/>
        <w:spacing w:line="360" w:lineRule="auto"/>
        <w:ind w:firstLine="560" w:firstLineChars="200"/>
        <w:rPr>
          <w:b/>
          <w:bCs/>
          <w:sz w:val="28"/>
          <w:szCs w:val="28"/>
        </w:rPr>
      </w:pPr>
    </w:p>
    <w:p w14:paraId="59C88B5B">
      <w:pPr>
        <w:adjustRightInd/>
        <w:spacing w:line="360" w:lineRule="auto"/>
        <w:ind w:firstLine="560" w:firstLineChars="200"/>
        <w:rPr>
          <w:b/>
          <w:bCs/>
          <w:sz w:val="28"/>
          <w:szCs w:val="28"/>
        </w:rPr>
      </w:pPr>
    </w:p>
    <w:p w14:paraId="07276183">
      <w:pPr>
        <w:adjustRightInd/>
        <w:spacing w:line="360" w:lineRule="auto"/>
        <w:ind w:firstLine="560" w:firstLineChars="200"/>
        <w:rPr>
          <w:b/>
          <w:bCs/>
          <w:sz w:val="28"/>
          <w:szCs w:val="28"/>
        </w:rPr>
      </w:pPr>
    </w:p>
    <w:p w14:paraId="1DD0AC87">
      <w:pPr>
        <w:adjustRightInd/>
        <w:spacing w:line="360" w:lineRule="auto"/>
        <w:ind w:firstLine="560" w:firstLineChars="200"/>
        <w:rPr>
          <w:b/>
          <w:bCs/>
          <w:sz w:val="28"/>
          <w:szCs w:val="28"/>
        </w:rPr>
      </w:pPr>
    </w:p>
    <w:p w14:paraId="2D51AEA0">
      <w:pPr>
        <w:adjustRightInd/>
        <w:spacing w:line="360" w:lineRule="auto"/>
        <w:ind w:firstLine="560" w:firstLineChars="200"/>
        <w:rPr>
          <w:b/>
          <w:bCs/>
          <w:sz w:val="28"/>
          <w:szCs w:val="28"/>
        </w:rPr>
      </w:pPr>
    </w:p>
    <w:p w14:paraId="1A099A5C">
      <w:pPr>
        <w:adjustRightInd/>
        <w:spacing w:line="360" w:lineRule="auto"/>
        <w:ind w:firstLine="560" w:firstLineChars="200"/>
        <w:rPr>
          <w:b/>
          <w:bCs/>
          <w:sz w:val="28"/>
          <w:szCs w:val="28"/>
        </w:rPr>
      </w:pPr>
    </w:p>
    <w:p w14:paraId="762D79D0">
      <w:pPr>
        <w:adjustRightInd/>
        <w:spacing w:line="360" w:lineRule="auto"/>
        <w:ind w:firstLine="560" w:firstLineChars="200"/>
        <w:rPr>
          <w:b/>
          <w:bCs/>
          <w:sz w:val="28"/>
          <w:szCs w:val="28"/>
        </w:rPr>
      </w:pPr>
    </w:p>
    <w:p w14:paraId="44045D41">
      <w:pPr>
        <w:adjustRightInd/>
        <w:spacing w:line="360" w:lineRule="auto"/>
        <w:ind w:firstLine="560" w:firstLineChars="200"/>
        <w:rPr>
          <w:b/>
          <w:bCs/>
          <w:sz w:val="28"/>
          <w:szCs w:val="28"/>
        </w:rPr>
      </w:pPr>
    </w:p>
    <w:p w14:paraId="3C6364C2">
      <w:pPr>
        <w:adjustRightInd/>
        <w:spacing w:line="360" w:lineRule="auto"/>
        <w:ind w:firstLine="560" w:firstLineChars="200"/>
        <w:rPr>
          <w:b/>
          <w:bCs/>
          <w:sz w:val="28"/>
          <w:szCs w:val="28"/>
        </w:rPr>
      </w:pPr>
    </w:p>
    <w:p w14:paraId="7945D3C8">
      <w:pPr>
        <w:adjustRightInd/>
        <w:spacing w:line="360" w:lineRule="auto"/>
        <w:ind w:firstLine="560" w:firstLineChars="200"/>
        <w:rPr>
          <w:b/>
          <w:bCs/>
          <w:sz w:val="28"/>
          <w:szCs w:val="28"/>
        </w:rPr>
      </w:pPr>
    </w:p>
    <w:p w14:paraId="4519BE4C">
      <w:pPr>
        <w:adjustRightInd/>
        <w:spacing w:line="360" w:lineRule="auto"/>
        <w:ind w:firstLine="560" w:firstLineChars="200"/>
        <w:rPr>
          <w:b/>
          <w:bCs/>
          <w:sz w:val="28"/>
          <w:szCs w:val="28"/>
        </w:rPr>
      </w:pPr>
    </w:p>
    <w:p w14:paraId="5391DA31">
      <w:pPr>
        <w:adjustRightInd/>
        <w:spacing w:line="360" w:lineRule="auto"/>
        <w:ind w:firstLine="560" w:firstLineChars="200"/>
        <w:rPr>
          <w:b/>
          <w:bCs/>
          <w:sz w:val="28"/>
          <w:szCs w:val="28"/>
        </w:rPr>
      </w:pPr>
    </w:p>
    <w:p w14:paraId="697555E7">
      <w:pPr>
        <w:adjustRightInd/>
        <w:spacing w:line="360" w:lineRule="auto"/>
        <w:ind w:firstLine="560" w:firstLineChars="200"/>
        <w:rPr>
          <w:b/>
          <w:bCs/>
          <w:sz w:val="28"/>
          <w:szCs w:val="28"/>
        </w:rPr>
      </w:pPr>
    </w:p>
    <w:p w14:paraId="6009A091">
      <w:pPr>
        <w:wordWrap w:val="0"/>
        <w:adjustRightInd/>
        <w:spacing w:line="360" w:lineRule="auto"/>
        <w:ind w:right="420" w:firstLine="560" w:firstLineChars="200"/>
        <w:jc w:val="center"/>
        <w:rPr>
          <w:b/>
          <w:bCs/>
          <w:sz w:val="28"/>
          <w:szCs w:val="28"/>
        </w:rPr>
      </w:pPr>
      <w:r>
        <w:rPr>
          <w:rFonts w:hint="eastAsia"/>
          <w:b/>
          <w:bCs/>
          <w:sz w:val="28"/>
          <w:szCs w:val="28"/>
          <w:lang w:val="en-US" w:eastAsia="zh-CN"/>
        </w:rPr>
        <w:t xml:space="preserve">                                  </w:t>
      </w:r>
      <w:r>
        <w:rPr>
          <w:rFonts w:hint="eastAsia"/>
          <w:b/>
          <w:bCs/>
          <w:sz w:val="28"/>
          <w:szCs w:val="28"/>
        </w:rPr>
        <w:t>法人（签字）：</w:t>
      </w:r>
    </w:p>
    <w:p w14:paraId="39E88C20">
      <w:pPr>
        <w:adjustRightInd/>
        <w:spacing w:line="360" w:lineRule="auto"/>
        <w:ind w:right="560" w:firstLine="6148" w:firstLineChars="2196"/>
        <w:rPr>
          <w:b/>
          <w:bCs/>
          <w:sz w:val="28"/>
          <w:szCs w:val="28"/>
        </w:rPr>
      </w:pPr>
      <w:r>
        <w:rPr>
          <w:rFonts w:hint="eastAsia"/>
          <w:b/>
          <w:bCs/>
          <w:sz w:val="28"/>
          <w:szCs w:val="28"/>
        </w:rPr>
        <w:t>年      月     日</w:t>
      </w:r>
    </w:p>
    <w:p w14:paraId="3B660431">
      <w:pPr>
        <w:adjustRightInd/>
        <w:spacing w:line="360" w:lineRule="auto"/>
        <w:ind w:firstLine="420" w:firstLineChars="200"/>
        <w:jc w:val="center"/>
        <w:rPr>
          <w:ins w:id="1346" w:author="AY✨" w:date="2024-07-05T10:06:52Z"/>
          <w:rFonts w:hint="eastAsia" w:ascii="黑体" w:hAnsi="黑体" w:eastAsia="黑体"/>
          <w:szCs w:val="21"/>
        </w:rPr>
      </w:pPr>
    </w:p>
    <w:p w14:paraId="0C0397E2">
      <w:pPr>
        <w:adjustRightInd/>
        <w:spacing w:line="360" w:lineRule="auto"/>
        <w:ind w:firstLine="420" w:firstLineChars="200"/>
        <w:jc w:val="center"/>
        <w:rPr>
          <w:rFonts w:ascii="黑体" w:hAnsi="黑体" w:eastAsia="黑体"/>
          <w:szCs w:val="21"/>
        </w:rPr>
      </w:pPr>
      <w:r>
        <w:rPr>
          <w:rFonts w:hint="eastAsia" w:ascii="黑体" w:hAnsi="黑体" w:eastAsia="黑体"/>
          <w:szCs w:val="21"/>
        </w:rPr>
        <w:t>表B.</w:t>
      </w:r>
      <w:r>
        <w:rPr>
          <w:rFonts w:ascii="黑体" w:hAnsi="黑体" w:eastAsia="黑体"/>
          <w:szCs w:val="21"/>
        </w:rPr>
        <w:t xml:space="preserve">1 </w:t>
      </w:r>
      <w:r>
        <w:rPr>
          <w:rFonts w:hint="eastAsia" w:ascii="黑体" w:hAnsi="黑体" w:eastAsia="黑体"/>
          <w:szCs w:val="21"/>
        </w:rPr>
        <w:t>报告主体年温室气体排放量汇总表</w:t>
      </w: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05"/>
        <w:gridCol w:w="2080"/>
      </w:tblGrid>
      <w:tr w14:paraId="5E07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6638" w:type="dxa"/>
            <w:gridSpan w:val="2"/>
            <w:vAlign w:val="center"/>
          </w:tcPr>
          <w:p w14:paraId="4FB1DDA0">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排放类型</w:t>
            </w:r>
          </w:p>
        </w:tc>
        <w:tc>
          <w:tcPr>
            <w:tcW w:w="2080" w:type="dxa"/>
            <w:vAlign w:val="center"/>
          </w:tcPr>
          <w:p w14:paraId="5F7951A2">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排放量(tCO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w:t>
            </w:r>
          </w:p>
        </w:tc>
      </w:tr>
      <w:tr w14:paraId="305E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7CF214E4">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化石燃料燃烧排放量</w:t>
            </w:r>
          </w:p>
        </w:tc>
        <w:tc>
          <w:tcPr>
            <w:tcW w:w="2080" w:type="dxa"/>
            <w:vAlign w:val="center"/>
          </w:tcPr>
          <w:p w14:paraId="4C7843BA">
            <w:pPr>
              <w:spacing w:line="400" w:lineRule="exact"/>
              <w:ind w:firstLine="0"/>
              <w:jc w:val="center"/>
              <w:rPr>
                <w:rFonts w:hint="default" w:ascii="Times New Roman" w:hAnsi="Times New Roman" w:eastAsia="宋体" w:cs="Times New Roman"/>
                <w:color w:val="000000"/>
                <w:sz w:val="18"/>
                <w:szCs w:val="18"/>
              </w:rPr>
            </w:pPr>
          </w:p>
        </w:tc>
      </w:tr>
      <w:tr w14:paraId="436C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2AA6D17F">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工业生产过程的排放量</w:t>
            </w:r>
          </w:p>
        </w:tc>
        <w:tc>
          <w:tcPr>
            <w:tcW w:w="2080" w:type="dxa"/>
            <w:vAlign w:val="center"/>
          </w:tcPr>
          <w:p w14:paraId="4B2D98DC">
            <w:pPr>
              <w:spacing w:line="400" w:lineRule="exact"/>
              <w:ind w:firstLine="0"/>
              <w:jc w:val="center"/>
              <w:rPr>
                <w:rFonts w:hint="default" w:ascii="Times New Roman" w:hAnsi="Times New Roman" w:eastAsia="宋体" w:cs="Times New Roman"/>
                <w:color w:val="000000"/>
                <w:sz w:val="18"/>
                <w:szCs w:val="18"/>
              </w:rPr>
            </w:pPr>
          </w:p>
        </w:tc>
      </w:tr>
      <w:tr w14:paraId="2FC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5B06B5A0">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能源作为原材料用途的排放量</w:t>
            </w:r>
          </w:p>
        </w:tc>
        <w:tc>
          <w:tcPr>
            <w:tcW w:w="2080" w:type="dxa"/>
            <w:vAlign w:val="center"/>
          </w:tcPr>
          <w:p w14:paraId="5F40AF76">
            <w:pPr>
              <w:spacing w:line="400" w:lineRule="exact"/>
              <w:ind w:firstLine="0"/>
              <w:jc w:val="center"/>
              <w:rPr>
                <w:rFonts w:hint="default" w:ascii="Times New Roman" w:hAnsi="Times New Roman" w:eastAsia="宋体" w:cs="Times New Roman"/>
                <w:color w:val="000000"/>
                <w:sz w:val="18"/>
                <w:szCs w:val="18"/>
              </w:rPr>
            </w:pPr>
          </w:p>
        </w:tc>
      </w:tr>
      <w:tr w14:paraId="61E8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406876AD">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购入的电力对应的排放量 </w:t>
            </w:r>
          </w:p>
        </w:tc>
        <w:tc>
          <w:tcPr>
            <w:tcW w:w="2080" w:type="dxa"/>
            <w:vAlign w:val="center"/>
          </w:tcPr>
          <w:p w14:paraId="7C68A498">
            <w:pPr>
              <w:spacing w:line="400" w:lineRule="exact"/>
              <w:ind w:firstLine="0"/>
              <w:jc w:val="center"/>
              <w:rPr>
                <w:rFonts w:hint="default" w:ascii="Times New Roman" w:hAnsi="Times New Roman" w:eastAsia="宋体" w:cs="Times New Roman"/>
                <w:color w:val="000000"/>
                <w:sz w:val="18"/>
                <w:szCs w:val="18"/>
              </w:rPr>
            </w:pPr>
          </w:p>
        </w:tc>
      </w:tr>
      <w:tr w14:paraId="10E8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2757547C">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购入的热力对应的排放量</w:t>
            </w:r>
          </w:p>
        </w:tc>
        <w:tc>
          <w:tcPr>
            <w:tcW w:w="2080" w:type="dxa"/>
            <w:vAlign w:val="center"/>
          </w:tcPr>
          <w:p w14:paraId="2A03280F">
            <w:pPr>
              <w:spacing w:line="400" w:lineRule="exact"/>
              <w:ind w:firstLine="0"/>
              <w:jc w:val="center"/>
              <w:rPr>
                <w:rFonts w:hint="default" w:ascii="Times New Roman" w:hAnsi="Times New Roman" w:eastAsia="宋体" w:cs="Times New Roman"/>
                <w:color w:val="000000"/>
                <w:sz w:val="18"/>
                <w:szCs w:val="18"/>
              </w:rPr>
            </w:pPr>
          </w:p>
        </w:tc>
      </w:tr>
      <w:tr w14:paraId="4B2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6638" w:type="dxa"/>
            <w:gridSpan w:val="2"/>
            <w:vAlign w:val="center"/>
          </w:tcPr>
          <w:p w14:paraId="318ABD22">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输出的电力对应的排放量</w:t>
            </w:r>
          </w:p>
        </w:tc>
        <w:tc>
          <w:tcPr>
            <w:tcW w:w="2080" w:type="dxa"/>
            <w:vAlign w:val="center"/>
          </w:tcPr>
          <w:p w14:paraId="0B022E47">
            <w:pPr>
              <w:spacing w:line="400" w:lineRule="exact"/>
              <w:ind w:firstLine="0"/>
              <w:jc w:val="center"/>
              <w:rPr>
                <w:rFonts w:hint="default" w:ascii="Times New Roman" w:hAnsi="Times New Roman" w:eastAsia="宋体" w:cs="Times New Roman"/>
                <w:color w:val="000000"/>
                <w:sz w:val="18"/>
                <w:szCs w:val="18"/>
              </w:rPr>
            </w:pPr>
          </w:p>
        </w:tc>
      </w:tr>
      <w:tr w14:paraId="0477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652F4AF7">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输出的热力对应的排放量</w:t>
            </w:r>
          </w:p>
        </w:tc>
        <w:tc>
          <w:tcPr>
            <w:tcW w:w="2080" w:type="dxa"/>
            <w:vAlign w:val="center"/>
          </w:tcPr>
          <w:p w14:paraId="7630228D">
            <w:pPr>
              <w:spacing w:line="400" w:lineRule="exact"/>
              <w:ind w:firstLine="0"/>
              <w:jc w:val="center"/>
              <w:rPr>
                <w:rFonts w:hint="default" w:ascii="Times New Roman" w:hAnsi="Times New Roman" w:eastAsia="宋体" w:cs="Times New Roman"/>
                <w:color w:val="000000"/>
                <w:sz w:val="18"/>
                <w:szCs w:val="18"/>
              </w:rPr>
            </w:pPr>
          </w:p>
        </w:tc>
      </w:tr>
      <w:tr w14:paraId="4EC5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1533" w:type="dxa"/>
            <w:vMerge w:val="restart"/>
            <w:vAlign w:val="center"/>
          </w:tcPr>
          <w:p w14:paraId="36D1C912">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企业二氧化温室气体排放总量</w:t>
            </w:r>
          </w:p>
        </w:tc>
        <w:tc>
          <w:tcPr>
            <w:tcW w:w="5105" w:type="dxa"/>
            <w:vAlign w:val="center"/>
          </w:tcPr>
          <w:p w14:paraId="7D26C21C">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不包括购入和输出电力、热力产生的二氧化碳排放量</w:t>
            </w:r>
          </w:p>
        </w:tc>
        <w:tc>
          <w:tcPr>
            <w:tcW w:w="2080" w:type="dxa"/>
            <w:vMerge w:val="restart"/>
            <w:vAlign w:val="center"/>
          </w:tcPr>
          <w:p w14:paraId="115D992D">
            <w:pPr>
              <w:spacing w:line="400" w:lineRule="exact"/>
              <w:ind w:firstLine="0"/>
              <w:jc w:val="center"/>
              <w:rPr>
                <w:rFonts w:hint="default" w:ascii="Times New Roman" w:hAnsi="Times New Roman" w:eastAsia="宋体" w:cs="Times New Roman"/>
                <w:color w:val="000000"/>
                <w:sz w:val="18"/>
                <w:szCs w:val="18"/>
              </w:rPr>
            </w:pPr>
          </w:p>
        </w:tc>
      </w:tr>
      <w:tr w14:paraId="2BEF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vAlign w:val="center"/>
          </w:tcPr>
          <w:p w14:paraId="46B444EF">
            <w:pPr>
              <w:spacing w:line="400" w:lineRule="exact"/>
              <w:ind w:firstLine="0"/>
              <w:jc w:val="center"/>
              <w:rPr>
                <w:rFonts w:hint="default" w:ascii="Times New Roman" w:hAnsi="Times New Roman" w:eastAsia="宋体" w:cs="Times New Roman"/>
                <w:color w:val="000000"/>
                <w:sz w:val="18"/>
                <w:szCs w:val="18"/>
              </w:rPr>
            </w:pPr>
          </w:p>
        </w:tc>
        <w:tc>
          <w:tcPr>
            <w:tcW w:w="5105" w:type="dxa"/>
            <w:vAlign w:val="center"/>
          </w:tcPr>
          <w:p w14:paraId="23AEB2B1">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包括购入和输出电力、热力产生的二氧化碳排放量</w:t>
            </w:r>
          </w:p>
        </w:tc>
        <w:tc>
          <w:tcPr>
            <w:tcW w:w="2080" w:type="dxa"/>
            <w:vMerge w:val="continue"/>
            <w:vAlign w:val="center"/>
          </w:tcPr>
          <w:p w14:paraId="48A7897A">
            <w:pPr>
              <w:spacing w:line="400" w:lineRule="exact"/>
              <w:ind w:firstLine="0"/>
              <w:jc w:val="center"/>
              <w:rPr>
                <w:rFonts w:hint="default" w:ascii="Times New Roman" w:hAnsi="Times New Roman" w:eastAsia="宋体" w:cs="Times New Roman"/>
                <w:color w:val="000000"/>
                <w:sz w:val="18"/>
                <w:szCs w:val="18"/>
              </w:rPr>
            </w:pPr>
          </w:p>
        </w:tc>
      </w:tr>
    </w:tbl>
    <w:p w14:paraId="41054764">
      <w:pPr>
        <w:adjustRightInd/>
        <w:spacing w:line="360" w:lineRule="auto"/>
        <w:ind w:firstLine="420" w:firstLineChars="200"/>
        <w:jc w:val="center"/>
        <w:rPr>
          <w:rFonts w:ascii="黑体" w:hAnsi="黑体" w:eastAsia="黑体"/>
          <w:szCs w:val="21"/>
        </w:rPr>
      </w:pPr>
      <w:r>
        <w:rPr>
          <w:rFonts w:hint="eastAsia" w:ascii="黑体" w:hAnsi="黑体" w:eastAsia="黑体"/>
          <w:szCs w:val="21"/>
        </w:rPr>
        <w:t>表B.2报告主体各工序年温室气体排放量汇总表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17"/>
        <w:gridCol w:w="992"/>
        <w:gridCol w:w="1134"/>
        <w:gridCol w:w="1418"/>
        <w:gridCol w:w="1134"/>
        <w:gridCol w:w="1134"/>
        <w:gridCol w:w="1099"/>
      </w:tblGrid>
      <w:tr w14:paraId="4B5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14:paraId="0B4F8F82">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冶炼工艺</w:t>
            </w:r>
          </w:p>
        </w:tc>
        <w:tc>
          <w:tcPr>
            <w:tcW w:w="1517" w:type="dxa"/>
            <w:vMerge w:val="restart"/>
            <w:vAlign w:val="center"/>
          </w:tcPr>
          <w:p w14:paraId="0644E2E2">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工序</w:t>
            </w:r>
          </w:p>
        </w:tc>
        <w:tc>
          <w:tcPr>
            <w:tcW w:w="5812" w:type="dxa"/>
            <w:gridSpan w:val="5"/>
          </w:tcPr>
          <w:p w14:paraId="36FA0344">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排放类型</w:t>
            </w:r>
            <w:r>
              <w:rPr>
                <w:rFonts w:hint="default" w:ascii="Times New Roman" w:hAnsi="Times New Roman" w:eastAsia="宋体" w:cs="Times New Roman"/>
                <w:color w:val="000000"/>
                <w:sz w:val="18"/>
                <w:szCs w:val="18"/>
              </w:rPr>
              <w:t>(tCO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w:t>
            </w:r>
          </w:p>
        </w:tc>
        <w:tc>
          <w:tcPr>
            <w:tcW w:w="1099" w:type="dxa"/>
            <w:vMerge w:val="restart"/>
            <w:vAlign w:val="center"/>
          </w:tcPr>
          <w:p w14:paraId="516985D9">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总量</w:t>
            </w:r>
            <w:r>
              <w:rPr>
                <w:rFonts w:hint="default" w:ascii="Times New Roman" w:hAnsi="Times New Roman" w:eastAsia="宋体" w:cs="Times New Roman"/>
                <w:color w:val="000000"/>
                <w:sz w:val="18"/>
                <w:szCs w:val="18"/>
              </w:rPr>
              <w:t>(tCO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w:t>
            </w:r>
          </w:p>
        </w:tc>
      </w:tr>
      <w:tr w14:paraId="01E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Pr>
          <w:p w14:paraId="52A0C366">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Merge w:val="continue"/>
            <w:vAlign w:val="center"/>
          </w:tcPr>
          <w:p w14:paraId="3DA9BB82">
            <w:pPr>
              <w:adjustRightInd/>
              <w:spacing w:line="360" w:lineRule="auto"/>
              <w:ind w:firstLine="0"/>
              <w:jc w:val="center"/>
              <w:rPr>
                <w:rFonts w:hint="default" w:ascii="Times New Roman" w:hAnsi="Times New Roman" w:eastAsia="宋体" w:cs="Times New Roman"/>
                <w:sz w:val="18"/>
                <w:szCs w:val="18"/>
              </w:rPr>
            </w:pPr>
          </w:p>
        </w:tc>
        <w:tc>
          <w:tcPr>
            <w:tcW w:w="992" w:type="dxa"/>
            <w:vAlign w:val="center"/>
          </w:tcPr>
          <w:p w14:paraId="11B8EACE">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燃料燃烧排放</w:t>
            </w:r>
          </w:p>
        </w:tc>
        <w:tc>
          <w:tcPr>
            <w:tcW w:w="1134" w:type="dxa"/>
            <w:vAlign w:val="center"/>
          </w:tcPr>
          <w:p w14:paraId="2B9DA3F2">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过程排放</w:t>
            </w:r>
          </w:p>
        </w:tc>
        <w:tc>
          <w:tcPr>
            <w:tcW w:w="1418" w:type="dxa"/>
          </w:tcPr>
          <w:p w14:paraId="1FAEE3E2">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能源作为原材料用途排放</w:t>
            </w:r>
          </w:p>
        </w:tc>
        <w:tc>
          <w:tcPr>
            <w:tcW w:w="1134" w:type="dxa"/>
            <w:vAlign w:val="center"/>
          </w:tcPr>
          <w:p w14:paraId="54E27DC0">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购入和输出热力排放</w:t>
            </w:r>
          </w:p>
        </w:tc>
        <w:tc>
          <w:tcPr>
            <w:tcW w:w="1134" w:type="dxa"/>
            <w:vAlign w:val="center"/>
          </w:tcPr>
          <w:p w14:paraId="3328B571">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购入和输出电力排放</w:t>
            </w:r>
          </w:p>
        </w:tc>
        <w:tc>
          <w:tcPr>
            <w:tcW w:w="1099" w:type="dxa"/>
            <w:vMerge w:val="continue"/>
            <w:vAlign w:val="center"/>
          </w:tcPr>
          <w:p w14:paraId="266D4577">
            <w:pPr>
              <w:adjustRightInd/>
              <w:spacing w:line="360" w:lineRule="auto"/>
              <w:ind w:firstLine="0"/>
              <w:jc w:val="center"/>
              <w:rPr>
                <w:rFonts w:hint="default" w:ascii="Times New Roman" w:hAnsi="Times New Roman" w:eastAsia="宋体" w:cs="Times New Roman"/>
                <w:sz w:val="18"/>
                <w:szCs w:val="18"/>
              </w:rPr>
            </w:pPr>
          </w:p>
        </w:tc>
      </w:tr>
      <w:tr w14:paraId="1914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14:paraId="45D5B352">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铜精矿冶炼工艺</w:t>
            </w:r>
          </w:p>
        </w:tc>
        <w:tc>
          <w:tcPr>
            <w:tcW w:w="1517" w:type="dxa"/>
            <w:vAlign w:val="center"/>
          </w:tcPr>
          <w:p w14:paraId="42E8E35F">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铜精矿</w:t>
            </w:r>
            <w:r>
              <w:rPr>
                <w:rFonts w:hint="eastAsia" w:cs="Times New Roman"/>
                <w:sz w:val="18"/>
                <w:szCs w:val="18"/>
                <w:lang w:eastAsia="zh-CN"/>
              </w:rPr>
              <w:t>—</w:t>
            </w:r>
            <w:r>
              <w:rPr>
                <w:rFonts w:hint="default" w:ascii="Times New Roman" w:hAnsi="Times New Roman" w:eastAsia="宋体" w:cs="Times New Roman"/>
                <w:sz w:val="18"/>
                <w:szCs w:val="18"/>
              </w:rPr>
              <w:t>粗铜（粗铜工序）</w:t>
            </w:r>
          </w:p>
        </w:tc>
        <w:tc>
          <w:tcPr>
            <w:tcW w:w="992" w:type="dxa"/>
            <w:vAlign w:val="center"/>
          </w:tcPr>
          <w:p w14:paraId="0B2448B7">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67159EBD">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35218E36">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5C6C31EF">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22D579CD">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3A79C1D7">
            <w:pPr>
              <w:adjustRightInd/>
              <w:spacing w:line="360" w:lineRule="auto"/>
              <w:ind w:firstLine="0"/>
              <w:jc w:val="center"/>
              <w:rPr>
                <w:rFonts w:hint="default" w:ascii="Times New Roman" w:hAnsi="Times New Roman" w:eastAsia="宋体" w:cs="Times New Roman"/>
                <w:sz w:val="18"/>
                <w:szCs w:val="18"/>
              </w:rPr>
            </w:pPr>
          </w:p>
        </w:tc>
      </w:tr>
      <w:tr w14:paraId="179D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35" w:type="dxa"/>
            <w:vMerge w:val="continue"/>
          </w:tcPr>
          <w:p w14:paraId="6EC0FC5A">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Align w:val="center"/>
          </w:tcPr>
          <w:p w14:paraId="5EC0F97B">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粗铜</w:t>
            </w:r>
            <w:r>
              <w:rPr>
                <w:rFonts w:hint="eastAsia" w:cs="Times New Roman"/>
                <w:sz w:val="18"/>
                <w:szCs w:val="18"/>
                <w:lang w:eastAsia="zh-CN"/>
              </w:rPr>
              <w:t>—</w:t>
            </w:r>
            <w:r>
              <w:rPr>
                <w:rFonts w:hint="default" w:ascii="Times New Roman" w:hAnsi="Times New Roman" w:eastAsia="宋体" w:cs="Times New Roman"/>
                <w:sz w:val="18"/>
                <w:szCs w:val="18"/>
              </w:rPr>
              <w:t>阳极铜（阳极铜工序）</w:t>
            </w:r>
          </w:p>
        </w:tc>
        <w:tc>
          <w:tcPr>
            <w:tcW w:w="992" w:type="dxa"/>
            <w:vAlign w:val="center"/>
          </w:tcPr>
          <w:p w14:paraId="49DF1CB1">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68655A81">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79A02E8C">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513ABC55">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62120AAC">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63979367">
            <w:pPr>
              <w:adjustRightInd/>
              <w:spacing w:line="360" w:lineRule="auto"/>
              <w:ind w:firstLine="0"/>
              <w:jc w:val="center"/>
              <w:rPr>
                <w:rFonts w:hint="default" w:ascii="Times New Roman" w:hAnsi="Times New Roman" w:eastAsia="宋体" w:cs="Times New Roman"/>
                <w:sz w:val="18"/>
                <w:szCs w:val="18"/>
              </w:rPr>
            </w:pPr>
          </w:p>
        </w:tc>
      </w:tr>
      <w:tr w14:paraId="2122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Pr>
          <w:p w14:paraId="4FDF3444">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Align w:val="center"/>
          </w:tcPr>
          <w:p w14:paraId="3B8267B7">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阳极铜</w:t>
            </w:r>
            <w:r>
              <w:rPr>
                <w:rFonts w:hint="eastAsia" w:cs="Times New Roman"/>
                <w:sz w:val="18"/>
                <w:szCs w:val="18"/>
                <w:lang w:eastAsia="zh-CN"/>
              </w:rPr>
              <w:t>—</w:t>
            </w:r>
            <w:r>
              <w:rPr>
                <w:rFonts w:hint="default" w:ascii="Times New Roman" w:hAnsi="Times New Roman" w:eastAsia="宋体" w:cs="Times New Roman"/>
                <w:sz w:val="18"/>
                <w:szCs w:val="18"/>
              </w:rPr>
              <w:t>阴极铜（阴极铜工序）</w:t>
            </w:r>
          </w:p>
        </w:tc>
        <w:tc>
          <w:tcPr>
            <w:tcW w:w="992" w:type="dxa"/>
            <w:vAlign w:val="center"/>
          </w:tcPr>
          <w:p w14:paraId="0CB46E03">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50D9414B">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6E7EA543">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48E7E16F">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43A4EAB1">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30728FA9">
            <w:pPr>
              <w:adjustRightInd/>
              <w:spacing w:line="360" w:lineRule="auto"/>
              <w:ind w:firstLine="0"/>
              <w:jc w:val="center"/>
              <w:rPr>
                <w:rFonts w:hint="default" w:ascii="Times New Roman" w:hAnsi="Times New Roman" w:eastAsia="宋体" w:cs="Times New Roman"/>
                <w:sz w:val="18"/>
                <w:szCs w:val="18"/>
              </w:rPr>
            </w:pPr>
          </w:p>
        </w:tc>
      </w:tr>
      <w:tr w14:paraId="22C6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14:paraId="15C7470F">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粗杂铜冶炼工艺</w:t>
            </w:r>
          </w:p>
        </w:tc>
        <w:tc>
          <w:tcPr>
            <w:tcW w:w="1517" w:type="dxa"/>
            <w:vAlign w:val="center"/>
          </w:tcPr>
          <w:p w14:paraId="79B0C984">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粗杂铜</w:t>
            </w:r>
            <w:r>
              <w:rPr>
                <w:rFonts w:hint="eastAsia"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阳极铜（阳极铜工序）</w:t>
            </w:r>
          </w:p>
        </w:tc>
        <w:tc>
          <w:tcPr>
            <w:tcW w:w="992" w:type="dxa"/>
          </w:tcPr>
          <w:p w14:paraId="07B73C44">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67A8EC3C">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2E2EDCD7">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5549F57C">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1FD2D2C5">
            <w:pPr>
              <w:adjustRightInd/>
              <w:spacing w:line="360" w:lineRule="auto"/>
              <w:ind w:firstLine="0"/>
              <w:jc w:val="center"/>
              <w:rPr>
                <w:rFonts w:hint="default" w:ascii="Times New Roman" w:hAnsi="Times New Roman" w:eastAsia="宋体" w:cs="Times New Roman"/>
                <w:sz w:val="18"/>
                <w:szCs w:val="18"/>
              </w:rPr>
            </w:pPr>
          </w:p>
        </w:tc>
        <w:tc>
          <w:tcPr>
            <w:tcW w:w="1099" w:type="dxa"/>
          </w:tcPr>
          <w:p w14:paraId="7D65B46A">
            <w:pPr>
              <w:adjustRightInd/>
              <w:spacing w:line="360" w:lineRule="auto"/>
              <w:ind w:firstLine="0"/>
              <w:jc w:val="center"/>
              <w:rPr>
                <w:rFonts w:hint="default" w:ascii="Times New Roman" w:hAnsi="Times New Roman" w:eastAsia="宋体" w:cs="Times New Roman"/>
                <w:sz w:val="18"/>
                <w:szCs w:val="18"/>
              </w:rPr>
            </w:pPr>
          </w:p>
        </w:tc>
      </w:tr>
      <w:tr w14:paraId="185D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Pr>
          <w:p w14:paraId="4C76BB9D">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1517" w:type="dxa"/>
            <w:vAlign w:val="center"/>
          </w:tcPr>
          <w:p w14:paraId="100833C0">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阳极铜</w:t>
            </w:r>
            <w:r>
              <w:rPr>
                <w:rFonts w:hint="eastAsia"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阴极铜（阴极铜工序）</w:t>
            </w:r>
          </w:p>
        </w:tc>
        <w:tc>
          <w:tcPr>
            <w:tcW w:w="992" w:type="dxa"/>
          </w:tcPr>
          <w:p w14:paraId="2525988F">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118E0F80">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37A8578F">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7C31C03D">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78C996AC">
            <w:pPr>
              <w:adjustRightInd/>
              <w:spacing w:line="360" w:lineRule="auto"/>
              <w:ind w:firstLine="0"/>
              <w:jc w:val="center"/>
              <w:rPr>
                <w:rFonts w:hint="default" w:ascii="Times New Roman" w:hAnsi="Times New Roman" w:eastAsia="宋体" w:cs="Times New Roman"/>
                <w:sz w:val="18"/>
                <w:szCs w:val="18"/>
              </w:rPr>
            </w:pPr>
          </w:p>
        </w:tc>
        <w:tc>
          <w:tcPr>
            <w:tcW w:w="1099" w:type="dxa"/>
          </w:tcPr>
          <w:p w14:paraId="4EEAC67D">
            <w:pPr>
              <w:adjustRightInd/>
              <w:spacing w:line="360" w:lineRule="auto"/>
              <w:ind w:firstLine="0"/>
              <w:jc w:val="center"/>
              <w:rPr>
                <w:rFonts w:hint="default" w:ascii="Times New Roman" w:hAnsi="Times New Roman" w:eastAsia="宋体" w:cs="Times New Roman"/>
                <w:sz w:val="18"/>
                <w:szCs w:val="18"/>
              </w:rPr>
            </w:pPr>
          </w:p>
        </w:tc>
      </w:tr>
    </w:tbl>
    <w:p w14:paraId="79C70007">
      <w:pPr>
        <w:pStyle w:val="54"/>
        <w:rPr>
          <w:rFonts w:hint="eastAsia" w:ascii="宋体" w:hAnsi="宋体" w:eastAsia="宋体" w:cs="宋体"/>
          <w:color w:val="000000" w:themeColor="text1"/>
          <w:sz w:val="18"/>
          <w:szCs w:val="18"/>
          <w:lang w:eastAsia="zh-CN"/>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宋体" w:hAnsi="宋体" w:eastAsia="宋体" w:cs="宋体"/>
          <w:color w:val="000000" w:themeColor="text1"/>
          <w:sz w:val="18"/>
          <w:szCs w:val="18"/>
          <w14:textFill>
            <w14:solidFill>
              <w14:schemeClr w14:val="tx1"/>
            </w14:solidFill>
          </w14:textFill>
        </w:rPr>
        <w:t>分工序核算并报告温室气体排放作旨在铜行业内相同工序温室气体排放的横向比较</w:t>
      </w:r>
      <w:r>
        <w:rPr>
          <w:rFonts w:hint="eastAsia" w:ascii="宋体" w:hAnsi="宋体" w:eastAsia="宋体" w:cs="宋体"/>
          <w:color w:val="000000" w:themeColor="text1"/>
          <w:sz w:val="18"/>
          <w:szCs w:val="18"/>
          <w:lang w:eastAsia="zh-CN"/>
          <w14:textFill>
            <w14:solidFill>
              <w14:schemeClr w14:val="tx1"/>
            </w14:solidFill>
          </w14:textFill>
        </w:rPr>
        <w:t>。</w:t>
      </w:r>
    </w:p>
    <w:p w14:paraId="169D9C3B">
      <w:pPr>
        <w:pStyle w:val="43"/>
        <w:ind w:firstLine="0" w:firstLineChars="0"/>
        <w:rPr>
          <w:rFonts w:ascii="黑体" w:hAnsi="黑体" w:eastAsia="黑体"/>
          <w:color w:val="000000"/>
        </w:rPr>
      </w:pPr>
    </w:p>
    <w:p w14:paraId="0F87A70B">
      <w:pPr>
        <w:pStyle w:val="43"/>
        <w:ind w:firstLine="420"/>
        <w:jc w:val="center"/>
        <w:rPr>
          <w:rFonts w:ascii="黑体" w:hAnsi="黑体" w:eastAsia="黑体"/>
          <w:color w:val="000000"/>
        </w:rPr>
      </w:pPr>
    </w:p>
    <w:p w14:paraId="3A6C7B95">
      <w:pPr>
        <w:pStyle w:val="43"/>
        <w:ind w:firstLine="420"/>
        <w:jc w:val="center"/>
        <w:rPr>
          <w:rFonts w:hint="eastAsia" w:ascii="黑体" w:hAnsi="黑体" w:eastAsia="黑体" w:cs="黑体"/>
          <w:color w:val="000000"/>
        </w:rPr>
      </w:pPr>
      <w:r>
        <w:rPr>
          <w:rFonts w:hint="eastAsia" w:ascii="黑体" w:hAnsi="黑体" w:eastAsia="黑体" w:cs="黑体"/>
          <w:color w:val="000000"/>
        </w:rPr>
        <w:t xml:space="preserve">表B.3  </w:t>
      </w:r>
      <w:r>
        <w:rPr>
          <w:rFonts w:hint="eastAsia" w:ascii="黑体" w:hAnsi="黑体" w:eastAsia="黑体" w:cs="黑体"/>
          <w:color w:val="000000"/>
        </w:rPr>
        <w:softHyphen/>
      </w:r>
      <w:r>
        <w:rPr>
          <w:rFonts w:hint="eastAsia" w:ascii="黑体" w:hAnsi="黑体" w:eastAsia="黑体" w:cs="黑体"/>
          <w:color w:val="000000"/>
        </w:rPr>
        <w:t>化石燃料燃烧的活动数据和排放因子数据一览表</w:t>
      </w:r>
    </w:p>
    <w:tbl>
      <w:tblPr>
        <w:tblStyle w:val="23"/>
        <w:tblW w:w="9318" w:type="dxa"/>
        <w:jc w:val="center"/>
        <w:tblLayout w:type="fixed"/>
        <w:tblCellMar>
          <w:top w:w="0" w:type="dxa"/>
          <w:left w:w="108" w:type="dxa"/>
          <w:bottom w:w="0" w:type="dxa"/>
          <w:right w:w="108" w:type="dxa"/>
        </w:tblCellMar>
      </w:tblPr>
      <w:tblGrid>
        <w:gridCol w:w="1591"/>
        <w:gridCol w:w="1212"/>
        <w:gridCol w:w="731"/>
        <w:gridCol w:w="1952"/>
        <w:gridCol w:w="1134"/>
        <w:gridCol w:w="772"/>
        <w:gridCol w:w="1926"/>
      </w:tblGrid>
      <w:tr w14:paraId="30565FAF">
        <w:tblPrEx>
          <w:tblCellMar>
            <w:top w:w="0" w:type="dxa"/>
            <w:left w:w="108" w:type="dxa"/>
            <w:bottom w:w="0" w:type="dxa"/>
            <w:right w:w="108" w:type="dxa"/>
          </w:tblCellMar>
        </w:tblPrEx>
        <w:trPr>
          <w:trHeight w:val="270" w:hRule="atLeast"/>
          <w:jc w:val="center"/>
        </w:trPr>
        <w:tc>
          <w:tcPr>
            <w:tcW w:w="1591" w:type="dxa"/>
            <w:vMerge w:val="restart"/>
            <w:tcBorders>
              <w:top w:val="single" w:color="auto" w:sz="4" w:space="0"/>
              <w:left w:val="single" w:color="auto" w:sz="4" w:space="0"/>
              <w:right w:val="single" w:color="auto" w:sz="4" w:space="0"/>
            </w:tcBorders>
            <w:vAlign w:val="center"/>
          </w:tcPr>
          <w:p w14:paraId="0C187509">
            <w:pPr>
              <w:ind w:firstLine="0"/>
              <w:rPr>
                <w:bCs/>
                <w:color w:val="000000"/>
                <w:sz w:val="18"/>
                <w:szCs w:val="18"/>
              </w:rPr>
            </w:pPr>
            <w:r>
              <w:rPr>
                <w:rFonts w:ascii="宋体" w:hAnsi="宋体"/>
                <w:bCs/>
                <w:color w:val="000000"/>
                <w:sz w:val="18"/>
                <w:szCs w:val="18"/>
              </w:rPr>
              <w:t>燃料品种</w:t>
            </w:r>
            <w:r>
              <w:rPr>
                <w:bCs/>
                <w:color w:val="000000"/>
                <w:sz w:val="18"/>
                <w:szCs w:val="18"/>
                <w:vertAlign w:val="superscript"/>
              </w:rPr>
              <w:t>a</w:t>
            </w:r>
          </w:p>
        </w:tc>
        <w:tc>
          <w:tcPr>
            <w:tcW w:w="1212" w:type="dxa"/>
            <w:vMerge w:val="restart"/>
            <w:tcBorders>
              <w:top w:val="single" w:color="auto" w:sz="4" w:space="0"/>
              <w:left w:val="nil"/>
              <w:right w:val="single" w:color="auto" w:sz="4" w:space="0"/>
            </w:tcBorders>
            <w:vAlign w:val="center"/>
          </w:tcPr>
          <w:p w14:paraId="28432845">
            <w:pPr>
              <w:ind w:firstLine="0"/>
              <w:rPr>
                <w:bCs/>
                <w:color w:val="000000"/>
                <w:sz w:val="18"/>
                <w:szCs w:val="18"/>
              </w:rPr>
            </w:pPr>
            <w:r>
              <w:rPr>
                <w:rFonts w:ascii="宋体" w:hAnsi="宋体"/>
                <w:bCs/>
                <w:color w:val="000000"/>
                <w:sz w:val="18"/>
                <w:szCs w:val="18"/>
              </w:rPr>
              <w:t>消费量</w:t>
            </w:r>
          </w:p>
          <w:p w14:paraId="168D8826">
            <w:pPr>
              <w:ind w:firstLine="0"/>
              <w:rPr>
                <w:bCs/>
                <w:color w:val="000000"/>
                <w:sz w:val="18"/>
                <w:szCs w:val="18"/>
              </w:rPr>
            </w:pPr>
            <w:r>
              <w:rPr>
                <w:bCs/>
                <w:color w:val="000000"/>
                <w:sz w:val="18"/>
                <w:szCs w:val="18"/>
              </w:rPr>
              <w:t>t</w:t>
            </w:r>
            <w:r>
              <w:rPr>
                <w:rFonts w:ascii="宋体" w:hAnsi="宋体"/>
                <w:bCs/>
                <w:color w:val="000000"/>
                <w:sz w:val="18"/>
                <w:szCs w:val="18"/>
              </w:rPr>
              <w:t>或</w:t>
            </w:r>
            <w:r>
              <w:rPr>
                <w:bCs/>
                <w:color w:val="000000"/>
                <w:sz w:val="18"/>
                <w:szCs w:val="18"/>
              </w:rPr>
              <w:t>10</w:t>
            </w:r>
            <w:r>
              <w:rPr>
                <w:bCs/>
                <w:color w:val="000000"/>
                <w:sz w:val="18"/>
                <w:szCs w:val="18"/>
                <w:vertAlign w:val="superscript"/>
              </w:rPr>
              <w:t>4</w:t>
            </w:r>
            <w:r>
              <w:rPr>
                <w:bCs/>
                <w:color w:val="000000"/>
                <w:sz w:val="18"/>
                <w:szCs w:val="18"/>
              </w:rPr>
              <w:t>m</w:t>
            </w:r>
            <w:r>
              <w:rPr>
                <w:bCs/>
                <w:color w:val="000000"/>
                <w:sz w:val="18"/>
                <w:szCs w:val="18"/>
                <w:vertAlign w:val="superscript"/>
              </w:rPr>
              <w:t>3</w:t>
            </w:r>
          </w:p>
        </w:tc>
        <w:tc>
          <w:tcPr>
            <w:tcW w:w="2683" w:type="dxa"/>
            <w:gridSpan w:val="2"/>
            <w:tcBorders>
              <w:top w:val="single" w:color="auto" w:sz="4" w:space="0"/>
              <w:left w:val="nil"/>
              <w:bottom w:val="single" w:color="auto" w:sz="4" w:space="0"/>
              <w:right w:val="single" w:color="auto" w:sz="4" w:space="0"/>
            </w:tcBorders>
            <w:vAlign w:val="center"/>
          </w:tcPr>
          <w:p w14:paraId="5FCF7143">
            <w:pPr>
              <w:jc w:val="center"/>
              <w:rPr>
                <w:bCs/>
                <w:color w:val="000000"/>
                <w:sz w:val="18"/>
                <w:szCs w:val="18"/>
                <w:vertAlign w:val="superscript"/>
              </w:rPr>
            </w:pPr>
            <w:r>
              <w:rPr>
                <w:rFonts w:ascii="宋体" w:hAnsi="宋体"/>
                <w:bCs/>
                <w:color w:val="000000"/>
                <w:sz w:val="18"/>
                <w:szCs w:val="18"/>
              </w:rPr>
              <w:t>低位发热量</w:t>
            </w:r>
            <w:r>
              <w:rPr>
                <w:bCs/>
                <w:color w:val="000000"/>
                <w:sz w:val="18"/>
                <w:szCs w:val="18"/>
                <w:vertAlign w:val="superscript"/>
              </w:rPr>
              <w:t>b</w:t>
            </w:r>
          </w:p>
          <w:p w14:paraId="0CD60CF7">
            <w:pPr>
              <w:jc w:val="center"/>
              <w:rPr>
                <w:bCs/>
                <w:color w:val="000000"/>
                <w:sz w:val="18"/>
                <w:szCs w:val="18"/>
              </w:rPr>
            </w:pPr>
            <w:r>
              <w:rPr>
                <w:bCs/>
                <w:color w:val="000000"/>
                <w:sz w:val="18"/>
                <w:szCs w:val="18"/>
              </w:rPr>
              <w:t>GJ/t</w:t>
            </w:r>
            <w:r>
              <w:rPr>
                <w:rFonts w:ascii="宋体" w:hAnsi="宋体"/>
                <w:bCs/>
                <w:color w:val="000000"/>
                <w:sz w:val="18"/>
                <w:szCs w:val="18"/>
              </w:rPr>
              <w:t>或</w:t>
            </w:r>
            <w:r>
              <w:rPr>
                <w:bCs/>
                <w:color w:val="000000"/>
                <w:sz w:val="18"/>
                <w:szCs w:val="18"/>
              </w:rPr>
              <w:t>GJ/</w:t>
            </w:r>
            <w:r>
              <w:rPr>
                <w:rFonts w:hint="eastAsia"/>
                <w:bCs/>
                <w:color w:val="000000"/>
                <w:sz w:val="18"/>
                <w:szCs w:val="18"/>
              </w:rPr>
              <w:t>N</w:t>
            </w:r>
            <w:r>
              <w:rPr>
                <w:bCs/>
                <w:color w:val="000000"/>
                <w:sz w:val="18"/>
                <w:szCs w:val="18"/>
              </w:rPr>
              <w:t>10</w:t>
            </w:r>
            <w:r>
              <w:rPr>
                <w:bCs/>
                <w:color w:val="000000"/>
                <w:sz w:val="18"/>
                <w:szCs w:val="18"/>
                <w:vertAlign w:val="superscript"/>
              </w:rPr>
              <w:t>4</w:t>
            </w:r>
            <w:r>
              <w:rPr>
                <w:bCs/>
                <w:color w:val="000000"/>
                <w:sz w:val="18"/>
                <w:szCs w:val="18"/>
              </w:rPr>
              <w:t>m</w:t>
            </w:r>
            <w:r>
              <w:rPr>
                <w:bCs/>
                <w:color w:val="000000"/>
                <w:sz w:val="18"/>
                <w:szCs w:val="18"/>
                <w:vertAlign w:val="superscript"/>
              </w:rPr>
              <w:t>3</w:t>
            </w:r>
          </w:p>
        </w:tc>
        <w:tc>
          <w:tcPr>
            <w:tcW w:w="1134" w:type="dxa"/>
            <w:vMerge w:val="restart"/>
            <w:tcBorders>
              <w:top w:val="single" w:color="auto" w:sz="4" w:space="0"/>
              <w:left w:val="nil"/>
              <w:right w:val="single" w:color="auto" w:sz="4" w:space="0"/>
            </w:tcBorders>
            <w:vAlign w:val="center"/>
          </w:tcPr>
          <w:p w14:paraId="406B8240">
            <w:pPr>
              <w:ind w:firstLine="0"/>
              <w:rPr>
                <w:bCs/>
                <w:color w:val="000000"/>
                <w:sz w:val="18"/>
                <w:szCs w:val="18"/>
              </w:rPr>
            </w:pPr>
            <w:r>
              <w:rPr>
                <w:rFonts w:ascii="宋体" w:hAnsi="宋体"/>
                <w:bCs/>
                <w:color w:val="000000"/>
                <w:sz w:val="18"/>
                <w:szCs w:val="18"/>
              </w:rPr>
              <w:t>单位热值含碳量</w:t>
            </w:r>
            <w:r>
              <w:rPr>
                <w:bCs/>
                <w:color w:val="000000"/>
                <w:sz w:val="18"/>
                <w:szCs w:val="18"/>
                <w:vertAlign w:val="superscript"/>
              </w:rPr>
              <w:t>b</w:t>
            </w:r>
          </w:p>
          <w:p w14:paraId="6371B24E">
            <w:pPr>
              <w:ind w:firstLine="0"/>
              <w:rPr>
                <w:bCs/>
                <w:color w:val="000000"/>
                <w:sz w:val="18"/>
                <w:szCs w:val="18"/>
              </w:rPr>
            </w:pPr>
            <w:r>
              <w:rPr>
                <w:bCs/>
                <w:color w:val="000000"/>
                <w:sz w:val="18"/>
                <w:szCs w:val="18"/>
              </w:rPr>
              <w:t>tC/GJ</w:t>
            </w:r>
          </w:p>
        </w:tc>
        <w:tc>
          <w:tcPr>
            <w:tcW w:w="2698" w:type="dxa"/>
            <w:gridSpan w:val="2"/>
            <w:tcBorders>
              <w:top w:val="single" w:color="auto" w:sz="4" w:space="0"/>
              <w:left w:val="nil"/>
              <w:bottom w:val="single" w:color="auto" w:sz="4" w:space="0"/>
              <w:right w:val="single" w:color="auto" w:sz="4" w:space="0"/>
            </w:tcBorders>
            <w:vAlign w:val="center"/>
          </w:tcPr>
          <w:p w14:paraId="5CA2FD44">
            <w:pPr>
              <w:ind w:firstLine="0"/>
              <w:rPr>
                <w:rFonts w:ascii="宋体" w:hAnsi="宋体"/>
                <w:bCs/>
                <w:color w:val="000000"/>
                <w:sz w:val="18"/>
                <w:szCs w:val="18"/>
              </w:rPr>
            </w:pPr>
            <w:r>
              <w:rPr>
                <w:rFonts w:ascii="宋体" w:hAnsi="宋体"/>
                <w:bCs/>
                <w:color w:val="000000"/>
                <w:sz w:val="18"/>
                <w:szCs w:val="18"/>
              </w:rPr>
              <w:t>碳氧化率%</w:t>
            </w:r>
          </w:p>
        </w:tc>
      </w:tr>
      <w:tr w14:paraId="3792EE6D">
        <w:tblPrEx>
          <w:tblCellMar>
            <w:top w:w="0" w:type="dxa"/>
            <w:left w:w="108" w:type="dxa"/>
            <w:bottom w:w="0" w:type="dxa"/>
            <w:right w:w="108" w:type="dxa"/>
          </w:tblCellMar>
        </w:tblPrEx>
        <w:trPr>
          <w:trHeight w:val="319" w:hRule="atLeast"/>
          <w:jc w:val="center"/>
        </w:trPr>
        <w:tc>
          <w:tcPr>
            <w:tcW w:w="1591" w:type="dxa"/>
            <w:vMerge w:val="continue"/>
            <w:tcBorders>
              <w:left w:val="single" w:color="auto" w:sz="4" w:space="0"/>
              <w:bottom w:val="single" w:color="auto" w:sz="4" w:space="0"/>
              <w:right w:val="single" w:color="auto" w:sz="4" w:space="0"/>
            </w:tcBorders>
            <w:vAlign w:val="center"/>
          </w:tcPr>
          <w:p w14:paraId="1C5E8D93">
            <w:pPr>
              <w:widowControl/>
              <w:rPr>
                <w:bCs/>
                <w:color w:val="000000"/>
                <w:sz w:val="18"/>
                <w:szCs w:val="18"/>
              </w:rPr>
            </w:pPr>
          </w:p>
        </w:tc>
        <w:tc>
          <w:tcPr>
            <w:tcW w:w="1212" w:type="dxa"/>
            <w:vMerge w:val="continue"/>
            <w:tcBorders>
              <w:left w:val="nil"/>
              <w:bottom w:val="single" w:color="auto" w:sz="4" w:space="0"/>
              <w:right w:val="single" w:color="auto" w:sz="4" w:space="0"/>
            </w:tcBorders>
            <w:vAlign w:val="center"/>
          </w:tcPr>
          <w:p w14:paraId="7ACFCFE6">
            <w:pPr>
              <w:widowControl/>
              <w:rPr>
                <w:bCs/>
                <w:color w:val="000000"/>
                <w:sz w:val="18"/>
                <w:szCs w:val="18"/>
              </w:rPr>
            </w:pPr>
          </w:p>
        </w:tc>
        <w:tc>
          <w:tcPr>
            <w:tcW w:w="731" w:type="dxa"/>
            <w:tcBorders>
              <w:top w:val="single" w:color="auto" w:sz="4" w:space="0"/>
              <w:left w:val="nil"/>
              <w:bottom w:val="single" w:color="auto" w:sz="4" w:space="0"/>
              <w:right w:val="single" w:color="auto" w:sz="4" w:space="0"/>
            </w:tcBorders>
          </w:tcPr>
          <w:p w14:paraId="43A7277C">
            <w:pPr>
              <w:ind w:firstLine="0"/>
              <w:rPr>
                <w:bCs/>
                <w:color w:val="000000"/>
                <w:sz w:val="18"/>
                <w:szCs w:val="18"/>
              </w:rPr>
            </w:pPr>
            <w:r>
              <w:rPr>
                <w:rFonts w:ascii="宋体" w:hAnsi="宋体"/>
                <w:bCs/>
                <w:color w:val="000000"/>
                <w:sz w:val="18"/>
                <w:szCs w:val="18"/>
              </w:rPr>
              <w:t>数据</w:t>
            </w:r>
          </w:p>
        </w:tc>
        <w:tc>
          <w:tcPr>
            <w:tcW w:w="1952" w:type="dxa"/>
            <w:tcBorders>
              <w:top w:val="nil"/>
              <w:left w:val="nil"/>
              <w:bottom w:val="single" w:color="auto" w:sz="4" w:space="0"/>
              <w:right w:val="single" w:color="auto" w:sz="4" w:space="0"/>
            </w:tcBorders>
          </w:tcPr>
          <w:p w14:paraId="6ED13B03">
            <w:pPr>
              <w:rPr>
                <w:bCs/>
                <w:color w:val="000000"/>
                <w:sz w:val="18"/>
                <w:szCs w:val="18"/>
              </w:rPr>
            </w:pPr>
            <w:r>
              <w:rPr>
                <w:rFonts w:ascii="宋体" w:hAnsi="宋体"/>
                <w:bCs/>
                <w:color w:val="000000"/>
                <w:sz w:val="18"/>
                <w:szCs w:val="18"/>
              </w:rPr>
              <w:t>数据来源</w:t>
            </w:r>
          </w:p>
        </w:tc>
        <w:tc>
          <w:tcPr>
            <w:tcW w:w="1134" w:type="dxa"/>
            <w:vMerge w:val="continue"/>
            <w:tcBorders>
              <w:left w:val="nil"/>
              <w:bottom w:val="single" w:color="auto" w:sz="4" w:space="0"/>
              <w:right w:val="single" w:color="auto" w:sz="4" w:space="0"/>
            </w:tcBorders>
            <w:vAlign w:val="center"/>
          </w:tcPr>
          <w:p w14:paraId="20EDF490">
            <w:pPr>
              <w:widowControl/>
              <w:rPr>
                <w:bCs/>
                <w:color w:val="000000"/>
                <w:sz w:val="18"/>
                <w:szCs w:val="18"/>
              </w:rPr>
            </w:pPr>
          </w:p>
        </w:tc>
        <w:tc>
          <w:tcPr>
            <w:tcW w:w="772" w:type="dxa"/>
            <w:tcBorders>
              <w:top w:val="single" w:color="auto" w:sz="4" w:space="0"/>
              <w:left w:val="nil"/>
              <w:bottom w:val="single" w:color="auto" w:sz="4" w:space="0"/>
              <w:right w:val="single" w:color="auto" w:sz="4" w:space="0"/>
            </w:tcBorders>
          </w:tcPr>
          <w:p w14:paraId="599E8E56">
            <w:pPr>
              <w:ind w:firstLine="0"/>
              <w:rPr>
                <w:rFonts w:ascii="宋体" w:hAnsi="宋体"/>
                <w:bCs/>
                <w:color w:val="000000"/>
                <w:sz w:val="18"/>
                <w:szCs w:val="18"/>
              </w:rPr>
            </w:pPr>
            <w:r>
              <w:rPr>
                <w:rFonts w:ascii="宋体" w:hAnsi="宋体"/>
                <w:bCs/>
                <w:color w:val="000000"/>
                <w:sz w:val="18"/>
                <w:szCs w:val="18"/>
              </w:rPr>
              <w:t>数据</w:t>
            </w:r>
          </w:p>
        </w:tc>
        <w:tc>
          <w:tcPr>
            <w:tcW w:w="1926" w:type="dxa"/>
            <w:tcBorders>
              <w:top w:val="single" w:color="auto" w:sz="4" w:space="0"/>
              <w:left w:val="nil"/>
              <w:bottom w:val="single" w:color="auto" w:sz="4" w:space="0"/>
              <w:right w:val="single" w:color="auto" w:sz="4" w:space="0"/>
            </w:tcBorders>
          </w:tcPr>
          <w:p w14:paraId="057C28CE">
            <w:pPr>
              <w:ind w:firstLine="0"/>
              <w:rPr>
                <w:rFonts w:ascii="宋体" w:hAnsi="宋体"/>
                <w:bCs/>
                <w:color w:val="000000"/>
                <w:sz w:val="18"/>
                <w:szCs w:val="18"/>
              </w:rPr>
            </w:pPr>
            <w:r>
              <w:rPr>
                <w:rFonts w:ascii="宋体" w:hAnsi="宋体"/>
                <w:bCs/>
                <w:color w:val="000000"/>
                <w:sz w:val="18"/>
                <w:szCs w:val="18"/>
              </w:rPr>
              <w:t>数据来源</w:t>
            </w:r>
          </w:p>
        </w:tc>
      </w:tr>
      <w:tr w14:paraId="2574DD71">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3348BE1B">
            <w:pPr>
              <w:jc w:val="both"/>
              <w:rPr>
                <w:color w:val="000000"/>
                <w:sz w:val="18"/>
                <w:szCs w:val="18"/>
              </w:rPr>
            </w:pPr>
            <w:r>
              <w:rPr>
                <w:rFonts w:ascii="宋体" w:hAnsi="宋体"/>
                <w:color w:val="000000"/>
                <w:sz w:val="18"/>
                <w:szCs w:val="18"/>
              </w:rPr>
              <w:t>无烟煤</w:t>
            </w:r>
          </w:p>
        </w:tc>
        <w:tc>
          <w:tcPr>
            <w:tcW w:w="1212" w:type="dxa"/>
            <w:tcBorders>
              <w:top w:val="nil"/>
              <w:left w:val="nil"/>
              <w:bottom w:val="single" w:color="auto" w:sz="4" w:space="0"/>
              <w:right w:val="single" w:color="auto" w:sz="4" w:space="0"/>
            </w:tcBorders>
            <w:vAlign w:val="center"/>
          </w:tcPr>
          <w:p w14:paraId="2977DF98">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AE470C0">
            <w:pPr>
              <w:rPr>
                <w:color w:val="000000"/>
                <w:sz w:val="18"/>
                <w:szCs w:val="18"/>
              </w:rPr>
            </w:pPr>
          </w:p>
        </w:tc>
        <w:tc>
          <w:tcPr>
            <w:tcW w:w="1952" w:type="dxa"/>
            <w:tcBorders>
              <w:top w:val="nil"/>
              <w:left w:val="nil"/>
              <w:bottom w:val="single" w:color="auto" w:sz="4" w:space="0"/>
              <w:right w:val="single" w:color="auto" w:sz="4" w:space="0"/>
            </w:tcBorders>
          </w:tcPr>
          <w:p w14:paraId="318CFB6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72C74167">
            <w:pPr>
              <w:rPr>
                <w:color w:val="000000"/>
                <w:sz w:val="18"/>
                <w:szCs w:val="18"/>
              </w:rPr>
            </w:pPr>
          </w:p>
        </w:tc>
        <w:tc>
          <w:tcPr>
            <w:tcW w:w="772" w:type="dxa"/>
            <w:tcBorders>
              <w:top w:val="nil"/>
              <w:left w:val="nil"/>
              <w:bottom w:val="single" w:color="auto" w:sz="4" w:space="0"/>
              <w:right w:val="single" w:color="auto" w:sz="4" w:space="0"/>
            </w:tcBorders>
          </w:tcPr>
          <w:p w14:paraId="0854151B">
            <w:pPr>
              <w:rPr>
                <w:color w:val="000000"/>
                <w:sz w:val="18"/>
                <w:szCs w:val="18"/>
              </w:rPr>
            </w:pPr>
          </w:p>
        </w:tc>
        <w:tc>
          <w:tcPr>
            <w:tcW w:w="1926" w:type="dxa"/>
            <w:tcBorders>
              <w:top w:val="nil"/>
              <w:left w:val="nil"/>
              <w:bottom w:val="single" w:color="auto" w:sz="4" w:space="0"/>
              <w:right w:val="single" w:color="auto" w:sz="4" w:space="0"/>
            </w:tcBorders>
          </w:tcPr>
          <w:p w14:paraId="37DF153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0DC9200B">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42FA8F28">
            <w:pPr>
              <w:jc w:val="both"/>
              <w:rPr>
                <w:color w:val="000000"/>
                <w:sz w:val="18"/>
                <w:szCs w:val="18"/>
              </w:rPr>
            </w:pPr>
            <w:r>
              <w:rPr>
                <w:rFonts w:ascii="宋体" w:hAnsi="宋体"/>
                <w:color w:val="000000"/>
                <w:sz w:val="18"/>
                <w:szCs w:val="18"/>
              </w:rPr>
              <w:t>烟煤</w:t>
            </w:r>
          </w:p>
        </w:tc>
        <w:tc>
          <w:tcPr>
            <w:tcW w:w="1212" w:type="dxa"/>
            <w:tcBorders>
              <w:top w:val="nil"/>
              <w:left w:val="nil"/>
              <w:bottom w:val="single" w:color="auto" w:sz="4" w:space="0"/>
              <w:right w:val="single" w:color="auto" w:sz="4" w:space="0"/>
            </w:tcBorders>
            <w:vAlign w:val="center"/>
          </w:tcPr>
          <w:p w14:paraId="2A8F9FA7">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4AE99244">
            <w:pPr>
              <w:rPr>
                <w:color w:val="000000"/>
                <w:sz w:val="18"/>
                <w:szCs w:val="18"/>
              </w:rPr>
            </w:pPr>
          </w:p>
        </w:tc>
        <w:tc>
          <w:tcPr>
            <w:tcW w:w="1952" w:type="dxa"/>
            <w:tcBorders>
              <w:top w:val="nil"/>
              <w:left w:val="nil"/>
              <w:bottom w:val="single" w:color="auto" w:sz="4" w:space="0"/>
              <w:right w:val="single" w:color="auto" w:sz="4" w:space="0"/>
            </w:tcBorders>
          </w:tcPr>
          <w:p w14:paraId="56CD5B5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2A181169">
            <w:pPr>
              <w:rPr>
                <w:color w:val="000000"/>
                <w:sz w:val="18"/>
                <w:szCs w:val="18"/>
              </w:rPr>
            </w:pPr>
          </w:p>
        </w:tc>
        <w:tc>
          <w:tcPr>
            <w:tcW w:w="772" w:type="dxa"/>
            <w:tcBorders>
              <w:top w:val="nil"/>
              <w:left w:val="nil"/>
              <w:bottom w:val="single" w:color="auto" w:sz="4" w:space="0"/>
              <w:right w:val="single" w:color="auto" w:sz="4" w:space="0"/>
            </w:tcBorders>
          </w:tcPr>
          <w:p w14:paraId="2031DD82">
            <w:pPr>
              <w:rPr>
                <w:color w:val="000000"/>
                <w:sz w:val="18"/>
                <w:szCs w:val="18"/>
              </w:rPr>
            </w:pPr>
          </w:p>
        </w:tc>
        <w:tc>
          <w:tcPr>
            <w:tcW w:w="1926" w:type="dxa"/>
            <w:tcBorders>
              <w:top w:val="nil"/>
              <w:left w:val="nil"/>
              <w:bottom w:val="single" w:color="auto" w:sz="4" w:space="0"/>
              <w:right w:val="single" w:color="auto" w:sz="4" w:space="0"/>
            </w:tcBorders>
          </w:tcPr>
          <w:p w14:paraId="4BB1EF68">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6CCE5CC">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6ECE12E9">
            <w:pPr>
              <w:jc w:val="both"/>
              <w:rPr>
                <w:color w:val="000000"/>
                <w:sz w:val="18"/>
                <w:szCs w:val="18"/>
              </w:rPr>
            </w:pPr>
            <w:r>
              <w:rPr>
                <w:rFonts w:ascii="宋体" w:hAnsi="宋体"/>
                <w:color w:val="000000"/>
                <w:sz w:val="18"/>
                <w:szCs w:val="18"/>
              </w:rPr>
              <w:t>褐煤</w:t>
            </w:r>
          </w:p>
        </w:tc>
        <w:tc>
          <w:tcPr>
            <w:tcW w:w="1212" w:type="dxa"/>
            <w:tcBorders>
              <w:top w:val="nil"/>
              <w:left w:val="nil"/>
              <w:bottom w:val="single" w:color="auto" w:sz="4" w:space="0"/>
              <w:right w:val="single" w:color="auto" w:sz="4" w:space="0"/>
            </w:tcBorders>
            <w:vAlign w:val="center"/>
          </w:tcPr>
          <w:p w14:paraId="1ED8CFF5">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43C0FD64">
            <w:pPr>
              <w:rPr>
                <w:color w:val="000000"/>
                <w:sz w:val="18"/>
                <w:szCs w:val="18"/>
              </w:rPr>
            </w:pPr>
          </w:p>
        </w:tc>
        <w:tc>
          <w:tcPr>
            <w:tcW w:w="1952" w:type="dxa"/>
            <w:tcBorders>
              <w:top w:val="nil"/>
              <w:left w:val="nil"/>
              <w:bottom w:val="single" w:color="auto" w:sz="4" w:space="0"/>
              <w:right w:val="single" w:color="auto" w:sz="4" w:space="0"/>
            </w:tcBorders>
          </w:tcPr>
          <w:p w14:paraId="6996FD45">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6E369C4D">
            <w:pPr>
              <w:rPr>
                <w:color w:val="000000"/>
                <w:sz w:val="18"/>
                <w:szCs w:val="18"/>
              </w:rPr>
            </w:pPr>
          </w:p>
        </w:tc>
        <w:tc>
          <w:tcPr>
            <w:tcW w:w="772" w:type="dxa"/>
            <w:tcBorders>
              <w:top w:val="nil"/>
              <w:left w:val="nil"/>
              <w:bottom w:val="single" w:color="auto" w:sz="4" w:space="0"/>
              <w:right w:val="single" w:color="auto" w:sz="4" w:space="0"/>
            </w:tcBorders>
          </w:tcPr>
          <w:p w14:paraId="4F5088C1">
            <w:pPr>
              <w:rPr>
                <w:color w:val="000000"/>
                <w:sz w:val="18"/>
                <w:szCs w:val="18"/>
              </w:rPr>
            </w:pPr>
          </w:p>
        </w:tc>
        <w:tc>
          <w:tcPr>
            <w:tcW w:w="1926" w:type="dxa"/>
            <w:tcBorders>
              <w:top w:val="nil"/>
              <w:left w:val="nil"/>
              <w:bottom w:val="single" w:color="auto" w:sz="4" w:space="0"/>
              <w:right w:val="single" w:color="auto" w:sz="4" w:space="0"/>
            </w:tcBorders>
          </w:tcPr>
          <w:p w14:paraId="11DDA406">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D6347EA">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5C95FF03">
            <w:pPr>
              <w:jc w:val="both"/>
              <w:rPr>
                <w:color w:val="000000"/>
                <w:sz w:val="18"/>
                <w:szCs w:val="18"/>
              </w:rPr>
            </w:pPr>
            <w:r>
              <w:rPr>
                <w:rFonts w:ascii="宋体" w:hAnsi="宋体"/>
                <w:color w:val="000000"/>
                <w:sz w:val="18"/>
                <w:szCs w:val="18"/>
              </w:rPr>
              <w:t>洗精煤</w:t>
            </w:r>
          </w:p>
        </w:tc>
        <w:tc>
          <w:tcPr>
            <w:tcW w:w="1212" w:type="dxa"/>
            <w:tcBorders>
              <w:top w:val="nil"/>
              <w:left w:val="nil"/>
              <w:bottom w:val="single" w:color="auto" w:sz="4" w:space="0"/>
              <w:right w:val="single" w:color="auto" w:sz="4" w:space="0"/>
            </w:tcBorders>
            <w:vAlign w:val="center"/>
          </w:tcPr>
          <w:p w14:paraId="352713D5">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242BA995">
            <w:pPr>
              <w:rPr>
                <w:color w:val="000000"/>
                <w:sz w:val="18"/>
                <w:szCs w:val="18"/>
              </w:rPr>
            </w:pPr>
          </w:p>
        </w:tc>
        <w:tc>
          <w:tcPr>
            <w:tcW w:w="1952" w:type="dxa"/>
            <w:tcBorders>
              <w:top w:val="nil"/>
              <w:left w:val="nil"/>
              <w:bottom w:val="single" w:color="auto" w:sz="4" w:space="0"/>
              <w:right w:val="single" w:color="auto" w:sz="4" w:space="0"/>
            </w:tcBorders>
          </w:tcPr>
          <w:p w14:paraId="726AB7DA">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3D6165E1">
            <w:pPr>
              <w:rPr>
                <w:color w:val="000000"/>
                <w:sz w:val="18"/>
                <w:szCs w:val="18"/>
              </w:rPr>
            </w:pPr>
          </w:p>
        </w:tc>
        <w:tc>
          <w:tcPr>
            <w:tcW w:w="772" w:type="dxa"/>
            <w:tcBorders>
              <w:top w:val="nil"/>
              <w:left w:val="nil"/>
              <w:bottom w:val="single" w:color="auto" w:sz="4" w:space="0"/>
              <w:right w:val="single" w:color="auto" w:sz="4" w:space="0"/>
            </w:tcBorders>
          </w:tcPr>
          <w:p w14:paraId="71C36586">
            <w:pPr>
              <w:rPr>
                <w:color w:val="000000"/>
                <w:sz w:val="18"/>
                <w:szCs w:val="18"/>
              </w:rPr>
            </w:pPr>
          </w:p>
        </w:tc>
        <w:tc>
          <w:tcPr>
            <w:tcW w:w="1926" w:type="dxa"/>
            <w:tcBorders>
              <w:top w:val="nil"/>
              <w:left w:val="nil"/>
              <w:bottom w:val="single" w:color="auto" w:sz="4" w:space="0"/>
              <w:right w:val="single" w:color="auto" w:sz="4" w:space="0"/>
            </w:tcBorders>
          </w:tcPr>
          <w:p w14:paraId="22B2F69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08AD8433">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23B013D6">
            <w:pPr>
              <w:jc w:val="both"/>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洗煤</w:t>
            </w:r>
          </w:p>
        </w:tc>
        <w:tc>
          <w:tcPr>
            <w:tcW w:w="1212" w:type="dxa"/>
            <w:tcBorders>
              <w:top w:val="nil"/>
              <w:left w:val="nil"/>
              <w:bottom w:val="single" w:color="auto" w:sz="4" w:space="0"/>
              <w:right w:val="single" w:color="auto" w:sz="4" w:space="0"/>
            </w:tcBorders>
            <w:vAlign w:val="center"/>
          </w:tcPr>
          <w:p w14:paraId="17B1E869">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16DFD23C">
            <w:pPr>
              <w:rPr>
                <w:color w:val="000000"/>
                <w:sz w:val="18"/>
                <w:szCs w:val="18"/>
              </w:rPr>
            </w:pPr>
          </w:p>
        </w:tc>
        <w:tc>
          <w:tcPr>
            <w:tcW w:w="1952" w:type="dxa"/>
            <w:tcBorders>
              <w:top w:val="nil"/>
              <w:left w:val="nil"/>
              <w:bottom w:val="single" w:color="auto" w:sz="4" w:space="0"/>
              <w:right w:val="single" w:color="auto" w:sz="4" w:space="0"/>
            </w:tcBorders>
          </w:tcPr>
          <w:p w14:paraId="78CC032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65D37E9E">
            <w:pPr>
              <w:rPr>
                <w:color w:val="000000"/>
                <w:sz w:val="18"/>
                <w:szCs w:val="18"/>
              </w:rPr>
            </w:pPr>
          </w:p>
        </w:tc>
        <w:tc>
          <w:tcPr>
            <w:tcW w:w="772" w:type="dxa"/>
            <w:tcBorders>
              <w:top w:val="nil"/>
              <w:left w:val="nil"/>
              <w:bottom w:val="single" w:color="auto" w:sz="4" w:space="0"/>
              <w:right w:val="single" w:color="auto" w:sz="4" w:space="0"/>
            </w:tcBorders>
          </w:tcPr>
          <w:p w14:paraId="135E49BC">
            <w:pPr>
              <w:rPr>
                <w:color w:val="000000"/>
                <w:sz w:val="18"/>
                <w:szCs w:val="18"/>
              </w:rPr>
            </w:pPr>
          </w:p>
        </w:tc>
        <w:tc>
          <w:tcPr>
            <w:tcW w:w="1926" w:type="dxa"/>
            <w:tcBorders>
              <w:top w:val="nil"/>
              <w:left w:val="nil"/>
              <w:bottom w:val="single" w:color="auto" w:sz="4" w:space="0"/>
              <w:right w:val="single" w:color="auto" w:sz="4" w:space="0"/>
            </w:tcBorders>
          </w:tcPr>
          <w:p w14:paraId="4C4E982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1AC65027">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7939BC32">
            <w:pPr>
              <w:jc w:val="both"/>
              <w:rPr>
                <w:color w:val="000000"/>
                <w:sz w:val="18"/>
                <w:szCs w:val="18"/>
              </w:rPr>
            </w:pPr>
            <w:r>
              <w:rPr>
                <w:rFonts w:ascii="宋体" w:hAnsi="宋体"/>
                <w:color w:val="000000"/>
                <w:sz w:val="18"/>
                <w:szCs w:val="18"/>
              </w:rPr>
              <w:t>型煤</w:t>
            </w:r>
          </w:p>
        </w:tc>
        <w:tc>
          <w:tcPr>
            <w:tcW w:w="1212" w:type="dxa"/>
            <w:tcBorders>
              <w:top w:val="nil"/>
              <w:left w:val="nil"/>
              <w:bottom w:val="single" w:color="auto" w:sz="4" w:space="0"/>
              <w:right w:val="single" w:color="auto" w:sz="4" w:space="0"/>
            </w:tcBorders>
            <w:vAlign w:val="center"/>
          </w:tcPr>
          <w:p w14:paraId="6083537D">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71CC4D17">
            <w:pPr>
              <w:rPr>
                <w:color w:val="000000"/>
                <w:sz w:val="18"/>
                <w:szCs w:val="18"/>
              </w:rPr>
            </w:pPr>
          </w:p>
        </w:tc>
        <w:tc>
          <w:tcPr>
            <w:tcW w:w="1952" w:type="dxa"/>
            <w:tcBorders>
              <w:top w:val="nil"/>
              <w:left w:val="nil"/>
              <w:bottom w:val="single" w:color="auto" w:sz="4" w:space="0"/>
              <w:right w:val="single" w:color="auto" w:sz="4" w:space="0"/>
            </w:tcBorders>
          </w:tcPr>
          <w:p w14:paraId="156B438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3848F652">
            <w:pPr>
              <w:rPr>
                <w:color w:val="000000"/>
                <w:sz w:val="18"/>
                <w:szCs w:val="18"/>
              </w:rPr>
            </w:pPr>
          </w:p>
        </w:tc>
        <w:tc>
          <w:tcPr>
            <w:tcW w:w="772" w:type="dxa"/>
            <w:tcBorders>
              <w:top w:val="nil"/>
              <w:left w:val="nil"/>
              <w:bottom w:val="single" w:color="auto" w:sz="4" w:space="0"/>
              <w:right w:val="single" w:color="auto" w:sz="4" w:space="0"/>
            </w:tcBorders>
          </w:tcPr>
          <w:p w14:paraId="5F248FE5">
            <w:pPr>
              <w:rPr>
                <w:color w:val="000000"/>
                <w:sz w:val="18"/>
                <w:szCs w:val="18"/>
              </w:rPr>
            </w:pPr>
          </w:p>
        </w:tc>
        <w:tc>
          <w:tcPr>
            <w:tcW w:w="1926" w:type="dxa"/>
            <w:tcBorders>
              <w:top w:val="nil"/>
              <w:left w:val="nil"/>
              <w:bottom w:val="single" w:color="auto" w:sz="4" w:space="0"/>
              <w:right w:val="single" w:color="auto" w:sz="4" w:space="0"/>
            </w:tcBorders>
          </w:tcPr>
          <w:p w14:paraId="277996B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0BC06EC">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2483902E">
            <w:pPr>
              <w:jc w:val="both"/>
              <w:rPr>
                <w:color w:val="000000"/>
                <w:sz w:val="18"/>
                <w:szCs w:val="18"/>
              </w:rPr>
            </w:pPr>
            <w:r>
              <w:rPr>
                <w:rFonts w:ascii="宋体" w:hAnsi="宋体"/>
                <w:color w:val="000000"/>
                <w:sz w:val="18"/>
                <w:szCs w:val="18"/>
              </w:rPr>
              <w:t>焦炭</w:t>
            </w:r>
          </w:p>
        </w:tc>
        <w:tc>
          <w:tcPr>
            <w:tcW w:w="1212" w:type="dxa"/>
            <w:tcBorders>
              <w:top w:val="nil"/>
              <w:left w:val="nil"/>
              <w:bottom w:val="single" w:color="auto" w:sz="4" w:space="0"/>
              <w:right w:val="single" w:color="auto" w:sz="4" w:space="0"/>
            </w:tcBorders>
            <w:vAlign w:val="center"/>
          </w:tcPr>
          <w:p w14:paraId="4A05523E">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2D399F9">
            <w:pPr>
              <w:rPr>
                <w:color w:val="000000"/>
                <w:sz w:val="18"/>
                <w:szCs w:val="18"/>
              </w:rPr>
            </w:pPr>
          </w:p>
        </w:tc>
        <w:tc>
          <w:tcPr>
            <w:tcW w:w="1952" w:type="dxa"/>
            <w:tcBorders>
              <w:top w:val="nil"/>
              <w:left w:val="nil"/>
              <w:bottom w:val="single" w:color="auto" w:sz="4" w:space="0"/>
              <w:right w:val="single" w:color="auto" w:sz="4" w:space="0"/>
            </w:tcBorders>
          </w:tcPr>
          <w:p w14:paraId="3F81071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42A6B48D">
            <w:pPr>
              <w:rPr>
                <w:color w:val="000000"/>
                <w:sz w:val="18"/>
                <w:szCs w:val="18"/>
              </w:rPr>
            </w:pPr>
          </w:p>
        </w:tc>
        <w:tc>
          <w:tcPr>
            <w:tcW w:w="772" w:type="dxa"/>
            <w:tcBorders>
              <w:top w:val="nil"/>
              <w:left w:val="nil"/>
              <w:bottom w:val="single" w:color="auto" w:sz="4" w:space="0"/>
              <w:right w:val="single" w:color="auto" w:sz="4" w:space="0"/>
            </w:tcBorders>
          </w:tcPr>
          <w:p w14:paraId="0612260D">
            <w:pPr>
              <w:rPr>
                <w:color w:val="000000"/>
                <w:sz w:val="18"/>
                <w:szCs w:val="18"/>
              </w:rPr>
            </w:pPr>
          </w:p>
        </w:tc>
        <w:tc>
          <w:tcPr>
            <w:tcW w:w="1926" w:type="dxa"/>
            <w:tcBorders>
              <w:top w:val="nil"/>
              <w:left w:val="nil"/>
              <w:bottom w:val="single" w:color="auto" w:sz="4" w:space="0"/>
              <w:right w:val="single" w:color="auto" w:sz="4" w:space="0"/>
            </w:tcBorders>
          </w:tcPr>
          <w:p w14:paraId="1A73C315">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6CB23056">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296E0719">
            <w:pPr>
              <w:jc w:val="both"/>
              <w:rPr>
                <w:color w:val="000000"/>
                <w:sz w:val="18"/>
                <w:szCs w:val="18"/>
              </w:rPr>
            </w:pPr>
            <w:r>
              <w:rPr>
                <w:rFonts w:ascii="宋体" w:hAnsi="宋体"/>
                <w:color w:val="000000"/>
                <w:sz w:val="18"/>
                <w:szCs w:val="18"/>
              </w:rPr>
              <w:t>原油</w:t>
            </w:r>
          </w:p>
        </w:tc>
        <w:tc>
          <w:tcPr>
            <w:tcW w:w="1212" w:type="dxa"/>
            <w:tcBorders>
              <w:top w:val="nil"/>
              <w:left w:val="nil"/>
              <w:bottom w:val="single" w:color="auto" w:sz="4" w:space="0"/>
              <w:right w:val="single" w:color="auto" w:sz="4" w:space="0"/>
            </w:tcBorders>
            <w:vAlign w:val="center"/>
          </w:tcPr>
          <w:p w14:paraId="1BEC10C7">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5E693C6D">
            <w:pPr>
              <w:rPr>
                <w:color w:val="000000"/>
                <w:sz w:val="18"/>
                <w:szCs w:val="18"/>
              </w:rPr>
            </w:pPr>
          </w:p>
        </w:tc>
        <w:tc>
          <w:tcPr>
            <w:tcW w:w="1952" w:type="dxa"/>
            <w:tcBorders>
              <w:top w:val="nil"/>
              <w:left w:val="nil"/>
              <w:bottom w:val="single" w:color="auto" w:sz="4" w:space="0"/>
              <w:right w:val="single" w:color="auto" w:sz="4" w:space="0"/>
            </w:tcBorders>
          </w:tcPr>
          <w:p w14:paraId="2344A87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7A037E4D">
            <w:pPr>
              <w:rPr>
                <w:color w:val="000000"/>
                <w:sz w:val="18"/>
                <w:szCs w:val="18"/>
              </w:rPr>
            </w:pPr>
          </w:p>
        </w:tc>
        <w:tc>
          <w:tcPr>
            <w:tcW w:w="772" w:type="dxa"/>
            <w:tcBorders>
              <w:top w:val="nil"/>
              <w:left w:val="nil"/>
              <w:bottom w:val="single" w:color="auto" w:sz="4" w:space="0"/>
              <w:right w:val="single" w:color="auto" w:sz="4" w:space="0"/>
            </w:tcBorders>
          </w:tcPr>
          <w:p w14:paraId="02211156">
            <w:pPr>
              <w:rPr>
                <w:color w:val="000000"/>
                <w:sz w:val="18"/>
                <w:szCs w:val="18"/>
              </w:rPr>
            </w:pPr>
          </w:p>
        </w:tc>
        <w:tc>
          <w:tcPr>
            <w:tcW w:w="1926" w:type="dxa"/>
            <w:tcBorders>
              <w:top w:val="nil"/>
              <w:left w:val="nil"/>
              <w:bottom w:val="single" w:color="auto" w:sz="4" w:space="0"/>
              <w:right w:val="single" w:color="auto" w:sz="4" w:space="0"/>
            </w:tcBorders>
          </w:tcPr>
          <w:p w14:paraId="60D8F04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7C62ACFF">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010CFA56">
            <w:pPr>
              <w:jc w:val="both"/>
              <w:rPr>
                <w:color w:val="000000"/>
                <w:sz w:val="18"/>
                <w:szCs w:val="18"/>
              </w:rPr>
            </w:pPr>
            <w:r>
              <w:rPr>
                <w:rFonts w:ascii="宋体" w:hAnsi="宋体"/>
                <w:color w:val="000000"/>
                <w:sz w:val="18"/>
                <w:szCs w:val="18"/>
              </w:rPr>
              <w:t>燃料油</w:t>
            </w:r>
          </w:p>
        </w:tc>
        <w:tc>
          <w:tcPr>
            <w:tcW w:w="1212" w:type="dxa"/>
            <w:tcBorders>
              <w:top w:val="nil"/>
              <w:left w:val="nil"/>
              <w:bottom w:val="single" w:color="auto" w:sz="4" w:space="0"/>
              <w:right w:val="single" w:color="auto" w:sz="4" w:space="0"/>
            </w:tcBorders>
            <w:vAlign w:val="center"/>
          </w:tcPr>
          <w:p w14:paraId="61CE2DDF">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1E08442">
            <w:pPr>
              <w:rPr>
                <w:color w:val="000000"/>
                <w:sz w:val="18"/>
                <w:szCs w:val="18"/>
              </w:rPr>
            </w:pPr>
          </w:p>
        </w:tc>
        <w:tc>
          <w:tcPr>
            <w:tcW w:w="1952" w:type="dxa"/>
            <w:tcBorders>
              <w:top w:val="nil"/>
              <w:left w:val="nil"/>
              <w:bottom w:val="single" w:color="auto" w:sz="4" w:space="0"/>
              <w:right w:val="single" w:color="auto" w:sz="4" w:space="0"/>
            </w:tcBorders>
          </w:tcPr>
          <w:p w14:paraId="1610F68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1137F202">
            <w:pPr>
              <w:rPr>
                <w:color w:val="000000"/>
                <w:sz w:val="18"/>
                <w:szCs w:val="18"/>
              </w:rPr>
            </w:pPr>
          </w:p>
        </w:tc>
        <w:tc>
          <w:tcPr>
            <w:tcW w:w="772" w:type="dxa"/>
            <w:tcBorders>
              <w:top w:val="nil"/>
              <w:left w:val="nil"/>
              <w:bottom w:val="single" w:color="auto" w:sz="4" w:space="0"/>
              <w:right w:val="single" w:color="auto" w:sz="4" w:space="0"/>
            </w:tcBorders>
          </w:tcPr>
          <w:p w14:paraId="04C207C8">
            <w:pPr>
              <w:rPr>
                <w:color w:val="000000"/>
                <w:sz w:val="18"/>
                <w:szCs w:val="18"/>
              </w:rPr>
            </w:pPr>
          </w:p>
        </w:tc>
        <w:tc>
          <w:tcPr>
            <w:tcW w:w="1926" w:type="dxa"/>
            <w:tcBorders>
              <w:top w:val="nil"/>
              <w:left w:val="nil"/>
              <w:bottom w:val="single" w:color="auto" w:sz="4" w:space="0"/>
              <w:right w:val="single" w:color="auto" w:sz="4" w:space="0"/>
            </w:tcBorders>
          </w:tcPr>
          <w:p w14:paraId="717B4AC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9AD522D">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18A248B4">
            <w:pPr>
              <w:jc w:val="both"/>
              <w:rPr>
                <w:color w:val="000000"/>
                <w:sz w:val="18"/>
                <w:szCs w:val="18"/>
              </w:rPr>
            </w:pPr>
            <w:r>
              <w:rPr>
                <w:rFonts w:ascii="宋体" w:hAnsi="宋体"/>
                <w:color w:val="000000"/>
                <w:sz w:val="18"/>
                <w:szCs w:val="18"/>
              </w:rPr>
              <w:t>汽油</w:t>
            </w:r>
          </w:p>
        </w:tc>
        <w:tc>
          <w:tcPr>
            <w:tcW w:w="1212" w:type="dxa"/>
            <w:tcBorders>
              <w:top w:val="nil"/>
              <w:left w:val="nil"/>
              <w:bottom w:val="single" w:color="auto" w:sz="4" w:space="0"/>
              <w:right w:val="single" w:color="auto" w:sz="4" w:space="0"/>
            </w:tcBorders>
            <w:vAlign w:val="center"/>
          </w:tcPr>
          <w:p w14:paraId="6778A416">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76AA0FD">
            <w:pPr>
              <w:rPr>
                <w:color w:val="000000"/>
                <w:sz w:val="18"/>
                <w:szCs w:val="18"/>
              </w:rPr>
            </w:pPr>
          </w:p>
        </w:tc>
        <w:tc>
          <w:tcPr>
            <w:tcW w:w="1952" w:type="dxa"/>
            <w:tcBorders>
              <w:top w:val="nil"/>
              <w:left w:val="nil"/>
              <w:bottom w:val="single" w:color="auto" w:sz="4" w:space="0"/>
              <w:right w:val="single" w:color="auto" w:sz="4" w:space="0"/>
            </w:tcBorders>
          </w:tcPr>
          <w:p w14:paraId="061FD38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6CD80C55">
            <w:pPr>
              <w:rPr>
                <w:color w:val="000000"/>
                <w:sz w:val="18"/>
                <w:szCs w:val="18"/>
              </w:rPr>
            </w:pPr>
          </w:p>
        </w:tc>
        <w:tc>
          <w:tcPr>
            <w:tcW w:w="772" w:type="dxa"/>
            <w:tcBorders>
              <w:top w:val="nil"/>
              <w:left w:val="nil"/>
              <w:bottom w:val="single" w:color="auto" w:sz="4" w:space="0"/>
              <w:right w:val="single" w:color="auto" w:sz="4" w:space="0"/>
            </w:tcBorders>
          </w:tcPr>
          <w:p w14:paraId="5B1B9B66">
            <w:pPr>
              <w:rPr>
                <w:color w:val="000000"/>
                <w:sz w:val="18"/>
                <w:szCs w:val="18"/>
              </w:rPr>
            </w:pPr>
          </w:p>
        </w:tc>
        <w:tc>
          <w:tcPr>
            <w:tcW w:w="1926" w:type="dxa"/>
            <w:tcBorders>
              <w:top w:val="nil"/>
              <w:left w:val="nil"/>
              <w:bottom w:val="single" w:color="auto" w:sz="4" w:space="0"/>
              <w:right w:val="single" w:color="auto" w:sz="4" w:space="0"/>
            </w:tcBorders>
          </w:tcPr>
          <w:p w14:paraId="678E956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36D5E0D5">
        <w:tblPrEx>
          <w:tblCellMar>
            <w:top w:w="0" w:type="dxa"/>
            <w:left w:w="108" w:type="dxa"/>
            <w:bottom w:w="0" w:type="dxa"/>
            <w:right w:w="108" w:type="dxa"/>
          </w:tblCellMar>
        </w:tblPrEx>
        <w:trPr>
          <w:trHeight w:val="90" w:hRule="atLeast"/>
          <w:jc w:val="center"/>
        </w:trPr>
        <w:tc>
          <w:tcPr>
            <w:tcW w:w="1591" w:type="dxa"/>
            <w:tcBorders>
              <w:top w:val="nil"/>
              <w:left w:val="single" w:color="auto" w:sz="4" w:space="0"/>
              <w:bottom w:val="single" w:color="auto" w:sz="4" w:space="0"/>
              <w:right w:val="single" w:color="auto" w:sz="4" w:space="0"/>
            </w:tcBorders>
            <w:vAlign w:val="center"/>
          </w:tcPr>
          <w:p w14:paraId="327EEB49">
            <w:pPr>
              <w:jc w:val="both"/>
              <w:rPr>
                <w:color w:val="000000"/>
                <w:sz w:val="18"/>
                <w:szCs w:val="18"/>
              </w:rPr>
            </w:pPr>
            <w:r>
              <w:rPr>
                <w:rFonts w:ascii="宋体" w:hAnsi="宋体"/>
                <w:color w:val="000000"/>
                <w:sz w:val="18"/>
                <w:szCs w:val="18"/>
              </w:rPr>
              <w:t>柴油</w:t>
            </w:r>
          </w:p>
        </w:tc>
        <w:tc>
          <w:tcPr>
            <w:tcW w:w="1212" w:type="dxa"/>
            <w:tcBorders>
              <w:top w:val="nil"/>
              <w:left w:val="nil"/>
              <w:bottom w:val="single" w:color="auto" w:sz="4" w:space="0"/>
              <w:right w:val="single" w:color="auto" w:sz="4" w:space="0"/>
            </w:tcBorders>
            <w:vAlign w:val="center"/>
          </w:tcPr>
          <w:p w14:paraId="6F4AB3A3">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222C9196">
            <w:pPr>
              <w:rPr>
                <w:color w:val="000000"/>
                <w:sz w:val="18"/>
                <w:szCs w:val="18"/>
              </w:rPr>
            </w:pPr>
          </w:p>
        </w:tc>
        <w:tc>
          <w:tcPr>
            <w:tcW w:w="1952" w:type="dxa"/>
            <w:tcBorders>
              <w:top w:val="nil"/>
              <w:left w:val="nil"/>
              <w:bottom w:val="single" w:color="auto" w:sz="4" w:space="0"/>
              <w:right w:val="single" w:color="auto" w:sz="4" w:space="0"/>
            </w:tcBorders>
          </w:tcPr>
          <w:p w14:paraId="7222E2B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1D237413">
            <w:pPr>
              <w:rPr>
                <w:color w:val="000000"/>
                <w:sz w:val="18"/>
                <w:szCs w:val="18"/>
              </w:rPr>
            </w:pPr>
          </w:p>
        </w:tc>
        <w:tc>
          <w:tcPr>
            <w:tcW w:w="772" w:type="dxa"/>
            <w:tcBorders>
              <w:top w:val="nil"/>
              <w:left w:val="nil"/>
              <w:bottom w:val="single" w:color="auto" w:sz="4" w:space="0"/>
              <w:right w:val="single" w:color="auto" w:sz="4" w:space="0"/>
            </w:tcBorders>
          </w:tcPr>
          <w:p w14:paraId="34023DDE">
            <w:pPr>
              <w:rPr>
                <w:color w:val="000000"/>
                <w:sz w:val="18"/>
                <w:szCs w:val="18"/>
              </w:rPr>
            </w:pPr>
          </w:p>
        </w:tc>
        <w:tc>
          <w:tcPr>
            <w:tcW w:w="1926" w:type="dxa"/>
            <w:tcBorders>
              <w:top w:val="nil"/>
              <w:left w:val="nil"/>
              <w:bottom w:val="single" w:color="auto" w:sz="4" w:space="0"/>
              <w:right w:val="single" w:color="auto" w:sz="4" w:space="0"/>
            </w:tcBorders>
          </w:tcPr>
          <w:p w14:paraId="7E63C50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30CBCC83">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42F06884">
            <w:pPr>
              <w:jc w:val="both"/>
              <w:rPr>
                <w:color w:val="000000"/>
                <w:sz w:val="18"/>
                <w:szCs w:val="18"/>
              </w:rPr>
            </w:pPr>
            <w:r>
              <w:rPr>
                <w:rFonts w:ascii="宋体" w:hAnsi="宋体"/>
                <w:color w:val="000000"/>
                <w:sz w:val="18"/>
                <w:szCs w:val="18"/>
              </w:rPr>
              <w:t>喷气煤油</w:t>
            </w:r>
          </w:p>
        </w:tc>
        <w:tc>
          <w:tcPr>
            <w:tcW w:w="1212" w:type="dxa"/>
            <w:tcBorders>
              <w:top w:val="nil"/>
              <w:left w:val="nil"/>
              <w:bottom w:val="single" w:color="auto" w:sz="4" w:space="0"/>
              <w:right w:val="single" w:color="auto" w:sz="4" w:space="0"/>
            </w:tcBorders>
            <w:vAlign w:val="center"/>
          </w:tcPr>
          <w:p w14:paraId="02D4876E">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F695E6E">
            <w:pPr>
              <w:rPr>
                <w:color w:val="000000"/>
                <w:sz w:val="18"/>
                <w:szCs w:val="18"/>
              </w:rPr>
            </w:pPr>
          </w:p>
        </w:tc>
        <w:tc>
          <w:tcPr>
            <w:tcW w:w="1952" w:type="dxa"/>
            <w:tcBorders>
              <w:top w:val="nil"/>
              <w:left w:val="nil"/>
              <w:bottom w:val="single" w:color="auto" w:sz="4" w:space="0"/>
              <w:right w:val="single" w:color="auto" w:sz="4" w:space="0"/>
            </w:tcBorders>
          </w:tcPr>
          <w:p w14:paraId="61236861">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7270DC57">
            <w:pPr>
              <w:rPr>
                <w:color w:val="000000"/>
                <w:sz w:val="18"/>
                <w:szCs w:val="18"/>
              </w:rPr>
            </w:pPr>
          </w:p>
        </w:tc>
        <w:tc>
          <w:tcPr>
            <w:tcW w:w="772" w:type="dxa"/>
            <w:tcBorders>
              <w:top w:val="nil"/>
              <w:left w:val="nil"/>
              <w:bottom w:val="single" w:color="auto" w:sz="4" w:space="0"/>
              <w:right w:val="single" w:color="auto" w:sz="4" w:space="0"/>
            </w:tcBorders>
          </w:tcPr>
          <w:p w14:paraId="36ACA467">
            <w:pPr>
              <w:rPr>
                <w:color w:val="000000"/>
                <w:sz w:val="18"/>
                <w:szCs w:val="18"/>
              </w:rPr>
            </w:pPr>
          </w:p>
        </w:tc>
        <w:tc>
          <w:tcPr>
            <w:tcW w:w="1926" w:type="dxa"/>
            <w:tcBorders>
              <w:top w:val="nil"/>
              <w:left w:val="nil"/>
              <w:bottom w:val="single" w:color="auto" w:sz="4" w:space="0"/>
              <w:right w:val="single" w:color="auto" w:sz="4" w:space="0"/>
            </w:tcBorders>
          </w:tcPr>
          <w:p w14:paraId="606CD35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1FE92A7F">
        <w:tblPrEx>
          <w:tblCellMar>
            <w:top w:w="0" w:type="dxa"/>
            <w:left w:w="108" w:type="dxa"/>
            <w:bottom w:w="0" w:type="dxa"/>
            <w:right w:w="108" w:type="dxa"/>
          </w:tblCellMar>
        </w:tblPrEx>
        <w:trPr>
          <w:trHeight w:val="27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7D8050A">
            <w:pPr>
              <w:jc w:val="both"/>
              <w:rPr>
                <w:color w:val="000000"/>
                <w:sz w:val="18"/>
                <w:szCs w:val="18"/>
              </w:rPr>
            </w:pPr>
            <w:r>
              <w:rPr>
                <w:rFonts w:ascii="宋体" w:hAnsi="宋体"/>
                <w:color w:val="000000"/>
                <w:sz w:val="18"/>
                <w:szCs w:val="18"/>
              </w:rPr>
              <w:t>一般煤油</w:t>
            </w:r>
          </w:p>
        </w:tc>
        <w:tc>
          <w:tcPr>
            <w:tcW w:w="1212" w:type="dxa"/>
            <w:tcBorders>
              <w:top w:val="single" w:color="auto" w:sz="4" w:space="0"/>
              <w:left w:val="nil"/>
              <w:bottom w:val="single" w:color="auto" w:sz="4" w:space="0"/>
              <w:right w:val="single" w:color="auto" w:sz="4" w:space="0"/>
            </w:tcBorders>
            <w:vAlign w:val="center"/>
          </w:tcPr>
          <w:p w14:paraId="5830F10D">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676F19F0">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2AC3964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243D7D97">
            <w:pPr>
              <w:rPr>
                <w:color w:val="000000"/>
                <w:sz w:val="18"/>
                <w:szCs w:val="18"/>
              </w:rPr>
            </w:pPr>
          </w:p>
        </w:tc>
        <w:tc>
          <w:tcPr>
            <w:tcW w:w="772" w:type="dxa"/>
            <w:tcBorders>
              <w:top w:val="single" w:color="auto" w:sz="4" w:space="0"/>
              <w:left w:val="nil"/>
              <w:bottom w:val="single" w:color="auto" w:sz="4" w:space="0"/>
              <w:right w:val="single" w:color="auto" w:sz="4" w:space="0"/>
            </w:tcBorders>
          </w:tcPr>
          <w:p w14:paraId="7B9019D8">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617B849A">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600A7A6">
        <w:tblPrEx>
          <w:tblCellMar>
            <w:top w:w="0" w:type="dxa"/>
            <w:left w:w="108" w:type="dxa"/>
            <w:bottom w:w="0" w:type="dxa"/>
            <w:right w:w="108" w:type="dxa"/>
          </w:tblCellMar>
        </w:tblPrEx>
        <w:trPr>
          <w:trHeight w:val="265"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0E121BB">
            <w:pPr>
              <w:jc w:val="both"/>
              <w:rPr>
                <w:color w:val="000000"/>
                <w:sz w:val="18"/>
                <w:szCs w:val="18"/>
              </w:rPr>
            </w:pPr>
            <w:r>
              <w:rPr>
                <w:rFonts w:ascii="宋体" w:hAnsi="宋体"/>
                <w:color w:val="000000"/>
                <w:sz w:val="18"/>
                <w:szCs w:val="18"/>
              </w:rPr>
              <w:t>石脑油</w:t>
            </w:r>
          </w:p>
        </w:tc>
        <w:tc>
          <w:tcPr>
            <w:tcW w:w="1212" w:type="dxa"/>
            <w:tcBorders>
              <w:top w:val="single" w:color="auto" w:sz="4" w:space="0"/>
              <w:left w:val="nil"/>
              <w:bottom w:val="single" w:color="auto" w:sz="4" w:space="0"/>
              <w:right w:val="single" w:color="auto" w:sz="4" w:space="0"/>
            </w:tcBorders>
            <w:vAlign w:val="center"/>
          </w:tcPr>
          <w:p w14:paraId="70ECC5B2">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273D5C8">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1CA9593E">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719C32FB">
            <w:pPr>
              <w:rPr>
                <w:color w:val="000000"/>
                <w:sz w:val="18"/>
                <w:szCs w:val="18"/>
              </w:rPr>
            </w:pPr>
          </w:p>
        </w:tc>
        <w:tc>
          <w:tcPr>
            <w:tcW w:w="772" w:type="dxa"/>
            <w:tcBorders>
              <w:top w:val="single" w:color="auto" w:sz="4" w:space="0"/>
              <w:left w:val="nil"/>
              <w:bottom w:val="single" w:color="auto" w:sz="4" w:space="0"/>
              <w:right w:val="single" w:color="auto" w:sz="4" w:space="0"/>
            </w:tcBorders>
          </w:tcPr>
          <w:p w14:paraId="5430E214">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1C38B79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68A10D20">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09474BB2">
            <w:pPr>
              <w:jc w:val="both"/>
              <w:rPr>
                <w:color w:val="000000"/>
                <w:sz w:val="18"/>
                <w:szCs w:val="18"/>
              </w:rPr>
            </w:pPr>
            <w:r>
              <w:rPr>
                <w:rFonts w:ascii="宋体" w:hAnsi="宋体"/>
                <w:color w:val="000000"/>
                <w:sz w:val="18"/>
                <w:szCs w:val="18"/>
              </w:rPr>
              <w:t>石油焦</w:t>
            </w:r>
          </w:p>
        </w:tc>
        <w:tc>
          <w:tcPr>
            <w:tcW w:w="1212" w:type="dxa"/>
            <w:tcBorders>
              <w:top w:val="single" w:color="auto" w:sz="4" w:space="0"/>
              <w:left w:val="nil"/>
              <w:bottom w:val="single" w:color="auto" w:sz="4" w:space="0"/>
              <w:right w:val="single" w:color="auto" w:sz="4" w:space="0"/>
            </w:tcBorders>
            <w:vAlign w:val="center"/>
          </w:tcPr>
          <w:p w14:paraId="5CA95BF0">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1E77543D">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3B84F54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1DDAB408">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3DC7B26D">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7FC4A55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6CD5C0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54A5546C">
            <w:pPr>
              <w:jc w:val="both"/>
              <w:rPr>
                <w:color w:val="000000"/>
                <w:sz w:val="18"/>
                <w:szCs w:val="18"/>
              </w:rPr>
            </w:pPr>
            <w:r>
              <w:rPr>
                <w:rFonts w:ascii="宋体" w:hAnsi="宋体"/>
                <w:color w:val="000000"/>
                <w:sz w:val="18"/>
                <w:szCs w:val="18"/>
              </w:rPr>
              <w:t>液化天然气</w:t>
            </w:r>
          </w:p>
        </w:tc>
        <w:tc>
          <w:tcPr>
            <w:tcW w:w="1212" w:type="dxa"/>
            <w:tcBorders>
              <w:top w:val="single" w:color="auto" w:sz="4" w:space="0"/>
              <w:left w:val="nil"/>
              <w:bottom w:val="single" w:color="auto" w:sz="4" w:space="0"/>
              <w:right w:val="single" w:color="auto" w:sz="4" w:space="0"/>
            </w:tcBorders>
            <w:vAlign w:val="center"/>
          </w:tcPr>
          <w:p w14:paraId="451E8975">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78F1D74C">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4C0EAA9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15DEE122">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4F847F0D">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06475B3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138BC10">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1771FF27">
            <w:pPr>
              <w:jc w:val="both"/>
              <w:rPr>
                <w:color w:val="000000"/>
                <w:sz w:val="18"/>
                <w:szCs w:val="18"/>
              </w:rPr>
            </w:pPr>
            <w:r>
              <w:rPr>
                <w:rFonts w:ascii="宋体" w:hAnsi="宋体"/>
                <w:color w:val="000000"/>
                <w:sz w:val="18"/>
                <w:szCs w:val="18"/>
              </w:rPr>
              <w:t>液化石油气</w:t>
            </w:r>
          </w:p>
        </w:tc>
        <w:tc>
          <w:tcPr>
            <w:tcW w:w="1212" w:type="dxa"/>
            <w:tcBorders>
              <w:top w:val="single" w:color="auto" w:sz="4" w:space="0"/>
              <w:left w:val="nil"/>
              <w:bottom w:val="single" w:color="auto" w:sz="4" w:space="0"/>
              <w:right w:val="single" w:color="auto" w:sz="4" w:space="0"/>
            </w:tcBorders>
            <w:vAlign w:val="center"/>
          </w:tcPr>
          <w:p w14:paraId="5635CDC8">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65015D81">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7D6C2358">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549F9A19">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258FA5D2">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7839DEE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047805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3F64FC5">
            <w:pPr>
              <w:ind w:firstLine="180" w:firstLineChars="100"/>
              <w:jc w:val="both"/>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石油制品</w:t>
            </w:r>
          </w:p>
        </w:tc>
        <w:tc>
          <w:tcPr>
            <w:tcW w:w="1212" w:type="dxa"/>
            <w:tcBorders>
              <w:top w:val="single" w:color="auto" w:sz="4" w:space="0"/>
              <w:left w:val="nil"/>
              <w:bottom w:val="single" w:color="auto" w:sz="4" w:space="0"/>
              <w:right w:val="single" w:color="auto" w:sz="4" w:space="0"/>
            </w:tcBorders>
            <w:vAlign w:val="center"/>
          </w:tcPr>
          <w:p w14:paraId="4CC7296A">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224195DD">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65CFFF8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4256E6C4">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5E612AAA">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2CDC56FE">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799AE65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8093EEB">
            <w:pPr>
              <w:rPr>
                <w:color w:val="000000"/>
                <w:sz w:val="18"/>
                <w:szCs w:val="18"/>
              </w:rPr>
            </w:pPr>
            <w:r>
              <w:rPr>
                <w:rFonts w:ascii="宋体" w:hAnsi="宋体"/>
                <w:color w:val="000000"/>
                <w:sz w:val="18"/>
                <w:szCs w:val="18"/>
              </w:rPr>
              <w:t>焦炉煤气</w:t>
            </w:r>
          </w:p>
        </w:tc>
        <w:tc>
          <w:tcPr>
            <w:tcW w:w="1212" w:type="dxa"/>
            <w:tcBorders>
              <w:top w:val="single" w:color="auto" w:sz="4" w:space="0"/>
              <w:left w:val="nil"/>
              <w:bottom w:val="single" w:color="auto" w:sz="4" w:space="0"/>
              <w:right w:val="single" w:color="auto" w:sz="4" w:space="0"/>
            </w:tcBorders>
            <w:vAlign w:val="center"/>
          </w:tcPr>
          <w:p w14:paraId="21367A46">
            <w:pPr>
              <w:rPr>
                <w:color w:val="000000"/>
                <w:sz w:val="18"/>
                <w:szCs w:val="18"/>
              </w:rPr>
            </w:pPr>
          </w:p>
        </w:tc>
        <w:tc>
          <w:tcPr>
            <w:tcW w:w="731" w:type="dxa"/>
            <w:tcBorders>
              <w:top w:val="single" w:color="auto" w:sz="4" w:space="0"/>
              <w:left w:val="nil"/>
              <w:bottom w:val="single" w:color="auto" w:sz="4" w:space="0"/>
              <w:right w:val="single" w:color="auto" w:sz="4" w:space="0"/>
            </w:tcBorders>
          </w:tcPr>
          <w:p w14:paraId="719AF882">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4B4C3DE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1A533F4A">
            <w:pPr>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3F9A9CBE">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78A356F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1253683">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20FD87C5">
            <w:pPr>
              <w:rPr>
                <w:color w:val="000000"/>
                <w:sz w:val="18"/>
                <w:szCs w:val="18"/>
              </w:rPr>
            </w:pPr>
            <w:r>
              <w:rPr>
                <w:rFonts w:ascii="宋体" w:hAnsi="宋体"/>
                <w:color w:val="000000"/>
                <w:sz w:val="18"/>
                <w:szCs w:val="18"/>
              </w:rPr>
              <w:t>高炉煤气</w:t>
            </w:r>
          </w:p>
        </w:tc>
        <w:tc>
          <w:tcPr>
            <w:tcW w:w="1212" w:type="dxa"/>
            <w:tcBorders>
              <w:top w:val="single" w:color="auto" w:sz="4" w:space="0"/>
              <w:left w:val="nil"/>
              <w:bottom w:val="single" w:color="auto" w:sz="4" w:space="0"/>
              <w:right w:val="single" w:color="auto" w:sz="4" w:space="0"/>
            </w:tcBorders>
            <w:vAlign w:val="center"/>
          </w:tcPr>
          <w:p w14:paraId="33A25BA9">
            <w:pPr>
              <w:rPr>
                <w:color w:val="000000"/>
                <w:sz w:val="18"/>
                <w:szCs w:val="18"/>
              </w:rPr>
            </w:pPr>
          </w:p>
        </w:tc>
        <w:tc>
          <w:tcPr>
            <w:tcW w:w="731" w:type="dxa"/>
            <w:tcBorders>
              <w:top w:val="single" w:color="auto" w:sz="4" w:space="0"/>
              <w:left w:val="nil"/>
              <w:bottom w:val="single" w:color="auto" w:sz="4" w:space="0"/>
              <w:right w:val="single" w:color="auto" w:sz="4" w:space="0"/>
            </w:tcBorders>
          </w:tcPr>
          <w:p w14:paraId="0A065234">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606B625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78A2D40F">
            <w:pPr>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4EF99BF4">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35A5C6D6">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0457ED0">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3576B6B">
            <w:pPr>
              <w:rPr>
                <w:color w:val="000000"/>
                <w:sz w:val="18"/>
                <w:szCs w:val="18"/>
              </w:rPr>
            </w:pPr>
            <w:r>
              <w:rPr>
                <w:rFonts w:ascii="宋体" w:hAnsi="宋体"/>
                <w:color w:val="000000"/>
                <w:sz w:val="18"/>
                <w:szCs w:val="18"/>
              </w:rPr>
              <w:t>转炉煤气</w:t>
            </w:r>
          </w:p>
        </w:tc>
        <w:tc>
          <w:tcPr>
            <w:tcW w:w="1212" w:type="dxa"/>
            <w:tcBorders>
              <w:top w:val="single" w:color="auto" w:sz="4" w:space="0"/>
              <w:left w:val="nil"/>
              <w:bottom w:val="single" w:color="auto" w:sz="4" w:space="0"/>
              <w:right w:val="single" w:color="auto" w:sz="4" w:space="0"/>
            </w:tcBorders>
            <w:vAlign w:val="center"/>
          </w:tcPr>
          <w:p w14:paraId="10FDE3E5">
            <w:pPr>
              <w:rPr>
                <w:color w:val="000000"/>
                <w:sz w:val="18"/>
                <w:szCs w:val="18"/>
              </w:rPr>
            </w:pPr>
          </w:p>
        </w:tc>
        <w:tc>
          <w:tcPr>
            <w:tcW w:w="731" w:type="dxa"/>
            <w:tcBorders>
              <w:top w:val="single" w:color="auto" w:sz="4" w:space="0"/>
              <w:left w:val="nil"/>
              <w:bottom w:val="single" w:color="auto" w:sz="4" w:space="0"/>
              <w:right w:val="single" w:color="auto" w:sz="4" w:space="0"/>
            </w:tcBorders>
          </w:tcPr>
          <w:p w14:paraId="763AD397">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0C7271A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19AE389A">
            <w:pPr>
              <w:rPr>
                <w:color w:val="000000"/>
                <w:sz w:val="18"/>
                <w:szCs w:val="18"/>
              </w:rPr>
            </w:pPr>
          </w:p>
        </w:tc>
        <w:tc>
          <w:tcPr>
            <w:tcW w:w="772" w:type="dxa"/>
            <w:tcBorders>
              <w:top w:val="single" w:color="auto" w:sz="4" w:space="0"/>
              <w:left w:val="nil"/>
              <w:bottom w:val="single" w:color="auto" w:sz="4" w:space="0"/>
              <w:right w:val="single" w:color="auto" w:sz="4" w:space="0"/>
            </w:tcBorders>
          </w:tcPr>
          <w:p w14:paraId="29D4A5E5">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113E695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3DACCFF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0C794F55">
            <w:pPr>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煤气</w:t>
            </w:r>
          </w:p>
        </w:tc>
        <w:tc>
          <w:tcPr>
            <w:tcW w:w="1212" w:type="dxa"/>
            <w:tcBorders>
              <w:top w:val="single" w:color="auto" w:sz="4" w:space="0"/>
              <w:left w:val="nil"/>
              <w:bottom w:val="single" w:color="auto" w:sz="4" w:space="0"/>
              <w:right w:val="single" w:color="auto" w:sz="4" w:space="0"/>
            </w:tcBorders>
            <w:vAlign w:val="center"/>
          </w:tcPr>
          <w:p w14:paraId="1D2A028B">
            <w:pPr>
              <w:rPr>
                <w:color w:val="000000"/>
                <w:sz w:val="18"/>
                <w:szCs w:val="18"/>
              </w:rPr>
            </w:pPr>
          </w:p>
        </w:tc>
        <w:tc>
          <w:tcPr>
            <w:tcW w:w="731" w:type="dxa"/>
            <w:tcBorders>
              <w:top w:val="single" w:color="auto" w:sz="4" w:space="0"/>
              <w:left w:val="nil"/>
              <w:bottom w:val="single" w:color="auto" w:sz="4" w:space="0"/>
              <w:right w:val="single" w:color="auto" w:sz="4" w:space="0"/>
            </w:tcBorders>
          </w:tcPr>
          <w:p w14:paraId="0BB9E3B9">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7C6C31E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612F2B3A">
            <w:pPr>
              <w:rPr>
                <w:color w:val="000000"/>
                <w:sz w:val="18"/>
                <w:szCs w:val="18"/>
              </w:rPr>
            </w:pPr>
          </w:p>
        </w:tc>
        <w:tc>
          <w:tcPr>
            <w:tcW w:w="772" w:type="dxa"/>
            <w:tcBorders>
              <w:top w:val="single" w:color="auto" w:sz="4" w:space="0"/>
              <w:left w:val="nil"/>
              <w:bottom w:val="single" w:color="auto" w:sz="4" w:space="0"/>
              <w:right w:val="single" w:color="auto" w:sz="4" w:space="0"/>
            </w:tcBorders>
          </w:tcPr>
          <w:p w14:paraId="1C62DB20">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06701C1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BA14EBC">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F656424">
            <w:pPr>
              <w:rPr>
                <w:color w:val="000000"/>
                <w:sz w:val="18"/>
                <w:szCs w:val="18"/>
              </w:rPr>
            </w:pPr>
            <w:r>
              <w:rPr>
                <w:rFonts w:ascii="宋体" w:hAnsi="宋体"/>
                <w:color w:val="000000"/>
                <w:sz w:val="18"/>
                <w:szCs w:val="18"/>
              </w:rPr>
              <w:t>天然气</w:t>
            </w:r>
          </w:p>
        </w:tc>
        <w:tc>
          <w:tcPr>
            <w:tcW w:w="1212" w:type="dxa"/>
            <w:tcBorders>
              <w:top w:val="single" w:color="auto" w:sz="4" w:space="0"/>
              <w:left w:val="nil"/>
              <w:bottom w:val="single" w:color="auto" w:sz="4" w:space="0"/>
              <w:right w:val="single" w:color="auto" w:sz="4" w:space="0"/>
            </w:tcBorders>
            <w:vAlign w:val="center"/>
          </w:tcPr>
          <w:p w14:paraId="7516A075">
            <w:pPr>
              <w:rPr>
                <w:color w:val="000000"/>
                <w:sz w:val="18"/>
                <w:szCs w:val="18"/>
              </w:rPr>
            </w:pPr>
          </w:p>
        </w:tc>
        <w:tc>
          <w:tcPr>
            <w:tcW w:w="731" w:type="dxa"/>
            <w:tcBorders>
              <w:top w:val="single" w:color="auto" w:sz="4" w:space="0"/>
              <w:left w:val="nil"/>
              <w:bottom w:val="single" w:color="auto" w:sz="4" w:space="0"/>
              <w:right w:val="single" w:color="auto" w:sz="4" w:space="0"/>
            </w:tcBorders>
          </w:tcPr>
          <w:p w14:paraId="60795060">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747E8BF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3090428E">
            <w:pPr>
              <w:rPr>
                <w:color w:val="000000"/>
                <w:sz w:val="18"/>
                <w:szCs w:val="18"/>
              </w:rPr>
            </w:pPr>
          </w:p>
        </w:tc>
        <w:tc>
          <w:tcPr>
            <w:tcW w:w="772" w:type="dxa"/>
            <w:tcBorders>
              <w:top w:val="single" w:color="auto" w:sz="4" w:space="0"/>
              <w:left w:val="nil"/>
              <w:bottom w:val="single" w:color="auto" w:sz="4" w:space="0"/>
              <w:right w:val="single" w:color="auto" w:sz="4" w:space="0"/>
            </w:tcBorders>
          </w:tcPr>
          <w:p w14:paraId="5C36AC0D">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6CBE34F8">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6B31B7BD">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640BE4F8">
            <w:pPr>
              <w:rPr>
                <w:color w:val="000000"/>
                <w:sz w:val="18"/>
                <w:szCs w:val="18"/>
              </w:rPr>
            </w:pPr>
            <w:r>
              <w:rPr>
                <w:rFonts w:ascii="宋体" w:hAnsi="宋体"/>
                <w:color w:val="000000"/>
                <w:sz w:val="18"/>
                <w:szCs w:val="18"/>
              </w:rPr>
              <w:t>炼厂干气</w:t>
            </w:r>
          </w:p>
        </w:tc>
        <w:tc>
          <w:tcPr>
            <w:tcW w:w="1212" w:type="dxa"/>
            <w:tcBorders>
              <w:top w:val="single" w:color="auto" w:sz="4" w:space="0"/>
              <w:left w:val="nil"/>
              <w:bottom w:val="single" w:color="auto" w:sz="4" w:space="0"/>
              <w:right w:val="single" w:color="auto" w:sz="4" w:space="0"/>
            </w:tcBorders>
            <w:vAlign w:val="center"/>
          </w:tcPr>
          <w:p w14:paraId="11BEFEE1">
            <w:pPr>
              <w:rPr>
                <w:color w:val="000000"/>
                <w:sz w:val="18"/>
                <w:szCs w:val="18"/>
              </w:rPr>
            </w:pPr>
          </w:p>
        </w:tc>
        <w:tc>
          <w:tcPr>
            <w:tcW w:w="731" w:type="dxa"/>
            <w:tcBorders>
              <w:top w:val="single" w:color="auto" w:sz="4" w:space="0"/>
              <w:left w:val="nil"/>
              <w:bottom w:val="single" w:color="auto" w:sz="4" w:space="0"/>
              <w:right w:val="single" w:color="auto" w:sz="4" w:space="0"/>
            </w:tcBorders>
          </w:tcPr>
          <w:p w14:paraId="37093C45">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0813567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111FA74C">
            <w:pPr>
              <w:rPr>
                <w:color w:val="000000"/>
                <w:sz w:val="18"/>
                <w:szCs w:val="18"/>
              </w:rPr>
            </w:pPr>
          </w:p>
        </w:tc>
        <w:tc>
          <w:tcPr>
            <w:tcW w:w="772" w:type="dxa"/>
            <w:tcBorders>
              <w:top w:val="single" w:color="auto" w:sz="4" w:space="0"/>
              <w:left w:val="nil"/>
              <w:bottom w:val="single" w:color="auto" w:sz="4" w:space="0"/>
              <w:right w:val="single" w:color="auto" w:sz="4" w:space="0"/>
            </w:tcBorders>
          </w:tcPr>
          <w:p w14:paraId="657FF305">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5B0018A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E2296CC">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2CC7797F">
            <w:pPr>
              <w:ind w:firstLine="90" w:firstLineChars="50"/>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能源品种</w:t>
            </w:r>
            <w:r>
              <w:rPr>
                <w:color w:val="000000"/>
                <w:sz w:val="18"/>
                <w:szCs w:val="18"/>
                <w:vertAlign w:val="superscript"/>
              </w:rPr>
              <w:t>a</w:t>
            </w:r>
          </w:p>
        </w:tc>
        <w:tc>
          <w:tcPr>
            <w:tcW w:w="1212" w:type="dxa"/>
            <w:tcBorders>
              <w:top w:val="single" w:color="auto" w:sz="4" w:space="0"/>
              <w:left w:val="nil"/>
              <w:bottom w:val="single" w:color="auto" w:sz="4" w:space="0"/>
              <w:right w:val="single" w:color="auto" w:sz="4" w:space="0"/>
            </w:tcBorders>
            <w:vAlign w:val="center"/>
          </w:tcPr>
          <w:p w14:paraId="152C7530">
            <w:pPr>
              <w:rPr>
                <w:color w:val="000000"/>
                <w:sz w:val="18"/>
                <w:szCs w:val="18"/>
              </w:rPr>
            </w:pPr>
          </w:p>
        </w:tc>
        <w:tc>
          <w:tcPr>
            <w:tcW w:w="731" w:type="dxa"/>
            <w:tcBorders>
              <w:top w:val="single" w:color="auto" w:sz="4" w:space="0"/>
              <w:left w:val="nil"/>
              <w:bottom w:val="single" w:color="auto" w:sz="4" w:space="0"/>
              <w:right w:val="single" w:color="auto" w:sz="4" w:space="0"/>
            </w:tcBorders>
          </w:tcPr>
          <w:p w14:paraId="1712A179">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2AF3768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7ADBA284">
            <w:pPr>
              <w:rPr>
                <w:color w:val="000000"/>
                <w:sz w:val="18"/>
                <w:szCs w:val="18"/>
              </w:rPr>
            </w:pPr>
          </w:p>
        </w:tc>
        <w:tc>
          <w:tcPr>
            <w:tcW w:w="772" w:type="dxa"/>
            <w:tcBorders>
              <w:top w:val="single" w:color="auto" w:sz="4" w:space="0"/>
              <w:left w:val="nil"/>
              <w:bottom w:val="single" w:color="auto" w:sz="4" w:space="0"/>
              <w:right w:val="single" w:color="auto" w:sz="4" w:space="0"/>
            </w:tcBorders>
          </w:tcPr>
          <w:p w14:paraId="48A49793">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582F40D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005F17F">
        <w:tblPrEx>
          <w:tblCellMar>
            <w:top w:w="0" w:type="dxa"/>
            <w:left w:w="108" w:type="dxa"/>
            <w:bottom w:w="0" w:type="dxa"/>
            <w:right w:w="108" w:type="dxa"/>
          </w:tblCellMar>
        </w:tblPrEx>
        <w:trPr>
          <w:trHeight w:val="260" w:hRule="atLeast"/>
          <w:jc w:val="center"/>
        </w:trPr>
        <w:tc>
          <w:tcPr>
            <w:tcW w:w="9318" w:type="dxa"/>
            <w:gridSpan w:val="7"/>
            <w:tcBorders>
              <w:top w:val="single" w:color="auto" w:sz="4" w:space="0"/>
              <w:left w:val="single" w:color="auto" w:sz="4" w:space="0"/>
              <w:bottom w:val="single" w:color="auto" w:sz="4" w:space="0"/>
              <w:right w:val="single" w:color="auto" w:sz="4" w:space="0"/>
            </w:tcBorders>
            <w:vAlign w:val="center"/>
          </w:tcPr>
          <w:p w14:paraId="5D620342">
            <w:pPr>
              <w:ind w:firstLine="360" w:firstLineChars="200"/>
              <w:rPr>
                <w:color w:val="000000"/>
                <w:kern w:val="2"/>
                <w:sz w:val="18"/>
                <w:szCs w:val="18"/>
                <w:vertAlign w:val="superscript"/>
              </w:rPr>
            </w:pPr>
            <w:r>
              <w:rPr>
                <w:color w:val="000000"/>
                <w:sz w:val="18"/>
                <w:szCs w:val="18"/>
                <w:vertAlign w:val="superscript"/>
              </w:rPr>
              <w:t>a</w:t>
            </w:r>
            <w:r>
              <w:rPr>
                <w:rFonts w:ascii="宋体" w:hAnsi="宋体"/>
                <w:color w:val="000000"/>
                <w:sz w:val="18"/>
                <w:szCs w:val="18"/>
              </w:rPr>
              <w:t>报告主体实际燃烧的能源品种如未在表中列出请自行添加。</w:t>
            </w:r>
          </w:p>
          <w:p w14:paraId="4AF946CA">
            <w:pPr>
              <w:ind w:firstLine="360" w:firstLineChars="200"/>
              <w:rPr>
                <w:color w:val="000000"/>
                <w:sz w:val="18"/>
                <w:szCs w:val="18"/>
              </w:rPr>
            </w:pPr>
            <w:r>
              <w:rPr>
                <w:color w:val="000000"/>
                <w:sz w:val="18"/>
                <w:szCs w:val="18"/>
                <w:vertAlign w:val="superscript"/>
              </w:rPr>
              <w:t>b</w:t>
            </w:r>
            <w:r>
              <w:rPr>
                <w:rFonts w:ascii="宋体" w:hAnsi="宋体"/>
                <w:color w:val="000000"/>
                <w:sz w:val="18"/>
                <w:szCs w:val="18"/>
              </w:rPr>
              <w:t>对于通过燃料低位发热量及单位热值含碳量来估算燃料含碳量的情景请填报本栏。</w:t>
            </w:r>
          </w:p>
        </w:tc>
      </w:tr>
    </w:tbl>
    <w:p w14:paraId="74D3EE75">
      <w:pPr>
        <w:pStyle w:val="43"/>
        <w:ind w:firstLine="420"/>
        <w:rPr>
          <w:rFonts w:ascii="Times New Roman"/>
          <w:color w:val="000000"/>
          <w:szCs w:val="21"/>
        </w:rPr>
      </w:pPr>
      <w:r>
        <w:rPr>
          <w:rFonts w:ascii="Times New Roman"/>
          <w:color w:val="000000"/>
        </w:rPr>
        <w:t xml:space="preserve"> </w:t>
      </w:r>
    </w:p>
    <w:p w14:paraId="15CDF42D">
      <w:pPr>
        <w:pStyle w:val="43"/>
        <w:ind w:firstLine="420"/>
        <w:rPr>
          <w:rFonts w:ascii="Times New Roman"/>
          <w:color w:val="000000"/>
        </w:rPr>
      </w:pPr>
      <w:r>
        <w:rPr>
          <w:rFonts w:ascii="Times New Roman"/>
          <w:color w:val="000000"/>
        </w:rPr>
        <w:t xml:space="preserve"> </w:t>
      </w:r>
    </w:p>
    <w:p w14:paraId="6FE492ED">
      <w:pPr>
        <w:pStyle w:val="43"/>
        <w:ind w:firstLine="420"/>
        <w:rPr>
          <w:rFonts w:ascii="Times New Roman"/>
          <w:color w:val="000000"/>
        </w:rPr>
      </w:pPr>
      <w:r>
        <w:rPr>
          <w:rFonts w:ascii="Times New Roman"/>
          <w:color w:val="000000"/>
        </w:rPr>
        <w:t xml:space="preserve"> </w:t>
      </w:r>
    </w:p>
    <w:p w14:paraId="6BA5E942">
      <w:pPr>
        <w:ind w:firstLine="562"/>
        <w:jc w:val="center"/>
        <w:rPr>
          <w:rFonts w:ascii="黑体" w:hAnsi="黑体" w:eastAsia="黑体"/>
          <w:color w:val="000000"/>
        </w:rPr>
      </w:pPr>
    </w:p>
    <w:p w14:paraId="10EB570E">
      <w:pPr>
        <w:ind w:firstLine="562"/>
        <w:jc w:val="center"/>
        <w:rPr>
          <w:rFonts w:ascii="黑体" w:hAnsi="黑体" w:eastAsia="黑体"/>
          <w:color w:val="000000"/>
        </w:rPr>
      </w:pPr>
    </w:p>
    <w:p w14:paraId="3F4E862E">
      <w:pPr>
        <w:ind w:firstLine="0"/>
        <w:rPr>
          <w:rFonts w:ascii="黑体" w:hAnsi="黑体" w:eastAsia="黑体"/>
          <w:color w:val="000000"/>
        </w:rPr>
      </w:pPr>
    </w:p>
    <w:p w14:paraId="3B00A592">
      <w:pPr>
        <w:ind w:firstLine="562"/>
        <w:jc w:val="center"/>
        <w:rPr>
          <w:rFonts w:ascii="黑体" w:hAnsi="黑体" w:eastAsia="黑体"/>
          <w:color w:val="000000"/>
        </w:rPr>
      </w:pPr>
    </w:p>
    <w:p w14:paraId="3498E764">
      <w:pPr>
        <w:ind w:firstLine="562"/>
        <w:jc w:val="center"/>
        <w:rPr>
          <w:rFonts w:ascii="黑体" w:hAnsi="黑体" w:eastAsia="黑体"/>
          <w:color w:val="000000"/>
        </w:rPr>
      </w:pPr>
      <w:r>
        <w:rPr>
          <w:rFonts w:hint="eastAsia" w:ascii="黑体" w:hAnsi="黑体" w:eastAsia="黑体"/>
          <w:color w:val="000000"/>
        </w:rPr>
        <w:t>表</w:t>
      </w:r>
      <w:r>
        <w:rPr>
          <w:rFonts w:hint="eastAsia"/>
          <w:color w:val="000000"/>
        </w:rPr>
        <w:t>B.</w:t>
      </w:r>
      <w:r>
        <w:rPr>
          <w:rFonts w:hint="eastAsia" w:ascii="黑体" w:hAnsi="黑体" w:eastAsia="黑体"/>
          <w:color w:val="000000"/>
        </w:rPr>
        <w:t>4  能源作为原材料用途的排放的活动数据和排放因子一览表</w:t>
      </w:r>
    </w:p>
    <w:tbl>
      <w:tblPr>
        <w:tblStyle w:val="23"/>
        <w:tblW w:w="534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402"/>
        <w:gridCol w:w="3026"/>
        <w:gridCol w:w="1825"/>
        <w:gridCol w:w="1984"/>
      </w:tblGrid>
      <w:tr w14:paraId="047A7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restart"/>
            <w:tcBorders>
              <w:top w:val="single" w:color="000000" w:sz="8" w:space="0"/>
              <w:left w:val="single" w:color="000000" w:sz="8" w:space="0"/>
              <w:bottom w:val="single" w:color="000000" w:sz="8" w:space="0"/>
              <w:right w:val="single" w:color="000000" w:sz="8" w:space="0"/>
            </w:tcBorders>
            <w:vAlign w:val="center"/>
          </w:tcPr>
          <w:p w14:paraId="0E102E3D">
            <w:pPr>
              <w:pStyle w:val="51"/>
              <w:spacing w:before="120"/>
              <w:ind w:right="198"/>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能源作为原材料用途的排放</w:t>
            </w:r>
          </w:p>
        </w:tc>
        <w:tc>
          <w:tcPr>
            <w:tcW w:w="2696" w:type="dxa"/>
            <w:tcBorders>
              <w:top w:val="single" w:color="000000" w:sz="8" w:space="0"/>
              <w:left w:val="single" w:color="000000" w:sz="8" w:space="0"/>
              <w:bottom w:val="single" w:color="000000" w:sz="8" w:space="0"/>
              <w:right w:val="single" w:color="000000" w:sz="8" w:space="0"/>
            </w:tcBorders>
            <w:vAlign w:val="center"/>
          </w:tcPr>
          <w:p w14:paraId="08918579">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参数名称</w:t>
            </w:r>
          </w:p>
        </w:tc>
        <w:tc>
          <w:tcPr>
            <w:tcW w:w="1626" w:type="dxa"/>
            <w:tcBorders>
              <w:top w:val="single" w:color="000000" w:sz="8" w:space="0"/>
              <w:left w:val="single" w:color="000000" w:sz="8" w:space="0"/>
              <w:bottom w:val="single" w:color="000000" w:sz="8" w:space="0"/>
              <w:right w:val="single" w:color="000000" w:sz="8" w:space="0"/>
            </w:tcBorders>
            <w:vAlign w:val="center"/>
          </w:tcPr>
          <w:p w14:paraId="1AD41A2F">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量值</w:t>
            </w:r>
          </w:p>
        </w:tc>
        <w:tc>
          <w:tcPr>
            <w:tcW w:w="1768" w:type="dxa"/>
            <w:tcBorders>
              <w:top w:val="single" w:color="000000" w:sz="8" w:space="0"/>
              <w:left w:val="single" w:color="000000" w:sz="8" w:space="0"/>
              <w:bottom w:val="single" w:color="000000" w:sz="8" w:space="0"/>
              <w:right w:val="single" w:color="000000" w:sz="8" w:space="0"/>
            </w:tcBorders>
            <w:vAlign w:val="center"/>
          </w:tcPr>
          <w:p w14:paraId="4F8503E3">
            <w:pPr>
              <w:pStyle w:val="51"/>
              <w:spacing w:before="120"/>
              <w:ind w:right="198"/>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单位</w:t>
            </w:r>
          </w:p>
        </w:tc>
      </w:tr>
      <w:tr w14:paraId="137BB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44B62E55">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28AADD83">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半焦作还原剂的消耗量</w:t>
            </w:r>
          </w:p>
        </w:tc>
        <w:tc>
          <w:tcPr>
            <w:tcW w:w="1626" w:type="dxa"/>
            <w:tcBorders>
              <w:top w:val="single" w:color="000000" w:sz="8" w:space="0"/>
              <w:left w:val="single" w:color="000000" w:sz="8" w:space="0"/>
              <w:bottom w:val="single" w:color="000000" w:sz="8" w:space="0"/>
              <w:right w:val="single" w:color="000000" w:sz="8" w:space="0"/>
            </w:tcBorders>
            <w:vAlign w:val="center"/>
          </w:tcPr>
          <w:p w14:paraId="1217B905">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369C79A6">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w:t>
            </w:r>
          </w:p>
        </w:tc>
      </w:tr>
      <w:tr w14:paraId="6635F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17E0B9C4">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19A9AF50">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半焦作还原剂排放因子</w:t>
            </w:r>
          </w:p>
        </w:tc>
        <w:tc>
          <w:tcPr>
            <w:tcW w:w="1626" w:type="dxa"/>
            <w:tcBorders>
              <w:top w:val="single" w:color="000000" w:sz="8" w:space="0"/>
              <w:left w:val="single" w:color="000000" w:sz="8" w:space="0"/>
              <w:bottom w:val="single" w:color="000000" w:sz="8" w:space="0"/>
              <w:right w:val="single" w:color="000000" w:sz="8" w:space="0"/>
            </w:tcBorders>
            <w:vAlign w:val="center"/>
          </w:tcPr>
          <w:p w14:paraId="76195719">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4A52D570">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tCO</w:t>
            </w:r>
            <w:r>
              <w:rPr>
                <w:rFonts w:hint="default" w:ascii="Times New Roman" w:hAnsi="Times New Roman" w:eastAsia="宋体" w:cs="Times New Roman"/>
                <w:bCs/>
                <w:sz w:val="18"/>
                <w:szCs w:val="18"/>
                <w:vertAlign w:val="subscript"/>
              </w:rPr>
              <w:t>2</w:t>
            </w:r>
            <w:r>
              <w:rPr>
                <w:rFonts w:hint="default" w:ascii="Times New Roman" w:hAnsi="Times New Roman" w:eastAsia="宋体" w:cs="Times New Roman"/>
                <w:bCs/>
                <w:sz w:val="18"/>
                <w:szCs w:val="18"/>
              </w:rPr>
              <w:t>/t</w:t>
            </w:r>
          </w:p>
        </w:tc>
      </w:tr>
      <w:tr w14:paraId="47BA7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1F1C6012">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26563552">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焦炭作还原剂的消耗量</w:t>
            </w:r>
          </w:p>
        </w:tc>
        <w:tc>
          <w:tcPr>
            <w:tcW w:w="1626" w:type="dxa"/>
            <w:tcBorders>
              <w:top w:val="single" w:color="000000" w:sz="8" w:space="0"/>
              <w:left w:val="single" w:color="000000" w:sz="8" w:space="0"/>
              <w:bottom w:val="single" w:color="000000" w:sz="8" w:space="0"/>
              <w:right w:val="single" w:color="000000" w:sz="8" w:space="0"/>
            </w:tcBorders>
            <w:vAlign w:val="center"/>
          </w:tcPr>
          <w:p w14:paraId="033D24BA">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282235DE">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w:t>
            </w:r>
          </w:p>
        </w:tc>
      </w:tr>
      <w:tr w14:paraId="5FC5B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236218F5">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5D9B97D8">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焦炭作还原剂排放因子</w:t>
            </w:r>
          </w:p>
        </w:tc>
        <w:tc>
          <w:tcPr>
            <w:tcW w:w="1626" w:type="dxa"/>
            <w:tcBorders>
              <w:top w:val="single" w:color="000000" w:sz="8" w:space="0"/>
              <w:left w:val="single" w:color="000000" w:sz="8" w:space="0"/>
              <w:bottom w:val="single" w:color="000000" w:sz="8" w:space="0"/>
              <w:right w:val="single" w:color="000000" w:sz="8" w:space="0"/>
            </w:tcBorders>
            <w:vAlign w:val="center"/>
          </w:tcPr>
          <w:p w14:paraId="64A1179C">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773CBEAE">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tCO</w:t>
            </w:r>
            <w:r>
              <w:rPr>
                <w:rFonts w:hint="default" w:ascii="Times New Roman" w:hAnsi="Times New Roman" w:eastAsia="宋体" w:cs="Times New Roman"/>
                <w:bCs/>
                <w:sz w:val="18"/>
                <w:szCs w:val="18"/>
                <w:vertAlign w:val="subscript"/>
              </w:rPr>
              <w:t>2</w:t>
            </w:r>
            <w:r>
              <w:rPr>
                <w:rFonts w:hint="default" w:ascii="Times New Roman" w:hAnsi="Times New Roman" w:eastAsia="宋体" w:cs="Times New Roman"/>
                <w:bCs/>
                <w:sz w:val="18"/>
                <w:szCs w:val="18"/>
              </w:rPr>
              <w:t>/t</w:t>
            </w:r>
          </w:p>
        </w:tc>
      </w:tr>
      <w:tr w14:paraId="23603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36064727">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74271B97">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无烟煤作还原剂的消耗量</w:t>
            </w:r>
          </w:p>
        </w:tc>
        <w:tc>
          <w:tcPr>
            <w:tcW w:w="1626" w:type="dxa"/>
            <w:tcBorders>
              <w:top w:val="single" w:color="000000" w:sz="8" w:space="0"/>
              <w:left w:val="single" w:color="000000" w:sz="8" w:space="0"/>
              <w:bottom w:val="single" w:color="000000" w:sz="8" w:space="0"/>
              <w:right w:val="single" w:color="000000" w:sz="8" w:space="0"/>
            </w:tcBorders>
            <w:vAlign w:val="center"/>
          </w:tcPr>
          <w:p w14:paraId="1274735D">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6EAD81F8">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w:t>
            </w:r>
          </w:p>
        </w:tc>
      </w:tr>
      <w:tr w14:paraId="6882D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34080956">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4C34EC54">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无烟煤作还原剂排放因子</w:t>
            </w:r>
          </w:p>
        </w:tc>
        <w:tc>
          <w:tcPr>
            <w:tcW w:w="1626" w:type="dxa"/>
            <w:tcBorders>
              <w:top w:val="single" w:color="000000" w:sz="8" w:space="0"/>
              <w:left w:val="single" w:color="000000" w:sz="8" w:space="0"/>
              <w:bottom w:val="single" w:color="000000" w:sz="8" w:space="0"/>
              <w:right w:val="single" w:color="000000" w:sz="8" w:space="0"/>
            </w:tcBorders>
            <w:vAlign w:val="center"/>
          </w:tcPr>
          <w:p w14:paraId="15D2ABA7">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56AB1ACD">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tCO</w:t>
            </w:r>
            <w:r>
              <w:rPr>
                <w:rFonts w:hint="default" w:ascii="Times New Roman" w:hAnsi="Times New Roman" w:eastAsia="宋体" w:cs="Times New Roman"/>
                <w:bCs/>
                <w:sz w:val="18"/>
                <w:szCs w:val="18"/>
                <w:vertAlign w:val="subscript"/>
              </w:rPr>
              <w:t>2</w:t>
            </w:r>
            <w:r>
              <w:rPr>
                <w:rFonts w:hint="default" w:ascii="Times New Roman" w:hAnsi="Times New Roman" w:eastAsia="宋体" w:cs="Times New Roman"/>
                <w:bCs/>
                <w:sz w:val="18"/>
                <w:szCs w:val="18"/>
              </w:rPr>
              <w:t>/t</w:t>
            </w:r>
          </w:p>
        </w:tc>
      </w:tr>
      <w:tr w14:paraId="66340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48322458">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69EF8DE4">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天然气作还原剂的消耗量</w:t>
            </w:r>
          </w:p>
        </w:tc>
        <w:tc>
          <w:tcPr>
            <w:tcW w:w="1626" w:type="dxa"/>
            <w:tcBorders>
              <w:top w:val="single" w:color="000000" w:sz="8" w:space="0"/>
              <w:left w:val="single" w:color="000000" w:sz="8" w:space="0"/>
              <w:bottom w:val="single" w:color="000000" w:sz="8" w:space="0"/>
              <w:right w:val="single" w:color="000000" w:sz="8" w:space="0"/>
            </w:tcBorders>
            <w:vAlign w:val="center"/>
          </w:tcPr>
          <w:p w14:paraId="7BF95FDA">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4BA7785F">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r>
              <w:rPr>
                <w:rFonts w:hint="default" w:ascii="Times New Roman" w:hAnsi="Times New Roman" w:eastAsia="宋体" w:cs="Times New Roman"/>
                <w:bCs/>
                <w:sz w:val="18"/>
                <w:szCs w:val="18"/>
                <w:vertAlign w:val="superscript"/>
              </w:rPr>
              <w:t>4</w:t>
            </w:r>
            <w:r>
              <w:rPr>
                <w:rFonts w:hint="default" w:ascii="Times New Roman" w:hAnsi="Times New Roman" w:eastAsia="宋体" w:cs="Times New Roman"/>
                <w:bCs/>
                <w:sz w:val="18"/>
                <w:szCs w:val="18"/>
              </w:rPr>
              <w:t>Nm</w:t>
            </w:r>
            <w:r>
              <w:rPr>
                <w:rFonts w:hint="default" w:ascii="Times New Roman" w:hAnsi="Times New Roman" w:eastAsia="宋体" w:cs="Times New Roman"/>
                <w:bCs/>
                <w:sz w:val="18"/>
                <w:szCs w:val="18"/>
                <w:vertAlign w:val="superscript"/>
              </w:rPr>
              <w:t>3</w:t>
            </w:r>
          </w:p>
        </w:tc>
      </w:tr>
      <w:tr w14:paraId="0E6A6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jc w:val="center"/>
        </w:trPr>
        <w:tc>
          <w:tcPr>
            <w:tcW w:w="3032" w:type="dxa"/>
            <w:vMerge w:val="continue"/>
            <w:tcBorders>
              <w:top w:val="single" w:color="000000" w:sz="8" w:space="0"/>
              <w:left w:val="single" w:color="000000" w:sz="8" w:space="0"/>
              <w:bottom w:val="single" w:color="000000" w:sz="8" w:space="0"/>
              <w:right w:val="single" w:color="000000" w:sz="8" w:space="0"/>
            </w:tcBorders>
            <w:vAlign w:val="center"/>
          </w:tcPr>
          <w:p w14:paraId="66245E4B">
            <w:pPr>
              <w:widowControl/>
              <w:rPr>
                <w:rFonts w:hint="default" w:ascii="Times New Roman" w:hAnsi="Times New Roman" w:eastAsia="宋体" w:cs="Times New Roman"/>
                <w:bCs/>
                <w:sz w:val="18"/>
                <w:szCs w:val="18"/>
              </w:rPr>
            </w:pPr>
          </w:p>
        </w:tc>
        <w:tc>
          <w:tcPr>
            <w:tcW w:w="2696" w:type="dxa"/>
            <w:tcBorders>
              <w:top w:val="single" w:color="000000" w:sz="8" w:space="0"/>
              <w:left w:val="single" w:color="000000" w:sz="8" w:space="0"/>
              <w:bottom w:val="single" w:color="000000" w:sz="8" w:space="0"/>
              <w:right w:val="single" w:color="000000" w:sz="8" w:space="0"/>
            </w:tcBorders>
            <w:vAlign w:val="center"/>
          </w:tcPr>
          <w:p w14:paraId="4B4CE60F">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天然气作还原剂排放因子</w:t>
            </w:r>
          </w:p>
        </w:tc>
        <w:tc>
          <w:tcPr>
            <w:tcW w:w="1626" w:type="dxa"/>
            <w:tcBorders>
              <w:top w:val="single" w:color="000000" w:sz="8" w:space="0"/>
              <w:left w:val="single" w:color="000000" w:sz="8" w:space="0"/>
              <w:bottom w:val="single" w:color="000000" w:sz="8" w:space="0"/>
              <w:right w:val="single" w:color="000000" w:sz="8" w:space="0"/>
            </w:tcBorders>
            <w:vAlign w:val="center"/>
          </w:tcPr>
          <w:p w14:paraId="5103769B">
            <w:pPr>
              <w:pStyle w:val="51"/>
              <w:jc w:val="center"/>
              <w:rPr>
                <w:rFonts w:hint="default" w:ascii="Times New Roman" w:hAnsi="Times New Roman" w:eastAsia="宋体" w:cs="Times New Roman"/>
                <w:bCs/>
                <w:sz w:val="18"/>
                <w:szCs w:val="18"/>
              </w:rPr>
            </w:pPr>
          </w:p>
        </w:tc>
        <w:tc>
          <w:tcPr>
            <w:tcW w:w="1768" w:type="dxa"/>
            <w:tcBorders>
              <w:top w:val="single" w:color="000000" w:sz="8" w:space="0"/>
              <w:left w:val="single" w:color="000000" w:sz="8" w:space="0"/>
              <w:bottom w:val="single" w:color="000000" w:sz="8" w:space="0"/>
              <w:right w:val="single" w:color="000000" w:sz="8" w:space="0"/>
            </w:tcBorders>
            <w:vAlign w:val="center"/>
          </w:tcPr>
          <w:p w14:paraId="28A78EB2">
            <w:pPr>
              <w:pStyle w:val="51"/>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tCO</w:t>
            </w:r>
            <w:r>
              <w:rPr>
                <w:rFonts w:hint="default" w:ascii="Times New Roman" w:hAnsi="Times New Roman" w:eastAsia="宋体" w:cs="Times New Roman"/>
                <w:bCs/>
                <w:sz w:val="18"/>
                <w:szCs w:val="18"/>
                <w:vertAlign w:val="subscript"/>
              </w:rPr>
              <w:t>2</w:t>
            </w:r>
            <w:r>
              <w:rPr>
                <w:rFonts w:hint="default" w:ascii="Times New Roman" w:hAnsi="Times New Roman" w:eastAsia="宋体" w:cs="Times New Roman"/>
                <w:bCs/>
                <w:sz w:val="18"/>
                <w:szCs w:val="18"/>
              </w:rPr>
              <w:t>/10</w:t>
            </w:r>
            <w:r>
              <w:rPr>
                <w:rFonts w:hint="default" w:ascii="Times New Roman" w:hAnsi="Times New Roman" w:eastAsia="宋体" w:cs="Times New Roman"/>
                <w:bCs/>
                <w:sz w:val="18"/>
                <w:szCs w:val="18"/>
                <w:vertAlign w:val="superscript"/>
              </w:rPr>
              <w:t>4</w:t>
            </w:r>
            <w:r>
              <w:rPr>
                <w:rFonts w:hint="default" w:ascii="Times New Roman" w:hAnsi="Times New Roman" w:eastAsia="宋体" w:cs="Times New Roman"/>
                <w:bCs/>
                <w:sz w:val="18"/>
                <w:szCs w:val="18"/>
              </w:rPr>
              <w:t>Nm</w:t>
            </w:r>
            <w:r>
              <w:rPr>
                <w:rFonts w:hint="default" w:ascii="Times New Roman" w:hAnsi="Times New Roman" w:eastAsia="宋体" w:cs="Times New Roman"/>
                <w:bCs/>
                <w:sz w:val="18"/>
                <w:szCs w:val="18"/>
                <w:vertAlign w:val="superscript"/>
              </w:rPr>
              <w:t>3</w:t>
            </w:r>
          </w:p>
        </w:tc>
      </w:tr>
    </w:tbl>
    <w:p w14:paraId="53D4D2DA">
      <w:pPr>
        <w:ind w:firstLine="562"/>
        <w:jc w:val="center"/>
        <w:rPr>
          <w:rFonts w:ascii="黑体" w:hAnsi="黑体" w:eastAsia="黑体"/>
          <w:color w:val="000000"/>
        </w:rPr>
      </w:pPr>
      <w:r>
        <w:rPr>
          <w:rFonts w:eastAsia="等线"/>
          <w:b/>
          <w:bCs/>
          <w:color w:val="000000"/>
        </w:rPr>
        <w:t xml:space="preserve"> </w:t>
      </w:r>
      <w:r>
        <w:rPr>
          <w:rFonts w:hint="eastAsia" w:ascii="黑体" w:hAnsi="黑体" w:eastAsia="黑体"/>
          <w:color w:val="000000"/>
        </w:rPr>
        <w:t>表</w:t>
      </w:r>
      <w:r>
        <w:rPr>
          <w:rFonts w:hint="eastAsia"/>
          <w:color w:val="000000"/>
        </w:rPr>
        <w:t>B.</w:t>
      </w:r>
      <w:r>
        <w:rPr>
          <w:rFonts w:hint="eastAsia" w:ascii="黑体" w:hAnsi="黑体" w:eastAsia="黑体"/>
          <w:color w:val="000000"/>
        </w:rPr>
        <w:t>5  工业过程排放的活动数据和排放因子一览表</w:t>
      </w:r>
    </w:p>
    <w:tbl>
      <w:tblPr>
        <w:tblStyle w:val="23"/>
        <w:tblW w:w="5348" w:type="pct"/>
        <w:jc w:val="center"/>
        <w:tblLayout w:type="fixed"/>
        <w:tblCellMar>
          <w:top w:w="0" w:type="dxa"/>
          <w:left w:w="108" w:type="dxa"/>
          <w:bottom w:w="0" w:type="dxa"/>
          <w:right w:w="108" w:type="dxa"/>
        </w:tblCellMar>
      </w:tblPr>
      <w:tblGrid>
        <w:gridCol w:w="3352"/>
        <w:gridCol w:w="3038"/>
        <w:gridCol w:w="1833"/>
        <w:gridCol w:w="2014"/>
      </w:tblGrid>
      <w:tr w14:paraId="5FCA58FC">
        <w:tblPrEx>
          <w:tblCellMar>
            <w:top w:w="0" w:type="dxa"/>
            <w:left w:w="108" w:type="dxa"/>
            <w:bottom w:w="0" w:type="dxa"/>
            <w:right w:w="108" w:type="dxa"/>
          </w:tblCellMar>
        </w:tblPrEx>
        <w:trPr>
          <w:trHeight w:val="407" w:hRule="atLeast"/>
          <w:jc w:val="center"/>
        </w:trPr>
        <w:tc>
          <w:tcPr>
            <w:tcW w:w="2987" w:type="dxa"/>
            <w:vMerge w:val="restart"/>
            <w:tcBorders>
              <w:top w:val="single" w:color="000000" w:sz="8" w:space="0"/>
              <w:left w:val="single" w:color="000000" w:sz="8" w:space="0"/>
              <w:bottom w:val="nil"/>
              <w:right w:val="single" w:color="000000" w:sz="8" w:space="0"/>
            </w:tcBorders>
            <w:vAlign w:val="center"/>
          </w:tcPr>
          <w:p w14:paraId="47038BFD">
            <w:pPr>
              <w:pStyle w:val="51"/>
              <w:jc w:val="center"/>
              <w:rPr>
                <w:rFonts w:hint="eastAsia" w:ascii="宋体" w:hAnsi="宋体" w:eastAsia="宋体" w:cs="宋体"/>
                <w:bCs/>
                <w:sz w:val="18"/>
                <w:szCs w:val="18"/>
              </w:rPr>
            </w:pPr>
            <w:r>
              <w:rPr>
                <w:rFonts w:hint="eastAsia" w:ascii="宋体" w:hAnsi="宋体" w:eastAsia="宋体" w:cs="宋体"/>
                <w:bCs/>
                <w:sz w:val="18"/>
                <w:szCs w:val="18"/>
              </w:rPr>
              <w:t>工业过程排放</w:t>
            </w:r>
          </w:p>
        </w:tc>
        <w:tc>
          <w:tcPr>
            <w:tcW w:w="2707" w:type="dxa"/>
            <w:tcBorders>
              <w:top w:val="single" w:color="000000" w:sz="8" w:space="0"/>
              <w:left w:val="nil"/>
              <w:bottom w:val="single" w:color="000000" w:sz="8" w:space="0"/>
              <w:right w:val="single" w:color="auto" w:sz="4" w:space="0"/>
            </w:tcBorders>
            <w:vAlign w:val="center"/>
          </w:tcPr>
          <w:p w14:paraId="30507B18">
            <w:pPr>
              <w:pStyle w:val="51"/>
              <w:jc w:val="center"/>
              <w:rPr>
                <w:rFonts w:hint="eastAsia" w:ascii="宋体" w:hAnsi="宋体" w:eastAsia="宋体" w:cs="宋体"/>
                <w:bCs/>
                <w:sz w:val="18"/>
                <w:szCs w:val="18"/>
              </w:rPr>
            </w:pPr>
            <w:r>
              <w:rPr>
                <w:rFonts w:hint="eastAsia" w:ascii="宋体" w:hAnsi="宋体" w:eastAsia="宋体" w:cs="宋体"/>
                <w:bCs/>
                <w:sz w:val="18"/>
                <w:szCs w:val="18"/>
              </w:rPr>
              <w:t>参数名称</w:t>
            </w:r>
          </w:p>
        </w:tc>
        <w:tc>
          <w:tcPr>
            <w:tcW w:w="1633" w:type="dxa"/>
            <w:tcBorders>
              <w:top w:val="single" w:color="auto" w:sz="4" w:space="0"/>
              <w:left w:val="nil"/>
              <w:bottom w:val="single" w:color="auto" w:sz="4" w:space="0"/>
              <w:right w:val="single" w:color="auto" w:sz="4" w:space="0"/>
            </w:tcBorders>
            <w:vAlign w:val="center"/>
          </w:tcPr>
          <w:p w14:paraId="1C5857C4">
            <w:pPr>
              <w:pStyle w:val="51"/>
              <w:jc w:val="center"/>
              <w:rPr>
                <w:rFonts w:hint="eastAsia" w:ascii="宋体" w:hAnsi="宋体" w:eastAsia="宋体" w:cs="宋体"/>
                <w:bCs/>
                <w:sz w:val="18"/>
                <w:szCs w:val="18"/>
              </w:rPr>
            </w:pPr>
            <w:r>
              <w:rPr>
                <w:rFonts w:hint="eastAsia" w:ascii="宋体" w:hAnsi="宋体" w:eastAsia="宋体" w:cs="宋体"/>
                <w:bCs/>
                <w:sz w:val="18"/>
                <w:szCs w:val="18"/>
              </w:rPr>
              <w:t>量值</w:t>
            </w:r>
          </w:p>
        </w:tc>
        <w:tc>
          <w:tcPr>
            <w:tcW w:w="1795" w:type="dxa"/>
            <w:tcBorders>
              <w:top w:val="single" w:color="000000" w:sz="8" w:space="0"/>
              <w:left w:val="nil"/>
              <w:bottom w:val="single" w:color="000000" w:sz="8" w:space="0"/>
              <w:right w:val="single" w:color="000000" w:sz="8" w:space="0"/>
            </w:tcBorders>
            <w:vAlign w:val="center"/>
          </w:tcPr>
          <w:p w14:paraId="64ADB501">
            <w:pPr>
              <w:pStyle w:val="51"/>
              <w:jc w:val="center"/>
              <w:rPr>
                <w:rFonts w:hint="eastAsia" w:ascii="宋体" w:hAnsi="宋体" w:eastAsia="宋体" w:cs="宋体"/>
                <w:bCs/>
                <w:sz w:val="18"/>
                <w:szCs w:val="18"/>
              </w:rPr>
            </w:pPr>
            <w:r>
              <w:rPr>
                <w:rFonts w:hint="eastAsia" w:ascii="宋体" w:hAnsi="宋体" w:eastAsia="宋体" w:cs="宋体"/>
                <w:bCs/>
                <w:sz w:val="18"/>
                <w:szCs w:val="18"/>
              </w:rPr>
              <w:t>单位</w:t>
            </w:r>
          </w:p>
        </w:tc>
      </w:tr>
      <w:tr w14:paraId="6F39078C">
        <w:tblPrEx>
          <w:tblCellMar>
            <w:top w:w="0" w:type="dxa"/>
            <w:left w:w="108" w:type="dxa"/>
            <w:bottom w:w="0" w:type="dxa"/>
            <w:right w:w="108" w:type="dxa"/>
          </w:tblCellMar>
        </w:tblPrEx>
        <w:trPr>
          <w:trHeight w:val="407"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347992CB">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44F86EAA">
            <w:pPr>
              <w:pStyle w:val="51"/>
              <w:jc w:val="center"/>
              <w:rPr>
                <w:rFonts w:hint="eastAsia" w:ascii="宋体" w:hAnsi="宋体" w:eastAsia="宋体" w:cs="宋体"/>
                <w:bCs/>
                <w:sz w:val="18"/>
                <w:szCs w:val="18"/>
              </w:rPr>
            </w:pPr>
            <w:r>
              <w:rPr>
                <w:rFonts w:hint="eastAsia" w:ascii="宋体" w:hAnsi="宋体" w:eastAsia="宋体" w:cs="宋体"/>
                <w:bCs/>
                <w:sz w:val="18"/>
                <w:szCs w:val="18"/>
              </w:rPr>
              <w:t>纯碱消耗量</w:t>
            </w:r>
          </w:p>
        </w:tc>
        <w:tc>
          <w:tcPr>
            <w:tcW w:w="1633" w:type="dxa"/>
            <w:tcBorders>
              <w:top w:val="single" w:color="auto" w:sz="4" w:space="0"/>
              <w:left w:val="nil"/>
              <w:bottom w:val="single" w:color="auto" w:sz="4" w:space="0"/>
              <w:right w:val="single" w:color="auto" w:sz="4" w:space="0"/>
            </w:tcBorders>
            <w:vAlign w:val="center"/>
          </w:tcPr>
          <w:p w14:paraId="0E108D90">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6C97E7A3">
            <w:pPr>
              <w:pStyle w:val="51"/>
              <w:jc w:val="center"/>
              <w:rPr>
                <w:rFonts w:hint="eastAsia" w:ascii="宋体" w:hAnsi="宋体" w:eastAsia="宋体" w:cs="宋体"/>
                <w:bCs/>
                <w:sz w:val="18"/>
                <w:szCs w:val="18"/>
              </w:rPr>
            </w:pPr>
            <w:r>
              <w:rPr>
                <w:rFonts w:hint="eastAsia" w:ascii="宋体" w:hAnsi="宋体" w:eastAsia="宋体" w:cs="宋体"/>
                <w:bCs/>
                <w:sz w:val="18"/>
                <w:szCs w:val="18"/>
              </w:rPr>
              <w:t>t</w:t>
            </w:r>
          </w:p>
        </w:tc>
      </w:tr>
      <w:tr w14:paraId="37AB3D5F">
        <w:tblPrEx>
          <w:tblCellMar>
            <w:top w:w="0" w:type="dxa"/>
            <w:left w:w="108" w:type="dxa"/>
            <w:bottom w:w="0" w:type="dxa"/>
            <w:right w:w="108" w:type="dxa"/>
          </w:tblCellMar>
        </w:tblPrEx>
        <w:trPr>
          <w:trHeight w:val="407"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1BFDFD4E">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46DFA402">
            <w:pPr>
              <w:pStyle w:val="51"/>
              <w:jc w:val="center"/>
              <w:rPr>
                <w:rFonts w:hint="eastAsia" w:ascii="宋体" w:hAnsi="宋体" w:eastAsia="宋体" w:cs="宋体"/>
                <w:bCs/>
                <w:sz w:val="18"/>
                <w:szCs w:val="18"/>
              </w:rPr>
            </w:pPr>
            <w:r>
              <w:rPr>
                <w:rFonts w:hint="eastAsia" w:ascii="宋体" w:hAnsi="宋体" w:eastAsia="宋体" w:cs="宋体"/>
                <w:bCs/>
                <w:sz w:val="18"/>
                <w:szCs w:val="18"/>
              </w:rPr>
              <w:t>纯碱分解的排放因子</w:t>
            </w:r>
          </w:p>
        </w:tc>
        <w:tc>
          <w:tcPr>
            <w:tcW w:w="1633" w:type="dxa"/>
            <w:tcBorders>
              <w:top w:val="single" w:color="auto" w:sz="4" w:space="0"/>
              <w:left w:val="nil"/>
              <w:bottom w:val="single" w:color="auto" w:sz="4" w:space="0"/>
              <w:right w:val="single" w:color="auto" w:sz="4" w:space="0"/>
            </w:tcBorders>
            <w:vAlign w:val="center"/>
          </w:tcPr>
          <w:p w14:paraId="272E4E65">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52755DAF">
            <w:pPr>
              <w:pStyle w:val="51"/>
              <w:jc w:val="center"/>
              <w:rPr>
                <w:rFonts w:hint="eastAsia" w:ascii="宋体" w:hAnsi="宋体" w:eastAsia="宋体" w:cs="宋体"/>
                <w:bCs/>
                <w:sz w:val="18"/>
                <w:szCs w:val="18"/>
              </w:rPr>
            </w:pPr>
            <w:r>
              <w:rPr>
                <w:rFonts w:hint="eastAsia" w:ascii="宋体" w:hAnsi="宋体" w:eastAsia="宋体" w:cs="宋体"/>
                <w:bCs/>
                <w:sz w:val="18"/>
                <w:szCs w:val="18"/>
              </w:rPr>
              <w:t>tCO</w:t>
            </w:r>
            <w:r>
              <w:rPr>
                <w:rFonts w:hint="eastAsia" w:ascii="宋体" w:hAnsi="宋体" w:eastAsia="宋体" w:cs="宋体"/>
                <w:bCs/>
                <w:sz w:val="18"/>
                <w:szCs w:val="18"/>
                <w:vertAlign w:val="subscript"/>
              </w:rPr>
              <w:t>2</w:t>
            </w:r>
            <w:r>
              <w:rPr>
                <w:rFonts w:hint="eastAsia" w:ascii="宋体" w:hAnsi="宋体" w:eastAsia="宋体" w:cs="宋体"/>
                <w:bCs/>
                <w:sz w:val="18"/>
                <w:szCs w:val="18"/>
              </w:rPr>
              <w:t>/t</w:t>
            </w:r>
          </w:p>
        </w:tc>
      </w:tr>
      <w:tr w14:paraId="0AD2B908">
        <w:tblPrEx>
          <w:tblCellMar>
            <w:top w:w="0" w:type="dxa"/>
            <w:left w:w="108" w:type="dxa"/>
            <w:bottom w:w="0" w:type="dxa"/>
            <w:right w:w="108" w:type="dxa"/>
          </w:tblCellMar>
        </w:tblPrEx>
        <w:trPr>
          <w:trHeight w:val="407"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2D96537A">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6FF82181">
            <w:pPr>
              <w:pStyle w:val="51"/>
              <w:jc w:val="center"/>
              <w:rPr>
                <w:rFonts w:hint="eastAsia" w:ascii="宋体" w:hAnsi="宋体" w:eastAsia="宋体" w:cs="宋体"/>
                <w:bCs/>
                <w:sz w:val="18"/>
                <w:szCs w:val="18"/>
              </w:rPr>
            </w:pPr>
            <w:r>
              <w:rPr>
                <w:rFonts w:hint="eastAsia" w:ascii="宋体" w:hAnsi="宋体" w:eastAsia="宋体" w:cs="宋体"/>
                <w:bCs/>
                <w:sz w:val="18"/>
                <w:szCs w:val="18"/>
              </w:rPr>
              <w:t>石灰石消耗量</w:t>
            </w:r>
          </w:p>
        </w:tc>
        <w:tc>
          <w:tcPr>
            <w:tcW w:w="1633" w:type="dxa"/>
            <w:tcBorders>
              <w:top w:val="single" w:color="auto" w:sz="4" w:space="0"/>
              <w:left w:val="nil"/>
              <w:bottom w:val="single" w:color="auto" w:sz="4" w:space="0"/>
              <w:right w:val="single" w:color="auto" w:sz="4" w:space="0"/>
            </w:tcBorders>
            <w:vAlign w:val="center"/>
          </w:tcPr>
          <w:p w14:paraId="2DFA0A2A">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0A598B55">
            <w:pPr>
              <w:pStyle w:val="51"/>
              <w:jc w:val="center"/>
              <w:rPr>
                <w:rFonts w:hint="eastAsia" w:ascii="宋体" w:hAnsi="宋体" w:eastAsia="宋体" w:cs="宋体"/>
                <w:bCs/>
                <w:sz w:val="18"/>
                <w:szCs w:val="18"/>
              </w:rPr>
            </w:pPr>
            <w:r>
              <w:rPr>
                <w:rFonts w:hint="eastAsia" w:ascii="宋体" w:hAnsi="宋体" w:eastAsia="宋体" w:cs="宋体"/>
                <w:bCs/>
                <w:sz w:val="18"/>
                <w:szCs w:val="18"/>
              </w:rPr>
              <w:t>t</w:t>
            </w:r>
          </w:p>
        </w:tc>
      </w:tr>
      <w:tr w14:paraId="74AF9796">
        <w:tblPrEx>
          <w:tblCellMar>
            <w:top w:w="0" w:type="dxa"/>
            <w:left w:w="108" w:type="dxa"/>
            <w:bottom w:w="0" w:type="dxa"/>
            <w:right w:w="108" w:type="dxa"/>
          </w:tblCellMar>
        </w:tblPrEx>
        <w:trPr>
          <w:trHeight w:val="407"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15909922">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22BCC51B">
            <w:pPr>
              <w:pStyle w:val="51"/>
              <w:jc w:val="center"/>
              <w:rPr>
                <w:rFonts w:hint="eastAsia" w:ascii="宋体" w:hAnsi="宋体" w:eastAsia="宋体" w:cs="宋体"/>
                <w:bCs/>
                <w:sz w:val="18"/>
                <w:szCs w:val="18"/>
              </w:rPr>
            </w:pPr>
            <w:r>
              <w:rPr>
                <w:rFonts w:hint="eastAsia" w:ascii="宋体" w:hAnsi="宋体" w:eastAsia="宋体" w:cs="宋体"/>
                <w:bCs/>
                <w:sz w:val="18"/>
                <w:szCs w:val="18"/>
              </w:rPr>
              <w:t>石灰石分解的排放因子</w:t>
            </w:r>
          </w:p>
        </w:tc>
        <w:tc>
          <w:tcPr>
            <w:tcW w:w="1633" w:type="dxa"/>
            <w:tcBorders>
              <w:top w:val="single" w:color="auto" w:sz="4" w:space="0"/>
              <w:left w:val="nil"/>
              <w:bottom w:val="single" w:color="auto" w:sz="4" w:space="0"/>
              <w:right w:val="single" w:color="auto" w:sz="4" w:space="0"/>
            </w:tcBorders>
            <w:vAlign w:val="center"/>
          </w:tcPr>
          <w:p w14:paraId="1F9FD901">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4F86D373">
            <w:pPr>
              <w:pStyle w:val="51"/>
              <w:jc w:val="center"/>
              <w:rPr>
                <w:rFonts w:hint="eastAsia" w:ascii="宋体" w:hAnsi="宋体" w:eastAsia="宋体" w:cs="宋体"/>
                <w:bCs/>
                <w:sz w:val="18"/>
                <w:szCs w:val="18"/>
              </w:rPr>
            </w:pPr>
            <w:r>
              <w:rPr>
                <w:rFonts w:hint="eastAsia" w:ascii="宋体" w:hAnsi="宋体" w:eastAsia="宋体" w:cs="宋体"/>
                <w:bCs/>
                <w:sz w:val="18"/>
                <w:szCs w:val="18"/>
              </w:rPr>
              <w:t>tCO</w:t>
            </w:r>
            <w:r>
              <w:rPr>
                <w:rFonts w:hint="eastAsia" w:ascii="宋体" w:hAnsi="宋体" w:eastAsia="宋体" w:cs="宋体"/>
                <w:bCs/>
                <w:sz w:val="18"/>
                <w:szCs w:val="18"/>
                <w:vertAlign w:val="subscript"/>
              </w:rPr>
              <w:t>2</w:t>
            </w:r>
            <w:r>
              <w:rPr>
                <w:rFonts w:hint="eastAsia" w:ascii="宋体" w:hAnsi="宋体" w:eastAsia="宋体" w:cs="宋体"/>
                <w:bCs/>
                <w:sz w:val="18"/>
                <w:szCs w:val="18"/>
              </w:rPr>
              <w:t>/t</w:t>
            </w:r>
          </w:p>
        </w:tc>
      </w:tr>
      <w:tr w14:paraId="7E272F2F">
        <w:tblPrEx>
          <w:tblCellMar>
            <w:top w:w="0" w:type="dxa"/>
            <w:left w:w="108" w:type="dxa"/>
            <w:bottom w:w="0" w:type="dxa"/>
            <w:right w:w="108" w:type="dxa"/>
          </w:tblCellMar>
        </w:tblPrEx>
        <w:trPr>
          <w:trHeight w:val="295"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6197802B">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55BE9A3B">
            <w:pPr>
              <w:pStyle w:val="51"/>
              <w:jc w:val="center"/>
              <w:rPr>
                <w:rFonts w:hint="eastAsia" w:ascii="宋体" w:hAnsi="宋体" w:eastAsia="宋体" w:cs="宋体"/>
                <w:bCs/>
                <w:sz w:val="18"/>
                <w:szCs w:val="18"/>
              </w:rPr>
            </w:pPr>
            <w:r>
              <w:rPr>
                <w:rFonts w:hint="eastAsia" w:ascii="宋体" w:hAnsi="宋体" w:eastAsia="宋体" w:cs="宋体"/>
                <w:bCs/>
                <w:sz w:val="18"/>
                <w:szCs w:val="18"/>
              </w:rPr>
              <w:t>白云石消耗量</w:t>
            </w:r>
          </w:p>
        </w:tc>
        <w:tc>
          <w:tcPr>
            <w:tcW w:w="1633" w:type="dxa"/>
            <w:tcBorders>
              <w:top w:val="single" w:color="auto" w:sz="4" w:space="0"/>
              <w:left w:val="nil"/>
              <w:bottom w:val="single" w:color="auto" w:sz="4" w:space="0"/>
              <w:right w:val="single" w:color="auto" w:sz="4" w:space="0"/>
            </w:tcBorders>
            <w:vAlign w:val="center"/>
          </w:tcPr>
          <w:p w14:paraId="42AB930A">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6921C7E5">
            <w:pPr>
              <w:pStyle w:val="51"/>
              <w:jc w:val="center"/>
              <w:rPr>
                <w:rFonts w:hint="eastAsia" w:ascii="宋体" w:hAnsi="宋体" w:eastAsia="宋体" w:cs="宋体"/>
                <w:bCs/>
                <w:sz w:val="18"/>
                <w:szCs w:val="18"/>
              </w:rPr>
            </w:pPr>
            <w:r>
              <w:rPr>
                <w:rFonts w:hint="eastAsia" w:ascii="宋体" w:hAnsi="宋体" w:eastAsia="宋体" w:cs="宋体"/>
                <w:bCs/>
                <w:sz w:val="18"/>
                <w:szCs w:val="18"/>
              </w:rPr>
              <w:t>t</w:t>
            </w:r>
          </w:p>
        </w:tc>
      </w:tr>
      <w:tr w14:paraId="4F06DD6C">
        <w:tblPrEx>
          <w:tblCellMar>
            <w:top w:w="0" w:type="dxa"/>
            <w:left w:w="108" w:type="dxa"/>
            <w:bottom w:w="0" w:type="dxa"/>
            <w:right w:w="108" w:type="dxa"/>
          </w:tblCellMar>
        </w:tblPrEx>
        <w:trPr>
          <w:trHeight w:val="295"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49D74041">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088DFB2D">
            <w:pPr>
              <w:pStyle w:val="51"/>
              <w:jc w:val="center"/>
              <w:rPr>
                <w:rFonts w:hint="eastAsia" w:ascii="宋体" w:hAnsi="宋体" w:eastAsia="宋体" w:cs="宋体"/>
                <w:bCs/>
                <w:sz w:val="18"/>
                <w:szCs w:val="18"/>
              </w:rPr>
            </w:pPr>
            <w:r>
              <w:rPr>
                <w:rFonts w:hint="eastAsia" w:ascii="宋体" w:hAnsi="宋体" w:eastAsia="宋体" w:cs="宋体"/>
                <w:bCs/>
                <w:sz w:val="18"/>
                <w:szCs w:val="18"/>
              </w:rPr>
              <w:t>白云石分解的排放因子</w:t>
            </w:r>
          </w:p>
        </w:tc>
        <w:tc>
          <w:tcPr>
            <w:tcW w:w="1633" w:type="dxa"/>
            <w:tcBorders>
              <w:top w:val="single" w:color="auto" w:sz="4" w:space="0"/>
              <w:left w:val="nil"/>
              <w:bottom w:val="single" w:color="auto" w:sz="4" w:space="0"/>
              <w:right w:val="single" w:color="auto" w:sz="4" w:space="0"/>
            </w:tcBorders>
            <w:vAlign w:val="center"/>
          </w:tcPr>
          <w:p w14:paraId="640A3A7B">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0B01AEA6">
            <w:pPr>
              <w:pStyle w:val="51"/>
              <w:jc w:val="center"/>
              <w:rPr>
                <w:rFonts w:hint="eastAsia" w:ascii="宋体" w:hAnsi="宋体" w:eastAsia="宋体" w:cs="宋体"/>
                <w:bCs/>
                <w:sz w:val="18"/>
                <w:szCs w:val="18"/>
              </w:rPr>
            </w:pPr>
            <w:r>
              <w:rPr>
                <w:rFonts w:hint="eastAsia" w:ascii="宋体" w:hAnsi="宋体" w:eastAsia="宋体" w:cs="宋体"/>
                <w:bCs/>
                <w:sz w:val="18"/>
                <w:szCs w:val="18"/>
              </w:rPr>
              <w:t>tCO</w:t>
            </w:r>
            <w:r>
              <w:rPr>
                <w:rFonts w:hint="eastAsia" w:ascii="宋体" w:hAnsi="宋体" w:eastAsia="宋体" w:cs="宋体"/>
                <w:bCs/>
                <w:sz w:val="18"/>
                <w:szCs w:val="18"/>
                <w:vertAlign w:val="subscript"/>
              </w:rPr>
              <w:t>2</w:t>
            </w:r>
            <w:r>
              <w:rPr>
                <w:rFonts w:hint="eastAsia" w:ascii="宋体" w:hAnsi="宋体" w:eastAsia="宋体" w:cs="宋体"/>
                <w:bCs/>
                <w:sz w:val="18"/>
                <w:szCs w:val="18"/>
              </w:rPr>
              <w:t>/t</w:t>
            </w:r>
          </w:p>
        </w:tc>
      </w:tr>
      <w:tr w14:paraId="0652A165">
        <w:tblPrEx>
          <w:tblCellMar>
            <w:top w:w="0" w:type="dxa"/>
            <w:left w:w="108" w:type="dxa"/>
            <w:bottom w:w="0" w:type="dxa"/>
            <w:right w:w="108" w:type="dxa"/>
          </w:tblCellMar>
        </w:tblPrEx>
        <w:trPr>
          <w:trHeight w:val="295"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0D38FDD1">
            <w:pPr>
              <w:widowControl/>
              <w:rPr>
                <w:rFonts w:hint="eastAsia" w:ascii="宋体" w:hAnsi="宋体" w:eastAsia="宋体" w:cs="宋体"/>
                <w:bCs/>
                <w:sz w:val="18"/>
                <w:szCs w:val="18"/>
              </w:rPr>
            </w:pPr>
          </w:p>
        </w:tc>
        <w:tc>
          <w:tcPr>
            <w:tcW w:w="2707" w:type="dxa"/>
            <w:tcBorders>
              <w:top w:val="single" w:color="000000" w:sz="8" w:space="0"/>
              <w:left w:val="nil"/>
              <w:bottom w:val="single" w:color="000000" w:sz="8" w:space="0"/>
              <w:right w:val="single" w:color="auto" w:sz="4" w:space="0"/>
            </w:tcBorders>
            <w:vAlign w:val="center"/>
          </w:tcPr>
          <w:p w14:paraId="6112E24D">
            <w:pPr>
              <w:pStyle w:val="51"/>
              <w:jc w:val="center"/>
              <w:rPr>
                <w:rFonts w:hint="eastAsia" w:ascii="宋体" w:hAnsi="宋体" w:eastAsia="宋体" w:cs="宋体"/>
                <w:bCs/>
                <w:sz w:val="18"/>
                <w:szCs w:val="18"/>
              </w:rPr>
            </w:pPr>
            <w:r>
              <w:rPr>
                <w:rFonts w:hint="eastAsia" w:ascii="宋体" w:hAnsi="宋体" w:eastAsia="宋体" w:cs="宋体"/>
                <w:bCs/>
                <w:sz w:val="18"/>
                <w:szCs w:val="18"/>
              </w:rPr>
              <w:t>草酸消耗量</w:t>
            </w:r>
          </w:p>
        </w:tc>
        <w:tc>
          <w:tcPr>
            <w:tcW w:w="1633" w:type="dxa"/>
            <w:tcBorders>
              <w:top w:val="single" w:color="auto" w:sz="4" w:space="0"/>
              <w:left w:val="nil"/>
              <w:bottom w:val="single" w:color="auto" w:sz="4" w:space="0"/>
              <w:right w:val="single" w:color="auto" w:sz="4" w:space="0"/>
            </w:tcBorders>
            <w:vAlign w:val="center"/>
          </w:tcPr>
          <w:p w14:paraId="226DD07B">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000000" w:sz="8" w:space="0"/>
              <w:right w:val="single" w:color="000000" w:sz="8" w:space="0"/>
            </w:tcBorders>
            <w:vAlign w:val="center"/>
          </w:tcPr>
          <w:p w14:paraId="502DD343">
            <w:pPr>
              <w:pStyle w:val="51"/>
              <w:jc w:val="center"/>
              <w:rPr>
                <w:rFonts w:hint="eastAsia" w:ascii="宋体" w:hAnsi="宋体" w:eastAsia="宋体" w:cs="宋体"/>
                <w:bCs/>
                <w:sz w:val="18"/>
                <w:szCs w:val="18"/>
              </w:rPr>
            </w:pPr>
            <w:r>
              <w:rPr>
                <w:rFonts w:hint="eastAsia" w:ascii="宋体" w:hAnsi="宋体" w:eastAsia="宋体" w:cs="宋体"/>
                <w:bCs/>
                <w:sz w:val="18"/>
                <w:szCs w:val="18"/>
              </w:rPr>
              <w:t>t</w:t>
            </w:r>
          </w:p>
        </w:tc>
      </w:tr>
      <w:tr w14:paraId="42498986">
        <w:tblPrEx>
          <w:tblCellMar>
            <w:top w:w="0" w:type="dxa"/>
            <w:left w:w="108" w:type="dxa"/>
            <w:bottom w:w="0" w:type="dxa"/>
            <w:right w:w="108" w:type="dxa"/>
          </w:tblCellMar>
        </w:tblPrEx>
        <w:trPr>
          <w:trHeight w:val="331" w:hRule="atLeast"/>
          <w:jc w:val="center"/>
        </w:trPr>
        <w:tc>
          <w:tcPr>
            <w:tcW w:w="9122" w:type="dxa"/>
            <w:vMerge w:val="continue"/>
            <w:tcBorders>
              <w:top w:val="single" w:color="000000" w:sz="8" w:space="0"/>
              <w:left w:val="single" w:color="000000" w:sz="8" w:space="0"/>
              <w:bottom w:val="nil"/>
              <w:right w:val="single" w:color="000000" w:sz="8" w:space="0"/>
            </w:tcBorders>
            <w:vAlign w:val="center"/>
          </w:tcPr>
          <w:p w14:paraId="7FB51B70">
            <w:pPr>
              <w:widowControl/>
              <w:rPr>
                <w:rFonts w:hint="eastAsia" w:ascii="宋体" w:hAnsi="宋体" w:eastAsia="宋体" w:cs="宋体"/>
                <w:bCs/>
                <w:sz w:val="18"/>
                <w:szCs w:val="18"/>
              </w:rPr>
            </w:pPr>
          </w:p>
        </w:tc>
        <w:tc>
          <w:tcPr>
            <w:tcW w:w="2707" w:type="dxa"/>
            <w:tcBorders>
              <w:top w:val="single" w:color="000000" w:sz="8" w:space="0"/>
              <w:left w:val="nil"/>
              <w:bottom w:val="single" w:color="auto" w:sz="4" w:space="0"/>
              <w:right w:val="single" w:color="auto" w:sz="4" w:space="0"/>
            </w:tcBorders>
            <w:vAlign w:val="center"/>
          </w:tcPr>
          <w:p w14:paraId="2A57E205">
            <w:pPr>
              <w:pStyle w:val="51"/>
              <w:jc w:val="center"/>
              <w:rPr>
                <w:rFonts w:hint="eastAsia" w:ascii="宋体" w:hAnsi="宋体" w:eastAsia="宋体" w:cs="宋体"/>
                <w:bCs/>
                <w:sz w:val="18"/>
                <w:szCs w:val="18"/>
              </w:rPr>
            </w:pPr>
            <w:r>
              <w:rPr>
                <w:rFonts w:hint="eastAsia" w:ascii="宋体" w:hAnsi="宋体" w:eastAsia="宋体" w:cs="宋体"/>
                <w:bCs/>
                <w:sz w:val="18"/>
                <w:szCs w:val="18"/>
              </w:rPr>
              <w:t>草酸的浓度（含量）</w:t>
            </w:r>
          </w:p>
        </w:tc>
        <w:tc>
          <w:tcPr>
            <w:tcW w:w="1633" w:type="dxa"/>
            <w:tcBorders>
              <w:top w:val="single" w:color="auto" w:sz="4" w:space="0"/>
              <w:left w:val="nil"/>
              <w:bottom w:val="single" w:color="auto" w:sz="4" w:space="0"/>
              <w:right w:val="single" w:color="auto" w:sz="4" w:space="0"/>
            </w:tcBorders>
            <w:vAlign w:val="center"/>
          </w:tcPr>
          <w:p w14:paraId="3E26257B">
            <w:pPr>
              <w:pStyle w:val="51"/>
              <w:jc w:val="center"/>
              <w:rPr>
                <w:rFonts w:hint="eastAsia" w:ascii="宋体" w:hAnsi="宋体" w:eastAsia="宋体" w:cs="宋体"/>
                <w:bCs/>
                <w:sz w:val="18"/>
                <w:szCs w:val="18"/>
              </w:rPr>
            </w:pPr>
          </w:p>
        </w:tc>
        <w:tc>
          <w:tcPr>
            <w:tcW w:w="1795" w:type="dxa"/>
            <w:tcBorders>
              <w:top w:val="single" w:color="000000" w:sz="8" w:space="0"/>
              <w:left w:val="nil"/>
              <w:bottom w:val="single" w:color="auto" w:sz="4" w:space="0"/>
              <w:right w:val="single" w:color="000000" w:sz="8" w:space="0"/>
            </w:tcBorders>
            <w:vAlign w:val="center"/>
          </w:tcPr>
          <w:p w14:paraId="221817A4">
            <w:pPr>
              <w:pStyle w:val="51"/>
              <w:jc w:val="center"/>
              <w:rPr>
                <w:rFonts w:hint="eastAsia" w:ascii="宋体" w:hAnsi="宋体" w:eastAsia="宋体" w:cs="宋体"/>
                <w:bCs/>
                <w:sz w:val="18"/>
                <w:szCs w:val="18"/>
              </w:rPr>
            </w:pPr>
            <w:r>
              <w:rPr>
                <w:rFonts w:hint="eastAsia" w:ascii="宋体" w:hAnsi="宋体" w:eastAsia="宋体" w:cs="宋体"/>
                <w:bCs/>
                <w:sz w:val="18"/>
                <w:szCs w:val="18"/>
              </w:rPr>
              <w:t>%</w:t>
            </w:r>
          </w:p>
        </w:tc>
      </w:tr>
      <w:tr w14:paraId="7AD446A0">
        <w:tblPrEx>
          <w:tblCellMar>
            <w:top w:w="0" w:type="dxa"/>
            <w:left w:w="108" w:type="dxa"/>
            <w:bottom w:w="0" w:type="dxa"/>
            <w:right w:w="108" w:type="dxa"/>
          </w:tblCellMar>
        </w:tblPrEx>
        <w:trPr>
          <w:trHeight w:val="295" w:hRule="atLeast"/>
          <w:jc w:val="center"/>
        </w:trPr>
        <w:tc>
          <w:tcPr>
            <w:tcW w:w="9122" w:type="dxa"/>
            <w:gridSpan w:val="4"/>
            <w:tcBorders>
              <w:top w:val="single" w:color="auto" w:sz="4" w:space="0"/>
              <w:left w:val="single" w:color="000000" w:sz="8" w:space="0"/>
              <w:bottom w:val="single" w:color="000000" w:sz="8" w:space="0"/>
              <w:right w:val="single" w:color="000000" w:sz="8" w:space="0"/>
            </w:tcBorders>
            <w:vAlign w:val="center"/>
          </w:tcPr>
          <w:p w14:paraId="347C394A">
            <w:pPr>
              <w:pStyle w:val="51"/>
              <w:ind w:firstLine="360" w:firstLineChars="200"/>
              <w:rPr>
                <w:rFonts w:ascii="Times New Roman" w:eastAsia="仿宋"/>
                <w:bCs/>
                <w:sz w:val="18"/>
                <w:szCs w:val="18"/>
              </w:rPr>
            </w:pPr>
            <w:r>
              <w:rPr>
                <w:rFonts w:hint="eastAsia" w:ascii="黑体" w:hAnsi="黑体" w:eastAsia="黑体"/>
                <w:bCs/>
                <w:sz w:val="18"/>
                <w:szCs w:val="18"/>
              </w:rPr>
              <w:t>注：</w:t>
            </w:r>
            <w:r>
              <w:rPr>
                <w:rFonts w:hint="eastAsia" w:hAnsi="宋体"/>
                <w:bCs/>
                <w:sz w:val="18"/>
                <w:szCs w:val="18"/>
              </w:rPr>
              <w:t>报告主体应自行添加未在表中列出但企业实际消耗的其他碳酸盐品种。</w:t>
            </w:r>
          </w:p>
        </w:tc>
      </w:tr>
    </w:tbl>
    <w:p w14:paraId="75CD0FA2">
      <w:pPr>
        <w:ind w:firstLine="562"/>
        <w:jc w:val="center"/>
        <w:rPr>
          <w:rFonts w:ascii="黑体" w:hAnsi="黑体" w:eastAsia="黑体"/>
          <w:color w:val="000000"/>
        </w:rPr>
      </w:pPr>
      <w:r>
        <w:rPr>
          <w:rFonts w:hint="eastAsia" w:ascii="等线" w:hAnsi="等线" w:eastAsia="等线"/>
          <w:b/>
          <w:bCs/>
          <w:color w:val="000000"/>
        </w:rPr>
        <w:t xml:space="preserve"> </w:t>
      </w:r>
      <w:r>
        <w:rPr>
          <w:rFonts w:hint="eastAsia" w:ascii="黑体" w:hAnsi="黑体" w:eastAsia="黑体"/>
          <w:color w:val="000000"/>
        </w:rPr>
        <w:t>表</w:t>
      </w:r>
      <w:r>
        <w:rPr>
          <w:rFonts w:hint="eastAsia"/>
          <w:color w:val="000000"/>
        </w:rPr>
        <w:t>B.</w:t>
      </w:r>
      <w:r>
        <w:rPr>
          <w:rFonts w:hint="eastAsia" w:ascii="黑体" w:hAnsi="黑体" w:eastAsia="黑体"/>
          <w:color w:val="000000"/>
        </w:rPr>
        <w:t>6  购入和输出的电力对应的活动数据及排放因子数据一览表</w:t>
      </w:r>
    </w:p>
    <w:tbl>
      <w:tblPr>
        <w:tblStyle w:val="23"/>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0"/>
        <w:gridCol w:w="2163"/>
        <w:gridCol w:w="2768"/>
        <w:gridCol w:w="2268"/>
      </w:tblGrid>
      <w:tr w14:paraId="0202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pct"/>
            <w:tcBorders>
              <w:top w:val="single" w:color="auto" w:sz="4" w:space="0"/>
              <w:left w:val="single" w:color="auto" w:sz="4" w:space="0"/>
              <w:bottom w:val="single" w:color="auto" w:sz="4" w:space="0"/>
              <w:right w:val="single" w:color="auto" w:sz="4" w:space="0"/>
            </w:tcBorders>
            <w:vAlign w:val="center"/>
          </w:tcPr>
          <w:p w14:paraId="203EDC1F">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项目</w:t>
            </w:r>
            <w:r>
              <w:rPr>
                <w:rFonts w:hint="eastAsia" w:ascii="宋体" w:hAnsi="宋体" w:eastAsia="宋体" w:cs="宋体"/>
                <w:bCs/>
                <w:color w:val="000000"/>
                <w:sz w:val="18"/>
                <w:szCs w:val="18"/>
                <w:vertAlign w:val="superscript"/>
              </w:rPr>
              <w:t>a</w:t>
            </w:r>
          </w:p>
        </w:tc>
        <w:tc>
          <w:tcPr>
            <w:tcW w:w="1048" w:type="pct"/>
            <w:tcBorders>
              <w:top w:val="single" w:color="auto" w:sz="4" w:space="0"/>
              <w:left w:val="nil"/>
              <w:bottom w:val="single" w:color="auto" w:sz="4" w:space="0"/>
              <w:right w:val="single" w:color="auto" w:sz="4" w:space="0"/>
            </w:tcBorders>
            <w:vAlign w:val="center"/>
          </w:tcPr>
          <w:p w14:paraId="03C33971">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电量</w:t>
            </w:r>
          </w:p>
          <w:p w14:paraId="3CBB504C">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MWh</w:t>
            </w:r>
          </w:p>
        </w:tc>
        <w:tc>
          <w:tcPr>
            <w:tcW w:w="1341" w:type="pct"/>
            <w:tcBorders>
              <w:top w:val="single" w:color="auto" w:sz="4" w:space="0"/>
              <w:left w:val="nil"/>
              <w:bottom w:val="single" w:color="auto" w:sz="4" w:space="0"/>
              <w:right w:val="single" w:color="auto" w:sz="4" w:space="0"/>
            </w:tcBorders>
            <w:vAlign w:val="center"/>
          </w:tcPr>
          <w:p w14:paraId="4D2C3027">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排放因子</w:t>
            </w:r>
          </w:p>
          <w:p w14:paraId="37662AC0">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r>
              <w:rPr>
                <w:rFonts w:hint="eastAsia" w:ascii="宋体" w:hAnsi="宋体" w:eastAsia="宋体" w:cs="宋体"/>
                <w:bCs/>
                <w:color w:val="000000"/>
                <w:sz w:val="18"/>
                <w:szCs w:val="18"/>
              </w:rPr>
              <w:t>/MWh</w:t>
            </w:r>
          </w:p>
        </w:tc>
        <w:tc>
          <w:tcPr>
            <w:tcW w:w="1097" w:type="pct"/>
            <w:tcBorders>
              <w:top w:val="single" w:color="auto" w:sz="4" w:space="0"/>
              <w:left w:val="nil"/>
              <w:bottom w:val="single" w:color="auto" w:sz="4" w:space="0"/>
              <w:right w:val="single" w:color="auto" w:sz="4" w:space="0"/>
            </w:tcBorders>
          </w:tcPr>
          <w:p w14:paraId="3BD3465B">
            <w:pPr>
              <w:widowControl/>
              <w:spacing w:beforeLines="20" w:afterLines="20"/>
              <w:jc w:val="center"/>
              <w:rPr>
                <w:rFonts w:hint="eastAsia" w:ascii="宋体" w:hAnsi="宋体" w:eastAsia="宋体" w:cs="宋体"/>
                <w:bCs/>
                <w:color w:val="000000"/>
                <w:kern w:val="2"/>
                <w:sz w:val="18"/>
                <w:szCs w:val="18"/>
              </w:rPr>
            </w:pPr>
            <w:r>
              <w:rPr>
                <w:rFonts w:hint="eastAsia" w:ascii="宋体" w:hAnsi="宋体" w:eastAsia="宋体" w:cs="宋体"/>
                <w:bCs/>
                <w:color w:val="000000"/>
                <w:sz w:val="18"/>
                <w:szCs w:val="18"/>
              </w:rPr>
              <w:t>排放量</w:t>
            </w:r>
          </w:p>
          <w:p w14:paraId="4C836019">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p>
        </w:tc>
      </w:tr>
      <w:tr w14:paraId="39C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pct"/>
            <w:tcBorders>
              <w:top w:val="single" w:color="auto" w:sz="4" w:space="0"/>
              <w:left w:val="single" w:color="auto" w:sz="4" w:space="0"/>
              <w:bottom w:val="single" w:color="auto" w:sz="4" w:space="0"/>
              <w:right w:val="single" w:color="auto" w:sz="4" w:space="0"/>
            </w:tcBorders>
            <w:vAlign w:val="center"/>
          </w:tcPr>
          <w:p w14:paraId="206C7560">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购入</w:t>
            </w:r>
          </w:p>
        </w:tc>
        <w:tc>
          <w:tcPr>
            <w:tcW w:w="1048" w:type="pct"/>
            <w:tcBorders>
              <w:top w:val="single" w:color="auto" w:sz="4" w:space="0"/>
              <w:left w:val="nil"/>
              <w:bottom w:val="single" w:color="auto" w:sz="4" w:space="0"/>
              <w:right w:val="single" w:color="auto" w:sz="4" w:space="0"/>
            </w:tcBorders>
          </w:tcPr>
          <w:p w14:paraId="4D1484F7">
            <w:pPr>
              <w:widowControl/>
              <w:spacing w:beforeLines="20" w:afterLines="20"/>
              <w:jc w:val="center"/>
              <w:rPr>
                <w:rFonts w:hint="eastAsia" w:ascii="宋体" w:hAnsi="宋体" w:eastAsia="宋体" w:cs="宋体"/>
                <w:bCs/>
                <w:color w:val="000000"/>
                <w:sz w:val="18"/>
                <w:szCs w:val="18"/>
              </w:rPr>
            </w:pPr>
          </w:p>
        </w:tc>
        <w:tc>
          <w:tcPr>
            <w:tcW w:w="1341" w:type="pct"/>
            <w:tcBorders>
              <w:top w:val="single" w:color="auto" w:sz="4" w:space="0"/>
              <w:left w:val="nil"/>
              <w:bottom w:val="single" w:color="auto" w:sz="4" w:space="0"/>
              <w:right w:val="single" w:color="auto" w:sz="4" w:space="0"/>
            </w:tcBorders>
          </w:tcPr>
          <w:p w14:paraId="78858702">
            <w:pPr>
              <w:widowControl/>
              <w:spacing w:beforeLines="20" w:afterLines="20"/>
              <w:jc w:val="center"/>
              <w:rPr>
                <w:rFonts w:hint="eastAsia" w:ascii="宋体" w:hAnsi="宋体" w:eastAsia="宋体" w:cs="宋体"/>
                <w:bCs/>
                <w:color w:val="000000"/>
                <w:sz w:val="18"/>
                <w:szCs w:val="18"/>
              </w:rPr>
            </w:pPr>
          </w:p>
        </w:tc>
        <w:tc>
          <w:tcPr>
            <w:tcW w:w="1097" w:type="pct"/>
            <w:tcBorders>
              <w:top w:val="single" w:color="auto" w:sz="4" w:space="0"/>
              <w:left w:val="nil"/>
              <w:bottom w:val="single" w:color="auto" w:sz="4" w:space="0"/>
              <w:right w:val="single" w:color="auto" w:sz="4" w:space="0"/>
            </w:tcBorders>
          </w:tcPr>
          <w:p w14:paraId="2B5BE640">
            <w:pPr>
              <w:widowControl/>
              <w:spacing w:beforeLines="20" w:afterLines="20"/>
              <w:jc w:val="center"/>
              <w:rPr>
                <w:rFonts w:hint="eastAsia" w:ascii="宋体" w:hAnsi="宋体" w:eastAsia="宋体" w:cs="宋体"/>
                <w:bCs/>
                <w:color w:val="000000"/>
                <w:sz w:val="18"/>
                <w:szCs w:val="18"/>
              </w:rPr>
            </w:pPr>
          </w:p>
        </w:tc>
      </w:tr>
      <w:tr w14:paraId="7040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pct"/>
            <w:tcBorders>
              <w:top w:val="single" w:color="auto" w:sz="4" w:space="0"/>
              <w:left w:val="single" w:color="auto" w:sz="4" w:space="0"/>
              <w:bottom w:val="single" w:color="auto" w:sz="4" w:space="0"/>
              <w:right w:val="single" w:color="auto" w:sz="4" w:space="0"/>
            </w:tcBorders>
            <w:vAlign w:val="center"/>
          </w:tcPr>
          <w:p w14:paraId="4D9DDB57">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输出</w:t>
            </w:r>
          </w:p>
        </w:tc>
        <w:tc>
          <w:tcPr>
            <w:tcW w:w="1048" w:type="pct"/>
            <w:tcBorders>
              <w:top w:val="single" w:color="auto" w:sz="4" w:space="0"/>
              <w:left w:val="nil"/>
              <w:bottom w:val="single" w:color="auto" w:sz="4" w:space="0"/>
              <w:right w:val="single" w:color="auto" w:sz="4" w:space="0"/>
            </w:tcBorders>
          </w:tcPr>
          <w:p w14:paraId="5BD8BE50">
            <w:pPr>
              <w:widowControl/>
              <w:spacing w:beforeLines="20" w:afterLines="20"/>
              <w:jc w:val="center"/>
              <w:rPr>
                <w:rFonts w:hint="eastAsia" w:ascii="宋体" w:hAnsi="宋体" w:eastAsia="宋体" w:cs="宋体"/>
                <w:bCs/>
                <w:color w:val="000000"/>
                <w:sz w:val="18"/>
                <w:szCs w:val="18"/>
              </w:rPr>
            </w:pPr>
          </w:p>
        </w:tc>
        <w:tc>
          <w:tcPr>
            <w:tcW w:w="1341" w:type="pct"/>
            <w:tcBorders>
              <w:top w:val="single" w:color="auto" w:sz="4" w:space="0"/>
              <w:left w:val="nil"/>
              <w:bottom w:val="single" w:color="auto" w:sz="4" w:space="0"/>
              <w:right w:val="single" w:color="auto" w:sz="4" w:space="0"/>
            </w:tcBorders>
          </w:tcPr>
          <w:p w14:paraId="1D5178B9">
            <w:pPr>
              <w:widowControl/>
              <w:spacing w:beforeLines="20" w:afterLines="20"/>
              <w:jc w:val="center"/>
              <w:rPr>
                <w:rFonts w:hint="eastAsia" w:ascii="宋体" w:hAnsi="宋体" w:eastAsia="宋体" w:cs="宋体"/>
                <w:bCs/>
                <w:color w:val="000000"/>
                <w:sz w:val="18"/>
                <w:szCs w:val="18"/>
              </w:rPr>
            </w:pPr>
          </w:p>
        </w:tc>
        <w:tc>
          <w:tcPr>
            <w:tcW w:w="1097" w:type="pct"/>
            <w:tcBorders>
              <w:top w:val="single" w:color="auto" w:sz="4" w:space="0"/>
              <w:left w:val="nil"/>
              <w:bottom w:val="single" w:color="auto" w:sz="4" w:space="0"/>
              <w:right w:val="single" w:color="auto" w:sz="4" w:space="0"/>
            </w:tcBorders>
          </w:tcPr>
          <w:p w14:paraId="5E593F71">
            <w:pPr>
              <w:widowControl/>
              <w:spacing w:beforeLines="20" w:afterLines="20"/>
              <w:jc w:val="center"/>
              <w:rPr>
                <w:rFonts w:hint="eastAsia" w:ascii="宋体" w:hAnsi="宋体" w:eastAsia="宋体" w:cs="宋体"/>
                <w:bCs/>
                <w:color w:val="000000"/>
                <w:sz w:val="18"/>
                <w:szCs w:val="18"/>
              </w:rPr>
            </w:pPr>
          </w:p>
        </w:tc>
      </w:tr>
      <w:tr w14:paraId="3330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A166178">
            <w:pPr>
              <w:widowControl/>
              <w:spacing w:beforeLines="20" w:afterLines="20"/>
              <w:ind w:firstLine="360" w:firstLineChars="200"/>
              <w:rPr>
                <w:bCs/>
                <w:color w:val="000000"/>
                <w:sz w:val="18"/>
                <w:szCs w:val="18"/>
              </w:rPr>
            </w:pPr>
            <w:r>
              <w:rPr>
                <w:bCs/>
                <w:color w:val="000000"/>
                <w:sz w:val="18"/>
                <w:szCs w:val="18"/>
                <w:vertAlign w:val="superscript"/>
              </w:rPr>
              <w:t xml:space="preserve">a </w:t>
            </w:r>
            <w:r>
              <w:rPr>
                <w:rFonts w:hint="eastAsia" w:ascii="宋体" w:hAnsi="宋体"/>
                <w:bCs/>
                <w:color w:val="000000"/>
                <w:sz w:val="18"/>
                <w:szCs w:val="18"/>
              </w:rPr>
              <w:t>若购入或输出的电力存在一个以上不同排放因子的电力来源，请自行分行一一列明。</w:t>
            </w:r>
          </w:p>
        </w:tc>
      </w:tr>
    </w:tbl>
    <w:p w14:paraId="5728F47E">
      <w:pPr>
        <w:rPr>
          <w:rFonts w:ascii="黑体" w:hAnsi="黑体" w:eastAsia="黑体"/>
          <w:color w:val="000000"/>
        </w:rPr>
      </w:pPr>
      <w:r>
        <w:rPr>
          <w:rFonts w:hint="eastAsia" w:ascii="等线" w:hAnsi="等线" w:eastAsia="等线"/>
          <w:b/>
          <w:bCs/>
          <w:color w:val="000000"/>
        </w:rPr>
        <w:t xml:space="preserve">             </w:t>
      </w:r>
      <w:r>
        <w:rPr>
          <w:rFonts w:hint="eastAsia" w:ascii="黑体" w:hAnsi="黑体" w:eastAsia="黑体"/>
          <w:color w:val="000000"/>
        </w:rPr>
        <w:t>表B.7  购入和输出的热力对应的活动数据及排放因子数据一览表</w:t>
      </w:r>
    </w:p>
    <w:tbl>
      <w:tblPr>
        <w:tblStyle w:val="2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684"/>
        <w:gridCol w:w="3544"/>
        <w:gridCol w:w="1984"/>
      </w:tblGrid>
      <w:tr w14:paraId="5410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vAlign w:val="center"/>
          </w:tcPr>
          <w:p w14:paraId="55FB5399">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项目</w:t>
            </w:r>
            <w:r>
              <w:rPr>
                <w:rFonts w:hint="eastAsia" w:ascii="宋体" w:hAnsi="宋体" w:eastAsia="宋体" w:cs="宋体"/>
                <w:bCs/>
                <w:color w:val="000000"/>
                <w:sz w:val="18"/>
                <w:szCs w:val="18"/>
                <w:vertAlign w:val="superscript"/>
              </w:rPr>
              <w:t>a</w:t>
            </w:r>
          </w:p>
        </w:tc>
        <w:tc>
          <w:tcPr>
            <w:tcW w:w="2684" w:type="dxa"/>
            <w:tcBorders>
              <w:top w:val="single" w:color="auto" w:sz="4" w:space="0"/>
              <w:left w:val="nil"/>
              <w:bottom w:val="single" w:color="auto" w:sz="4" w:space="0"/>
              <w:right w:val="single" w:color="auto" w:sz="4" w:space="0"/>
            </w:tcBorders>
          </w:tcPr>
          <w:p w14:paraId="2D9648FA">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热量</w:t>
            </w:r>
          </w:p>
          <w:p w14:paraId="21A5EAF1">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GJ</w:t>
            </w:r>
          </w:p>
        </w:tc>
        <w:tc>
          <w:tcPr>
            <w:tcW w:w="3544" w:type="dxa"/>
            <w:tcBorders>
              <w:top w:val="single" w:color="auto" w:sz="4" w:space="0"/>
              <w:left w:val="nil"/>
              <w:bottom w:val="single" w:color="auto" w:sz="4" w:space="0"/>
              <w:right w:val="single" w:color="auto" w:sz="4" w:space="0"/>
            </w:tcBorders>
          </w:tcPr>
          <w:p w14:paraId="43EB7B2A">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排放因子</w:t>
            </w:r>
          </w:p>
          <w:p w14:paraId="6A70DA5E">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r>
              <w:rPr>
                <w:rFonts w:hint="eastAsia" w:ascii="宋体" w:hAnsi="宋体" w:eastAsia="宋体" w:cs="宋体"/>
                <w:bCs/>
                <w:color w:val="000000"/>
                <w:sz w:val="18"/>
                <w:szCs w:val="18"/>
              </w:rPr>
              <w:t>/GJ</w:t>
            </w:r>
          </w:p>
        </w:tc>
        <w:tc>
          <w:tcPr>
            <w:tcW w:w="1984" w:type="dxa"/>
            <w:tcBorders>
              <w:top w:val="single" w:color="auto" w:sz="4" w:space="0"/>
              <w:left w:val="nil"/>
              <w:bottom w:val="single" w:color="auto" w:sz="4" w:space="0"/>
              <w:right w:val="single" w:color="auto" w:sz="4" w:space="0"/>
            </w:tcBorders>
          </w:tcPr>
          <w:p w14:paraId="0D565827">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排放量</w:t>
            </w:r>
          </w:p>
          <w:p w14:paraId="6FCD7CE0">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p>
        </w:tc>
      </w:tr>
      <w:tr w14:paraId="4F57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vAlign w:val="center"/>
          </w:tcPr>
          <w:p w14:paraId="08826E3E">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购入</w:t>
            </w:r>
          </w:p>
        </w:tc>
        <w:tc>
          <w:tcPr>
            <w:tcW w:w="2684" w:type="dxa"/>
            <w:tcBorders>
              <w:top w:val="single" w:color="auto" w:sz="4" w:space="0"/>
              <w:left w:val="nil"/>
              <w:bottom w:val="single" w:color="auto" w:sz="4" w:space="0"/>
              <w:right w:val="single" w:color="auto" w:sz="4" w:space="0"/>
            </w:tcBorders>
          </w:tcPr>
          <w:p w14:paraId="4A0BF984">
            <w:pPr>
              <w:widowControl/>
              <w:spacing w:beforeLines="20" w:afterLines="20"/>
              <w:jc w:val="center"/>
              <w:rPr>
                <w:rFonts w:hint="eastAsia" w:ascii="宋体" w:hAnsi="宋体" w:eastAsia="宋体" w:cs="宋体"/>
                <w:bCs/>
                <w:color w:val="000000"/>
                <w:sz w:val="18"/>
                <w:szCs w:val="18"/>
              </w:rPr>
            </w:pPr>
          </w:p>
        </w:tc>
        <w:tc>
          <w:tcPr>
            <w:tcW w:w="3544" w:type="dxa"/>
            <w:tcBorders>
              <w:top w:val="single" w:color="auto" w:sz="4" w:space="0"/>
              <w:left w:val="nil"/>
              <w:bottom w:val="single" w:color="auto" w:sz="4" w:space="0"/>
              <w:right w:val="single" w:color="auto" w:sz="4" w:space="0"/>
            </w:tcBorders>
          </w:tcPr>
          <w:p w14:paraId="31D3F6EA">
            <w:pPr>
              <w:widowControl/>
              <w:spacing w:beforeLines="20" w:afterLines="20"/>
              <w:jc w:val="center"/>
              <w:rPr>
                <w:rFonts w:hint="eastAsia" w:ascii="宋体" w:hAnsi="宋体" w:eastAsia="宋体" w:cs="宋体"/>
                <w:bCs/>
                <w:color w:val="000000"/>
                <w:sz w:val="18"/>
                <w:szCs w:val="18"/>
              </w:rPr>
            </w:pPr>
          </w:p>
        </w:tc>
        <w:tc>
          <w:tcPr>
            <w:tcW w:w="1984" w:type="dxa"/>
            <w:tcBorders>
              <w:top w:val="single" w:color="auto" w:sz="4" w:space="0"/>
              <w:left w:val="nil"/>
              <w:bottom w:val="single" w:color="auto" w:sz="4" w:space="0"/>
              <w:right w:val="single" w:color="auto" w:sz="4" w:space="0"/>
            </w:tcBorders>
          </w:tcPr>
          <w:p w14:paraId="39196D23">
            <w:pPr>
              <w:widowControl/>
              <w:spacing w:beforeLines="20" w:afterLines="20"/>
              <w:jc w:val="center"/>
              <w:rPr>
                <w:rFonts w:hint="eastAsia" w:ascii="宋体" w:hAnsi="宋体" w:eastAsia="宋体" w:cs="宋体"/>
                <w:bCs/>
                <w:color w:val="000000"/>
                <w:sz w:val="18"/>
                <w:szCs w:val="18"/>
              </w:rPr>
            </w:pPr>
          </w:p>
        </w:tc>
      </w:tr>
      <w:tr w14:paraId="7C8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vAlign w:val="center"/>
          </w:tcPr>
          <w:p w14:paraId="3D161AE1">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输出</w:t>
            </w:r>
          </w:p>
        </w:tc>
        <w:tc>
          <w:tcPr>
            <w:tcW w:w="2684" w:type="dxa"/>
            <w:tcBorders>
              <w:top w:val="single" w:color="auto" w:sz="4" w:space="0"/>
              <w:left w:val="nil"/>
              <w:bottom w:val="single" w:color="auto" w:sz="4" w:space="0"/>
              <w:right w:val="single" w:color="auto" w:sz="4" w:space="0"/>
            </w:tcBorders>
          </w:tcPr>
          <w:p w14:paraId="1B1170B2">
            <w:pPr>
              <w:widowControl/>
              <w:spacing w:beforeLines="20" w:afterLines="20"/>
              <w:jc w:val="center"/>
              <w:rPr>
                <w:rFonts w:hint="eastAsia" w:ascii="宋体" w:hAnsi="宋体" w:eastAsia="宋体" w:cs="宋体"/>
                <w:bCs/>
                <w:color w:val="000000"/>
                <w:sz w:val="18"/>
                <w:szCs w:val="18"/>
              </w:rPr>
            </w:pPr>
          </w:p>
        </w:tc>
        <w:tc>
          <w:tcPr>
            <w:tcW w:w="3544" w:type="dxa"/>
            <w:tcBorders>
              <w:top w:val="single" w:color="auto" w:sz="4" w:space="0"/>
              <w:left w:val="nil"/>
              <w:bottom w:val="single" w:color="auto" w:sz="4" w:space="0"/>
              <w:right w:val="single" w:color="auto" w:sz="4" w:space="0"/>
            </w:tcBorders>
          </w:tcPr>
          <w:p w14:paraId="3656BC53">
            <w:pPr>
              <w:widowControl/>
              <w:spacing w:beforeLines="20" w:afterLines="20"/>
              <w:jc w:val="center"/>
              <w:rPr>
                <w:rFonts w:hint="eastAsia" w:ascii="宋体" w:hAnsi="宋体" w:eastAsia="宋体" w:cs="宋体"/>
                <w:bCs/>
                <w:color w:val="000000"/>
                <w:sz w:val="18"/>
                <w:szCs w:val="18"/>
              </w:rPr>
            </w:pPr>
          </w:p>
        </w:tc>
        <w:tc>
          <w:tcPr>
            <w:tcW w:w="1984" w:type="dxa"/>
            <w:tcBorders>
              <w:top w:val="single" w:color="auto" w:sz="4" w:space="0"/>
              <w:left w:val="nil"/>
              <w:bottom w:val="single" w:color="auto" w:sz="4" w:space="0"/>
              <w:right w:val="single" w:color="auto" w:sz="4" w:space="0"/>
            </w:tcBorders>
          </w:tcPr>
          <w:p w14:paraId="491F958E">
            <w:pPr>
              <w:widowControl/>
              <w:spacing w:beforeLines="20" w:afterLines="20"/>
              <w:jc w:val="center"/>
              <w:rPr>
                <w:rFonts w:hint="eastAsia" w:ascii="宋体" w:hAnsi="宋体" w:eastAsia="宋体" w:cs="宋体"/>
                <w:bCs/>
                <w:color w:val="000000"/>
                <w:sz w:val="18"/>
                <w:szCs w:val="18"/>
              </w:rPr>
            </w:pPr>
          </w:p>
        </w:tc>
      </w:tr>
      <w:tr w14:paraId="74C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9" w:type="dxa"/>
            <w:gridSpan w:val="4"/>
            <w:tcBorders>
              <w:top w:val="single" w:color="auto" w:sz="4" w:space="0"/>
              <w:left w:val="single" w:color="auto" w:sz="4" w:space="0"/>
              <w:bottom w:val="single" w:color="auto" w:sz="4" w:space="0"/>
              <w:right w:val="single" w:color="auto" w:sz="4" w:space="0"/>
            </w:tcBorders>
            <w:vAlign w:val="center"/>
          </w:tcPr>
          <w:p w14:paraId="0A6D544C">
            <w:pPr>
              <w:widowControl/>
              <w:spacing w:beforeLines="20" w:afterLines="20"/>
              <w:ind w:firstLine="360" w:firstLineChars="200"/>
              <w:rPr>
                <w:rFonts w:hint="eastAsia" w:ascii="宋体" w:hAnsi="宋体" w:eastAsia="宋体" w:cs="宋体"/>
                <w:bCs/>
                <w:color w:val="000000"/>
                <w:sz w:val="18"/>
                <w:szCs w:val="18"/>
              </w:rPr>
            </w:pPr>
            <w:r>
              <w:rPr>
                <w:rFonts w:hint="eastAsia" w:ascii="宋体" w:hAnsi="宋体" w:eastAsia="宋体" w:cs="宋体"/>
                <w:bCs/>
                <w:color w:val="000000"/>
                <w:sz w:val="18"/>
                <w:szCs w:val="18"/>
                <w:vertAlign w:val="superscript"/>
              </w:rPr>
              <w:t xml:space="preserve">a </w:t>
            </w:r>
            <w:r>
              <w:rPr>
                <w:rFonts w:hint="eastAsia" w:ascii="宋体" w:hAnsi="宋体" w:eastAsia="宋体" w:cs="宋体"/>
                <w:bCs/>
                <w:color w:val="000000"/>
                <w:sz w:val="18"/>
                <w:szCs w:val="18"/>
              </w:rPr>
              <w:t>若购入或输出的热力存在一个以上不同排放因子的热力来源，请自行分行一一列明。</w:t>
            </w:r>
          </w:p>
        </w:tc>
      </w:tr>
    </w:tbl>
    <w:p w14:paraId="5FFEAEC8">
      <w:pPr>
        <w:adjustRightInd/>
        <w:spacing w:line="240" w:lineRule="auto"/>
        <w:ind w:firstLine="0"/>
        <w:jc w:val="center"/>
        <w:rPr>
          <w:rFonts w:hint="eastAsia" w:ascii="黑体" w:hAnsi="黑体" w:eastAsia="黑体" w:cs="黑体"/>
          <w:b w:val="0"/>
          <w:bCs w:val="0"/>
        </w:rPr>
      </w:pPr>
    </w:p>
    <w:p w14:paraId="3DCB5B7E">
      <w:pPr>
        <w:adjustRightInd/>
        <w:spacing w:line="240" w:lineRule="auto"/>
        <w:ind w:firstLine="0"/>
        <w:jc w:val="center"/>
        <w:rPr>
          <w:ins w:id="1347" w:author="AY✨" w:date="2024-07-05T10:07:01Z"/>
          <w:rFonts w:hint="eastAsia" w:ascii="黑体" w:hAnsi="黑体" w:eastAsia="黑体" w:cs="黑体"/>
          <w:b w:val="0"/>
          <w:bCs w:val="0"/>
        </w:rPr>
      </w:pPr>
    </w:p>
    <w:p w14:paraId="71D6DB1D">
      <w:pPr>
        <w:adjustRightInd/>
        <w:spacing w:line="240" w:lineRule="auto"/>
        <w:ind w:firstLine="0"/>
        <w:jc w:val="center"/>
        <w:rPr>
          <w:rFonts w:hint="eastAsia" w:ascii="黑体" w:hAnsi="黑体" w:eastAsia="黑体" w:cs="黑体"/>
          <w:b w:val="0"/>
          <w:bCs w:val="0"/>
        </w:rPr>
      </w:pPr>
      <w:r>
        <w:rPr>
          <w:rFonts w:hint="eastAsia" w:ascii="黑体" w:hAnsi="黑体" w:eastAsia="黑体" w:cs="黑体"/>
          <w:b w:val="0"/>
          <w:bCs w:val="0"/>
        </w:rPr>
        <w:t>附录C</w:t>
      </w:r>
    </w:p>
    <w:p w14:paraId="1F5AE6C6">
      <w:pPr>
        <w:adjustRightInd/>
        <w:spacing w:line="240" w:lineRule="auto"/>
        <w:ind w:firstLine="0"/>
        <w:jc w:val="center"/>
        <w:rPr>
          <w:rFonts w:hint="eastAsia" w:ascii="黑体" w:hAnsi="黑体" w:eastAsia="黑体" w:cs="黑体"/>
          <w:b w:val="0"/>
          <w:bCs w:val="0"/>
        </w:rPr>
      </w:pPr>
      <w:r>
        <w:rPr>
          <w:rFonts w:hint="eastAsia" w:ascii="黑体" w:hAnsi="黑体" w:eastAsia="黑体" w:cs="黑体"/>
          <w:b w:val="0"/>
          <w:bCs w:val="0"/>
        </w:rPr>
        <w:t>（资料性）</w:t>
      </w:r>
    </w:p>
    <w:p w14:paraId="57D4A103">
      <w:pPr>
        <w:adjustRightInd/>
        <w:spacing w:line="240" w:lineRule="auto"/>
        <w:ind w:firstLine="0"/>
        <w:jc w:val="center"/>
        <w:rPr>
          <w:rFonts w:hint="eastAsia" w:ascii="黑体" w:hAnsi="黑体" w:eastAsia="黑体" w:cs="黑体"/>
          <w:b w:val="0"/>
          <w:bCs w:val="0"/>
        </w:rPr>
      </w:pPr>
      <w:r>
        <w:rPr>
          <w:rFonts w:hint="eastAsia" w:ascii="黑体" w:hAnsi="黑体" w:eastAsia="黑体" w:cs="黑体"/>
          <w:b w:val="0"/>
          <w:bCs w:val="0"/>
        </w:rPr>
        <w:t>相关参数推荐值</w:t>
      </w:r>
    </w:p>
    <w:p w14:paraId="603BF3AE">
      <w:pPr>
        <w:snapToGrid w:val="0"/>
        <w:spacing w:line="360" w:lineRule="exact"/>
        <w:ind w:firstLine="0" w:firstLineChars="0"/>
        <w:rPr>
          <w:rFonts w:asciiTheme="minorEastAsia" w:hAnsiTheme="minorEastAsia" w:eastAsiaTheme="minorEastAsia"/>
          <w:b w:val="0"/>
          <w:bCs/>
          <w:szCs w:val="21"/>
        </w:rPr>
      </w:pPr>
      <w:r>
        <w:rPr>
          <w:rFonts w:hint="eastAsia" w:asciiTheme="minorEastAsia" w:hAnsiTheme="minorEastAsia" w:eastAsiaTheme="minorEastAsia"/>
          <w:b w:val="0"/>
          <w:bCs/>
          <w:szCs w:val="21"/>
        </w:rPr>
        <w:t>相关参数推荐值见表 B.1、表 B.2、 表 B.3、表 B.4、表 B.5。</w:t>
      </w:r>
    </w:p>
    <w:p w14:paraId="247483F8">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C.1 常用化石燃料相关参数推荐值</w:t>
      </w:r>
    </w:p>
    <w:tbl>
      <w:tblPr>
        <w:tblStyle w:val="24"/>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126"/>
        <w:gridCol w:w="978"/>
        <w:gridCol w:w="2180"/>
        <w:gridCol w:w="2268"/>
        <w:gridCol w:w="1842"/>
      </w:tblGrid>
      <w:tr w14:paraId="0D67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046" w:type="dxa"/>
            <w:gridSpan w:val="2"/>
            <w:vAlign w:val="center"/>
          </w:tcPr>
          <w:p w14:paraId="341E4B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燃料品种</w:t>
            </w:r>
          </w:p>
        </w:tc>
        <w:tc>
          <w:tcPr>
            <w:tcW w:w="978" w:type="dxa"/>
            <w:vAlign w:val="center"/>
          </w:tcPr>
          <w:p w14:paraId="3A0839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2180" w:type="dxa"/>
            <w:vAlign w:val="center"/>
          </w:tcPr>
          <w:p w14:paraId="566F116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低位发热量GJ/t或GJ/10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268" w:type="dxa"/>
            <w:vAlign w:val="center"/>
          </w:tcPr>
          <w:p w14:paraId="60BCB3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单位热值含碳量tC/GJ</w:t>
            </w:r>
          </w:p>
        </w:tc>
        <w:tc>
          <w:tcPr>
            <w:tcW w:w="1842" w:type="dxa"/>
            <w:vAlign w:val="center"/>
          </w:tcPr>
          <w:p w14:paraId="1B07210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燃料碳氧化率</w:t>
            </w:r>
          </w:p>
        </w:tc>
      </w:tr>
      <w:tr w14:paraId="0EC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restart"/>
            <w:vAlign w:val="center"/>
          </w:tcPr>
          <w:p w14:paraId="36BEC0D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固体燃料</w:t>
            </w:r>
          </w:p>
        </w:tc>
        <w:tc>
          <w:tcPr>
            <w:tcW w:w="2126" w:type="dxa"/>
            <w:vAlign w:val="center"/>
          </w:tcPr>
          <w:p w14:paraId="011605C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无烟煤</w:t>
            </w:r>
          </w:p>
        </w:tc>
        <w:tc>
          <w:tcPr>
            <w:tcW w:w="978" w:type="dxa"/>
            <w:vAlign w:val="center"/>
          </w:tcPr>
          <w:p w14:paraId="36F569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39EC8C5">
            <w:pPr>
              <w:widowControl/>
              <w:jc w:val="center"/>
              <w:rPr>
                <w:rFonts w:hint="eastAsia" w:ascii="宋体" w:hAnsi="宋体" w:eastAsia="宋体" w:cs="宋体"/>
                <w:kern w:val="2"/>
                <w:sz w:val="18"/>
                <w:szCs w:val="18"/>
              </w:rPr>
            </w:pPr>
            <w:r>
              <w:rPr>
                <w:rFonts w:hint="eastAsia" w:ascii="宋体" w:hAnsi="宋体" w:eastAsia="宋体" w:cs="宋体"/>
                <w:sz w:val="18"/>
                <w:szCs w:val="18"/>
              </w:rPr>
              <w:t>26.7</w:t>
            </w:r>
            <w:r>
              <w:rPr>
                <w:rFonts w:hint="eastAsia" w:ascii="宋体" w:hAnsi="宋体" w:eastAsia="宋体" w:cs="宋体"/>
                <w:sz w:val="18"/>
                <w:szCs w:val="18"/>
                <w:vertAlign w:val="superscript"/>
              </w:rPr>
              <w:t>c</w:t>
            </w:r>
          </w:p>
        </w:tc>
        <w:tc>
          <w:tcPr>
            <w:tcW w:w="2268" w:type="dxa"/>
          </w:tcPr>
          <w:p w14:paraId="692EF443">
            <w:pPr>
              <w:widowControl/>
              <w:jc w:val="center"/>
              <w:rPr>
                <w:rFonts w:hint="eastAsia" w:ascii="宋体" w:hAnsi="宋体" w:eastAsia="宋体" w:cs="宋体"/>
                <w:kern w:val="2"/>
                <w:sz w:val="18"/>
                <w:szCs w:val="18"/>
              </w:rPr>
            </w:pPr>
            <w:r>
              <w:rPr>
                <w:rFonts w:hint="eastAsia" w:ascii="宋体" w:hAnsi="宋体" w:eastAsia="宋体" w:cs="宋体"/>
                <w:sz w:val="18"/>
                <w:szCs w:val="18"/>
              </w:rPr>
              <w:t>27.4</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5F6CC2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94</w:t>
            </w:r>
            <w:r>
              <w:rPr>
                <w:rFonts w:hint="eastAsia" w:ascii="宋体" w:hAnsi="宋体" w:eastAsia="宋体" w:cs="宋体"/>
                <w:sz w:val="18"/>
                <w:szCs w:val="18"/>
                <w:vertAlign w:val="superscript"/>
              </w:rPr>
              <w:t xml:space="preserve"> b</w:t>
            </w:r>
          </w:p>
        </w:tc>
      </w:tr>
      <w:tr w14:paraId="1803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20" w:type="dxa"/>
            <w:vMerge w:val="continue"/>
            <w:vAlign w:val="center"/>
          </w:tcPr>
          <w:p w14:paraId="557CC673">
            <w:pPr>
              <w:snapToGrid w:val="0"/>
              <w:spacing w:line="360" w:lineRule="exact"/>
              <w:ind w:firstLine="0"/>
              <w:jc w:val="center"/>
              <w:rPr>
                <w:rFonts w:hint="eastAsia" w:ascii="宋体" w:hAnsi="宋体" w:eastAsia="宋体" w:cs="宋体"/>
                <w:sz w:val="18"/>
                <w:szCs w:val="18"/>
              </w:rPr>
            </w:pPr>
          </w:p>
        </w:tc>
        <w:tc>
          <w:tcPr>
            <w:tcW w:w="2126" w:type="dxa"/>
            <w:vAlign w:val="center"/>
          </w:tcPr>
          <w:p w14:paraId="503FD6C6">
            <w:pPr>
              <w:snapToGrid w:val="0"/>
              <w:spacing w:line="360" w:lineRule="exact"/>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烟煤</w:t>
            </w:r>
          </w:p>
        </w:tc>
        <w:tc>
          <w:tcPr>
            <w:tcW w:w="978" w:type="dxa"/>
            <w:vAlign w:val="center"/>
          </w:tcPr>
          <w:p w14:paraId="6C9AF0E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DA47CB0">
            <w:pPr>
              <w:widowControl/>
              <w:jc w:val="center"/>
              <w:rPr>
                <w:rFonts w:hint="eastAsia" w:ascii="宋体" w:hAnsi="宋体" w:eastAsia="宋体" w:cs="宋体"/>
                <w:kern w:val="2"/>
                <w:sz w:val="18"/>
                <w:szCs w:val="18"/>
              </w:rPr>
            </w:pPr>
            <w:r>
              <w:rPr>
                <w:rFonts w:hint="eastAsia" w:ascii="宋体" w:hAnsi="宋体" w:eastAsia="宋体" w:cs="宋体"/>
                <w:sz w:val="18"/>
                <w:szCs w:val="18"/>
              </w:rPr>
              <w:t>19.570</w:t>
            </w:r>
            <w:r>
              <w:rPr>
                <w:rFonts w:hint="eastAsia" w:ascii="宋体" w:hAnsi="宋体" w:eastAsia="宋体" w:cs="宋体"/>
                <w:sz w:val="18"/>
                <w:szCs w:val="18"/>
                <w:vertAlign w:val="superscript"/>
              </w:rPr>
              <w:t>d</w:t>
            </w:r>
          </w:p>
        </w:tc>
        <w:tc>
          <w:tcPr>
            <w:tcW w:w="2268" w:type="dxa"/>
          </w:tcPr>
          <w:p w14:paraId="34048E25">
            <w:pPr>
              <w:widowControl/>
              <w:jc w:val="center"/>
              <w:rPr>
                <w:rFonts w:hint="eastAsia" w:ascii="宋体" w:hAnsi="宋体" w:eastAsia="宋体" w:cs="宋体"/>
                <w:kern w:val="2"/>
                <w:sz w:val="18"/>
                <w:szCs w:val="18"/>
              </w:rPr>
            </w:pPr>
            <w:r>
              <w:rPr>
                <w:rFonts w:hint="eastAsia" w:ascii="宋体" w:hAnsi="宋体" w:eastAsia="宋体" w:cs="宋体"/>
                <w:sz w:val="18"/>
                <w:szCs w:val="18"/>
              </w:rPr>
              <w:t>26.1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3EF4CF5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93</w:t>
            </w:r>
            <w:r>
              <w:rPr>
                <w:rFonts w:hint="eastAsia" w:ascii="宋体" w:hAnsi="宋体" w:eastAsia="宋体" w:cs="宋体"/>
                <w:sz w:val="18"/>
                <w:szCs w:val="18"/>
                <w:vertAlign w:val="superscript"/>
              </w:rPr>
              <w:t xml:space="preserve"> b</w:t>
            </w:r>
          </w:p>
        </w:tc>
      </w:tr>
      <w:tr w14:paraId="5E2A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60F88A83">
            <w:pPr>
              <w:snapToGrid w:val="0"/>
              <w:spacing w:line="360" w:lineRule="exact"/>
              <w:ind w:firstLine="0"/>
              <w:jc w:val="center"/>
              <w:rPr>
                <w:rFonts w:hint="eastAsia" w:ascii="宋体" w:hAnsi="宋体" w:eastAsia="宋体" w:cs="宋体"/>
                <w:sz w:val="18"/>
                <w:szCs w:val="18"/>
              </w:rPr>
            </w:pPr>
          </w:p>
        </w:tc>
        <w:tc>
          <w:tcPr>
            <w:tcW w:w="2126" w:type="dxa"/>
            <w:vAlign w:val="center"/>
          </w:tcPr>
          <w:p w14:paraId="3114F3D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褐煤</w:t>
            </w:r>
          </w:p>
        </w:tc>
        <w:tc>
          <w:tcPr>
            <w:tcW w:w="978" w:type="dxa"/>
            <w:vAlign w:val="center"/>
          </w:tcPr>
          <w:p w14:paraId="7AA659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56973182">
            <w:pPr>
              <w:widowControl/>
              <w:jc w:val="center"/>
              <w:rPr>
                <w:rFonts w:hint="eastAsia" w:ascii="宋体" w:hAnsi="宋体" w:eastAsia="宋体" w:cs="宋体"/>
                <w:kern w:val="2"/>
                <w:sz w:val="18"/>
                <w:szCs w:val="18"/>
              </w:rPr>
            </w:pPr>
            <w:r>
              <w:rPr>
                <w:rFonts w:hint="eastAsia" w:ascii="宋体" w:hAnsi="宋体" w:eastAsia="宋体" w:cs="宋体"/>
                <w:sz w:val="18"/>
                <w:szCs w:val="18"/>
              </w:rPr>
              <w:t>11.9</w:t>
            </w:r>
            <w:r>
              <w:rPr>
                <w:rFonts w:hint="eastAsia" w:ascii="宋体" w:hAnsi="宋体" w:eastAsia="宋体" w:cs="宋体"/>
                <w:sz w:val="18"/>
                <w:szCs w:val="18"/>
                <w:vertAlign w:val="superscript"/>
              </w:rPr>
              <w:t xml:space="preserve"> c</w:t>
            </w:r>
          </w:p>
        </w:tc>
        <w:tc>
          <w:tcPr>
            <w:tcW w:w="2268" w:type="dxa"/>
          </w:tcPr>
          <w:p w14:paraId="51736B64">
            <w:pPr>
              <w:widowControl/>
              <w:jc w:val="center"/>
              <w:rPr>
                <w:rFonts w:hint="eastAsia" w:ascii="宋体" w:hAnsi="宋体" w:eastAsia="宋体" w:cs="宋体"/>
                <w:kern w:val="2"/>
                <w:sz w:val="18"/>
                <w:szCs w:val="18"/>
              </w:rPr>
            </w:pPr>
            <w:r>
              <w:rPr>
                <w:rFonts w:hint="eastAsia" w:ascii="宋体" w:hAnsi="宋体" w:eastAsia="宋体" w:cs="宋体"/>
                <w:sz w:val="18"/>
                <w:szCs w:val="18"/>
              </w:rPr>
              <w:t>28</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7605854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96</w:t>
            </w:r>
            <w:r>
              <w:rPr>
                <w:rFonts w:hint="eastAsia" w:ascii="宋体" w:hAnsi="宋体" w:eastAsia="宋体" w:cs="宋体"/>
                <w:sz w:val="18"/>
                <w:szCs w:val="18"/>
                <w:vertAlign w:val="superscript"/>
              </w:rPr>
              <w:t xml:space="preserve"> b</w:t>
            </w:r>
          </w:p>
        </w:tc>
      </w:tr>
      <w:tr w14:paraId="4315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0" w:type="dxa"/>
            <w:vMerge w:val="continue"/>
            <w:vAlign w:val="center"/>
          </w:tcPr>
          <w:p w14:paraId="50F4EDB1">
            <w:pPr>
              <w:snapToGrid w:val="0"/>
              <w:spacing w:line="360" w:lineRule="exact"/>
              <w:ind w:firstLine="0"/>
              <w:jc w:val="center"/>
              <w:rPr>
                <w:rFonts w:hint="eastAsia" w:ascii="宋体" w:hAnsi="宋体" w:eastAsia="宋体" w:cs="宋体"/>
                <w:sz w:val="18"/>
                <w:szCs w:val="18"/>
              </w:rPr>
            </w:pPr>
          </w:p>
        </w:tc>
        <w:tc>
          <w:tcPr>
            <w:tcW w:w="2126" w:type="dxa"/>
            <w:vAlign w:val="center"/>
          </w:tcPr>
          <w:p w14:paraId="34A41793">
            <w:pPr>
              <w:snapToGrid w:val="0"/>
              <w:spacing w:line="360" w:lineRule="exact"/>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洗精煤</w:t>
            </w:r>
          </w:p>
        </w:tc>
        <w:tc>
          <w:tcPr>
            <w:tcW w:w="978" w:type="dxa"/>
            <w:vAlign w:val="center"/>
          </w:tcPr>
          <w:p w14:paraId="3588E3F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CEC3B94">
            <w:pPr>
              <w:widowControl/>
              <w:jc w:val="center"/>
              <w:rPr>
                <w:rFonts w:hint="eastAsia" w:ascii="宋体" w:hAnsi="宋体" w:eastAsia="宋体" w:cs="宋体"/>
                <w:kern w:val="2"/>
                <w:sz w:val="18"/>
                <w:szCs w:val="18"/>
              </w:rPr>
            </w:pPr>
            <w:r>
              <w:rPr>
                <w:rFonts w:hint="eastAsia" w:ascii="宋体" w:hAnsi="宋体" w:eastAsia="宋体" w:cs="宋体"/>
                <w:sz w:val="18"/>
                <w:szCs w:val="18"/>
              </w:rPr>
              <w:t>26.334</w:t>
            </w:r>
            <w:r>
              <w:rPr>
                <w:rFonts w:hint="eastAsia" w:ascii="宋体" w:hAnsi="宋体" w:eastAsia="宋体" w:cs="宋体"/>
                <w:sz w:val="18"/>
                <w:szCs w:val="18"/>
                <w:vertAlign w:val="superscript"/>
              </w:rPr>
              <w:t>a</w:t>
            </w:r>
          </w:p>
        </w:tc>
        <w:tc>
          <w:tcPr>
            <w:tcW w:w="2268" w:type="dxa"/>
            <w:vAlign w:val="center"/>
          </w:tcPr>
          <w:p w14:paraId="2BC83339">
            <w:pPr>
              <w:widowControl/>
              <w:jc w:val="center"/>
              <w:rPr>
                <w:rFonts w:hint="eastAsia" w:ascii="宋体" w:hAnsi="宋体" w:eastAsia="宋体" w:cs="宋体"/>
                <w:sz w:val="18"/>
                <w:szCs w:val="18"/>
              </w:rPr>
            </w:pPr>
            <w:r>
              <w:rPr>
                <w:rFonts w:hint="eastAsia" w:ascii="宋体" w:hAnsi="宋体" w:eastAsia="宋体" w:cs="宋体"/>
                <w:sz w:val="18"/>
                <w:szCs w:val="18"/>
              </w:rPr>
              <w:t>25.41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48757B3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90</w:t>
            </w:r>
            <w:r>
              <w:rPr>
                <w:rFonts w:hint="eastAsia" w:ascii="宋体" w:hAnsi="宋体" w:eastAsia="宋体" w:cs="宋体"/>
                <w:sz w:val="18"/>
                <w:szCs w:val="18"/>
                <w:vertAlign w:val="superscript"/>
              </w:rPr>
              <w:t xml:space="preserve"> d</w:t>
            </w:r>
          </w:p>
        </w:tc>
      </w:tr>
      <w:tr w14:paraId="015D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0" w:type="dxa"/>
            <w:vMerge w:val="continue"/>
            <w:vAlign w:val="center"/>
          </w:tcPr>
          <w:p w14:paraId="4EADFC38">
            <w:pPr>
              <w:snapToGrid w:val="0"/>
              <w:spacing w:line="360" w:lineRule="exact"/>
              <w:ind w:firstLine="0"/>
              <w:jc w:val="center"/>
              <w:rPr>
                <w:rFonts w:hint="eastAsia" w:ascii="宋体" w:hAnsi="宋体" w:eastAsia="宋体" w:cs="宋体"/>
                <w:sz w:val="18"/>
                <w:szCs w:val="18"/>
              </w:rPr>
            </w:pPr>
          </w:p>
        </w:tc>
        <w:tc>
          <w:tcPr>
            <w:tcW w:w="2126" w:type="dxa"/>
            <w:vAlign w:val="center"/>
          </w:tcPr>
          <w:p w14:paraId="2345DE0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其他洗煤</w:t>
            </w:r>
          </w:p>
        </w:tc>
        <w:tc>
          <w:tcPr>
            <w:tcW w:w="978" w:type="dxa"/>
            <w:vAlign w:val="center"/>
          </w:tcPr>
          <w:p w14:paraId="4A2F7C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6C840F4">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12.545</w:t>
            </w:r>
            <w:r>
              <w:rPr>
                <w:rFonts w:hint="eastAsia" w:ascii="宋体" w:hAnsi="宋体" w:eastAsia="宋体" w:cs="宋体"/>
                <w:sz w:val="18"/>
                <w:szCs w:val="18"/>
                <w:vertAlign w:val="superscript"/>
              </w:rPr>
              <w:t xml:space="preserve"> a</w:t>
            </w:r>
          </w:p>
        </w:tc>
        <w:tc>
          <w:tcPr>
            <w:tcW w:w="2268" w:type="dxa"/>
            <w:vAlign w:val="center"/>
          </w:tcPr>
          <w:p w14:paraId="35690FBE">
            <w:pPr>
              <w:widowControl/>
              <w:jc w:val="center"/>
              <w:rPr>
                <w:rFonts w:hint="eastAsia" w:ascii="宋体" w:hAnsi="宋体" w:eastAsia="宋体" w:cs="宋体"/>
                <w:sz w:val="18"/>
                <w:szCs w:val="18"/>
              </w:rPr>
            </w:pPr>
            <w:r>
              <w:rPr>
                <w:rFonts w:hint="eastAsia" w:ascii="宋体" w:hAnsi="宋体" w:eastAsia="宋体" w:cs="宋体"/>
                <w:sz w:val="18"/>
                <w:szCs w:val="18"/>
              </w:rPr>
              <w:t>25.41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61D0CCD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90</w:t>
            </w:r>
            <w:r>
              <w:rPr>
                <w:rFonts w:hint="eastAsia" w:ascii="宋体" w:hAnsi="宋体" w:eastAsia="宋体" w:cs="宋体"/>
                <w:sz w:val="18"/>
                <w:szCs w:val="18"/>
                <w:vertAlign w:val="superscript"/>
              </w:rPr>
              <w:t xml:space="preserve"> d</w:t>
            </w:r>
          </w:p>
        </w:tc>
      </w:tr>
      <w:tr w14:paraId="0666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0" w:type="dxa"/>
            <w:vMerge w:val="continue"/>
            <w:vAlign w:val="center"/>
          </w:tcPr>
          <w:p w14:paraId="7C12471A">
            <w:pPr>
              <w:snapToGrid w:val="0"/>
              <w:spacing w:line="360" w:lineRule="exact"/>
              <w:ind w:firstLine="0"/>
              <w:jc w:val="center"/>
              <w:rPr>
                <w:rFonts w:hint="eastAsia" w:ascii="宋体" w:hAnsi="宋体" w:eastAsia="宋体" w:cs="宋体"/>
                <w:sz w:val="18"/>
                <w:szCs w:val="18"/>
              </w:rPr>
            </w:pPr>
          </w:p>
        </w:tc>
        <w:tc>
          <w:tcPr>
            <w:tcW w:w="2126" w:type="dxa"/>
            <w:vAlign w:val="center"/>
          </w:tcPr>
          <w:p w14:paraId="3E3A19D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型煤</w:t>
            </w:r>
          </w:p>
        </w:tc>
        <w:tc>
          <w:tcPr>
            <w:tcW w:w="978" w:type="dxa"/>
            <w:vAlign w:val="center"/>
          </w:tcPr>
          <w:p w14:paraId="4203034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645F157">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17.460</w:t>
            </w:r>
            <w:r>
              <w:rPr>
                <w:rFonts w:hint="eastAsia" w:ascii="宋体" w:hAnsi="宋体" w:eastAsia="宋体" w:cs="宋体"/>
                <w:sz w:val="18"/>
                <w:szCs w:val="18"/>
                <w:vertAlign w:val="superscript"/>
              </w:rPr>
              <w:t xml:space="preserve"> d</w:t>
            </w:r>
          </w:p>
        </w:tc>
        <w:tc>
          <w:tcPr>
            <w:tcW w:w="2268" w:type="dxa"/>
            <w:vAlign w:val="center"/>
          </w:tcPr>
          <w:p w14:paraId="1E837463">
            <w:pPr>
              <w:widowControl/>
              <w:jc w:val="center"/>
              <w:rPr>
                <w:rFonts w:hint="eastAsia" w:ascii="宋体" w:hAnsi="宋体" w:eastAsia="宋体" w:cs="宋体"/>
                <w:kern w:val="2"/>
                <w:sz w:val="18"/>
                <w:szCs w:val="18"/>
              </w:rPr>
            </w:pPr>
            <w:r>
              <w:rPr>
                <w:rFonts w:hint="eastAsia" w:ascii="宋体" w:hAnsi="宋体" w:eastAsia="宋体" w:cs="宋体"/>
                <w:sz w:val="18"/>
                <w:szCs w:val="18"/>
              </w:rPr>
              <w:t>33.6</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9365C56">
            <w:pPr>
              <w:widowControl/>
              <w:jc w:val="center"/>
              <w:rPr>
                <w:rFonts w:hint="eastAsia" w:ascii="宋体" w:hAnsi="宋体" w:eastAsia="宋体" w:cs="宋体"/>
                <w:kern w:val="2"/>
                <w:sz w:val="18"/>
                <w:szCs w:val="18"/>
              </w:rPr>
            </w:pPr>
            <w:r>
              <w:rPr>
                <w:rFonts w:hint="eastAsia" w:ascii="宋体" w:hAnsi="宋体" w:eastAsia="宋体" w:cs="宋体"/>
                <w:sz w:val="18"/>
                <w:szCs w:val="18"/>
              </w:rPr>
              <w:t>90</w:t>
            </w:r>
            <w:r>
              <w:rPr>
                <w:rFonts w:hint="eastAsia" w:ascii="宋体" w:hAnsi="宋体" w:eastAsia="宋体" w:cs="宋体"/>
                <w:sz w:val="18"/>
                <w:szCs w:val="18"/>
                <w:vertAlign w:val="superscript"/>
              </w:rPr>
              <w:t xml:space="preserve"> b</w:t>
            </w:r>
          </w:p>
        </w:tc>
      </w:tr>
      <w:tr w14:paraId="69A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2671B549">
            <w:pPr>
              <w:snapToGrid w:val="0"/>
              <w:spacing w:line="360" w:lineRule="exact"/>
              <w:ind w:firstLine="0"/>
              <w:jc w:val="center"/>
              <w:rPr>
                <w:rFonts w:hint="eastAsia" w:ascii="宋体" w:hAnsi="宋体" w:eastAsia="宋体" w:cs="宋体"/>
                <w:sz w:val="18"/>
                <w:szCs w:val="18"/>
              </w:rPr>
            </w:pPr>
          </w:p>
        </w:tc>
        <w:tc>
          <w:tcPr>
            <w:tcW w:w="2126" w:type="dxa"/>
            <w:vAlign w:val="center"/>
          </w:tcPr>
          <w:p w14:paraId="1937A3F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其他煤制品</w:t>
            </w:r>
          </w:p>
        </w:tc>
        <w:tc>
          <w:tcPr>
            <w:tcW w:w="978" w:type="dxa"/>
            <w:vAlign w:val="center"/>
          </w:tcPr>
          <w:p w14:paraId="5BAE6C0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766AF58F">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17.460</w:t>
            </w:r>
            <w:r>
              <w:rPr>
                <w:rFonts w:hint="eastAsia" w:ascii="宋体" w:hAnsi="宋体" w:eastAsia="宋体" w:cs="宋体"/>
                <w:sz w:val="18"/>
                <w:szCs w:val="18"/>
                <w:vertAlign w:val="superscript"/>
              </w:rPr>
              <w:t xml:space="preserve"> d</w:t>
            </w:r>
          </w:p>
        </w:tc>
        <w:tc>
          <w:tcPr>
            <w:tcW w:w="2268" w:type="dxa"/>
            <w:vAlign w:val="center"/>
          </w:tcPr>
          <w:p w14:paraId="5D62FC7F">
            <w:pPr>
              <w:widowControl/>
              <w:jc w:val="center"/>
              <w:rPr>
                <w:rFonts w:hint="eastAsia" w:ascii="宋体" w:hAnsi="宋体" w:eastAsia="宋体" w:cs="宋体"/>
                <w:kern w:val="2"/>
                <w:sz w:val="18"/>
                <w:szCs w:val="18"/>
              </w:rPr>
            </w:pPr>
            <w:r>
              <w:rPr>
                <w:rFonts w:hint="eastAsia" w:ascii="宋体" w:hAnsi="宋体" w:eastAsia="宋体" w:cs="宋体"/>
                <w:sz w:val="18"/>
                <w:szCs w:val="18"/>
              </w:rPr>
              <w:t>33.6</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51620E57">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A90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20" w:type="dxa"/>
            <w:vMerge w:val="continue"/>
            <w:vAlign w:val="center"/>
          </w:tcPr>
          <w:p w14:paraId="18F364B6">
            <w:pPr>
              <w:snapToGrid w:val="0"/>
              <w:spacing w:line="360" w:lineRule="exact"/>
              <w:ind w:firstLine="0"/>
              <w:jc w:val="center"/>
              <w:rPr>
                <w:rFonts w:hint="eastAsia" w:ascii="宋体" w:hAnsi="宋体" w:eastAsia="宋体" w:cs="宋体"/>
                <w:sz w:val="18"/>
                <w:szCs w:val="18"/>
              </w:rPr>
            </w:pPr>
          </w:p>
        </w:tc>
        <w:tc>
          <w:tcPr>
            <w:tcW w:w="2126" w:type="dxa"/>
            <w:vAlign w:val="center"/>
          </w:tcPr>
          <w:p w14:paraId="4D5AEF62">
            <w:pPr>
              <w:snapToGrid w:val="0"/>
              <w:spacing w:line="360" w:lineRule="exact"/>
              <w:ind w:firstLine="630" w:firstLineChars="350"/>
              <w:rPr>
                <w:rFonts w:hint="eastAsia" w:ascii="宋体" w:hAnsi="宋体" w:eastAsia="宋体" w:cs="宋体"/>
                <w:sz w:val="18"/>
                <w:szCs w:val="18"/>
              </w:rPr>
            </w:pPr>
            <w:r>
              <w:rPr>
                <w:rFonts w:hint="eastAsia" w:ascii="宋体" w:hAnsi="宋体" w:eastAsia="宋体" w:cs="宋体"/>
                <w:sz w:val="18"/>
                <w:szCs w:val="18"/>
              </w:rPr>
              <w:t>焦碳</w:t>
            </w:r>
          </w:p>
        </w:tc>
        <w:tc>
          <w:tcPr>
            <w:tcW w:w="978" w:type="dxa"/>
            <w:vAlign w:val="center"/>
          </w:tcPr>
          <w:p w14:paraId="70570FB6">
            <w:pPr>
              <w:snapToGrid w:val="0"/>
              <w:spacing w:line="360" w:lineRule="exact"/>
              <w:ind w:firstLine="21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38371017">
            <w:pPr>
              <w:widowControl/>
              <w:jc w:val="center"/>
              <w:rPr>
                <w:rFonts w:hint="eastAsia" w:ascii="宋体" w:hAnsi="宋体" w:eastAsia="宋体" w:cs="宋体"/>
                <w:kern w:val="2"/>
                <w:sz w:val="18"/>
                <w:szCs w:val="18"/>
              </w:rPr>
            </w:pPr>
            <w:r>
              <w:rPr>
                <w:rFonts w:hint="eastAsia" w:ascii="宋体" w:hAnsi="宋体" w:eastAsia="宋体" w:cs="宋体"/>
                <w:sz w:val="18"/>
                <w:szCs w:val="18"/>
              </w:rPr>
              <w:t>28.435</w:t>
            </w:r>
            <w:r>
              <w:rPr>
                <w:rFonts w:hint="eastAsia" w:ascii="宋体" w:hAnsi="宋体" w:eastAsia="宋体" w:cs="宋体"/>
                <w:sz w:val="18"/>
                <w:szCs w:val="18"/>
                <w:vertAlign w:val="superscript"/>
              </w:rPr>
              <w:t xml:space="preserve"> a</w:t>
            </w:r>
          </w:p>
        </w:tc>
        <w:tc>
          <w:tcPr>
            <w:tcW w:w="2268" w:type="dxa"/>
            <w:vAlign w:val="center"/>
          </w:tcPr>
          <w:p w14:paraId="7778061F">
            <w:pPr>
              <w:widowControl/>
              <w:jc w:val="center"/>
              <w:rPr>
                <w:rFonts w:hint="eastAsia" w:ascii="宋体" w:hAnsi="宋体" w:eastAsia="宋体" w:cs="宋体"/>
                <w:kern w:val="2"/>
                <w:sz w:val="18"/>
                <w:szCs w:val="18"/>
              </w:rPr>
            </w:pPr>
            <w:r>
              <w:rPr>
                <w:rFonts w:hint="eastAsia" w:ascii="宋体" w:hAnsi="宋体" w:eastAsia="宋体" w:cs="宋体"/>
                <w:sz w:val="18"/>
                <w:szCs w:val="18"/>
              </w:rPr>
              <w:t>29.5</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75B9EB4F">
            <w:pPr>
              <w:widowControl/>
              <w:jc w:val="center"/>
              <w:rPr>
                <w:rFonts w:hint="eastAsia" w:ascii="宋体" w:hAnsi="宋体" w:eastAsia="宋体" w:cs="宋体"/>
                <w:kern w:val="2"/>
                <w:sz w:val="18"/>
                <w:szCs w:val="18"/>
              </w:rPr>
            </w:pPr>
            <w:r>
              <w:rPr>
                <w:rFonts w:hint="eastAsia" w:ascii="宋体" w:hAnsi="宋体" w:eastAsia="宋体" w:cs="宋体"/>
                <w:sz w:val="18"/>
                <w:szCs w:val="18"/>
              </w:rPr>
              <w:t>93</w:t>
            </w:r>
            <w:r>
              <w:rPr>
                <w:rFonts w:hint="eastAsia" w:ascii="宋体" w:hAnsi="宋体" w:eastAsia="宋体" w:cs="宋体"/>
                <w:sz w:val="18"/>
                <w:szCs w:val="18"/>
                <w:vertAlign w:val="superscript"/>
              </w:rPr>
              <w:t xml:space="preserve"> b</w:t>
            </w:r>
          </w:p>
        </w:tc>
      </w:tr>
      <w:tr w14:paraId="2D3C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256AEE7F">
            <w:pPr>
              <w:snapToGrid w:val="0"/>
              <w:spacing w:line="360" w:lineRule="exact"/>
              <w:ind w:firstLine="0"/>
              <w:jc w:val="center"/>
              <w:rPr>
                <w:rFonts w:hint="eastAsia" w:ascii="宋体" w:hAnsi="宋体" w:eastAsia="宋体" w:cs="宋体"/>
                <w:sz w:val="18"/>
                <w:szCs w:val="18"/>
              </w:rPr>
            </w:pPr>
          </w:p>
        </w:tc>
        <w:tc>
          <w:tcPr>
            <w:tcW w:w="2126" w:type="dxa"/>
            <w:vAlign w:val="center"/>
          </w:tcPr>
          <w:p w14:paraId="188DECE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石油焦</w:t>
            </w:r>
          </w:p>
        </w:tc>
        <w:tc>
          <w:tcPr>
            <w:tcW w:w="978" w:type="dxa"/>
            <w:vAlign w:val="center"/>
          </w:tcPr>
          <w:p w14:paraId="47F4DC5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5A0B8372">
            <w:pPr>
              <w:widowControl/>
              <w:jc w:val="center"/>
              <w:rPr>
                <w:rFonts w:hint="eastAsia" w:ascii="宋体" w:hAnsi="宋体" w:eastAsia="宋体" w:cs="宋体"/>
                <w:kern w:val="2"/>
                <w:sz w:val="18"/>
                <w:szCs w:val="18"/>
              </w:rPr>
            </w:pPr>
            <w:r>
              <w:rPr>
                <w:rFonts w:hint="eastAsia" w:ascii="宋体" w:hAnsi="宋体" w:eastAsia="宋体" w:cs="宋体"/>
                <w:sz w:val="18"/>
                <w:szCs w:val="18"/>
              </w:rPr>
              <w:t>32.5</w:t>
            </w:r>
            <w:r>
              <w:rPr>
                <w:rFonts w:hint="eastAsia" w:ascii="宋体" w:hAnsi="宋体" w:eastAsia="宋体" w:cs="宋体"/>
                <w:sz w:val="18"/>
                <w:szCs w:val="18"/>
                <w:vertAlign w:val="superscript"/>
              </w:rPr>
              <w:t xml:space="preserve"> c</w:t>
            </w:r>
          </w:p>
        </w:tc>
        <w:tc>
          <w:tcPr>
            <w:tcW w:w="2268" w:type="dxa"/>
            <w:vAlign w:val="center"/>
          </w:tcPr>
          <w:p w14:paraId="7AA95E04">
            <w:pPr>
              <w:widowControl/>
              <w:jc w:val="center"/>
              <w:rPr>
                <w:rFonts w:hint="eastAsia" w:ascii="宋体" w:hAnsi="宋体" w:eastAsia="宋体" w:cs="宋体"/>
                <w:kern w:val="2"/>
                <w:sz w:val="18"/>
                <w:szCs w:val="18"/>
              </w:rPr>
            </w:pPr>
            <w:r>
              <w:rPr>
                <w:rFonts w:hint="eastAsia" w:ascii="宋体" w:hAnsi="宋体" w:eastAsia="宋体" w:cs="宋体"/>
                <w:sz w:val="18"/>
                <w:szCs w:val="18"/>
              </w:rPr>
              <w:t>27.50</w:t>
            </w:r>
            <w:r>
              <w:rPr>
                <w:rFonts w:hint="eastAsia" w:ascii="宋体" w:hAnsi="宋体" w:eastAsia="宋体" w:cs="宋体"/>
                <w:color w:val="000000"/>
                <w:sz w:val="18"/>
                <w:szCs w:val="18"/>
                <w:vertAlign w:val="superscript"/>
              </w:rPr>
              <w:t>b</w:t>
            </w:r>
            <w:r>
              <w:rPr>
                <w:rFonts w:hint="eastAsia" w:ascii="宋体" w:hAnsi="宋体" w:eastAsia="宋体" w:cs="宋体"/>
                <w:color w:val="000000"/>
                <w:sz w:val="18"/>
                <w:szCs w:val="18"/>
              </w:rPr>
              <w:t>×10</w:t>
            </w:r>
            <w:r>
              <w:rPr>
                <w:rFonts w:hint="eastAsia" w:ascii="宋体" w:hAnsi="宋体" w:eastAsia="宋体" w:cs="宋体"/>
                <w:color w:val="000000"/>
                <w:sz w:val="18"/>
                <w:szCs w:val="18"/>
                <w:vertAlign w:val="superscript"/>
              </w:rPr>
              <w:t xml:space="preserve">-3 </w:t>
            </w:r>
          </w:p>
        </w:tc>
        <w:tc>
          <w:tcPr>
            <w:tcW w:w="1842" w:type="dxa"/>
            <w:vAlign w:val="center"/>
          </w:tcPr>
          <w:p w14:paraId="334582A2">
            <w:pPr>
              <w:widowControl/>
              <w:jc w:val="center"/>
              <w:rPr>
                <w:rFonts w:hint="eastAsia" w:ascii="宋体" w:hAnsi="宋体" w:eastAsia="宋体" w:cs="宋体"/>
                <w:kern w:val="2"/>
                <w:sz w:val="18"/>
                <w:szCs w:val="18"/>
              </w:rPr>
            </w:pPr>
            <w:r>
              <w:rPr>
                <w:rFonts w:hint="eastAsia" w:ascii="宋体" w:hAnsi="宋体" w:eastAsia="宋体" w:cs="宋体"/>
                <w:sz w:val="18"/>
                <w:szCs w:val="18"/>
              </w:rPr>
              <w:t xml:space="preserve">98 </w:t>
            </w:r>
            <w:r>
              <w:rPr>
                <w:rFonts w:hint="eastAsia" w:ascii="宋体" w:hAnsi="宋体" w:eastAsia="宋体" w:cs="宋体"/>
                <w:sz w:val="18"/>
                <w:szCs w:val="18"/>
                <w:vertAlign w:val="superscript"/>
              </w:rPr>
              <w:t>b</w:t>
            </w:r>
          </w:p>
        </w:tc>
      </w:tr>
      <w:tr w14:paraId="5B5B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restart"/>
            <w:vAlign w:val="center"/>
          </w:tcPr>
          <w:p w14:paraId="6653A1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液体燃料</w:t>
            </w:r>
          </w:p>
        </w:tc>
        <w:tc>
          <w:tcPr>
            <w:tcW w:w="2126" w:type="dxa"/>
            <w:vAlign w:val="center"/>
          </w:tcPr>
          <w:p w14:paraId="32C09B7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原油</w:t>
            </w:r>
          </w:p>
        </w:tc>
        <w:tc>
          <w:tcPr>
            <w:tcW w:w="978" w:type="dxa"/>
            <w:vAlign w:val="center"/>
          </w:tcPr>
          <w:p w14:paraId="5F32A5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7B7E4D14">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41.816</w:t>
            </w:r>
            <w:r>
              <w:rPr>
                <w:rFonts w:hint="eastAsia" w:ascii="宋体" w:hAnsi="宋体" w:eastAsia="宋体" w:cs="宋体"/>
                <w:sz w:val="18"/>
                <w:szCs w:val="18"/>
                <w:vertAlign w:val="superscript"/>
              </w:rPr>
              <w:t xml:space="preserve"> a</w:t>
            </w:r>
          </w:p>
        </w:tc>
        <w:tc>
          <w:tcPr>
            <w:tcW w:w="2268" w:type="dxa"/>
          </w:tcPr>
          <w:p w14:paraId="7DD79484">
            <w:pPr>
              <w:widowControl/>
              <w:jc w:val="center"/>
              <w:rPr>
                <w:rFonts w:hint="eastAsia" w:ascii="宋体" w:hAnsi="宋体" w:eastAsia="宋体" w:cs="宋体"/>
                <w:kern w:val="2"/>
                <w:sz w:val="18"/>
                <w:szCs w:val="18"/>
              </w:rPr>
            </w:pPr>
            <w:r>
              <w:rPr>
                <w:rFonts w:hint="eastAsia" w:ascii="宋体" w:hAnsi="宋体" w:eastAsia="宋体" w:cs="宋体"/>
                <w:sz w:val="18"/>
                <w:szCs w:val="18"/>
              </w:rPr>
              <w:t>20.1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55DCFC00">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6B60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3E6BF404">
            <w:pPr>
              <w:snapToGrid w:val="0"/>
              <w:spacing w:line="360" w:lineRule="exact"/>
              <w:ind w:firstLine="0"/>
              <w:jc w:val="center"/>
              <w:rPr>
                <w:rFonts w:hint="eastAsia" w:ascii="宋体" w:hAnsi="宋体" w:eastAsia="宋体" w:cs="宋体"/>
                <w:sz w:val="18"/>
                <w:szCs w:val="18"/>
              </w:rPr>
            </w:pPr>
          </w:p>
        </w:tc>
        <w:tc>
          <w:tcPr>
            <w:tcW w:w="2126" w:type="dxa"/>
            <w:vAlign w:val="center"/>
          </w:tcPr>
          <w:p w14:paraId="5D55AD1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燃料油</w:t>
            </w:r>
          </w:p>
        </w:tc>
        <w:tc>
          <w:tcPr>
            <w:tcW w:w="978" w:type="dxa"/>
            <w:vAlign w:val="center"/>
          </w:tcPr>
          <w:p w14:paraId="5D54DE3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1873A507">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41.816</w:t>
            </w:r>
            <w:r>
              <w:rPr>
                <w:rFonts w:hint="eastAsia" w:ascii="宋体" w:hAnsi="宋体" w:eastAsia="宋体" w:cs="宋体"/>
                <w:sz w:val="18"/>
                <w:szCs w:val="18"/>
                <w:vertAlign w:val="superscript"/>
              </w:rPr>
              <w:t xml:space="preserve"> a</w:t>
            </w:r>
          </w:p>
        </w:tc>
        <w:tc>
          <w:tcPr>
            <w:tcW w:w="2268" w:type="dxa"/>
          </w:tcPr>
          <w:p w14:paraId="40DD347D">
            <w:pPr>
              <w:widowControl/>
              <w:jc w:val="center"/>
              <w:rPr>
                <w:rFonts w:hint="eastAsia" w:ascii="宋体" w:hAnsi="宋体" w:eastAsia="宋体" w:cs="宋体"/>
                <w:kern w:val="2"/>
                <w:sz w:val="18"/>
                <w:szCs w:val="18"/>
              </w:rPr>
            </w:pPr>
            <w:r>
              <w:rPr>
                <w:rFonts w:hint="eastAsia" w:ascii="宋体" w:hAnsi="宋体" w:eastAsia="宋体" w:cs="宋体"/>
                <w:sz w:val="18"/>
                <w:szCs w:val="18"/>
              </w:rPr>
              <w:t>21.1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15D9ECC">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B4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1E07AEE4">
            <w:pPr>
              <w:snapToGrid w:val="0"/>
              <w:spacing w:line="360" w:lineRule="exact"/>
              <w:ind w:firstLine="0"/>
              <w:jc w:val="center"/>
              <w:rPr>
                <w:rFonts w:hint="eastAsia" w:ascii="宋体" w:hAnsi="宋体" w:eastAsia="宋体" w:cs="宋体"/>
                <w:sz w:val="18"/>
                <w:szCs w:val="18"/>
              </w:rPr>
            </w:pPr>
          </w:p>
        </w:tc>
        <w:tc>
          <w:tcPr>
            <w:tcW w:w="2126" w:type="dxa"/>
            <w:vAlign w:val="center"/>
          </w:tcPr>
          <w:p w14:paraId="26DA0E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汽油</w:t>
            </w:r>
          </w:p>
        </w:tc>
        <w:tc>
          <w:tcPr>
            <w:tcW w:w="978" w:type="dxa"/>
            <w:vAlign w:val="center"/>
          </w:tcPr>
          <w:p w14:paraId="430933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A55A624">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43.070</w:t>
            </w:r>
            <w:r>
              <w:rPr>
                <w:rFonts w:hint="eastAsia" w:ascii="宋体" w:hAnsi="宋体" w:eastAsia="宋体" w:cs="宋体"/>
                <w:sz w:val="18"/>
                <w:szCs w:val="18"/>
                <w:vertAlign w:val="superscript"/>
              </w:rPr>
              <w:t xml:space="preserve"> a</w:t>
            </w:r>
          </w:p>
        </w:tc>
        <w:tc>
          <w:tcPr>
            <w:tcW w:w="2268" w:type="dxa"/>
          </w:tcPr>
          <w:p w14:paraId="3684D9F5">
            <w:pPr>
              <w:widowControl/>
              <w:jc w:val="center"/>
              <w:rPr>
                <w:rFonts w:hint="eastAsia" w:ascii="宋体" w:hAnsi="宋体" w:eastAsia="宋体" w:cs="宋体"/>
                <w:kern w:val="2"/>
                <w:sz w:val="18"/>
                <w:szCs w:val="18"/>
              </w:rPr>
            </w:pPr>
            <w:r>
              <w:rPr>
                <w:rFonts w:hint="eastAsia" w:ascii="宋体" w:hAnsi="宋体" w:eastAsia="宋体" w:cs="宋体"/>
                <w:sz w:val="18"/>
                <w:szCs w:val="18"/>
              </w:rPr>
              <w:t>18.9</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FDD67D2">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71A3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605D238D">
            <w:pPr>
              <w:snapToGrid w:val="0"/>
              <w:spacing w:line="360" w:lineRule="exact"/>
              <w:ind w:firstLine="0"/>
              <w:jc w:val="center"/>
              <w:rPr>
                <w:rFonts w:hint="eastAsia" w:ascii="宋体" w:hAnsi="宋体" w:eastAsia="宋体" w:cs="宋体"/>
                <w:sz w:val="18"/>
                <w:szCs w:val="18"/>
              </w:rPr>
            </w:pPr>
          </w:p>
        </w:tc>
        <w:tc>
          <w:tcPr>
            <w:tcW w:w="2126" w:type="dxa"/>
            <w:vAlign w:val="center"/>
          </w:tcPr>
          <w:p w14:paraId="03EE9CB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柴油</w:t>
            </w:r>
          </w:p>
        </w:tc>
        <w:tc>
          <w:tcPr>
            <w:tcW w:w="978" w:type="dxa"/>
            <w:vAlign w:val="center"/>
          </w:tcPr>
          <w:p w14:paraId="5C6F3207">
            <w:pPr>
              <w:snapToGrid w:val="0"/>
              <w:spacing w:line="360" w:lineRule="exact"/>
              <w:ind w:firstLine="0"/>
              <w:jc w:val="center"/>
              <w:rPr>
                <w:rFonts w:hint="eastAsia" w:ascii="宋体" w:hAnsi="宋体" w:eastAsia="宋体" w:cs="宋体"/>
                <w:sz w:val="18"/>
                <w:szCs w:val="18"/>
              </w:rPr>
            </w:pPr>
          </w:p>
        </w:tc>
        <w:tc>
          <w:tcPr>
            <w:tcW w:w="2180" w:type="dxa"/>
          </w:tcPr>
          <w:p w14:paraId="7A07D7F4">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42.652</w:t>
            </w:r>
            <w:r>
              <w:rPr>
                <w:rFonts w:hint="eastAsia" w:ascii="宋体" w:hAnsi="宋体" w:eastAsia="宋体" w:cs="宋体"/>
                <w:sz w:val="18"/>
                <w:szCs w:val="18"/>
                <w:vertAlign w:val="superscript"/>
              </w:rPr>
              <w:t xml:space="preserve"> a</w:t>
            </w:r>
          </w:p>
        </w:tc>
        <w:tc>
          <w:tcPr>
            <w:tcW w:w="2268" w:type="dxa"/>
          </w:tcPr>
          <w:p w14:paraId="288F7AC3">
            <w:pPr>
              <w:widowControl/>
              <w:jc w:val="center"/>
              <w:rPr>
                <w:rFonts w:hint="eastAsia" w:ascii="宋体" w:hAnsi="宋体" w:eastAsia="宋体" w:cs="宋体"/>
                <w:kern w:val="2"/>
                <w:sz w:val="18"/>
                <w:szCs w:val="18"/>
              </w:rPr>
            </w:pPr>
            <w:r>
              <w:rPr>
                <w:rFonts w:hint="eastAsia" w:ascii="宋体" w:hAnsi="宋体" w:eastAsia="宋体" w:cs="宋体"/>
                <w:sz w:val="18"/>
                <w:szCs w:val="18"/>
              </w:rPr>
              <w:t>20.2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52F16F77">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A00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685270B9">
            <w:pPr>
              <w:snapToGrid w:val="0"/>
              <w:spacing w:line="360" w:lineRule="exact"/>
              <w:ind w:firstLine="0"/>
              <w:jc w:val="center"/>
              <w:rPr>
                <w:rFonts w:hint="eastAsia" w:ascii="宋体" w:hAnsi="宋体" w:eastAsia="宋体" w:cs="宋体"/>
                <w:sz w:val="18"/>
                <w:szCs w:val="18"/>
              </w:rPr>
            </w:pPr>
          </w:p>
        </w:tc>
        <w:tc>
          <w:tcPr>
            <w:tcW w:w="2126" w:type="dxa"/>
            <w:vAlign w:val="center"/>
          </w:tcPr>
          <w:p w14:paraId="7ED9E32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一般煤油</w:t>
            </w:r>
          </w:p>
        </w:tc>
        <w:tc>
          <w:tcPr>
            <w:tcW w:w="978" w:type="dxa"/>
            <w:vAlign w:val="center"/>
          </w:tcPr>
          <w:p w14:paraId="686A34B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36A898EF">
            <w:pPr>
              <w:widowControl/>
              <w:jc w:val="center"/>
              <w:rPr>
                <w:rFonts w:hint="eastAsia" w:ascii="宋体" w:hAnsi="宋体" w:eastAsia="宋体" w:cs="宋体"/>
                <w:kern w:val="2"/>
                <w:sz w:val="18"/>
                <w:szCs w:val="18"/>
              </w:rPr>
            </w:pPr>
            <w:r>
              <w:rPr>
                <w:rFonts w:hint="eastAsia" w:ascii="宋体" w:hAnsi="宋体" w:eastAsia="宋体" w:cs="宋体"/>
                <w:sz w:val="18"/>
                <w:szCs w:val="18"/>
              </w:rPr>
              <w:t>43.070</w:t>
            </w:r>
            <w:r>
              <w:rPr>
                <w:rFonts w:hint="eastAsia" w:ascii="宋体" w:hAnsi="宋体" w:eastAsia="宋体" w:cs="宋体"/>
                <w:sz w:val="18"/>
                <w:szCs w:val="18"/>
                <w:vertAlign w:val="superscript"/>
              </w:rPr>
              <w:t xml:space="preserve"> a</w:t>
            </w:r>
          </w:p>
        </w:tc>
        <w:tc>
          <w:tcPr>
            <w:tcW w:w="2268" w:type="dxa"/>
          </w:tcPr>
          <w:p w14:paraId="179415B0">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19.6</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CA12CBD">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690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305D0673">
            <w:pPr>
              <w:snapToGrid w:val="0"/>
              <w:spacing w:line="360" w:lineRule="exact"/>
              <w:ind w:firstLine="0"/>
              <w:jc w:val="center"/>
              <w:rPr>
                <w:rFonts w:hint="eastAsia" w:ascii="宋体" w:hAnsi="宋体" w:eastAsia="宋体" w:cs="宋体"/>
                <w:sz w:val="18"/>
                <w:szCs w:val="18"/>
              </w:rPr>
            </w:pPr>
          </w:p>
        </w:tc>
        <w:tc>
          <w:tcPr>
            <w:tcW w:w="2126" w:type="dxa"/>
            <w:vAlign w:val="center"/>
          </w:tcPr>
          <w:p w14:paraId="152486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液化天然气</w:t>
            </w:r>
          </w:p>
        </w:tc>
        <w:tc>
          <w:tcPr>
            <w:tcW w:w="978" w:type="dxa"/>
            <w:vAlign w:val="center"/>
          </w:tcPr>
          <w:p w14:paraId="7C8260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3494A6C8">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51.498</w:t>
            </w:r>
            <w:r>
              <w:rPr>
                <w:rFonts w:hint="eastAsia" w:ascii="宋体" w:hAnsi="宋体" w:eastAsia="宋体" w:cs="宋体"/>
                <w:sz w:val="18"/>
                <w:szCs w:val="18"/>
                <w:vertAlign w:val="superscript"/>
              </w:rPr>
              <w:t>e</w:t>
            </w:r>
          </w:p>
        </w:tc>
        <w:tc>
          <w:tcPr>
            <w:tcW w:w="2268" w:type="dxa"/>
          </w:tcPr>
          <w:p w14:paraId="7FE32DBE">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15.3</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30153D91">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B66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1963AD61">
            <w:pPr>
              <w:snapToGrid w:val="0"/>
              <w:spacing w:line="360" w:lineRule="exact"/>
              <w:ind w:firstLine="0"/>
              <w:jc w:val="center"/>
              <w:rPr>
                <w:rFonts w:hint="eastAsia" w:ascii="宋体" w:hAnsi="宋体" w:eastAsia="宋体" w:cs="宋体"/>
                <w:sz w:val="18"/>
                <w:szCs w:val="18"/>
              </w:rPr>
            </w:pPr>
          </w:p>
        </w:tc>
        <w:tc>
          <w:tcPr>
            <w:tcW w:w="2126" w:type="dxa"/>
            <w:vAlign w:val="center"/>
          </w:tcPr>
          <w:p w14:paraId="609FC70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液化石油气</w:t>
            </w:r>
          </w:p>
        </w:tc>
        <w:tc>
          <w:tcPr>
            <w:tcW w:w="978" w:type="dxa"/>
            <w:vAlign w:val="center"/>
          </w:tcPr>
          <w:p w14:paraId="25D39DE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0289C56C">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50.179</w:t>
            </w:r>
            <w:r>
              <w:rPr>
                <w:rFonts w:hint="eastAsia" w:ascii="宋体" w:hAnsi="宋体" w:eastAsia="宋体" w:cs="宋体"/>
                <w:sz w:val="18"/>
                <w:szCs w:val="18"/>
                <w:vertAlign w:val="superscript"/>
              </w:rPr>
              <w:t xml:space="preserve"> a</w:t>
            </w:r>
          </w:p>
        </w:tc>
        <w:tc>
          <w:tcPr>
            <w:tcW w:w="2268" w:type="dxa"/>
          </w:tcPr>
          <w:p w14:paraId="6A5F9821">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17.2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3C94274">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37AD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2FE284AE">
            <w:pPr>
              <w:snapToGrid w:val="0"/>
              <w:spacing w:line="360" w:lineRule="exact"/>
              <w:ind w:firstLine="0"/>
              <w:jc w:val="center"/>
              <w:rPr>
                <w:rFonts w:hint="eastAsia" w:ascii="宋体" w:hAnsi="宋体" w:eastAsia="宋体" w:cs="宋体"/>
                <w:sz w:val="18"/>
                <w:szCs w:val="18"/>
              </w:rPr>
            </w:pPr>
          </w:p>
        </w:tc>
        <w:tc>
          <w:tcPr>
            <w:tcW w:w="2126" w:type="dxa"/>
            <w:vAlign w:val="center"/>
          </w:tcPr>
          <w:p w14:paraId="40E132BE">
            <w:pPr>
              <w:snapToGrid w:val="0"/>
              <w:spacing w:line="360" w:lineRule="exact"/>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石脑油</w:t>
            </w:r>
          </w:p>
        </w:tc>
        <w:tc>
          <w:tcPr>
            <w:tcW w:w="978" w:type="dxa"/>
            <w:vAlign w:val="center"/>
          </w:tcPr>
          <w:p w14:paraId="063F12D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2BC302E4">
            <w:pPr>
              <w:widowControl/>
              <w:jc w:val="center"/>
              <w:rPr>
                <w:rFonts w:hint="eastAsia" w:ascii="宋体" w:hAnsi="宋体" w:eastAsia="宋体" w:cs="宋体"/>
                <w:kern w:val="2"/>
                <w:sz w:val="18"/>
                <w:szCs w:val="18"/>
              </w:rPr>
            </w:pPr>
            <w:r>
              <w:rPr>
                <w:rFonts w:hint="eastAsia" w:ascii="宋体" w:hAnsi="宋体" w:eastAsia="宋体" w:cs="宋体"/>
                <w:sz w:val="18"/>
                <w:szCs w:val="18"/>
              </w:rPr>
              <w:t>44.5</w:t>
            </w:r>
            <w:r>
              <w:rPr>
                <w:rFonts w:hint="eastAsia" w:ascii="宋体" w:hAnsi="宋体" w:eastAsia="宋体" w:cs="宋体"/>
                <w:sz w:val="18"/>
                <w:szCs w:val="18"/>
                <w:vertAlign w:val="superscript"/>
              </w:rPr>
              <w:t xml:space="preserve"> c</w:t>
            </w:r>
          </w:p>
        </w:tc>
        <w:tc>
          <w:tcPr>
            <w:tcW w:w="2268" w:type="dxa"/>
            <w:vAlign w:val="center"/>
          </w:tcPr>
          <w:p w14:paraId="289EB564">
            <w:pPr>
              <w:widowControl/>
              <w:jc w:val="center"/>
              <w:rPr>
                <w:rFonts w:hint="eastAsia" w:ascii="宋体" w:hAnsi="宋体" w:eastAsia="宋体" w:cs="宋体"/>
                <w:kern w:val="2"/>
                <w:sz w:val="18"/>
                <w:szCs w:val="18"/>
              </w:rPr>
            </w:pPr>
            <w:r>
              <w:rPr>
                <w:rFonts w:hint="eastAsia" w:ascii="宋体" w:hAnsi="宋体" w:eastAsia="宋体" w:cs="宋体"/>
                <w:sz w:val="18"/>
                <w:szCs w:val="18"/>
              </w:rPr>
              <w:t>20.0</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197A55E">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469A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104D4722">
            <w:pPr>
              <w:snapToGrid w:val="0"/>
              <w:spacing w:line="360" w:lineRule="exact"/>
              <w:ind w:firstLine="0"/>
              <w:jc w:val="center"/>
              <w:rPr>
                <w:rFonts w:hint="eastAsia" w:ascii="宋体" w:hAnsi="宋体" w:eastAsia="宋体" w:cs="宋体"/>
                <w:sz w:val="18"/>
                <w:szCs w:val="18"/>
              </w:rPr>
            </w:pPr>
          </w:p>
        </w:tc>
        <w:tc>
          <w:tcPr>
            <w:tcW w:w="2126" w:type="dxa"/>
            <w:vAlign w:val="center"/>
          </w:tcPr>
          <w:p w14:paraId="4C1AAA5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焦油</w:t>
            </w:r>
          </w:p>
        </w:tc>
        <w:tc>
          <w:tcPr>
            <w:tcW w:w="978" w:type="dxa"/>
            <w:vAlign w:val="center"/>
          </w:tcPr>
          <w:p w14:paraId="3F4D0B5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5234A6A7">
            <w:pPr>
              <w:widowControl/>
              <w:jc w:val="center"/>
              <w:rPr>
                <w:rFonts w:hint="eastAsia" w:ascii="宋体" w:hAnsi="宋体" w:eastAsia="宋体" w:cs="宋体"/>
                <w:kern w:val="2"/>
                <w:sz w:val="18"/>
                <w:szCs w:val="18"/>
              </w:rPr>
            </w:pPr>
            <w:r>
              <w:rPr>
                <w:rFonts w:hint="eastAsia" w:ascii="宋体" w:hAnsi="宋体" w:eastAsia="宋体" w:cs="宋体"/>
                <w:sz w:val="18"/>
                <w:szCs w:val="18"/>
              </w:rPr>
              <w:t>33.453</w:t>
            </w:r>
            <w:r>
              <w:rPr>
                <w:rFonts w:hint="eastAsia" w:ascii="宋体" w:hAnsi="宋体" w:eastAsia="宋体" w:cs="宋体"/>
                <w:sz w:val="18"/>
                <w:szCs w:val="18"/>
                <w:vertAlign w:val="superscript"/>
              </w:rPr>
              <w:t>a</w:t>
            </w:r>
          </w:p>
        </w:tc>
        <w:tc>
          <w:tcPr>
            <w:tcW w:w="2268" w:type="dxa"/>
            <w:vAlign w:val="center"/>
          </w:tcPr>
          <w:p w14:paraId="060E8A21">
            <w:pPr>
              <w:widowControl/>
              <w:jc w:val="center"/>
              <w:rPr>
                <w:rFonts w:hint="eastAsia" w:ascii="宋体" w:hAnsi="宋体" w:eastAsia="宋体" w:cs="宋体"/>
                <w:kern w:val="2"/>
                <w:sz w:val="18"/>
                <w:szCs w:val="18"/>
              </w:rPr>
            </w:pPr>
            <w:r>
              <w:rPr>
                <w:rFonts w:hint="eastAsia" w:ascii="宋体" w:hAnsi="宋体" w:eastAsia="宋体" w:cs="宋体"/>
                <w:sz w:val="18"/>
                <w:szCs w:val="18"/>
              </w:rPr>
              <w:t>22.0</w:t>
            </w:r>
            <w:r>
              <w:rPr>
                <w:rFonts w:hint="eastAsia" w:ascii="宋体" w:hAnsi="宋体" w:eastAsia="宋体" w:cs="宋体"/>
                <w:sz w:val="18"/>
                <w:szCs w:val="18"/>
                <w:vertAlign w:val="superscript"/>
              </w:rPr>
              <w:t>c</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1A25217A">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2574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23E0CE75">
            <w:pPr>
              <w:snapToGrid w:val="0"/>
              <w:spacing w:line="360" w:lineRule="exact"/>
              <w:ind w:firstLine="0"/>
              <w:jc w:val="center"/>
              <w:rPr>
                <w:rFonts w:hint="eastAsia" w:ascii="宋体" w:hAnsi="宋体" w:eastAsia="宋体" w:cs="宋体"/>
                <w:sz w:val="18"/>
                <w:szCs w:val="18"/>
              </w:rPr>
            </w:pPr>
          </w:p>
        </w:tc>
        <w:tc>
          <w:tcPr>
            <w:tcW w:w="2126" w:type="dxa"/>
            <w:vAlign w:val="center"/>
          </w:tcPr>
          <w:p w14:paraId="4C5BF16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粗苯</w:t>
            </w:r>
          </w:p>
        </w:tc>
        <w:tc>
          <w:tcPr>
            <w:tcW w:w="978" w:type="dxa"/>
            <w:vAlign w:val="center"/>
          </w:tcPr>
          <w:p w14:paraId="4BFF9240">
            <w:pPr>
              <w:snapToGrid w:val="0"/>
              <w:spacing w:line="360" w:lineRule="exact"/>
              <w:ind w:firstLine="0"/>
              <w:jc w:val="center"/>
              <w:rPr>
                <w:rFonts w:hint="eastAsia" w:ascii="宋体" w:hAnsi="宋体" w:eastAsia="宋体" w:cs="宋体"/>
                <w:sz w:val="18"/>
                <w:szCs w:val="18"/>
              </w:rPr>
            </w:pPr>
          </w:p>
        </w:tc>
        <w:tc>
          <w:tcPr>
            <w:tcW w:w="2180" w:type="dxa"/>
            <w:vAlign w:val="center"/>
          </w:tcPr>
          <w:p w14:paraId="0023D35B">
            <w:pPr>
              <w:widowControl/>
              <w:jc w:val="center"/>
              <w:rPr>
                <w:rFonts w:hint="eastAsia" w:ascii="宋体" w:hAnsi="宋体" w:eastAsia="宋体" w:cs="宋体"/>
                <w:kern w:val="2"/>
                <w:sz w:val="18"/>
                <w:szCs w:val="18"/>
              </w:rPr>
            </w:pPr>
            <w:r>
              <w:rPr>
                <w:rFonts w:hint="eastAsia" w:ascii="宋体" w:hAnsi="宋体" w:eastAsia="宋体" w:cs="宋体"/>
                <w:sz w:val="18"/>
                <w:szCs w:val="18"/>
              </w:rPr>
              <w:t>41.816</w:t>
            </w:r>
            <w:r>
              <w:rPr>
                <w:rFonts w:hint="eastAsia" w:ascii="宋体" w:hAnsi="宋体" w:eastAsia="宋体" w:cs="宋体"/>
                <w:sz w:val="18"/>
                <w:szCs w:val="18"/>
                <w:vertAlign w:val="superscript"/>
              </w:rPr>
              <w:t xml:space="preserve"> a</w:t>
            </w:r>
          </w:p>
        </w:tc>
        <w:tc>
          <w:tcPr>
            <w:tcW w:w="2268" w:type="dxa"/>
            <w:vAlign w:val="center"/>
          </w:tcPr>
          <w:p w14:paraId="206D79B7">
            <w:pPr>
              <w:widowControl/>
              <w:jc w:val="center"/>
              <w:rPr>
                <w:rFonts w:hint="eastAsia" w:ascii="宋体" w:hAnsi="宋体" w:eastAsia="宋体" w:cs="宋体"/>
                <w:kern w:val="2"/>
                <w:sz w:val="18"/>
                <w:szCs w:val="18"/>
              </w:rPr>
            </w:pPr>
            <w:r>
              <w:rPr>
                <w:rFonts w:hint="eastAsia" w:ascii="宋体" w:hAnsi="宋体" w:eastAsia="宋体" w:cs="宋体"/>
                <w:sz w:val="18"/>
                <w:szCs w:val="18"/>
              </w:rPr>
              <w:t>22.7</w:t>
            </w:r>
            <w:r>
              <w:rPr>
                <w:rFonts w:hint="eastAsia" w:ascii="宋体" w:hAnsi="宋体" w:eastAsia="宋体" w:cs="宋体"/>
                <w:sz w:val="18"/>
                <w:szCs w:val="18"/>
                <w:vertAlign w:val="superscript"/>
              </w:rPr>
              <w:t>d</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54A72AD0">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7AD0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47C805CF">
            <w:pPr>
              <w:snapToGrid w:val="0"/>
              <w:spacing w:line="360" w:lineRule="exact"/>
              <w:ind w:firstLine="0"/>
              <w:jc w:val="center"/>
              <w:rPr>
                <w:rFonts w:hint="eastAsia" w:ascii="宋体" w:hAnsi="宋体" w:eastAsia="宋体" w:cs="宋体"/>
                <w:sz w:val="18"/>
                <w:szCs w:val="18"/>
              </w:rPr>
            </w:pPr>
          </w:p>
        </w:tc>
        <w:tc>
          <w:tcPr>
            <w:tcW w:w="2126" w:type="dxa"/>
            <w:vAlign w:val="center"/>
          </w:tcPr>
          <w:p w14:paraId="53311FB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其他石制品</w:t>
            </w:r>
          </w:p>
        </w:tc>
        <w:tc>
          <w:tcPr>
            <w:tcW w:w="978" w:type="dxa"/>
            <w:vAlign w:val="center"/>
          </w:tcPr>
          <w:p w14:paraId="2F2591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05C7E616">
            <w:pPr>
              <w:widowControl/>
              <w:jc w:val="center"/>
              <w:rPr>
                <w:rFonts w:hint="eastAsia" w:ascii="宋体" w:hAnsi="宋体" w:eastAsia="宋体" w:cs="宋体"/>
                <w:kern w:val="2"/>
                <w:sz w:val="18"/>
                <w:szCs w:val="18"/>
              </w:rPr>
            </w:pPr>
            <w:r>
              <w:rPr>
                <w:rFonts w:hint="eastAsia" w:ascii="宋体" w:hAnsi="宋体" w:eastAsia="宋体" w:cs="宋体"/>
                <w:sz w:val="18"/>
                <w:szCs w:val="18"/>
              </w:rPr>
              <w:t>41.031</w:t>
            </w:r>
            <w:r>
              <w:rPr>
                <w:rFonts w:hint="eastAsia" w:ascii="宋体" w:hAnsi="宋体" w:eastAsia="宋体" w:cs="宋体"/>
                <w:sz w:val="18"/>
                <w:szCs w:val="18"/>
                <w:vertAlign w:val="superscript"/>
              </w:rPr>
              <w:t xml:space="preserve"> d</w:t>
            </w:r>
          </w:p>
        </w:tc>
        <w:tc>
          <w:tcPr>
            <w:tcW w:w="2268" w:type="dxa"/>
            <w:vAlign w:val="center"/>
          </w:tcPr>
          <w:p w14:paraId="664FCD52">
            <w:pPr>
              <w:widowControl/>
              <w:jc w:val="center"/>
              <w:rPr>
                <w:rFonts w:hint="eastAsia" w:ascii="宋体" w:hAnsi="宋体" w:eastAsia="宋体" w:cs="宋体"/>
                <w:kern w:val="2"/>
                <w:sz w:val="18"/>
                <w:szCs w:val="18"/>
              </w:rPr>
            </w:pPr>
            <w:r>
              <w:rPr>
                <w:rFonts w:hint="eastAsia" w:ascii="宋体" w:hAnsi="宋体" w:eastAsia="宋体" w:cs="宋体"/>
                <w:sz w:val="18"/>
                <w:szCs w:val="18"/>
              </w:rPr>
              <w:t>20.0</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34B19E41">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7AA1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20" w:type="dxa"/>
            <w:vMerge w:val="restart"/>
            <w:vAlign w:val="center"/>
          </w:tcPr>
          <w:p w14:paraId="29EB97F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气体燃料</w:t>
            </w:r>
          </w:p>
        </w:tc>
        <w:tc>
          <w:tcPr>
            <w:tcW w:w="2126" w:type="dxa"/>
            <w:vAlign w:val="center"/>
          </w:tcPr>
          <w:p w14:paraId="359FC4A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天然气</w:t>
            </w:r>
          </w:p>
        </w:tc>
        <w:tc>
          <w:tcPr>
            <w:tcW w:w="978" w:type="dxa"/>
            <w:vAlign w:val="center"/>
          </w:tcPr>
          <w:p w14:paraId="34D0F2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5F483081">
            <w:pPr>
              <w:widowControl/>
              <w:jc w:val="center"/>
              <w:rPr>
                <w:rFonts w:hint="eastAsia" w:ascii="宋体" w:hAnsi="宋体" w:eastAsia="宋体" w:cs="宋体"/>
                <w:kern w:val="2"/>
                <w:sz w:val="18"/>
                <w:szCs w:val="18"/>
              </w:rPr>
            </w:pPr>
            <w:r>
              <w:rPr>
                <w:rFonts w:hint="eastAsia" w:ascii="宋体" w:hAnsi="宋体" w:eastAsia="宋体" w:cs="宋体"/>
                <w:sz w:val="18"/>
                <w:szCs w:val="18"/>
              </w:rPr>
              <w:t>389.31</w:t>
            </w:r>
            <w:r>
              <w:rPr>
                <w:rFonts w:hint="eastAsia" w:ascii="宋体" w:hAnsi="宋体" w:eastAsia="宋体" w:cs="宋体"/>
                <w:sz w:val="18"/>
                <w:szCs w:val="18"/>
                <w:vertAlign w:val="superscript"/>
              </w:rPr>
              <w:t>a</w:t>
            </w:r>
          </w:p>
        </w:tc>
        <w:tc>
          <w:tcPr>
            <w:tcW w:w="2268" w:type="dxa"/>
          </w:tcPr>
          <w:p w14:paraId="7B2A5882">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15.3</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0400759E">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0368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252A0A68">
            <w:pPr>
              <w:snapToGrid w:val="0"/>
              <w:spacing w:line="360" w:lineRule="exact"/>
              <w:ind w:firstLine="0"/>
              <w:jc w:val="center"/>
              <w:rPr>
                <w:rFonts w:hint="eastAsia" w:ascii="宋体" w:hAnsi="宋体" w:eastAsia="宋体" w:cs="宋体"/>
                <w:sz w:val="18"/>
                <w:szCs w:val="18"/>
              </w:rPr>
            </w:pPr>
          </w:p>
        </w:tc>
        <w:tc>
          <w:tcPr>
            <w:tcW w:w="2126" w:type="dxa"/>
            <w:vAlign w:val="center"/>
          </w:tcPr>
          <w:p w14:paraId="4011C92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高炉煤气</w:t>
            </w:r>
          </w:p>
        </w:tc>
        <w:tc>
          <w:tcPr>
            <w:tcW w:w="978" w:type="dxa"/>
            <w:vAlign w:val="center"/>
          </w:tcPr>
          <w:p w14:paraId="0D78C94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16ABF06C">
            <w:pPr>
              <w:widowControl/>
              <w:jc w:val="center"/>
              <w:rPr>
                <w:rFonts w:hint="eastAsia" w:ascii="宋体" w:hAnsi="宋体" w:eastAsia="宋体" w:cs="宋体"/>
                <w:kern w:val="2"/>
                <w:sz w:val="18"/>
                <w:szCs w:val="18"/>
              </w:rPr>
            </w:pPr>
            <w:r>
              <w:rPr>
                <w:rFonts w:hint="eastAsia" w:ascii="宋体" w:hAnsi="宋体" w:eastAsia="宋体" w:cs="宋体"/>
                <w:sz w:val="18"/>
                <w:szCs w:val="18"/>
              </w:rPr>
              <w:t>33.00</w:t>
            </w:r>
            <w:r>
              <w:rPr>
                <w:rFonts w:hint="eastAsia" w:ascii="宋体" w:hAnsi="宋体" w:eastAsia="宋体" w:cs="宋体"/>
                <w:sz w:val="18"/>
                <w:szCs w:val="18"/>
                <w:vertAlign w:val="superscript"/>
              </w:rPr>
              <w:t xml:space="preserve"> d</w:t>
            </w:r>
          </w:p>
        </w:tc>
        <w:tc>
          <w:tcPr>
            <w:tcW w:w="2268" w:type="dxa"/>
            <w:vAlign w:val="center"/>
          </w:tcPr>
          <w:p w14:paraId="7D2BC876">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70.80</w:t>
            </w:r>
            <w:r>
              <w:rPr>
                <w:rFonts w:hint="eastAsia" w:ascii="宋体" w:hAnsi="宋体" w:eastAsia="宋体" w:cs="宋体"/>
                <w:sz w:val="18"/>
                <w:szCs w:val="18"/>
                <w:vertAlign w:val="superscript"/>
              </w:rPr>
              <w:t>c</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74C1976A">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7FE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77D367EA">
            <w:pPr>
              <w:snapToGrid w:val="0"/>
              <w:spacing w:line="360" w:lineRule="exact"/>
              <w:ind w:firstLine="0"/>
              <w:jc w:val="center"/>
              <w:rPr>
                <w:rFonts w:hint="eastAsia" w:ascii="宋体" w:hAnsi="宋体" w:eastAsia="宋体" w:cs="宋体"/>
                <w:sz w:val="18"/>
                <w:szCs w:val="18"/>
              </w:rPr>
            </w:pPr>
          </w:p>
        </w:tc>
        <w:tc>
          <w:tcPr>
            <w:tcW w:w="2126" w:type="dxa"/>
            <w:vAlign w:val="center"/>
          </w:tcPr>
          <w:p w14:paraId="441CE5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转炉煤气</w:t>
            </w:r>
          </w:p>
        </w:tc>
        <w:tc>
          <w:tcPr>
            <w:tcW w:w="978" w:type="dxa"/>
            <w:vAlign w:val="center"/>
          </w:tcPr>
          <w:p w14:paraId="0ED2E29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46E1AF4F">
            <w:pPr>
              <w:widowControl/>
              <w:jc w:val="center"/>
              <w:rPr>
                <w:rFonts w:hint="eastAsia" w:ascii="宋体" w:hAnsi="宋体" w:eastAsia="宋体" w:cs="宋体"/>
                <w:kern w:val="2"/>
                <w:sz w:val="18"/>
                <w:szCs w:val="18"/>
              </w:rPr>
            </w:pPr>
            <w:r>
              <w:rPr>
                <w:rFonts w:hint="eastAsia" w:ascii="宋体" w:hAnsi="宋体" w:eastAsia="宋体" w:cs="宋体"/>
                <w:sz w:val="18"/>
                <w:szCs w:val="18"/>
              </w:rPr>
              <w:t>84.00</w:t>
            </w:r>
            <w:r>
              <w:rPr>
                <w:rFonts w:hint="eastAsia" w:ascii="宋体" w:hAnsi="宋体" w:eastAsia="宋体" w:cs="宋体"/>
                <w:sz w:val="18"/>
                <w:szCs w:val="18"/>
                <w:vertAlign w:val="superscript"/>
              </w:rPr>
              <w:t xml:space="preserve"> d</w:t>
            </w:r>
          </w:p>
        </w:tc>
        <w:tc>
          <w:tcPr>
            <w:tcW w:w="2268" w:type="dxa"/>
            <w:vAlign w:val="center"/>
          </w:tcPr>
          <w:p w14:paraId="5E3CB33D">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49.60</w:t>
            </w:r>
            <w:r>
              <w:rPr>
                <w:rFonts w:hint="eastAsia" w:ascii="宋体" w:hAnsi="宋体" w:eastAsia="宋体" w:cs="宋体"/>
                <w:sz w:val="18"/>
                <w:szCs w:val="18"/>
                <w:vertAlign w:val="superscript"/>
              </w:rPr>
              <w:t>d</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0DC34E4D">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6900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07FA5E9A">
            <w:pPr>
              <w:snapToGrid w:val="0"/>
              <w:spacing w:line="360" w:lineRule="exact"/>
              <w:ind w:firstLine="0"/>
              <w:jc w:val="center"/>
              <w:rPr>
                <w:rFonts w:hint="eastAsia" w:ascii="宋体" w:hAnsi="宋体" w:eastAsia="宋体" w:cs="宋体"/>
                <w:sz w:val="18"/>
                <w:szCs w:val="18"/>
              </w:rPr>
            </w:pPr>
          </w:p>
        </w:tc>
        <w:tc>
          <w:tcPr>
            <w:tcW w:w="2126" w:type="dxa"/>
            <w:vAlign w:val="center"/>
          </w:tcPr>
          <w:p w14:paraId="0BBFAA2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焦炉煤气</w:t>
            </w:r>
          </w:p>
        </w:tc>
        <w:tc>
          <w:tcPr>
            <w:tcW w:w="978" w:type="dxa"/>
            <w:vAlign w:val="center"/>
          </w:tcPr>
          <w:p w14:paraId="2F32F1B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6B82D793">
            <w:pPr>
              <w:widowControl/>
              <w:jc w:val="center"/>
              <w:rPr>
                <w:rFonts w:hint="eastAsia" w:ascii="宋体" w:hAnsi="宋体" w:eastAsia="宋体" w:cs="宋体"/>
                <w:kern w:val="2"/>
                <w:sz w:val="18"/>
                <w:szCs w:val="18"/>
              </w:rPr>
            </w:pPr>
            <w:r>
              <w:rPr>
                <w:rFonts w:hint="eastAsia" w:ascii="宋体" w:hAnsi="宋体" w:eastAsia="宋体" w:cs="宋体"/>
                <w:sz w:val="18"/>
                <w:szCs w:val="18"/>
              </w:rPr>
              <w:t>179.81</w:t>
            </w:r>
            <w:r>
              <w:rPr>
                <w:rFonts w:hint="eastAsia" w:ascii="宋体" w:hAnsi="宋体" w:eastAsia="宋体" w:cs="宋体"/>
                <w:sz w:val="18"/>
                <w:szCs w:val="18"/>
                <w:vertAlign w:val="superscript"/>
              </w:rPr>
              <w:t xml:space="preserve"> a</w:t>
            </w:r>
          </w:p>
        </w:tc>
        <w:tc>
          <w:tcPr>
            <w:tcW w:w="2268" w:type="dxa"/>
          </w:tcPr>
          <w:p w14:paraId="5FF05BDD">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13.58</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3E09DED1">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32BF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0F853B1E">
            <w:pPr>
              <w:snapToGrid w:val="0"/>
              <w:spacing w:line="360" w:lineRule="exact"/>
              <w:ind w:firstLine="0"/>
              <w:jc w:val="center"/>
              <w:rPr>
                <w:rFonts w:hint="eastAsia" w:ascii="宋体" w:hAnsi="宋体" w:eastAsia="宋体" w:cs="宋体"/>
                <w:sz w:val="18"/>
                <w:szCs w:val="18"/>
              </w:rPr>
            </w:pPr>
          </w:p>
        </w:tc>
        <w:tc>
          <w:tcPr>
            <w:tcW w:w="2126" w:type="dxa"/>
            <w:vAlign w:val="center"/>
          </w:tcPr>
          <w:p w14:paraId="7D36E65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炼厂干气</w:t>
            </w:r>
          </w:p>
        </w:tc>
        <w:tc>
          <w:tcPr>
            <w:tcW w:w="978" w:type="dxa"/>
            <w:vAlign w:val="center"/>
          </w:tcPr>
          <w:p w14:paraId="3905B57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7F498AF4">
            <w:pPr>
              <w:widowControl/>
              <w:jc w:val="center"/>
              <w:rPr>
                <w:rFonts w:hint="eastAsia" w:ascii="宋体" w:hAnsi="宋体" w:eastAsia="宋体" w:cs="宋体"/>
                <w:kern w:val="2"/>
                <w:sz w:val="18"/>
                <w:szCs w:val="18"/>
              </w:rPr>
            </w:pPr>
            <w:r>
              <w:rPr>
                <w:rFonts w:hint="eastAsia" w:ascii="宋体" w:hAnsi="宋体" w:eastAsia="宋体" w:cs="宋体"/>
                <w:sz w:val="18"/>
                <w:szCs w:val="18"/>
              </w:rPr>
              <w:t>45.998</w:t>
            </w:r>
            <w:r>
              <w:rPr>
                <w:rFonts w:hint="eastAsia" w:ascii="宋体" w:hAnsi="宋体" w:eastAsia="宋体" w:cs="宋体"/>
                <w:sz w:val="18"/>
                <w:szCs w:val="18"/>
                <w:vertAlign w:val="superscript"/>
              </w:rPr>
              <w:t xml:space="preserve"> a</w:t>
            </w:r>
          </w:p>
        </w:tc>
        <w:tc>
          <w:tcPr>
            <w:tcW w:w="2268" w:type="dxa"/>
          </w:tcPr>
          <w:p w14:paraId="0BE3990A">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18.2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0CBEF51C">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7531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055D00B6">
            <w:pPr>
              <w:snapToGrid w:val="0"/>
              <w:spacing w:line="360" w:lineRule="exact"/>
              <w:ind w:firstLine="0"/>
              <w:jc w:val="center"/>
              <w:rPr>
                <w:rFonts w:hint="eastAsia" w:ascii="宋体" w:hAnsi="宋体" w:eastAsia="宋体" w:cs="宋体"/>
                <w:sz w:val="18"/>
                <w:szCs w:val="18"/>
              </w:rPr>
            </w:pPr>
          </w:p>
        </w:tc>
        <w:tc>
          <w:tcPr>
            <w:tcW w:w="2126" w:type="dxa"/>
            <w:vAlign w:val="center"/>
          </w:tcPr>
          <w:p w14:paraId="5CBEC0B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其他煤气</w:t>
            </w:r>
          </w:p>
        </w:tc>
        <w:tc>
          <w:tcPr>
            <w:tcW w:w="978" w:type="dxa"/>
            <w:vAlign w:val="center"/>
          </w:tcPr>
          <w:p w14:paraId="70E8C0E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3BB79A34">
            <w:pPr>
              <w:widowControl/>
              <w:jc w:val="center"/>
              <w:rPr>
                <w:rFonts w:hint="eastAsia" w:ascii="宋体" w:hAnsi="宋体" w:eastAsia="宋体" w:cs="宋体"/>
                <w:kern w:val="2"/>
                <w:sz w:val="18"/>
                <w:szCs w:val="18"/>
              </w:rPr>
            </w:pPr>
            <w:r>
              <w:rPr>
                <w:rFonts w:hint="eastAsia" w:ascii="宋体" w:hAnsi="宋体" w:eastAsia="宋体" w:cs="宋体"/>
                <w:sz w:val="18"/>
                <w:szCs w:val="18"/>
              </w:rPr>
              <w:t>52.270</w:t>
            </w:r>
            <w:r>
              <w:rPr>
                <w:rFonts w:hint="eastAsia" w:ascii="宋体" w:hAnsi="宋体" w:eastAsia="宋体" w:cs="宋体"/>
                <w:sz w:val="18"/>
                <w:szCs w:val="18"/>
                <w:vertAlign w:val="superscript"/>
              </w:rPr>
              <w:t xml:space="preserve"> a</w:t>
            </w:r>
          </w:p>
        </w:tc>
        <w:tc>
          <w:tcPr>
            <w:tcW w:w="2268" w:type="dxa"/>
            <w:vAlign w:val="center"/>
          </w:tcPr>
          <w:p w14:paraId="516A5156">
            <w:pPr>
              <w:widowControl/>
              <w:jc w:val="center"/>
              <w:rPr>
                <w:rFonts w:hint="eastAsia" w:ascii="宋体" w:hAnsi="宋体" w:eastAsia="宋体" w:cs="宋体"/>
                <w:kern w:val="2"/>
                <w:sz w:val="18"/>
                <w:szCs w:val="18"/>
              </w:rPr>
            </w:pPr>
            <w:r>
              <w:rPr>
                <w:rFonts w:hint="eastAsia" w:ascii="宋体" w:hAnsi="宋体" w:eastAsia="宋体" w:cs="宋体"/>
                <w:sz w:val="18"/>
                <w:szCs w:val="18"/>
              </w:rPr>
              <w:t>12.2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842" w:type="dxa"/>
            <w:vAlign w:val="center"/>
          </w:tcPr>
          <w:p w14:paraId="0CC55D42">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703E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4" w:type="dxa"/>
            <w:gridSpan w:val="6"/>
            <w:vAlign w:val="center"/>
          </w:tcPr>
          <w:p w14:paraId="04D1EFEE">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a 数据取值来源为《中国能源统计年鉴 2021》。</w:t>
            </w:r>
          </w:p>
          <w:p w14:paraId="67F2B770">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b 数据取值来源为《省级温室气体清单指南(试行)》。</w:t>
            </w:r>
          </w:p>
          <w:p w14:paraId="7F2C432C">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c 数据取值来源为《IPCC国家温室气体清单指南》2006版及2019修订版</w:t>
            </w:r>
          </w:p>
          <w:p w14:paraId="06D26677">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d 数据取值来源为《中国温室气体清单研究》(2005)。</w:t>
            </w:r>
          </w:p>
          <w:p w14:paraId="224FFF7B">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e 数据取值来源为 GB/T 2589</w:t>
            </w:r>
          </w:p>
        </w:tc>
      </w:tr>
    </w:tbl>
    <w:p w14:paraId="0973121C">
      <w:pPr>
        <w:snapToGrid w:val="0"/>
        <w:spacing w:line="360" w:lineRule="exact"/>
        <w:ind w:firstLine="0"/>
        <w:jc w:val="center"/>
        <w:rPr>
          <w:rFonts w:ascii="黑体" w:hAnsi="黑体" w:eastAsia="黑体"/>
          <w:b/>
          <w:sz w:val="24"/>
          <w:szCs w:val="24"/>
        </w:rPr>
      </w:pPr>
    </w:p>
    <w:p w14:paraId="321A5B36">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C.2生产过程及能源作为原材料用途的排放因子推荐值</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3155"/>
        <w:gridCol w:w="3155"/>
      </w:tblGrid>
      <w:tr w14:paraId="0E07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154" w:type="dxa"/>
            <w:vAlign w:val="center"/>
          </w:tcPr>
          <w:p w14:paraId="2160561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名称</w:t>
            </w:r>
          </w:p>
        </w:tc>
        <w:tc>
          <w:tcPr>
            <w:tcW w:w="3155" w:type="dxa"/>
            <w:vAlign w:val="center"/>
          </w:tcPr>
          <w:p w14:paraId="6AF2A2F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3155" w:type="dxa"/>
            <w:vAlign w:val="center"/>
          </w:tcPr>
          <w:p w14:paraId="768636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CO</w:t>
            </w:r>
            <w:r>
              <w:rPr>
                <w:rFonts w:hint="eastAsia" w:ascii="宋体" w:hAnsi="宋体" w:eastAsia="宋体" w:cs="宋体"/>
                <w:sz w:val="18"/>
                <w:szCs w:val="18"/>
                <w:vertAlign w:val="subscript"/>
              </w:rPr>
              <w:t>2</w:t>
            </w:r>
            <w:r>
              <w:rPr>
                <w:rFonts w:hint="eastAsia" w:ascii="宋体" w:hAnsi="宋体" w:eastAsia="宋体" w:cs="宋体"/>
                <w:sz w:val="18"/>
                <w:szCs w:val="18"/>
              </w:rPr>
              <w:t>排放因子</w:t>
            </w:r>
          </w:p>
          <w:p w14:paraId="7B093EA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sz w:val="18"/>
                <w:szCs w:val="18"/>
                <w:vertAlign w:val="subscript"/>
              </w:rPr>
              <w:t>2</w:t>
            </w:r>
            <w:r>
              <w:rPr>
                <w:rFonts w:hint="eastAsia" w:ascii="宋体" w:hAnsi="宋体" w:eastAsia="宋体" w:cs="宋体"/>
                <w:sz w:val="18"/>
                <w:szCs w:val="18"/>
              </w:rPr>
              <w:t>/t</w:t>
            </w:r>
          </w:p>
        </w:tc>
      </w:tr>
      <w:tr w14:paraId="1F1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62A6DFD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石灰石</w:t>
            </w:r>
          </w:p>
        </w:tc>
        <w:tc>
          <w:tcPr>
            <w:tcW w:w="3155" w:type="dxa"/>
            <w:vAlign w:val="center"/>
          </w:tcPr>
          <w:p w14:paraId="5E35E5F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66DC2D7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0.4400</w:t>
            </w:r>
          </w:p>
        </w:tc>
      </w:tr>
      <w:tr w14:paraId="05E8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775405BB">
            <w:pPr>
              <w:snapToGrid w:val="0"/>
              <w:spacing w:line="360" w:lineRule="exact"/>
              <w:ind w:firstLine="21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石灰石（精矿中）</w:t>
            </w:r>
          </w:p>
        </w:tc>
        <w:tc>
          <w:tcPr>
            <w:tcW w:w="3155" w:type="dxa"/>
            <w:vAlign w:val="center"/>
          </w:tcPr>
          <w:p w14:paraId="6E95B9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0E9EEB5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0.405</w:t>
            </w:r>
          </w:p>
        </w:tc>
      </w:tr>
      <w:tr w14:paraId="1445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0E326B8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纯碱</w:t>
            </w:r>
          </w:p>
        </w:tc>
        <w:tc>
          <w:tcPr>
            <w:tcW w:w="3155" w:type="dxa"/>
            <w:vAlign w:val="center"/>
          </w:tcPr>
          <w:p w14:paraId="5DDB3AE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41CF3B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0.4149</w:t>
            </w:r>
          </w:p>
        </w:tc>
      </w:tr>
      <w:tr w14:paraId="7F1D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34C5704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电极糊</w:t>
            </w:r>
          </w:p>
        </w:tc>
        <w:tc>
          <w:tcPr>
            <w:tcW w:w="3155" w:type="dxa"/>
            <w:vAlign w:val="center"/>
          </w:tcPr>
          <w:p w14:paraId="368A3D7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74421FF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w:t>
            </w:r>
          </w:p>
        </w:tc>
      </w:tr>
      <w:tr w14:paraId="540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2138D76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w:t>
            </w:r>
          </w:p>
        </w:tc>
        <w:tc>
          <w:tcPr>
            <w:tcW w:w="3155" w:type="dxa"/>
            <w:vAlign w:val="center"/>
          </w:tcPr>
          <w:p w14:paraId="5E53AF04">
            <w:pPr>
              <w:snapToGrid w:val="0"/>
              <w:spacing w:line="360" w:lineRule="exact"/>
              <w:ind w:firstLine="0"/>
              <w:jc w:val="center"/>
              <w:rPr>
                <w:rFonts w:hint="eastAsia" w:ascii="宋体" w:hAnsi="宋体" w:eastAsia="宋体" w:cs="宋体"/>
                <w:sz w:val="18"/>
                <w:szCs w:val="18"/>
              </w:rPr>
            </w:pPr>
          </w:p>
        </w:tc>
        <w:tc>
          <w:tcPr>
            <w:tcW w:w="3155" w:type="dxa"/>
            <w:vAlign w:val="center"/>
          </w:tcPr>
          <w:p w14:paraId="56019B43">
            <w:pPr>
              <w:snapToGrid w:val="0"/>
              <w:spacing w:line="360" w:lineRule="exact"/>
              <w:ind w:firstLine="0"/>
              <w:jc w:val="center"/>
              <w:rPr>
                <w:rFonts w:hint="eastAsia" w:ascii="宋体" w:hAnsi="宋体" w:eastAsia="宋体" w:cs="宋体"/>
                <w:sz w:val="18"/>
                <w:szCs w:val="18"/>
              </w:rPr>
            </w:pPr>
          </w:p>
        </w:tc>
      </w:tr>
    </w:tbl>
    <w:p w14:paraId="70964351">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C.3 其他排放因子和参数推荐值</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410"/>
        <w:gridCol w:w="4536"/>
      </w:tblGrid>
      <w:tr w14:paraId="6674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8" w:type="dxa"/>
            <w:vAlign w:val="center"/>
          </w:tcPr>
          <w:p w14:paraId="79F9AE5C">
            <w:pPr>
              <w:snapToGrid w:val="0"/>
              <w:spacing w:line="360" w:lineRule="exact"/>
              <w:ind w:firstLine="0"/>
              <w:jc w:val="center"/>
              <w:rPr>
                <w:rFonts w:hint="eastAsia" w:ascii="宋体" w:hAnsi="宋体" w:eastAsia="宋体" w:cs="宋体"/>
                <w:b w:val="0"/>
                <w:bCs/>
                <w:sz w:val="18"/>
                <w:szCs w:val="18"/>
              </w:rPr>
            </w:pPr>
            <w:r>
              <w:rPr>
                <w:rFonts w:hint="eastAsia" w:ascii="宋体" w:hAnsi="宋体" w:eastAsia="宋体" w:cs="宋体"/>
                <w:b w:val="0"/>
                <w:bCs/>
                <w:sz w:val="18"/>
                <w:szCs w:val="18"/>
              </w:rPr>
              <w:t>名称</w:t>
            </w:r>
          </w:p>
        </w:tc>
        <w:tc>
          <w:tcPr>
            <w:tcW w:w="2410" w:type="dxa"/>
            <w:vAlign w:val="center"/>
          </w:tcPr>
          <w:p w14:paraId="3C010AB6">
            <w:pPr>
              <w:snapToGrid w:val="0"/>
              <w:spacing w:line="360" w:lineRule="exact"/>
              <w:ind w:firstLine="0"/>
              <w:jc w:val="center"/>
              <w:rPr>
                <w:rFonts w:hint="eastAsia" w:ascii="宋体" w:hAnsi="宋体" w:eastAsia="宋体" w:cs="宋体"/>
                <w:b w:val="0"/>
                <w:bCs/>
                <w:sz w:val="18"/>
                <w:szCs w:val="18"/>
              </w:rPr>
            </w:pPr>
            <w:r>
              <w:rPr>
                <w:rFonts w:hint="eastAsia" w:ascii="宋体" w:hAnsi="宋体" w:eastAsia="宋体" w:cs="宋体"/>
                <w:b w:val="0"/>
                <w:bCs/>
                <w:sz w:val="18"/>
                <w:szCs w:val="18"/>
              </w:rPr>
              <w:t>单位</w:t>
            </w:r>
          </w:p>
        </w:tc>
        <w:tc>
          <w:tcPr>
            <w:tcW w:w="4536" w:type="dxa"/>
          </w:tcPr>
          <w:p w14:paraId="60B816F9">
            <w:pPr>
              <w:ind w:firstLine="0"/>
              <w:jc w:val="center"/>
              <w:rPr>
                <w:rFonts w:hint="eastAsia" w:ascii="宋体" w:hAnsi="宋体" w:eastAsia="宋体" w:cs="宋体"/>
                <w:bCs/>
                <w:sz w:val="18"/>
                <w:szCs w:val="18"/>
              </w:rPr>
            </w:pPr>
            <w:r>
              <w:rPr>
                <w:rFonts w:hint="eastAsia" w:ascii="宋体" w:hAnsi="宋体" w:eastAsia="宋体" w:cs="宋体"/>
                <w:bCs/>
                <w:sz w:val="18"/>
                <w:szCs w:val="18"/>
              </w:rPr>
              <w:t>CO</w:t>
            </w:r>
            <w:r>
              <w:rPr>
                <w:rFonts w:hint="eastAsia" w:ascii="宋体" w:hAnsi="宋体" w:eastAsia="宋体" w:cs="宋体"/>
                <w:bCs/>
                <w:sz w:val="18"/>
                <w:szCs w:val="18"/>
                <w:vertAlign w:val="subscript"/>
              </w:rPr>
              <w:t>2</w:t>
            </w:r>
            <w:r>
              <w:rPr>
                <w:rFonts w:hint="eastAsia" w:ascii="宋体" w:hAnsi="宋体" w:eastAsia="宋体" w:cs="宋体"/>
                <w:bCs/>
                <w:sz w:val="18"/>
                <w:szCs w:val="18"/>
              </w:rPr>
              <w:t>排放因子</w:t>
            </w:r>
          </w:p>
        </w:tc>
      </w:tr>
      <w:tr w14:paraId="5267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023C0B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电力</w:t>
            </w:r>
          </w:p>
        </w:tc>
        <w:tc>
          <w:tcPr>
            <w:tcW w:w="2410" w:type="dxa"/>
          </w:tcPr>
          <w:p w14:paraId="228DAFC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b/>
                <w:sz w:val="18"/>
                <w:szCs w:val="18"/>
                <w:vertAlign w:val="subscript"/>
              </w:rPr>
              <w:t>2</w:t>
            </w:r>
            <w:r>
              <w:rPr>
                <w:rFonts w:hint="eastAsia" w:ascii="宋体" w:hAnsi="宋体" w:eastAsia="宋体" w:cs="宋体"/>
                <w:sz w:val="18"/>
                <w:szCs w:val="18"/>
              </w:rPr>
              <w:t>/MWh</w:t>
            </w:r>
          </w:p>
        </w:tc>
        <w:tc>
          <w:tcPr>
            <w:tcW w:w="4536" w:type="dxa"/>
          </w:tcPr>
          <w:p w14:paraId="7CDE063E">
            <w:pPr>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全国电网年平均供电排放因子</w:t>
            </w:r>
          </w:p>
        </w:tc>
      </w:tr>
      <w:tr w14:paraId="7B99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30C3C15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热力</w:t>
            </w:r>
          </w:p>
        </w:tc>
        <w:tc>
          <w:tcPr>
            <w:tcW w:w="2410" w:type="dxa"/>
          </w:tcPr>
          <w:p w14:paraId="56804A9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b/>
                <w:sz w:val="18"/>
                <w:szCs w:val="18"/>
                <w:vertAlign w:val="subscript"/>
              </w:rPr>
              <w:t>2</w:t>
            </w:r>
            <w:r>
              <w:rPr>
                <w:rFonts w:hint="eastAsia" w:ascii="宋体" w:hAnsi="宋体" w:eastAsia="宋体" w:cs="宋体"/>
                <w:sz w:val="18"/>
                <w:szCs w:val="18"/>
              </w:rPr>
              <w:t>/GJ</w:t>
            </w:r>
          </w:p>
        </w:tc>
        <w:tc>
          <w:tcPr>
            <w:tcW w:w="4536" w:type="dxa"/>
          </w:tcPr>
          <w:p w14:paraId="7F552846">
            <w:pPr>
              <w:ind w:firstLine="0"/>
              <w:jc w:val="center"/>
              <w:rPr>
                <w:rFonts w:hint="eastAsia" w:ascii="宋体" w:hAnsi="宋体" w:eastAsia="宋体" w:cs="宋体"/>
                <w:sz w:val="18"/>
                <w:szCs w:val="18"/>
              </w:rPr>
            </w:pPr>
            <w:r>
              <w:rPr>
                <w:rFonts w:hint="eastAsia" w:ascii="宋体" w:hAnsi="宋体" w:eastAsia="宋体" w:cs="宋体"/>
                <w:sz w:val="18"/>
                <w:szCs w:val="18"/>
              </w:rPr>
              <w:t>0.11</w:t>
            </w:r>
          </w:p>
        </w:tc>
      </w:tr>
      <w:tr w14:paraId="56A2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7E7A8EE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w:t>
            </w:r>
          </w:p>
        </w:tc>
        <w:tc>
          <w:tcPr>
            <w:tcW w:w="2410" w:type="dxa"/>
          </w:tcPr>
          <w:p w14:paraId="11B94775">
            <w:pPr>
              <w:snapToGrid w:val="0"/>
              <w:spacing w:line="360" w:lineRule="exact"/>
              <w:ind w:firstLine="0"/>
              <w:jc w:val="center"/>
              <w:rPr>
                <w:rFonts w:hint="eastAsia" w:ascii="宋体" w:hAnsi="宋体" w:eastAsia="宋体" w:cs="宋体"/>
                <w:sz w:val="18"/>
                <w:szCs w:val="18"/>
              </w:rPr>
            </w:pPr>
          </w:p>
        </w:tc>
        <w:tc>
          <w:tcPr>
            <w:tcW w:w="4536" w:type="dxa"/>
          </w:tcPr>
          <w:p w14:paraId="1C2A0092">
            <w:pPr>
              <w:snapToGrid w:val="0"/>
              <w:spacing w:line="360" w:lineRule="exact"/>
              <w:ind w:firstLine="0"/>
              <w:jc w:val="center"/>
              <w:rPr>
                <w:rFonts w:hint="eastAsia" w:ascii="宋体" w:hAnsi="宋体" w:eastAsia="宋体" w:cs="宋体"/>
                <w:sz w:val="18"/>
                <w:szCs w:val="18"/>
              </w:rPr>
            </w:pPr>
          </w:p>
        </w:tc>
      </w:tr>
    </w:tbl>
    <w:p w14:paraId="437DD562">
      <w:pPr>
        <w:snapToGrid w:val="0"/>
        <w:spacing w:line="360" w:lineRule="exact"/>
        <w:ind w:firstLine="0"/>
        <w:jc w:val="center"/>
        <w:rPr>
          <w:rFonts w:asciiTheme="minorEastAsia" w:hAnsiTheme="minorEastAsia" w:eastAsiaTheme="minorEastAsia"/>
          <w:sz w:val="28"/>
          <w:szCs w:val="28"/>
        </w:rPr>
      </w:pPr>
    </w:p>
    <w:p w14:paraId="3570CFE6">
      <w:pPr>
        <w:snapToGrid w:val="0"/>
        <w:spacing w:line="360" w:lineRule="exact"/>
        <w:ind w:firstLine="0"/>
        <w:jc w:val="center"/>
        <w:rPr>
          <w:rFonts w:ascii="黑体" w:hAnsi="黑体" w:eastAsia="黑体"/>
          <w:b/>
          <w:szCs w:val="21"/>
        </w:rPr>
      </w:pPr>
    </w:p>
    <w:p w14:paraId="0FEAFAED">
      <w:pPr>
        <w:snapToGrid w:val="0"/>
        <w:spacing w:line="360" w:lineRule="exact"/>
        <w:ind w:firstLine="0"/>
        <w:jc w:val="center"/>
        <w:rPr>
          <w:rFonts w:ascii="黑体" w:hAnsi="黑体" w:eastAsia="黑体"/>
          <w:b/>
          <w:szCs w:val="21"/>
        </w:rPr>
      </w:pPr>
    </w:p>
    <w:p w14:paraId="0EC535AC">
      <w:pPr>
        <w:snapToGrid w:val="0"/>
        <w:spacing w:line="360" w:lineRule="exact"/>
        <w:ind w:firstLine="0"/>
        <w:jc w:val="center"/>
        <w:rPr>
          <w:rFonts w:ascii="黑体" w:hAnsi="黑体" w:eastAsia="黑体"/>
          <w:b/>
          <w:szCs w:val="21"/>
        </w:rPr>
      </w:pPr>
    </w:p>
    <w:p w14:paraId="68CE320C">
      <w:pPr>
        <w:snapToGrid w:val="0"/>
        <w:spacing w:line="360" w:lineRule="exact"/>
        <w:ind w:firstLine="0"/>
        <w:jc w:val="center"/>
        <w:rPr>
          <w:rFonts w:ascii="黑体" w:hAnsi="黑体" w:eastAsia="黑体"/>
          <w:b/>
          <w:szCs w:val="21"/>
        </w:rPr>
      </w:pPr>
    </w:p>
    <w:p w14:paraId="7A3341D1">
      <w:pPr>
        <w:snapToGrid w:val="0"/>
        <w:spacing w:line="360" w:lineRule="exact"/>
        <w:ind w:firstLine="0"/>
        <w:jc w:val="center"/>
        <w:rPr>
          <w:rFonts w:ascii="黑体" w:hAnsi="黑体" w:eastAsia="黑体"/>
          <w:b/>
          <w:szCs w:val="21"/>
        </w:rPr>
      </w:pPr>
    </w:p>
    <w:p w14:paraId="000C6EF9">
      <w:pPr>
        <w:snapToGrid w:val="0"/>
        <w:spacing w:line="360" w:lineRule="exact"/>
        <w:ind w:firstLine="0"/>
        <w:jc w:val="center"/>
        <w:rPr>
          <w:rFonts w:ascii="黑体" w:hAnsi="黑体" w:eastAsia="黑体"/>
          <w:b/>
          <w:szCs w:val="21"/>
        </w:rPr>
      </w:pPr>
    </w:p>
    <w:p w14:paraId="75306DF0">
      <w:pPr>
        <w:snapToGrid w:val="0"/>
        <w:spacing w:line="360" w:lineRule="exact"/>
        <w:ind w:firstLine="0"/>
        <w:jc w:val="center"/>
        <w:rPr>
          <w:rFonts w:ascii="黑体" w:hAnsi="黑体" w:eastAsia="黑体"/>
          <w:b/>
          <w:szCs w:val="21"/>
        </w:rPr>
      </w:pPr>
    </w:p>
    <w:p w14:paraId="2F2115AF">
      <w:pPr>
        <w:snapToGrid w:val="0"/>
        <w:spacing w:line="360" w:lineRule="exact"/>
        <w:ind w:firstLine="0"/>
        <w:jc w:val="center"/>
        <w:rPr>
          <w:rFonts w:ascii="黑体" w:hAnsi="黑体" w:eastAsia="黑体"/>
          <w:b/>
          <w:szCs w:val="21"/>
        </w:rPr>
      </w:pPr>
    </w:p>
    <w:p w14:paraId="11559B1A">
      <w:pPr>
        <w:snapToGrid w:val="0"/>
        <w:spacing w:line="360" w:lineRule="exact"/>
        <w:ind w:firstLine="0"/>
        <w:jc w:val="center"/>
        <w:rPr>
          <w:rFonts w:ascii="黑体" w:hAnsi="黑体" w:eastAsia="黑体"/>
          <w:b/>
          <w:szCs w:val="21"/>
        </w:rPr>
      </w:pPr>
    </w:p>
    <w:p w14:paraId="33999001">
      <w:pPr>
        <w:snapToGrid w:val="0"/>
        <w:spacing w:line="360" w:lineRule="exact"/>
        <w:ind w:firstLine="0"/>
        <w:jc w:val="center"/>
        <w:rPr>
          <w:rFonts w:ascii="黑体" w:hAnsi="黑体" w:eastAsia="黑体"/>
          <w:b/>
          <w:szCs w:val="21"/>
        </w:rPr>
      </w:pPr>
    </w:p>
    <w:p w14:paraId="47B078DF">
      <w:pPr>
        <w:snapToGrid w:val="0"/>
        <w:spacing w:line="360" w:lineRule="exact"/>
        <w:ind w:firstLine="0"/>
        <w:jc w:val="center"/>
        <w:rPr>
          <w:rFonts w:ascii="黑体" w:hAnsi="黑体" w:eastAsia="黑体"/>
          <w:b/>
          <w:szCs w:val="21"/>
        </w:rPr>
      </w:pPr>
    </w:p>
    <w:p w14:paraId="5E845750">
      <w:pPr>
        <w:snapToGrid w:val="0"/>
        <w:spacing w:line="360" w:lineRule="exact"/>
        <w:ind w:firstLine="0"/>
        <w:jc w:val="center"/>
        <w:rPr>
          <w:rFonts w:ascii="黑体" w:hAnsi="黑体" w:eastAsia="黑体"/>
          <w:b/>
          <w:szCs w:val="21"/>
        </w:rPr>
      </w:pPr>
    </w:p>
    <w:p w14:paraId="169D6AA1">
      <w:pPr>
        <w:snapToGrid w:val="0"/>
        <w:spacing w:line="360" w:lineRule="exact"/>
        <w:ind w:firstLine="0"/>
        <w:jc w:val="center"/>
        <w:rPr>
          <w:rFonts w:ascii="黑体" w:hAnsi="黑体" w:eastAsia="黑体"/>
          <w:b/>
          <w:szCs w:val="21"/>
        </w:rPr>
      </w:pPr>
    </w:p>
    <w:p w14:paraId="208046B3">
      <w:pPr>
        <w:snapToGrid w:val="0"/>
        <w:spacing w:line="360" w:lineRule="exact"/>
        <w:ind w:firstLine="0"/>
        <w:jc w:val="center"/>
        <w:rPr>
          <w:rFonts w:ascii="黑体" w:hAnsi="黑体" w:eastAsia="黑体"/>
          <w:b/>
          <w:szCs w:val="21"/>
        </w:rPr>
      </w:pPr>
    </w:p>
    <w:p w14:paraId="3FEEA636">
      <w:pPr>
        <w:snapToGrid w:val="0"/>
        <w:spacing w:line="360" w:lineRule="exact"/>
        <w:ind w:firstLine="0"/>
        <w:jc w:val="center"/>
        <w:rPr>
          <w:rFonts w:ascii="黑体" w:hAnsi="黑体" w:eastAsia="黑体"/>
          <w:b/>
          <w:szCs w:val="21"/>
        </w:rPr>
      </w:pPr>
    </w:p>
    <w:p w14:paraId="73D5BFBE">
      <w:pPr>
        <w:snapToGrid w:val="0"/>
        <w:spacing w:line="360" w:lineRule="exact"/>
        <w:ind w:firstLine="0"/>
        <w:jc w:val="center"/>
        <w:rPr>
          <w:rFonts w:ascii="黑体" w:hAnsi="黑体" w:eastAsia="黑体"/>
          <w:b/>
          <w:szCs w:val="21"/>
        </w:rPr>
      </w:pPr>
    </w:p>
    <w:p w14:paraId="1B9141BD">
      <w:pPr>
        <w:snapToGrid w:val="0"/>
        <w:spacing w:line="360" w:lineRule="exact"/>
        <w:ind w:firstLine="0"/>
        <w:jc w:val="center"/>
        <w:rPr>
          <w:rFonts w:ascii="黑体" w:hAnsi="黑体" w:eastAsia="黑体"/>
          <w:b/>
          <w:szCs w:val="21"/>
        </w:rPr>
      </w:pPr>
    </w:p>
    <w:p w14:paraId="62C2B58A">
      <w:pPr>
        <w:pStyle w:val="29"/>
        <w:rPr>
          <w:rFonts w:ascii="黑体" w:hAnsi="黑体" w:eastAsia="黑体"/>
          <w:b/>
          <w:szCs w:val="21"/>
        </w:rPr>
      </w:pPr>
    </w:p>
    <w:p w14:paraId="438C5368">
      <w:pPr>
        <w:pStyle w:val="29"/>
        <w:rPr>
          <w:rFonts w:ascii="黑体" w:hAnsi="黑体" w:eastAsia="黑体"/>
          <w:b/>
          <w:szCs w:val="21"/>
        </w:rPr>
      </w:pPr>
    </w:p>
    <w:p w14:paraId="3C31AD65">
      <w:pPr>
        <w:pStyle w:val="29"/>
        <w:rPr>
          <w:rFonts w:ascii="黑体" w:hAnsi="黑体" w:eastAsia="黑体"/>
          <w:b/>
          <w:szCs w:val="21"/>
        </w:rPr>
      </w:pPr>
    </w:p>
    <w:p w14:paraId="4DDE2668">
      <w:pPr>
        <w:snapToGrid w:val="0"/>
        <w:spacing w:line="360" w:lineRule="exact"/>
        <w:ind w:firstLine="0"/>
        <w:jc w:val="center"/>
        <w:rPr>
          <w:rFonts w:ascii="黑体" w:hAnsi="黑体" w:eastAsia="黑体"/>
          <w:b/>
          <w:szCs w:val="21"/>
        </w:rPr>
      </w:pPr>
    </w:p>
    <w:p w14:paraId="13A9D777">
      <w:pPr>
        <w:snapToGrid w:val="0"/>
        <w:spacing w:line="360" w:lineRule="exact"/>
        <w:ind w:firstLine="0"/>
        <w:jc w:val="center"/>
        <w:rPr>
          <w:rFonts w:ascii="黑体" w:hAnsi="黑体" w:eastAsia="黑体"/>
          <w:b/>
          <w:szCs w:val="21"/>
        </w:rPr>
      </w:pPr>
    </w:p>
    <w:p w14:paraId="6CE5FB3E">
      <w:pPr>
        <w:snapToGrid w:val="0"/>
        <w:spacing w:line="360" w:lineRule="exact"/>
        <w:ind w:firstLine="0"/>
        <w:jc w:val="center"/>
        <w:rPr>
          <w:rFonts w:ascii="黑体" w:hAnsi="黑体" w:eastAsia="黑体"/>
          <w:b/>
          <w:szCs w:val="21"/>
        </w:rPr>
      </w:pPr>
    </w:p>
    <w:p w14:paraId="794F74E3">
      <w:pPr>
        <w:snapToGrid w:val="0"/>
        <w:spacing w:line="360" w:lineRule="exact"/>
        <w:ind w:firstLine="0"/>
        <w:jc w:val="center"/>
        <w:rPr>
          <w:rFonts w:ascii="黑体" w:hAnsi="黑体" w:eastAsia="黑体"/>
          <w:b/>
          <w:szCs w:val="21"/>
        </w:rPr>
      </w:pPr>
    </w:p>
    <w:p w14:paraId="2F0430EA">
      <w:pPr>
        <w:snapToGrid w:val="0"/>
        <w:spacing w:line="360" w:lineRule="exact"/>
        <w:ind w:firstLine="0"/>
        <w:jc w:val="center"/>
        <w:rPr>
          <w:rFonts w:ascii="黑体" w:hAnsi="黑体" w:eastAsia="黑体"/>
          <w:b w:val="0"/>
          <w:bCs/>
          <w:szCs w:val="21"/>
        </w:rPr>
      </w:pPr>
      <w:bookmarkStart w:id="9" w:name="_GoBack"/>
      <w:bookmarkEnd w:id="9"/>
      <w:r>
        <w:rPr>
          <w:rFonts w:hint="eastAsia" w:ascii="黑体" w:hAnsi="黑体" w:eastAsia="黑体"/>
          <w:b w:val="0"/>
          <w:bCs/>
          <w:szCs w:val="21"/>
        </w:rPr>
        <w:t>表 C.4 饱和蒸汽焓值表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5"/>
        <w:gridCol w:w="1595"/>
        <w:gridCol w:w="1595"/>
        <w:gridCol w:w="1595"/>
      </w:tblGrid>
      <w:tr w14:paraId="3C80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6" w:type="dxa"/>
            <w:vAlign w:val="center"/>
          </w:tcPr>
          <w:p w14:paraId="07FC7D4B">
            <w:pPr>
              <w:snapToGrid w:val="0"/>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压力MPa</w:t>
            </w:r>
          </w:p>
        </w:tc>
        <w:tc>
          <w:tcPr>
            <w:tcW w:w="1596" w:type="dxa"/>
            <w:vAlign w:val="center"/>
          </w:tcPr>
          <w:p w14:paraId="037DC49A">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温度℃</w:t>
            </w:r>
          </w:p>
        </w:tc>
        <w:tc>
          <w:tcPr>
            <w:tcW w:w="1595" w:type="dxa"/>
            <w:vAlign w:val="center"/>
          </w:tcPr>
          <w:p w14:paraId="0A48A340">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焓kJ/kg</w:t>
            </w:r>
          </w:p>
        </w:tc>
        <w:tc>
          <w:tcPr>
            <w:tcW w:w="1595" w:type="dxa"/>
            <w:vAlign w:val="center"/>
          </w:tcPr>
          <w:p w14:paraId="6CB2A0BF">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压力MPa</w:t>
            </w:r>
          </w:p>
        </w:tc>
        <w:tc>
          <w:tcPr>
            <w:tcW w:w="1595" w:type="dxa"/>
            <w:vAlign w:val="center"/>
          </w:tcPr>
          <w:p w14:paraId="33AEFB0C">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温度℃</w:t>
            </w:r>
          </w:p>
        </w:tc>
        <w:tc>
          <w:tcPr>
            <w:tcW w:w="1595" w:type="dxa"/>
            <w:vAlign w:val="center"/>
          </w:tcPr>
          <w:p w14:paraId="32B0F71B">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焓kJ/kg</w:t>
            </w:r>
          </w:p>
        </w:tc>
      </w:tr>
      <w:tr w14:paraId="32A4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8932D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0.001</w:t>
            </w:r>
          </w:p>
        </w:tc>
        <w:tc>
          <w:tcPr>
            <w:tcW w:w="1596" w:type="dxa"/>
            <w:vAlign w:val="center"/>
          </w:tcPr>
          <w:p w14:paraId="40DB5D46">
            <w:pPr>
              <w:ind w:firstLine="0"/>
              <w:jc w:val="center"/>
              <w:rPr>
                <w:rFonts w:hint="eastAsia" w:ascii="宋体" w:hAnsi="宋体" w:eastAsia="宋体" w:cs="宋体"/>
                <w:sz w:val="18"/>
                <w:szCs w:val="18"/>
              </w:rPr>
            </w:pPr>
            <w:r>
              <w:rPr>
                <w:rFonts w:hint="eastAsia" w:ascii="宋体" w:hAnsi="宋体" w:eastAsia="宋体" w:cs="宋体"/>
                <w:sz w:val="18"/>
                <w:szCs w:val="18"/>
              </w:rPr>
              <w:t>6.98</w:t>
            </w:r>
          </w:p>
        </w:tc>
        <w:tc>
          <w:tcPr>
            <w:tcW w:w="1595" w:type="dxa"/>
            <w:vAlign w:val="center"/>
          </w:tcPr>
          <w:p w14:paraId="19637354">
            <w:pPr>
              <w:ind w:firstLine="0"/>
              <w:jc w:val="center"/>
              <w:rPr>
                <w:rFonts w:hint="eastAsia" w:ascii="宋体" w:hAnsi="宋体" w:eastAsia="宋体" w:cs="宋体"/>
                <w:sz w:val="18"/>
                <w:szCs w:val="18"/>
              </w:rPr>
            </w:pPr>
            <w:r>
              <w:rPr>
                <w:rFonts w:hint="eastAsia" w:ascii="宋体" w:hAnsi="宋体" w:eastAsia="宋体" w:cs="宋体"/>
                <w:sz w:val="18"/>
                <w:szCs w:val="18"/>
              </w:rPr>
              <w:t>2513.8</w:t>
            </w:r>
          </w:p>
        </w:tc>
        <w:tc>
          <w:tcPr>
            <w:tcW w:w="1595" w:type="dxa"/>
            <w:vAlign w:val="center"/>
          </w:tcPr>
          <w:p w14:paraId="53E0AE2D">
            <w:pPr>
              <w:ind w:firstLine="0"/>
              <w:jc w:val="center"/>
              <w:rPr>
                <w:rFonts w:hint="eastAsia" w:ascii="宋体" w:hAnsi="宋体" w:eastAsia="宋体" w:cs="宋体"/>
                <w:sz w:val="18"/>
                <w:szCs w:val="18"/>
              </w:rPr>
            </w:pPr>
            <w:r>
              <w:rPr>
                <w:rFonts w:hint="eastAsia" w:ascii="宋体" w:hAnsi="宋体" w:eastAsia="宋体" w:cs="宋体"/>
                <w:sz w:val="18"/>
                <w:szCs w:val="18"/>
              </w:rPr>
              <w:t>1.00</w:t>
            </w:r>
          </w:p>
        </w:tc>
        <w:tc>
          <w:tcPr>
            <w:tcW w:w="1595" w:type="dxa"/>
            <w:vAlign w:val="center"/>
          </w:tcPr>
          <w:p w14:paraId="4D00414B">
            <w:pPr>
              <w:ind w:firstLine="0"/>
              <w:jc w:val="center"/>
              <w:rPr>
                <w:rFonts w:hint="eastAsia" w:ascii="宋体" w:hAnsi="宋体" w:eastAsia="宋体" w:cs="宋体"/>
                <w:sz w:val="18"/>
                <w:szCs w:val="18"/>
              </w:rPr>
            </w:pPr>
            <w:r>
              <w:rPr>
                <w:rFonts w:hint="eastAsia" w:ascii="宋体" w:hAnsi="宋体" w:eastAsia="宋体" w:cs="宋体"/>
                <w:sz w:val="18"/>
                <w:szCs w:val="18"/>
              </w:rPr>
              <w:t>179.88</w:t>
            </w:r>
          </w:p>
        </w:tc>
        <w:tc>
          <w:tcPr>
            <w:tcW w:w="1595" w:type="dxa"/>
            <w:vAlign w:val="center"/>
          </w:tcPr>
          <w:p w14:paraId="0CC51F47">
            <w:pPr>
              <w:ind w:firstLine="0"/>
              <w:jc w:val="center"/>
              <w:rPr>
                <w:rFonts w:hint="eastAsia" w:ascii="宋体" w:hAnsi="宋体" w:eastAsia="宋体" w:cs="宋体"/>
                <w:sz w:val="18"/>
                <w:szCs w:val="18"/>
              </w:rPr>
            </w:pPr>
            <w:r>
              <w:rPr>
                <w:rFonts w:hint="eastAsia" w:ascii="宋体" w:hAnsi="宋体" w:eastAsia="宋体" w:cs="宋体"/>
                <w:sz w:val="18"/>
                <w:szCs w:val="18"/>
              </w:rPr>
              <w:t>2777.0</w:t>
            </w:r>
          </w:p>
        </w:tc>
      </w:tr>
      <w:tr w14:paraId="7DA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CF8487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0.002</w:t>
            </w:r>
          </w:p>
        </w:tc>
        <w:tc>
          <w:tcPr>
            <w:tcW w:w="1596" w:type="dxa"/>
            <w:vAlign w:val="center"/>
          </w:tcPr>
          <w:p w14:paraId="435B2B6E">
            <w:pPr>
              <w:ind w:firstLine="0"/>
              <w:jc w:val="center"/>
              <w:rPr>
                <w:rFonts w:hint="eastAsia" w:ascii="宋体" w:hAnsi="宋体" w:eastAsia="宋体" w:cs="宋体"/>
                <w:sz w:val="18"/>
                <w:szCs w:val="18"/>
              </w:rPr>
            </w:pPr>
            <w:r>
              <w:rPr>
                <w:rFonts w:hint="eastAsia" w:ascii="宋体" w:hAnsi="宋体" w:eastAsia="宋体" w:cs="宋体"/>
                <w:sz w:val="18"/>
                <w:szCs w:val="18"/>
              </w:rPr>
              <w:t>17.51</w:t>
            </w:r>
          </w:p>
        </w:tc>
        <w:tc>
          <w:tcPr>
            <w:tcW w:w="1595" w:type="dxa"/>
            <w:vAlign w:val="center"/>
          </w:tcPr>
          <w:p w14:paraId="6DC26318">
            <w:pPr>
              <w:ind w:firstLine="0"/>
              <w:jc w:val="center"/>
              <w:rPr>
                <w:rFonts w:hint="eastAsia" w:ascii="宋体" w:hAnsi="宋体" w:eastAsia="宋体" w:cs="宋体"/>
                <w:sz w:val="18"/>
                <w:szCs w:val="18"/>
              </w:rPr>
            </w:pPr>
            <w:r>
              <w:rPr>
                <w:rFonts w:hint="eastAsia" w:ascii="宋体" w:hAnsi="宋体" w:eastAsia="宋体" w:cs="宋体"/>
                <w:sz w:val="18"/>
                <w:szCs w:val="18"/>
              </w:rPr>
              <w:t>2533.2</w:t>
            </w:r>
          </w:p>
        </w:tc>
        <w:tc>
          <w:tcPr>
            <w:tcW w:w="1595" w:type="dxa"/>
            <w:vAlign w:val="center"/>
          </w:tcPr>
          <w:p w14:paraId="129EBDBB">
            <w:pPr>
              <w:ind w:firstLine="0"/>
              <w:jc w:val="center"/>
              <w:rPr>
                <w:rFonts w:hint="eastAsia" w:ascii="宋体" w:hAnsi="宋体" w:eastAsia="宋体" w:cs="宋体"/>
                <w:sz w:val="18"/>
                <w:szCs w:val="18"/>
              </w:rPr>
            </w:pPr>
            <w:r>
              <w:rPr>
                <w:rFonts w:hint="eastAsia" w:ascii="宋体" w:hAnsi="宋体" w:eastAsia="宋体" w:cs="宋体"/>
                <w:sz w:val="18"/>
                <w:szCs w:val="18"/>
              </w:rPr>
              <w:t>1.10</w:t>
            </w:r>
          </w:p>
        </w:tc>
        <w:tc>
          <w:tcPr>
            <w:tcW w:w="1595" w:type="dxa"/>
            <w:vAlign w:val="center"/>
          </w:tcPr>
          <w:p w14:paraId="207078EA">
            <w:pPr>
              <w:ind w:firstLine="0"/>
              <w:jc w:val="center"/>
              <w:rPr>
                <w:rFonts w:hint="eastAsia" w:ascii="宋体" w:hAnsi="宋体" w:eastAsia="宋体" w:cs="宋体"/>
                <w:sz w:val="18"/>
                <w:szCs w:val="18"/>
              </w:rPr>
            </w:pPr>
            <w:r>
              <w:rPr>
                <w:rFonts w:hint="eastAsia" w:ascii="宋体" w:hAnsi="宋体" w:eastAsia="宋体" w:cs="宋体"/>
                <w:sz w:val="18"/>
                <w:szCs w:val="18"/>
              </w:rPr>
              <w:t>184.06</w:t>
            </w:r>
          </w:p>
        </w:tc>
        <w:tc>
          <w:tcPr>
            <w:tcW w:w="1595" w:type="dxa"/>
            <w:vAlign w:val="center"/>
          </w:tcPr>
          <w:p w14:paraId="799637FF">
            <w:pPr>
              <w:ind w:firstLine="0"/>
              <w:jc w:val="center"/>
              <w:rPr>
                <w:rFonts w:hint="eastAsia" w:ascii="宋体" w:hAnsi="宋体" w:eastAsia="宋体" w:cs="宋体"/>
                <w:sz w:val="18"/>
                <w:szCs w:val="18"/>
              </w:rPr>
            </w:pPr>
            <w:r>
              <w:rPr>
                <w:rFonts w:hint="eastAsia" w:ascii="宋体" w:hAnsi="宋体" w:eastAsia="宋体" w:cs="宋体"/>
                <w:sz w:val="18"/>
                <w:szCs w:val="18"/>
              </w:rPr>
              <w:t>2780.4</w:t>
            </w:r>
          </w:p>
        </w:tc>
      </w:tr>
      <w:tr w14:paraId="74C7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55AA34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0.003</w:t>
            </w:r>
          </w:p>
        </w:tc>
        <w:tc>
          <w:tcPr>
            <w:tcW w:w="1596" w:type="dxa"/>
            <w:vAlign w:val="center"/>
          </w:tcPr>
          <w:p w14:paraId="29CF5B34">
            <w:pPr>
              <w:ind w:firstLine="0"/>
              <w:jc w:val="center"/>
              <w:rPr>
                <w:rFonts w:hint="eastAsia" w:ascii="宋体" w:hAnsi="宋体" w:eastAsia="宋体" w:cs="宋体"/>
                <w:sz w:val="18"/>
                <w:szCs w:val="18"/>
              </w:rPr>
            </w:pPr>
            <w:r>
              <w:rPr>
                <w:rFonts w:hint="eastAsia" w:ascii="宋体" w:hAnsi="宋体" w:eastAsia="宋体" w:cs="宋体"/>
                <w:sz w:val="18"/>
                <w:szCs w:val="18"/>
              </w:rPr>
              <w:t>24.10</w:t>
            </w:r>
          </w:p>
        </w:tc>
        <w:tc>
          <w:tcPr>
            <w:tcW w:w="1595" w:type="dxa"/>
            <w:vAlign w:val="center"/>
          </w:tcPr>
          <w:p w14:paraId="49EF9BB4">
            <w:pPr>
              <w:ind w:firstLine="0"/>
              <w:jc w:val="center"/>
              <w:rPr>
                <w:rFonts w:hint="eastAsia" w:ascii="宋体" w:hAnsi="宋体" w:eastAsia="宋体" w:cs="宋体"/>
                <w:sz w:val="18"/>
                <w:szCs w:val="18"/>
              </w:rPr>
            </w:pPr>
            <w:r>
              <w:rPr>
                <w:rFonts w:hint="eastAsia" w:ascii="宋体" w:hAnsi="宋体" w:eastAsia="宋体" w:cs="宋体"/>
                <w:sz w:val="18"/>
                <w:szCs w:val="18"/>
              </w:rPr>
              <w:t>2545.2</w:t>
            </w:r>
          </w:p>
        </w:tc>
        <w:tc>
          <w:tcPr>
            <w:tcW w:w="1595" w:type="dxa"/>
            <w:vAlign w:val="center"/>
          </w:tcPr>
          <w:p w14:paraId="23BC51D9">
            <w:pPr>
              <w:ind w:firstLine="0"/>
              <w:jc w:val="center"/>
              <w:rPr>
                <w:rFonts w:hint="eastAsia" w:ascii="宋体" w:hAnsi="宋体" w:eastAsia="宋体" w:cs="宋体"/>
                <w:sz w:val="18"/>
                <w:szCs w:val="18"/>
              </w:rPr>
            </w:pPr>
            <w:r>
              <w:rPr>
                <w:rFonts w:hint="eastAsia" w:ascii="宋体" w:hAnsi="宋体" w:eastAsia="宋体" w:cs="宋体"/>
                <w:sz w:val="18"/>
                <w:szCs w:val="18"/>
              </w:rPr>
              <w:t>1.20</w:t>
            </w:r>
          </w:p>
        </w:tc>
        <w:tc>
          <w:tcPr>
            <w:tcW w:w="1595" w:type="dxa"/>
            <w:vAlign w:val="center"/>
          </w:tcPr>
          <w:p w14:paraId="7629EDE6">
            <w:pPr>
              <w:ind w:firstLine="0"/>
              <w:jc w:val="center"/>
              <w:rPr>
                <w:rFonts w:hint="eastAsia" w:ascii="宋体" w:hAnsi="宋体" w:eastAsia="宋体" w:cs="宋体"/>
                <w:sz w:val="18"/>
                <w:szCs w:val="18"/>
              </w:rPr>
            </w:pPr>
            <w:r>
              <w:rPr>
                <w:rFonts w:hint="eastAsia" w:ascii="宋体" w:hAnsi="宋体" w:eastAsia="宋体" w:cs="宋体"/>
                <w:sz w:val="18"/>
                <w:szCs w:val="18"/>
              </w:rPr>
              <w:t>187.96</w:t>
            </w:r>
          </w:p>
        </w:tc>
        <w:tc>
          <w:tcPr>
            <w:tcW w:w="1595" w:type="dxa"/>
            <w:vAlign w:val="center"/>
          </w:tcPr>
          <w:p w14:paraId="6535678B">
            <w:pPr>
              <w:ind w:firstLine="0"/>
              <w:jc w:val="center"/>
              <w:rPr>
                <w:rFonts w:hint="eastAsia" w:ascii="宋体" w:hAnsi="宋体" w:eastAsia="宋体" w:cs="宋体"/>
                <w:sz w:val="18"/>
                <w:szCs w:val="18"/>
              </w:rPr>
            </w:pPr>
            <w:r>
              <w:rPr>
                <w:rFonts w:hint="eastAsia" w:ascii="宋体" w:hAnsi="宋体" w:eastAsia="宋体" w:cs="宋体"/>
                <w:sz w:val="18"/>
                <w:szCs w:val="18"/>
              </w:rPr>
              <w:t>2783.4</w:t>
            </w:r>
          </w:p>
        </w:tc>
      </w:tr>
      <w:tr w14:paraId="2293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A631A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0.004</w:t>
            </w:r>
          </w:p>
        </w:tc>
        <w:tc>
          <w:tcPr>
            <w:tcW w:w="1596" w:type="dxa"/>
            <w:vAlign w:val="center"/>
          </w:tcPr>
          <w:p w14:paraId="500A1F5C">
            <w:pPr>
              <w:ind w:firstLine="0"/>
              <w:jc w:val="center"/>
              <w:rPr>
                <w:rFonts w:hint="eastAsia" w:ascii="宋体" w:hAnsi="宋体" w:eastAsia="宋体" w:cs="宋体"/>
                <w:sz w:val="18"/>
                <w:szCs w:val="18"/>
              </w:rPr>
            </w:pPr>
            <w:r>
              <w:rPr>
                <w:rFonts w:hint="eastAsia" w:ascii="宋体" w:hAnsi="宋体" w:eastAsia="宋体" w:cs="宋体"/>
                <w:sz w:val="18"/>
                <w:szCs w:val="18"/>
              </w:rPr>
              <w:t>28.98</w:t>
            </w:r>
          </w:p>
        </w:tc>
        <w:tc>
          <w:tcPr>
            <w:tcW w:w="1595" w:type="dxa"/>
            <w:vAlign w:val="center"/>
          </w:tcPr>
          <w:p w14:paraId="1A00C975">
            <w:pPr>
              <w:ind w:firstLine="0"/>
              <w:jc w:val="center"/>
              <w:rPr>
                <w:rFonts w:hint="eastAsia" w:ascii="宋体" w:hAnsi="宋体" w:eastAsia="宋体" w:cs="宋体"/>
                <w:sz w:val="18"/>
                <w:szCs w:val="18"/>
              </w:rPr>
            </w:pPr>
            <w:r>
              <w:rPr>
                <w:rFonts w:hint="eastAsia" w:ascii="宋体" w:hAnsi="宋体" w:eastAsia="宋体" w:cs="宋体"/>
                <w:sz w:val="18"/>
                <w:szCs w:val="18"/>
              </w:rPr>
              <w:t>2554.1</w:t>
            </w:r>
          </w:p>
        </w:tc>
        <w:tc>
          <w:tcPr>
            <w:tcW w:w="1595" w:type="dxa"/>
            <w:vAlign w:val="center"/>
          </w:tcPr>
          <w:p w14:paraId="33F4D59C">
            <w:pPr>
              <w:ind w:firstLine="0"/>
              <w:jc w:val="center"/>
              <w:rPr>
                <w:rFonts w:hint="eastAsia" w:ascii="宋体" w:hAnsi="宋体" w:eastAsia="宋体" w:cs="宋体"/>
                <w:sz w:val="18"/>
                <w:szCs w:val="18"/>
              </w:rPr>
            </w:pPr>
            <w:r>
              <w:rPr>
                <w:rFonts w:hint="eastAsia" w:ascii="宋体" w:hAnsi="宋体" w:eastAsia="宋体" w:cs="宋体"/>
                <w:sz w:val="18"/>
                <w:szCs w:val="18"/>
              </w:rPr>
              <w:t>1.30</w:t>
            </w:r>
          </w:p>
        </w:tc>
        <w:tc>
          <w:tcPr>
            <w:tcW w:w="1595" w:type="dxa"/>
            <w:vAlign w:val="center"/>
          </w:tcPr>
          <w:p w14:paraId="3CEA5B36">
            <w:pPr>
              <w:ind w:firstLine="0"/>
              <w:jc w:val="center"/>
              <w:rPr>
                <w:rFonts w:hint="eastAsia" w:ascii="宋体" w:hAnsi="宋体" w:eastAsia="宋体" w:cs="宋体"/>
                <w:sz w:val="18"/>
                <w:szCs w:val="18"/>
              </w:rPr>
            </w:pPr>
            <w:r>
              <w:rPr>
                <w:rFonts w:hint="eastAsia" w:ascii="宋体" w:hAnsi="宋体" w:eastAsia="宋体" w:cs="宋体"/>
                <w:sz w:val="18"/>
                <w:szCs w:val="18"/>
              </w:rPr>
              <w:t>191.60</w:t>
            </w:r>
          </w:p>
        </w:tc>
        <w:tc>
          <w:tcPr>
            <w:tcW w:w="1595" w:type="dxa"/>
            <w:vAlign w:val="center"/>
          </w:tcPr>
          <w:p w14:paraId="2540D33C">
            <w:pPr>
              <w:ind w:firstLine="0"/>
              <w:jc w:val="center"/>
              <w:rPr>
                <w:rFonts w:hint="eastAsia" w:ascii="宋体" w:hAnsi="宋体" w:eastAsia="宋体" w:cs="宋体"/>
                <w:sz w:val="18"/>
                <w:szCs w:val="18"/>
              </w:rPr>
            </w:pPr>
            <w:r>
              <w:rPr>
                <w:rFonts w:hint="eastAsia" w:ascii="宋体" w:hAnsi="宋体" w:eastAsia="宋体" w:cs="宋体"/>
                <w:sz w:val="18"/>
                <w:szCs w:val="18"/>
              </w:rPr>
              <w:t>2786.0</w:t>
            </w:r>
          </w:p>
        </w:tc>
      </w:tr>
      <w:tr w14:paraId="4C59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FB148D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0.005</w:t>
            </w:r>
          </w:p>
        </w:tc>
        <w:tc>
          <w:tcPr>
            <w:tcW w:w="1596" w:type="dxa"/>
            <w:vAlign w:val="center"/>
          </w:tcPr>
          <w:p w14:paraId="48F38A7A">
            <w:pPr>
              <w:ind w:firstLine="0"/>
              <w:jc w:val="center"/>
              <w:rPr>
                <w:rFonts w:hint="eastAsia" w:ascii="宋体" w:hAnsi="宋体" w:eastAsia="宋体" w:cs="宋体"/>
                <w:sz w:val="18"/>
                <w:szCs w:val="18"/>
              </w:rPr>
            </w:pPr>
            <w:r>
              <w:rPr>
                <w:rFonts w:hint="eastAsia" w:ascii="宋体" w:hAnsi="宋体" w:eastAsia="宋体" w:cs="宋体"/>
                <w:sz w:val="18"/>
                <w:szCs w:val="18"/>
              </w:rPr>
              <w:t>32.90</w:t>
            </w:r>
          </w:p>
        </w:tc>
        <w:tc>
          <w:tcPr>
            <w:tcW w:w="1595" w:type="dxa"/>
            <w:vAlign w:val="center"/>
          </w:tcPr>
          <w:p w14:paraId="55F2D61A">
            <w:pPr>
              <w:ind w:firstLine="0"/>
              <w:jc w:val="center"/>
              <w:rPr>
                <w:rFonts w:hint="eastAsia" w:ascii="宋体" w:hAnsi="宋体" w:eastAsia="宋体" w:cs="宋体"/>
                <w:sz w:val="18"/>
                <w:szCs w:val="18"/>
              </w:rPr>
            </w:pPr>
            <w:r>
              <w:rPr>
                <w:rFonts w:hint="eastAsia" w:ascii="宋体" w:hAnsi="宋体" w:eastAsia="宋体" w:cs="宋体"/>
                <w:sz w:val="18"/>
                <w:szCs w:val="18"/>
              </w:rPr>
              <w:t>2561.2</w:t>
            </w:r>
          </w:p>
        </w:tc>
        <w:tc>
          <w:tcPr>
            <w:tcW w:w="1595" w:type="dxa"/>
            <w:vAlign w:val="center"/>
          </w:tcPr>
          <w:p w14:paraId="1CCEA7A4">
            <w:pPr>
              <w:ind w:firstLine="0"/>
              <w:jc w:val="center"/>
              <w:rPr>
                <w:rFonts w:hint="eastAsia" w:ascii="宋体" w:hAnsi="宋体" w:eastAsia="宋体" w:cs="宋体"/>
                <w:sz w:val="18"/>
                <w:szCs w:val="18"/>
              </w:rPr>
            </w:pPr>
            <w:r>
              <w:rPr>
                <w:rFonts w:hint="eastAsia" w:ascii="宋体" w:hAnsi="宋体" w:eastAsia="宋体" w:cs="宋体"/>
                <w:sz w:val="18"/>
                <w:szCs w:val="18"/>
              </w:rPr>
              <w:t>1.40</w:t>
            </w:r>
          </w:p>
        </w:tc>
        <w:tc>
          <w:tcPr>
            <w:tcW w:w="1595" w:type="dxa"/>
            <w:vAlign w:val="center"/>
          </w:tcPr>
          <w:p w14:paraId="2E89083B">
            <w:pPr>
              <w:ind w:firstLine="0"/>
              <w:jc w:val="center"/>
              <w:rPr>
                <w:rFonts w:hint="eastAsia" w:ascii="宋体" w:hAnsi="宋体" w:eastAsia="宋体" w:cs="宋体"/>
                <w:sz w:val="18"/>
                <w:szCs w:val="18"/>
              </w:rPr>
            </w:pPr>
            <w:r>
              <w:rPr>
                <w:rFonts w:hint="eastAsia" w:ascii="宋体" w:hAnsi="宋体" w:eastAsia="宋体" w:cs="宋体"/>
                <w:sz w:val="18"/>
                <w:szCs w:val="18"/>
              </w:rPr>
              <w:t>195.04</w:t>
            </w:r>
          </w:p>
        </w:tc>
        <w:tc>
          <w:tcPr>
            <w:tcW w:w="1595" w:type="dxa"/>
            <w:vAlign w:val="center"/>
          </w:tcPr>
          <w:p w14:paraId="19412989">
            <w:pPr>
              <w:ind w:firstLine="0"/>
              <w:jc w:val="center"/>
              <w:rPr>
                <w:rFonts w:hint="eastAsia" w:ascii="宋体" w:hAnsi="宋体" w:eastAsia="宋体" w:cs="宋体"/>
                <w:sz w:val="18"/>
                <w:szCs w:val="18"/>
              </w:rPr>
            </w:pPr>
            <w:r>
              <w:rPr>
                <w:rFonts w:hint="eastAsia" w:ascii="宋体" w:hAnsi="宋体" w:eastAsia="宋体" w:cs="宋体"/>
                <w:sz w:val="18"/>
                <w:szCs w:val="18"/>
              </w:rPr>
              <w:t>2788.4</w:t>
            </w:r>
          </w:p>
        </w:tc>
      </w:tr>
      <w:tr w14:paraId="1B9B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441616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0.006</w:t>
            </w:r>
          </w:p>
        </w:tc>
        <w:tc>
          <w:tcPr>
            <w:tcW w:w="1596" w:type="dxa"/>
            <w:vAlign w:val="center"/>
          </w:tcPr>
          <w:p w14:paraId="1C942B24">
            <w:pPr>
              <w:ind w:firstLine="0"/>
              <w:jc w:val="center"/>
              <w:rPr>
                <w:rFonts w:hint="eastAsia" w:ascii="宋体" w:hAnsi="宋体" w:eastAsia="宋体" w:cs="宋体"/>
                <w:sz w:val="18"/>
                <w:szCs w:val="18"/>
              </w:rPr>
            </w:pPr>
            <w:r>
              <w:rPr>
                <w:rFonts w:hint="eastAsia" w:ascii="宋体" w:hAnsi="宋体" w:eastAsia="宋体" w:cs="宋体"/>
                <w:sz w:val="18"/>
                <w:szCs w:val="18"/>
              </w:rPr>
              <w:t>36.18</w:t>
            </w:r>
          </w:p>
        </w:tc>
        <w:tc>
          <w:tcPr>
            <w:tcW w:w="1595" w:type="dxa"/>
            <w:vAlign w:val="center"/>
          </w:tcPr>
          <w:p w14:paraId="37A9F86F">
            <w:pPr>
              <w:ind w:firstLine="0"/>
              <w:jc w:val="center"/>
              <w:rPr>
                <w:rFonts w:hint="eastAsia" w:ascii="宋体" w:hAnsi="宋体" w:eastAsia="宋体" w:cs="宋体"/>
                <w:sz w:val="18"/>
                <w:szCs w:val="18"/>
              </w:rPr>
            </w:pPr>
            <w:r>
              <w:rPr>
                <w:rFonts w:hint="eastAsia" w:ascii="宋体" w:hAnsi="宋体" w:eastAsia="宋体" w:cs="宋体"/>
                <w:sz w:val="18"/>
                <w:szCs w:val="18"/>
              </w:rPr>
              <w:t>2567.1</w:t>
            </w:r>
          </w:p>
        </w:tc>
        <w:tc>
          <w:tcPr>
            <w:tcW w:w="1595" w:type="dxa"/>
            <w:vAlign w:val="center"/>
          </w:tcPr>
          <w:p w14:paraId="4198F7E4">
            <w:pPr>
              <w:ind w:firstLine="0"/>
              <w:jc w:val="center"/>
              <w:rPr>
                <w:rFonts w:hint="eastAsia" w:ascii="宋体" w:hAnsi="宋体" w:eastAsia="宋体" w:cs="宋体"/>
                <w:sz w:val="18"/>
                <w:szCs w:val="18"/>
              </w:rPr>
            </w:pPr>
            <w:r>
              <w:rPr>
                <w:rFonts w:hint="eastAsia" w:ascii="宋体" w:hAnsi="宋体" w:eastAsia="宋体" w:cs="宋体"/>
                <w:sz w:val="18"/>
                <w:szCs w:val="18"/>
              </w:rPr>
              <w:t>1.50</w:t>
            </w:r>
          </w:p>
        </w:tc>
        <w:tc>
          <w:tcPr>
            <w:tcW w:w="1595" w:type="dxa"/>
            <w:vAlign w:val="center"/>
          </w:tcPr>
          <w:p w14:paraId="2B565BE9">
            <w:pPr>
              <w:ind w:firstLine="0"/>
              <w:jc w:val="center"/>
              <w:rPr>
                <w:rFonts w:hint="eastAsia" w:ascii="宋体" w:hAnsi="宋体" w:eastAsia="宋体" w:cs="宋体"/>
                <w:sz w:val="18"/>
                <w:szCs w:val="18"/>
              </w:rPr>
            </w:pPr>
            <w:r>
              <w:rPr>
                <w:rFonts w:hint="eastAsia" w:ascii="宋体" w:hAnsi="宋体" w:eastAsia="宋体" w:cs="宋体"/>
                <w:sz w:val="18"/>
                <w:szCs w:val="18"/>
              </w:rPr>
              <w:t>198.28</w:t>
            </w:r>
          </w:p>
        </w:tc>
        <w:tc>
          <w:tcPr>
            <w:tcW w:w="1595" w:type="dxa"/>
            <w:vAlign w:val="center"/>
          </w:tcPr>
          <w:p w14:paraId="29A557CB">
            <w:pPr>
              <w:ind w:firstLine="0"/>
              <w:jc w:val="center"/>
              <w:rPr>
                <w:rFonts w:hint="eastAsia" w:ascii="宋体" w:hAnsi="宋体" w:eastAsia="宋体" w:cs="宋体"/>
                <w:sz w:val="18"/>
                <w:szCs w:val="18"/>
              </w:rPr>
            </w:pPr>
            <w:r>
              <w:rPr>
                <w:rFonts w:hint="eastAsia" w:ascii="宋体" w:hAnsi="宋体" w:eastAsia="宋体" w:cs="宋体"/>
                <w:sz w:val="18"/>
                <w:szCs w:val="18"/>
              </w:rPr>
              <w:t>2790.4</w:t>
            </w:r>
          </w:p>
        </w:tc>
      </w:tr>
      <w:tr w14:paraId="6283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6EA03C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0.007</w:t>
            </w:r>
          </w:p>
        </w:tc>
        <w:tc>
          <w:tcPr>
            <w:tcW w:w="1596" w:type="dxa"/>
            <w:vAlign w:val="center"/>
          </w:tcPr>
          <w:p w14:paraId="4A7DFE22">
            <w:pPr>
              <w:ind w:firstLine="0"/>
              <w:jc w:val="center"/>
              <w:rPr>
                <w:rFonts w:hint="eastAsia" w:ascii="宋体" w:hAnsi="宋体" w:eastAsia="宋体" w:cs="宋体"/>
                <w:sz w:val="18"/>
                <w:szCs w:val="18"/>
              </w:rPr>
            </w:pPr>
            <w:r>
              <w:rPr>
                <w:rFonts w:hint="eastAsia" w:ascii="宋体" w:hAnsi="宋体" w:eastAsia="宋体" w:cs="宋体"/>
                <w:sz w:val="18"/>
                <w:szCs w:val="18"/>
              </w:rPr>
              <w:t>39.02</w:t>
            </w:r>
          </w:p>
        </w:tc>
        <w:tc>
          <w:tcPr>
            <w:tcW w:w="1595" w:type="dxa"/>
            <w:vAlign w:val="center"/>
          </w:tcPr>
          <w:p w14:paraId="00F520E1">
            <w:pPr>
              <w:ind w:firstLine="0"/>
              <w:jc w:val="center"/>
              <w:rPr>
                <w:rFonts w:hint="eastAsia" w:ascii="宋体" w:hAnsi="宋体" w:eastAsia="宋体" w:cs="宋体"/>
                <w:sz w:val="18"/>
                <w:szCs w:val="18"/>
              </w:rPr>
            </w:pPr>
            <w:r>
              <w:rPr>
                <w:rFonts w:hint="eastAsia" w:ascii="宋体" w:hAnsi="宋体" w:eastAsia="宋体" w:cs="宋体"/>
                <w:sz w:val="18"/>
                <w:szCs w:val="18"/>
              </w:rPr>
              <w:t>2572.2</w:t>
            </w:r>
          </w:p>
        </w:tc>
        <w:tc>
          <w:tcPr>
            <w:tcW w:w="1595" w:type="dxa"/>
            <w:vAlign w:val="center"/>
          </w:tcPr>
          <w:p w14:paraId="169B1D69">
            <w:pPr>
              <w:ind w:firstLine="0"/>
              <w:jc w:val="center"/>
              <w:rPr>
                <w:rFonts w:hint="eastAsia" w:ascii="宋体" w:hAnsi="宋体" w:eastAsia="宋体" w:cs="宋体"/>
                <w:sz w:val="18"/>
                <w:szCs w:val="18"/>
              </w:rPr>
            </w:pPr>
            <w:r>
              <w:rPr>
                <w:rFonts w:hint="eastAsia" w:ascii="宋体" w:hAnsi="宋体" w:eastAsia="宋体" w:cs="宋体"/>
                <w:sz w:val="18"/>
                <w:szCs w:val="18"/>
              </w:rPr>
              <w:t>1.60</w:t>
            </w:r>
          </w:p>
        </w:tc>
        <w:tc>
          <w:tcPr>
            <w:tcW w:w="1595" w:type="dxa"/>
            <w:vAlign w:val="center"/>
          </w:tcPr>
          <w:p w14:paraId="6F261751">
            <w:pPr>
              <w:ind w:firstLine="0"/>
              <w:jc w:val="center"/>
              <w:rPr>
                <w:rFonts w:hint="eastAsia" w:ascii="宋体" w:hAnsi="宋体" w:eastAsia="宋体" w:cs="宋体"/>
                <w:sz w:val="18"/>
                <w:szCs w:val="18"/>
              </w:rPr>
            </w:pPr>
            <w:r>
              <w:rPr>
                <w:rFonts w:hint="eastAsia" w:ascii="宋体" w:hAnsi="宋体" w:eastAsia="宋体" w:cs="宋体"/>
                <w:sz w:val="18"/>
                <w:szCs w:val="18"/>
              </w:rPr>
              <w:t>201.37</w:t>
            </w:r>
          </w:p>
        </w:tc>
        <w:tc>
          <w:tcPr>
            <w:tcW w:w="1595" w:type="dxa"/>
            <w:vAlign w:val="center"/>
          </w:tcPr>
          <w:p w14:paraId="1A511979">
            <w:pPr>
              <w:ind w:firstLine="0"/>
              <w:jc w:val="center"/>
              <w:rPr>
                <w:rFonts w:hint="eastAsia" w:ascii="宋体" w:hAnsi="宋体" w:eastAsia="宋体" w:cs="宋体"/>
                <w:sz w:val="18"/>
                <w:szCs w:val="18"/>
              </w:rPr>
            </w:pPr>
            <w:r>
              <w:rPr>
                <w:rFonts w:hint="eastAsia" w:ascii="宋体" w:hAnsi="宋体" w:eastAsia="宋体" w:cs="宋体"/>
                <w:sz w:val="18"/>
                <w:szCs w:val="18"/>
              </w:rPr>
              <w:t>2792.2</w:t>
            </w:r>
          </w:p>
        </w:tc>
      </w:tr>
      <w:tr w14:paraId="5EE7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350A8D3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0.008</w:t>
            </w:r>
          </w:p>
        </w:tc>
        <w:tc>
          <w:tcPr>
            <w:tcW w:w="1596" w:type="dxa"/>
            <w:vAlign w:val="center"/>
          </w:tcPr>
          <w:p w14:paraId="57ABBA7E">
            <w:pPr>
              <w:ind w:firstLine="0"/>
              <w:jc w:val="center"/>
              <w:rPr>
                <w:rFonts w:hint="eastAsia" w:ascii="宋体" w:hAnsi="宋体" w:eastAsia="宋体" w:cs="宋体"/>
                <w:sz w:val="18"/>
                <w:szCs w:val="18"/>
              </w:rPr>
            </w:pPr>
            <w:r>
              <w:rPr>
                <w:rFonts w:hint="eastAsia" w:ascii="宋体" w:hAnsi="宋体" w:eastAsia="宋体" w:cs="宋体"/>
                <w:sz w:val="18"/>
                <w:szCs w:val="18"/>
              </w:rPr>
              <w:t>41.53</w:t>
            </w:r>
          </w:p>
        </w:tc>
        <w:tc>
          <w:tcPr>
            <w:tcW w:w="1595" w:type="dxa"/>
            <w:vAlign w:val="center"/>
          </w:tcPr>
          <w:p w14:paraId="6ACF7633">
            <w:pPr>
              <w:ind w:firstLine="0"/>
              <w:jc w:val="center"/>
              <w:rPr>
                <w:rFonts w:hint="eastAsia" w:ascii="宋体" w:hAnsi="宋体" w:eastAsia="宋体" w:cs="宋体"/>
                <w:sz w:val="18"/>
                <w:szCs w:val="18"/>
              </w:rPr>
            </w:pPr>
            <w:r>
              <w:rPr>
                <w:rFonts w:hint="eastAsia" w:ascii="宋体" w:hAnsi="宋体" w:eastAsia="宋体" w:cs="宋体"/>
                <w:sz w:val="18"/>
                <w:szCs w:val="18"/>
              </w:rPr>
              <w:t>2576.7</w:t>
            </w:r>
          </w:p>
        </w:tc>
        <w:tc>
          <w:tcPr>
            <w:tcW w:w="1595" w:type="dxa"/>
            <w:vAlign w:val="center"/>
          </w:tcPr>
          <w:p w14:paraId="2DDEF405">
            <w:pPr>
              <w:ind w:firstLine="0"/>
              <w:jc w:val="center"/>
              <w:rPr>
                <w:rFonts w:hint="eastAsia" w:ascii="宋体" w:hAnsi="宋体" w:eastAsia="宋体" w:cs="宋体"/>
                <w:sz w:val="18"/>
                <w:szCs w:val="18"/>
              </w:rPr>
            </w:pPr>
            <w:r>
              <w:rPr>
                <w:rFonts w:hint="eastAsia" w:ascii="宋体" w:hAnsi="宋体" w:eastAsia="宋体" w:cs="宋体"/>
                <w:sz w:val="18"/>
                <w:szCs w:val="18"/>
              </w:rPr>
              <w:t>1.70</w:t>
            </w:r>
          </w:p>
        </w:tc>
        <w:tc>
          <w:tcPr>
            <w:tcW w:w="1595" w:type="dxa"/>
            <w:vAlign w:val="center"/>
          </w:tcPr>
          <w:p w14:paraId="094C609F">
            <w:pPr>
              <w:ind w:firstLine="0"/>
              <w:jc w:val="center"/>
              <w:rPr>
                <w:rFonts w:hint="eastAsia" w:ascii="宋体" w:hAnsi="宋体" w:eastAsia="宋体" w:cs="宋体"/>
                <w:sz w:val="18"/>
                <w:szCs w:val="18"/>
              </w:rPr>
            </w:pPr>
            <w:r>
              <w:rPr>
                <w:rFonts w:hint="eastAsia" w:ascii="宋体" w:hAnsi="宋体" w:eastAsia="宋体" w:cs="宋体"/>
                <w:sz w:val="18"/>
                <w:szCs w:val="18"/>
              </w:rPr>
              <w:t>204.30</w:t>
            </w:r>
          </w:p>
        </w:tc>
        <w:tc>
          <w:tcPr>
            <w:tcW w:w="1595" w:type="dxa"/>
            <w:vAlign w:val="center"/>
          </w:tcPr>
          <w:p w14:paraId="50259D40">
            <w:pPr>
              <w:ind w:firstLine="0"/>
              <w:jc w:val="center"/>
              <w:rPr>
                <w:rFonts w:hint="eastAsia" w:ascii="宋体" w:hAnsi="宋体" w:eastAsia="宋体" w:cs="宋体"/>
                <w:sz w:val="18"/>
                <w:szCs w:val="18"/>
              </w:rPr>
            </w:pPr>
            <w:r>
              <w:rPr>
                <w:rFonts w:hint="eastAsia" w:ascii="宋体" w:hAnsi="宋体" w:eastAsia="宋体" w:cs="宋体"/>
                <w:sz w:val="18"/>
                <w:szCs w:val="18"/>
              </w:rPr>
              <w:t>2793.8</w:t>
            </w:r>
          </w:p>
        </w:tc>
      </w:tr>
      <w:tr w14:paraId="66FC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89F7FF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0.009</w:t>
            </w:r>
          </w:p>
        </w:tc>
        <w:tc>
          <w:tcPr>
            <w:tcW w:w="1596" w:type="dxa"/>
            <w:vAlign w:val="center"/>
          </w:tcPr>
          <w:p w14:paraId="128B976F">
            <w:pPr>
              <w:ind w:firstLine="0"/>
              <w:jc w:val="center"/>
              <w:rPr>
                <w:rFonts w:hint="eastAsia" w:ascii="宋体" w:hAnsi="宋体" w:eastAsia="宋体" w:cs="宋体"/>
                <w:sz w:val="18"/>
                <w:szCs w:val="18"/>
              </w:rPr>
            </w:pPr>
            <w:r>
              <w:rPr>
                <w:rFonts w:hint="eastAsia" w:ascii="宋体" w:hAnsi="宋体" w:eastAsia="宋体" w:cs="宋体"/>
                <w:sz w:val="18"/>
                <w:szCs w:val="18"/>
              </w:rPr>
              <w:t>43.79</w:t>
            </w:r>
          </w:p>
        </w:tc>
        <w:tc>
          <w:tcPr>
            <w:tcW w:w="1595" w:type="dxa"/>
            <w:vAlign w:val="center"/>
          </w:tcPr>
          <w:p w14:paraId="6C49BAE4">
            <w:pPr>
              <w:ind w:firstLine="0"/>
              <w:jc w:val="center"/>
              <w:rPr>
                <w:rFonts w:hint="eastAsia" w:ascii="宋体" w:hAnsi="宋体" w:eastAsia="宋体" w:cs="宋体"/>
                <w:sz w:val="18"/>
                <w:szCs w:val="18"/>
              </w:rPr>
            </w:pPr>
            <w:r>
              <w:rPr>
                <w:rFonts w:hint="eastAsia" w:ascii="宋体" w:hAnsi="宋体" w:eastAsia="宋体" w:cs="宋体"/>
                <w:sz w:val="18"/>
                <w:szCs w:val="18"/>
              </w:rPr>
              <w:t>2580．8</w:t>
            </w:r>
          </w:p>
        </w:tc>
        <w:tc>
          <w:tcPr>
            <w:tcW w:w="1595" w:type="dxa"/>
            <w:vAlign w:val="center"/>
          </w:tcPr>
          <w:p w14:paraId="6269B7FC">
            <w:pPr>
              <w:ind w:firstLine="0"/>
              <w:jc w:val="center"/>
              <w:rPr>
                <w:rFonts w:hint="eastAsia" w:ascii="宋体" w:hAnsi="宋体" w:eastAsia="宋体" w:cs="宋体"/>
                <w:sz w:val="18"/>
                <w:szCs w:val="18"/>
              </w:rPr>
            </w:pPr>
            <w:r>
              <w:rPr>
                <w:rFonts w:hint="eastAsia" w:ascii="宋体" w:hAnsi="宋体" w:eastAsia="宋体" w:cs="宋体"/>
                <w:sz w:val="18"/>
                <w:szCs w:val="18"/>
              </w:rPr>
              <w:t>1.80</w:t>
            </w:r>
          </w:p>
        </w:tc>
        <w:tc>
          <w:tcPr>
            <w:tcW w:w="1595" w:type="dxa"/>
            <w:vAlign w:val="center"/>
          </w:tcPr>
          <w:p w14:paraId="2B465F35">
            <w:pPr>
              <w:ind w:firstLine="0"/>
              <w:jc w:val="center"/>
              <w:rPr>
                <w:rFonts w:hint="eastAsia" w:ascii="宋体" w:hAnsi="宋体" w:eastAsia="宋体" w:cs="宋体"/>
                <w:sz w:val="18"/>
                <w:szCs w:val="18"/>
              </w:rPr>
            </w:pPr>
            <w:r>
              <w:rPr>
                <w:rFonts w:hint="eastAsia" w:ascii="宋体" w:hAnsi="宋体" w:eastAsia="宋体" w:cs="宋体"/>
                <w:sz w:val="18"/>
                <w:szCs w:val="18"/>
              </w:rPr>
              <w:t>207.10</w:t>
            </w:r>
          </w:p>
        </w:tc>
        <w:tc>
          <w:tcPr>
            <w:tcW w:w="1595" w:type="dxa"/>
            <w:vAlign w:val="center"/>
          </w:tcPr>
          <w:p w14:paraId="6240FF71">
            <w:pPr>
              <w:ind w:firstLine="0"/>
              <w:jc w:val="center"/>
              <w:rPr>
                <w:rFonts w:hint="eastAsia" w:ascii="宋体" w:hAnsi="宋体" w:eastAsia="宋体" w:cs="宋体"/>
                <w:sz w:val="18"/>
                <w:szCs w:val="18"/>
              </w:rPr>
            </w:pPr>
            <w:r>
              <w:rPr>
                <w:rFonts w:hint="eastAsia" w:ascii="宋体" w:hAnsi="宋体" w:eastAsia="宋体" w:cs="宋体"/>
                <w:sz w:val="18"/>
                <w:szCs w:val="18"/>
              </w:rPr>
              <w:t>2795.1</w:t>
            </w:r>
          </w:p>
        </w:tc>
      </w:tr>
      <w:tr w14:paraId="0724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AA17EC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0.010</w:t>
            </w:r>
          </w:p>
        </w:tc>
        <w:tc>
          <w:tcPr>
            <w:tcW w:w="1596" w:type="dxa"/>
            <w:vAlign w:val="center"/>
          </w:tcPr>
          <w:p w14:paraId="06527C56">
            <w:pPr>
              <w:ind w:firstLine="0"/>
              <w:jc w:val="center"/>
              <w:rPr>
                <w:rFonts w:hint="eastAsia" w:ascii="宋体" w:hAnsi="宋体" w:eastAsia="宋体" w:cs="宋体"/>
                <w:sz w:val="18"/>
                <w:szCs w:val="18"/>
              </w:rPr>
            </w:pPr>
            <w:r>
              <w:rPr>
                <w:rFonts w:hint="eastAsia" w:ascii="宋体" w:hAnsi="宋体" w:eastAsia="宋体" w:cs="宋体"/>
                <w:sz w:val="18"/>
                <w:szCs w:val="18"/>
              </w:rPr>
              <w:t>45.83</w:t>
            </w:r>
          </w:p>
        </w:tc>
        <w:tc>
          <w:tcPr>
            <w:tcW w:w="1595" w:type="dxa"/>
            <w:vAlign w:val="center"/>
          </w:tcPr>
          <w:p w14:paraId="41C9173A">
            <w:pPr>
              <w:ind w:firstLine="0"/>
              <w:jc w:val="center"/>
              <w:rPr>
                <w:rFonts w:hint="eastAsia" w:ascii="宋体" w:hAnsi="宋体" w:eastAsia="宋体" w:cs="宋体"/>
                <w:sz w:val="18"/>
                <w:szCs w:val="18"/>
              </w:rPr>
            </w:pPr>
            <w:r>
              <w:rPr>
                <w:rFonts w:hint="eastAsia" w:ascii="宋体" w:hAnsi="宋体" w:eastAsia="宋体" w:cs="宋体"/>
                <w:sz w:val="18"/>
                <w:szCs w:val="18"/>
              </w:rPr>
              <w:t>2584.4</w:t>
            </w:r>
          </w:p>
        </w:tc>
        <w:tc>
          <w:tcPr>
            <w:tcW w:w="1595" w:type="dxa"/>
            <w:vAlign w:val="center"/>
          </w:tcPr>
          <w:p w14:paraId="3C613D6A">
            <w:pPr>
              <w:ind w:firstLine="0"/>
              <w:jc w:val="center"/>
              <w:rPr>
                <w:rFonts w:hint="eastAsia" w:ascii="宋体" w:hAnsi="宋体" w:eastAsia="宋体" w:cs="宋体"/>
                <w:sz w:val="18"/>
                <w:szCs w:val="18"/>
              </w:rPr>
            </w:pPr>
            <w:r>
              <w:rPr>
                <w:rFonts w:hint="eastAsia" w:ascii="宋体" w:hAnsi="宋体" w:eastAsia="宋体" w:cs="宋体"/>
                <w:sz w:val="18"/>
                <w:szCs w:val="18"/>
              </w:rPr>
              <w:t>1.90</w:t>
            </w:r>
          </w:p>
        </w:tc>
        <w:tc>
          <w:tcPr>
            <w:tcW w:w="1595" w:type="dxa"/>
            <w:vAlign w:val="center"/>
          </w:tcPr>
          <w:p w14:paraId="234D6D34">
            <w:pPr>
              <w:ind w:firstLine="0"/>
              <w:jc w:val="center"/>
              <w:rPr>
                <w:rFonts w:hint="eastAsia" w:ascii="宋体" w:hAnsi="宋体" w:eastAsia="宋体" w:cs="宋体"/>
                <w:sz w:val="18"/>
                <w:szCs w:val="18"/>
              </w:rPr>
            </w:pPr>
            <w:r>
              <w:rPr>
                <w:rFonts w:hint="eastAsia" w:ascii="宋体" w:hAnsi="宋体" w:eastAsia="宋体" w:cs="宋体"/>
                <w:sz w:val="18"/>
                <w:szCs w:val="18"/>
              </w:rPr>
              <w:t>209.79</w:t>
            </w:r>
          </w:p>
        </w:tc>
        <w:tc>
          <w:tcPr>
            <w:tcW w:w="1595" w:type="dxa"/>
            <w:vAlign w:val="center"/>
          </w:tcPr>
          <w:p w14:paraId="448D63D7">
            <w:pPr>
              <w:ind w:firstLine="0"/>
              <w:jc w:val="center"/>
              <w:rPr>
                <w:rFonts w:hint="eastAsia" w:ascii="宋体" w:hAnsi="宋体" w:eastAsia="宋体" w:cs="宋体"/>
                <w:sz w:val="18"/>
                <w:szCs w:val="18"/>
              </w:rPr>
            </w:pPr>
            <w:r>
              <w:rPr>
                <w:rFonts w:hint="eastAsia" w:ascii="宋体" w:hAnsi="宋体" w:eastAsia="宋体" w:cs="宋体"/>
                <w:sz w:val="18"/>
                <w:szCs w:val="18"/>
              </w:rPr>
              <w:t>2796.4</w:t>
            </w:r>
          </w:p>
        </w:tc>
      </w:tr>
      <w:tr w14:paraId="37CE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78DB6E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0.015</w:t>
            </w:r>
          </w:p>
        </w:tc>
        <w:tc>
          <w:tcPr>
            <w:tcW w:w="1596" w:type="dxa"/>
            <w:vAlign w:val="center"/>
          </w:tcPr>
          <w:p w14:paraId="3A846DFE">
            <w:pPr>
              <w:ind w:firstLine="0"/>
              <w:jc w:val="center"/>
              <w:rPr>
                <w:rFonts w:hint="eastAsia" w:ascii="宋体" w:hAnsi="宋体" w:eastAsia="宋体" w:cs="宋体"/>
                <w:sz w:val="18"/>
                <w:szCs w:val="18"/>
              </w:rPr>
            </w:pPr>
            <w:r>
              <w:rPr>
                <w:rFonts w:hint="eastAsia" w:ascii="宋体" w:hAnsi="宋体" w:eastAsia="宋体" w:cs="宋体"/>
                <w:sz w:val="18"/>
                <w:szCs w:val="18"/>
              </w:rPr>
              <w:t>54.00</w:t>
            </w:r>
          </w:p>
        </w:tc>
        <w:tc>
          <w:tcPr>
            <w:tcW w:w="1595" w:type="dxa"/>
            <w:vAlign w:val="center"/>
          </w:tcPr>
          <w:p w14:paraId="5B4B68F7">
            <w:pPr>
              <w:ind w:firstLine="0"/>
              <w:jc w:val="center"/>
              <w:rPr>
                <w:rFonts w:hint="eastAsia" w:ascii="宋体" w:hAnsi="宋体" w:eastAsia="宋体" w:cs="宋体"/>
                <w:sz w:val="18"/>
                <w:szCs w:val="18"/>
              </w:rPr>
            </w:pPr>
            <w:r>
              <w:rPr>
                <w:rFonts w:hint="eastAsia" w:ascii="宋体" w:hAnsi="宋体" w:eastAsia="宋体" w:cs="宋体"/>
                <w:sz w:val="18"/>
                <w:szCs w:val="18"/>
              </w:rPr>
              <w:t>2598.9</w:t>
            </w:r>
          </w:p>
        </w:tc>
        <w:tc>
          <w:tcPr>
            <w:tcW w:w="1595" w:type="dxa"/>
            <w:vAlign w:val="center"/>
          </w:tcPr>
          <w:p w14:paraId="63F4050B">
            <w:pPr>
              <w:ind w:firstLine="0"/>
              <w:jc w:val="center"/>
              <w:rPr>
                <w:rFonts w:hint="eastAsia" w:ascii="宋体" w:hAnsi="宋体" w:eastAsia="宋体" w:cs="宋体"/>
                <w:sz w:val="18"/>
                <w:szCs w:val="18"/>
              </w:rPr>
            </w:pPr>
            <w:r>
              <w:rPr>
                <w:rFonts w:hint="eastAsia" w:ascii="宋体" w:hAnsi="宋体" w:eastAsia="宋体" w:cs="宋体"/>
                <w:sz w:val="18"/>
                <w:szCs w:val="18"/>
              </w:rPr>
              <w:t>2.00</w:t>
            </w:r>
          </w:p>
        </w:tc>
        <w:tc>
          <w:tcPr>
            <w:tcW w:w="1595" w:type="dxa"/>
            <w:vAlign w:val="center"/>
          </w:tcPr>
          <w:p w14:paraId="25716F79">
            <w:pPr>
              <w:ind w:firstLine="0"/>
              <w:jc w:val="center"/>
              <w:rPr>
                <w:rFonts w:hint="eastAsia" w:ascii="宋体" w:hAnsi="宋体" w:eastAsia="宋体" w:cs="宋体"/>
                <w:sz w:val="18"/>
                <w:szCs w:val="18"/>
              </w:rPr>
            </w:pPr>
            <w:r>
              <w:rPr>
                <w:rFonts w:hint="eastAsia" w:ascii="宋体" w:hAnsi="宋体" w:eastAsia="宋体" w:cs="宋体"/>
                <w:sz w:val="18"/>
                <w:szCs w:val="18"/>
              </w:rPr>
              <w:t>212.37</w:t>
            </w:r>
          </w:p>
        </w:tc>
        <w:tc>
          <w:tcPr>
            <w:tcW w:w="1595" w:type="dxa"/>
            <w:vAlign w:val="center"/>
          </w:tcPr>
          <w:p w14:paraId="3DBBA31C">
            <w:pPr>
              <w:ind w:firstLine="0"/>
              <w:jc w:val="center"/>
              <w:rPr>
                <w:rFonts w:hint="eastAsia" w:ascii="宋体" w:hAnsi="宋体" w:eastAsia="宋体" w:cs="宋体"/>
                <w:sz w:val="18"/>
                <w:szCs w:val="18"/>
              </w:rPr>
            </w:pPr>
            <w:r>
              <w:rPr>
                <w:rFonts w:hint="eastAsia" w:ascii="宋体" w:hAnsi="宋体" w:eastAsia="宋体" w:cs="宋体"/>
                <w:sz w:val="18"/>
                <w:szCs w:val="18"/>
              </w:rPr>
              <w:t>2797.4</w:t>
            </w:r>
          </w:p>
        </w:tc>
      </w:tr>
      <w:tr w14:paraId="704E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3D3962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0.020</w:t>
            </w:r>
          </w:p>
        </w:tc>
        <w:tc>
          <w:tcPr>
            <w:tcW w:w="1596" w:type="dxa"/>
            <w:vAlign w:val="center"/>
          </w:tcPr>
          <w:p w14:paraId="77733458">
            <w:pPr>
              <w:ind w:firstLine="0"/>
              <w:jc w:val="center"/>
              <w:rPr>
                <w:rFonts w:hint="eastAsia" w:ascii="宋体" w:hAnsi="宋体" w:eastAsia="宋体" w:cs="宋体"/>
                <w:sz w:val="18"/>
                <w:szCs w:val="18"/>
              </w:rPr>
            </w:pPr>
            <w:r>
              <w:rPr>
                <w:rFonts w:hint="eastAsia" w:ascii="宋体" w:hAnsi="宋体" w:eastAsia="宋体" w:cs="宋体"/>
                <w:sz w:val="18"/>
                <w:szCs w:val="18"/>
              </w:rPr>
              <w:t>60.09</w:t>
            </w:r>
          </w:p>
        </w:tc>
        <w:tc>
          <w:tcPr>
            <w:tcW w:w="1595" w:type="dxa"/>
            <w:vAlign w:val="center"/>
          </w:tcPr>
          <w:p w14:paraId="22A7E227">
            <w:pPr>
              <w:ind w:firstLine="0"/>
              <w:jc w:val="center"/>
              <w:rPr>
                <w:rFonts w:hint="eastAsia" w:ascii="宋体" w:hAnsi="宋体" w:eastAsia="宋体" w:cs="宋体"/>
                <w:sz w:val="18"/>
                <w:szCs w:val="18"/>
              </w:rPr>
            </w:pPr>
            <w:r>
              <w:rPr>
                <w:rFonts w:hint="eastAsia" w:ascii="宋体" w:hAnsi="宋体" w:eastAsia="宋体" w:cs="宋体"/>
                <w:sz w:val="18"/>
                <w:szCs w:val="18"/>
              </w:rPr>
              <w:t>2609.6</w:t>
            </w:r>
          </w:p>
        </w:tc>
        <w:tc>
          <w:tcPr>
            <w:tcW w:w="1595" w:type="dxa"/>
            <w:vAlign w:val="center"/>
          </w:tcPr>
          <w:p w14:paraId="1E942BFF">
            <w:pPr>
              <w:ind w:firstLine="0"/>
              <w:jc w:val="center"/>
              <w:rPr>
                <w:rFonts w:hint="eastAsia" w:ascii="宋体" w:hAnsi="宋体" w:eastAsia="宋体" w:cs="宋体"/>
                <w:sz w:val="18"/>
                <w:szCs w:val="18"/>
              </w:rPr>
            </w:pPr>
            <w:r>
              <w:rPr>
                <w:rFonts w:hint="eastAsia" w:ascii="宋体" w:hAnsi="宋体" w:eastAsia="宋体" w:cs="宋体"/>
                <w:sz w:val="18"/>
                <w:szCs w:val="18"/>
              </w:rPr>
              <w:t>2.20</w:t>
            </w:r>
          </w:p>
        </w:tc>
        <w:tc>
          <w:tcPr>
            <w:tcW w:w="1595" w:type="dxa"/>
            <w:vAlign w:val="center"/>
          </w:tcPr>
          <w:p w14:paraId="18C3C919">
            <w:pPr>
              <w:ind w:firstLine="0"/>
              <w:jc w:val="center"/>
              <w:rPr>
                <w:rFonts w:hint="eastAsia" w:ascii="宋体" w:hAnsi="宋体" w:eastAsia="宋体" w:cs="宋体"/>
                <w:sz w:val="18"/>
                <w:szCs w:val="18"/>
              </w:rPr>
            </w:pPr>
            <w:r>
              <w:rPr>
                <w:rFonts w:hint="eastAsia" w:ascii="宋体" w:hAnsi="宋体" w:eastAsia="宋体" w:cs="宋体"/>
                <w:sz w:val="18"/>
                <w:szCs w:val="18"/>
              </w:rPr>
              <w:t>217.24</w:t>
            </w:r>
          </w:p>
        </w:tc>
        <w:tc>
          <w:tcPr>
            <w:tcW w:w="1595" w:type="dxa"/>
            <w:vAlign w:val="center"/>
          </w:tcPr>
          <w:p w14:paraId="720AB306">
            <w:pPr>
              <w:ind w:firstLine="0"/>
              <w:jc w:val="center"/>
              <w:rPr>
                <w:rFonts w:hint="eastAsia" w:ascii="宋体" w:hAnsi="宋体" w:eastAsia="宋体" w:cs="宋体"/>
                <w:sz w:val="18"/>
                <w:szCs w:val="18"/>
              </w:rPr>
            </w:pPr>
            <w:r>
              <w:rPr>
                <w:rFonts w:hint="eastAsia" w:ascii="宋体" w:hAnsi="宋体" w:eastAsia="宋体" w:cs="宋体"/>
                <w:sz w:val="18"/>
                <w:szCs w:val="18"/>
              </w:rPr>
              <w:t>2799.1</w:t>
            </w:r>
          </w:p>
        </w:tc>
      </w:tr>
      <w:tr w14:paraId="044A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32A6361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0.025</w:t>
            </w:r>
          </w:p>
        </w:tc>
        <w:tc>
          <w:tcPr>
            <w:tcW w:w="1596" w:type="dxa"/>
            <w:vAlign w:val="center"/>
          </w:tcPr>
          <w:p w14:paraId="2454330E">
            <w:pPr>
              <w:ind w:firstLine="0"/>
              <w:jc w:val="center"/>
              <w:rPr>
                <w:rFonts w:hint="eastAsia" w:ascii="宋体" w:hAnsi="宋体" w:eastAsia="宋体" w:cs="宋体"/>
                <w:sz w:val="18"/>
                <w:szCs w:val="18"/>
              </w:rPr>
            </w:pPr>
            <w:r>
              <w:rPr>
                <w:rFonts w:hint="eastAsia" w:ascii="宋体" w:hAnsi="宋体" w:eastAsia="宋体" w:cs="宋体"/>
                <w:sz w:val="18"/>
                <w:szCs w:val="18"/>
              </w:rPr>
              <w:t>64.99</w:t>
            </w:r>
          </w:p>
        </w:tc>
        <w:tc>
          <w:tcPr>
            <w:tcW w:w="1595" w:type="dxa"/>
            <w:vAlign w:val="center"/>
          </w:tcPr>
          <w:p w14:paraId="7552F9D8">
            <w:pPr>
              <w:ind w:firstLine="0"/>
              <w:jc w:val="center"/>
              <w:rPr>
                <w:rFonts w:hint="eastAsia" w:ascii="宋体" w:hAnsi="宋体" w:eastAsia="宋体" w:cs="宋体"/>
                <w:sz w:val="18"/>
                <w:szCs w:val="18"/>
              </w:rPr>
            </w:pPr>
            <w:r>
              <w:rPr>
                <w:rFonts w:hint="eastAsia" w:ascii="宋体" w:hAnsi="宋体" w:eastAsia="宋体" w:cs="宋体"/>
                <w:sz w:val="18"/>
                <w:szCs w:val="18"/>
              </w:rPr>
              <w:t>2618,1</w:t>
            </w:r>
          </w:p>
        </w:tc>
        <w:tc>
          <w:tcPr>
            <w:tcW w:w="1595" w:type="dxa"/>
            <w:vAlign w:val="center"/>
          </w:tcPr>
          <w:p w14:paraId="168B0DD4">
            <w:pPr>
              <w:ind w:firstLine="0"/>
              <w:jc w:val="center"/>
              <w:rPr>
                <w:rFonts w:hint="eastAsia" w:ascii="宋体" w:hAnsi="宋体" w:eastAsia="宋体" w:cs="宋体"/>
                <w:sz w:val="18"/>
                <w:szCs w:val="18"/>
              </w:rPr>
            </w:pPr>
            <w:r>
              <w:rPr>
                <w:rFonts w:hint="eastAsia" w:ascii="宋体" w:hAnsi="宋体" w:eastAsia="宋体" w:cs="宋体"/>
                <w:sz w:val="18"/>
                <w:szCs w:val="18"/>
              </w:rPr>
              <w:t>2.40</w:t>
            </w:r>
          </w:p>
        </w:tc>
        <w:tc>
          <w:tcPr>
            <w:tcW w:w="1595" w:type="dxa"/>
            <w:vAlign w:val="center"/>
          </w:tcPr>
          <w:p w14:paraId="7EC3847C">
            <w:pPr>
              <w:ind w:firstLine="0"/>
              <w:jc w:val="center"/>
              <w:rPr>
                <w:rFonts w:hint="eastAsia" w:ascii="宋体" w:hAnsi="宋体" w:eastAsia="宋体" w:cs="宋体"/>
                <w:sz w:val="18"/>
                <w:szCs w:val="18"/>
              </w:rPr>
            </w:pPr>
            <w:r>
              <w:rPr>
                <w:rFonts w:hint="eastAsia" w:ascii="宋体" w:hAnsi="宋体" w:eastAsia="宋体" w:cs="宋体"/>
                <w:sz w:val="18"/>
                <w:szCs w:val="18"/>
              </w:rPr>
              <w:t>221.78</w:t>
            </w:r>
          </w:p>
        </w:tc>
        <w:tc>
          <w:tcPr>
            <w:tcW w:w="1595" w:type="dxa"/>
            <w:vAlign w:val="center"/>
          </w:tcPr>
          <w:p w14:paraId="01D8E762">
            <w:pPr>
              <w:ind w:firstLine="0"/>
              <w:jc w:val="center"/>
              <w:rPr>
                <w:rFonts w:hint="eastAsia" w:ascii="宋体" w:hAnsi="宋体" w:eastAsia="宋体" w:cs="宋体"/>
                <w:sz w:val="18"/>
                <w:szCs w:val="18"/>
              </w:rPr>
            </w:pPr>
            <w:r>
              <w:rPr>
                <w:rFonts w:hint="eastAsia" w:ascii="宋体" w:hAnsi="宋体" w:eastAsia="宋体" w:cs="宋体"/>
                <w:sz w:val="18"/>
                <w:szCs w:val="18"/>
              </w:rPr>
              <w:t>2800.4</w:t>
            </w:r>
          </w:p>
        </w:tc>
      </w:tr>
      <w:tr w14:paraId="11DC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9EDF3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0.030</w:t>
            </w:r>
          </w:p>
        </w:tc>
        <w:tc>
          <w:tcPr>
            <w:tcW w:w="1596" w:type="dxa"/>
            <w:vAlign w:val="center"/>
          </w:tcPr>
          <w:p w14:paraId="790B64E2">
            <w:pPr>
              <w:ind w:firstLine="0"/>
              <w:jc w:val="center"/>
              <w:rPr>
                <w:rFonts w:hint="eastAsia" w:ascii="宋体" w:hAnsi="宋体" w:eastAsia="宋体" w:cs="宋体"/>
                <w:sz w:val="18"/>
                <w:szCs w:val="18"/>
              </w:rPr>
            </w:pPr>
            <w:r>
              <w:rPr>
                <w:rFonts w:hint="eastAsia" w:ascii="宋体" w:hAnsi="宋体" w:eastAsia="宋体" w:cs="宋体"/>
                <w:sz w:val="18"/>
                <w:szCs w:val="18"/>
              </w:rPr>
              <w:t>69.12</w:t>
            </w:r>
          </w:p>
        </w:tc>
        <w:tc>
          <w:tcPr>
            <w:tcW w:w="1595" w:type="dxa"/>
            <w:vAlign w:val="center"/>
          </w:tcPr>
          <w:p w14:paraId="09DB849A">
            <w:pPr>
              <w:ind w:firstLine="0"/>
              <w:jc w:val="center"/>
              <w:rPr>
                <w:rFonts w:hint="eastAsia" w:ascii="宋体" w:hAnsi="宋体" w:eastAsia="宋体" w:cs="宋体"/>
                <w:sz w:val="18"/>
                <w:szCs w:val="18"/>
              </w:rPr>
            </w:pPr>
            <w:r>
              <w:rPr>
                <w:rFonts w:hint="eastAsia" w:ascii="宋体" w:hAnsi="宋体" w:eastAsia="宋体" w:cs="宋体"/>
                <w:sz w:val="18"/>
                <w:szCs w:val="18"/>
              </w:rPr>
              <w:t>2625.3</w:t>
            </w:r>
          </w:p>
        </w:tc>
        <w:tc>
          <w:tcPr>
            <w:tcW w:w="1595" w:type="dxa"/>
            <w:vAlign w:val="center"/>
          </w:tcPr>
          <w:p w14:paraId="6687DB28">
            <w:pPr>
              <w:ind w:firstLine="0"/>
              <w:jc w:val="center"/>
              <w:rPr>
                <w:rFonts w:hint="eastAsia" w:ascii="宋体" w:hAnsi="宋体" w:eastAsia="宋体" w:cs="宋体"/>
                <w:sz w:val="18"/>
                <w:szCs w:val="18"/>
              </w:rPr>
            </w:pPr>
            <w:r>
              <w:rPr>
                <w:rFonts w:hint="eastAsia" w:ascii="宋体" w:hAnsi="宋体" w:eastAsia="宋体" w:cs="宋体"/>
                <w:sz w:val="18"/>
                <w:szCs w:val="18"/>
              </w:rPr>
              <w:t>2.60</w:t>
            </w:r>
          </w:p>
        </w:tc>
        <w:tc>
          <w:tcPr>
            <w:tcW w:w="1595" w:type="dxa"/>
            <w:vAlign w:val="center"/>
          </w:tcPr>
          <w:p w14:paraId="62822F32">
            <w:pPr>
              <w:ind w:firstLine="0"/>
              <w:jc w:val="center"/>
              <w:rPr>
                <w:rFonts w:hint="eastAsia" w:ascii="宋体" w:hAnsi="宋体" w:eastAsia="宋体" w:cs="宋体"/>
                <w:sz w:val="18"/>
                <w:szCs w:val="18"/>
              </w:rPr>
            </w:pPr>
            <w:r>
              <w:rPr>
                <w:rFonts w:hint="eastAsia" w:ascii="宋体" w:hAnsi="宋体" w:eastAsia="宋体" w:cs="宋体"/>
                <w:sz w:val="18"/>
                <w:szCs w:val="18"/>
              </w:rPr>
              <w:t>226.03</w:t>
            </w:r>
          </w:p>
        </w:tc>
        <w:tc>
          <w:tcPr>
            <w:tcW w:w="1595" w:type="dxa"/>
            <w:vAlign w:val="center"/>
          </w:tcPr>
          <w:p w14:paraId="107CD332">
            <w:pPr>
              <w:ind w:firstLine="0"/>
              <w:jc w:val="center"/>
              <w:rPr>
                <w:rFonts w:hint="eastAsia" w:ascii="宋体" w:hAnsi="宋体" w:eastAsia="宋体" w:cs="宋体"/>
                <w:sz w:val="18"/>
                <w:szCs w:val="18"/>
              </w:rPr>
            </w:pPr>
            <w:r>
              <w:rPr>
                <w:rFonts w:hint="eastAsia" w:ascii="宋体" w:hAnsi="宋体" w:eastAsia="宋体" w:cs="宋体"/>
                <w:sz w:val="18"/>
                <w:szCs w:val="18"/>
              </w:rPr>
              <w:t>2801.2</w:t>
            </w:r>
          </w:p>
        </w:tc>
      </w:tr>
      <w:tr w14:paraId="057D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656F5B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0.040</w:t>
            </w:r>
          </w:p>
        </w:tc>
        <w:tc>
          <w:tcPr>
            <w:tcW w:w="1596" w:type="dxa"/>
            <w:vAlign w:val="center"/>
          </w:tcPr>
          <w:p w14:paraId="2A1213C6">
            <w:pPr>
              <w:ind w:firstLine="0"/>
              <w:jc w:val="center"/>
              <w:rPr>
                <w:rFonts w:hint="eastAsia" w:ascii="宋体" w:hAnsi="宋体" w:eastAsia="宋体" w:cs="宋体"/>
                <w:sz w:val="18"/>
                <w:szCs w:val="18"/>
              </w:rPr>
            </w:pPr>
            <w:r>
              <w:rPr>
                <w:rFonts w:hint="eastAsia" w:ascii="宋体" w:hAnsi="宋体" w:eastAsia="宋体" w:cs="宋体"/>
                <w:sz w:val="18"/>
                <w:szCs w:val="18"/>
              </w:rPr>
              <w:t>75.89</w:t>
            </w:r>
          </w:p>
        </w:tc>
        <w:tc>
          <w:tcPr>
            <w:tcW w:w="1595" w:type="dxa"/>
            <w:vAlign w:val="center"/>
          </w:tcPr>
          <w:p w14:paraId="5EDA10F9">
            <w:pPr>
              <w:ind w:firstLine="0"/>
              <w:jc w:val="center"/>
              <w:rPr>
                <w:rFonts w:hint="eastAsia" w:ascii="宋体" w:hAnsi="宋体" w:eastAsia="宋体" w:cs="宋体"/>
                <w:sz w:val="18"/>
                <w:szCs w:val="18"/>
              </w:rPr>
            </w:pPr>
            <w:r>
              <w:rPr>
                <w:rFonts w:hint="eastAsia" w:ascii="宋体" w:hAnsi="宋体" w:eastAsia="宋体" w:cs="宋体"/>
                <w:sz w:val="18"/>
                <w:szCs w:val="18"/>
              </w:rPr>
              <w:t>2636.8</w:t>
            </w:r>
          </w:p>
        </w:tc>
        <w:tc>
          <w:tcPr>
            <w:tcW w:w="1595" w:type="dxa"/>
            <w:vAlign w:val="center"/>
          </w:tcPr>
          <w:p w14:paraId="318539BD">
            <w:pPr>
              <w:ind w:firstLine="0"/>
              <w:jc w:val="center"/>
              <w:rPr>
                <w:rFonts w:hint="eastAsia" w:ascii="宋体" w:hAnsi="宋体" w:eastAsia="宋体" w:cs="宋体"/>
                <w:sz w:val="18"/>
                <w:szCs w:val="18"/>
              </w:rPr>
            </w:pPr>
            <w:r>
              <w:rPr>
                <w:rFonts w:hint="eastAsia" w:ascii="宋体" w:hAnsi="宋体" w:eastAsia="宋体" w:cs="宋体"/>
                <w:sz w:val="18"/>
                <w:szCs w:val="18"/>
              </w:rPr>
              <w:t>2.80</w:t>
            </w:r>
          </w:p>
        </w:tc>
        <w:tc>
          <w:tcPr>
            <w:tcW w:w="1595" w:type="dxa"/>
            <w:vAlign w:val="center"/>
          </w:tcPr>
          <w:p w14:paraId="23800D08">
            <w:pPr>
              <w:ind w:firstLine="0"/>
              <w:jc w:val="center"/>
              <w:rPr>
                <w:rFonts w:hint="eastAsia" w:ascii="宋体" w:hAnsi="宋体" w:eastAsia="宋体" w:cs="宋体"/>
                <w:sz w:val="18"/>
                <w:szCs w:val="18"/>
              </w:rPr>
            </w:pPr>
            <w:r>
              <w:rPr>
                <w:rFonts w:hint="eastAsia" w:ascii="宋体" w:hAnsi="宋体" w:eastAsia="宋体" w:cs="宋体"/>
                <w:sz w:val="18"/>
                <w:szCs w:val="18"/>
              </w:rPr>
              <w:t>230.04</w:t>
            </w:r>
          </w:p>
        </w:tc>
        <w:tc>
          <w:tcPr>
            <w:tcW w:w="1595" w:type="dxa"/>
            <w:vAlign w:val="center"/>
          </w:tcPr>
          <w:p w14:paraId="5ECAE03E">
            <w:pPr>
              <w:ind w:firstLine="0"/>
              <w:jc w:val="center"/>
              <w:rPr>
                <w:rFonts w:hint="eastAsia" w:ascii="宋体" w:hAnsi="宋体" w:eastAsia="宋体" w:cs="宋体"/>
                <w:sz w:val="18"/>
                <w:szCs w:val="18"/>
              </w:rPr>
            </w:pPr>
            <w:r>
              <w:rPr>
                <w:rFonts w:hint="eastAsia" w:ascii="宋体" w:hAnsi="宋体" w:eastAsia="宋体" w:cs="宋体"/>
                <w:sz w:val="18"/>
                <w:szCs w:val="18"/>
              </w:rPr>
              <w:t>2801.7</w:t>
            </w:r>
          </w:p>
        </w:tc>
      </w:tr>
      <w:tr w14:paraId="1D1F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ACDEEF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0.050</w:t>
            </w:r>
          </w:p>
        </w:tc>
        <w:tc>
          <w:tcPr>
            <w:tcW w:w="1596" w:type="dxa"/>
            <w:vAlign w:val="center"/>
          </w:tcPr>
          <w:p w14:paraId="47C723B6">
            <w:pPr>
              <w:ind w:firstLine="0"/>
              <w:jc w:val="center"/>
              <w:rPr>
                <w:rFonts w:hint="eastAsia" w:ascii="宋体" w:hAnsi="宋体" w:eastAsia="宋体" w:cs="宋体"/>
                <w:sz w:val="18"/>
                <w:szCs w:val="18"/>
              </w:rPr>
            </w:pPr>
            <w:r>
              <w:rPr>
                <w:rFonts w:hint="eastAsia" w:ascii="宋体" w:hAnsi="宋体" w:eastAsia="宋体" w:cs="宋体"/>
                <w:sz w:val="18"/>
                <w:szCs w:val="18"/>
              </w:rPr>
              <w:t>81.35</w:t>
            </w:r>
          </w:p>
        </w:tc>
        <w:tc>
          <w:tcPr>
            <w:tcW w:w="1595" w:type="dxa"/>
            <w:vAlign w:val="center"/>
          </w:tcPr>
          <w:p w14:paraId="2C804B1C">
            <w:pPr>
              <w:ind w:firstLine="0"/>
              <w:jc w:val="center"/>
              <w:rPr>
                <w:rFonts w:hint="eastAsia" w:ascii="宋体" w:hAnsi="宋体" w:eastAsia="宋体" w:cs="宋体"/>
                <w:sz w:val="18"/>
                <w:szCs w:val="18"/>
              </w:rPr>
            </w:pPr>
            <w:r>
              <w:rPr>
                <w:rFonts w:hint="eastAsia" w:ascii="宋体" w:hAnsi="宋体" w:eastAsia="宋体" w:cs="宋体"/>
                <w:sz w:val="18"/>
                <w:szCs w:val="18"/>
              </w:rPr>
              <w:t>2645.0</w:t>
            </w:r>
          </w:p>
        </w:tc>
        <w:tc>
          <w:tcPr>
            <w:tcW w:w="1595" w:type="dxa"/>
            <w:vAlign w:val="center"/>
          </w:tcPr>
          <w:p w14:paraId="336ECA15">
            <w:pPr>
              <w:ind w:firstLine="0"/>
              <w:jc w:val="center"/>
              <w:rPr>
                <w:rFonts w:hint="eastAsia" w:ascii="宋体" w:hAnsi="宋体" w:eastAsia="宋体" w:cs="宋体"/>
                <w:sz w:val="18"/>
                <w:szCs w:val="18"/>
              </w:rPr>
            </w:pPr>
            <w:r>
              <w:rPr>
                <w:rFonts w:hint="eastAsia" w:ascii="宋体" w:hAnsi="宋体" w:eastAsia="宋体" w:cs="宋体"/>
                <w:sz w:val="18"/>
                <w:szCs w:val="18"/>
              </w:rPr>
              <w:t>3.00</w:t>
            </w:r>
          </w:p>
        </w:tc>
        <w:tc>
          <w:tcPr>
            <w:tcW w:w="1595" w:type="dxa"/>
            <w:vAlign w:val="center"/>
          </w:tcPr>
          <w:p w14:paraId="36FB948A">
            <w:pPr>
              <w:ind w:firstLine="0"/>
              <w:jc w:val="center"/>
              <w:rPr>
                <w:rFonts w:hint="eastAsia" w:ascii="宋体" w:hAnsi="宋体" w:eastAsia="宋体" w:cs="宋体"/>
                <w:sz w:val="18"/>
                <w:szCs w:val="18"/>
              </w:rPr>
            </w:pPr>
            <w:r>
              <w:rPr>
                <w:rFonts w:hint="eastAsia" w:ascii="宋体" w:hAnsi="宋体" w:eastAsia="宋体" w:cs="宋体"/>
                <w:sz w:val="18"/>
                <w:szCs w:val="18"/>
              </w:rPr>
              <w:t>233.84</w:t>
            </w:r>
          </w:p>
        </w:tc>
        <w:tc>
          <w:tcPr>
            <w:tcW w:w="1595" w:type="dxa"/>
            <w:vAlign w:val="center"/>
          </w:tcPr>
          <w:p w14:paraId="1BFAD90D">
            <w:pPr>
              <w:ind w:firstLine="0"/>
              <w:jc w:val="center"/>
              <w:rPr>
                <w:rFonts w:hint="eastAsia" w:ascii="宋体" w:hAnsi="宋体" w:eastAsia="宋体" w:cs="宋体"/>
                <w:sz w:val="18"/>
                <w:szCs w:val="18"/>
              </w:rPr>
            </w:pPr>
            <w:r>
              <w:rPr>
                <w:rFonts w:hint="eastAsia" w:ascii="宋体" w:hAnsi="宋体" w:eastAsia="宋体" w:cs="宋体"/>
                <w:sz w:val="18"/>
                <w:szCs w:val="18"/>
              </w:rPr>
              <w:t>2801.9</w:t>
            </w:r>
          </w:p>
        </w:tc>
      </w:tr>
      <w:tr w14:paraId="386A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DCB35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0.060</w:t>
            </w:r>
          </w:p>
        </w:tc>
        <w:tc>
          <w:tcPr>
            <w:tcW w:w="1596" w:type="dxa"/>
            <w:vAlign w:val="center"/>
          </w:tcPr>
          <w:p w14:paraId="35F94F6C">
            <w:pPr>
              <w:ind w:firstLine="0"/>
              <w:jc w:val="center"/>
              <w:rPr>
                <w:rFonts w:hint="eastAsia" w:ascii="宋体" w:hAnsi="宋体" w:eastAsia="宋体" w:cs="宋体"/>
                <w:sz w:val="18"/>
                <w:szCs w:val="18"/>
              </w:rPr>
            </w:pPr>
            <w:r>
              <w:rPr>
                <w:rFonts w:hint="eastAsia" w:ascii="宋体" w:hAnsi="宋体" w:eastAsia="宋体" w:cs="宋体"/>
                <w:sz w:val="18"/>
                <w:szCs w:val="18"/>
              </w:rPr>
              <w:t>85.95</w:t>
            </w:r>
          </w:p>
        </w:tc>
        <w:tc>
          <w:tcPr>
            <w:tcW w:w="1595" w:type="dxa"/>
            <w:vAlign w:val="center"/>
          </w:tcPr>
          <w:p w14:paraId="071A0738">
            <w:pPr>
              <w:ind w:firstLine="0"/>
              <w:jc w:val="center"/>
              <w:rPr>
                <w:rFonts w:hint="eastAsia" w:ascii="宋体" w:hAnsi="宋体" w:eastAsia="宋体" w:cs="宋体"/>
                <w:sz w:val="18"/>
                <w:szCs w:val="18"/>
              </w:rPr>
            </w:pPr>
            <w:r>
              <w:rPr>
                <w:rFonts w:hint="eastAsia" w:ascii="宋体" w:hAnsi="宋体" w:eastAsia="宋体" w:cs="宋体"/>
                <w:sz w:val="18"/>
                <w:szCs w:val="18"/>
              </w:rPr>
              <w:t>2653.6</w:t>
            </w:r>
          </w:p>
        </w:tc>
        <w:tc>
          <w:tcPr>
            <w:tcW w:w="1595" w:type="dxa"/>
            <w:vAlign w:val="center"/>
          </w:tcPr>
          <w:p w14:paraId="3B687BFD">
            <w:pPr>
              <w:ind w:firstLine="0"/>
              <w:jc w:val="center"/>
              <w:rPr>
                <w:rFonts w:hint="eastAsia" w:ascii="宋体" w:hAnsi="宋体" w:eastAsia="宋体" w:cs="宋体"/>
                <w:sz w:val="18"/>
                <w:szCs w:val="18"/>
              </w:rPr>
            </w:pPr>
            <w:r>
              <w:rPr>
                <w:rFonts w:hint="eastAsia" w:ascii="宋体" w:hAnsi="宋体" w:eastAsia="宋体" w:cs="宋体"/>
                <w:sz w:val="18"/>
                <w:szCs w:val="18"/>
              </w:rPr>
              <w:t>3.50</w:t>
            </w:r>
          </w:p>
        </w:tc>
        <w:tc>
          <w:tcPr>
            <w:tcW w:w="1595" w:type="dxa"/>
            <w:vAlign w:val="center"/>
          </w:tcPr>
          <w:p w14:paraId="4C0DA23C">
            <w:pPr>
              <w:ind w:firstLine="0"/>
              <w:jc w:val="center"/>
              <w:rPr>
                <w:rFonts w:hint="eastAsia" w:ascii="宋体" w:hAnsi="宋体" w:eastAsia="宋体" w:cs="宋体"/>
                <w:sz w:val="18"/>
                <w:szCs w:val="18"/>
              </w:rPr>
            </w:pPr>
            <w:r>
              <w:rPr>
                <w:rFonts w:hint="eastAsia" w:ascii="宋体" w:hAnsi="宋体" w:eastAsia="宋体" w:cs="宋体"/>
                <w:sz w:val="18"/>
                <w:szCs w:val="18"/>
              </w:rPr>
              <w:t>242.54</w:t>
            </w:r>
          </w:p>
        </w:tc>
        <w:tc>
          <w:tcPr>
            <w:tcW w:w="1595" w:type="dxa"/>
            <w:vAlign w:val="center"/>
          </w:tcPr>
          <w:p w14:paraId="3D2BD22F">
            <w:pPr>
              <w:ind w:firstLine="0"/>
              <w:jc w:val="center"/>
              <w:rPr>
                <w:rFonts w:hint="eastAsia" w:ascii="宋体" w:hAnsi="宋体" w:eastAsia="宋体" w:cs="宋体"/>
                <w:sz w:val="18"/>
                <w:szCs w:val="18"/>
              </w:rPr>
            </w:pPr>
            <w:r>
              <w:rPr>
                <w:rFonts w:hint="eastAsia" w:ascii="宋体" w:hAnsi="宋体" w:eastAsia="宋体" w:cs="宋体"/>
                <w:sz w:val="18"/>
                <w:szCs w:val="18"/>
              </w:rPr>
              <w:t>2801.3</w:t>
            </w:r>
          </w:p>
        </w:tc>
      </w:tr>
      <w:tr w14:paraId="09D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659C6FC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0.070</w:t>
            </w:r>
          </w:p>
        </w:tc>
        <w:tc>
          <w:tcPr>
            <w:tcW w:w="1596" w:type="dxa"/>
            <w:vAlign w:val="center"/>
          </w:tcPr>
          <w:p w14:paraId="140FA324">
            <w:pPr>
              <w:ind w:firstLine="0"/>
              <w:jc w:val="center"/>
              <w:rPr>
                <w:rFonts w:hint="eastAsia" w:ascii="宋体" w:hAnsi="宋体" w:eastAsia="宋体" w:cs="宋体"/>
                <w:sz w:val="18"/>
                <w:szCs w:val="18"/>
              </w:rPr>
            </w:pPr>
            <w:r>
              <w:rPr>
                <w:rFonts w:hint="eastAsia" w:ascii="宋体" w:hAnsi="宋体" w:eastAsia="宋体" w:cs="宋体"/>
                <w:sz w:val="18"/>
                <w:szCs w:val="18"/>
              </w:rPr>
              <w:t>89.96</w:t>
            </w:r>
          </w:p>
        </w:tc>
        <w:tc>
          <w:tcPr>
            <w:tcW w:w="1595" w:type="dxa"/>
            <w:vAlign w:val="center"/>
          </w:tcPr>
          <w:p w14:paraId="42B78107">
            <w:pPr>
              <w:ind w:firstLine="0"/>
              <w:jc w:val="center"/>
              <w:rPr>
                <w:rFonts w:hint="eastAsia" w:ascii="宋体" w:hAnsi="宋体" w:eastAsia="宋体" w:cs="宋体"/>
                <w:sz w:val="18"/>
                <w:szCs w:val="18"/>
              </w:rPr>
            </w:pPr>
            <w:r>
              <w:rPr>
                <w:rFonts w:hint="eastAsia" w:ascii="宋体" w:hAnsi="宋体" w:eastAsia="宋体" w:cs="宋体"/>
                <w:sz w:val="18"/>
                <w:szCs w:val="18"/>
              </w:rPr>
              <w:t>2660.2</w:t>
            </w:r>
          </w:p>
        </w:tc>
        <w:tc>
          <w:tcPr>
            <w:tcW w:w="1595" w:type="dxa"/>
            <w:vAlign w:val="center"/>
          </w:tcPr>
          <w:p w14:paraId="108A17E7">
            <w:pPr>
              <w:ind w:firstLine="0"/>
              <w:jc w:val="center"/>
              <w:rPr>
                <w:rFonts w:hint="eastAsia" w:ascii="宋体" w:hAnsi="宋体" w:eastAsia="宋体" w:cs="宋体"/>
                <w:sz w:val="18"/>
                <w:szCs w:val="18"/>
              </w:rPr>
            </w:pPr>
            <w:r>
              <w:rPr>
                <w:rFonts w:hint="eastAsia" w:ascii="宋体" w:hAnsi="宋体" w:eastAsia="宋体" w:cs="宋体"/>
                <w:sz w:val="18"/>
                <w:szCs w:val="18"/>
              </w:rPr>
              <w:t>4.00</w:t>
            </w:r>
          </w:p>
        </w:tc>
        <w:tc>
          <w:tcPr>
            <w:tcW w:w="1595" w:type="dxa"/>
            <w:vAlign w:val="center"/>
          </w:tcPr>
          <w:p w14:paraId="52D2D47C">
            <w:pPr>
              <w:ind w:firstLine="0"/>
              <w:jc w:val="center"/>
              <w:rPr>
                <w:rFonts w:hint="eastAsia" w:ascii="宋体" w:hAnsi="宋体" w:eastAsia="宋体" w:cs="宋体"/>
                <w:sz w:val="18"/>
                <w:szCs w:val="18"/>
              </w:rPr>
            </w:pPr>
            <w:r>
              <w:rPr>
                <w:rFonts w:hint="eastAsia" w:ascii="宋体" w:hAnsi="宋体" w:eastAsia="宋体" w:cs="宋体"/>
                <w:sz w:val="18"/>
                <w:szCs w:val="18"/>
              </w:rPr>
              <w:t>250.33</w:t>
            </w:r>
          </w:p>
        </w:tc>
        <w:tc>
          <w:tcPr>
            <w:tcW w:w="1595" w:type="dxa"/>
            <w:vAlign w:val="center"/>
          </w:tcPr>
          <w:p w14:paraId="4EDC3820">
            <w:pPr>
              <w:ind w:firstLine="0"/>
              <w:jc w:val="center"/>
              <w:rPr>
                <w:rFonts w:hint="eastAsia" w:ascii="宋体" w:hAnsi="宋体" w:eastAsia="宋体" w:cs="宋体"/>
                <w:sz w:val="18"/>
                <w:szCs w:val="18"/>
              </w:rPr>
            </w:pPr>
            <w:r>
              <w:rPr>
                <w:rFonts w:hint="eastAsia" w:ascii="宋体" w:hAnsi="宋体" w:eastAsia="宋体" w:cs="宋体"/>
                <w:sz w:val="18"/>
                <w:szCs w:val="18"/>
              </w:rPr>
              <w:t>2799.4</w:t>
            </w:r>
          </w:p>
        </w:tc>
      </w:tr>
      <w:tr w14:paraId="114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C78986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0.080</w:t>
            </w:r>
          </w:p>
        </w:tc>
        <w:tc>
          <w:tcPr>
            <w:tcW w:w="1596" w:type="dxa"/>
            <w:vAlign w:val="center"/>
          </w:tcPr>
          <w:p w14:paraId="2D77B5E7">
            <w:pPr>
              <w:ind w:firstLine="0"/>
              <w:jc w:val="center"/>
              <w:rPr>
                <w:rFonts w:hint="eastAsia" w:ascii="宋体" w:hAnsi="宋体" w:eastAsia="宋体" w:cs="宋体"/>
                <w:sz w:val="18"/>
                <w:szCs w:val="18"/>
              </w:rPr>
            </w:pPr>
            <w:r>
              <w:rPr>
                <w:rFonts w:hint="eastAsia" w:ascii="宋体" w:hAnsi="宋体" w:eastAsia="宋体" w:cs="宋体"/>
                <w:sz w:val="18"/>
                <w:szCs w:val="18"/>
              </w:rPr>
              <w:t>93.51</w:t>
            </w:r>
          </w:p>
        </w:tc>
        <w:tc>
          <w:tcPr>
            <w:tcW w:w="1595" w:type="dxa"/>
            <w:vAlign w:val="center"/>
          </w:tcPr>
          <w:p w14:paraId="485028A6">
            <w:pPr>
              <w:ind w:firstLine="0"/>
              <w:jc w:val="center"/>
              <w:rPr>
                <w:rFonts w:hint="eastAsia" w:ascii="宋体" w:hAnsi="宋体" w:eastAsia="宋体" w:cs="宋体"/>
                <w:sz w:val="18"/>
                <w:szCs w:val="18"/>
              </w:rPr>
            </w:pPr>
            <w:r>
              <w:rPr>
                <w:rFonts w:hint="eastAsia" w:ascii="宋体" w:hAnsi="宋体" w:eastAsia="宋体" w:cs="宋体"/>
                <w:sz w:val="18"/>
                <w:szCs w:val="18"/>
              </w:rPr>
              <w:t>2666.0</w:t>
            </w:r>
          </w:p>
        </w:tc>
        <w:tc>
          <w:tcPr>
            <w:tcW w:w="1595" w:type="dxa"/>
            <w:vAlign w:val="center"/>
          </w:tcPr>
          <w:p w14:paraId="7D8EC81F">
            <w:pPr>
              <w:ind w:firstLine="0"/>
              <w:jc w:val="center"/>
              <w:rPr>
                <w:rFonts w:hint="eastAsia" w:ascii="宋体" w:hAnsi="宋体" w:eastAsia="宋体" w:cs="宋体"/>
                <w:sz w:val="18"/>
                <w:szCs w:val="18"/>
              </w:rPr>
            </w:pPr>
            <w:r>
              <w:rPr>
                <w:rFonts w:hint="eastAsia" w:ascii="宋体" w:hAnsi="宋体" w:eastAsia="宋体" w:cs="宋体"/>
                <w:sz w:val="18"/>
                <w:szCs w:val="18"/>
              </w:rPr>
              <w:t>5.00</w:t>
            </w:r>
          </w:p>
        </w:tc>
        <w:tc>
          <w:tcPr>
            <w:tcW w:w="1595" w:type="dxa"/>
            <w:vAlign w:val="center"/>
          </w:tcPr>
          <w:p w14:paraId="629D3C10">
            <w:pPr>
              <w:ind w:firstLine="0"/>
              <w:jc w:val="center"/>
              <w:rPr>
                <w:rFonts w:hint="eastAsia" w:ascii="宋体" w:hAnsi="宋体" w:eastAsia="宋体" w:cs="宋体"/>
                <w:sz w:val="18"/>
                <w:szCs w:val="18"/>
              </w:rPr>
            </w:pPr>
            <w:r>
              <w:rPr>
                <w:rFonts w:hint="eastAsia" w:ascii="宋体" w:hAnsi="宋体" w:eastAsia="宋体" w:cs="宋体"/>
                <w:sz w:val="18"/>
                <w:szCs w:val="18"/>
              </w:rPr>
              <w:t>263.92</w:t>
            </w:r>
          </w:p>
        </w:tc>
        <w:tc>
          <w:tcPr>
            <w:tcW w:w="1595" w:type="dxa"/>
            <w:vAlign w:val="center"/>
          </w:tcPr>
          <w:p w14:paraId="4D6B0216">
            <w:pPr>
              <w:ind w:firstLine="0"/>
              <w:jc w:val="center"/>
              <w:rPr>
                <w:rFonts w:hint="eastAsia" w:ascii="宋体" w:hAnsi="宋体" w:eastAsia="宋体" w:cs="宋体"/>
                <w:sz w:val="18"/>
                <w:szCs w:val="18"/>
              </w:rPr>
            </w:pPr>
            <w:r>
              <w:rPr>
                <w:rFonts w:hint="eastAsia" w:ascii="宋体" w:hAnsi="宋体" w:eastAsia="宋体" w:cs="宋体"/>
                <w:sz w:val="18"/>
                <w:szCs w:val="18"/>
              </w:rPr>
              <w:t>2792.9</w:t>
            </w:r>
          </w:p>
        </w:tc>
      </w:tr>
      <w:tr w14:paraId="0B02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995475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0.090</w:t>
            </w:r>
          </w:p>
        </w:tc>
        <w:tc>
          <w:tcPr>
            <w:tcW w:w="1596" w:type="dxa"/>
            <w:vAlign w:val="center"/>
          </w:tcPr>
          <w:p w14:paraId="7453360C">
            <w:pPr>
              <w:ind w:firstLine="0"/>
              <w:jc w:val="center"/>
              <w:rPr>
                <w:rFonts w:hint="eastAsia" w:ascii="宋体" w:hAnsi="宋体" w:eastAsia="宋体" w:cs="宋体"/>
                <w:sz w:val="18"/>
                <w:szCs w:val="18"/>
              </w:rPr>
            </w:pPr>
            <w:r>
              <w:rPr>
                <w:rFonts w:hint="eastAsia" w:ascii="宋体" w:hAnsi="宋体" w:eastAsia="宋体" w:cs="宋体"/>
                <w:sz w:val="18"/>
                <w:szCs w:val="18"/>
              </w:rPr>
              <w:t>96.71</w:t>
            </w:r>
          </w:p>
        </w:tc>
        <w:tc>
          <w:tcPr>
            <w:tcW w:w="1595" w:type="dxa"/>
            <w:vAlign w:val="center"/>
          </w:tcPr>
          <w:p w14:paraId="6E1379DF">
            <w:pPr>
              <w:ind w:firstLine="0"/>
              <w:jc w:val="center"/>
              <w:rPr>
                <w:rFonts w:hint="eastAsia" w:ascii="宋体" w:hAnsi="宋体" w:eastAsia="宋体" w:cs="宋体"/>
                <w:sz w:val="18"/>
                <w:szCs w:val="18"/>
              </w:rPr>
            </w:pPr>
            <w:r>
              <w:rPr>
                <w:rFonts w:hint="eastAsia" w:ascii="宋体" w:hAnsi="宋体" w:eastAsia="宋体" w:cs="宋体"/>
                <w:sz w:val="18"/>
                <w:szCs w:val="18"/>
              </w:rPr>
              <w:t>2671.1</w:t>
            </w:r>
          </w:p>
        </w:tc>
        <w:tc>
          <w:tcPr>
            <w:tcW w:w="1595" w:type="dxa"/>
            <w:vAlign w:val="center"/>
          </w:tcPr>
          <w:p w14:paraId="1894498E">
            <w:pPr>
              <w:ind w:firstLine="0"/>
              <w:jc w:val="center"/>
              <w:rPr>
                <w:rFonts w:hint="eastAsia" w:ascii="宋体" w:hAnsi="宋体" w:eastAsia="宋体" w:cs="宋体"/>
                <w:sz w:val="18"/>
                <w:szCs w:val="18"/>
              </w:rPr>
            </w:pPr>
            <w:r>
              <w:rPr>
                <w:rFonts w:hint="eastAsia" w:ascii="宋体" w:hAnsi="宋体" w:eastAsia="宋体" w:cs="宋体"/>
                <w:sz w:val="18"/>
                <w:szCs w:val="18"/>
              </w:rPr>
              <w:t>6.00</w:t>
            </w:r>
          </w:p>
        </w:tc>
        <w:tc>
          <w:tcPr>
            <w:tcW w:w="1595" w:type="dxa"/>
            <w:vAlign w:val="center"/>
          </w:tcPr>
          <w:p w14:paraId="2226FF23">
            <w:pPr>
              <w:ind w:firstLine="0"/>
              <w:jc w:val="center"/>
              <w:rPr>
                <w:rFonts w:hint="eastAsia" w:ascii="宋体" w:hAnsi="宋体" w:eastAsia="宋体" w:cs="宋体"/>
                <w:sz w:val="18"/>
                <w:szCs w:val="18"/>
              </w:rPr>
            </w:pPr>
            <w:r>
              <w:rPr>
                <w:rFonts w:hint="eastAsia" w:ascii="宋体" w:hAnsi="宋体" w:eastAsia="宋体" w:cs="宋体"/>
                <w:sz w:val="18"/>
                <w:szCs w:val="18"/>
              </w:rPr>
              <w:t>275.56</w:t>
            </w:r>
          </w:p>
        </w:tc>
        <w:tc>
          <w:tcPr>
            <w:tcW w:w="1595" w:type="dxa"/>
            <w:vAlign w:val="center"/>
          </w:tcPr>
          <w:p w14:paraId="0A95F8A6">
            <w:pPr>
              <w:ind w:firstLine="0"/>
              <w:jc w:val="center"/>
              <w:rPr>
                <w:rFonts w:hint="eastAsia" w:ascii="宋体" w:hAnsi="宋体" w:eastAsia="宋体" w:cs="宋体"/>
                <w:sz w:val="18"/>
                <w:szCs w:val="18"/>
              </w:rPr>
            </w:pPr>
            <w:r>
              <w:rPr>
                <w:rFonts w:hint="eastAsia" w:ascii="宋体" w:hAnsi="宋体" w:eastAsia="宋体" w:cs="宋体"/>
                <w:sz w:val="18"/>
                <w:szCs w:val="18"/>
              </w:rPr>
              <w:t>2783.3</w:t>
            </w:r>
          </w:p>
        </w:tc>
      </w:tr>
      <w:tr w14:paraId="1E23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378DEA4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0.10</w:t>
            </w:r>
          </w:p>
        </w:tc>
        <w:tc>
          <w:tcPr>
            <w:tcW w:w="1596" w:type="dxa"/>
            <w:vAlign w:val="center"/>
          </w:tcPr>
          <w:p w14:paraId="69F98E0A">
            <w:pPr>
              <w:ind w:firstLine="0"/>
              <w:jc w:val="center"/>
              <w:rPr>
                <w:rFonts w:hint="eastAsia" w:ascii="宋体" w:hAnsi="宋体" w:eastAsia="宋体" w:cs="宋体"/>
                <w:sz w:val="18"/>
                <w:szCs w:val="18"/>
              </w:rPr>
            </w:pPr>
            <w:r>
              <w:rPr>
                <w:rFonts w:hint="eastAsia" w:ascii="宋体" w:hAnsi="宋体" w:eastAsia="宋体" w:cs="宋体"/>
                <w:sz w:val="18"/>
                <w:szCs w:val="18"/>
              </w:rPr>
              <w:t>99.63</w:t>
            </w:r>
          </w:p>
        </w:tc>
        <w:tc>
          <w:tcPr>
            <w:tcW w:w="1595" w:type="dxa"/>
            <w:vAlign w:val="center"/>
          </w:tcPr>
          <w:p w14:paraId="4DEAE89C">
            <w:pPr>
              <w:ind w:firstLine="0"/>
              <w:jc w:val="center"/>
              <w:rPr>
                <w:rFonts w:hint="eastAsia" w:ascii="宋体" w:hAnsi="宋体" w:eastAsia="宋体" w:cs="宋体"/>
                <w:sz w:val="18"/>
                <w:szCs w:val="18"/>
              </w:rPr>
            </w:pPr>
            <w:r>
              <w:rPr>
                <w:rFonts w:hint="eastAsia" w:ascii="宋体" w:hAnsi="宋体" w:eastAsia="宋体" w:cs="宋体"/>
                <w:sz w:val="18"/>
                <w:szCs w:val="18"/>
              </w:rPr>
              <w:t>2675.7</w:t>
            </w:r>
          </w:p>
        </w:tc>
        <w:tc>
          <w:tcPr>
            <w:tcW w:w="1595" w:type="dxa"/>
            <w:vAlign w:val="center"/>
          </w:tcPr>
          <w:p w14:paraId="49232F85">
            <w:pPr>
              <w:ind w:firstLine="0"/>
              <w:jc w:val="center"/>
              <w:rPr>
                <w:rFonts w:hint="eastAsia" w:ascii="宋体" w:hAnsi="宋体" w:eastAsia="宋体" w:cs="宋体"/>
                <w:sz w:val="18"/>
                <w:szCs w:val="18"/>
              </w:rPr>
            </w:pPr>
            <w:r>
              <w:rPr>
                <w:rFonts w:hint="eastAsia" w:ascii="宋体" w:hAnsi="宋体" w:eastAsia="宋体" w:cs="宋体"/>
                <w:sz w:val="18"/>
                <w:szCs w:val="18"/>
              </w:rPr>
              <w:t>7.00</w:t>
            </w:r>
          </w:p>
        </w:tc>
        <w:tc>
          <w:tcPr>
            <w:tcW w:w="1595" w:type="dxa"/>
            <w:vAlign w:val="center"/>
          </w:tcPr>
          <w:p w14:paraId="49332F55">
            <w:pPr>
              <w:ind w:firstLine="0"/>
              <w:jc w:val="center"/>
              <w:rPr>
                <w:rFonts w:hint="eastAsia" w:ascii="宋体" w:hAnsi="宋体" w:eastAsia="宋体" w:cs="宋体"/>
                <w:sz w:val="18"/>
                <w:szCs w:val="18"/>
              </w:rPr>
            </w:pPr>
            <w:r>
              <w:rPr>
                <w:rFonts w:hint="eastAsia" w:ascii="宋体" w:hAnsi="宋体" w:eastAsia="宋体" w:cs="宋体"/>
                <w:sz w:val="18"/>
                <w:szCs w:val="18"/>
              </w:rPr>
              <w:t>285.80</w:t>
            </w:r>
          </w:p>
        </w:tc>
        <w:tc>
          <w:tcPr>
            <w:tcW w:w="1595" w:type="dxa"/>
            <w:vAlign w:val="center"/>
          </w:tcPr>
          <w:p w14:paraId="4D6B470F">
            <w:pPr>
              <w:ind w:firstLine="0"/>
              <w:jc w:val="center"/>
              <w:rPr>
                <w:rFonts w:hint="eastAsia" w:ascii="宋体" w:hAnsi="宋体" w:eastAsia="宋体" w:cs="宋体"/>
                <w:sz w:val="18"/>
                <w:szCs w:val="18"/>
              </w:rPr>
            </w:pPr>
            <w:r>
              <w:rPr>
                <w:rFonts w:hint="eastAsia" w:ascii="宋体" w:hAnsi="宋体" w:eastAsia="宋体" w:cs="宋体"/>
                <w:sz w:val="18"/>
                <w:szCs w:val="18"/>
              </w:rPr>
              <w:t>2771.4</w:t>
            </w:r>
          </w:p>
        </w:tc>
      </w:tr>
      <w:tr w14:paraId="23F1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B30A9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0.12</w:t>
            </w:r>
          </w:p>
        </w:tc>
        <w:tc>
          <w:tcPr>
            <w:tcW w:w="1596" w:type="dxa"/>
            <w:vAlign w:val="center"/>
          </w:tcPr>
          <w:p w14:paraId="61F39F12">
            <w:pPr>
              <w:ind w:firstLine="0"/>
              <w:jc w:val="center"/>
              <w:rPr>
                <w:rFonts w:hint="eastAsia" w:ascii="宋体" w:hAnsi="宋体" w:eastAsia="宋体" w:cs="宋体"/>
                <w:sz w:val="18"/>
                <w:szCs w:val="18"/>
              </w:rPr>
            </w:pPr>
            <w:r>
              <w:rPr>
                <w:rFonts w:hint="eastAsia" w:ascii="宋体" w:hAnsi="宋体" w:eastAsia="宋体" w:cs="宋体"/>
                <w:sz w:val="18"/>
                <w:szCs w:val="18"/>
              </w:rPr>
              <w:t>104.81</w:t>
            </w:r>
          </w:p>
        </w:tc>
        <w:tc>
          <w:tcPr>
            <w:tcW w:w="1595" w:type="dxa"/>
            <w:vAlign w:val="center"/>
          </w:tcPr>
          <w:p w14:paraId="4B624683">
            <w:pPr>
              <w:ind w:firstLine="0"/>
              <w:jc w:val="center"/>
              <w:rPr>
                <w:rFonts w:hint="eastAsia" w:ascii="宋体" w:hAnsi="宋体" w:eastAsia="宋体" w:cs="宋体"/>
                <w:sz w:val="18"/>
                <w:szCs w:val="18"/>
              </w:rPr>
            </w:pPr>
            <w:r>
              <w:rPr>
                <w:rFonts w:hint="eastAsia" w:ascii="宋体" w:hAnsi="宋体" w:eastAsia="宋体" w:cs="宋体"/>
                <w:sz w:val="18"/>
                <w:szCs w:val="18"/>
              </w:rPr>
              <w:t>2683.8</w:t>
            </w:r>
          </w:p>
        </w:tc>
        <w:tc>
          <w:tcPr>
            <w:tcW w:w="1595" w:type="dxa"/>
            <w:vAlign w:val="center"/>
          </w:tcPr>
          <w:p w14:paraId="53203B80">
            <w:pPr>
              <w:ind w:firstLine="0"/>
              <w:jc w:val="center"/>
              <w:rPr>
                <w:rFonts w:hint="eastAsia" w:ascii="宋体" w:hAnsi="宋体" w:eastAsia="宋体" w:cs="宋体"/>
                <w:sz w:val="18"/>
                <w:szCs w:val="18"/>
              </w:rPr>
            </w:pPr>
            <w:r>
              <w:rPr>
                <w:rFonts w:hint="eastAsia" w:ascii="宋体" w:hAnsi="宋体" w:eastAsia="宋体" w:cs="宋体"/>
                <w:sz w:val="18"/>
                <w:szCs w:val="18"/>
              </w:rPr>
              <w:t>8.00</w:t>
            </w:r>
          </w:p>
        </w:tc>
        <w:tc>
          <w:tcPr>
            <w:tcW w:w="1595" w:type="dxa"/>
            <w:vAlign w:val="center"/>
          </w:tcPr>
          <w:p w14:paraId="36277CFE">
            <w:pPr>
              <w:ind w:firstLine="0"/>
              <w:jc w:val="center"/>
              <w:rPr>
                <w:rFonts w:hint="eastAsia" w:ascii="宋体" w:hAnsi="宋体" w:eastAsia="宋体" w:cs="宋体"/>
                <w:sz w:val="18"/>
                <w:szCs w:val="18"/>
              </w:rPr>
            </w:pPr>
            <w:r>
              <w:rPr>
                <w:rFonts w:hint="eastAsia" w:ascii="宋体" w:hAnsi="宋体" w:eastAsia="宋体" w:cs="宋体"/>
                <w:sz w:val="18"/>
                <w:szCs w:val="18"/>
              </w:rPr>
              <w:t>294.98</w:t>
            </w:r>
          </w:p>
        </w:tc>
        <w:tc>
          <w:tcPr>
            <w:tcW w:w="1595" w:type="dxa"/>
            <w:vAlign w:val="center"/>
          </w:tcPr>
          <w:p w14:paraId="315957C8">
            <w:pPr>
              <w:ind w:firstLine="0"/>
              <w:jc w:val="center"/>
              <w:rPr>
                <w:rFonts w:hint="eastAsia" w:ascii="宋体" w:hAnsi="宋体" w:eastAsia="宋体" w:cs="宋体"/>
                <w:sz w:val="18"/>
                <w:szCs w:val="18"/>
              </w:rPr>
            </w:pPr>
            <w:r>
              <w:rPr>
                <w:rFonts w:hint="eastAsia" w:ascii="宋体" w:hAnsi="宋体" w:eastAsia="宋体" w:cs="宋体"/>
                <w:sz w:val="18"/>
                <w:szCs w:val="18"/>
              </w:rPr>
              <w:t>2757.5</w:t>
            </w:r>
          </w:p>
        </w:tc>
      </w:tr>
      <w:tr w14:paraId="595D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776A3C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0.14</w:t>
            </w:r>
          </w:p>
        </w:tc>
        <w:tc>
          <w:tcPr>
            <w:tcW w:w="1596" w:type="dxa"/>
            <w:vAlign w:val="center"/>
          </w:tcPr>
          <w:p w14:paraId="39A147A0">
            <w:pPr>
              <w:ind w:firstLine="0"/>
              <w:jc w:val="center"/>
              <w:rPr>
                <w:rFonts w:hint="eastAsia" w:ascii="宋体" w:hAnsi="宋体" w:eastAsia="宋体" w:cs="宋体"/>
                <w:sz w:val="18"/>
                <w:szCs w:val="18"/>
              </w:rPr>
            </w:pPr>
            <w:r>
              <w:rPr>
                <w:rFonts w:hint="eastAsia" w:ascii="宋体" w:hAnsi="宋体" w:eastAsia="宋体" w:cs="宋体"/>
                <w:sz w:val="18"/>
                <w:szCs w:val="18"/>
              </w:rPr>
              <w:t>109.32</w:t>
            </w:r>
          </w:p>
        </w:tc>
        <w:tc>
          <w:tcPr>
            <w:tcW w:w="1595" w:type="dxa"/>
            <w:vAlign w:val="center"/>
          </w:tcPr>
          <w:p w14:paraId="12CBC9ED">
            <w:pPr>
              <w:ind w:firstLine="0"/>
              <w:jc w:val="center"/>
              <w:rPr>
                <w:rFonts w:hint="eastAsia" w:ascii="宋体" w:hAnsi="宋体" w:eastAsia="宋体" w:cs="宋体"/>
                <w:sz w:val="18"/>
                <w:szCs w:val="18"/>
              </w:rPr>
            </w:pPr>
            <w:r>
              <w:rPr>
                <w:rFonts w:hint="eastAsia" w:ascii="宋体" w:hAnsi="宋体" w:eastAsia="宋体" w:cs="宋体"/>
                <w:sz w:val="18"/>
                <w:szCs w:val="18"/>
              </w:rPr>
              <w:t>2690.8</w:t>
            </w:r>
          </w:p>
        </w:tc>
        <w:tc>
          <w:tcPr>
            <w:tcW w:w="1595" w:type="dxa"/>
            <w:vAlign w:val="center"/>
          </w:tcPr>
          <w:p w14:paraId="6FA9494C">
            <w:pPr>
              <w:ind w:firstLine="0"/>
              <w:jc w:val="center"/>
              <w:rPr>
                <w:rFonts w:hint="eastAsia" w:ascii="宋体" w:hAnsi="宋体" w:eastAsia="宋体" w:cs="宋体"/>
                <w:sz w:val="18"/>
                <w:szCs w:val="18"/>
              </w:rPr>
            </w:pPr>
            <w:r>
              <w:rPr>
                <w:rFonts w:hint="eastAsia" w:ascii="宋体" w:hAnsi="宋体" w:eastAsia="宋体" w:cs="宋体"/>
                <w:sz w:val="18"/>
                <w:szCs w:val="18"/>
              </w:rPr>
              <w:t>9.00</w:t>
            </w:r>
          </w:p>
        </w:tc>
        <w:tc>
          <w:tcPr>
            <w:tcW w:w="1595" w:type="dxa"/>
            <w:vAlign w:val="center"/>
          </w:tcPr>
          <w:p w14:paraId="3215F249">
            <w:pPr>
              <w:ind w:firstLine="0"/>
              <w:jc w:val="center"/>
              <w:rPr>
                <w:rFonts w:hint="eastAsia" w:ascii="宋体" w:hAnsi="宋体" w:eastAsia="宋体" w:cs="宋体"/>
                <w:sz w:val="18"/>
                <w:szCs w:val="18"/>
              </w:rPr>
            </w:pPr>
            <w:r>
              <w:rPr>
                <w:rFonts w:hint="eastAsia" w:ascii="宋体" w:hAnsi="宋体" w:eastAsia="宋体" w:cs="宋体"/>
                <w:sz w:val="18"/>
                <w:szCs w:val="18"/>
              </w:rPr>
              <w:t>303.31</w:t>
            </w:r>
          </w:p>
        </w:tc>
        <w:tc>
          <w:tcPr>
            <w:tcW w:w="1595" w:type="dxa"/>
            <w:vAlign w:val="center"/>
          </w:tcPr>
          <w:p w14:paraId="367BF90B">
            <w:pPr>
              <w:ind w:firstLine="0"/>
              <w:jc w:val="center"/>
              <w:rPr>
                <w:rFonts w:hint="eastAsia" w:ascii="宋体" w:hAnsi="宋体" w:eastAsia="宋体" w:cs="宋体"/>
                <w:sz w:val="18"/>
                <w:szCs w:val="18"/>
              </w:rPr>
            </w:pPr>
            <w:r>
              <w:rPr>
                <w:rFonts w:hint="eastAsia" w:ascii="宋体" w:hAnsi="宋体" w:eastAsia="宋体" w:cs="宋体"/>
                <w:sz w:val="18"/>
                <w:szCs w:val="18"/>
              </w:rPr>
              <w:t>2741.8</w:t>
            </w:r>
          </w:p>
        </w:tc>
      </w:tr>
      <w:tr w14:paraId="5F7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398D70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0.16</w:t>
            </w:r>
          </w:p>
        </w:tc>
        <w:tc>
          <w:tcPr>
            <w:tcW w:w="1596" w:type="dxa"/>
            <w:vAlign w:val="center"/>
          </w:tcPr>
          <w:p w14:paraId="2CEF8AA7">
            <w:pPr>
              <w:ind w:firstLine="0"/>
              <w:jc w:val="center"/>
              <w:rPr>
                <w:rFonts w:hint="eastAsia" w:ascii="宋体" w:hAnsi="宋体" w:eastAsia="宋体" w:cs="宋体"/>
                <w:sz w:val="18"/>
                <w:szCs w:val="18"/>
              </w:rPr>
            </w:pPr>
            <w:r>
              <w:rPr>
                <w:rFonts w:hint="eastAsia" w:ascii="宋体" w:hAnsi="宋体" w:eastAsia="宋体" w:cs="宋体"/>
                <w:sz w:val="18"/>
                <w:szCs w:val="18"/>
              </w:rPr>
              <w:t>113.32</w:t>
            </w:r>
          </w:p>
        </w:tc>
        <w:tc>
          <w:tcPr>
            <w:tcW w:w="1595" w:type="dxa"/>
            <w:vAlign w:val="center"/>
          </w:tcPr>
          <w:p w14:paraId="4EFE7370">
            <w:pPr>
              <w:ind w:firstLine="0"/>
              <w:jc w:val="center"/>
              <w:rPr>
                <w:rFonts w:hint="eastAsia" w:ascii="宋体" w:hAnsi="宋体" w:eastAsia="宋体" w:cs="宋体"/>
                <w:sz w:val="18"/>
                <w:szCs w:val="18"/>
              </w:rPr>
            </w:pPr>
            <w:r>
              <w:rPr>
                <w:rFonts w:hint="eastAsia" w:ascii="宋体" w:hAnsi="宋体" w:eastAsia="宋体" w:cs="宋体"/>
                <w:sz w:val="18"/>
                <w:szCs w:val="18"/>
              </w:rPr>
              <w:t>2696.8</w:t>
            </w:r>
          </w:p>
        </w:tc>
        <w:tc>
          <w:tcPr>
            <w:tcW w:w="1595" w:type="dxa"/>
            <w:vAlign w:val="center"/>
          </w:tcPr>
          <w:p w14:paraId="7F129FC2">
            <w:pPr>
              <w:ind w:firstLine="0"/>
              <w:jc w:val="center"/>
              <w:rPr>
                <w:rFonts w:hint="eastAsia" w:ascii="宋体" w:hAnsi="宋体" w:eastAsia="宋体" w:cs="宋体"/>
                <w:sz w:val="18"/>
                <w:szCs w:val="18"/>
              </w:rPr>
            </w:pPr>
            <w:r>
              <w:rPr>
                <w:rFonts w:hint="eastAsia" w:ascii="宋体" w:hAnsi="宋体" w:eastAsia="宋体" w:cs="宋体"/>
                <w:sz w:val="18"/>
                <w:szCs w:val="18"/>
              </w:rPr>
              <w:t>10.0</w:t>
            </w:r>
          </w:p>
        </w:tc>
        <w:tc>
          <w:tcPr>
            <w:tcW w:w="1595" w:type="dxa"/>
            <w:vAlign w:val="center"/>
          </w:tcPr>
          <w:p w14:paraId="5309F801">
            <w:pPr>
              <w:ind w:firstLine="0"/>
              <w:jc w:val="center"/>
              <w:rPr>
                <w:rFonts w:hint="eastAsia" w:ascii="宋体" w:hAnsi="宋体" w:eastAsia="宋体" w:cs="宋体"/>
                <w:sz w:val="18"/>
                <w:szCs w:val="18"/>
              </w:rPr>
            </w:pPr>
            <w:r>
              <w:rPr>
                <w:rFonts w:hint="eastAsia" w:ascii="宋体" w:hAnsi="宋体" w:eastAsia="宋体" w:cs="宋体"/>
                <w:sz w:val="18"/>
                <w:szCs w:val="18"/>
              </w:rPr>
              <w:t>310.96</w:t>
            </w:r>
          </w:p>
        </w:tc>
        <w:tc>
          <w:tcPr>
            <w:tcW w:w="1595" w:type="dxa"/>
            <w:vAlign w:val="center"/>
          </w:tcPr>
          <w:p w14:paraId="0325DAB0">
            <w:pPr>
              <w:ind w:firstLine="0"/>
              <w:jc w:val="center"/>
              <w:rPr>
                <w:rFonts w:hint="eastAsia" w:ascii="宋体" w:hAnsi="宋体" w:eastAsia="宋体" w:cs="宋体"/>
                <w:sz w:val="18"/>
                <w:szCs w:val="18"/>
              </w:rPr>
            </w:pPr>
            <w:r>
              <w:rPr>
                <w:rFonts w:hint="eastAsia" w:ascii="宋体" w:hAnsi="宋体" w:eastAsia="宋体" w:cs="宋体"/>
                <w:sz w:val="18"/>
                <w:szCs w:val="18"/>
              </w:rPr>
              <w:t>2724.4</w:t>
            </w:r>
          </w:p>
        </w:tc>
      </w:tr>
      <w:tr w14:paraId="01E7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225569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0.18</w:t>
            </w:r>
          </w:p>
        </w:tc>
        <w:tc>
          <w:tcPr>
            <w:tcW w:w="1596" w:type="dxa"/>
            <w:vAlign w:val="center"/>
          </w:tcPr>
          <w:p w14:paraId="3A8D516A">
            <w:pPr>
              <w:ind w:firstLine="0"/>
              <w:jc w:val="center"/>
              <w:rPr>
                <w:rFonts w:hint="eastAsia" w:ascii="宋体" w:hAnsi="宋体" w:eastAsia="宋体" w:cs="宋体"/>
                <w:sz w:val="18"/>
                <w:szCs w:val="18"/>
              </w:rPr>
            </w:pPr>
            <w:r>
              <w:rPr>
                <w:rFonts w:hint="eastAsia" w:ascii="宋体" w:hAnsi="宋体" w:eastAsia="宋体" w:cs="宋体"/>
                <w:sz w:val="18"/>
                <w:szCs w:val="18"/>
              </w:rPr>
              <w:t>116.93</w:t>
            </w:r>
          </w:p>
        </w:tc>
        <w:tc>
          <w:tcPr>
            <w:tcW w:w="1595" w:type="dxa"/>
            <w:vAlign w:val="center"/>
          </w:tcPr>
          <w:p w14:paraId="42EC9C5C">
            <w:pPr>
              <w:ind w:firstLine="0"/>
              <w:jc w:val="center"/>
              <w:rPr>
                <w:rFonts w:hint="eastAsia" w:ascii="宋体" w:hAnsi="宋体" w:eastAsia="宋体" w:cs="宋体"/>
                <w:sz w:val="18"/>
                <w:szCs w:val="18"/>
              </w:rPr>
            </w:pPr>
            <w:r>
              <w:rPr>
                <w:rFonts w:hint="eastAsia" w:ascii="宋体" w:hAnsi="宋体" w:eastAsia="宋体" w:cs="宋体"/>
                <w:sz w:val="18"/>
                <w:szCs w:val="18"/>
              </w:rPr>
              <w:t>2702.1</w:t>
            </w:r>
          </w:p>
        </w:tc>
        <w:tc>
          <w:tcPr>
            <w:tcW w:w="1595" w:type="dxa"/>
            <w:vAlign w:val="center"/>
          </w:tcPr>
          <w:p w14:paraId="6E04FC6A">
            <w:pPr>
              <w:ind w:firstLine="0"/>
              <w:jc w:val="center"/>
              <w:rPr>
                <w:rFonts w:hint="eastAsia" w:ascii="宋体" w:hAnsi="宋体" w:eastAsia="宋体" w:cs="宋体"/>
                <w:sz w:val="18"/>
                <w:szCs w:val="18"/>
              </w:rPr>
            </w:pPr>
            <w:r>
              <w:rPr>
                <w:rFonts w:hint="eastAsia" w:ascii="宋体" w:hAnsi="宋体" w:eastAsia="宋体" w:cs="宋体"/>
                <w:sz w:val="18"/>
                <w:szCs w:val="18"/>
              </w:rPr>
              <w:t>11.0</w:t>
            </w:r>
          </w:p>
        </w:tc>
        <w:tc>
          <w:tcPr>
            <w:tcW w:w="1595" w:type="dxa"/>
            <w:vAlign w:val="center"/>
          </w:tcPr>
          <w:p w14:paraId="75955A84">
            <w:pPr>
              <w:ind w:firstLine="0"/>
              <w:jc w:val="center"/>
              <w:rPr>
                <w:rFonts w:hint="eastAsia" w:ascii="宋体" w:hAnsi="宋体" w:eastAsia="宋体" w:cs="宋体"/>
                <w:sz w:val="18"/>
                <w:szCs w:val="18"/>
              </w:rPr>
            </w:pPr>
            <w:r>
              <w:rPr>
                <w:rFonts w:hint="eastAsia" w:ascii="宋体" w:hAnsi="宋体" w:eastAsia="宋体" w:cs="宋体"/>
                <w:sz w:val="18"/>
                <w:szCs w:val="18"/>
              </w:rPr>
              <w:t>318.04</w:t>
            </w:r>
          </w:p>
        </w:tc>
        <w:tc>
          <w:tcPr>
            <w:tcW w:w="1595" w:type="dxa"/>
            <w:vAlign w:val="center"/>
          </w:tcPr>
          <w:p w14:paraId="125AEC73">
            <w:pPr>
              <w:ind w:firstLine="0"/>
              <w:jc w:val="center"/>
              <w:rPr>
                <w:rFonts w:hint="eastAsia" w:ascii="宋体" w:hAnsi="宋体" w:eastAsia="宋体" w:cs="宋体"/>
                <w:sz w:val="18"/>
                <w:szCs w:val="18"/>
              </w:rPr>
            </w:pPr>
            <w:r>
              <w:rPr>
                <w:rFonts w:hint="eastAsia" w:ascii="宋体" w:hAnsi="宋体" w:eastAsia="宋体" w:cs="宋体"/>
                <w:sz w:val="18"/>
                <w:szCs w:val="18"/>
              </w:rPr>
              <w:t>2705.4</w:t>
            </w:r>
          </w:p>
        </w:tc>
      </w:tr>
      <w:tr w14:paraId="0CBA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FB3FDC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0.20</w:t>
            </w:r>
          </w:p>
        </w:tc>
        <w:tc>
          <w:tcPr>
            <w:tcW w:w="1596" w:type="dxa"/>
            <w:vAlign w:val="center"/>
          </w:tcPr>
          <w:p w14:paraId="4B86958A">
            <w:pPr>
              <w:ind w:firstLine="0"/>
              <w:jc w:val="center"/>
              <w:rPr>
                <w:rFonts w:hint="eastAsia" w:ascii="宋体" w:hAnsi="宋体" w:eastAsia="宋体" w:cs="宋体"/>
                <w:sz w:val="18"/>
                <w:szCs w:val="18"/>
              </w:rPr>
            </w:pPr>
            <w:r>
              <w:rPr>
                <w:rFonts w:hint="eastAsia" w:ascii="宋体" w:hAnsi="宋体" w:eastAsia="宋体" w:cs="宋体"/>
                <w:sz w:val="18"/>
                <w:szCs w:val="18"/>
              </w:rPr>
              <w:t>120.23</w:t>
            </w:r>
          </w:p>
        </w:tc>
        <w:tc>
          <w:tcPr>
            <w:tcW w:w="1595" w:type="dxa"/>
            <w:vAlign w:val="center"/>
          </w:tcPr>
          <w:p w14:paraId="0C7A5039">
            <w:pPr>
              <w:ind w:firstLine="0"/>
              <w:jc w:val="center"/>
              <w:rPr>
                <w:rFonts w:hint="eastAsia" w:ascii="宋体" w:hAnsi="宋体" w:eastAsia="宋体" w:cs="宋体"/>
                <w:sz w:val="18"/>
                <w:szCs w:val="18"/>
              </w:rPr>
            </w:pPr>
            <w:r>
              <w:rPr>
                <w:rFonts w:hint="eastAsia" w:ascii="宋体" w:hAnsi="宋体" w:eastAsia="宋体" w:cs="宋体"/>
                <w:sz w:val="18"/>
                <w:szCs w:val="18"/>
              </w:rPr>
              <w:t>2706.9</w:t>
            </w:r>
          </w:p>
        </w:tc>
        <w:tc>
          <w:tcPr>
            <w:tcW w:w="1595" w:type="dxa"/>
            <w:vAlign w:val="center"/>
          </w:tcPr>
          <w:p w14:paraId="0560DE82">
            <w:pPr>
              <w:ind w:firstLine="0"/>
              <w:jc w:val="center"/>
              <w:rPr>
                <w:rFonts w:hint="eastAsia" w:ascii="宋体" w:hAnsi="宋体" w:eastAsia="宋体" w:cs="宋体"/>
                <w:sz w:val="18"/>
                <w:szCs w:val="18"/>
              </w:rPr>
            </w:pPr>
            <w:r>
              <w:rPr>
                <w:rFonts w:hint="eastAsia" w:ascii="宋体" w:hAnsi="宋体" w:eastAsia="宋体" w:cs="宋体"/>
                <w:sz w:val="18"/>
                <w:szCs w:val="18"/>
              </w:rPr>
              <w:t>12.0</w:t>
            </w:r>
          </w:p>
        </w:tc>
        <w:tc>
          <w:tcPr>
            <w:tcW w:w="1595" w:type="dxa"/>
            <w:vAlign w:val="center"/>
          </w:tcPr>
          <w:p w14:paraId="6B119B57">
            <w:pPr>
              <w:ind w:firstLine="0"/>
              <w:jc w:val="center"/>
              <w:rPr>
                <w:rFonts w:hint="eastAsia" w:ascii="宋体" w:hAnsi="宋体" w:eastAsia="宋体" w:cs="宋体"/>
                <w:sz w:val="18"/>
                <w:szCs w:val="18"/>
              </w:rPr>
            </w:pPr>
            <w:r>
              <w:rPr>
                <w:rFonts w:hint="eastAsia" w:ascii="宋体" w:hAnsi="宋体" w:eastAsia="宋体" w:cs="宋体"/>
                <w:sz w:val="18"/>
                <w:szCs w:val="18"/>
              </w:rPr>
              <w:t>324.64</w:t>
            </w:r>
          </w:p>
        </w:tc>
        <w:tc>
          <w:tcPr>
            <w:tcW w:w="1595" w:type="dxa"/>
            <w:vAlign w:val="center"/>
          </w:tcPr>
          <w:p w14:paraId="7FECDE78">
            <w:pPr>
              <w:ind w:firstLine="0"/>
              <w:jc w:val="center"/>
              <w:rPr>
                <w:rFonts w:hint="eastAsia" w:ascii="宋体" w:hAnsi="宋体" w:eastAsia="宋体" w:cs="宋体"/>
                <w:sz w:val="18"/>
                <w:szCs w:val="18"/>
              </w:rPr>
            </w:pPr>
            <w:r>
              <w:rPr>
                <w:rFonts w:hint="eastAsia" w:ascii="宋体" w:hAnsi="宋体" w:eastAsia="宋体" w:cs="宋体"/>
                <w:sz w:val="18"/>
                <w:szCs w:val="18"/>
              </w:rPr>
              <w:t>2684.8</w:t>
            </w:r>
          </w:p>
        </w:tc>
      </w:tr>
      <w:tr w14:paraId="2CC4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3BE50F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0.25</w:t>
            </w:r>
          </w:p>
        </w:tc>
        <w:tc>
          <w:tcPr>
            <w:tcW w:w="1596" w:type="dxa"/>
            <w:vAlign w:val="center"/>
          </w:tcPr>
          <w:p w14:paraId="44CE3C67">
            <w:pPr>
              <w:ind w:firstLine="0"/>
              <w:jc w:val="center"/>
              <w:rPr>
                <w:rFonts w:hint="eastAsia" w:ascii="宋体" w:hAnsi="宋体" w:eastAsia="宋体" w:cs="宋体"/>
                <w:sz w:val="18"/>
                <w:szCs w:val="18"/>
              </w:rPr>
            </w:pPr>
            <w:r>
              <w:rPr>
                <w:rFonts w:hint="eastAsia" w:ascii="宋体" w:hAnsi="宋体" w:eastAsia="宋体" w:cs="宋体"/>
                <w:sz w:val="18"/>
                <w:szCs w:val="18"/>
              </w:rPr>
              <w:t>127.43</w:t>
            </w:r>
          </w:p>
        </w:tc>
        <w:tc>
          <w:tcPr>
            <w:tcW w:w="1595" w:type="dxa"/>
            <w:vAlign w:val="center"/>
          </w:tcPr>
          <w:p w14:paraId="08F8F9B5">
            <w:pPr>
              <w:ind w:firstLine="0"/>
              <w:jc w:val="center"/>
              <w:rPr>
                <w:rFonts w:hint="eastAsia" w:ascii="宋体" w:hAnsi="宋体" w:eastAsia="宋体" w:cs="宋体"/>
                <w:sz w:val="18"/>
                <w:szCs w:val="18"/>
              </w:rPr>
            </w:pPr>
            <w:r>
              <w:rPr>
                <w:rFonts w:hint="eastAsia" w:ascii="宋体" w:hAnsi="宋体" w:eastAsia="宋体" w:cs="宋体"/>
                <w:sz w:val="18"/>
                <w:szCs w:val="18"/>
              </w:rPr>
              <w:t>2717.2</w:t>
            </w:r>
          </w:p>
        </w:tc>
        <w:tc>
          <w:tcPr>
            <w:tcW w:w="1595" w:type="dxa"/>
            <w:vAlign w:val="center"/>
          </w:tcPr>
          <w:p w14:paraId="02E2CA3C">
            <w:pPr>
              <w:ind w:firstLine="0"/>
              <w:jc w:val="center"/>
              <w:rPr>
                <w:rFonts w:hint="eastAsia" w:ascii="宋体" w:hAnsi="宋体" w:eastAsia="宋体" w:cs="宋体"/>
                <w:sz w:val="18"/>
                <w:szCs w:val="18"/>
              </w:rPr>
            </w:pPr>
            <w:r>
              <w:rPr>
                <w:rFonts w:hint="eastAsia" w:ascii="宋体" w:hAnsi="宋体" w:eastAsia="宋体" w:cs="宋体"/>
                <w:sz w:val="18"/>
                <w:szCs w:val="18"/>
              </w:rPr>
              <w:t>13.0</w:t>
            </w:r>
          </w:p>
        </w:tc>
        <w:tc>
          <w:tcPr>
            <w:tcW w:w="1595" w:type="dxa"/>
            <w:vAlign w:val="center"/>
          </w:tcPr>
          <w:p w14:paraId="471B502A">
            <w:pPr>
              <w:ind w:firstLine="0"/>
              <w:jc w:val="center"/>
              <w:rPr>
                <w:rFonts w:hint="eastAsia" w:ascii="宋体" w:hAnsi="宋体" w:eastAsia="宋体" w:cs="宋体"/>
                <w:sz w:val="18"/>
                <w:szCs w:val="18"/>
              </w:rPr>
            </w:pPr>
            <w:r>
              <w:rPr>
                <w:rFonts w:hint="eastAsia" w:ascii="宋体" w:hAnsi="宋体" w:eastAsia="宋体" w:cs="宋体"/>
                <w:sz w:val="18"/>
                <w:szCs w:val="18"/>
              </w:rPr>
              <w:t>330.81</w:t>
            </w:r>
          </w:p>
        </w:tc>
        <w:tc>
          <w:tcPr>
            <w:tcW w:w="1595" w:type="dxa"/>
            <w:vAlign w:val="center"/>
          </w:tcPr>
          <w:p w14:paraId="7D2ABAA5">
            <w:pPr>
              <w:ind w:firstLine="0"/>
              <w:jc w:val="center"/>
              <w:rPr>
                <w:rFonts w:hint="eastAsia" w:ascii="宋体" w:hAnsi="宋体" w:eastAsia="宋体" w:cs="宋体"/>
                <w:sz w:val="18"/>
                <w:szCs w:val="18"/>
              </w:rPr>
            </w:pPr>
            <w:r>
              <w:rPr>
                <w:rFonts w:hint="eastAsia" w:ascii="宋体" w:hAnsi="宋体" w:eastAsia="宋体" w:cs="宋体"/>
                <w:sz w:val="18"/>
                <w:szCs w:val="18"/>
              </w:rPr>
              <w:t>2662.4</w:t>
            </w:r>
          </w:p>
        </w:tc>
      </w:tr>
      <w:tr w14:paraId="1380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BDAF3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0.30</w:t>
            </w:r>
          </w:p>
        </w:tc>
        <w:tc>
          <w:tcPr>
            <w:tcW w:w="1596" w:type="dxa"/>
            <w:vAlign w:val="center"/>
          </w:tcPr>
          <w:p w14:paraId="1BF5FE3E">
            <w:pPr>
              <w:ind w:firstLine="0"/>
              <w:jc w:val="center"/>
              <w:rPr>
                <w:rFonts w:hint="eastAsia" w:ascii="宋体" w:hAnsi="宋体" w:eastAsia="宋体" w:cs="宋体"/>
                <w:sz w:val="18"/>
                <w:szCs w:val="18"/>
              </w:rPr>
            </w:pPr>
            <w:r>
              <w:rPr>
                <w:rFonts w:hint="eastAsia" w:ascii="宋体" w:hAnsi="宋体" w:eastAsia="宋体" w:cs="宋体"/>
                <w:sz w:val="18"/>
                <w:szCs w:val="18"/>
              </w:rPr>
              <w:t>133.54</w:t>
            </w:r>
          </w:p>
        </w:tc>
        <w:tc>
          <w:tcPr>
            <w:tcW w:w="1595" w:type="dxa"/>
            <w:vAlign w:val="center"/>
          </w:tcPr>
          <w:p w14:paraId="42B5F4D0">
            <w:pPr>
              <w:ind w:firstLine="0"/>
              <w:jc w:val="center"/>
              <w:rPr>
                <w:rFonts w:hint="eastAsia" w:ascii="宋体" w:hAnsi="宋体" w:eastAsia="宋体" w:cs="宋体"/>
                <w:sz w:val="18"/>
                <w:szCs w:val="18"/>
              </w:rPr>
            </w:pPr>
            <w:r>
              <w:rPr>
                <w:rFonts w:hint="eastAsia" w:ascii="宋体" w:hAnsi="宋体" w:eastAsia="宋体" w:cs="宋体"/>
                <w:sz w:val="18"/>
                <w:szCs w:val="18"/>
              </w:rPr>
              <w:t>2725.5</w:t>
            </w:r>
          </w:p>
        </w:tc>
        <w:tc>
          <w:tcPr>
            <w:tcW w:w="1595" w:type="dxa"/>
            <w:vAlign w:val="center"/>
          </w:tcPr>
          <w:p w14:paraId="66F6F4B8">
            <w:pPr>
              <w:ind w:firstLine="0"/>
              <w:jc w:val="center"/>
              <w:rPr>
                <w:rFonts w:hint="eastAsia" w:ascii="宋体" w:hAnsi="宋体" w:eastAsia="宋体" w:cs="宋体"/>
                <w:sz w:val="18"/>
                <w:szCs w:val="18"/>
              </w:rPr>
            </w:pPr>
            <w:r>
              <w:rPr>
                <w:rFonts w:hint="eastAsia" w:ascii="宋体" w:hAnsi="宋体" w:eastAsia="宋体" w:cs="宋体"/>
                <w:sz w:val="18"/>
                <w:szCs w:val="18"/>
              </w:rPr>
              <w:t>14.0</w:t>
            </w:r>
          </w:p>
        </w:tc>
        <w:tc>
          <w:tcPr>
            <w:tcW w:w="1595" w:type="dxa"/>
            <w:vAlign w:val="center"/>
          </w:tcPr>
          <w:p w14:paraId="506691AF">
            <w:pPr>
              <w:ind w:firstLine="0"/>
              <w:jc w:val="center"/>
              <w:rPr>
                <w:rFonts w:hint="eastAsia" w:ascii="宋体" w:hAnsi="宋体" w:eastAsia="宋体" w:cs="宋体"/>
                <w:sz w:val="18"/>
                <w:szCs w:val="18"/>
              </w:rPr>
            </w:pPr>
            <w:r>
              <w:rPr>
                <w:rFonts w:hint="eastAsia" w:ascii="宋体" w:hAnsi="宋体" w:eastAsia="宋体" w:cs="宋体"/>
                <w:sz w:val="18"/>
                <w:szCs w:val="18"/>
              </w:rPr>
              <w:t>336.63</w:t>
            </w:r>
          </w:p>
        </w:tc>
        <w:tc>
          <w:tcPr>
            <w:tcW w:w="1595" w:type="dxa"/>
            <w:vAlign w:val="center"/>
          </w:tcPr>
          <w:p w14:paraId="4390D650">
            <w:pPr>
              <w:ind w:firstLine="0"/>
              <w:jc w:val="center"/>
              <w:rPr>
                <w:rFonts w:hint="eastAsia" w:ascii="宋体" w:hAnsi="宋体" w:eastAsia="宋体" w:cs="宋体"/>
                <w:sz w:val="18"/>
                <w:szCs w:val="18"/>
              </w:rPr>
            </w:pPr>
            <w:r>
              <w:rPr>
                <w:rFonts w:hint="eastAsia" w:ascii="宋体" w:hAnsi="宋体" w:eastAsia="宋体" w:cs="宋体"/>
                <w:sz w:val="18"/>
                <w:szCs w:val="18"/>
              </w:rPr>
              <w:t>2638.3</w:t>
            </w:r>
          </w:p>
        </w:tc>
      </w:tr>
      <w:tr w14:paraId="6155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769AC2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0.35</w:t>
            </w:r>
          </w:p>
        </w:tc>
        <w:tc>
          <w:tcPr>
            <w:tcW w:w="1596" w:type="dxa"/>
            <w:vAlign w:val="center"/>
          </w:tcPr>
          <w:p w14:paraId="5836AE90">
            <w:pPr>
              <w:ind w:firstLine="0"/>
              <w:jc w:val="center"/>
              <w:rPr>
                <w:rFonts w:hint="eastAsia" w:ascii="宋体" w:hAnsi="宋体" w:eastAsia="宋体" w:cs="宋体"/>
                <w:sz w:val="18"/>
                <w:szCs w:val="18"/>
              </w:rPr>
            </w:pPr>
            <w:r>
              <w:rPr>
                <w:rFonts w:hint="eastAsia" w:ascii="宋体" w:hAnsi="宋体" w:eastAsia="宋体" w:cs="宋体"/>
                <w:sz w:val="18"/>
                <w:szCs w:val="18"/>
              </w:rPr>
              <w:t>138.88</w:t>
            </w:r>
          </w:p>
        </w:tc>
        <w:tc>
          <w:tcPr>
            <w:tcW w:w="1595" w:type="dxa"/>
            <w:vAlign w:val="center"/>
          </w:tcPr>
          <w:p w14:paraId="35654B60">
            <w:pPr>
              <w:ind w:firstLine="0"/>
              <w:jc w:val="center"/>
              <w:rPr>
                <w:rFonts w:hint="eastAsia" w:ascii="宋体" w:hAnsi="宋体" w:eastAsia="宋体" w:cs="宋体"/>
                <w:sz w:val="18"/>
                <w:szCs w:val="18"/>
              </w:rPr>
            </w:pPr>
            <w:r>
              <w:rPr>
                <w:rFonts w:hint="eastAsia" w:ascii="宋体" w:hAnsi="宋体" w:eastAsia="宋体" w:cs="宋体"/>
                <w:sz w:val="18"/>
                <w:szCs w:val="18"/>
              </w:rPr>
              <w:t>2732.5</w:t>
            </w:r>
          </w:p>
        </w:tc>
        <w:tc>
          <w:tcPr>
            <w:tcW w:w="1595" w:type="dxa"/>
            <w:vAlign w:val="center"/>
          </w:tcPr>
          <w:p w14:paraId="278D3C2A">
            <w:pPr>
              <w:ind w:firstLine="0"/>
              <w:jc w:val="center"/>
              <w:rPr>
                <w:rFonts w:hint="eastAsia" w:ascii="宋体" w:hAnsi="宋体" w:eastAsia="宋体" w:cs="宋体"/>
                <w:sz w:val="18"/>
                <w:szCs w:val="18"/>
              </w:rPr>
            </w:pPr>
            <w:r>
              <w:rPr>
                <w:rFonts w:hint="eastAsia" w:ascii="宋体" w:hAnsi="宋体" w:eastAsia="宋体" w:cs="宋体"/>
                <w:sz w:val="18"/>
                <w:szCs w:val="18"/>
              </w:rPr>
              <w:t>15.0</w:t>
            </w:r>
          </w:p>
        </w:tc>
        <w:tc>
          <w:tcPr>
            <w:tcW w:w="1595" w:type="dxa"/>
            <w:vAlign w:val="center"/>
          </w:tcPr>
          <w:p w14:paraId="5C3E134A">
            <w:pPr>
              <w:ind w:firstLine="0"/>
              <w:jc w:val="center"/>
              <w:rPr>
                <w:rFonts w:hint="eastAsia" w:ascii="宋体" w:hAnsi="宋体" w:eastAsia="宋体" w:cs="宋体"/>
                <w:sz w:val="18"/>
                <w:szCs w:val="18"/>
              </w:rPr>
            </w:pPr>
            <w:r>
              <w:rPr>
                <w:rFonts w:hint="eastAsia" w:ascii="宋体" w:hAnsi="宋体" w:eastAsia="宋体" w:cs="宋体"/>
                <w:sz w:val="18"/>
                <w:szCs w:val="18"/>
              </w:rPr>
              <w:t>342.12</w:t>
            </w:r>
          </w:p>
        </w:tc>
        <w:tc>
          <w:tcPr>
            <w:tcW w:w="1595" w:type="dxa"/>
            <w:vAlign w:val="center"/>
          </w:tcPr>
          <w:p w14:paraId="2B91B62B">
            <w:pPr>
              <w:ind w:firstLine="0"/>
              <w:jc w:val="center"/>
              <w:rPr>
                <w:rFonts w:hint="eastAsia" w:ascii="宋体" w:hAnsi="宋体" w:eastAsia="宋体" w:cs="宋体"/>
                <w:sz w:val="18"/>
                <w:szCs w:val="18"/>
              </w:rPr>
            </w:pPr>
            <w:r>
              <w:rPr>
                <w:rFonts w:hint="eastAsia" w:ascii="宋体" w:hAnsi="宋体" w:eastAsia="宋体" w:cs="宋体"/>
                <w:sz w:val="18"/>
                <w:szCs w:val="18"/>
              </w:rPr>
              <w:t>2611.6</w:t>
            </w:r>
          </w:p>
        </w:tc>
      </w:tr>
      <w:tr w14:paraId="3708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B042F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0.40</w:t>
            </w:r>
          </w:p>
        </w:tc>
        <w:tc>
          <w:tcPr>
            <w:tcW w:w="1596" w:type="dxa"/>
            <w:vAlign w:val="center"/>
          </w:tcPr>
          <w:p w14:paraId="32A56C27">
            <w:pPr>
              <w:ind w:firstLine="0"/>
              <w:jc w:val="center"/>
              <w:rPr>
                <w:rFonts w:hint="eastAsia" w:ascii="宋体" w:hAnsi="宋体" w:eastAsia="宋体" w:cs="宋体"/>
                <w:sz w:val="18"/>
                <w:szCs w:val="18"/>
              </w:rPr>
            </w:pPr>
            <w:r>
              <w:rPr>
                <w:rFonts w:hint="eastAsia" w:ascii="宋体" w:hAnsi="宋体" w:eastAsia="宋体" w:cs="宋体"/>
                <w:sz w:val="18"/>
                <w:szCs w:val="18"/>
              </w:rPr>
              <w:t>143.62</w:t>
            </w:r>
          </w:p>
        </w:tc>
        <w:tc>
          <w:tcPr>
            <w:tcW w:w="1595" w:type="dxa"/>
            <w:vAlign w:val="center"/>
          </w:tcPr>
          <w:p w14:paraId="40D49204">
            <w:pPr>
              <w:ind w:firstLine="0"/>
              <w:jc w:val="center"/>
              <w:rPr>
                <w:rFonts w:hint="eastAsia" w:ascii="宋体" w:hAnsi="宋体" w:eastAsia="宋体" w:cs="宋体"/>
                <w:sz w:val="18"/>
                <w:szCs w:val="18"/>
              </w:rPr>
            </w:pPr>
            <w:r>
              <w:rPr>
                <w:rFonts w:hint="eastAsia" w:ascii="宋体" w:hAnsi="宋体" w:eastAsia="宋体" w:cs="宋体"/>
                <w:sz w:val="18"/>
                <w:szCs w:val="18"/>
              </w:rPr>
              <w:t>2738.5</w:t>
            </w:r>
          </w:p>
        </w:tc>
        <w:tc>
          <w:tcPr>
            <w:tcW w:w="1595" w:type="dxa"/>
            <w:vAlign w:val="center"/>
          </w:tcPr>
          <w:p w14:paraId="733C17AB">
            <w:pPr>
              <w:ind w:firstLine="0"/>
              <w:jc w:val="center"/>
              <w:rPr>
                <w:rFonts w:hint="eastAsia" w:ascii="宋体" w:hAnsi="宋体" w:eastAsia="宋体" w:cs="宋体"/>
                <w:sz w:val="18"/>
                <w:szCs w:val="18"/>
              </w:rPr>
            </w:pPr>
            <w:r>
              <w:rPr>
                <w:rFonts w:hint="eastAsia" w:ascii="宋体" w:hAnsi="宋体" w:eastAsia="宋体" w:cs="宋体"/>
                <w:sz w:val="18"/>
                <w:szCs w:val="18"/>
              </w:rPr>
              <w:t>16.0</w:t>
            </w:r>
          </w:p>
        </w:tc>
        <w:tc>
          <w:tcPr>
            <w:tcW w:w="1595" w:type="dxa"/>
            <w:vAlign w:val="center"/>
          </w:tcPr>
          <w:p w14:paraId="46E6338F">
            <w:pPr>
              <w:ind w:firstLine="0"/>
              <w:jc w:val="center"/>
              <w:rPr>
                <w:rFonts w:hint="eastAsia" w:ascii="宋体" w:hAnsi="宋体" w:eastAsia="宋体" w:cs="宋体"/>
                <w:sz w:val="18"/>
                <w:szCs w:val="18"/>
              </w:rPr>
            </w:pPr>
            <w:r>
              <w:rPr>
                <w:rFonts w:hint="eastAsia" w:ascii="宋体" w:hAnsi="宋体" w:eastAsia="宋体" w:cs="宋体"/>
                <w:sz w:val="18"/>
                <w:szCs w:val="18"/>
              </w:rPr>
              <w:t>347.32</w:t>
            </w:r>
          </w:p>
        </w:tc>
        <w:tc>
          <w:tcPr>
            <w:tcW w:w="1595" w:type="dxa"/>
            <w:vAlign w:val="center"/>
          </w:tcPr>
          <w:p w14:paraId="5883385B">
            <w:pPr>
              <w:ind w:firstLine="0"/>
              <w:jc w:val="center"/>
              <w:rPr>
                <w:rFonts w:hint="eastAsia" w:ascii="宋体" w:hAnsi="宋体" w:eastAsia="宋体" w:cs="宋体"/>
                <w:sz w:val="18"/>
                <w:szCs w:val="18"/>
              </w:rPr>
            </w:pPr>
            <w:r>
              <w:rPr>
                <w:rFonts w:hint="eastAsia" w:ascii="宋体" w:hAnsi="宋体" w:eastAsia="宋体" w:cs="宋体"/>
                <w:sz w:val="18"/>
                <w:szCs w:val="18"/>
              </w:rPr>
              <w:t>2582.7</w:t>
            </w:r>
          </w:p>
        </w:tc>
      </w:tr>
      <w:tr w14:paraId="62BE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36D3FBA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0.45</w:t>
            </w:r>
          </w:p>
        </w:tc>
        <w:tc>
          <w:tcPr>
            <w:tcW w:w="1596" w:type="dxa"/>
            <w:vAlign w:val="center"/>
          </w:tcPr>
          <w:p w14:paraId="29D7D0C1">
            <w:pPr>
              <w:ind w:firstLine="0"/>
              <w:jc w:val="center"/>
              <w:rPr>
                <w:rFonts w:hint="eastAsia" w:ascii="宋体" w:hAnsi="宋体" w:eastAsia="宋体" w:cs="宋体"/>
                <w:sz w:val="18"/>
                <w:szCs w:val="18"/>
              </w:rPr>
            </w:pPr>
            <w:r>
              <w:rPr>
                <w:rFonts w:hint="eastAsia" w:ascii="宋体" w:hAnsi="宋体" w:eastAsia="宋体" w:cs="宋体"/>
                <w:sz w:val="18"/>
                <w:szCs w:val="18"/>
              </w:rPr>
              <w:t>147.92</w:t>
            </w:r>
          </w:p>
        </w:tc>
        <w:tc>
          <w:tcPr>
            <w:tcW w:w="1595" w:type="dxa"/>
            <w:vAlign w:val="center"/>
          </w:tcPr>
          <w:p w14:paraId="2814E78E">
            <w:pPr>
              <w:ind w:firstLine="0"/>
              <w:jc w:val="center"/>
              <w:rPr>
                <w:rFonts w:hint="eastAsia" w:ascii="宋体" w:hAnsi="宋体" w:eastAsia="宋体" w:cs="宋体"/>
                <w:sz w:val="18"/>
                <w:szCs w:val="18"/>
              </w:rPr>
            </w:pPr>
            <w:r>
              <w:rPr>
                <w:rFonts w:hint="eastAsia" w:ascii="宋体" w:hAnsi="宋体" w:eastAsia="宋体" w:cs="宋体"/>
                <w:sz w:val="18"/>
                <w:szCs w:val="18"/>
              </w:rPr>
              <w:t>2743.8</w:t>
            </w:r>
          </w:p>
        </w:tc>
        <w:tc>
          <w:tcPr>
            <w:tcW w:w="1595" w:type="dxa"/>
            <w:vAlign w:val="center"/>
          </w:tcPr>
          <w:p w14:paraId="02EBAD99">
            <w:pPr>
              <w:ind w:firstLine="0"/>
              <w:jc w:val="center"/>
              <w:rPr>
                <w:rFonts w:hint="eastAsia" w:ascii="宋体" w:hAnsi="宋体" w:eastAsia="宋体" w:cs="宋体"/>
                <w:sz w:val="18"/>
                <w:szCs w:val="18"/>
              </w:rPr>
            </w:pPr>
            <w:r>
              <w:rPr>
                <w:rFonts w:hint="eastAsia" w:ascii="宋体" w:hAnsi="宋体" w:eastAsia="宋体" w:cs="宋体"/>
                <w:sz w:val="18"/>
                <w:szCs w:val="18"/>
              </w:rPr>
              <w:t>17.0</w:t>
            </w:r>
          </w:p>
        </w:tc>
        <w:tc>
          <w:tcPr>
            <w:tcW w:w="1595" w:type="dxa"/>
            <w:vAlign w:val="center"/>
          </w:tcPr>
          <w:p w14:paraId="710E20AA">
            <w:pPr>
              <w:ind w:firstLine="0"/>
              <w:jc w:val="center"/>
              <w:rPr>
                <w:rFonts w:hint="eastAsia" w:ascii="宋体" w:hAnsi="宋体" w:eastAsia="宋体" w:cs="宋体"/>
                <w:sz w:val="18"/>
                <w:szCs w:val="18"/>
              </w:rPr>
            </w:pPr>
            <w:r>
              <w:rPr>
                <w:rFonts w:hint="eastAsia" w:ascii="宋体" w:hAnsi="宋体" w:eastAsia="宋体" w:cs="宋体"/>
                <w:sz w:val="18"/>
                <w:szCs w:val="18"/>
              </w:rPr>
              <w:t>352.26</w:t>
            </w:r>
          </w:p>
        </w:tc>
        <w:tc>
          <w:tcPr>
            <w:tcW w:w="1595" w:type="dxa"/>
            <w:vAlign w:val="center"/>
          </w:tcPr>
          <w:p w14:paraId="7343A07D">
            <w:pPr>
              <w:ind w:firstLine="0"/>
              <w:jc w:val="center"/>
              <w:rPr>
                <w:rFonts w:hint="eastAsia" w:ascii="宋体" w:hAnsi="宋体" w:eastAsia="宋体" w:cs="宋体"/>
                <w:sz w:val="18"/>
                <w:szCs w:val="18"/>
              </w:rPr>
            </w:pPr>
            <w:r>
              <w:rPr>
                <w:rFonts w:hint="eastAsia" w:ascii="宋体" w:hAnsi="宋体" w:eastAsia="宋体" w:cs="宋体"/>
                <w:sz w:val="18"/>
                <w:szCs w:val="18"/>
              </w:rPr>
              <w:t>2550.8</w:t>
            </w:r>
          </w:p>
        </w:tc>
      </w:tr>
      <w:tr w14:paraId="1DFD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F6F02F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0.50</w:t>
            </w:r>
          </w:p>
        </w:tc>
        <w:tc>
          <w:tcPr>
            <w:tcW w:w="1596" w:type="dxa"/>
            <w:vAlign w:val="center"/>
          </w:tcPr>
          <w:p w14:paraId="316D37C1">
            <w:pPr>
              <w:ind w:firstLine="0"/>
              <w:jc w:val="center"/>
              <w:rPr>
                <w:rFonts w:hint="eastAsia" w:ascii="宋体" w:hAnsi="宋体" w:eastAsia="宋体" w:cs="宋体"/>
                <w:sz w:val="18"/>
                <w:szCs w:val="18"/>
              </w:rPr>
            </w:pPr>
            <w:r>
              <w:rPr>
                <w:rFonts w:hint="eastAsia" w:ascii="宋体" w:hAnsi="宋体" w:eastAsia="宋体" w:cs="宋体"/>
                <w:sz w:val="18"/>
                <w:szCs w:val="18"/>
              </w:rPr>
              <w:t>151.85</w:t>
            </w:r>
          </w:p>
        </w:tc>
        <w:tc>
          <w:tcPr>
            <w:tcW w:w="1595" w:type="dxa"/>
            <w:vAlign w:val="center"/>
          </w:tcPr>
          <w:p w14:paraId="4EEEF7FE">
            <w:pPr>
              <w:ind w:firstLine="0"/>
              <w:jc w:val="center"/>
              <w:rPr>
                <w:rFonts w:hint="eastAsia" w:ascii="宋体" w:hAnsi="宋体" w:eastAsia="宋体" w:cs="宋体"/>
                <w:sz w:val="18"/>
                <w:szCs w:val="18"/>
              </w:rPr>
            </w:pPr>
            <w:r>
              <w:rPr>
                <w:rFonts w:hint="eastAsia" w:ascii="宋体" w:hAnsi="宋体" w:eastAsia="宋体" w:cs="宋体"/>
                <w:sz w:val="18"/>
                <w:szCs w:val="18"/>
              </w:rPr>
              <w:t>2748.5</w:t>
            </w:r>
          </w:p>
        </w:tc>
        <w:tc>
          <w:tcPr>
            <w:tcW w:w="1595" w:type="dxa"/>
            <w:vAlign w:val="center"/>
          </w:tcPr>
          <w:p w14:paraId="35A1D22C">
            <w:pPr>
              <w:ind w:firstLine="0"/>
              <w:jc w:val="center"/>
              <w:rPr>
                <w:rFonts w:hint="eastAsia" w:ascii="宋体" w:hAnsi="宋体" w:eastAsia="宋体" w:cs="宋体"/>
                <w:sz w:val="18"/>
                <w:szCs w:val="18"/>
              </w:rPr>
            </w:pPr>
            <w:r>
              <w:rPr>
                <w:rFonts w:hint="eastAsia" w:ascii="宋体" w:hAnsi="宋体" w:eastAsia="宋体" w:cs="宋体"/>
                <w:sz w:val="18"/>
                <w:szCs w:val="18"/>
              </w:rPr>
              <w:t>18.0</w:t>
            </w:r>
          </w:p>
        </w:tc>
        <w:tc>
          <w:tcPr>
            <w:tcW w:w="1595" w:type="dxa"/>
            <w:vAlign w:val="center"/>
          </w:tcPr>
          <w:p w14:paraId="35FBD2C0">
            <w:pPr>
              <w:ind w:firstLine="0"/>
              <w:jc w:val="center"/>
              <w:rPr>
                <w:rFonts w:hint="eastAsia" w:ascii="宋体" w:hAnsi="宋体" w:eastAsia="宋体" w:cs="宋体"/>
                <w:sz w:val="18"/>
                <w:szCs w:val="18"/>
              </w:rPr>
            </w:pPr>
            <w:r>
              <w:rPr>
                <w:rFonts w:hint="eastAsia" w:ascii="宋体" w:hAnsi="宋体" w:eastAsia="宋体" w:cs="宋体"/>
                <w:sz w:val="18"/>
                <w:szCs w:val="18"/>
              </w:rPr>
              <w:t>356.96</w:t>
            </w:r>
          </w:p>
        </w:tc>
        <w:tc>
          <w:tcPr>
            <w:tcW w:w="1595" w:type="dxa"/>
            <w:vAlign w:val="center"/>
          </w:tcPr>
          <w:p w14:paraId="608649C5">
            <w:pPr>
              <w:ind w:firstLine="0"/>
              <w:jc w:val="center"/>
              <w:rPr>
                <w:rFonts w:hint="eastAsia" w:ascii="宋体" w:hAnsi="宋体" w:eastAsia="宋体" w:cs="宋体"/>
                <w:sz w:val="18"/>
                <w:szCs w:val="18"/>
              </w:rPr>
            </w:pPr>
            <w:r>
              <w:rPr>
                <w:rFonts w:hint="eastAsia" w:ascii="宋体" w:hAnsi="宋体" w:eastAsia="宋体" w:cs="宋体"/>
                <w:sz w:val="18"/>
                <w:szCs w:val="18"/>
              </w:rPr>
              <w:t>2514.4</w:t>
            </w:r>
          </w:p>
        </w:tc>
      </w:tr>
      <w:tr w14:paraId="0F70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64A23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0.60</w:t>
            </w:r>
          </w:p>
        </w:tc>
        <w:tc>
          <w:tcPr>
            <w:tcW w:w="1596" w:type="dxa"/>
            <w:vAlign w:val="center"/>
          </w:tcPr>
          <w:p w14:paraId="2C60DA60">
            <w:pPr>
              <w:ind w:firstLine="0"/>
              <w:jc w:val="center"/>
              <w:rPr>
                <w:rFonts w:hint="eastAsia" w:ascii="宋体" w:hAnsi="宋体" w:eastAsia="宋体" w:cs="宋体"/>
                <w:sz w:val="18"/>
                <w:szCs w:val="18"/>
              </w:rPr>
            </w:pPr>
            <w:r>
              <w:rPr>
                <w:rFonts w:hint="eastAsia" w:ascii="宋体" w:hAnsi="宋体" w:eastAsia="宋体" w:cs="宋体"/>
                <w:sz w:val="18"/>
                <w:szCs w:val="18"/>
              </w:rPr>
              <w:t>158.84</w:t>
            </w:r>
          </w:p>
        </w:tc>
        <w:tc>
          <w:tcPr>
            <w:tcW w:w="1595" w:type="dxa"/>
            <w:vAlign w:val="center"/>
          </w:tcPr>
          <w:p w14:paraId="6EEB44C1">
            <w:pPr>
              <w:ind w:firstLine="0"/>
              <w:jc w:val="center"/>
              <w:rPr>
                <w:rFonts w:hint="eastAsia" w:ascii="宋体" w:hAnsi="宋体" w:eastAsia="宋体" w:cs="宋体"/>
                <w:sz w:val="18"/>
                <w:szCs w:val="18"/>
              </w:rPr>
            </w:pPr>
            <w:r>
              <w:rPr>
                <w:rFonts w:hint="eastAsia" w:ascii="宋体" w:hAnsi="宋体" w:eastAsia="宋体" w:cs="宋体"/>
                <w:sz w:val="18"/>
                <w:szCs w:val="18"/>
              </w:rPr>
              <w:t>2756.4</w:t>
            </w:r>
          </w:p>
        </w:tc>
        <w:tc>
          <w:tcPr>
            <w:tcW w:w="1595" w:type="dxa"/>
            <w:vAlign w:val="center"/>
          </w:tcPr>
          <w:p w14:paraId="39F87E60">
            <w:pPr>
              <w:ind w:firstLine="0"/>
              <w:jc w:val="center"/>
              <w:rPr>
                <w:rFonts w:hint="eastAsia" w:ascii="宋体" w:hAnsi="宋体" w:eastAsia="宋体" w:cs="宋体"/>
                <w:sz w:val="18"/>
                <w:szCs w:val="18"/>
              </w:rPr>
            </w:pPr>
            <w:r>
              <w:rPr>
                <w:rFonts w:hint="eastAsia" w:ascii="宋体" w:hAnsi="宋体" w:eastAsia="宋体" w:cs="宋体"/>
                <w:sz w:val="18"/>
                <w:szCs w:val="18"/>
              </w:rPr>
              <w:t>19.0</w:t>
            </w:r>
          </w:p>
        </w:tc>
        <w:tc>
          <w:tcPr>
            <w:tcW w:w="1595" w:type="dxa"/>
            <w:vAlign w:val="center"/>
          </w:tcPr>
          <w:p w14:paraId="2BD48922">
            <w:pPr>
              <w:ind w:firstLine="0"/>
              <w:jc w:val="center"/>
              <w:rPr>
                <w:rFonts w:hint="eastAsia" w:ascii="宋体" w:hAnsi="宋体" w:eastAsia="宋体" w:cs="宋体"/>
                <w:sz w:val="18"/>
                <w:szCs w:val="18"/>
              </w:rPr>
            </w:pPr>
            <w:r>
              <w:rPr>
                <w:rFonts w:hint="eastAsia" w:ascii="宋体" w:hAnsi="宋体" w:eastAsia="宋体" w:cs="宋体"/>
                <w:sz w:val="18"/>
                <w:szCs w:val="18"/>
              </w:rPr>
              <w:t>361.44</w:t>
            </w:r>
          </w:p>
        </w:tc>
        <w:tc>
          <w:tcPr>
            <w:tcW w:w="1595" w:type="dxa"/>
            <w:vAlign w:val="center"/>
          </w:tcPr>
          <w:p w14:paraId="599DAB6C">
            <w:pPr>
              <w:ind w:firstLine="0"/>
              <w:jc w:val="center"/>
              <w:rPr>
                <w:rFonts w:hint="eastAsia" w:ascii="宋体" w:hAnsi="宋体" w:eastAsia="宋体" w:cs="宋体"/>
                <w:sz w:val="18"/>
                <w:szCs w:val="18"/>
              </w:rPr>
            </w:pPr>
            <w:r>
              <w:rPr>
                <w:rFonts w:hint="eastAsia" w:ascii="宋体" w:hAnsi="宋体" w:eastAsia="宋体" w:cs="宋体"/>
                <w:sz w:val="18"/>
                <w:szCs w:val="18"/>
              </w:rPr>
              <w:t>2470.1</w:t>
            </w:r>
          </w:p>
        </w:tc>
      </w:tr>
      <w:tr w14:paraId="19C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1370D9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0.70</w:t>
            </w:r>
          </w:p>
        </w:tc>
        <w:tc>
          <w:tcPr>
            <w:tcW w:w="1596" w:type="dxa"/>
            <w:vAlign w:val="center"/>
          </w:tcPr>
          <w:p w14:paraId="35F0646F">
            <w:pPr>
              <w:ind w:firstLine="0"/>
              <w:jc w:val="center"/>
              <w:rPr>
                <w:rFonts w:hint="eastAsia" w:ascii="宋体" w:hAnsi="宋体" w:eastAsia="宋体" w:cs="宋体"/>
                <w:sz w:val="18"/>
                <w:szCs w:val="18"/>
              </w:rPr>
            </w:pPr>
            <w:r>
              <w:rPr>
                <w:rFonts w:hint="eastAsia" w:ascii="宋体" w:hAnsi="宋体" w:eastAsia="宋体" w:cs="宋体"/>
                <w:sz w:val="18"/>
                <w:szCs w:val="18"/>
              </w:rPr>
              <w:t>164.96</w:t>
            </w:r>
          </w:p>
        </w:tc>
        <w:tc>
          <w:tcPr>
            <w:tcW w:w="1595" w:type="dxa"/>
            <w:vAlign w:val="center"/>
          </w:tcPr>
          <w:p w14:paraId="491AFDFD">
            <w:pPr>
              <w:ind w:firstLine="0"/>
              <w:jc w:val="center"/>
              <w:rPr>
                <w:rFonts w:hint="eastAsia" w:ascii="宋体" w:hAnsi="宋体" w:eastAsia="宋体" w:cs="宋体"/>
                <w:sz w:val="18"/>
                <w:szCs w:val="18"/>
              </w:rPr>
            </w:pPr>
            <w:r>
              <w:rPr>
                <w:rFonts w:hint="eastAsia" w:ascii="宋体" w:hAnsi="宋体" w:eastAsia="宋体" w:cs="宋体"/>
                <w:sz w:val="18"/>
                <w:szCs w:val="18"/>
              </w:rPr>
              <w:t>2762.9</w:t>
            </w:r>
          </w:p>
        </w:tc>
        <w:tc>
          <w:tcPr>
            <w:tcW w:w="1595" w:type="dxa"/>
            <w:vAlign w:val="center"/>
          </w:tcPr>
          <w:p w14:paraId="6DC1543E">
            <w:pPr>
              <w:ind w:firstLine="0"/>
              <w:jc w:val="center"/>
              <w:rPr>
                <w:rFonts w:hint="eastAsia" w:ascii="宋体" w:hAnsi="宋体" w:eastAsia="宋体" w:cs="宋体"/>
                <w:sz w:val="18"/>
                <w:szCs w:val="18"/>
              </w:rPr>
            </w:pPr>
            <w:r>
              <w:rPr>
                <w:rFonts w:hint="eastAsia" w:ascii="宋体" w:hAnsi="宋体" w:eastAsia="宋体" w:cs="宋体"/>
                <w:sz w:val="18"/>
                <w:szCs w:val="18"/>
              </w:rPr>
              <w:t>20.0</w:t>
            </w:r>
          </w:p>
        </w:tc>
        <w:tc>
          <w:tcPr>
            <w:tcW w:w="1595" w:type="dxa"/>
            <w:vAlign w:val="center"/>
          </w:tcPr>
          <w:p w14:paraId="63C46A62">
            <w:pPr>
              <w:ind w:firstLine="0"/>
              <w:jc w:val="center"/>
              <w:rPr>
                <w:rFonts w:hint="eastAsia" w:ascii="宋体" w:hAnsi="宋体" w:eastAsia="宋体" w:cs="宋体"/>
                <w:sz w:val="18"/>
                <w:szCs w:val="18"/>
              </w:rPr>
            </w:pPr>
            <w:r>
              <w:rPr>
                <w:rFonts w:hint="eastAsia" w:ascii="宋体" w:hAnsi="宋体" w:eastAsia="宋体" w:cs="宋体"/>
                <w:sz w:val="18"/>
                <w:szCs w:val="18"/>
              </w:rPr>
              <w:t>365.71</w:t>
            </w:r>
          </w:p>
        </w:tc>
        <w:tc>
          <w:tcPr>
            <w:tcW w:w="1595" w:type="dxa"/>
            <w:vAlign w:val="center"/>
          </w:tcPr>
          <w:p w14:paraId="17BD8D21">
            <w:pPr>
              <w:ind w:firstLine="0"/>
              <w:jc w:val="center"/>
              <w:rPr>
                <w:rFonts w:hint="eastAsia" w:ascii="宋体" w:hAnsi="宋体" w:eastAsia="宋体" w:cs="宋体"/>
                <w:sz w:val="18"/>
                <w:szCs w:val="18"/>
              </w:rPr>
            </w:pPr>
            <w:r>
              <w:rPr>
                <w:rFonts w:hint="eastAsia" w:ascii="宋体" w:hAnsi="宋体" w:eastAsia="宋体" w:cs="宋体"/>
                <w:sz w:val="18"/>
                <w:szCs w:val="18"/>
              </w:rPr>
              <w:t>2413.9</w:t>
            </w:r>
          </w:p>
        </w:tc>
      </w:tr>
      <w:tr w14:paraId="38B5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2B41CF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0.80</w:t>
            </w:r>
          </w:p>
        </w:tc>
        <w:tc>
          <w:tcPr>
            <w:tcW w:w="1596" w:type="dxa"/>
            <w:vAlign w:val="center"/>
          </w:tcPr>
          <w:p w14:paraId="439857FC">
            <w:pPr>
              <w:ind w:firstLine="0"/>
              <w:jc w:val="center"/>
              <w:rPr>
                <w:rFonts w:hint="eastAsia" w:ascii="宋体" w:hAnsi="宋体" w:eastAsia="宋体" w:cs="宋体"/>
                <w:sz w:val="18"/>
                <w:szCs w:val="18"/>
              </w:rPr>
            </w:pPr>
            <w:r>
              <w:rPr>
                <w:rFonts w:hint="eastAsia" w:ascii="宋体" w:hAnsi="宋体" w:eastAsia="宋体" w:cs="宋体"/>
                <w:sz w:val="18"/>
                <w:szCs w:val="18"/>
              </w:rPr>
              <w:t>170.42</w:t>
            </w:r>
          </w:p>
        </w:tc>
        <w:tc>
          <w:tcPr>
            <w:tcW w:w="1595" w:type="dxa"/>
            <w:vAlign w:val="center"/>
          </w:tcPr>
          <w:p w14:paraId="6B02477D">
            <w:pPr>
              <w:ind w:firstLine="0"/>
              <w:jc w:val="center"/>
              <w:rPr>
                <w:rFonts w:hint="eastAsia" w:ascii="宋体" w:hAnsi="宋体" w:eastAsia="宋体" w:cs="宋体"/>
                <w:sz w:val="18"/>
                <w:szCs w:val="18"/>
              </w:rPr>
            </w:pPr>
            <w:r>
              <w:rPr>
                <w:rFonts w:hint="eastAsia" w:ascii="宋体" w:hAnsi="宋体" w:eastAsia="宋体" w:cs="宋体"/>
                <w:sz w:val="18"/>
                <w:szCs w:val="18"/>
              </w:rPr>
              <w:t>2768.4</w:t>
            </w:r>
          </w:p>
        </w:tc>
        <w:tc>
          <w:tcPr>
            <w:tcW w:w="1595" w:type="dxa"/>
            <w:vAlign w:val="center"/>
          </w:tcPr>
          <w:p w14:paraId="54C0CB84">
            <w:pPr>
              <w:ind w:firstLine="0"/>
              <w:jc w:val="center"/>
              <w:rPr>
                <w:rFonts w:hint="eastAsia" w:ascii="宋体" w:hAnsi="宋体" w:eastAsia="宋体" w:cs="宋体"/>
                <w:sz w:val="18"/>
                <w:szCs w:val="18"/>
              </w:rPr>
            </w:pPr>
            <w:r>
              <w:rPr>
                <w:rFonts w:hint="eastAsia" w:ascii="宋体" w:hAnsi="宋体" w:eastAsia="宋体" w:cs="宋体"/>
                <w:sz w:val="18"/>
                <w:szCs w:val="18"/>
              </w:rPr>
              <w:t>21.0</w:t>
            </w:r>
          </w:p>
        </w:tc>
        <w:tc>
          <w:tcPr>
            <w:tcW w:w="1595" w:type="dxa"/>
            <w:vAlign w:val="center"/>
          </w:tcPr>
          <w:p w14:paraId="45561F77">
            <w:pPr>
              <w:ind w:firstLine="0"/>
              <w:jc w:val="center"/>
              <w:rPr>
                <w:rFonts w:hint="eastAsia" w:ascii="宋体" w:hAnsi="宋体" w:eastAsia="宋体" w:cs="宋体"/>
                <w:sz w:val="18"/>
                <w:szCs w:val="18"/>
              </w:rPr>
            </w:pPr>
            <w:r>
              <w:rPr>
                <w:rFonts w:hint="eastAsia" w:ascii="宋体" w:hAnsi="宋体" w:eastAsia="宋体" w:cs="宋体"/>
                <w:sz w:val="18"/>
                <w:szCs w:val="18"/>
              </w:rPr>
              <w:t>369.79</w:t>
            </w:r>
          </w:p>
        </w:tc>
        <w:tc>
          <w:tcPr>
            <w:tcW w:w="1595" w:type="dxa"/>
            <w:vAlign w:val="center"/>
          </w:tcPr>
          <w:p w14:paraId="351B2073">
            <w:pPr>
              <w:ind w:firstLine="0"/>
              <w:jc w:val="center"/>
              <w:rPr>
                <w:rFonts w:hint="eastAsia" w:ascii="宋体" w:hAnsi="宋体" w:eastAsia="宋体" w:cs="宋体"/>
                <w:sz w:val="18"/>
                <w:szCs w:val="18"/>
              </w:rPr>
            </w:pPr>
            <w:r>
              <w:rPr>
                <w:rFonts w:hint="eastAsia" w:ascii="宋体" w:hAnsi="宋体" w:eastAsia="宋体" w:cs="宋体"/>
                <w:sz w:val="18"/>
                <w:szCs w:val="18"/>
              </w:rPr>
              <w:t>2340.2</w:t>
            </w:r>
          </w:p>
        </w:tc>
      </w:tr>
      <w:tr w14:paraId="7687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55EBD4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0.90</w:t>
            </w:r>
          </w:p>
        </w:tc>
        <w:tc>
          <w:tcPr>
            <w:tcW w:w="1596" w:type="dxa"/>
            <w:vAlign w:val="center"/>
          </w:tcPr>
          <w:p w14:paraId="48342C76">
            <w:pPr>
              <w:ind w:firstLine="0"/>
              <w:jc w:val="center"/>
              <w:rPr>
                <w:rFonts w:hint="eastAsia" w:ascii="宋体" w:hAnsi="宋体" w:eastAsia="宋体" w:cs="宋体"/>
                <w:sz w:val="18"/>
                <w:szCs w:val="18"/>
              </w:rPr>
            </w:pPr>
            <w:r>
              <w:rPr>
                <w:rFonts w:hint="eastAsia" w:ascii="宋体" w:hAnsi="宋体" w:eastAsia="宋体" w:cs="宋体"/>
                <w:sz w:val="18"/>
                <w:szCs w:val="18"/>
              </w:rPr>
              <w:t>175.36</w:t>
            </w:r>
          </w:p>
        </w:tc>
        <w:tc>
          <w:tcPr>
            <w:tcW w:w="1595" w:type="dxa"/>
            <w:vAlign w:val="center"/>
          </w:tcPr>
          <w:p w14:paraId="6D18FAB9">
            <w:pPr>
              <w:ind w:firstLine="0"/>
              <w:jc w:val="center"/>
              <w:rPr>
                <w:rFonts w:hint="eastAsia" w:ascii="宋体" w:hAnsi="宋体" w:eastAsia="宋体" w:cs="宋体"/>
                <w:sz w:val="18"/>
                <w:szCs w:val="18"/>
              </w:rPr>
            </w:pPr>
            <w:r>
              <w:rPr>
                <w:rFonts w:hint="eastAsia" w:ascii="宋体" w:hAnsi="宋体" w:eastAsia="宋体" w:cs="宋体"/>
                <w:sz w:val="18"/>
                <w:szCs w:val="18"/>
              </w:rPr>
              <w:t>2773.0</w:t>
            </w:r>
          </w:p>
        </w:tc>
        <w:tc>
          <w:tcPr>
            <w:tcW w:w="1595" w:type="dxa"/>
            <w:vAlign w:val="center"/>
          </w:tcPr>
          <w:p w14:paraId="7DA46746">
            <w:pPr>
              <w:ind w:firstLine="0"/>
              <w:jc w:val="center"/>
              <w:rPr>
                <w:rFonts w:hint="eastAsia" w:ascii="宋体" w:hAnsi="宋体" w:eastAsia="宋体" w:cs="宋体"/>
                <w:sz w:val="18"/>
                <w:szCs w:val="18"/>
              </w:rPr>
            </w:pPr>
            <w:r>
              <w:rPr>
                <w:rFonts w:hint="eastAsia" w:ascii="宋体" w:hAnsi="宋体" w:eastAsia="宋体" w:cs="宋体"/>
                <w:sz w:val="18"/>
                <w:szCs w:val="18"/>
              </w:rPr>
              <w:t>22.0</w:t>
            </w:r>
          </w:p>
        </w:tc>
        <w:tc>
          <w:tcPr>
            <w:tcW w:w="1595" w:type="dxa"/>
            <w:vAlign w:val="center"/>
          </w:tcPr>
          <w:p w14:paraId="4B19C427">
            <w:pPr>
              <w:ind w:firstLine="0"/>
              <w:jc w:val="center"/>
              <w:rPr>
                <w:rFonts w:hint="eastAsia" w:ascii="宋体" w:hAnsi="宋体" w:eastAsia="宋体" w:cs="宋体"/>
                <w:sz w:val="18"/>
                <w:szCs w:val="18"/>
              </w:rPr>
            </w:pPr>
            <w:r>
              <w:rPr>
                <w:rFonts w:hint="eastAsia" w:ascii="宋体" w:hAnsi="宋体" w:eastAsia="宋体" w:cs="宋体"/>
                <w:sz w:val="18"/>
                <w:szCs w:val="18"/>
              </w:rPr>
              <w:t>373.68</w:t>
            </w:r>
          </w:p>
        </w:tc>
        <w:tc>
          <w:tcPr>
            <w:tcW w:w="1595" w:type="dxa"/>
            <w:vAlign w:val="center"/>
          </w:tcPr>
          <w:p w14:paraId="27E924E5">
            <w:pPr>
              <w:ind w:firstLine="0"/>
              <w:jc w:val="center"/>
              <w:rPr>
                <w:rFonts w:hint="eastAsia" w:ascii="宋体" w:hAnsi="宋体" w:eastAsia="宋体" w:cs="宋体"/>
                <w:sz w:val="18"/>
                <w:szCs w:val="18"/>
              </w:rPr>
            </w:pPr>
            <w:r>
              <w:rPr>
                <w:rFonts w:hint="eastAsia" w:ascii="宋体" w:hAnsi="宋体" w:eastAsia="宋体" w:cs="宋体"/>
                <w:sz w:val="18"/>
                <w:szCs w:val="18"/>
              </w:rPr>
              <w:t>2192.5</w:t>
            </w:r>
          </w:p>
        </w:tc>
      </w:tr>
    </w:tbl>
    <w:p w14:paraId="28CF4AB8">
      <w:pPr>
        <w:snapToGrid w:val="0"/>
        <w:spacing w:line="360" w:lineRule="exact"/>
        <w:ind w:firstLine="0"/>
        <w:jc w:val="center"/>
        <w:rPr>
          <w:rFonts w:hint="eastAsia" w:ascii="黑体" w:hAnsi="黑体" w:eastAsia="黑体"/>
          <w:b w:val="0"/>
          <w:bCs/>
          <w:szCs w:val="21"/>
        </w:rPr>
      </w:pPr>
      <w:r>
        <w:rPr>
          <w:rFonts w:hint="eastAsia" w:ascii="黑体" w:hAnsi="黑体" w:eastAsia="黑体"/>
          <w:b w:val="0"/>
          <w:bCs/>
          <w:szCs w:val="21"/>
        </w:rPr>
        <w:t>表C.5过热蒸汽焓值表</w:t>
      </w:r>
    </w:p>
    <w:p w14:paraId="2AA1A5BA">
      <w:pPr>
        <w:snapToGrid w:val="0"/>
        <w:spacing w:line="360" w:lineRule="exact"/>
        <w:ind w:firstLine="0"/>
        <w:jc w:val="right"/>
        <w:rPr>
          <w:rFonts w:hint="eastAsia" w:ascii="宋体" w:hAnsi="宋体" w:eastAsia="宋体" w:cs="宋体"/>
          <w:sz w:val="18"/>
          <w:szCs w:val="18"/>
        </w:rPr>
      </w:pPr>
      <w:r>
        <w:rPr>
          <w:rFonts w:hint="eastAsia" w:ascii="宋体" w:hAnsi="宋体" w:eastAsia="宋体" w:cs="宋体"/>
          <w:sz w:val="18"/>
          <w:szCs w:val="18"/>
        </w:rPr>
        <w:t>单位为千焦每千克</w:t>
      </w:r>
    </w:p>
    <w:tbl>
      <w:tblPr>
        <w:tblStyle w:val="24"/>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48"/>
        <w:gridCol w:w="734"/>
        <w:gridCol w:w="791"/>
        <w:gridCol w:w="792"/>
        <w:gridCol w:w="791"/>
        <w:gridCol w:w="791"/>
        <w:gridCol w:w="791"/>
        <w:gridCol w:w="792"/>
        <w:gridCol w:w="791"/>
        <w:gridCol w:w="791"/>
        <w:gridCol w:w="791"/>
        <w:gridCol w:w="792"/>
        <w:gridCol w:w="17"/>
      </w:tblGrid>
      <w:tr w14:paraId="49C0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vMerge w:val="restart"/>
            <w:tcMar>
              <w:left w:w="0" w:type="dxa"/>
              <w:right w:w="0" w:type="dxa"/>
            </w:tcMar>
            <w:vAlign w:val="center"/>
          </w:tcPr>
          <w:p w14:paraId="27A080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温度</w:t>
            </w:r>
          </w:p>
        </w:tc>
        <w:tc>
          <w:tcPr>
            <w:tcW w:w="9495" w:type="dxa"/>
            <w:gridSpan w:val="12"/>
            <w:tcMar>
              <w:left w:w="0" w:type="dxa"/>
              <w:right w:w="0" w:type="dxa"/>
            </w:tcMar>
            <w:vAlign w:val="center"/>
          </w:tcPr>
          <w:p w14:paraId="10C0AA0D">
            <w:pPr>
              <w:ind w:firstLine="0"/>
              <w:jc w:val="center"/>
              <w:rPr>
                <w:rFonts w:hint="eastAsia" w:ascii="宋体" w:hAnsi="宋体" w:eastAsia="宋体" w:cs="宋体"/>
                <w:sz w:val="18"/>
                <w:szCs w:val="18"/>
              </w:rPr>
            </w:pPr>
            <w:r>
              <w:rPr>
                <w:rFonts w:hint="eastAsia" w:ascii="宋体" w:hAnsi="宋体" w:eastAsia="宋体" w:cs="宋体"/>
                <w:sz w:val="18"/>
                <w:szCs w:val="18"/>
              </w:rPr>
              <w:t>压力</w:t>
            </w:r>
          </w:p>
        </w:tc>
      </w:tr>
      <w:tr w14:paraId="4B83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vMerge w:val="continue"/>
            <w:tcMar>
              <w:left w:w="0" w:type="dxa"/>
              <w:right w:w="0" w:type="dxa"/>
            </w:tcMar>
            <w:vAlign w:val="center"/>
          </w:tcPr>
          <w:p w14:paraId="6A9EF6BE">
            <w:pPr>
              <w:snapToGrid w:val="0"/>
              <w:spacing w:line="360" w:lineRule="exact"/>
              <w:ind w:firstLine="0"/>
              <w:jc w:val="center"/>
              <w:rPr>
                <w:rFonts w:hint="eastAsia" w:ascii="宋体" w:hAnsi="宋体" w:eastAsia="宋体" w:cs="宋体"/>
                <w:sz w:val="18"/>
                <w:szCs w:val="18"/>
              </w:rPr>
            </w:pPr>
          </w:p>
        </w:tc>
        <w:tc>
          <w:tcPr>
            <w:tcW w:w="848" w:type="dxa"/>
            <w:tcMar>
              <w:left w:w="0" w:type="dxa"/>
              <w:right w:w="0" w:type="dxa"/>
            </w:tcMar>
            <w:vAlign w:val="center"/>
          </w:tcPr>
          <w:p w14:paraId="4AA18441">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0.01MP</w:t>
            </w:r>
          </w:p>
        </w:tc>
        <w:tc>
          <w:tcPr>
            <w:tcW w:w="734" w:type="dxa"/>
            <w:tcMar>
              <w:left w:w="0" w:type="dxa"/>
              <w:right w:w="0" w:type="dxa"/>
            </w:tcMar>
            <w:vAlign w:val="center"/>
          </w:tcPr>
          <w:p w14:paraId="51B5CEF9">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0.1MPa</w:t>
            </w:r>
          </w:p>
        </w:tc>
        <w:tc>
          <w:tcPr>
            <w:tcW w:w="791" w:type="dxa"/>
            <w:tcMar>
              <w:left w:w="0" w:type="dxa"/>
              <w:right w:w="0" w:type="dxa"/>
            </w:tcMar>
            <w:vAlign w:val="center"/>
          </w:tcPr>
          <w:p w14:paraId="24A0340A">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0.5MPa</w:t>
            </w:r>
          </w:p>
        </w:tc>
        <w:tc>
          <w:tcPr>
            <w:tcW w:w="792" w:type="dxa"/>
            <w:tcMar>
              <w:left w:w="0" w:type="dxa"/>
              <w:right w:w="0" w:type="dxa"/>
            </w:tcMar>
            <w:vAlign w:val="center"/>
          </w:tcPr>
          <w:p w14:paraId="2FBA7453">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1MPa</w:t>
            </w:r>
          </w:p>
        </w:tc>
        <w:tc>
          <w:tcPr>
            <w:tcW w:w="791" w:type="dxa"/>
            <w:tcMar>
              <w:left w:w="0" w:type="dxa"/>
              <w:right w:w="0" w:type="dxa"/>
            </w:tcMar>
            <w:vAlign w:val="center"/>
          </w:tcPr>
          <w:p w14:paraId="30C3DD61">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3MPa</w:t>
            </w:r>
          </w:p>
        </w:tc>
        <w:tc>
          <w:tcPr>
            <w:tcW w:w="791" w:type="dxa"/>
            <w:tcMar>
              <w:left w:w="0" w:type="dxa"/>
              <w:right w:w="0" w:type="dxa"/>
            </w:tcMar>
            <w:vAlign w:val="center"/>
          </w:tcPr>
          <w:p w14:paraId="3E367B4D">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5MPa</w:t>
            </w:r>
          </w:p>
        </w:tc>
        <w:tc>
          <w:tcPr>
            <w:tcW w:w="791" w:type="dxa"/>
            <w:tcMar>
              <w:left w:w="0" w:type="dxa"/>
              <w:right w:w="0" w:type="dxa"/>
            </w:tcMar>
            <w:vAlign w:val="center"/>
          </w:tcPr>
          <w:p w14:paraId="12DFF678">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7MPa</w:t>
            </w:r>
          </w:p>
        </w:tc>
        <w:tc>
          <w:tcPr>
            <w:tcW w:w="792" w:type="dxa"/>
            <w:tcMar>
              <w:left w:w="0" w:type="dxa"/>
              <w:right w:w="0" w:type="dxa"/>
            </w:tcMar>
            <w:vAlign w:val="center"/>
          </w:tcPr>
          <w:p w14:paraId="0514EEF7">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10MPa</w:t>
            </w:r>
          </w:p>
        </w:tc>
        <w:tc>
          <w:tcPr>
            <w:tcW w:w="791" w:type="dxa"/>
            <w:tcMar>
              <w:left w:w="0" w:type="dxa"/>
              <w:right w:w="0" w:type="dxa"/>
            </w:tcMar>
            <w:vAlign w:val="center"/>
          </w:tcPr>
          <w:p w14:paraId="092C848C">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14MPa</w:t>
            </w:r>
          </w:p>
        </w:tc>
        <w:tc>
          <w:tcPr>
            <w:tcW w:w="791" w:type="dxa"/>
            <w:tcMar>
              <w:left w:w="0" w:type="dxa"/>
              <w:right w:w="0" w:type="dxa"/>
            </w:tcMar>
            <w:vAlign w:val="center"/>
          </w:tcPr>
          <w:p w14:paraId="35952888">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20MPa</w:t>
            </w:r>
          </w:p>
        </w:tc>
        <w:tc>
          <w:tcPr>
            <w:tcW w:w="791" w:type="dxa"/>
            <w:tcMar>
              <w:left w:w="0" w:type="dxa"/>
              <w:right w:w="0" w:type="dxa"/>
            </w:tcMar>
            <w:vAlign w:val="center"/>
          </w:tcPr>
          <w:p w14:paraId="51443238">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25MPa</w:t>
            </w:r>
          </w:p>
        </w:tc>
        <w:tc>
          <w:tcPr>
            <w:tcW w:w="792" w:type="dxa"/>
            <w:tcMar>
              <w:left w:w="0" w:type="dxa"/>
              <w:right w:w="0" w:type="dxa"/>
            </w:tcMar>
            <w:vAlign w:val="center"/>
          </w:tcPr>
          <w:p w14:paraId="5FA830AE">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30MP</w:t>
            </w:r>
          </w:p>
        </w:tc>
      </w:tr>
      <w:tr w14:paraId="7047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7012742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w:t>
            </w:r>
          </w:p>
        </w:tc>
        <w:tc>
          <w:tcPr>
            <w:tcW w:w="848" w:type="dxa"/>
            <w:tcMar>
              <w:left w:w="0" w:type="dxa"/>
              <w:right w:w="0" w:type="dxa"/>
            </w:tcMar>
            <w:vAlign w:val="center"/>
          </w:tcPr>
          <w:p w14:paraId="5C8AC5C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w:t>
            </w:r>
          </w:p>
        </w:tc>
        <w:tc>
          <w:tcPr>
            <w:tcW w:w="734" w:type="dxa"/>
            <w:tcMar>
              <w:left w:w="0" w:type="dxa"/>
              <w:right w:w="0" w:type="dxa"/>
            </w:tcMar>
            <w:vAlign w:val="center"/>
          </w:tcPr>
          <w:p w14:paraId="3ABEE7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w:t>
            </w:r>
          </w:p>
        </w:tc>
        <w:tc>
          <w:tcPr>
            <w:tcW w:w="791" w:type="dxa"/>
            <w:tcMar>
              <w:left w:w="0" w:type="dxa"/>
              <w:right w:w="0" w:type="dxa"/>
            </w:tcMar>
            <w:vAlign w:val="center"/>
          </w:tcPr>
          <w:p w14:paraId="54D5A2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0.5</w:t>
            </w:r>
          </w:p>
        </w:tc>
        <w:tc>
          <w:tcPr>
            <w:tcW w:w="792" w:type="dxa"/>
            <w:tcMar>
              <w:left w:w="0" w:type="dxa"/>
              <w:right w:w="0" w:type="dxa"/>
            </w:tcMar>
            <w:vAlign w:val="center"/>
          </w:tcPr>
          <w:p w14:paraId="3B13F56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w:t>
            </w:r>
          </w:p>
        </w:tc>
        <w:tc>
          <w:tcPr>
            <w:tcW w:w="791" w:type="dxa"/>
            <w:tcMar>
              <w:left w:w="0" w:type="dxa"/>
              <w:right w:w="0" w:type="dxa"/>
            </w:tcMar>
            <w:vAlign w:val="center"/>
          </w:tcPr>
          <w:p w14:paraId="2D26F94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w:t>
            </w:r>
          </w:p>
        </w:tc>
        <w:tc>
          <w:tcPr>
            <w:tcW w:w="791" w:type="dxa"/>
            <w:tcMar>
              <w:left w:w="0" w:type="dxa"/>
              <w:right w:w="0" w:type="dxa"/>
            </w:tcMar>
            <w:vAlign w:val="center"/>
          </w:tcPr>
          <w:p w14:paraId="0B4E7F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w:t>
            </w:r>
          </w:p>
        </w:tc>
        <w:tc>
          <w:tcPr>
            <w:tcW w:w="791" w:type="dxa"/>
            <w:tcMar>
              <w:left w:w="0" w:type="dxa"/>
              <w:right w:w="0" w:type="dxa"/>
            </w:tcMar>
            <w:vAlign w:val="center"/>
          </w:tcPr>
          <w:p w14:paraId="3A91DAA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7.1</w:t>
            </w:r>
          </w:p>
        </w:tc>
        <w:tc>
          <w:tcPr>
            <w:tcW w:w="792" w:type="dxa"/>
            <w:tcMar>
              <w:left w:w="0" w:type="dxa"/>
              <w:right w:w="0" w:type="dxa"/>
            </w:tcMar>
            <w:vAlign w:val="center"/>
          </w:tcPr>
          <w:p w14:paraId="60E843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10.1</w:t>
            </w:r>
          </w:p>
        </w:tc>
        <w:tc>
          <w:tcPr>
            <w:tcW w:w="791" w:type="dxa"/>
            <w:tcMar>
              <w:left w:w="0" w:type="dxa"/>
              <w:right w:w="0" w:type="dxa"/>
            </w:tcMar>
            <w:vAlign w:val="center"/>
          </w:tcPr>
          <w:p w14:paraId="158F302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14.1</w:t>
            </w:r>
          </w:p>
        </w:tc>
        <w:tc>
          <w:tcPr>
            <w:tcW w:w="791" w:type="dxa"/>
            <w:tcMar>
              <w:left w:w="0" w:type="dxa"/>
              <w:right w:w="0" w:type="dxa"/>
            </w:tcMar>
            <w:vAlign w:val="center"/>
          </w:tcPr>
          <w:p w14:paraId="7C39690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20.1</w:t>
            </w:r>
          </w:p>
        </w:tc>
        <w:tc>
          <w:tcPr>
            <w:tcW w:w="791" w:type="dxa"/>
            <w:tcMar>
              <w:left w:w="0" w:type="dxa"/>
              <w:right w:w="0" w:type="dxa"/>
            </w:tcMar>
            <w:vAlign w:val="center"/>
          </w:tcPr>
          <w:p w14:paraId="2D6E495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w:t>
            </w:r>
          </w:p>
        </w:tc>
        <w:tc>
          <w:tcPr>
            <w:tcW w:w="792" w:type="dxa"/>
            <w:tcMar>
              <w:left w:w="0" w:type="dxa"/>
              <w:right w:w="0" w:type="dxa"/>
            </w:tcMar>
            <w:vAlign w:val="center"/>
          </w:tcPr>
          <w:p w14:paraId="191EB87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w:t>
            </w:r>
          </w:p>
        </w:tc>
      </w:tr>
      <w:tr w14:paraId="75B4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2E7B47A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p>
        </w:tc>
        <w:tc>
          <w:tcPr>
            <w:tcW w:w="848" w:type="dxa"/>
            <w:tcMar>
              <w:left w:w="0" w:type="dxa"/>
              <w:right w:w="0" w:type="dxa"/>
            </w:tcMar>
            <w:vAlign w:val="center"/>
          </w:tcPr>
          <w:p w14:paraId="55F20C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w:t>
            </w:r>
          </w:p>
        </w:tc>
        <w:tc>
          <w:tcPr>
            <w:tcW w:w="734" w:type="dxa"/>
            <w:tcMar>
              <w:left w:w="0" w:type="dxa"/>
              <w:right w:w="0" w:type="dxa"/>
            </w:tcMar>
            <w:vAlign w:val="center"/>
          </w:tcPr>
          <w:p w14:paraId="44202CE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42.1</w:t>
            </w:r>
          </w:p>
        </w:tc>
        <w:tc>
          <w:tcPr>
            <w:tcW w:w="791" w:type="dxa"/>
            <w:tcMar>
              <w:left w:w="0" w:type="dxa"/>
              <w:right w:w="0" w:type="dxa"/>
            </w:tcMar>
            <w:vAlign w:val="center"/>
          </w:tcPr>
          <w:p w14:paraId="587FA97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42.5</w:t>
            </w:r>
          </w:p>
        </w:tc>
        <w:tc>
          <w:tcPr>
            <w:tcW w:w="792" w:type="dxa"/>
            <w:tcMar>
              <w:left w:w="0" w:type="dxa"/>
              <w:right w:w="0" w:type="dxa"/>
            </w:tcMar>
            <w:vAlign w:val="center"/>
          </w:tcPr>
          <w:p w14:paraId="006183B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43</w:t>
            </w:r>
          </w:p>
        </w:tc>
        <w:tc>
          <w:tcPr>
            <w:tcW w:w="791" w:type="dxa"/>
            <w:tcMar>
              <w:left w:w="0" w:type="dxa"/>
              <w:right w:w="0" w:type="dxa"/>
            </w:tcMar>
            <w:vAlign w:val="center"/>
          </w:tcPr>
          <w:p w14:paraId="1E9B7E3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44.9</w:t>
            </w:r>
          </w:p>
        </w:tc>
        <w:tc>
          <w:tcPr>
            <w:tcW w:w="791" w:type="dxa"/>
            <w:tcMar>
              <w:left w:w="0" w:type="dxa"/>
              <w:right w:w="0" w:type="dxa"/>
            </w:tcMar>
            <w:vAlign w:val="center"/>
          </w:tcPr>
          <w:p w14:paraId="74881A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46.9</w:t>
            </w:r>
          </w:p>
        </w:tc>
        <w:tc>
          <w:tcPr>
            <w:tcW w:w="791" w:type="dxa"/>
            <w:tcMar>
              <w:left w:w="0" w:type="dxa"/>
              <w:right w:w="0" w:type="dxa"/>
            </w:tcMar>
            <w:vAlign w:val="center"/>
          </w:tcPr>
          <w:p w14:paraId="6F624F0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48.80</w:t>
            </w:r>
          </w:p>
        </w:tc>
        <w:tc>
          <w:tcPr>
            <w:tcW w:w="792" w:type="dxa"/>
            <w:tcMar>
              <w:left w:w="0" w:type="dxa"/>
              <w:right w:w="0" w:type="dxa"/>
            </w:tcMar>
            <w:vAlign w:val="center"/>
          </w:tcPr>
          <w:p w14:paraId="5146832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51.7</w:t>
            </w:r>
          </w:p>
        </w:tc>
        <w:tc>
          <w:tcPr>
            <w:tcW w:w="791" w:type="dxa"/>
            <w:tcMar>
              <w:left w:w="0" w:type="dxa"/>
              <w:right w:w="0" w:type="dxa"/>
            </w:tcMar>
            <w:vAlign w:val="center"/>
          </w:tcPr>
          <w:p w14:paraId="4BD03B4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55.6</w:t>
            </w:r>
          </w:p>
        </w:tc>
        <w:tc>
          <w:tcPr>
            <w:tcW w:w="791" w:type="dxa"/>
            <w:tcMar>
              <w:left w:w="0" w:type="dxa"/>
              <w:right w:w="0" w:type="dxa"/>
            </w:tcMar>
            <w:vAlign w:val="center"/>
          </w:tcPr>
          <w:p w14:paraId="34039E3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61.3</w:t>
            </w:r>
          </w:p>
        </w:tc>
        <w:tc>
          <w:tcPr>
            <w:tcW w:w="791" w:type="dxa"/>
            <w:tcMar>
              <w:left w:w="0" w:type="dxa"/>
              <w:right w:w="0" w:type="dxa"/>
            </w:tcMar>
            <w:vAlign w:val="center"/>
          </w:tcPr>
          <w:p w14:paraId="545E82B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66.1</w:t>
            </w:r>
          </w:p>
        </w:tc>
        <w:tc>
          <w:tcPr>
            <w:tcW w:w="792" w:type="dxa"/>
            <w:tcMar>
              <w:left w:w="0" w:type="dxa"/>
              <w:right w:w="0" w:type="dxa"/>
            </w:tcMar>
            <w:vAlign w:val="center"/>
          </w:tcPr>
          <w:p w14:paraId="5DE58C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70.8</w:t>
            </w:r>
          </w:p>
        </w:tc>
      </w:tr>
      <w:tr w14:paraId="2022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0165C51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20℃</w:t>
            </w:r>
          </w:p>
        </w:tc>
        <w:tc>
          <w:tcPr>
            <w:tcW w:w="848" w:type="dxa"/>
            <w:tcMar>
              <w:left w:w="0" w:type="dxa"/>
              <w:right w:w="0" w:type="dxa"/>
            </w:tcMar>
            <w:vAlign w:val="center"/>
          </w:tcPr>
          <w:p w14:paraId="3856230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83.9</w:t>
            </w:r>
          </w:p>
        </w:tc>
        <w:tc>
          <w:tcPr>
            <w:tcW w:w="734" w:type="dxa"/>
            <w:tcMar>
              <w:left w:w="0" w:type="dxa"/>
              <w:right w:w="0" w:type="dxa"/>
            </w:tcMar>
            <w:vAlign w:val="center"/>
          </w:tcPr>
          <w:p w14:paraId="2AAFBFC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84</w:t>
            </w:r>
          </w:p>
        </w:tc>
        <w:tc>
          <w:tcPr>
            <w:tcW w:w="791" w:type="dxa"/>
            <w:tcMar>
              <w:left w:w="0" w:type="dxa"/>
              <w:right w:w="0" w:type="dxa"/>
            </w:tcMar>
            <w:vAlign w:val="center"/>
          </w:tcPr>
          <w:p w14:paraId="35E6210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84.3</w:t>
            </w:r>
          </w:p>
        </w:tc>
        <w:tc>
          <w:tcPr>
            <w:tcW w:w="792" w:type="dxa"/>
            <w:tcMar>
              <w:left w:w="0" w:type="dxa"/>
              <w:right w:w="0" w:type="dxa"/>
            </w:tcMar>
            <w:vAlign w:val="center"/>
          </w:tcPr>
          <w:p w14:paraId="2942A16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84.8</w:t>
            </w:r>
          </w:p>
        </w:tc>
        <w:tc>
          <w:tcPr>
            <w:tcW w:w="791" w:type="dxa"/>
            <w:tcMar>
              <w:left w:w="0" w:type="dxa"/>
              <w:right w:w="0" w:type="dxa"/>
            </w:tcMar>
            <w:vAlign w:val="center"/>
          </w:tcPr>
          <w:p w14:paraId="7639A1D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86.7</w:t>
            </w:r>
          </w:p>
        </w:tc>
        <w:tc>
          <w:tcPr>
            <w:tcW w:w="791" w:type="dxa"/>
            <w:tcMar>
              <w:left w:w="0" w:type="dxa"/>
              <w:right w:w="0" w:type="dxa"/>
            </w:tcMar>
            <w:vAlign w:val="center"/>
          </w:tcPr>
          <w:p w14:paraId="2D1A942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88.6</w:t>
            </w:r>
          </w:p>
        </w:tc>
        <w:tc>
          <w:tcPr>
            <w:tcW w:w="791" w:type="dxa"/>
            <w:tcMar>
              <w:left w:w="0" w:type="dxa"/>
              <w:right w:w="0" w:type="dxa"/>
            </w:tcMar>
            <w:vAlign w:val="center"/>
          </w:tcPr>
          <w:p w14:paraId="7170776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90.40</w:t>
            </w:r>
          </w:p>
        </w:tc>
        <w:tc>
          <w:tcPr>
            <w:tcW w:w="792" w:type="dxa"/>
            <w:tcMar>
              <w:left w:w="0" w:type="dxa"/>
              <w:right w:w="0" w:type="dxa"/>
            </w:tcMar>
            <w:vAlign w:val="center"/>
          </w:tcPr>
          <w:p w14:paraId="3AF4C24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93.2</w:t>
            </w:r>
          </w:p>
        </w:tc>
        <w:tc>
          <w:tcPr>
            <w:tcW w:w="791" w:type="dxa"/>
            <w:tcMar>
              <w:left w:w="0" w:type="dxa"/>
              <w:right w:w="0" w:type="dxa"/>
            </w:tcMar>
            <w:vAlign w:val="center"/>
          </w:tcPr>
          <w:p w14:paraId="2FE5B6E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97</w:t>
            </w:r>
          </w:p>
        </w:tc>
        <w:tc>
          <w:tcPr>
            <w:tcW w:w="791" w:type="dxa"/>
            <w:tcMar>
              <w:left w:w="0" w:type="dxa"/>
              <w:right w:w="0" w:type="dxa"/>
            </w:tcMar>
            <w:vAlign w:val="center"/>
          </w:tcPr>
          <w:p w14:paraId="75F85B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102.5</w:t>
            </w:r>
          </w:p>
        </w:tc>
        <w:tc>
          <w:tcPr>
            <w:tcW w:w="791" w:type="dxa"/>
            <w:tcMar>
              <w:left w:w="0" w:type="dxa"/>
              <w:right w:w="0" w:type="dxa"/>
            </w:tcMar>
            <w:vAlign w:val="center"/>
          </w:tcPr>
          <w:p w14:paraId="1CD9E7D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107.1</w:t>
            </w:r>
          </w:p>
        </w:tc>
        <w:tc>
          <w:tcPr>
            <w:tcW w:w="792" w:type="dxa"/>
            <w:tcMar>
              <w:left w:w="0" w:type="dxa"/>
              <w:right w:w="0" w:type="dxa"/>
            </w:tcMar>
            <w:vAlign w:val="center"/>
          </w:tcPr>
          <w:p w14:paraId="21FF4A7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111.7</w:t>
            </w:r>
          </w:p>
        </w:tc>
      </w:tr>
      <w:tr w14:paraId="5089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4FB089F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40℃</w:t>
            </w:r>
          </w:p>
        </w:tc>
        <w:tc>
          <w:tcPr>
            <w:tcW w:w="848" w:type="dxa"/>
            <w:tcMar>
              <w:left w:w="0" w:type="dxa"/>
              <w:right w:w="0" w:type="dxa"/>
            </w:tcMar>
            <w:vAlign w:val="center"/>
          </w:tcPr>
          <w:p w14:paraId="01641AA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167.4</w:t>
            </w:r>
          </w:p>
        </w:tc>
        <w:tc>
          <w:tcPr>
            <w:tcW w:w="734" w:type="dxa"/>
            <w:tcMar>
              <w:left w:w="0" w:type="dxa"/>
              <w:right w:w="0" w:type="dxa"/>
            </w:tcMar>
            <w:vAlign w:val="center"/>
          </w:tcPr>
          <w:p w14:paraId="0793921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167.5</w:t>
            </w:r>
          </w:p>
        </w:tc>
        <w:tc>
          <w:tcPr>
            <w:tcW w:w="791" w:type="dxa"/>
            <w:tcMar>
              <w:left w:w="0" w:type="dxa"/>
              <w:right w:w="0" w:type="dxa"/>
            </w:tcMar>
            <w:vAlign w:val="center"/>
          </w:tcPr>
          <w:p w14:paraId="3A2D98B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167.9</w:t>
            </w:r>
          </w:p>
        </w:tc>
        <w:tc>
          <w:tcPr>
            <w:tcW w:w="792" w:type="dxa"/>
            <w:tcMar>
              <w:left w:w="0" w:type="dxa"/>
              <w:right w:w="0" w:type="dxa"/>
            </w:tcMar>
            <w:vAlign w:val="center"/>
          </w:tcPr>
          <w:p w14:paraId="6452034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168.3</w:t>
            </w:r>
          </w:p>
        </w:tc>
        <w:tc>
          <w:tcPr>
            <w:tcW w:w="791" w:type="dxa"/>
            <w:tcMar>
              <w:left w:w="0" w:type="dxa"/>
              <w:right w:w="0" w:type="dxa"/>
            </w:tcMar>
            <w:vAlign w:val="center"/>
          </w:tcPr>
          <w:p w14:paraId="6CEEDFE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170.1</w:t>
            </w:r>
          </w:p>
        </w:tc>
        <w:tc>
          <w:tcPr>
            <w:tcW w:w="791" w:type="dxa"/>
            <w:tcMar>
              <w:left w:w="0" w:type="dxa"/>
              <w:right w:w="0" w:type="dxa"/>
            </w:tcMar>
            <w:vAlign w:val="center"/>
          </w:tcPr>
          <w:p w14:paraId="16BB44B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171.9</w:t>
            </w:r>
          </w:p>
        </w:tc>
        <w:tc>
          <w:tcPr>
            <w:tcW w:w="791" w:type="dxa"/>
            <w:tcMar>
              <w:left w:w="0" w:type="dxa"/>
              <w:right w:w="0" w:type="dxa"/>
            </w:tcMar>
            <w:vAlign w:val="center"/>
          </w:tcPr>
          <w:p w14:paraId="4A3BFF4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173.60</w:t>
            </w:r>
          </w:p>
        </w:tc>
        <w:tc>
          <w:tcPr>
            <w:tcW w:w="792" w:type="dxa"/>
            <w:tcMar>
              <w:left w:w="0" w:type="dxa"/>
              <w:right w:w="0" w:type="dxa"/>
            </w:tcMar>
            <w:vAlign w:val="center"/>
          </w:tcPr>
          <w:p w14:paraId="3F4B80F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176.3</w:t>
            </w:r>
          </w:p>
        </w:tc>
        <w:tc>
          <w:tcPr>
            <w:tcW w:w="791" w:type="dxa"/>
            <w:tcMar>
              <w:left w:w="0" w:type="dxa"/>
              <w:right w:w="0" w:type="dxa"/>
            </w:tcMar>
            <w:vAlign w:val="center"/>
          </w:tcPr>
          <w:p w14:paraId="144AC4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179.8</w:t>
            </w:r>
          </w:p>
        </w:tc>
        <w:tc>
          <w:tcPr>
            <w:tcW w:w="791" w:type="dxa"/>
            <w:tcMar>
              <w:left w:w="0" w:type="dxa"/>
              <w:right w:w="0" w:type="dxa"/>
            </w:tcMar>
            <w:vAlign w:val="center"/>
          </w:tcPr>
          <w:p w14:paraId="7494B0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185.1</w:t>
            </w:r>
          </w:p>
        </w:tc>
        <w:tc>
          <w:tcPr>
            <w:tcW w:w="791" w:type="dxa"/>
            <w:tcMar>
              <w:left w:w="0" w:type="dxa"/>
              <w:right w:w="0" w:type="dxa"/>
            </w:tcMar>
            <w:vAlign w:val="center"/>
          </w:tcPr>
          <w:p w14:paraId="6A1E27A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189.4</w:t>
            </w:r>
          </w:p>
        </w:tc>
        <w:tc>
          <w:tcPr>
            <w:tcW w:w="792" w:type="dxa"/>
            <w:tcMar>
              <w:left w:w="0" w:type="dxa"/>
              <w:right w:w="0" w:type="dxa"/>
            </w:tcMar>
            <w:vAlign w:val="center"/>
          </w:tcPr>
          <w:p w14:paraId="74DF91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193.8</w:t>
            </w:r>
          </w:p>
        </w:tc>
      </w:tr>
      <w:tr w14:paraId="51EA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07CDC7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w:t>
            </w:r>
          </w:p>
        </w:tc>
        <w:tc>
          <w:tcPr>
            <w:tcW w:w="848" w:type="dxa"/>
            <w:tcMar>
              <w:left w:w="0" w:type="dxa"/>
              <w:right w:w="0" w:type="dxa"/>
            </w:tcMar>
            <w:vAlign w:val="center"/>
          </w:tcPr>
          <w:p w14:paraId="40CEC70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2611.3</w:t>
            </w:r>
          </w:p>
        </w:tc>
        <w:tc>
          <w:tcPr>
            <w:tcW w:w="734" w:type="dxa"/>
            <w:tcMar>
              <w:left w:w="0" w:type="dxa"/>
              <w:right w:w="0" w:type="dxa"/>
            </w:tcMar>
            <w:vAlign w:val="center"/>
          </w:tcPr>
          <w:p w14:paraId="12AB94F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251.2</w:t>
            </w:r>
          </w:p>
        </w:tc>
        <w:tc>
          <w:tcPr>
            <w:tcW w:w="791" w:type="dxa"/>
            <w:tcMar>
              <w:left w:w="0" w:type="dxa"/>
              <w:right w:w="0" w:type="dxa"/>
            </w:tcMar>
            <w:vAlign w:val="center"/>
          </w:tcPr>
          <w:p w14:paraId="0CEF4C4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251.2</w:t>
            </w:r>
          </w:p>
        </w:tc>
        <w:tc>
          <w:tcPr>
            <w:tcW w:w="792" w:type="dxa"/>
            <w:tcMar>
              <w:left w:w="0" w:type="dxa"/>
              <w:right w:w="0" w:type="dxa"/>
            </w:tcMar>
            <w:vAlign w:val="center"/>
          </w:tcPr>
          <w:p w14:paraId="148A30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251.9</w:t>
            </w:r>
          </w:p>
        </w:tc>
        <w:tc>
          <w:tcPr>
            <w:tcW w:w="791" w:type="dxa"/>
            <w:tcMar>
              <w:left w:w="0" w:type="dxa"/>
              <w:right w:w="0" w:type="dxa"/>
            </w:tcMar>
            <w:vAlign w:val="center"/>
          </w:tcPr>
          <w:p w14:paraId="194C172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253.6</w:t>
            </w:r>
          </w:p>
        </w:tc>
        <w:tc>
          <w:tcPr>
            <w:tcW w:w="791" w:type="dxa"/>
            <w:tcMar>
              <w:left w:w="0" w:type="dxa"/>
              <w:right w:w="0" w:type="dxa"/>
            </w:tcMar>
            <w:vAlign w:val="center"/>
          </w:tcPr>
          <w:p w14:paraId="0A59FF8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255.3</w:t>
            </w:r>
          </w:p>
        </w:tc>
        <w:tc>
          <w:tcPr>
            <w:tcW w:w="791" w:type="dxa"/>
            <w:tcMar>
              <w:left w:w="0" w:type="dxa"/>
              <w:right w:w="0" w:type="dxa"/>
            </w:tcMar>
            <w:vAlign w:val="center"/>
          </w:tcPr>
          <w:p w14:paraId="7A7186D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256.90</w:t>
            </w:r>
          </w:p>
        </w:tc>
        <w:tc>
          <w:tcPr>
            <w:tcW w:w="792" w:type="dxa"/>
            <w:tcMar>
              <w:left w:w="0" w:type="dxa"/>
              <w:right w:w="0" w:type="dxa"/>
            </w:tcMar>
            <w:vAlign w:val="center"/>
          </w:tcPr>
          <w:p w14:paraId="2CE492D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259.4</w:t>
            </w:r>
          </w:p>
        </w:tc>
        <w:tc>
          <w:tcPr>
            <w:tcW w:w="791" w:type="dxa"/>
            <w:tcMar>
              <w:left w:w="0" w:type="dxa"/>
              <w:right w:w="0" w:type="dxa"/>
            </w:tcMar>
            <w:vAlign w:val="center"/>
          </w:tcPr>
          <w:p w14:paraId="6F89AE2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262.8</w:t>
            </w:r>
          </w:p>
        </w:tc>
        <w:tc>
          <w:tcPr>
            <w:tcW w:w="791" w:type="dxa"/>
            <w:tcMar>
              <w:left w:w="0" w:type="dxa"/>
              <w:right w:w="0" w:type="dxa"/>
            </w:tcMar>
            <w:vAlign w:val="center"/>
          </w:tcPr>
          <w:p w14:paraId="6F53596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267.8</w:t>
            </w:r>
          </w:p>
        </w:tc>
        <w:tc>
          <w:tcPr>
            <w:tcW w:w="791" w:type="dxa"/>
            <w:tcMar>
              <w:left w:w="0" w:type="dxa"/>
              <w:right w:w="0" w:type="dxa"/>
            </w:tcMar>
            <w:vAlign w:val="center"/>
          </w:tcPr>
          <w:p w14:paraId="730F475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272</w:t>
            </w:r>
          </w:p>
        </w:tc>
        <w:tc>
          <w:tcPr>
            <w:tcW w:w="792" w:type="dxa"/>
            <w:tcMar>
              <w:left w:w="0" w:type="dxa"/>
              <w:right w:w="0" w:type="dxa"/>
            </w:tcMar>
            <w:vAlign w:val="center"/>
          </w:tcPr>
          <w:p w14:paraId="6B3F571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276.1</w:t>
            </w:r>
          </w:p>
        </w:tc>
      </w:tr>
      <w:tr w14:paraId="105E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2972470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80℃</w:t>
            </w:r>
          </w:p>
        </w:tc>
        <w:tc>
          <w:tcPr>
            <w:tcW w:w="848" w:type="dxa"/>
            <w:tcMar>
              <w:left w:w="0" w:type="dxa"/>
              <w:right w:w="0" w:type="dxa"/>
            </w:tcMar>
            <w:vAlign w:val="center"/>
          </w:tcPr>
          <w:p w14:paraId="5CB1E51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2649.3</w:t>
            </w:r>
          </w:p>
        </w:tc>
        <w:tc>
          <w:tcPr>
            <w:tcW w:w="734" w:type="dxa"/>
            <w:tcMar>
              <w:left w:w="0" w:type="dxa"/>
              <w:right w:w="0" w:type="dxa"/>
            </w:tcMar>
            <w:vAlign w:val="center"/>
          </w:tcPr>
          <w:p w14:paraId="67EC979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w:t>
            </w:r>
          </w:p>
        </w:tc>
        <w:tc>
          <w:tcPr>
            <w:tcW w:w="791" w:type="dxa"/>
            <w:tcMar>
              <w:left w:w="0" w:type="dxa"/>
              <w:right w:w="0" w:type="dxa"/>
            </w:tcMar>
            <w:vAlign w:val="center"/>
          </w:tcPr>
          <w:p w14:paraId="330343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335.3</w:t>
            </w:r>
          </w:p>
        </w:tc>
        <w:tc>
          <w:tcPr>
            <w:tcW w:w="792" w:type="dxa"/>
            <w:tcMar>
              <w:left w:w="0" w:type="dxa"/>
              <w:right w:w="0" w:type="dxa"/>
            </w:tcMar>
            <w:vAlign w:val="center"/>
          </w:tcPr>
          <w:p w14:paraId="2EE243E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335.7</w:t>
            </w:r>
          </w:p>
        </w:tc>
        <w:tc>
          <w:tcPr>
            <w:tcW w:w="791" w:type="dxa"/>
            <w:tcMar>
              <w:left w:w="0" w:type="dxa"/>
              <w:right w:w="0" w:type="dxa"/>
            </w:tcMar>
            <w:vAlign w:val="center"/>
          </w:tcPr>
          <w:p w14:paraId="6025EA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337.3</w:t>
            </w:r>
          </w:p>
        </w:tc>
        <w:tc>
          <w:tcPr>
            <w:tcW w:w="791" w:type="dxa"/>
            <w:tcMar>
              <w:left w:w="0" w:type="dxa"/>
              <w:right w:w="0" w:type="dxa"/>
            </w:tcMar>
            <w:vAlign w:val="center"/>
          </w:tcPr>
          <w:p w14:paraId="5FB780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338.8</w:t>
            </w:r>
          </w:p>
        </w:tc>
        <w:tc>
          <w:tcPr>
            <w:tcW w:w="791" w:type="dxa"/>
            <w:tcMar>
              <w:left w:w="0" w:type="dxa"/>
              <w:right w:w="0" w:type="dxa"/>
            </w:tcMar>
            <w:vAlign w:val="center"/>
          </w:tcPr>
          <w:p w14:paraId="3C0889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340.40</w:t>
            </w:r>
          </w:p>
        </w:tc>
        <w:tc>
          <w:tcPr>
            <w:tcW w:w="792" w:type="dxa"/>
            <w:tcMar>
              <w:left w:w="0" w:type="dxa"/>
              <w:right w:w="0" w:type="dxa"/>
            </w:tcMar>
            <w:vAlign w:val="center"/>
          </w:tcPr>
          <w:p w14:paraId="4DAEAA3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342.8</w:t>
            </w:r>
          </w:p>
        </w:tc>
        <w:tc>
          <w:tcPr>
            <w:tcW w:w="791" w:type="dxa"/>
            <w:tcMar>
              <w:left w:w="0" w:type="dxa"/>
              <w:right w:w="0" w:type="dxa"/>
            </w:tcMar>
            <w:vAlign w:val="center"/>
          </w:tcPr>
          <w:p w14:paraId="209891E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346</w:t>
            </w:r>
          </w:p>
        </w:tc>
        <w:tc>
          <w:tcPr>
            <w:tcW w:w="791" w:type="dxa"/>
            <w:tcMar>
              <w:left w:w="0" w:type="dxa"/>
              <w:right w:w="0" w:type="dxa"/>
            </w:tcMar>
            <w:vAlign w:val="center"/>
          </w:tcPr>
          <w:p w14:paraId="04F76F8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350.8</w:t>
            </w:r>
          </w:p>
        </w:tc>
        <w:tc>
          <w:tcPr>
            <w:tcW w:w="791" w:type="dxa"/>
            <w:tcMar>
              <w:left w:w="0" w:type="dxa"/>
              <w:right w:w="0" w:type="dxa"/>
            </w:tcMar>
            <w:vAlign w:val="center"/>
          </w:tcPr>
          <w:p w14:paraId="6C07CE4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354.8</w:t>
            </w:r>
          </w:p>
        </w:tc>
        <w:tc>
          <w:tcPr>
            <w:tcW w:w="792" w:type="dxa"/>
            <w:tcMar>
              <w:left w:w="0" w:type="dxa"/>
              <w:right w:w="0" w:type="dxa"/>
            </w:tcMar>
            <w:vAlign w:val="center"/>
          </w:tcPr>
          <w:p w14:paraId="4ECAEA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358.7</w:t>
            </w:r>
          </w:p>
        </w:tc>
      </w:tr>
      <w:tr w14:paraId="797D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5938AF0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100℃</w:t>
            </w:r>
          </w:p>
        </w:tc>
        <w:tc>
          <w:tcPr>
            <w:tcW w:w="848" w:type="dxa"/>
            <w:tcMar>
              <w:left w:w="0" w:type="dxa"/>
              <w:right w:w="0" w:type="dxa"/>
            </w:tcMar>
            <w:vAlign w:val="center"/>
          </w:tcPr>
          <w:p w14:paraId="76894D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2687.3</w:t>
            </w:r>
          </w:p>
        </w:tc>
        <w:tc>
          <w:tcPr>
            <w:tcW w:w="734" w:type="dxa"/>
            <w:tcMar>
              <w:left w:w="0" w:type="dxa"/>
              <w:right w:w="0" w:type="dxa"/>
            </w:tcMar>
            <w:vAlign w:val="center"/>
          </w:tcPr>
          <w:p w14:paraId="1566CD7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2676.5</w:t>
            </w:r>
          </w:p>
        </w:tc>
        <w:tc>
          <w:tcPr>
            <w:tcW w:w="791" w:type="dxa"/>
            <w:tcMar>
              <w:left w:w="0" w:type="dxa"/>
              <w:right w:w="0" w:type="dxa"/>
            </w:tcMar>
            <w:vAlign w:val="center"/>
          </w:tcPr>
          <w:p w14:paraId="7FFB5C1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419.4</w:t>
            </w:r>
          </w:p>
        </w:tc>
        <w:tc>
          <w:tcPr>
            <w:tcW w:w="792" w:type="dxa"/>
            <w:tcMar>
              <w:left w:w="0" w:type="dxa"/>
              <w:right w:w="0" w:type="dxa"/>
            </w:tcMar>
            <w:vAlign w:val="center"/>
          </w:tcPr>
          <w:p w14:paraId="2F1D01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419.7</w:t>
            </w:r>
          </w:p>
        </w:tc>
        <w:tc>
          <w:tcPr>
            <w:tcW w:w="791" w:type="dxa"/>
            <w:tcMar>
              <w:left w:w="0" w:type="dxa"/>
              <w:right w:w="0" w:type="dxa"/>
            </w:tcMar>
            <w:vAlign w:val="center"/>
          </w:tcPr>
          <w:p w14:paraId="2FDEE40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421.2</w:t>
            </w:r>
          </w:p>
        </w:tc>
        <w:tc>
          <w:tcPr>
            <w:tcW w:w="791" w:type="dxa"/>
            <w:tcMar>
              <w:left w:w="0" w:type="dxa"/>
              <w:right w:w="0" w:type="dxa"/>
            </w:tcMar>
            <w:vAlign w:val="center"/>
          </w:tcPr>
          <w:p w14:paraId="5A85F58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422.7</w:t>
            </w:r>
          </w:p>
        </w:tc>
        <w:tc>
          <w:tcPr>
            <w:tcW w:w="791" w:type="dxa"/>
            <w:tcMar>
              <w:left w:w="0" w:type="dxa"/>
              <w:right w:w="0" w:type="dxa"/>
            </w:tcMar>
            <w:vAlign w:val="center"/>
          </w:tcPr>
          <w:p w14:paraId="79EE0C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424.20</w:t>
            </w:r>
          </w:p>
        </w:tc>
        <w:tc>
          <w:tcPr>
            <w:tcW w:w="792" w:type="dxa"/>
            <w:tcMar>
              <w:left w:w="0" w:type="dxa"/>
              <w:right w:w="0" w:type="dxa"/>
            </w:tcMar>
            <w:vAlign w:val="center"/>
          </w:tcPr>
          <w:p w14:paraId="4502F60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426.5</w:t>
            </w:r>
          </w:p>
        </w:tc>
        <w:tc>
          <w:tcPr>
            <w:tcW w:w="791" w:type="dxa"/>
            <w:tcMar>
              <w:left w:w="0" w:type="dxa"/>
              <w:right w:w="0" w:type="dxa"/>
            </w:tcMar>
            <w:vAlign w:val="center"/>
          </w:tcPr>
          <w:p w14:paraId="22EB70E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429.5</w:t>
            </w:r>
          </w:p>
        </w:tc>
        <w:tc>
          <w:tcPr>
            <w:tcW w:w="791" w:type="dxa"/>
            <w:tcMar>
              <w:left w:w="0" w:type="dxa"/>
              <w:right w:w="0" w:type="dxa"/>
            </w:tcMar>
            <w:vAlign w:val="center"/>
          </w:tcPr>
          <w:p w14:paraId="52750D1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434</w:t>
            </w:r>
          </w:p>
        </w:tc>
        <w:tc>
          <w:tcPr>
            <w:tcW w:w="791" w:type="dxa"/>
            <w:tcMar>
              <w:left w:w="0" w:type="dxa"/>
              <w:right w:w="0" w:type="dxa"/>
            </w:tcMar>
            <w:vAlign w:val="center"/>
          </w:tcPr>
          <w:p w14:paraId="7A1323C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437.8</w:t>
            </w:r>
          </w:p>
        </w:tc>
        <w:tc>
          <w:tcPr>
            <w:tcW w:w="809" w:type="dxa"/>
            <w:gridSpan w:val="2"/>
            <w:tcMar>
              <w:left w:w="0" w:type="dxa"/>
              <w:right w:w="0" w:type="dxa"/>
            </w:tcMar>
            <w:vAlign w:val="center"/>
          </w:tcPr>
          <w:p w14:paraId="36D7C3C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441.6</w:t>
            </w:r>
          </w:p>
        </w:tc>
      </w:tr>
      <w:tr w14:paraId="1BA5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3928A57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120</w:t>
            </w:r>
          </w:p>
        </w:tc>
        <w:tc>
          <w:tcPr>
            <w:tcW w:w="848" w:type="dxa"/>
            <w:tcMar>
              <w:left w:w="0" w:type="dxa"/>
              <w:right w:w="0" w:type="dxa"/>
            </w:tcMar>
            <w:vAlign w:val="center"/>
          </w:tcPr>
          <w:p w14:paraId="4FD3150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2725.4</w:t>
            </w:r>
          </w:p>
        </w:tc>
        <w:tc>
          <w:tcPr>
            <w:tcW w:w="734" w:type="dxa"/>
            <w:tcMar>
              <w:left w:w="0" w:type="dxa"/>
              <w:right w:w="0" w:type="dxa"/>
            </w:tcMar>
            <w:vAlign w:val="center"/>
          </w:tcPr>
          <w:p w14:paraId="478D45A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2716.8</w:t>
            </w:r>
          </w:p>
        </w:tc>
        <w:tc>
          <w:tcPr>
            <w:tcW w:w="791" w:type="dxa"/>
            <w:tcMar>
              <w:left w:w="0" w:type="dxa"/>
              <w:right w:w="0" w:type="dxa"/>
            </w:tcMar>
            <w:vAlign w:val="center"/>
          </w:tcPr>
          <w:p w14:paraId="4E44B3A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503.9</w:t>
            </w:r>
          </w:p>
        </w:tc>
        <w:tc>
          <w:tcPr>
            <w:tcW w:w="792" w:type="dxa"/>
            <w:tcMar>
              <w:left w:w="0" w:type="dxa"/>
              <w:right w:w="0" w:type="dxa"/>
            </w:tcMar>
            <w:vAlign w:val="center"/>
          </w:tcPr>
          <w:p w14:paraId="41EBF5C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504.3</w:t>
            </w:r>
          </w:p>
        </w:tc>
        <w:tc>
          <w:tcPr>
            <w:tcW w:w="791" w:type="dxa"/>
            <w:tcMar>
              <w:left w:w="0" w:type="dxa"/>
              <w:right w:w="0" w:type="dxa"/>
            </w:tcMar>
            <w:vAlign w:val="center"/>
          </w:tcPr>
          <w:p w14:paraId="71A216F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505.7</w:t>
            </w:r>
          </w:p>
        </w:tc>
        <w:tc>
          <w:tcPr>
            <w:tcW w:w="791" w:type="dxa"/>
            <w:tcMar>
              <w:left w:w="0" w:type="dxa"/>
              <w:right w:w="0" w:type="dxa"/>
            </w:tcMar>
            <w:vAlign w:val="center"/>
          </w:tcPr>
          <w:p w14:paraId="686FFB7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507.1</w:t>
            </w:r>
          </w:p>
        </w:tc>
        <w:tc>
          <w:tcPr>
            <w:tcW w:w="791" w:type="dxa"/>
            <w:tcMar>
              <w:left w:w="0" w:type="dxa"/>
              <w:right w:w="0" w:type="dxa"/>
            </w:tcMar>
            <w:vAlign w:val="center"/>
          </w:tcPr>
          <w:p w14:paraId="6A6805F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508.50</w:t>
            </w:r>
          </w:p>
        </w:tc>
        <w:tc>
          <w:tcPr>
            <w:tcW w:w="792" w:type="dxa"/>
            <w:tcMar>
              <w:left w:w="0" w:type="dxa"/>
              <w:right w:w="0" w:type="dxa"/>
            </w:tcMar>
            <w:vAlign w:val="center"/>
          </w:tcPr>
          <w:p w14:paraId="4F3D196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510.6</w:t>
            </w:r>
          </w:p>
        </w:tc>
        <w:tc>
          <w:tcPr>
            <w:tcW w:w="791" w:type="dxa"/>
            <w:tcMar>
              <w:left w:w="0" w:type="dxa"/>
              <w:right w:w="0" w:type="dxa"/>
            </w:tcMar>
            <w:vAlign w:val="center"/>
          </w:tcPr>
          <w:p w14:paraId="69EBAE4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513.5</w:t>
            </w:r>
          </w:p>
        </w:tc>
        <w:tc>
          <w:tcPr>
            <w:tcW w:w="791" w:type="dxa"/>
            <w:tcMar>
              <w:left w:w="0" w:type="dxa"/>
              <w:right w:w="0" w:type="dxa"/>
            </w:tcMar>
            <w:vAlign w:val="center"/>
          </w:tcPr>
          <w:p w14:paraId="2A52B2A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517.7</w:t>
            </w:r>
          </w:p>
        </w:tc>
        <w:tc>
          <w:tcPr>
            <w:tcW w:w="791" w:type="dxa"/>
            <w:tcMar>
              <w:left w:w="0" w:type="dxa"/>
              <w:right w:w="0" w:type="dxa"/>
            </w:tcMar>
            <w:vAlign w:val="center"/>
          </w:tcPr>
          <w:p w14:paraId="5FEB92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521.3</w:t>
            </w:r>
          </w:p>
        </w:tc>
        <w:tc>
          <w:tcPr>
            <w:tcW w:w="809" w:type="dxa"/>
            <w:gridSpan w:val="2"/>
            <w:tcMar>
              <w:left w:w="0" w:type="dxa"/>
              <w:right w:w="0" w:type="dxa"/>
            </w:tcMar>
            <w:vAlign w:val="center"/>
          </w:tcPr>
          <w:p w14:paraId="125D62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524.9</w:t>
            </w:r>
          </w:p>
        </w:tc>
      </w:tr>
      <w:tr w14:paraId="7774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6CA3591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140℃</w:t>
            </w:r>
          </w:p>
        </w:tc>
        <w:tc>
          <w:tcPr>
            <w:tcW w:w="848" w:type="dxa"/>
            <w:tcMar>
              <w:left w:w="0" w:type="dxa"/>
              <w:right w:w="0" w:type="dxa"/>
            </w:tcMar>
            <w:vAlign w:val="center"/>
          </w:tcPr>
          <w:p w14:paraId="547EEEB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2763.6</w:t>
            </w:r>
          </w:p>
        </w:tc>
        <w:tc>
          <w:tcPr>
            <w:tcW w:w="734" w:type="dxa"/>
            <w:tcMar>
              <w:left w:w="0" w:type="dxa"/>
              <w:right w:w="0" w:type="dxa"/>
            </w:tcMar>
            <w:vAlign w:val="center"/>
          </w:tcPr>
          <w:p w14:paraId="12A8AFB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2756.6</w:t>
            </w:r>
          </w:p>
        </w:tc>
        <w:tc>
          <w:tcPr>
            <w:tcW w:w="791" w:type="dxa"/>
            <w:tcMar>
              <w:left w:w="0" w:type="dxa"/>
              <w:right w:w="0" w:type="dxa"/>
            </w:tcMar>
            <w:vAlign w:val="center"/>
          </w:tcPr>
          <w:p w14:paraId="4DDDDFB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589.2</w:t>
            </w:r>
          </w:p>
        </w:tc>
        <w:tc>
          <w:tcPr>
            <w:tcW w:w="792" w:type="dxa"/>
            <w:tcMar>
              <w:left w:w="0" w:type="dxa"/>
              <w:right w:w="0" w:type="dxa"/>
            </w:tcMar>
            <w:vAlign w:val="center"/>
          </w:tcPr>
          <w:p w14:paraId="481A79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589.5</w:t>
            </w:r>
          </w:p>
        </w:tc>
        <w:tc>
          <w:tcPr>
            <w:tcW w:w="791" w:type="dxa"/>
            <w:tcMar>
              <w:left w:w="0" w:type="dxa"/>
              <w:right w:w="0" w:type="dxa"/>
            </w:tcMar>
            <w:vAlign w:val="center"/>
          </w:tcPr>
          <w:p w14:paraId="6F78CA1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590.8</w:t>
            </w:r>
          </w:p>
        </w:tc>
        <w:tc>
          <w:tcPr>
            <w:tcW w:w="791" w:type="dxa"/>
            <w:tcMar>
              <w:left w:w="0" w:type="dxa"/>
              <w:right w:w="0" w:type="dxa"/>
            </w:tcMar>
            <w:vAlign w:val="center"/>
          </w:tcPr>
          <w:p w14:paraId="511367B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592.1</w:t>
            </w:r>
          </w:p>
        </w:tc>
        <w:tc>
          <w:tcPr>
            <w:tcW w:w="791" w:type="dxa"/>
            <w:tcMar>
              <w:left w:w="0" w:type="dxa"/>
              <w:right w:w="0" w:type="dxa"/>
            </w:tcMar>
            <w:vAlign w:val="center"/>
          </w:tcPr>
          <w:p w14:paraId="4328066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593.40</w:t>
            </w:r>
          </w:p>
        </w:tc>
        <w:tc>
          <w:tcPr>
            <w:tcW w:w="792" w:type="dxa"/>
            <w:tcMar>
              <w:left w:w="0" w:type="dxa"/>
              <w:right w:w="0" w:type="dxa"/>
            </w:tcMar>
            <w:vAlign w:val="center"/>
          </w:tcPr>
          <w:p w14:paraId="746D153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595.4</w:t>
            </w:r>
          </w:p>
        </w:tc>
        <w:tc>
          <w:tcPr>
            <w:tcW w:w="791" w:type="dxa"/>
            <w:tcMar>
              <w:left w:w="0" w:type="dxa"/>
              <w:right w:w="0" w:type="dxa"/>
            </w:tcMar>
            <w:vAlign w:val="center"/>
          </w:tcPr>
          <w:p w14:paraId="6964526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598</w:t>
            </w:r>
          </w:p>
        </w:tc>
        <w:tc>
          <w:tcPr>
            <w:tcW w:w="791" w:type="dxa"/>
            <w:tcMar>
              <w:left w:w="0" w:type="dxa"/>
              <w:right w:w="0" w:type="dxa"/>
            </w:tcMar>
            <w:vAlign w:val="center"/>
          </w:tcPr>
          <w:p w14:paraId="2474C6E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602</w:t>
            </w:r>
          </w:p>
        </w:tc>
        <w:tc>
          <w:tcPr>
            <w:tcW w:w="791" w:type="dxa"/>
            <w:tcMar>
              <w:left w:w="0" w:type="dxa"/>
              <w:right w:w="0" w:type="dxa"/>
            </w:tcMar>
            <w:vAlign w:val="center"/>
          </w:tcPr>
          <w:p w14:paraId="6878325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605.4</w:t>
            </w:r>
          </w:p>
        </w:tc>
        <w:tc>
          <w:tcPr>
            <w:tcW w:w="809" w:type="dxa"/>
            <w:gridSpan w:val="2"/>
            <w:tcMar>
              <w:left w:w="0" w:type="dxa"/>
              <w:right w:w="0" w:type="dxa"/>
            </w:tcMar>
            <w:vAlign w:val="center"/>
          </w:tcPr>
          <w:p w14:paraId="377F449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603.1</w:t>
            </w:r>
          </w:p>
        </w:tc>
      </w:tr>
      <w:tr w14:paraId="06A2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78E32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160℃</w:t>
            </w:r>
          </w:p>
        </w:tc>
        <w:tc>
          <w:tcPr>
            <w:tcW w:w="848" w:type="dxa"/>
            <w:tcMar>
              <w:left w:w="0" w:type="dxa"/>
              <w:right w:w="0" w:type="dxa"/>
            </w:tcMar>
            <w:vAlign w:val="center"/>
          </w:tcPr>
          <w:p w14:paraId="3CA863E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2802</w:t>
            </w:r>
          </w:p>
        </w:tc>
        <w:tc>
          <w:tcPr>
            <w:tcW w:w="734" w:type="dxa"/>
            <w:tcMar>
              <w:left w:w="0" w:type="dxa"/>
              <w:right w:w="0" w:type="dxa"/>
            </w:tcMar>
            <w:vAlign w:val="center"/>
          </w:tcPr>
          <w:p w14:paraId="15BFD30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2796.2</w:t>
            </w:r>
          </w:p>
        </w:tc>
        <w:tc>
          <w:tcPr>
            <w:tcW w:w="791" w:type="dxa"/>
            <w:tcMar>
              <w:left w:w="0" w:type="dxa"/>
              <w:right w:w="0" w:type="dxa"/>
            </w:tcMar>
            <w:vAlign w:val="center"/>
          </w:tcPr>
          <w:p w14:paraId="6B824E4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2767.3</w:t>
            </w:r>
          </w:p>
        </w:tc>
        <w:tc>
          <w:tcPr>
            <w:tcW w:w="792" w:type="dxa"/>
            <w:tcMar>
              <w:left w:w="0" w:type="dxa"/>
              <w:right w:w="0" w:type="dxa"/>
            </w:tcMar>
            <w:vAlign w:val="center"/>
          </w:tcPr>
          <w:p w14:paraId="7647EF6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675.7</w:t>
            </w:r>
          </w:p>
        </w:tc>
        <w:tc>
          <w:tcPr>
            <w:tcW w:w="791" w:type="dxa"/>
            <w:tcMar>
              <w:left w:w="0" w:type="dxa"/>
              <w:right w:w="0" w:type="dxa"/>
            </w:tcMar>
            <w:vAlign w:val="center"/>
          </w:tcPr>
          <w:p w14:paraId="7896127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676.9</w:t>
            </w:r>
          </w:p>
        </w:tc>
        <w:tc>
          <w:tcPr>
            <w:tcW w:w="791" w:type="dxa"/>
            <w:tcMar>
              <w:left w:w="0" w:type="dxa"/>
              <w:right w:w="0" w:type="dxa"/>
            </w:tcMar>
            <w:vAlign w:val="center"/>
          </w:tcPr>
          <w:p w14:paraId="6E4ECC7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678</w:t>
            </w:r>
          </w:p>
        </w:tc>
        <w:tc>
          <w:tcPr>
            <w:tcW w:w="791" w:type="dxa"/>
            <w:tcMar>
              <w:left w:w="0" w:type="dxa"/>
              <w:right w:w="0" w:type="dxa"/>
            </w:tcMar>
            <w:vAlign w:val="center"/>
          </w:tcPr>
          <w:p w14:paraId="5A058C4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679.20</w:t>
            </w:r>
          </w:p>
        </w:tc>
        <w:tc>
          <w:tcPr>
            <w:tcW w:w="792" w:type="dxa"/>
            <w:tcMar>
              <w:left w:w="0" w:type="dxa"/>
              <w:right w:w="0" w:type="dxa"/>
            </w:tcMar>
            <w:vAlign w:val="center"/>
          </w:tcPr>
          <w:p w14:paraId="0D240D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681</w:t>
            </w:r>
          </w:p>
        </w:tc>
        <w:tc>
          <w:tcPr>
            <w:tcW w:w="791" w:type="dxa"/>
            <w:tcMar>
              <w:left w:w="0" w:type="dxa"/>
              <w:right w:w="0" w:type="dxa"/>
            </w:tcMar>
            <w:vAlign w:val="center"/>
          </w:tcPr>
          <w:p w14:paraId="6ADFCD5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683.4</w:t>
            </w:r>
          </w:p>
        </w:tc>
        <w:tc>
          <w:tcPr>
            <w:tcW w:w="791" w:type="dxa"/>
            <w:tcMar>
              <w:left w:w="0" w:type="dxa"/>
              <w:right w:w="0" w:type="dxa"/>
            </w:tcMar>
            <w:vAlign w:val="center"/>
          </w:tcPr>
          <w:p w14:paraId="4F49E72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687.1</w:t>
            </w:r>
          </w:p>
        </w:tc>
        <w:tc>
          <w:tcPr>
            <w:tcW w:w="791" w:type="dxa"/>
            <w:tcMar>
              <w:left w:w="0" w:type="dxa"/>
              <w:right w:w="0" w:type="dxa"/>
            </w:tcMar>
            <w:vAlign w:val="center"/>
          </w:tcPr>
          <w:p w14:paraId="6D5E2F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690.2</w:t>
            </w:r>
          </w:p>
        </w:tc>
        <w:tc>
          <w:tcPr>
            <w:tcW w:w="809" w:type="dxa"/>
            <w:gridSpan w:val="2"/>
            <w:tcMar>
              <w:left w:w="0" w:type="dxa"/>
              <w:right w:w="0" w:type="dxa"/>
            </w:tcMar>
            <w:vAlign w:val="center"/>
          </w:tcPr>
          <w:p w14:paraId="17701DA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693.3</w:t>
            </w:r>
          </w:p>
        </w:tc>
      </w:tr>
      <w:tr w14:paraId="25CA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E1BD20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180℃</w:t>
            </w:r>
          </w:p>
        </w:tc>
        <w:tc>
          <w:tcPr>
            <w:tcW w:w="848" w:type="dxa"/>
            <w:tcMar>
              <w:left w:w="0" w:type="dxa"/>
              <w:right w:w="0" w:type="dxa"/>
            </w:tcMar>
            <w:vAlign w:val="center"/>
          </w:tcPr>
          <w:p w14:paraId="069295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2840.6</w:t>
            </w:r>
          </w:p>
        </w:tc>
        <w:tc>
          <w:tcPr>
            <w:tcW w:w="734" w:type="dxa"/>
            <w:tcMar>
              <w:left w:w="0" w:type="dxa"/>
              <w:right w:w="0" w:type="dxa"/>
            </w:tcMar>
            <w:vAlign w:val="center"/>
          </w:tcPr>
          <w:p w14:paraId="234ACB2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2835.7</w:t>
            </w:r>
          </w:p>
        </w:tc>
        <w:tc>
          <w:tcPr>
            <w:tcW w:w="791" w:type="dxa"/>
            <w:tcMar>
              <w:left w:w="0" w:type="dxa"/>
              <w:right w:w="0" w:type="dxa"/>
            </w:tcMar>
            <w:vAlign w:val="center"/>
          </w:tcPr>
          <w:p w14:paraId="33D5AF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2812.1</w:t>
            </w:r>
          </w:p>
        </w:tc>
        <w:tc>
          <w:tcPr>
            <w:tcW w:w="792" w:type="dxa"/>
            <w:tcMar>
              <w:left w:w="0" w:type="dxa"/>
              <w:right w:w="0" w:type="dxa"/>
            </w:tcMar>
            <w:vAlign w:val="center"/>
          </w:tcPr>
          <w:p w14:paraId="4FAA412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2777.3</w:t>
            </w:r>
          </w:p>
        </w:tc>
        <w:tc>
          <w:tcPr>
            <w:tcW w:w="791" w:type="dxa"/>
            <w:tcMar>
              <w:left w:w="0" w:type="dxa"/>
              <w:right w:w="0" w:type="dxa"/>
            </w:tcMar>
            <w:vAlign w:val="center"/>
          </w:tcPr>
          <w:p w14:paraId="7AE3F61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764.1</w:t>
            </w:r>
          </w:p>
        </w:tc>
        <w:tc>
          <w:tcPr>
            <w:tcW w:w="791" w:type="dxa"/>
            <w:tcMar>
              <w:left w:w="0" w:type="dxa"/>
              <w:right w:w="0" w:type="dxa"/>
            </w:tcMar>
            <w:vAlign w:val="center"/>
          </w:tcPr>
          <w:p w14:paraId="457338A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765.2</w:t>
            </w:r>
          </w:p>
        </w:tc>
        <w:tc>
          <w:tcPr>
            <w:tcW w:w="791" w:type="dxa"/>
            <w:tcMar>
              <w:left w:w="0" w:type="dxa"/>
              <w:right w:w="0" w:type="dxa"/>
            </w:tcMar>
            <w:vAlign w:val="center"/>
          </w:tcPr>
          <w:p w14:paraId="7C51B58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766.2</w:t>
            </w:r>
          </w:p>
        </w:tc>
        <w:tc>
          <w:tcPr>
            <w:tcW w:w="792" w:type="dxa"/>
            <w:tcMar>
              <w:left w:w="0" w:type="dxa"/>
              <w:right w:w="0" w:type="dxa"/>
            </w:tcMar>
            <w:vAlign w:val="center"/>
          </w:tcPr>
          <w:p w14:paraId="16B5B3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767.8</w:t>
            </w:r>
          </w:p>
        </w:tc>
        <w:tc>
          <w:tcPr>
            <w:tcW w:w="791" w:type="dxa"/>
            <w:tcMar>
              <w:left w:w="0" w:type="dxa"/>
              <w:right w:w="0" w:type="dxa"/>
            </w:tcMar>
            <w:vAlign w:val="center"/>
          </w:tcPr>
          <w:p w14:paraId="4FF2001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769.9</w:t>
            </w:r>
          </w:p>
        </w:tc>
        <w:tc>
          <w:tcPr>
            <w:tcW w:w="791" w:type="dxa"/>
            <w:tcMar>
              <w:left w:w="0" w:type="dxa"/>
              <w:right w:w="0" w:type="dxa"/>
            </w:tcMar>
            <w:vAlign w:val="center"/>
          </w:tcPr>
          <w:p w14:paraId="786CB2F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773.1</w:t>
            </w:r>
          </w:p>
        </w:tc>
        <w:tc>
          <w:tcPr>
            <w:tcW w:w="791" w:type="dxa"/>
            <w:tcMar>
              <w:left w:w="0" w:type="dxa"/>
              <w:right w:w="0" w:type="dxa"/>
            </w:tcMar>
            <w:vAlign w:val="center"/>
          </w:tcPr>
          <w:p w14:paraId="6AFB27C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775.9</w:t>
            </w:r>
          </w:p>
        </w:tc>
        <w:tc>
          <w:tcPr>
            <w:tcW w:w="809" w:type="dxa"/>
            <w:gridSpan w:val="2"/>
            <w:tcMar>
              <w:left w:w="0" w:type="dxa"/>
              <w:right w:w="0" w:type="dxa"/>
            </w:tcMar>
            <w:vAlign w:val="center"/>
          </w:tcPr>
          <w:p w14:paraId="53649F3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778.7</w:t>
            </w:r>
          </w:p>
        </w:tc>
      </w:tr>
      <w:tr w14:paraId="23D5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3B042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200℃</w:t>
            </w:r>
          </w:p>
        </w:tc>
        <w:tc>
          <w:tcPr>
            <w:tcW w:w="848" w:type="dxa"/>
            <w:tcMar>
              <w:left w:w="0" w:type="dxa"/>
              <w:right w:w="0" w:type="dxa"/>
            </w:tcMar>
            <w:vAlign w:val="center"/>
          </w:tcPr>
          <w:p w14:paraId="114179A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2879.3</w:t>
            </w:r>
          </w:p>
        </w:tc>
        <w:tc>
          <w:tcPr>
            <w:tcW w:w="734" w:type="dxa"/>
            <w:tcMar>
              <w:left w:w="0" w:type="dxa"/>
              <w:right w:w="0" w:type="dxa"/>
            </w:tcMar>
            <w:vAlign w:val="center"/>
          </w:tcPr>
          <w:p w14:paraId="7C2C1D9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2875.2</w:t>
            </w:r>
          </w:p>
        </w:tc>
        <w:tc>
          <w:tcPr>
            <w:tcW w:w="791" w:type="dxa"/>
            <w:tcMar>
              <w:left w:w="0" w:type="dxa"/>
              <w:right w:w="0" w:type="dxa"/>
            </w:tcMar>
            <w:vAlign w:val="center"/>
          </w:tcPr>
          <w:p w14:paraId="68CE210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2855.5</w:t>
            </w:r>
          </w:p>
        </w:tc>
        <w:tc>
          <w:tcPr>
            <w:tcW w:w="792" w:type="dxa"/>
            <w:tcMar>
              <w:left w:w="0" w:type="dxa"/>
              <w:right w:w="0" w:type="dxa"/>
            </w:tcMar>
            <w:vAlign w:val="center"/>
          </w:tcPr>
          <w:p w14:paraId="196627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2827.5</w:t>
            </w:r>
          </w:p>
        </w:tc>
        <w:tc>
          <w:tcPr>
            <w:tcW w:w="791" w:type="dxa"/>
            <w:tcMar>
              <w:left w:w="0" w:type="dxa"/>
              <w:right w:w="0" w:type="dxa"/>
            </w:tcMar>
            <w:vAlign w:val="center"/>
          </w:tcPr>
          <w:p w14:paraId="4115917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853</w:t>
            </w:r>
          </w:p>
        </w:tc>
        <w:tc>
          <w:tcPr>
            <w:tcW w:w="791" w:type="dxa"/>
            <w:tcMar>
              <w:left w:w="0" w:type="dxa"/>
              <w:right w:w="0" w:type="dxa"/>
            </w:tcMar>
            <w:vAlign w:val="center"/>
          </w:tcPr>
          <w:p w14:paraId="31D86D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853.8</w:t>
            </w:r>
          </w:p>
        </w:tc>
        <w:tc>
          <w:tcPr>
            <w:tcW w:w="791" w:type="dxa"/>
            <w:tcMar>
              <w:left w:w="0" w:type="dxa"/>
              <w:right w:w="0" w:type="dxa"/>
            </w:tcMar>
            <w:vAlign w:val="center"/>
          </w:tcPr>
          <w:p w14:paraId="4D0F464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854.63</w:t>
            </w:r>
          </w:p>
        </w:tc>
        <w:tc>
          <w:tcPr>
            <w:tcW w:w="792" w:type="dxa"/>
            <w:tcMar>
              <w:left w:w="0" w:type="dxa"/>
              <w:right w:w="0" w:type="dxa"/>
            </w:tcMar>
            <w:vAlign w:val="center"/>
          </w:tcPr>
          <w:p w14:paraId="3690035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855.9</w:t>
            </w:r>
          </w:p>
        </w:tc>
        <w:tc>
          <w:tcPr>
            <w:tcW w:w="791" w:type="dxa"/>
            <w:tcMar>
              <w:left w:w="0" w:type="dxa"/>
              <w:right w:w="0" w:type="dxa"/>
            </w:tcMar>
            <w:vAlign w:val="center"/>
          </w:tcPr>
          <w:p w14:paraId="35176A6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857.7</w:t>
            </w:r>
          </w:p>
        </w:tc>
        <w:tc>
          <w:tcPr>
            <w:tcW w:w="791" w:type="dxa"/>
            <w:tcMar>
              <w:left w:w="0" w:type="dxa"/>
              <w:right w:w="0" w:type="dxa"/>
            </w:tcMar>
            <w:vAlign w:val="center"/>
          </w:tcPr>
          <w:p w14:paraId="561F7B0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860.49</w:t>
            </w:r>
          </w:p>
        </w:tc>
        <w:tc>
          <w:tcPr>
            <w:tcW w:w="791" w:type="dxa"/>
            <w:tcMar>
              <w:left w:w="0" w:type="dxa"/>
              <w:right w:w="0" w:type="dxa"/>
            </w:tcMar>
            <w:vAlign w:val="center"/>
          </w:tcPr>
          <w:p w14:paraId="6623917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862.8</w:t>
            </w:r>
          </w:p>
        </w:tc>
        <w:tc>
          <w:tcPr>
            <w:tcW w:w="809" w:type="dxa"/>
            <w:gridSpan w:val="2"/>
            <w:tcMar>
              <w:left w:w="0" w:type="dxa"/>
              <w:right w:w="0" w:type="dxa"/>
            </w:tcMar>
            <w:vAlign w:val="center"/>
          </w:tcPr>
          <w:p w14:paraId="67467BA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856.2</w:t>
            </w:r>
          </w:p>
        </w:tc>
      </w:tr>
      <w:tr w14:paraId="7DB4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518E9A1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220℃</w:t>
            </w:r>
          </w:p>
        </w:tc>
        <w:tc>
          <w:tcPr>
            <w:tcW w:w="848" w:type="dxa"/>
            <w:tcMar>
              <w:left w:w="0" w:type="dxa"/>
              <w:right w:w="0" w:type="dxa"/>
            </w:tcMar>
            <w:vAlign w:val="center"/>
          </w:tcPr>
          <w:p w14:paraId="2307B9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2918.3</w:t>
            </w:r>
          </w:p>
        </w:tc>
        <w:tc>
          <w:tcPr>
            <w:tcW w:w="734" w:type="dxa"/>
            <w:tcMar>
              <w:left w:w="0" w:type="dxa"/>
              <w:right w:w="0" w:type="dxa"/>
            </w:tcMar>
            <w:vAlign w:val="center"/>
          </w:tcPr>
          <w:p w14:paraId="563B82C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2914.7</w:t>
            </w:r>
          </w:p>
        </w:tc>
        <w:tc>
          <w:tcPr>
            <w:tcW w:w="791" w:type="dxa"/>
            <w:tcMar>
              <w:left w:w="0" w:type="dxa"/>
              <w:right w:w="0" w:type="dxa"/>
            </w:tcMar>
            <w:vAlign w:val="center"/>
          </w:tcPr>
          <w:p w14:paraId="63976B5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2898</w:t>
            </w:r>
          </w:p>
        </w:tc>
        <w:tc>
          <w:tcPr>
            <w:tcW w:w="792" w:type="dxa"/>
            <w:tcMar>
              <w:left w:w="0" w:type="dxa"/>
              <w:right w:w="0" w:type="dxa"/>
            </w:tcMar>
            <w:vAlign w:val="center"/>
          </w:tcPr>
          <w:p w14:paraId="0D329DD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2874.9</w:t>
            </w:r>
          </w:p>
        </w:tc>
        <w:tc>
          <w:tcPr>
            <w:tcW w:w="791" w:type="dxa"/>
            <w:tcMar>
              <w:left w:w="0" w:type="dxa"/>
              <w:right w:w="0" w:type="dxa"/>
            </w:tcMar>
            <w:vAlign w:val="center"/>
          </w:tcPr>
          <w:p w14:paraId="40A8394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943.9</w:t>
            </w:r>
          </w:p>
        </w:tc>
        <w:tc>
          <w:tcPr>
            <w:tcW w:w="791" w:type="dxa"/>
            <w:tcMar>
              <w:left w:w="0" w:type="dxa"/>
              <w:right w:w="0" w:type="dxa"/>
            </w:tcMar>
            <w:vAlign w:val="center"/>
          </w:tcPr>
          <w:p w14:paraId="092BA7C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944.4</w:t>
            </w:r>
          </w:p>
        </w:tc>
        <w:tc>
          <w:tcPr>
            <w:tcW w:w="791" w:type="dxa"/>
            <w:tcMar>
              <w:left w:w="0" w:type="dxa"/>
              <w:right w:w="0" w:type="dxa"/>
            </w:tcMar>
            <w:vAlign w:val="center"/>
          </w:tcPr>
          <w:p w14:paraId="4CF2CCF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945.00</w:t>
            </w:r>
          </w:p>
        </w:tc>
        <w:tc>
          <w:tcPr>
            <w:tcW w:w="792" w:type="dxa"/>
            <w:tcMar>
              <w:left w:w="0" w:type="dxa"/>
              <w:right w:w="0" w:type="dxa"/>
            </w:tcMar>
            <w:vAlign w:val="center"/>
          </w:tcPr>
          <w:p w14:paraId="2F9F767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946</w:t>
            </w:r>
          </w:p>
        </w:tc>
        <w:tc>
          <w:tcPr>
            <w:tcW w:w="791" w:type="dxa"/>
            <w:tcMar>
              <w:left w:w="0" w:type="dxa"/>
              <w:right w:w="0" w:type="dxa"/>
            </w:tcMar>
            <w:vAlign w:val="center"/>
          </w:tcPr>
          <w:p w14:paraId="51539E8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947.2</w:t>
            </w:r>
          </w:p>
        </w:tc>
        <w:tc>
          <w:tcPr>
            <w:tcW w:w="791" w:type="dxa"/>
            <w:tcMar>
              <w:left w:w="0" w:type="dxa"/>
              <w:right w:w="0" w:type="dxa"/>
            </w:tcMar>
            <w:vAlign w:val="center"/>
          </w:tcPr>
          <w:p w14:paraId="643C99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944.3</w:t>
            </w:r>
          </w:p>
        </w:tc>
        <w:tc>
          <w:tcPr>
            <w:tcW w:w="791" w:type="dxa"/>
            <w:tcMar>
              <w:left w:w="0" w:type="dxa"/>
              <w:right w:w="0" w:type="dxa"/>
            </w:tcMar>
            <w:vAlign w:val="center"/>
          </w:tcPr>
          <w:p w14:paraId="10F5DBC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951.2</w:t>
            </w:r>
          </w:p>
        </w:tc>
        <w:tc>
          <w:tcPr>
            <w:tcW w:w="809" w:type="dxa"/>
            <w:gridSpan w:val="2"/>
            <w:tcMar>
              <w:left w:w="0" w:type="dxa"/>
              <w:right w:w="0" w:type="dxa"/>
            </w:tcMar>
            <w:vAlign w:val="center"/>
          </w:tcPr>
          <w:p w14:paraId="2131910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953.1</w:t>
            </w:r>
          </w:p>
        </w:tc>
      </w:tr>
      <w:tr w14:paraId="36D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1574955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240℃</w:t>
            </w:r>
          </w:p>
        </w:tc>
        <w:tc>
          <w:tcPr>
            <w:tcW w:w="848" w:type="dxa"/>
            <w:tcMar>
              <w:left w:w="0" w:type="dxa"/>
              <w:right w:w="0" w:type="dxa"/>
            </w:tcMar>
            <w:vAlign w:val="center"/>
          </w:tcPr>
          <w:p w14:paraId="69A1EBF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2957.4</w:t>
            </w:r>
          </w:p>
        </w:tc>
        <w:tc>
          <w:tcPr>
            <w:tcW w:w="734" w:type="dxa"/>
            <w:tcMar>
              <w:left w:w="0" w:type="dxa"/>
              <w:right w:w="0" w:type="dxa"/>
            </w:tcMar>
            <w:vAlign w:val="center"/>
          </w:tcPr>
          <w:p w14:paraId="16D4F5B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2954.3</w:t>
            </w:r>
          </w:p>
        </w:tc>
        <w:tc>
          <w:tcPr>
            <w:tcW w:w="791" w:type="dxa"/>
            <w:tcMar>
              <w:left w:w="0" w:type="dxa"/>
              <w:right w:w="0" w:type="dxa"/>
            </w:tcMar>
            <w:vAlign w:val="center"/>
          </w:tcPr>
          <w:p w14:paraId="34ED6D2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2939.9</w:t>
            </w:r>
          </w:p>
        </w:tc>
        <w:tc>
          <w:tcPr>
            <w:tcW w:w="792" w:type="dxa"/>
            <w:tcMar>
              <w:left w:w="0" w:type="dxa"/>
              <w:right w:w="0" w:type="dxa"/>
            </w:tcMar>
            <w:vAlign w:val="center"/>
          </w:tcPr>
          <w:p w14:paraId="49A53B6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2920.5</w:t>
            </w:r>
          </w:p>
        </w:tc>
        <w:tc>
          <w:tcPr>
            <w:tcW w:w="791" w:type="dxa"/>
            <w:tcMar>
              <w:left w:w="0" w:type="dxa"/>
              <w:right w:w="0" w:type="dxa"/>
            </w:tcMar>
            <w:vAlign w:val="center"/>
          </w:tcPr>
          <w:p w14:paraId="21B6F31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2823</w:t>
            </w:r>
          </w:p>
        </w:tc>
        <w:tc>
          <w:tcPr>
            <w:tcW w:w="791" w:type="dxa"/>
            <w:tcMar>
              <w:left w:w="0" w:type="dxa"/>
              <w:right w:w="0" w:type="dxa"/>
            </w:tcMar>
            <w:vAlign w:val="center"/>
          </w:tcPr>
          <w:p w14:paraId="6E70A46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1037.8</w:t>
            </w:r>
          </w:p>
        </w:tc>
        <w:tc>
          <w:tcPr>
            <w:tcW w:w="791" w:type="dxa"/>
            <w:tcMar>
              <w:left w:w="0" w:type="dxa"/>
              <w:right w:w="0" w:type="dxa"/>
            </w:tcMar>
            <w:vAlign w:val="center"/>
          </w:tcPr>
          <w:p w14:paraId="41CA8EF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1038.00</w:t>
            </w:r>
          </w:p>
        </w:tc>
        <w:tc>
          <w:tcPr>
            <w:tcW w:w="792" w:type="dxa"/>
            <w:tcMar>
              <w:left w:w="0" w:type="dxa"/>
              <w:right w:w="0" w:type="dxa"/>
            </w:tcMar>
            <w:vAlign w:val="center"/>
          </w:tcPr>
          <w:p w14:paraId="7F70531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1038.4</w:t>
            </w:r>
          </w:p>
        </w:tc>
        <w:tc>
          <w:tcPr>
            <w:tcW w:w="791" w:type="dxa"/>
            <w:tcMar>
              <w:left w:w="0" w:type="dxa"/>
              <w:right w:w="0" w:type="dxa"/>
            </w:tcMar>
            <w:vAlign w:val="center"/>
          </w:tcPr>
          <w:p w14:paraId="1AE955A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1039.1</w:t>
            </w:r>
          </w:p>
        </w:tc>
        <w:tc>
          <w:tcPr>
            <w:tcW w:w="791" w:type="dxa"/>
            <w:tcMar>
              <w:left w:w="0" w:type="dxa"/>
              <w:right w:w="0" w:type="dxa"/>
            </w:tcMar>
            <w:vAlign w:val="center"/>
          </w:tcPr>
          <w:p w14:paraId="41C824D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1040.3</w:t>
            </w:r>
          </w:p>
        </w:tc>
        <w:tc>
          <w:tcPr>
            <w:tcW w:w="791" w:type="dxa"/>
            <w:tcMar>
              <w:left w:w="0" w:type="dxa"/>
              <w:right w:w="0" w:type="dxa"/>
            </w:tcMar>
            <w:vAlign w:val="center"/>
          </w:tcPr>
          <w:p w14:paraId="53C92DD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1041.5</w:t>
            </w:r>
          </w:p>
        </w:tc>
        <w:tc>
          <w:tcPr>
            <w:tcW w:w="809" w:type="dxa"/>
            <w:gridSpan w:val="2"/>
            <w:tcMar>
              <w:left w:w="0" w:type="dxa"/>
              <w:right w:w="0" w:type="dxa"/>
            </w:tcMar>
            <w:vAlign w:val="center"/>
          </w:tcPr>
          <w:p w14:paraId="16189BF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1024.8</w:t>
            </w:r>
          </w:p>
        </w:tc>
      </w:tr>
      <w:tr w14:paraId="5688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11A800B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260℃</w:t>
            </w:r>
          </w:p>
        </w:tc>
        <w:tc>
          <w:tcPr>
            <w:tcW w:w="848" w:type="dxa"/>
            <w:tcMar>
              <w:left w:w="0" w:type="dxa"/>
              <w:right w:w="0" w:type="dxa"/>
            </w:tcMar>
            <w:vAlign w:val="center"/>
          </w:tcPr>
          <w:p w14:paraId="58A23F3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2996.8</w:t>
            </w:r>
          </w:p>
        </w:tc>
        <w:tc>
          <w:tcPr>
            <w:tcW w:w="734" w:type="dxa"/>
            <w:tcMar>
              <w:left w:w="0" w:type="dxa"/>
              <w:right w:w="0" w:type="dxa"/>
            </w:tcMar>
            <w:vAlign w:val="center"/>
          </w:tcPr>
          <w:p w14:paraId="46DC943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2294.1</w:t>
            </w:r>
          </w:p>
        </w:tc>
        <w:tc>
          <w:tcPr>
            <w:tcW w:w="791" w:type="dxa"/>
            <w:tcMar>
              <w:left w:w="0" w:type="dxa"/>
              <w:right w:w="0" w:type="dxa"/>
            </w:tcMar>
            <w:vAlign w:val="center"/>
          </w:tcPr>
          <w:p w14:paraId="3327A5E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2981.5</w:t>
            </w:r>
          </w:p>
        </w:tc>
        <w:tc>
          <w:tcPr>
            <w:tcW w:w="792" w:type="dxa"/>
            <w:tcMar>
              <w:left w:w="0" w:type="dxa"/>
              <w:right w:w="0" w:type="dxa"/>
            </w:tcMar>
            <w:vAlign w:val="center"/>
          </w:tcPr>
          <w:p w14:paraId="1DDD2C2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2964.8</w:t>
            </w:r>
          </w:p>
        </w:tc>
        <w:tc>
          <w:tcPr>
            <w:tcW w:w="791" w:type="dxa"/>
            <w:tcMar>
              <w:left w:w="0" w:type="dxa"/>
              <w:right w:w="0" w:type="dxa"/>
            </w:tcMar>
            <w:vAlign w:val="center"/>
          </w:tcPr>
          <w:p w14:paraId="1C1157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2885.5</w:t>
            </w:r>
          </w:p>
        </w:tc>
        <w:tc>
          <w:tcPr>
            <w:tcW w:w="791" w:type="dxa"/>
            <w:tcMar>
              <w:left w:w="0" w:type="dxa"/>
              <w:right w:w="0" w:type="dxa"/>
            </w:tcMar>
            <w:vAlign w:val="center"/>
          </w:tcPr>
          <w:p w14:paraId="28C93AF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1135</w:t>
            </w:r>
          </w:p>
        </w:tc>
        <w:tc>
          <w:tcPr>
            <w:tcW w:w="791" w:type="dxa"/>
            <w:tcMar>
              <w:left w:w="0" w:type="dxa"/>
              <w:right w:w="0" w:type="dxa"/>
            </w:tcMar>
            <w:vAlign w:val="center"/>
          </w:tcPr>
          <w:p w14:paraId="34DD5E4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1134.70</w:t>
            </w:r>
          </w:p>
        </w:tc>
        <w:tc>
          <w:tcPr>
            <w:tcW w:w="792" w:type="dxa"/>
            <w:tcMar>
              <w:left w:w="0" w:type="dxa"/>
              <w:right w:w="0" w:type="dxa"/>
            </w:tcMar>
            <w:vAlign w:val="center"/>
          </w:tcPr>
          <w:p w14:paraId="2B8F981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1134.3</w:t>
            </w:r>
          </w:p>
        </w:tc>
        <w:tc>
          <w:tcPr>
            <w:tcW w:w="791" w:type="dxa"/>
            <w:tcMar>
              <w:left w:w="0" w:type="dxa"/>
              <w:right w:w="0" w:type="dxa"/>
            </w:tcMar>
            <w:vAlign w:val="center"/>
          </w:tcPr>
          <w:p w14:paraId="4F64A2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1134.1</w:t>
            </w:r>
          </w:p>
        </w:tc>
        <w:tc>
          <w:tcPr>
            <w:tcW w:w="791" w:type="dxa"/>
            <w:tcMar>
              <w:left w:w="0" w:type="dxa"/>
              <w:right w:w="0" w:type="dxa"/>
            </w:tcMar>
            <w:vAlign w:val="center"/>
          </w:tcPr>
          <w:p w14:paraId="14EE9F3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w:t>
            </w:r>
          </w:p>
        </w:tc>
        <w:tc>
          <w:tcPr>
            <w:tcW w:w="791" w:type="dxa"/>
            <w:tcMar>
              <w:left w:w="0" w:type="dxa"/>
              <w:right w:w="0" w:type="dxa"/>
            </w:tcMar>
            <w:vAlign w:val="center"/>
          </w:tcPr>
          <w:p w14:paraId="68903C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1134.3</w:t>
            </w:r>
          </w:p>
        </w:tc>
        <w:tc>
          <w:tcPr>
            <w:tcW w:w="809" w:type="dxa"/>
            <w:gridSpan w:val="2"/>
            <w:tcMar>
              <w:left w:w="0" w:type="dxa"/>
              <w:right w:w="0" w:type="dxa"/>
            </w:tcMar>
            <w:vAlign w:val="center"/>
          </w:tcPr>
          <w:p w14:paraId="488FABB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1134.8</w:t>
            </w:r>
          </w:p>
        </w:tc>
      </w:tr>
      <w:tr w14:paraId="7BF8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40A2EF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280℃</w:t>
            </w:r>
          </w:p>
        </w:tc>
        <w:tc>
          <w:tcPr>
            <w:tcW w:w="848" w:type="dxa"/>
            <w:tcMar>
              <w:left w:w="0" w:type="dxa"/>
              <w:right w:w="0" w:type="dxa"/>
            </w:tcMar>
            <w:vAlign w:val="center"/>
          </w:tcPr>
          <w:p w14:paraId="2D1B4B1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3036.5</w:t>
            </w:r>
          </w:p>
        </w:tc>
        <w:tc>
          <w:tcPr>
            <w:tcW w:w="734" w:type="dxa"/>
            <w:tcMar>
              <w:left w:w="0" w:type="dxa"/>
              <w:right w:w="0" w:type="dxa"/>
            </w:tcMar>
            <w:vAlign w:val="center"/>
          </w:tcPr>
          <w:p w14:paraId="6CCF3B1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3034</w:t>
            </w:r>
          </w:p>
        </w:tc>
        <w:tc>
          <w:tcPr>
            <w:tcW w:w="791" w:type="dxa"/>
            <w:tcMar>
              <w:left w:w="0" w:type="dxa"/>
              <w:right w:w="0" w:type="dxa"/>
            </w:tcMar>
            <w:vAlign w:val="center"/>
          </w:tcPr>
          <w:p w14:paraId="3744B9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3022.9</w:t>
            </w:r>
          </w:p>
        </w:tc>
        <w:tc>
          <w:tcPr>
            <w:tcW w:w="792" w:type="dxa"/>
            <w:tcMar>
              <w:left w:w="0" w:type="dxa"/>
              <w:right w:w="0" w:type="dxa"/>
            </w:tcMar>
            <w:vAlign w:val="center"/>
          </w:tcPr>
          <w:p w14:paraId="16EC173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3008.3</w:t>
            </w:r>
          </w:p>
        </w:tc>
        <w:tc>
          <w:tcPr>
            <w:tcW w:w="791" w:type="dxa"/>
            <w:tcMar>
              <w:left w:w="0" w:type="dxa"/>
              <w:right w:w="0" w:type="dxa"/>
            </w:tcMar>
            <w:vAlign w:val="center"/>
          </w:tcPr>
          <w:p w14:paraId="7C61C16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2941.8</w:t>
            </w:r>
          </w:p>
        </w:tc>
        <w:tc>
          <w:tcPr>
            <w:tcW w:w="791" w:type="dxa"/>
            <w:tcMar>
              <w:left w:w="0" w:type="dxa"/>
              <w:right w:w="0" w:type="dxa"/>
            </w:tcMar>
            <w:vAlign w:val="center"/>
          </w:tcPr>
          <w:p w14:paraId="77AA30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2857</w:t>
            </w:r>
          </w:p>
        </w:tc>
        <w:tc>
          <w:tcPr>
            <w:tcW w:w="791" w:type="dxa"/>
            <w:tcMar>
              <w:left w:w="0" w:type="dxa"/>
              <w:right w:w="0" w:type="dxa"/>
            </w:tcMar>
            <w:vAlign w:val="center"/>
          </w:tcPr>
          <w:p w14:paraId="3AA528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1236.70</w:t>
            </w:r>
          </w:p>
        </w:tc>
        <w:tc>
          <w:tcPr>
            <w:tcW w:w="792" w:type="dxa"/>
            <w:tcMar>
              <w:left w:w="0" w:type="dxa"/>
              <w:right w:w="0" w:type="dxa"/>
            </w:tcMar>
            <w:vAlign w:val="center"/>
          </w:tcPr>
          <w:p w14:paraId="19F30EB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1235.2</w:t>
            </w:r>
          </w:p>
        </w:tc>
        <w:tc>
          <w:tcPr>
            <w:tcW w:w="791" w:type="dxa"/>
            <w:tcMar>
              <w:left w:w="0" w:type="dxa"/>
              <w:right w:w="0" w:type="dxa"/>
            </w:tcMar>
            <w:vAlign w:val="center"/>
          </w:tcPr>
          <w:p w14:paraId="4A8F1E2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1233.5</w:t>
            </w:r>
          </w:p>
        </w:tc>
        <w:tc>
          <w:tcPr>
            <w:tcW w:w="791" w:type="dxa"/>
            <w:tcMar>
              <w:left w:w="0" w:type="dxa"/>
              <w:right w:w="0" w:type="dxa"/>
            </w:tcMar>
            <w:vAlign w:val="center"/>
          </w:tcPr>
          <w:p w14:paraId="4D9092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1231.6</w:t>
            </w:r>
          </w:p>
        </w:tc>
        <w:tc>
          <w:tcPr>
            <w:tcW w:w="791" w:type="dxa"/>
            <w:tcMar>
              <w:left w:w="0" w:type="dxa"/>
              <w:right w:w="0" w:type="dxa"/>
            </w:tcMar>
            <w:vAlign w:val="center"/>
          </w:tcPr>
          <w:p w14:paraId="5373D6A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1230.5</w:t>
            </w:r>
          </w:p>
        </w:tc>
        <w:tc>
          <w:tcPr>
            <w:tcW w:w="809" w:type="dxa"/>
            <w:gridSpan w:val="2"/>
            <w:tcMar>
              <w:left w:w="0" w:type="dxa"/>
              <w:right w:w="0" w:type="dxa"/>
            </w:tcMar>
            <w:vAlign w:val="center"/>
          </w:tcPr>
          <w:p w14:paraId="082B142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1229.9</w:t>
            </w:r>
          </w:p>
        </w:tc>
      </w:tr>
      <w:tr w14:paraId="041C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B7EF25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300℃</w:t>
            </w:r>
          </w:p>
        </w:tc>
        <w:tc>
          <w:tcPr>
            <w:tcW w:w="848" w:type="dxa"/>
            <w:tcMar>
              <w:left w:w="0" w:type="dxa"/>
              <w:right w:w="0" w:type="dxa"/>
            </w:tcMar>
            <w:vAlign w:val="center"/>
          </w:tcPr>
          <w:p w14:paraId="675DF81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3076.3</w:t>
            </w:r>
          </w:p>
        </w:tc>
        <w:tc>
          <w:tcPr>
            <w:tcW w:w="734" w:type="dxa"/>
            <w:tcMar>
              <w:left w:w="0" w:type="dxa"/>
              <w:right w:w="0" w:type="dxa"/>
            </w:tcMar>
            <w:vAlign w:val="center"/>
          </w:tcPr>
          <w:p w14:paraId="2D32D8A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3074.1</w:t>
            </w:r>
          </w:p>
        </w:tc>
        <w:tc>
          <w:tcPr>
            <w:tcW w:w="791" w:type="dxa"/>
            <w:tcMar>
              <w:left w:w="0" w:type="dxa"/>
              <w:right w:w="0" w:type="dxa"/>
            </w:tcMar>
            <w:vAlign w:val="center"/>
          </w:tcPr>
          <w:p w14:paraId="4C0E98F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3064.2</w:t>
            </w:r>
          </w:p>
        </w:tc>
        <w:tc>
          <w:tcPr>
            <w:tcW w:w="792" w:type="dxa"/>
            <w:tcMar>
              <w:left w:w="0" w:type="dxa"/>
              <w:right w:w="0" w:type="dxa"/>
            </w:tcMar>
            <w:vAlign w:val="center"/>
          </w:tcPr>
          <w:p w14:paraId="4AF86AB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3051.3</w:t>
            </w:r>
          </w:p>
        </w:tc>
        <w:tc>
          <w:tcPr>
            <w:tcW w:w="791" w:type="dxa"/>
            <w:tcMar>
              <w:left w:w="0" w:type="dxa"/>
              <w:right w:w="0" w:type="dxa"/>
            </w:tcMar>
            <w:vAlign w:val="center"/>
          </w:tcPr>
          <w:p w14:paraId="2A2143D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2994.2</w:t>
            </w:r>
          </w:p>
        </w:tc>
        <w:tc>
          <w:tcPr>
            <w:tcW w:w="791" w:type="dxa"/>
            <w:tcMar>
              <w:left w:w="0" w:type="dxa"/>
              <w:right w:w="0" w:type="dxa"/>
            </w:tcMar>
            <w:vAlign w:val="center"/>
          </w:tcPr>
          <w:p w14:paraId="275DEA5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2925.4</w:t>
            </w:r>
          </w:p>
        </w:tc>
        <w:tc>
          <w:tcPr>
            <w:tcW w:w="791" w:type="dxa"/>
            <w:tcMar>
              <w:left w:w="0" w:type="dxa"/>
              <w:right w:w="0" w:type="dxa"/>
            </w:tcMar>
            <w:vAlign w:val="center"/>
          </w:tcPr>
          <w:p w14:paraId="2D81556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2839.20</w:t>
            </w:r>
          </w:p>
        </w:tc>
        <w:tc>
          <w:tcPr>
            <w:tcW w:w="792" w:type="dxa"/>
            <w:tcMar>
              <w:left w:w="0" w:type="dxa"/>
              <w:right w:w="0" w:type="dxa"/>
            </w:tcMar>
            <w:vAlign w:val="center"/>
          </w:tcPr>
          <w:p w14:paraId="64E3125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1343.7</w:t>
            </w:r>
          </w:p>
        </w:tc>
        <w:tc>
          <w:tcPr>
            <w:tcW w:w="791" w:type="dxa"/>
            <w:tcMar>
              <w:left w:w="0" w:type="dxa"/>
              <w:right w:w="0" w:type="dxa"/>
            </w:tcMar>
            <w:vAlign w:val="center"/>
          </w:tcPr>
          <w:p w14:paraId="27213E3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1339.5</w:t>
            </w:r>
          </w:p>
        </w:tc>
        <w:tc>
          <w:tcPr>
            <w:tcW w:w="791" w:type="dxa"/>
            <w:tcMar>
              <w:left w:w="0" w:type="dxa"/>
              <w:right w:w="0" w:type="dxa"/>
            </w:tcMar>
            <w:vAlign w:val="center"/>
          </w:tcPr>
          <w:p w14:paraId="319148C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1334.6</w:t>
            </w:r>
          </w:p>
        </w:tc>
        <w:tc>
          <w:tcPr>
            <w:tcW w:w="791" w:type="dxa"/>
            <w:tcMar>
              <w:left w:w="0" w:type="dxa"/>
              <w:right w:w="0" w:type="dxa"/>
            </w:tcMar>
            <w:vAlign w:val="center"/>
          </w:tcPr>
          <w:p w14:paraId="2F53013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1331.5</w:t>
            </w:r>
          </w:p>
        </w:tc>
        <w:tc>
          <w:tcPr>
            <w:tcW w:w="809" w:type="dxa"/>
            <w:gridSpan w:val="2"/>
            <w:tcMar>
              <w:left w:w="0" w:type="dxa"/>
              <w:right w:w="0" w:type="dxa"/>
            </w:tcMar>
            <w:vAlign w:val="center"/>
          </w:tcPr>
          <w:p w14:paraId="55C8B27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1329</w:t>
            </w:r>
          </w:p>
        </w:tc>
      </w:tr>
      <w:tr w14:paraId="7C64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C8C7B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w:t>
            </w:r>
          </w:p>
        </w:tc>
        <w:tc>
          <w:tcPr>
            <w:tcW w:w="848" w:type="dxa"/>
            <w:tcMar>
              <w:left w:w="0" w:type="dxa"/>
              <w:right w:w="0" w:type="dxa"/>
            </w:tcMar>
            <w:vAlign w:val="center"/>
          </w:tcPr>
          <w:p w14:paraId="552497D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3177</w:t>
            </w:r>
          </w:p>
        </w:tc>
        <w:tc>
          <w:tcPr>
            <w:tcW w:w="734" w:type="dxa"/>
            <w:tcMar>
              <w:left w:w="0" w:type="dxa"/>
              <w:right w:w="0" w:type="dxa"/>
            </w:tcMar>
            <w:vAlign w:val="center"/>
          </w:tcPr>
          <w:p w14:paraId="77731E7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3175.3</w:t>
            </w:r>
          </w:p>
        </w:tc>
        <w:tc>
          <w:tcPr>
            <w:tcW w:w="791" w:type="dxa"/>
            <w:tcMar>
              <w:left w:w="0" w:type="dxa"/>
              <w:right w:w="0" w:type="dxa"/>
            </w:tcMar>
            <w:vAlign w:val="center"/>
          </w:tcPr>
          <w:p w14:paraId="706E659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3167.6</w:t>
            </w:r>
          </w:p>
        </w:tc>
        <w:tc>
          <w:tcPr>
            <w:tcW w:w="792" w:type="dxa"/>
            <w:tcMar>
              <w:left w:w="0" w:type="dxa"/>
              <w:right w:w="0" w:type="dxa"/>
            </w:tcMar>
            <w:vAlign w:val="center"/>
          </w:tcPr>
          <w:p w14:paraId="76B420B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3157.7</w:t>
            </w:r>
          </w:p>
        </w:tc>
        <w:tc>
          <w:tcPr>
            <w:tcW w:w="791" w:type="dxa"/>
            <w:tcMar>
              <w:left w:w="0" w:type="dxa"/>
              <w:right w:w="0" w:type="dxa"/>
            </w:tcMar>
            <w:vAlign w:val="center"/>
          </w:tcPr>
          <w:p w14:paraId="0129F4B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3115.7</w:t>
            </w:r>
          </w:p>
        </w:tc>
        <w:tc>
          <w:tcPr>
            <w:tcW w:w="791" w:type="dxa"/>
            <w:tcMar>
              <w:left w:w="0" w:type="dxa"/>
              <w:right w:w="0" w:type="dxa"/>
            </w:tcMar>
            <w:vAlign w:val="center"/>
          </w:tcPr>
          <w:p w14:paraId="2A13984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3069.2</w:t>
            </w:r>
          </w:p>
        </w:tc>
        <w:tc>
          <w:tcPr>
            <w:tcW w:w="791" w:type="dxa"/>
            <w:tcMar>
              <w:left w:w="0" w:type="dxa"/>
              <w:right w:w="0" w:type="dxa"/>
            </w:tcMar>
            <w:vAlign w:val="center"/>
          </w:tcPr>
          <w:p w14:paraId="23FD84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3017.00</w:t>
            </w:r>
          </w:p>
        </w:tc>
        <w:tc>
          <w:tcPr>
            <w:tcW w:w="792" w:type="dxa"/>
            <w:tcMar>
              <w:left w:w="0" w:type="dxa"/>
              <w:right w:w="0" w:type="dxa"/>
            </w:tcMar>
            <w:vAlign w:val="center"/>
          </w:tcPr>
          <w:p w14:paraId="56D6DAF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2924.2</w:t>
            </w:r>
          </w:p>
        </w:tc>
        <w:tc>
          <w:tcPr>
            <w:tcW w:w="791" w:type="dxa"/>
            <w:tcMar>
              <w:left w:w="0" w:type="dxa"/>
              <w:right w:w="0" w:type="dxa"/>
            </w:tcMar>
            <w:vAlign w:val="center"/>
          </w:tcPr>
          <w:p w14:paraId="7E3DDB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2753.5</w:t>
            </w:r>
          </w:p>
        </w:tc>
        <w:tc>
          <w:tcPr>
            <w:tcW w:w="791" w:type="dxa"/>
            <w:tcMar>
              <w:left w:w="0" w:type="dxa"/>
              <w:right w:w="0" w:type="dxa"/>
            </w:tcMar>
            <w:vAlign w:val="center"/>
          </w:tcPr>
          <w:p w14:paraId="0B0FF13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1648.4</w:t>
            </w:r>
          </w:p>
        </w:tc>
        <w:tc>
          <w:tcPr>
            <w:tcW w:w="791" w:type="dxa"/>
            <w:tcMar>
              <w:left w:w="0" w:type="dxa"/>
              <w:right w:w="0" w:type="dxa"/>
            </w:tcMar>
            <w:vAlign w:val="center"/>
          </w:tcPr>
          <w:p w14:paraId="48CA2DD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1626.4</w:t>
            </w:r>
          </w:p>
        </w:tc>
        <w:tc>
          <w:tcPr>
            <w:tcW w:w="809" w:type="dxa"/>
            <w:gridSpan w:val="2"/>
            <w:tcMar>
              <w:left w:w="0" w:type="dxa"/>
              <w:right w:w="0" w:type="dxa"/>
            </w:tcMar>
            <w:vAlign w:val="center"/>
          </w:tcPr>
          <w:p w14:paraId="5AF787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1611.3</w:t>
            </w:r>
          </w:p>
        </w:tc>
      </w:tr>
      <w:tr w14:paraId="7B08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B6E0A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400℃</w:t>
            </w:r>
          </w:p>
        </w:tc>
        <w:tc>
          <w:tcPr>
            <w:tcW w:w="848" w:type="dxa"/>
            <w:tcMar>
              <w:left w:w="0" w:type="dxa"/>
              <w:right w:w="0" w:type="dxa"/>
            </w:tcMar>
            <w:vAlign w:val="center"/>
          </w:tcPr>
          <w:p w14:paraId="35BA68F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3279.4</w:t>
            </w:r>
          </w:p>
        </w:tc>
        <w:tc>
          <w:tcPr>
            <w:tcW w:w="734" w:type="dxa"/>
            <w:tcMar>
              <w:left w:w="0" w:type="dxa"/>
              <w:right w:w="0" w:type="dxa"/>
            </w:tcMar>
            <w:vAlign w:val="center"/>
          </w:tcPr>
          <w:p w14:paraId="3DF46DF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3278</w:t>
            </w:r>
          </w:p>
        </w:tc>
        <w:tc>
          <w:tcPr>
            <w:tcW w:w="791" w:type="dxa"/>
            <w:tcMar>
              <w:left w:w="0" w:type="dxa"/>
              <w:right w:w="0" w:type="dxa"/>
            </w:tcMar>
            <w:vAlign w:val="center"/>
          </w:tcPr>
          <w:p w14:paraId="232351B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3217.8</w:t>
            </w:r>
          </w:p>
        </w:tc>
        <w:tc>
          <w:tcPr>
            <w:tcW w:w="792" w:type="dxa"/>
            <w:tcMar>
              <w:left w:w="0" w:type="dxa"/>
              <w:right w:w="0" w:type="dxa"/>
            </w:tcMar>
            <w:vAlign w:val="center"/>
          </w:tcPr>
          <w:p w14:paraId="25FC001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3264</w:t>
            </w:r>
          </w:p>
        </w:tc>
        <w:tc>
          <w:tcPr>
            <w:tcW w:w="791" w:type="dxa"/>
            <w:tcMar>
              <w:left w:w="0" w:type="dxa"/>
              <w:right w:w="0" w:type="dxa"/>
            </w:tcMar>
            <w:vAlign w:val="center"/>
          </w:tcPr>
          <w:p w14:paraId="5E23FCB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3231.6</w:t>
            </w:r>
          </w:p>
        </w:tc>
        <w:tc>
          <w:tcPr>
            <w:tcW w:w="791" w:type="dxa"/>
            <w:tcMar>
              <w:left w:w="0" w:type="dxa"/>
              <w:right w:w="0" w:type="dxa"/>
            </w:tcMar>
            <w:vAlign w:val="center"/>
          </w:tcPr>
          <w:p w14:paraId="5E37A70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3196.9</w:t>
            </w:r>
          </w:p>
        </w:tc>
        <w:tc>
          <w:tcPr>
            <w:tcW w:w="791" w:type="dxa"/>
            <w:tcMar>
              <w:left w:w="0" w:type="dxa"/>
              <w:right w:w="0" w:type="dxa"/>
            </w:tcMar>
            <w:vAlign w:val="center"/>
          </w:tcPr>
          <w:p w14:paraId="05C2106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3159.70</w:t>
            </w:r>
          </w:p>
        </w:tc>
        <w:tc>
          <w:tcPr>
            <w:tcW w:w="792" w:type="dxa"/>
            <w:tcMar>
              <w:left w:w="0" w:type="dxa"/>
              <w:right w:w="0" w:type="dxa"/>
            </w:tcMar>
            <w:vAlign w:val="center"/>
          </w:tcPr>
          <w:p w14:paraId="5CFF003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3098.5</w:t>
            </w:r>
          </w:p>
        </w:tc>
        <w:tc>
          <w:tcPr>
            <w:tcW w:w="791" w:type="dxa"/>
            <w:tcMar>
              <w:left w:w="0" w:type="dxa"/>
              <w:right w:w="0" w:type="dxa"/>
            </w:tcMar>
            <w:vAlign w:val="center"/>
          </w:tcPr>
          <w:p w14:paraId="622C0DC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3004</w:t>
            </w:r>
          </w:p>
        </w:tc>
        <w:tc>
          <w:tcPr>
            <w:tcW w:w="791" w:type="dxa"/>
            <w:tcMar>
              <w:left w:w="0" w:type="dxa"/>
              <w:right w:w="0" w:type="dxa"/>
            </w:tcMar>
            <w:vAlign w:val="center"/>
          </w:tcPr>
          <w:p w14:paraId="3285D18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2820.1</w:t>
            </w:r>
          </w:p>
        </w:tc>
        <w:tc>
          <w:tcPr>
            <w:tcW w:w="791" w:type="dxa"/>
            <w:tcMar>
              <w:left w:w="0" w:type="dxa"/>
              <w:right w:w="0" w:type="dxa"/>
            </w:tcMar>
            <w:vAlign w:val="center"/>
          </w:tcPr>
          <w:p w14:paraId="7829D1A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2583.2</w:t>
            </w:r>
          </w:p>
        </w:tc>
        <w:tc>
          <w:tcPr>
            <w:tcW w:w="809" w:type="dxa"/>
            <w:gridSpan w:val="2"/>
            <w:tcMar>
              <w:left w:w="0" w:type="dxa"/>
              <w:right w:w="0" w:type="dxa"/>
            </w:tcMar>
            <w:vAlign w:val="center"/>
          </w:tcPr>
          <w:p w14:paraId="35E80E9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2159.1</w:t>
            </w:r>
          </w:p>
        </w:tc>
      </w:tr>
      <w:tr w14:paraId="6B24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6CB8EC4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420℃</w:t>
            </w:r>
          </w:p>
        </w:tc>
        <w:tc>
          <w:tcPr>
            <w:tcW w:w="848" w:type="dxa"/>
            <w:tcMar>
              <w:left w:w="0" w:type="dxa"/>
              <w:right w:w="0" w:type="dxa"/>
            </w:tcMar>
            <w:vAlign w:val="center"/>
          </w:tcPr>
          <w:p w14:paraId="05EFF16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3320.96</w:t>
            </w:r>
          </w:p>
        </w:tc>
        <w:tc>
          <w:tcPr>
            <w:tcW w:w="734" w:type="dxa"/>
            <w:tcMar>
              <w:left w:w="0" w:type="dxa"/>
              <w:right w:w="0" w:type="dxa"/>
            </w:tcMar>
            <w:vAlign w:val="center"/>
          </w:tcPr>
          <w:p w14:paraId="020D7BA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3319.68</w:t>
            </w:r>
          </w:p>
        </w:tc>
        <w:tc>
          <w:tcPr>
            <w:tcW w:w="791" w:type="dxa"/>
            <w:tcMar>
              <w:left w:w="0" w:type="dxa"/>
              <w:right w:w="0" w:type="dxa"/>
            </w:tcMar>
            <w:vAlign w:val="center"/>
          </w:tcPr>
          <w:p w14:paraId="666B3B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3313.8</w:t>
            </w:r>
          </w:p>
        </w:tc>
        <w:tc>
          <w:tcPr>
            <w:tcW w:w="792" w:type="dxa"/>
            <w:tcMar>
              <w:left w:w="0" w:type="dxa"/>
              <w:right w:w="0" w:type="dxa"/>
            </w:tcMar>
            <w:vAlign w:val="center"/>
          </w:tcPr>
          <w:p w14:paraId="2ECEF60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3306.6</w:t>
            </w:r>
          </w:p>
        </w:tc>
        <w:tc>
          <w:tcPr>
            <w:tcW w:w="791" w:type="dxa"/>
            <w:tcMar>
              <w:left w:w="0" w:type="dxa"/>
              <w:right w:w="0" w:type="dxa"/>
            </w:tcMar>
            <w:vAlign w:val="center"/>
          </w:tcPr>
          <w:p w14:paraId="35F26C6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3276.9</w:t>
            </w:r>
          </w:p>
        </w:tc>
        <w:tc>
          <w:tcPr>
            <w:tcW w:w="791" w:type="dxa"/>
            <w:tcMar>
              <w:left w:w="0" w:type="dxa"/>
              <w:right w:w="0" w:type="dxa"/>
            </w:tcMar>
            <w:vAlign w:val="center"/>
          </w:tcPr>
          <w:p w14:paraId="531FAB4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3245.4</w:t>
            </w:r>
          </w:p>
        </w:tc>
        <w:tc>
          <w:tcPr>
            <w:tcW w:w="791" w:type="dxa"/>
            <w:tcMar>
              <w:left w:w="0" w:type="dxa"/>
              <w:right w:w="0" w:type="dxa"/>
            </w:tcMar>
            <w:vAlign w:val="center"/>
          </w:tcPr>
          <w:p w14:paraId="041D30E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3211.02</w:t>
            </w:r>
          </w:p>
        </w:tc>
        <w:tc>
          <w:tcPr>
            <w:tcW w:w="792" w:type="dxa"/>
            <w:tcMar>
              <w:left w:w="0" w:type="dxa"/>
              <w:right w:w="0" w:type="dxa"/>
            </w:tcMar>
            <w:vAlign w:val="center"/>
          </w:tcPr>
          <w:p w14:paraId="19487E5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3155.98</w:t>
            </w:r>
          </w:p>
        </w:tc>
        <w:tc>
          <w:tcPr>
            <w:tcW w:w="791" w:type="dxa"/>
            <w:tcMar>
              <w:left w:w="0" w:type="dxa"/>
              <w:right w:w="0" w:type="dxa"/>
            </w:tcMar>
            <w:vAlign w:val="center"/>
          </w:tcPr>
          <w:p w14:paraId="01B0B9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3072.72</w:t>
            </w:r>
          </w:p>
        </w:tc>
        <w:tc>
          <w:tcPr>
            <w:tcW w:w="791" w:type="dxa"/>
            <w:tcMar>
              <w:left w:w="0" w:type="dxa"/>
              <w:right w:w="0" w:type="dxa"/>
            </w:tcMar>
            <w:vAlign w:val="center"/>
          </w:tcPr>
          <w:p w14:paraId="0439DB1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2917.02</w:t>
            </w:r>
          </w:p>
        </w:tc>
        <w:tc>
          <w:tcPr>
            <w:tcW w:w="791" w:type="dxa"/>
            <w:tcMar>
              <w:left w:w="0" w:type="dxa"/>
              <w:right w:w="0" w:type="dxa"/>
            </w:tcMar>
            <w:vAlign w:val="center"/>
          </w:tcPr>
          <w:p w14:paraId="2E1941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2730.76</w:t>
            </w:r>
          </w:p>
        </w:tc>
        <w:tc>
          <w:tcPr>
            <w:tcW w:w="809" w:type="dxa"/>
            <w:gridSpan w:val="2"/>
            <w:tcMar>
              <w:left w:w="0" w:type="dxa"/>
              <w:right w:w="0" w:type="dxa"/>
            </w:tcMar>
            <w:vAlign w:val="center"/>
          </w:tcPr>
          <w:p w14:paraId="561DC6E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2424.7</w:t>
            </w:r>
          </w:p>
        </w:tc>
      </w:tr>
      <w:tr w14:paraId="546E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60B46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440℃</w:t>
            </w:r>
          </w:p>
        </w:tc>
        <w:tc>
          <w:tcPr>
            <w:tcW w:w="848" w:type="dxa"/>
            <w:tcMar>
              <w:left w:w="0" w:type="dxa"/>
              <w:right w:w="0" w:type="dxa"/>
            </w:tcMar>
            <w:vAlign w:val="center"/>
          </w:tcPr>
          <w:p w14:paraId="6102AD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3362.52</w:t>
            </w:r>
          </w:p>
        </w:tc>
        <w:tc>
          <w:tcPr>
            <w:tcW w:w="734" w:type="dxa"/>
            <w:tcMar>
              <w:left w:w="0" w:type="dxa"/>
              <w:right w:w="0" w:type="dxa"/>
            </w:tcMar>
            <w:vAlign w:val="center"/>
          </w:tcPr>
          <w:p w14:paraId="4202EEC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3361.36</w:t>
            </w:r>
          </w:p>
        </w:tc>
        <w:tc>
          <w:tcPr>
            <w:tcW w:w="791" w:type="dxa"/>
            <w:tcMar>
              <w:left w:w="0" w:type="dxa"/>
              <w:right w:w="0" w:type="dxa"/>
            </w:tcMar>
            <w:vAlign w:val="center"/>
          </w:tcPr>
          <w:p w14:paraId="19D9AE6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3355.9</w:t>
            </w:r>
          </w:p>
        </w:tc>
        <w:tc>
          <w:tcPr>
            <w:tcW w:w="792" w:type="dxa"/>
            <w:tcMar>
              <w:left w:w="0" w:type="dxa"/>
              <w:right w:w="0" w:type="dxa"/>
            </w:tcMar>
            <w:vAlign w:val="center"/>
          </w:tcPr>
          <w:p w14:paraId="3336D7B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3349.3</w:t>
            </w:r>
          </w:p>
        </w:tc>
        <w:tc>
          <w:tcPr>
            <w:tcW w:w="791" w:type="dxa"/>
            <w:tcMar>
              <w:left w:w="0" w:type="dxa"/>
              <w:right w:w="0" w:type="dxa"/>
            </w:tcMar>
            <w:vAlign w:val="center"/>
          </w:tcPr>
          <w:p w14:paraId="43D9A90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3321.9</w:t>
            </w:r>
          </w:p>
        </w:tc>
        <w:tc>
          <w:tcPr>
            <w:tcW w:w="791" w:type="dxa"/>
            <w:tcMar>
              <w:left w:w="0" w:type="dxa"/>
              <w:right w:w="0" w:type="dxa"/>
            </w:tcMar>
            <w:vAlign w:val="center"/>
          </w:tcPr>
          <w:p w14:paraId="0A44AF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3293.2</w:t>
            </w:r>
          </w:p>
        </w:tc>
        <w:tc>
          <w:tcPr>
            <w:tcW w:w="791" w:type="dxa"/>
            <w:tcMar>
              <w:left w:w="0" w:type="dxa"/>
              <w:right w:w="0" w:type="dxa"/>
            </w:tcMar>
            <w:vAlign w:val="center"/>
          </w:tcPr>
          <w:p w14:paraId="6C33AF1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3262.34</w:t>
            </w:r>
          </w:p>
        </w:tc>
        <w:tc>
          <w:tcPr>
            <w:tcW w:w="792" w:type="dxa"/>
            <w:tcMar>
              <w:left w:w="0" w:type="dxa"/>
              <w:right w:w="0" w:type="dxa"/>
            </w:tcMar>
            <w:vAlign w:val="center"/>
          </w:tcPr>
          <w:p w14:paraId="698CFE3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3213.46</w:t>
            </w:r>
          </w:p>
        </w:tc>
        <w:tc>
          <w:tcPr>
            <w:tcW w:w="791" w:type="dxa"/>
            <w:tcMar>
              <w:left w:w="0" w:type="dxa"/>
              <w:right w:w="0" w:type="dxa"/>
            </w:tcMar>
            <w:vAlign w:val="center"/>
          </w:tcPr>
          <w:p w14:paraId="4EEEB6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3141.44</w:t>
            </w:r>
          </w:p>
        </w:tc>
        <w:tc>
          <w:tcPr>
            <w:tcW w:w="791" w:type="dxa"/>
            <w:tcMar>
              <w:left w:w="0" w:type="dxa"/>
              <w:right w:w="0" w:type="dxa"/>
            </w:tcMar>
            <w:vAlign w:val="center"/>
          </w:tcPr>
          <w:p w14:paraId="439E6B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3013.94</w:t>
            </w:r>
          </w:p>
        </w:tc>
        <w:tc>
          <w:tcPr>
            <w:tcW w:w="791" w:type="dxa"/>
            <w:tcMar>
              <w:left w:w="0" w:type="dxa"/>
              <w:right w:w="0" w:type="dxa"/>
            </w:tcMar>
            <w:vAlign w:val="center"/>
          </w:tcPr>
          <w:p w14:paraId="56316F3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2878.32</w:t>
            </w:r>
          </w:p>
        </w:tc>
        <w:tc>
          <w:tcPr>
            <w:tcW w:w="809" w:type="dxa"/>
            <w:gridSpan w:val="2"/>
            <w:tcMar>
              <w:left w:w="0" w:type="dxa"/>
              <w:right w:w="0" w:type="dxa"/>
            </w:tcMar>
            <w:vAlign w:val="center"/>
          </w:tcPr>
          <w:p w14:paraId="42A0E38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2690.3</w:t>
            </w:r>
          </w:p>
        </w:tc>
      </w:tr>
      <w:tr w14:paraId="6F6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2BB6FF4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450℃</w:t>
            </w:r>
          </w:p>
        </w:tc>
        <w:tc>
          <w:tcPr>
            <w:tcW w:w="848" w:type="dxa"/>
            <w:tcMar>
              <w:left w:w="0" w:type="dxa"/>
              <w:right w:w="0" w:type="dxa"/>
            </w:tcMar>
            <w:vAlign w:val="center"/>
          </w:tcPr>
          <w:p w14:paraId="282E6E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3383.3</w:t>
            </w:r>
          </w:p>
        </w:tc>
        <w:tc>
          <w:tcPr>
            <w:tcW w:w="734" w:type="dxa"/>
            <w:tcMar>
              <w:left w:w="0" w:type="dxa"/>
              <w:right w:w="0" w:type="dxa"/>
            </w:tcMar>
            <w:vAlign w:val="center"/>
          </w:tcPr>
          <w:p w14:paraId="6BA452D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3382.2</w:t>
            </w:r>
          </w:p>
        </w:tc>
        <w:tc>
          <w:tcPr>
            <w:tcW w:w="791" w:type="dxa"/>
            <w:tcMar>
              <w:left w:w="0" w:type="dxa"/>
              <w:right w:w="0" w:type="dxa"/>
            </w:tcMar>
            <w:vAlign w:val="center"/>
          </w:tcPr>
          <w:p w14:paraId="6B3905C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3377.1</w:t>
            </w:r>
          </w:p>
        </w:tc>
        <w:tc>
          <w:tcPr>
            <w:tcW w:w="792" w:type="dxa"/>
            <w:tcMar>
              <w:left w:w="0" w:type="dxa"/>
              <w:right w:w="0" w:type="dxa"/>
            </w:tcMar>
            <w:vAlign w:val="center"/>
          </w:tcPr>
          <w:p w14:paraId="47561F1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3370.7</w:t>
            </w:r>
          </w:p>
        </w:tc>
        <w:tc>
          <w:tcPr>
            <w:tcW w:w="791" w:type="dxa"/>
            <w:tcMar>
              <w:left w:w="0" w:type="dxa"/>
              <w:right w:w="0" w:type="dxa"/>
            </w:tcMar>
            <w:vAlign w:val="center"/>
          </w:tcPr>
          <w:p w14:paraId="5C5BBFC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3344.4</w:t>
            </w:r>
          </w:p>
        </w:tc>
        <w:tc>
          <w:tcPr>
            <w:tcW w:w="791" w:type="dxa"/>
            <w:tcMar>
              <w:left w:w="0" w:type="dxa"/>
              <w:right w:w="0" w:type="dxa"/>
            </w:tcMar>
            <w:vAlign w:val="center"/>
          </w:tcPr>
          <w:p w14:paraId="7673C4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3316.8</w:t>
            </w:r>
          </w:p>
        </w:tc>
        <w:tc>
          <w:tcPr>
            <w:tcW w:w="791" w:type="dxa"/>
            <w:tcMar>
              <w:left w:w="0" w:type="dxa"/>
              <w:right w:w="0" w:type="dxa"/>
            </w:tcMar>
            <w:vAlign w:val="center"/>
          </w:tcPr>
          <w:p w14:paraId="20DB444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3288.00</w:t>
            </w:r>
          </w:p>
        </w:tc>
        <w:tc>
          <w:tcPr>
            <w:tcW w:w="792" w:type="dxa"/>
            <w:tcMar>
              <w:left w:w="0" w:type="dxa"/>
              <w:right w:w="0" w:type="dxa"/>
            </w:tcMar>
            <w:vAlign w:val="center"/>
          </w:tcPr>
          <w:p w14:paraId="737E683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3242.2</w:t>
            </w:r>
          </w:p>
        </w:tc>
        <w:tc>
          <w:tcPr>
            <w:tcW w:w="791" w:type="dxa"/>
            <w:tcMar>
              <w:left w:w="0" w:type="dxa"/>
              <w:right w:w="0" w:type="dxa"/>
            </w:tcMar>
            <w:vAlign w:val="center"/>
          </w:tcPr>
          <w:p w14:paraId="2CEBEAC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3175.8</w:t>
            </w:r>
          </w:p>
        </w:tc>
        <w:tc>
          <w:tcPr>
            <w:tcW w:w="791" w:type="dxa"/>
            <w:tcMar>
              <w:left w:w="0" w:type="dxa"/>
              <w:right w:w="0" w:type="dxa"/>
            </w:tcMar>
            <w:vAlign w:val="center"/>
          </w:tcPr>
          <w:p w14:paraId="1557528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3062.4</w:t>
            </w:r>
          </w:p>
        </w:tc>
        <w:tc>
          <w:tcPr>
            <w:tcW w:w="791" w:type="dxa"/>
            <w:tcMar>
              <w:left w:w="0" w:type="dxa"/>
              <w:right w:w="0" w:type="dxa"/>
            </w:tcMar>
            <w:vAlign w:val="center"/>
          </w:tcPr>
          <w:p w14:paraId="6C1775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2952.1</w:t>
            </w:r>
          </w:p>
        </w:tc>
        <w:tc>
          <w:tcPr>
            <w:tcW w:w="809" w:type="dxa"/>
            <w:gridSpan w:val="2"/>
            <w:tcMar>
              <w:left w:w="0" w:type="dxa"/>
              <w:right w:w="0" w:type="dxa"/>
            </w:tcMar>
            <w:vAlign w:val="center"/>
          </w:tcPr>
          <w:p w14:paraId="3311D0E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2823.1</w:t>
            </w:r>
          </w:p>
        </w:tc>
      </w:tr>
      <w:tr w14:paraId="6563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29695F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460℃</w:t>
            </w:r>
          </w:p>
        </w:tc>
        <w:tc>
          <w:tcPr>
            <w:tcW w:w="848" w:type="dxa"/>
            <w:tcMar>
              <w:left w:w="0" w:type="dxa"/>
              <w:right w:w="0" w:type="dxa"/>
            </w:tcMar>
            <w:vAlign w:val="center"/>
          </w:tcPr>
          <w:p w14:paraId="34817EA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3404.42</w:t>
            </w:r>
          </w:p>
        </w:tc>
        <w:tc>
          <w:tcPr>
            <w:tcW w:w="734" w:type="dxa"/>
            <w:tcMar>
              <w:left w:w="0" w:type="dxa"/>
              <w:right w:w="0" w:type="dxa"/>
            </w:tcMar>
            <w:vAlign w:val="center"/>
          </w:tcPr>
          <w:p w14:paraId="55DE6BF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3403.34</w:t>
            </w:r>
          </w:p>
        </w:tc>
        <w:tc>
          <w:tcPr>
            <w:tcW w:w="791" w:type="dxa"/>
            <w:tcMar>
              <w:left w:w="0" w:type="dxa"/>
              <w:right w:w="0" w:type="dxa"/>
            </w:tcMar>
            <w:vAlign w:val="center"/>
          </w:tcPr>
          <w:p w14:paraId="41CF23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3398.3</w:t>
            </w:r>
          </w:p>
        </w:tc>
        <w:tc>
          <w:tcPr>
            <w:tcW w:w="792" w:type="dxa"/>
            <w:tcMar>
              <w:left w:w="0" w:type="dxa"/>
              <w:right w:w="0" w:type="dxa"/>
            </w:tcMar>
            <w:vAlign w:val="center"/>
          </w:tcPr>
          <w:p w14:paraId="2D9D93D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3392.1</w:t>
            </w:r>
          </w:p>
        </w:tc>
        <w:tc>
          <w:tcPr>
            <w:tcW w:w="791" w:type="dxa"/>
            <w:tcMar>
              <w:left w:w="0" w:type="dxa"/>
              <w:right w:w="0" w:type="dxa"/>
            </w:tcMar>
            <w:vAlign w:val="center"/>
          </w:tcPr>
          <w:p w14:paraId="33AF310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3366.8</w:t>
            </w:r>
          </w:p>
        </w:tc>
        <w:tc>
          <w:tcPr>
            <w:tcW w:w="791" w:type="dxa"/>
            <w:tcMar>
              <w:left w:w="0" w:type="dxa"/>
              <w:right w:w="0" w:type="dxa"/>
            </w:tcMar>
            <w:vAlign w:val="center"/>
          </w:tcPr>
          <w:p w14:paraId="254F11B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3340.4</w:t>
            </w:r>
          </w:p>
        </w:tc>
        <w:tc>
          <w:tcPr>
            <w:tcW w:w="791" w:type="dxa"/>
            <w:tcMar>
              <w:left w:w="0" w:type="dxa"/>
              <w:right w:w="0" w:type="dxa"/>
            </w:tcMar>
            <w:vAlign w:val="center"/>
          </w:tcPr>
          <w:p w14:paraId="238A19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3312.44</w:t>
            </w:r>
          </w:p>
        </w:tc>
        <w:tc>
          <w:tcPr>
            <w:tcW w:w="792" w:type="dxa"/>
            <w:tcMar>
              <w:left w:w="0" w:type="dxa"/>
              <w:right w:w="0" w:type="dxa"/>
            </w:tcMar>
            <w:vAlign w:val="center"/>
          </w:tcPr>
          <w:p w14:paraId="48F828F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3268.58</w:t>
            </w:r>
          </w:p>
        </w:tc>
        <w:tc>
          <w:tcPr>
            <w:tcW w:w="791" w:type="dxa"/>
            <w:tcMar>
              <w:left w:w="0" w:type="dxa"/>
              <w:right w:w="0" w:type="dxa"/>
            </w:tcMar>
            <w:vAlign w:val="center"/>
          </w:tcPr>
          <w:p w14:paraId="3EB7FE8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3205.24</w:t>
            </w:r>
          </w:p>
        </w:tc>
        <w:tc>
          <w:tcPr>
            <w:tcW w:w="791" w:type="dxa"/>
            <w:tcMar>
              <w:left w:w="0" w:type="dxa"/>
              <w:right w:w="0" w:type="dxa"/>
            </w:tcMar>
            <w:vAlign w:val="center"/>
          </w:tcPr>
          <w:p w14:paraId="0F2E3F7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3097.96</w:t>
            </w:r>
          </w:p>
        </w:tc>
        <w:tc>
          <w:tcPr>
            <w:tcW w:w="791" w:type="dxa"/>
            <w:tcMar>
              <w:left w:w="0" w:type="dxa"/>
              <w:right w:w="0" w:type="dxa"/>
            </w:tcMar>
            <w:vAlign w:val="center"/>
          </w:tcPr>
          <w:p w14:paraId="530AFD7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2994.68</w:t>
            </w:r>
          </w:p>
        </w:tc>
        <w:tc>
          <w:tcPr>
            <w:tcW w:w="809" w:type="dxa"/>
            <w:gridSpan w:val="2"/>
            <w:tcMar>
              <w:left w:w="0" w:type="dxa"/>
              <w:right w:w="0" w:type="dxa"/>
            </w:tcMar>
            <w:vAlign w:val="center"/>
          </w:tcPr>
          <w:p w14:paraId="6E3E93D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2875.26</w:t>
            </w:r>
          </w:p>
        </w:tc>
      </w:tr>
      <w:tr w14:paraId="748A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43194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480℃</w:t>
            </w:r>
          </w:p>
        </w:tc>
        <w:tc>
          <w:tcPr>
            <w:tcW w:w="848" w:type="dxa"/>
            <w:tcMar>
              <w:left w:w="0" w:type="dxa"/>
              <w:right w:w="0" w:type="dxa"/>
            </w:tcMar>
            <w:vAlign w:val="center"/>
          </w:tcPr>
          <w:p w14:paraId="7BCBB05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3446.66</w:t>
            </w:r>
          </w:p>
        </w:tc>
        <w:tc>
          <w:tcPr>
            <w:tcW w:w="734" w:type="dxa"/>
            <w:tcMar>
              <w:left w:w="0" w:type="dxa"/>
              <w:right w:w="0" w:type="dxa"/>
            </w:tcMar>
            <w:vAlign w:val="center"/>
          </w:tcPr>
          <w:p w14:paraId="1EBBE5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3445.62</w:t>
            </w:r>
          </w:p>
        </w:tc>
        <w:tc>
          <w:tcPr>
            <w:tcW w:w="791" w:type="dxa"/>
            <w:tcMar>
              <w:left w:w="0" w:type="dxa"/>
              <w:right w:w="0" w:type="dxa"/>
            </w:tcMar>
            <w:vAlign w:val="center"/>
          </w:tcPr>
          <w:p w14:paraId="7AB7008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3440.9</w:t>
            </w:r>
          </w:p>
        </w:tc>
        <w:tc>
          <w:tcPr>
            <w:tcW w:w="792" w:type="dxa"/>
            <w:tcMar>
              <w:left w:w="0" w:type="dxa"/>
              <w:right w:w="0" w:type="dxa"/>
            </w:tcMar>
            <w:vAlign w:val="center"/>
          </w:tcPr>
          <w:p w14:paraId="5F5ED40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3435.1</w:t>
            </w:r>
          </w:p>
        </w:tc>
        <w:tc>
          <w:tcPr>
            <w:tcW w:w="791" w:type="dxa"/>
            <w:tcMar>
              <w:left w:w="0" w:type="dxa"/>
              <w:right w:w="0" w:type="dxa"/>
            </w:tcMar>
            <w:vAlign w:val="center"/>
          </w:tcPr>
          <w:p w14:paraId="24D3A63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3411.6</w:t>
            </w:r>
          </w:p>
        </w:tc>
        <w:tc>
          <w:tcPr>
            <w:tcW w:w="791" w:type="dxa"/>
            <w:tcMar>
              <w:left w:w="0" w:type="dxa"/>
              <w:right w:w="0" w:type="dxa"/>
            </w:tcMar>
            <w:vAlign w:val="center"/>
          </w:tcPr>
          <w:p w14:paraId="489F71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3387.2</w:t>
            </w:r>
          </w:p>
        </w:tc>
        <w:tc>
          <w:tcPr>
            <w:tcW w:w="791" w:type="dxa"/>
            <w:tcMar>
              <w:left w:w="0" w:type="dxa"/>
              <w:right w:w="0" w:type="dxa"/>
            </w:tcMar>
            <w:vAlign w:val="center"/>
          </w:tcPr>
          <w:p w14:paraId="79E8FE8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3361.32</w:t>
            </w:r>
          </w:p>
        </w:tc>
        <w:tc>
          <w:tcPr>
            <w:tcW w:w="792" w:type="dxa"/>
            <w:tcMar>
              <w:left w:w="0" w:type="dxa"/>
              <w:right w:w="0" w:type="dxa"/>
            </w:tcMar>
            <w:vAlign w:val="center"/>
          </w:tcPr>
          <w:p w14:paraId="0ED1428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3321.34</w:t>
            </w:r>
          </w:p>
        </w:tc>
        <w:tc>
          <w:tcPr>
            <w:tcW w:w="791" w:type="dxa"/>
            <w:tcMar>
              <w:left w:w="0" w:type="dxa"/>
              <w:right w:w="0" w:type="dxa"/>
            </w:tcMar>
            <w:vAlign w:val="center"/>
          </w:tcPr>
          <w:p w14:paraId="4B287A6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3264.12</w:t>
            </w:r>
          </w:p>
        </w:tc>
        <w:tc>
          <w:tcPr>
            <w:tcW w:w="791" w:type="dxa"/>
            <w:tcMar>
              <w:left w:w="0" w:type="dxa"/>
              <w:right w:w="0" w:type="dxa"/>
            </w:tcMar>
            <w:vAlign w:val="center"/>
          </w:tcPr>
          <w:p w14:paraId="79E2660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3169.08</w:t>
            </w:r>
          </w:p>
        </w:tc>
        <w:tc>
          <w:tcPr>
            <w:tcW w:w="791" w:type="dxa"/>
            <w:tcMar>
              <w:left w:w="0" w:type="dxa"/>
              <w:right w:w="0" w:type="dxa"/>
            </w:tcMar>
            <w:vAlign w:val="center"/>
          </w:tcPr>
          <w:p w14:paraId="37E3367C">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3079.84</w:t>
            </w:r>
          </w:p>
        </w:tc>
        <w:tc>
          <w:tcPr>
            <w:tcW w:w="809" w:type="dxa"/>
            <w:gridSpan w:val="2"/>
            <w:tcMar>
              <w:left w:w="0" w:type="dxa"/>
              <w:right w:w="0" w:type="dxa"/>
            </w:tcMar>
            <w:vAlign w:val="center"/>
          </w:tcPr>
          <w:p w14:paraId="3721DD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2979.58</w:t>
            </w:r>
          </w:p>
        </w:tc>
      </w:tr>
      <w:tr w14:paraId="699F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088484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500℃</w:t>
            </w:r>
          </w:p>
        </w:tc>
        <w:tc>
          <w:tcPr>
            <w:tcW w:w="848" w:type="dxa"/>
            <w:tcMar>
              <w:left w:w="0" w:type="dxa"/>
              <w:right w:w="0" w:type="dxa"/>
            </w:tcMar>
            <w:vAlign w:val="center"/>
          </w:tcPr>
          <w:p w14:paraId="7A3616B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3488.9</w:t>
            </w:r>
          </w:p>
        </w:tc>
        <w:tc>
          <w:tcPr>
            <w:tcW w:w="734" w:type="dxa"/>
            <w:tcMar>
              <w:left w:w="0" w:type="dxa"/>
              <w:right w:w="0" w:type="dxa"/>
            </w:tcMar>
            <w:vAlign w:val="center"/>
          </w:tcPr>
          <w:p w14:paraId="25DE330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3487.9</w:t>
            </w:r>
          </w:p>
        </w:tc>
        <w:tc>
          <w:tcPr>
            <w:tcW w:w="791" w:type="dxa"/>
            <w:tcMar>
              <w:left w:w="0" w:type="dxa"/>
              <w:right w:w="0" w:type="dxa"/>
            </w:tcMar>
            <w:vAlign w:val="center"/>
          </w:tcPr>
          <w:p w14:paraId="63B19D2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3483.7</w:t>
            </w:r>
          </w:p>
        </w:tc>
        <w:tc>
          <w:tcPr>
            <w:tcW w:w="792" w:type="dxa"/>
            <w:tcMar>
              <w:left w:w="0" w:type="dxa"/>
              <w:right w:w="0" w:type="dxa"/>
            </w:tcMar>
            <w:vAlign w:val="center"/>
          </w:tcPr>
          <w:p w14:paraId="7DF5940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3478.3</w:t>
            </w:r>
          </w:p>
        </w:tc>
        <w:tc>
          <w:tcPr>
            <w:tcW w:w="791" w:type="dxa"/>
            <w:tcMar>
              <w:left w:w="0" w:type="dxa"/>
              <w:right w:w="0" w:type="dxa"/>
            </w:tcMar>
            <w:vAlign w:val="center"/>
          </w:tcPr>
          <w:p w14:paraId="3FFD4FF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3456.4</w:t>
            </w:r>
          </w:p>
        </w:tc>
        <w:tc>
          <w:tcPr>
            <w:tcW w:w="791" w:type="dxa"/>
            <w:tcMar>
              <w:left w:w="0" w:type="dxa"/>
              <w:right w:w="0" w:type="dxa"/>
            </w:tcMar>
            <w:vAlign w:val="center"/>
          </w:tcPr>
          <w:p w14:paraId="32D744F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3433.8</w:t>
            </w:r>
          </w:p>
        </w:tc>
        <w:tc>
          <w:tcPr>
            <w:tcW w:w="791" w:type="dxa"/>
            <w:tcMar>
              <w:left w:w="0" w:type="dxa"/>
              <w:right w:w="0" w:type="dxa"/>
            </w:tcMar>
            <w:vAlign w:val="center"/>
          </w:tcPr>
          <w:p w14:paraId="494FC93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3410.20</w:t>
            </w:r>
          </w:p>
        </w:tc>
        <w:tc>
          <w:tcPr>
            <w:tcW w:w="792" w:type="dxa"/>
            <w:tcMar>
              <w:left w:w="0" w:type="dxa"/>
              <w:right w:w="0" w:type="dxa"/>
            </w:tcMar>
            <w:vAlign w:val="center"/>
          </w:tcPr>
          <w:p w14:paraId="276352C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3374.1</w:t>
            </w:r>
          </w:p>
        </w:tc>
        <w:tc>
          <w:tcPr>
            <w:tcW w:w="791" w:type="dxa"/>
            <w:tcMar>
              <w:left w:w="0" w:type="dxa"/>
              <w:right w:w="0" w:type="dxa"/>
            </w:tcMar>
            <w:vAlign w:val="center"/>
          </w:tcPr>
          <w:p w14:paraId="68E0483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3323</w:t>
            </w:r>
          </w:p>
        </w:tc>
        <w:tc>
          <w:tcPr>
            <w:tcW w:w="791" w:type="dxa"/>
            <w:tcMar>
              <w:left w:w="0" w:type="dxa"/>
              <w:right w:w="0" w:type="dxa"/>
            </w:tcMar>
            <w:vAlign w:val="center"/>
          </w:tcPr>
          <w:p w14:paraId="05CFDEA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3240.2</w:t>
            </w:r>
          </w:p>
        </w:tc>
        <w:tc>
          <w:tcPr>
            <w:tcW w:w="791" w:type="dxa"/>
            <w:tcMar>
              <w:left w:w="0" w:type="dxa"/>
              <w:right w:w="0" w:type="dxa"/>
            </w:tcMar>
            <w:vAlign w:val="center"/>
          </w:tcPr>
          <w:p w14:paraId="22CE759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3165</w:t>
            </w:r>
          </w:p>
        </w:tc>
        <w:tc>
          <w:tcPr>
            <w:tcW w:w="809" w:type="dxa"/>
            <w:gridSpan w:val="2"/>
            <w:tcMar>
              <w:left w:w="0" w:type="dxa"/>
              <w:right w:w="0" w:type="dxa"/>
            </w:tcMar>
            <w:vAlign w:val="center"/>
          </w:tcPr>
          <w:p w14:paraId="63F567A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3083.9</w:t>
            </w:r>
          </w:p>
        </w:tc>
      </w:tr>
      <w:tr w14:paraId="5540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3B8B019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520℃</w:t>
            </w:r>
          </w:p>
        </w:tc>
        <w:tc>
          <w:tcPr>
            <w:tcW w:w="848" w:type="dxa"/>
            <w:tcMar>
              <w:left w:w="0" w:type="dxa"/>
              <w:right w:w="0" w:type="dxa"/>
            </w:tcMar>
            <w:vAlign w:val="center"/>
          </w:tcPr>
          <w:p w14:paraId="66325A8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3531.82</w:t>
            </w:r>
          </w:p>
        </w:tc>
        <w:tc>
          <w:tcPr>
            <w:tcW w:w="734" w:type="dxa"/>
            <w:tcMar>
              <w:left w:w="0" w:type="dxa"/>
              <w:right w:w="0" w:type="dxa"/>
            </w:tcMar>
            <w:vAlign w:val="center"/>
          </w:tcPr>
          <w:p w14:paraId="510B11E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3530.9</w:t>
            </w:r>
          </w:p>
        </w:tc>
        <w:tc>
          <w:tcPr>
            <w:tcW w:w="791" w:type="dxa"/>
            <w:tcMar>
              <w:left w:w="0" w:type="dxa"/>
              <w:right w:w="0" w:type="dxa"/>
            </w:tcMar>
            <w:vAlign w:val="center"/>
          </w:tcPr>
          <w:p w14:paraId="792FB33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3526.9</w:t>
            </w:r>
          </w:p>
        </w:tc>
        <w:tc>
          <w:tcPr>
            <w:tcW w:w="792" w:type="dxa"/>
            <w:tcMar>
              <w:left w:w="0" w:type="dxa"/>
              <w:right w:w="0" w:type="dxa"/>
            </w:tcMar>
            <w:vAlign w:val="center"/>
          </w:tcPr>
          <w:p w14:paraId="68798F6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3521.86</w:t>
            </w:r>
          </w:p>
        </w:tc>
        <w:tc>
          <w:tcPr>
            <w:tcW w:w="791" w:type="dxa"/>
            <w:tcMar>
              <w:left w:w="0" w:type="dxa"/>
              <w:right w:w="0" w:type="dxa"/>
            </w:tcMar>
            <w:vAlign w:val="center"/>
          </w:tcPr>
          <w:p w14:paraId="0BEDD69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3501.28</w:t>
            </w:r>
          </w:p>
        </w:tc>
        <w:tc>
          <w:tcPr>
            <w:tcW w:w="791" w:type="dxa"/>
            <w:tcMar>
              <w:left w:w="0" w:type="dxa"/>
              <w:right w:w="0" w:type="dxa"/>
            </w:tcMar>
            <w:vAlign w:val="center"/>
          </w:tcPr>
          <w:p w14:paraId="0628B4A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3480.12</w:t>
            </w:r>
          </w:p>
        </w:tc>
        <w:tc>
          <w:tcPr>
            <w:tcW w:w="791" w:type="dxa"/>
            <w:tcMar>
              <w:left w:w="0" w:type="dxa"/>
              <w:right w:w="0" w:type="dxa"/>
            </w:tcMar>
            <w:vAlign w:val="center"/>
          </w:tcPr>
          <w:p w14:paraId="2C5DB42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3458.60</w:t>
            </w:r>
          </w:p>
        </w:tc>
        <w:tc>
          <w:tcPr>
            <w:tcW w:w="792" w:type="dxa"/>
            <w:tcMar>
              <w:left w:w="0" w:type="dxa"/>
              <w:right w:w="0" w:type="dxa"/>
            </w:tcMar>
            <w:vAlign w:val="center"/>
          </w:tcPr>
          <w:p w14:paraId="72E6311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3425.1</w:t>
            </w:r>
          </w:p>
        </w:tc>
        <w:tc>
          <w:tcPr>
            <w:tcW w:w="791" w:type="dxa"/>
            <w:tcMar>
              <w:left w:w="0" w:type="dxa"/>
              <w:right w:w="0" w:type="dxa"/>
            </w:tcMar>
            <w:vAlign w:val="center"/>
          </w:tcPr>
          <w:p w14:paraId="6AB64EF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3378.4</w:t>
            </w:r>
          </w:p>
        </w:tc>
        <w:tc>
          <w:tcPr>
            <w:tcW w:w="791" w:type="dxa"/>
            <w:tcMar>
              <w:left w:w="0" w:type="dxa"/>
              <w:right w:w="0" w:type="dxa"/>
            </w:tcMar>
            <w:vAlign w:val="center"/>
          </w:tcPr>
          <w:p w14:paraId="0F9FA5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3303.7</w:t>
            </w:r>
          </w:p>
        </w:tc>
        <w:tc>
          <w:tcPr>
            <w:tcW w:w="791" w:type="dxa"/>
            <w:tcMar>
              <w:left w:w="0" w:type="dxa"/>
              <w:right w:w="0" w:type="dxa"/>
            </w:tcMar>
            <w:vAlign w:val="center"/>
          </w:tcPr>
          <w:p w14:paraId="0CC3429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3237</w:t>
            </w:r>
          </w:p>
        </w:tc>
        <w:tc>
          <w:tcPr>
            <w:tcW w:w="809" w:type="dxa"/>
            <w:gridSpan w:val="2"/>
            <w:tcMar>
              <w:left w:w="0" w:type="dxa"/>
              <w:right w:w="0" w:type="dxa"/>
            </w:tcMar>
            <w:vAlign w:val="center"/>
          </w:tcPr>
          <w:p w14:paraId="72D16A5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3166.1</w:t>
            </w:r>
          </w:p>
        </w:tc>
      </w:tr>
      <w:tr w14:paraId="1F5D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180B40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540℃</w:t>
            </w:r>
          </w:p>
        </w:tc>
        <w:tc>
          <w:tcPr>
            <w:tcW w:w="848" w:type="dxa"/>
            <w:tcMar>
              <w:left w:w="0" w:type="dxa"/>
              <w:right w:w="0" w:type="dxa"/>
            </w:tcMar>
            <w:vAlign w:val="center"/>
          </w:tcPr>
          <w:p w14:paraId="435746F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3574.74</w:t>
            </w:r>
          </w:p>
        </w:tc>
        <w:tc>
          <w:tcPr>
            <w:tcW w:w="734" w:type="dxa"/>
            <w:tcMar>
              <w:left w:w="0" w:type="dxa"/>
              <w:right w:w="0" w:type="dxa"/>
            </w:tcMar>
            <w:vAlign w:val="center"/>
          </w:tcPr>
          <w:p w14:paraId="432AFEB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3573.9</w:t>
            </w:r>
          </w:p>
        </w:tc>
        <w:tc>
          <w:tcPr>
            <w:tcW w:w="791" w:type="dxa"/>
            <w:tcMar>
              <w:left w:w="0" w:type="dxa"/>
              <w:right w:w="0" w:type="dxa"/>
            </w:tcMar>
            <w:vAlign w:val="center"/>
          </w:tcPr>
          <w:p w14:paraId="6CDCDAB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3570.1</w:t>
            </w:r>
          </w:p>
        </w:tc>
        <w:tc>
          <w:tcPr>
            <w:tcW w:w="792" w:type="dxa"/>
            <w:tcMar>
              <w:left w:w="0" w:type="dxa"/>
              <w:right w:w="0" w:type="dxa"/>
            </w:tcMar>
            <w:vAlign w:val="center"/>
          </w:tcPr>
          <w:p w14:paraId="0EE79B7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3565.42</w:t>
            </w:r>
          </w:p>
        </w:tc>
        <w:tc>
          <w:tcPr>
            <w:tcW w:w="791" w:type="dxa"/>
            <w:tcMar>
              <w:left w:w="0" w:type="dxa"/>
              <w:right w:w="0" w:type="dxa"/>
            </w:tcMar>
            <w:vAlign w:val="center"/>
          </w:tcPr>
          <w:p w14:paraId="5189546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3546.16</w:t>
            </w:r>
          </w:p>
        </w:tc>
        <w:tc>
          <w:tcPr>
            <w:tcW w:w="791" w:type="dxa"/>
            <w:tcMar>
              <w:left w:w="0" w:type="dxa"/>
              <w:right w:w="0" w:type="dxa"/>
            </w:tcMar>
            <w:vAlign w:val="center"/>
          </w:tcPr>
          <w:p w14:paraId="5E42BCE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3526.44</w:t>
            </w:r>
          </w:p>
        </w:tc>
        <w:tc>
          <w:tcPr>
            <w:tcW w:w="791" w:type="dxa"/>
            <w:tcMar>
              <w:left w:w="0" w:type="dxa"/>
              <w:right w:w="0" w:type="dxa"/>
            </w:tcMar>
            <w:vAlign w:val="center"/>
          </w:tcPr>
          <w:p w14:paraId="3BAEA0A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3506.40</w:t>
            </w:r>
          </w:p>
        </w:tc>
        <w:tc>
          <w:tcPr>
            <w:tcW w:w="792" w:type="dxa"/>
            <w:tcMar>
              <w:left w:w="0" w:type="dxa"/>
              <w:right w:w="0" w:type="dxa"/>
            </w:tcMar>
            <w:vAlign w:val="center"/>
          </w:tcPr>
          <w:p w14:paraId="7DE4612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3475.4</w:t>
            </w:r>
          </w:p>
        </w:tc>
        <w:tc>
          <w:tcPr>
            <w:tcW w:w="791" w:type="dxa"/>
            <w:tcMar>
              <w:left w:w="0" w:type="dxa"/>
              <w:right w:w="0" w:type="dxa"/>
            </w:tcMar>
            <w:vAlign w:val="center"/>
          </w:tcPr>
          <w:p w14:paraId="58E198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3432.5</w:t>
            </w:r>
          </w:p>
        </w:tc>
        <w:tc>
          <w:tcPr>
            <w:tcW w:w="791" w:type="dxa"/>
            <w:tcMar>
              <w:left w:w="0" w:type="dxa"/>
              <w:right w:w="0" w:type="dxa"/>
            </w:tcMar>
            <w:vAlign w:val="center"/>
          </w:tcPr>
          <w:p w14:paraId="29C8B33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3364.6</w:t>
            </w:r>
          </w:p>
        </w:tc>
        <w:tc>
          <w:tcPr>
            <w:tcW w:w="791" w:type="dxa"/>
            <w:tcMar>
              <w:left w:w="0" w:type="dxa"/>
              <w:right w:w="0" w:type="dxa"/>
            </w:tcMar>
            <w:vAlign w:val="center"/>
          </w:tcPr>
          <w:p w14:paraId="54B0CA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3304.7</w:t>
            </w:r>
          </w:p>
        </w:tc>
        <w:tc>
          <w:tcPr>
            <w:tcW w:w="809" w:type="dxa"/>
            <w:gridSpan w:val="2"/>
            <w:tcMar>
              <w:left w:w="0" w:type="dxa"/>
              <w:right w:w="0" w:type="dxa"/>
            </w:tcMar>
            <w:vAlign w:val="center"/>
          </w:tcPr>
          <w:p w14:paraId="0469A8C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3241.7</w:t>
            </w:r>
          </w:p>
        </w:tc>
      </w:tr>
      <w:tr w14:paraId="74F3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195F9D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550℃</w:t>
            </w:r>
          </w:p>
        </w:tc>
        <w:tc>
          <w:tcPr>
            <w:tcW w:w="848" w:type="dxa"/>
            <w:tcMar>
              <w:left w:w="0" w:type="dxa"/>
              <w:right w:w="0" w:type="dxa"/>
            </w:tcMar>
            <w:vAlign w:val="center"/>
          </w:tcPr>
          <w:p w14:paraId="7BCA41D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3593.2</w:t>
            </w:r>
          </w:p>
        </w:tc>
        <w:tc>
          <w:tcPr>
            <w:tcW w:w="734" w:type="dxa"/>
            <w:tcMar>
              <w:left w:w="0" w:type="dxa"/>
              <w:right w:w="0" w:type="dxa"/>
            </w:tcMar>
            <w:vAlign w:val="center"/>
          </w:tcPr>
          <w:p w14:paraId="269A8EF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3595.4</w:t>
            </w:r>
          </w:p>
        </w:tc>
        <w:tc>
          <w:tcPr>
            <w:tcW w:w="791" w:type="dxa"/>
            <w:tcMar>
              <w:left w:w="0" w:type="dxa"/>
              <w:right w:w="0" w:type="dxa"/>
            </w:tcMar>
            <w:vAlign w:val="center"/>
          </w:tcPr>
          <w:p w14:paraId="338432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3591.7</w:t>
            </w:r>
          </w:p>
        </w:tc>
        <w:tc>
          <w:tcPr>
            <w:tcW w:w="792" w:type="dxa"/>
            <w:tcMar>
              <w:left w:w="0" w:type="dxa"/>
              <w:right w:w="0" w:type="dxa"/>
            </w:tcMar>
            <w:vAlign w:val="center"/>
          </w:tcPr>
          <w:p w14:paraId="5939CF9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3587.2</w:t>
            </w:r>
          </w:p>
        </w:tc>
        <w:tc>
          <w:tcPr>
            <w:tcW w:w="791" w:type="dxa"/>
            <w:tcMar>
              <w:left w:w="0" w:type="dxa"/>
              <w:right w:w="0" w:type="dxa"/>
            </w:tcMar>
            <w:vAlign w:val="center"/>
          </w:tcPr>
          <w:p w14:paraId="3663AC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3568.6</w:t>
            </w:r>
          </w:p>
        </w:tc>
        <w:tc>
          <w:tcPr>
            <w:tcW w:w="791" w:type="dxa"/>
            <w:tcMar>
              <w:left w:w="0" w:type="dxa"/>
              <w:right w:w="0" w:type="dxa"/>
            </w:tcMar>
            <w:vAlign w:val="center"/>
          </w:tcPr>
          <w:p w14:paraId="3C4CE6D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3549.6</w:t>
            </w:r>
          </w:p>
        </w:tc>
        <w:tc>
          <w:tcPr>
            <w:tcW w:w="791" w:type="dxa"/>
            <w:tcMar>
              <w:left w:w="0" w:type="dxa"/>
              <w:right w:w="0" w:type="dxa"/>
            </w:tcMar>
            <w:vAlign w:val="center"/>
          </w:tcPr>
          <w:p w14:paraId="7D68BFE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3530.20</w:t>
            </w:r>
          </w:p>
        </w:tc>
        <w:tc>
          <w:tcPr>
            <w:tcW w:w="792" w:type="dxa"/>
            <w:tcMar>
              <w:left w:w="0" w:type="dxa"/>
              <w:right w:w="0" w:type="dxa"/>
            </w:tcMar>
            <w:vAlign w:val="center"/>
          </w:tcPr>
          <w:p w14:paraId="2BD578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3500.4</w:t>
            </w:r>
          </w:p>
        </w:tc>
        <w:tc>
          <w:tcPr>
            <w:tcW w:w="791" w:type="dxa"/>
            <w:tcMar>
              <w:left w:w="0" w:type="dxa"/>
              <w:right w:w="0" w:type="dxa"/>
            </w:tcMar>
            <w:vAlign w:val="center"/>
          </w:tcPr>
          <w:p w14:paraId="712B050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3459.2</w:t>
            </w:r>
          </w:p>
        </w:tc>
        <w:tc>
          <w:tcPr>
            <w:tcW w:w="791" w:type="dxa"/>
            <w:tcMar>
              <w:left w:w="0" w:type="dxa"/>
              <w:right w:w="0" w:type="dxa"/>
            </w:tcMar>
            <w:vAlign w:val="center"/>
          </w:tcPr>
          <w:p w14:paraId="650EC2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3394.3</w:t>
            </w:r>
          </w:p>
        </w:tc>
        <w:tc>
          <w:tcPr>
            <w:tcW w:w="791" w:type="dxa"/>
            <w:tcMar>
              <w:left w:w="0" w:type="dxa"/>
              <w:right w:w="0" w:type="dxa"/>
            </w:tcMar>
            <w:vAlign w:val="center"/>
          </w:tcPr>
          <w:p w14:paraId="0BD12A9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3337.3</w:t>
            </w:r>
          </w:p>
        </w:tc>
        <w:tc>
          <w:tcPr>
            <w:tcW w:w="809" w:type="dxa"/>
            <w:gridSpan w:val="2"/>
            <w:tcMar>
              <w:left w:w="0" w:type="dxa"/>
              <w:right w:w="0" w:type="dxa"/>
            </w:tcMar>
            <w:vAlign w:val="center"/>
          </w:tcPr>
          <w:p w14:paraId="7724FAA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3277.7</w:t>
            </w:r>
          </w:p>
        </w:tc>
      </w:tr>
      <w:tr w14:paraId="3A8D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ED0BB4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560℃</w:t>
            </w:r>
          </w:p>
        </w:tc>
        <w:tc>
          <w:tcPr>
            <w:tcW w:w="848" w:type="dxa"/>
            <w:tcMar>
              <w:left w:w="0" w:type="dxa"/>
              <w:right w:w="0" w:type="dxa"/>
            </w:tcMar>
            <w:vAlign w:val="center"/>
          </w:tcPr>
          <w:p w14:paraId="19DA47B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3618</w:t>
            </w:r>
          </w:p>
        </w:tc>
        <w:tc>
          <w:tcPr>
            <w:tcW w:w="734" w:type="dxa"/>
            <w:tcMar>
              <w:left w:w="0" w:type="dxa"/>
              <w:right w:w="0" w:type="dxa"/>
            </w:tcMar>
            <w:vAlign w:val="center"/>
          </w:tcPr>
          <w:p w14:paraId="4D32224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3617.22</w:t>
            </w:r>
          </w:p>
        </w:tc>
        <w:tc>
          <w:tcPr>
            <w:tcW w:w="791" w:type="dxa"/>
            <w:tcMar>
              <w:left w:w="0" w:type="dxa"/>
              <w:right w:w="0" w:type="dxa"/>
            </w:tcMar>
            <w:vAlign w:val="center"/>
          </w:tcPr>
          <w:p w14:paraId="5D1F3E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3613.64</w:t>
            </w:r>
          </w:p>
        </w:tc>
        <w:tc>
          <w:tcPr>
            <w:tcW w:w="792" w:type="dxa"/>
            <w:tcMar>
              <w:left w:w="0" w:type="dxa"/>
              <w:right w:w="0" w:type="dxa"/>
            </w:tcMar>
            <w:vAlign w:val="center"/>
          </w:tcPr>
          <w:p w14:paraId="16EFFDB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3609.24</w:t>
            </w:r>
          </w:p>
        </w:tc>
        <w:tc>
          <w:tcPr>
            <w:tcW w:w="791" w:type="dxa"/>
            <w:tcMar>
              <w:left w:w="0" w:type="dxa"/>
              <w:right w:w="0" w:type="dxa"/>
            </w:tcMar>
            <w:vAlign w:val="center"/>
          </w:tcPr>
          <w:p w14:paraId="02E9C13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3591.18</w:t>
            </w:r>
          </w:p>
        </w:tc>
        <w:tc>
          <w:tcPr>
            <w:tcW w:w="791" w:type="dxa"/>
            <w:tcMar>
              <w:left w:w="0" w:type="dxa"/>
              <w:right w:w="0" w:type="dxa"/>
            </w:tcMar>
            <w:vAlign w:val="center"/>
          </w:tcPr>
          <w:p w14:paraId="2203C6A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3572.76</w:t>
            </w:r>
          </w:p>
        </w:tc>
        <w:tc>
          <w:tcPr>
            <w:tcW w:w="791" w:type="dxa"/>
            <w:tcMar>
              <w:left w:w="0" w:type="dxa"/>
              <w:right w:w="0" w:type="dxa"/>
            </w:tcMar>
            <w:vAlign w:val="center"/>
          </w:tcPr>
          <w:p w14:paraId="157D543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3554.10</w:t>
            </w:r>
          </w:p>
        </w:tc>
        <w:tc>
          <w:tcPr>
            <w:tcW w:w="792" w:type="dxa"/>
            <w:tcMar>
              <w:left w:w="0" w:type="dxa"/>
              <w:right w:w="0" w:type="dxa"/>
            </w:tcMar>
            <w:vAlign w:val="center"/>
          </w:tcPr>
          <w:p w14:paraId="248408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3525.4</w:t>
            </w:r>
          </w:p>
        </w:tc>
        <w:tc>
          <w:tcPr>
            <w:tcW w:w="791" w:type="dxa"/>
            <w:tcMar>
              <w:left w:w="0" w:type="dxa"/>
              <w:right w:w="0" w:type="dxa"/>
            </w:tcMar>
            <w:vAlign w:val="center"/>
          </w:tcPr>
          <w:p w14:paraId="7D11D9E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3485.8</w:t>
            </w:r>
          </w:p>
        </w:tc>
        <w:tc>
          <w:tcPr>
            <w:tcW w:w="791" w:type="dxa"/>
            <w:tcMar>
              <w:left w:w="0" w:type="dxa"/>
              <w:right w:w="0" w:type="dxa"/>
            </w:tcMar>
            <w:vAlign w:val="center"/>
          </w:tcPr>
          <w:p w14:paraId="61EE08C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3423.6</w:t>
            </w:r>
          </w:p>
        </w:tc>
        <w:tc>
          <w:tcPr>
            <w:tcW w:w="791" w:type="dxa"/>
            <w:tcMar>
              <w:left w:w="0" w:type="dxa"/>
              <w:right w:w="0" w:type="dxa"/>
            </w:tcMar>
            <w:vAlign w:val="center"/>
          </w:tcPr>
          <w:p w14:paraId="2A19AA4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3369.2</w:t>
            </w:r>
          </w:p>
        </w:tc>
        <w:tc>
          <w:tcPr>
            <w:tcW w:w="809" w:type="dxa"/>
            <w:gridSpan w:val="2"/>
            <w:tcMar>
              <w:left w:w="0" w:type="dxa"/>
              <w:right w:w="0" w:type="dxa"/>
            </w:tcMar>
            <w:vAlign w:val="center"/>
          </w:tcPr>
          <w:p w14:paraId="583B1BA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3312.6</w:t>
            </w:r>
          </w:p>
        </w:tc>
      </w:tr>
      <w:tr w14:paraId="3F3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7FA6C3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580℃</w:t>
            </w:r>
          </w:p>
        </w:tc>
        <w:tc>
          <w:tcPr>
            <w:tcW w:w="848" w:type="dxa"/>
            <w:tcMar>
              <w:left w:w="0" w:type="dxa"/>
              <w:right w:w="0" w:type="dxa"/>
            </w:tcMar>
            <w:vAlign w:val="center"/>
          </w:tcPr>
          <w:p w14:paraId="5D63EE5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3661.6</w:t>
            </w:r>
          </w:p>
        </w:tc>
        <w:tc>
          <w:tcPr>
            <w:tcW w:w="734" w:type="dxa"/>
            <w:tcMar>
              <w:left w:w="0" w:type="dxa"/>
              <w:right w:w="0" w:type="dxa"/>
            </w:tcMar>
            <w:vAlign w:val="center"/>
          </w:tcPr>
          <w:p w14:paraId="1B113B1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3660.86</w:t>
            </w:r>
          </w:p>
        </w:tc>
        <w:tc>
          <w:tcPr>
            <w:tcW w:w="791" w:type="dxa"/>
            <w:tcMar>
              <w:left w:w="0" w:type="dxa"/>
              <w:right w:w="0" w:type="dxa"/>
            </w:tcMar>
            <w:vAlign w:val="center"/>
          </w:tcPr>
          <w:p w14:paraId="7FA535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3657.52</w:t>
            </w:r>
          </w:p>
        </w:tc>
        <w:tc>
          <w:tcPr>
            <w:tcW w:w="792" w:type="dxa"/>
            <w:tcMar>
              <w:left w:w="0" w:type="dxa"/>
              <w:right w:w="0" w:type="dxa"/>
            </w:tcMar>
            <w:vAlign w:val="center"/>
          </w:tcPr>
          <w:p w14:paraId="6BC05D1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3653.32</w:t>
            </w:r>
          </w:p>
        </w:tc>
        <w:tc>
          <w:tcPr>
            <w:tcW w:w="791" w:type="dxa"/>
            <w:tcMar>
              <w:left w:w="0" w:type="dxa"/>
              <w:right w:w="0" w:type="dxa"/>
            </w:tcMar>
            <w:vAlign w:val="center"/>
          </w:tcPr>
          <w:p w14:paraId="07325F5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3636.34</w:t>
            </w:r>
          </w:p>
        </w:tc>
        <w:tc>
          <w:tcPr>
            <w:tcW w:w="791" w:type="dxa"/>
            <w:tcMar>
              <w:left w:w="0" w:type="dxa"/>
              <w:right w:w="0" w:type="dxa"/>
            </w:tcMar>
            <w:vAlign w:val="center"/>
          </w:tcPr>
          <w:p w14:paraId="474E658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3619.08</w:t>
            </w:r>
          </w:p>
        </w:tc>
        <w:tc>
          <w:tcPr>
            <w:tcW w:w="791" w:type="dxa"/>
            <w:tcMar>
              <w:left w:w="0" w:type="dxa"/>
              <w:right w:w="0" w:type="dxa"/>
            </w:tcMar>
            <w:vAlign w:val="center"/>
          </w:tcPr>
          <w:p w14:paraId="2518DF8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3601.60</w:t>
            </w:r>
          </w:p>
        </w:tc>
        <w:tc>
          <w:tcPr>
            <w:tcW w:w="792" w:type="dxa"/>
            <w:tcMar>
              <w:left w:w="0" w:type="dxa"/>
              <w:right w:w="0" w:type="dxa"/>
            </w:tcMar>
            <w:vAlign w:val="center"/>
          </w:tcPr>
          <w:p w14:paraId="13C41F7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3574.9</w:t>
            </w:r>
          </w:p>
        </w:tc>
        <w:tc>
          <w:tcPr>
            <w:tcW w:w="791" w:type="dxa"/>
            <w:tcMar>
              <w:left w:w="0" w:type="dxa"/>
              <w:right w:w="0" w:type="dxa"/>
            </w:tcMar>
            <w:vAlign w:val="center"/>
          </w:tcPr>
          <w:p w14:paraId="7337ADB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3538.2</w:t>
            </w:r>
          </w:p>
        </w:tc>
        <w:tc>
          <w:tcPr>
            <w:tcW w:w="791" w:type="dxa"/>
            <w:tcMar>
              <w:left w:w="0" w:type="dxa"/>
              <w:right w:w="0" w:type="dxa"/>
            </w:tcMar>
            <w:vAlign w:val="center"/>
          </w:tcPr>
          <w:p w14:paraId="6D88ABD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3480.9</w:t>
            </w:r>
          </w:p>
        </w:tc>
        <w:tc>
          <w:tcPr>
            <w:tcW w:w="791" w:type="dxa"/>
            <w:tcMar>
              <w:left w:w="0" w:type="dxa"/>
              <w:right w:w="0" w:type="dxa"/>
            </w:tcMar>
            <w:vAlign w:val="center"/>
          </w:tcPr>
          <w:p w14:paraId="4191DA5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3431.2</w:t>
            </w:r>
          </w:p>
        </w:tc>
        <w:tc>
          <w:tcPr>
            <w:tcW w:w="809" w:type="dxa"/>
            <w:gridSpan w:val="2"/>
            <w:tcMar>
              <w:left w:w="0" w:type="dxa"/>
              <w:right w:w="0" w:type="dxa"/>
            </w:tcMar>
            <w:vAlign w:val="center"/>
          </w:tcPr>
          <w:p w14:paraId="326A28D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3379.8</w:t>
            </w:r>
          </w:p>
        </w:tc>
      </w:tr>
      <w:tr w14:paraId="4B98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1354CB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600℃</w:t>
            </w:r>
          </w:p>
        </w:tc>
        <w:tc>
          <w:tcPr>
            <w:tcW w:w="848" w:type="dxa"/>
            <w:tcMar>
              <w:left w:w="0" w:type="dxa"/>
              <w:right w:w="0" w:type="dxa"/>
            </w:tcMar>
            <w:vAlign w:val="center"/>
          </w:tcPr>
          <w:p w14:paraId="376C2F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3705.2</w:t>
            </w:r>
          </w:p>
        </w:tc>
        <w:tc>
          <w:tcPr>
            <w:tcW w:w="734" w:type="dxa"/>
            <w:tcMar>
              <w:left w:w="0" w:type="dxa"/>
              <w:right w:w="0" w:type="dxa"/>
            </w:tcMar>
            <w:vAlign w:val="center"/>
          </w:tcPr>
          <w:p w14:paraId="24AD5CA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3704.5</w:t>
            </w:r>
          </w:p>
        </w:tc>
        <w:tc>
          <w:tcPr>
            <w:tcW w:w="791" w:type="dxa"/>
            <w:tcMar>
              <w:left w:w="0" w:type="dxa"/>
              <w:right w:w="0" w:type="dxa"/>
            </w:tcMar>
            <w:vAlign w:val="center"/>
          </w:tcPr>
          <w:p w14:paraId="4F4C87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3701.4</w:t>
            </w:r>
          </w:p>
        </w:tc>
        <w:tc>
          <w:tcPr>
            <w:tcW w:w="792" w:type="dxa"/>
            <w:tcMar>
              <w:left w:w="0" w:type="dxa"/>
              <w:right w:w="0" w:type="dxa"/>
            </w:tcMar>
            <w:vAlign w:val="center"/>
          </w:tcPr>
          <w:p w14:paraId="3E5EA6C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3697.4</w:t>
            </w:r>
          </w:p>
        </w:tc>
        <w:tc>
          <w:tcPr>
            <w:tcW w:w="791" w:type="dxa"/>
            <w:tcMar>
              <w:left w:w="0" w:type="dxa"/>
              <w:right w:w="0" w:type="dxa"/>
            </w:tcMar>
            <w:vAlign w:val="center"/>
          </w:tcPr>
          <w:p w14:paraId="76303E3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3681.5</w:t>
            </w:r>
          </w:p>
        </w:tc>
        <w:tc>
          <w:tcPr>
            <w:tcW w:w="791" w:type="dxa"/>
            <w:tcMar>
              <w:left w:w="0" w:type="dxa"/>
              <w:right w:w="0" w:type="dxa"/>
            </w:tcMar>
            <w:vAlign w:val="center"/>
          </w:tcPr>
          <w:p w14:paraId="14A4A6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3665.4</w:t>
            </w:r>
          </w:p>
        </w:tc>
        <w:tc>
          <w:tcPr>
            <w:tcW w:w="791" w:type="dxa"/>
            <w:tcMar>
              <w:left w:w="0" w:type="dxa"/>
              <w:right w:w="0" w:type="dxa"/>
            </w:tcMar>
            <w:vAlign w:val="center"/>
          </w:tcPr>
          <w:p w14:paraId="7FA8C46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3649.00</w:t>
            </w:r>
          </w:p>
        </w:tc>
        <w:tc>
          <w:tcPr>
            <w:tcW w:w="792" w:type="dxa"/>
            <w:tcMar>
              <w:left w:w="0" w:type="dxa"/>
              <w:right w:w="0" w:type="dxa"/>
            </w:tcMar>
            <w:vAlign w:val="center"/>
          </w:tcPr>
          <w:p w14:paraId="4DA1D51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3624</w:t>
            </w:r>
          </w:p>
        </w:tc>
        <w:tc>
          <w:tcPr>
            <w:tcW w:w="791" w:type="dxa"/>
            <w:tcMar>
              <w:left w:w="0" w:type="dxa"/>
              <w:right w:w="0" w:type="dxa"/>
            </w:tcMar>
            <w:vAlign w:val="center"/>
          </w:tcPr>
          <w:p w14:paraId="49540EC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3589.8</w:t>
            </w:r>
          </w:p>
        </w:tc>
        <w:tc>
          <w:tcPr>
            <w:tcW w:w="791" w:type="dxa"/>
            <w:tcMar>
              <w:left w:w="0" w:type="dxa"/>
              <w:right w:w="0" w:type="dxa"/>
            </w:tcMar>
            <w:vAlign w:val="center"/>
          </w:tcPr>
          <w:p w14:paraId="547D3A1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3536.9</w:t>
            </w:r>
          </w:p>
        </w:tc>
        <w:tc>
          <w:tcPr>
            <w:tcW w:w="791" w:type="dxa"/>
            <w:tcMar>
              <w:left w:w="0" w:type="dxa"/>
              <w:right w:w="0" w:type="dxa"/>
            </w:tcMar>
            <w:vAlign w:val="center"/>
          </w:tcPr>
          <w:p w14:paraId="6341BCA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3491.2</w:t>
            </w:r>
          </w:p>
        </w:tc>
        <w:tc>
          <w:tcPr>
            <w:tcW w:w="809" w:type="dxa"/>
            <w:gridSpan w:val="2"/>
            <w:tcMar>
              <w:left w:w="0" w:type="dxa"/>
              <w:right w:w="0" w:type="dxa"/>
            </w:tcMar>
            <w:vAlign w:val="center"/>
          </w:tcPr>
          <w:p w14:paraId="31A8469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3444.2</w:t>
            </w:r>
          </w:p>
        </w:tc>
      </w:tr>
    </w:tbl>
    <w:p w14:paraId="628B2FBA">
      <w:pPr>
        <w:snapToGrid w:val="0"/>
        <w:spacing w:line="360" w:lineRule="exact"/>
        <w:ind w:firstLine="0"/>
        <w:jc w:val="center"/>
        <w:rPr>
          <w:rFonts w:ascii="宋体" w:hAnsi="宋体"/>
          <w:sz w:val="20"/>
        </w:rPr>
      </w:pPr>
    </w:p>
    <w:p w14:paraId="102FF538">
      <w:pPr>
        <w:snapToGrid w:val="0"/>
        <w:spacing w:line="360" w:lineRule="exact"/>
        <w:ind w:firstLine="0"/>
        <w:jc w:val="center"/>
        <w:rPr>
          <w:rFonts w:ascii="宋体" w:hAnsi="宋体"/>
          <w:sz w:val="20"/>
        </w:rPr>
      </w:pPr>
    </w:p>
    <w:p w14:paraId="4BC00E86">
      <w:pPr>
        <w:pStyle w:val="2"/>
        <w:spacing w:before="0" w:after="0"/>
        <w:jc w:val="center"/>
        <w:rPr>
          <w:rFonts w:hAnsi="黑体"/>
          <w:b/>
        </w:rPr>
      </w:pPr>
    </w:p>
    <w:p w14:paraId="491D2690">
      <w:pPr>
        <w:pStyle w:val="2"/>
        <w:spacing w:before="0" w:after="0"/>
        <w:jc w:val="center"/>
        <w:rPr>
          <w:rFonts w:hAnsi="黑体"/>
          <w:b/>
        </w:rPr>
      </w:pPr>
    </w:p>
    <w:p w14:paraId="0D89378D">
      <w:pPr>
        <w:pStyle w:val="2"/>
        <w:spacing w:before="0" w:after="0"/>
        <w:jc w:val="center"/>
        <w:rPr>
          <w:rFonts w:hint="eastAsia" w:ascii="黑体" w:hAnsi="黑体" w:eastAsia="黑体" w:cs="黑体"/>
          <w:b w:val="0"/>
          <w:bCs/>
        </w:rPr>
      </w:pPr>
      <w:r>
        <w:rPr>
          <w:rFonts w:hint="eastAsia" w:ascii="黑体" w:hAnsi="黑体" w:eastAsia="黑体" w:cs="黑体"/>
          <w:b w:val="0"/>
          <w:bCs/>
        </w:rPr>
        <w:t>附  录  D</w:t>
      </w:r>
    </w:p>
    <w:p w14:paraId="15A18661">
      <w:pPr>
        <w:pStyle w:val="4"/>
        <w:kinsoku w:val="0"/>
        <w:overflowPunct w:val="0"/>
        <w:autoSpaceDE w:val="0"/>
        <w:autoSpaceDN w:val="0"/>
        <w:spacing w:before="2"/>
        <w:ind w:firstLine="4410" w:firstLineChars="2100"/>
        <w:rPr>
          <w:rFonts w:hint="eastAsia" w:ascii="黑体" w:hAnsi="黑体" w:eastAsia="黑体" w:cs="黑体"/>
          <w:b w:val="0"/>
          <w:bCs/>
        </w:rPr>
      </w:pPr>
      <w:r>
        <w:rPr>
          <w:rFonts w:hint="eastAsia" w:ascii="黑体" w:hAnsi="黑体" w:eastAsia="黑体" w:cs="黑体"/>
          <w:b w:val="0"/>
          <w:bCs/>
        </w:rPr>
        <w:t>（资料性）</w:t>
      </w:r>
    </w:p>
    <w:p w14:paraId="7C1DB29A">
      <w:pPr>
        <w:pStyle w:val="4"/>
        <w:kinsoku w:val="0"/>
        <w:overflowPunct w:val="0"/>
        <w:autoSpaceDE w:val="0"/>
        <w:autoSpaceDN w:val="0"/>
        <w:spacing w:before="2"/>
        <w:ind w:firstLine="3780" w:firstLineChars="1800"/>
        <w:rPr>
          <w:rFonts w:hint="eastAsia" w:ascii="黑体" w:hAnsi="黑体" w:eastAsia="黑体" w:cs="黑体"/>
          <w:b w:val="0"/>
          <w:bCs/>
        </w:rPr>
      </w:pPr>
      <w:r>
        <w:rPr>
          <w:rFonts w:hint="eastAsia" w:ascii="黑体" w:hAnsi="黑体" w:eastAsia="黑体" w:cs="黑体"/>
          <w:b w:val="0"/>
          <w:bCs/>
        </w:rPr>
        <w:t>数据质量控制计划模板</w:t>
      </w:r>
    </w:p>
    <w:p w14:paraId="4CAAB21B">
      <w:pPr>
        <w:pStyle w:val="43"/>
        <w:ind w:firstLine="420"/>
        <w:jc w:val="both"/>
      </w:pPr>
      <w:r>
        <w:rPr>
          <w:rFonts w:hint="eastAsia" w:hAnsi="宋体"/>
        </w:rPr>
        <w:t>铜企业排放数据质量控制计划模板如下：</w:t>
      </w:r>
    </w:p>
    <w:p w14:paraId="71D4E9C9">
      <w:pPr>
        <w:autoSpaceDE w:val="0"/>
        <w:autoSpaceDN w:val="0"/>
        <w:ind w:firstLine="723"/>
        <w:jc w:val="center"/>
        <w:rPr>
          <w:rFonts w:ascii="宋体" w:hAnsi="宋体" w:cs="黑体"/>
          <w:b/>
          <w:color w:val="000000"/>
          <w:sz w:val="36"/>
          <w:szCs w:val="36"/>
          <w:u w:val="single"/>
        </w:rPr>
      </w:pPr>
      <w:r>
        <w:rPr>
          <w:rFonts w:hint="eastAsia" w:ascii="宋体" w:hAnsi="宋体" w:cs="黑体"/>
          <w:b/>
          <w:color w:val="000000"/>
          <w:sz w:val="36"/>
          <w:szCs w:val="36"/>
          <w:u w:val="single"/>
        </w:rPr>
        <w:t>****企业（或者其他经济组织）名称</w:t>
      </w:r>
    </w:p>
    <w:p w14:paraId="540DF5C3">
      <w:pPr>
        <w:pStyle w:val="43"/>
        <w:spacing w:line="360" w:lineRule="auto"/>
        <w:ind w:firstLine="0" w:firstLineChars="0"/>
        <w:jc w:val="center"/>
        <w:rPr>
          <w:rFonts w:ascii="微软雅黑" w:hAnsi="微软雅黑" w:eastAsia="微软雅黑" w:cs="宋体"/>
          <w:sz w:val="5"/>
          <w:szCs w:val="5"/>
        </w:rPr>
      </w:pPr>
      <w:r>
        <w:rPr>
          <w:rFonts w:hint="eastAsia" w:ascii="黑体" w:hAnsi="黑体" w:eastAsia="黑体"/>
        </w:rPr>
        <w:t>温室气体排放数据质量控制计划</w:t>
      </w:r>
    </w:p>
    <w:tbl>
      <w:tblPr>
        <w:tblStyle w:val="23"/>
        <w:tblW w:w="5000" w:type="pct"/>
        <w:tblInd w:w="80" w:type="dxa"/>
        <w:tblLayout w:type="autofit"/>
        <w:tblCellMar>
          <w:top w:w="0" w:type="dxa"/>
          <w:left w:w="28" w:type="dxa"/>
          <w:bottom w:w="0" w:type="dxa"/>
          <w:right w:w="28" w:type="dxa"/>
        </w:tblCellMar>
      </w:tblPr>
      <w:tblGrid>
        <w:gridCol w:w="2810"/>
        <w:gridCol w:w="2082"/>
        <w:gridCol w:w="2114"/>
        <w:gridCol w:w="333"/>
        <w:gridCol w:w="2072"/>
      </w:tblGrid>
      <w:tr w14:paraId="5D0FE27B">
        <w:tblPrEx>
          <w:tblCellMar>
            <w:top w:w="0" w:type="dxa"/>
            <w:left w:w="28" w:type="dxa"/>
            <w:bottom w:w="0" w:type="dxa"/>
            <w:right w:w="28" w:type="dxa"/>
          </w:tblCellMar>
        </w:tblPrEx>
        <w:trPr>
          <w:trHeight w:val="34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391378BF">
            <w:pPr>
              <w:pStyle w:val="70"/>
              <w:kinsoku w:val="0"/>
              <w:overflowPunct w:val="0"/>
              <w:spacing w:line="317" w:lineRule="exact"/>
              <w:jc w:val="both"/>
              <w:rPr>
                <w:rFonts w:hint="eastAsia" w:ascii="宋体" w:hAnsi="宋体" w:eastAsia="宋体" w:cs="宋体"/>
                <w:sz w:val="18"/>
                <w:szCs w:val="18"/>
              </w:rPr>
            </w:pPr>
            <w:r>
              <w:rPr>
                <w:rFonts w:hint="eastAsia" w:ascii="宋体" w:hAnsi="宋体" w:eastAsia="宋体" w:cs="宋体"/>
                <w:sz w:val="18"/>
                <w:szCs w:val="18"/>
              </w:rPr>
              <w:t>A 数据质量控制计划的版本及修订</w:t>
            </w:r>
          </w:p>
        </w:tc>
      </w:tr>
      <w:tr w14:paraId="62C15858">
        <w:tblPrEx>
          <w:tblCellMar>
            <w:top w:w="0" w:type="dxa"/>
            <w:left w:w="28" w:type="dxa"/>
            <w:bottom w:w="0" w:type="dxa"/>
            <w:right w:w="28" w:type="dxa"/>
          </w:tblCellMar>
        </w:tblPrEx>
        <w:trPr>
          <w:trHeight w:val="27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651810C5">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版本号</w:t>
            </w:r>
          </w:p>
        </w:tc>
        <w:tc>
          <w:tcPr>
            <w:tcW w:w="2228" w:type="pct"/>
            <w:gridSpan w:val="2"/>
            <w:tcBorders>
              <w:top w:val="single" w:color="000000" w:sz="4" w:space="0"/>
              <w:left w:val="nil"/>
              <w:bottom w:val="single" w:color="000000" w:sz="4" w:space="0"/>
              <w:right w:val="single" w:color="000000" w:sz="4" w:space="0"/>
            </w:tcBorders>
            <w:vAlign w:val="center"/>
          </w:tcPr>
          <w:p w14:paraId="145D17A8">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制定（修订）时间</w:t>
            </w:r>
          </w:p>
        </w:tc>
        <w:tc>
          <w:tcPr>
            <w:tcW w:w="1278" w:type="pct"/>
            <w:gridSpan w:val="2"/>
            <w:tcBorders>
              <w:top w:val="single" w:color="000000" w:sz="4" w:space="0"/>
              <w:left w:val="nil"/>
              <w:bottom w:val="single" w:color="000000" w:sz="4" w:space="0"/>
              <w:right w:val="single" w:color="000000" w:sz="4" w:space="0"/>
            </w:tcBorders>
            <w:vAlign w:val="center"/>
          </w:tcPr>
          <w:p w14:paraId="24C66FAD">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修订说明</w:t>
            </w:r>
          </w:p>
        </w:tc>
      </w:tr>
      <w:tr w14:paraId="72FF1E1A">
        <w:tblPrEx>
          <w:tblCellMar>
            <w:top w:w="0" w:type="dxa"/>
            <w:left w:w="28" w:type="dxa"/>
            <w:bottom w:w="0" w:type="dxa"/>
            <w:right w:w="28" w:type="dxa"/>
          </w:tblCellMar>
        </w:tblPrEx>
        <w:trPr>
          <w:trHeight w:val="342"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659E4F33">
            <w:pPr>
              <w:pStyle w:val="70"/>
              <w:kinsoku w:val="0"/>
              <w:overflowPunct w:val="0"/>
              <w:jc w:val="center"/>
              <w:rPr>
                <w:rFonts w:hint="eastAsia" w:ascii="宋体" w:hAnsi="宋体" w:eastAsia="宋体" w:cs="宋体"/>
                <w:sz w:val="18"/>
                <w:szCs w:val="18"/>
              </w:rPr>
            </w:pPr>
          </w:p>
        </w:tc>
        <w:tc>
          <w:tcPr>
            <w:tcW w:w="2228" w:type="pct"/>
            <w:gridSpan w:val="2"/>
            <w:tcBorders>
              <w:top w:val="single" w:color="000000" w:sz="4" w:space="0"/>
              <w:left w:val="nil"/>
              <w:bottom w:val="single" w:color="000000" w:sz="4" w:space="0"/>
              <w:right w:val="single" w:color="000000" w:sz="4" w:space="0"/>
            </w:tcBorders>
            <w:vAlign w:val="center"/>
          </w:tcPr>
          <w:p w14:paraId="175269FC">
            <w:pPr>
              <w:pStyle w:val="70"/>
              <w:kinsoku w:val="0"/>
              <w:overflowPunct w:val="0"/>
              <w:jc w:val="center"/>
              <w:rPr>
                <w:rFonts w:hint="eastAsia" w:ascii="宋体" w:hAnsi="宋体" w:eastAsia="宋体" w:cs="宋体"/>
                <w:sz w:val="18"/>
                <w:szCs w:val="18"/>
              </w:rPr>
            </w:pPr>
          </w:p>
        </w:tc>
        <w:tc>
          <w:tcPr>
            <w:tcW w:w="1278" w:type="pct"/>
            <w:gridSpan w:val="2"/>
            <w:tcBorders>
              <w:top w:val="single" w:color="000000" w:sz="4" w:space="0"/>
              <w:left w:val="nil"/>
              <w:bottom w:val="single" w:color="000000" w:sz="4" w:space="0"/>
              <w:right w:val="single" w:color="000000" w:sz="4" w:space="0"/>
            </w:tcBorders>
            <w:vAlign w:val="center"/>
          </w:tcPr>
          <w:p w14:paraId="73956E9F">
            <w:pPr>
              <w:pStyle w:val="70"/>
              <w:kinsoku w:val="0"/>
              <w:overflowPunct w:val="0"/>
              <w:jc w:val="center"/>
              <w:rPr>
                <w:rFonts w:hint="eastAsia" w:ascii="宋体" w:hAnsi="宋体" w:eastAsia="宋体" w:cs="宋体"/>
                <w:sz w:val="18"/>
                <w:szCs w:val="18"/>
              </w:rPr>
            </w:pPr>
          </w:p>
        </w:tc>
      </w:tr>
      <w:tr w14:paraId="463CEE67">
        <w:tblPrEx>
          <w:tblCellMar>
            <w:top w:w="0" w:type="dxa"/>
            <w:left w:w="28" w:type="dxa"/>
            <w:bottom w:w="0" w:type="dxa"/>
            <w:right w:w="28" w:type="dxa"/>
          </w:tblCellMar>
        </w:tblPrEx>
        <w:trPr>
          <w:trHeight w:val="341"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32BDF28B">
            <w:pPr>
              <w:pStyle w:val="70"/>
              <w:kinsoku w:val="0"/>
              <w:overflowPunct w:val="0"/>
              <w:jc w:val="center"/>
              <w:rPr>
                <w:rFonts w:hint="eastAsia" w:ascii="宋体" w:hAnsi="宋体" w:eastAsia="宋体" w:cs="宋体"/>
                <w:sz w:val="18"/>
                <w:szCs w:val="18"/>
              </w:rPr>
            </w:pPr>
          </w:p>
        </w:tc>
        <w:tc>
          <w:tcPr>
            <w:tcW w:w="2228" w:type="pct"/>
            <w:gridSpan w:val="2"/>
            <w:tcBorders>
              <w:top w:val="single" w:color="000000" w:sz="4" w:space="0"/>
              <w:left w:val="nil"/>
              <w:bottom w:val="single" w:color="000000" w:sz="4" w:space="0"/>
              <w:right w:val="single" w:color="000000" w:sz="4" w:space="0"/>
            </w:tcBorders>
            <w:vAlign w:val="center"/>
          </w:tcPr>
          <w:p w14:paraId="08F6DB05">
            <w:pPr>
              <w:pStyle w:val="70"/>
              <w:kinsoku w:val="0"/>
              <w:overflowPunct w:val="0"/>
              <w:jc w:val="center"/>
              <w:rPr>
                <w:rFonts w:hint="eastAsia" w:ascii="宋体" w:hAnsi="宋体" w:eastAsia="宋体" w:cs="宋体"/>
                <w:sz w:val="18"/>
                <w:szCs w:val="18"/>
              </w:rPr>
            </w:pPr>
          </w:p>
        </w:tc>
        <w:tc>
          <w:tcPr>
            <w:tcW w:w="1278" w:type="pct"/>
            <w:gridSpan w:val="2"/>
            <w:tcBorders>
              <w:top w:val="single" w:color="000000" w:sz="4" w:space="0"/>
              <w:left w:val="nil"/>
              <w:bottom w:val="single" w:color="000000" w:sz="4" w:space="0"/>
              <w:right w:val="single" w:color="000000" w:sz="4" w:space="0"/>
            </w:tcBorders>
            <w:vAlign w:val="center"/>
          </w:tcPr>
          <w:p w14:paraId="786D33E8">
            <w:pPr>
              <w:pStyle w:val="70"/>
              <w:kinsoku w:val="0"/>
              <w:overflowPunct w:val="0"/>
              <w:jc w:val="center"/>
              <w:rPr>
                <w:rFonts w:hint="eastAsia" w:ascii="宋体" w:hAnsi="宋体" w:eastAsia="宋体" w:cs="宋体"/>
                <w:sz w:val="18"/>
                <w:szCs w:val="18"/>
              </w:rPr>
            </w:pPr>
          </w:p>
        </w:tc>
      </w:tr>
      <w:tr w14:paraId="74942DE8">
        <w:tblPrEx>
          <w:tblCellMar>
            <w:top w:w="0" w:type="dxa"/>
            <w:left w:w="28" w:type="dxa"/>
            <w:bottom w:w="0" w:type="dxa"/>
            <w:right w:w="28" w:type="dxa"/>
          </w:tblCellMar>
        </w:tblPrEx>
        <w:trPr>
          <w:trHeight w:val="342"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2F970040">
            <w:pPr>
              <w:pStyle w:val="70"/>
              <w:kinsoku w:val="0"/>
              <w:overflowPunct w:val="0"/>
              <w:jc w:val="center"/>
              <w:rPr>
                <w:rFonts w:hint="eastAsia" w:ascii="宋体" w:hAnsi="宋体" w:eastAsia="宋体" w:cs="宋体"/>
                <w:sz w:val="18"/>
                <w:szCs w:val="18"/>
              </w:rPr>
            </w:pPr>
          </w:p>
        </w:tc>
        <w:tc>
          <w:tcPr>
            <w:tcW w:w="2228" w:type="pct"/>
            <w:gridSpan w:val="2"/>
            <w:tcBorders>
              <w:top w:val="single" w:color="000000" w:sz="4" w:space="0"/>
              <w:left w:val="nil"/>
              <w:bottom w:val="single" w:color="000000" w:sz="4" w:space="0"/>
              <w:right w:val="single" w:color="000000" w:sz="4" w:space="0"/>
            </w:tcBorders>
            <w:vAlign w:val="center"/>
          </w:tcPr>
          <w:p w14:paraId="3CB5D732">
            <w:pPr>
              <w:pStyle w:val="70"/>
              <w:kinsoku w:val="0"/>
              <w:overflowPunct w:val="0"/>
              <w:jc w:val="center"/>
              <w:rPr>
                <w:rFonts w:hint="eastAsia" w:ascii="宋体" w:hAnsi="宋体" w:eastAsia="宋体" w:cs="宋体"/>
                <w:sz w:val="18"/>
                <w:szCs w:val="18"/>
              </w:rPr>
            </w:pPr>
          </w:p>
        </w:tc>
        <w:tc>
          <w:tcPr>
            <w:tcW w:w="1278" w:type="pct"/>
            <w:gridSpan w:val="2"/>
            <w:tcBorders>
              <w:top w:val="single" w:color="000000" w:sz="4" w:space="0"/>
              <w:left w:val="nil"/>
              <w:bottom w:val="single" w:color="000000" w:sz="4" w:space="0"/>
              <w:right w:val="single" w:color="000000" w:sz="4" w:space="0"/>
            </w:tcBorders>
            <w:vAlign w:val="center"/>
          </w:tcPr>
          <w:p w14:paraId="55EA46CB">
            <w:pPr>
              <w:pStyle w:val="70"/>
              <w:kinsoku w:val="0"/>
              <w:overflowPunct w:val="0"/>
              <w:jc w:val="center"/>
              <w:rPr>
                <w:rFonts w:hint="eastAsia" w:ascii="宋体" w:hAnsi="宋体" w:eastAsia="宋体" w:cs="宋体"/>
                <w:sz w:val="18"/>
                <w:szCs w:val="18"/>
              </w:rPr>
            </w:pPr>
          </w:p>
        </w:tc>
      </w:tr>
      <w:tr w14:paraId="7DE204B7">
        <w:tblPrEx>
          <w:tblCellMar>
            <w:top w:w="0" w:type="dxa"/>
            <w:left w:w="28" w:type="dxa"/>
            <w:bottom w:w="0" w:type="dxa"/>
            <w:right w:w="2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6F20AB86">
            <w:pPr>
              <w:pStyle w:val="70"/>
              <w:kinsoku w:val="0"/>
              <w:overflowPunct w:val="0"/>
              <w:spacing w:line="317" w:lineRule="exact"/>
              <w:jc w:val="both"/>
              <w:rPr>
                <w:rFonts w:hint="eastAsia" w:ascii="宋体" w:hAnsi="宋体" w:eastAsia="宋体" w:cs="宋体"/>
                <w:sz w:val="18"/>
                <w:szCs w:val="18"/>
              </w:rPr>
            </w:pPr>
            <w:r>
              <w:rPr>
                <w:rFonts w:hint="eastAsia" w:ascii="宋体" w:hAnsi="宋体" w:eastAsia="宋体" w:cs="宋体"/>
                <w:sz w:val="18"/>
                <w:szCs w:val="18"/>
              </w:rPr>
              <w:t>B 报告主体描述</w:t>
            </w:r>
          </w:p>
        </w:tc>
      </w:tr>
      <w:tr w14:paraId="0FAA83A7">
        <w:tblPrEx>
          <w:tblCellMar>
            <w:top w:w="0" w:type="dxa"/>
            <w:left w:w="28" w:type="dxa"/>
            <w:bottom w:w="0" w:type="dxa"/>
            <w:right w:w="28" w:type="dxa"/>
          </w:tblCellMar>
        </w:tblPrEx>
        <w:trPr>
          <w:trHeight w:val="51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54C6CEF8">
            <w:pPr>
              <w:pStyle w:val="70"/>
              <w:kinsoku w:val="0"/>
              <w:overflowPunct w:val="0"/>
              <w:spacing w:line="255" w:lineRule="exact"/>
              <w:jc w:val="center"/>
              <w:rPr>
                <w:rFonts w:hint="eastAsia" w:ascii="宋体" w:hAnsi="宋体" w:eastAsia="宋体" w:cs="宋体"/>
                <w:sz w:val="18"/>
                <w:szCs w:val="18"/>
              </w:rPr>
            </w:pPr>
            <w:r>
              <w:rPr>
                <w:rFonts w:hint="eastAsia" w:ascii="宋体" w:hAnsi="宋体" w:eastAsia="宋体" w:cs="宋体"/>
                <w:sz w:val="18"/>
                <w:szCs w:val="18"/>
              </w:rPr>
              <w:t>企业（或者其他经济组织）名称</w:t>
            </w:r>
          </w:p>
        </w:tc>
        <w:tc>
          <w:tcPr>
            <w:tcW w:w="3507" w:type="pct"/>
            <w:gridSpan w:val="4"/>
            <w:tcBorders>
              <w:top w:val="single" w:color="000000" w:sz="4" w:space="0"/>
              <w:left w:val="nil"/>
              <w:bottom w:val="single" w:color="000000" w:sz="4" w:space="0"/>
              <w:right w:val="single" w:color="000000" w:sz="4" w:space="0"/>
            </w:tcBorders>
            <w:vAlign w:val="center"/>
          </w:tcPr>
          <w:p w14:paraId="4F9FD71E">
            <w:pPr>
              <w:pStyle w:val="70"/>
              <w:kinsoku w:val="0"/>
              <w:overflowPunct w:val="0"/>
              <w:jc w:val="center"/>
              <w:rPr>
                <w:rFonts w:hint="eastAsia" w:ascii="宋体" w:hAnsi="宋体" w:eastAsia="宋体" w:cs="宋体"/>
                <w:sz w:val="18"/>
                <w:szCs w:val="18"/>
              </w:rPr>
            </w:pPr>
          </w:p>
        </w:tc>
      </w:tr>
      <w:tr w14:paraId="614A8CD1">
        <w:tblPrEx>
          <w:tblCellMar>
            <w:top w:w="0" w:type="dxa"/>
            <w:left w:w="28" w:type="dxa"/>
            <w:bottom w:w="0" w:type="dxa"/>
            <w:right w:w="28" w:type="dxa"/>
          </w:tblCellMar>
        </w:tblPrEx>
        <w:trPr>
          <w:trHeight w:val="27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41CD53E1">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地址</w:t>
            </w:r>
          </w:p>
        </w:tc>
        <w:tc>
          <w:tcPr>
            <w:tcW w:w="3507" w:type="pct"/>
            <w:gridSpan w:val="4"/>
            <w:tcBorders>
              <w:top w:val="single" w:color="000000" w:sz="4" w:space="0"/>
              <w:left w:val="nil"/>
              <w:bottom w:val="single" w:color="000000" w:sz="4" w:space="0"/>
              <w:right w:val="single" w:color="000000" w:sz="4" w:space="0"/>
            </w:tcBorders>
            <w:vAlign w:val="center"/>
          </w:tcPr>
          <w:p w14:paraId="218E5CDB">
            <w:pPr>
              <w:pStyle w:val="70"/>
              <w:kinsoku w:val="0"/>
              <w:overflowPunct w:val="0"/>
              <w:jc w:val="center"/>
              <w:rPr>
                <w:rFonts w:hint="eastAsia" w:ascii="宋体" w:hAnsi="宋体" w:eastAsia="宋体" w:cs="宋体"/>
                <w:sz w:val="18"/>
                <w:szCs w:val="18"/>
              </w:rPr>
            </w:pPr>
          </w:p>
        </w:tc>
      </w:tr>
      <w:tr w14:paraId="25D29DB4">
        <w:tblPrEx>
          <w:tblCellMar>
            <w:top w:w="0" w:type="dxa"/>
            <w:left w:w="28" w:type="dxa"/>
            <w:bottom w:w="0" w:type="dxa"/>
            <w:right w:w="28" w:type="dxa"/>
          </w:tblCellMar>
        </w:tblPrEx>
        <w:trPr>
          <w:trHeight w:val="51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33FE0032">
            <w:pPr>
              <w:pStyle w:val="70"/>
              <w:kinsoku w:val="0"/>
              <w:overflowPunct w:val="0"/>
              <w:spacing w:line="255" w:lineRule="exact"/>
              <w:jc w:val="center"/>
              <w:rPr>
                <w:rFonts w:hint="eastAsia" w:ascii="宋体" w:hAnsi="宋体" w:eastAsia="宋体" w:cs="宋体"/>
                <w:spacing w:val="-9"/>
                <w:sz w:val="18"/>
                <w:szCs w:val="18"/>
              </w:rPr>
            </w:pPr>
            <w:r>
              <w:rPr>
                <w:rFonts w:hint="eastAsia" w:ascii="宋体" w:hAnsi="宋体" w:eastAsia="宋体" w:cs="宋体"/>
                <w:spacing w:val="-9"/>
                <w:sz w:val="18"/>
                <w:szCs w:val="18"/>
              </w:rPr>
              <w:t>统一社会信用代码</w:t>
            </w:r>
          </w:p>
          <w:p w14:paraId="3806A534">
            <w:pPr>
              <w:pStyle w:val="70"/>
              <w:kinsoku w:val="0"/>
              <w:overflowPunct w:val="0"/>
              <w:spacing w:line="255" w:lineRule="exact"/>
              <w:jc w:val="center"/>
              <w:rPr>
                <w:rFonts w:hint="eastAsia" w:ascii="宋体" w:hAnsi="宋体" w:eastAsia="宋体" w:cs="宋体"/>
                <w:sz w:val="18"/>
                <w:szCs w:val="18"/>
              </w:rPr>
            </w:pPr>
            <w:r>
              <w:rPr>
                <w:rFonts w:hint="eastAsia" w:ascii="宋体" w:hAnsi="宋体" w:eastAsia="宋体" w:cs="宋体"/>
                <w:sz w:val="18"/>
                <w:szCs w:val="18"/>
              </w:rPr>
              <w:t>（组织机构代码）</w:t>
            </w:r>
          </w:p>
        </w:tc>
        <w:tc>
          <w:tcPr>
            <w:tcW w:w="1106" w:type="pct"/>
            <w:tcBorders>
              <w:top w:val="single" w:color="000000" w:sz="4" w:space="0"/>
              <w:left w:val="nil"/>
              <w:bottom w:val="single" w:color="000000" w:sz="4" w:space="0"/>
              <w:right w:val="single" w:color="000000" w:sz="4" w:space="0"/>
            </w:tcBorders>
            <w:vAlign w:val="center"/>
          </w:tcPr>
          <w:p w14:paraId="5539BBB3">
            <w:pPr>
              <w:pStyle w:val="70"/>
              <w:kinsoku w:val="0"/>
              <w:overflowPunct w:val="0"/>
              <w:jc w:val="center"/>
              <w:rPr>
                <w:rFonts w:hint="eastAsia" w:ascii="宋体" w:hAnsi="宋体" w:eastAsia="宋体" w:cs="宋体"/>
                <w:sz w:val="18"/>
                <w:szCs w:val="18"/>
              </w:rPr>
            </w:pPr>
          </w:p>
        </w:tc>
        <w:tc>
          <w:tcPr>
            <w:tcW w:w="1123" w:type="pct"/>
            <w:tcBorders>
              <w:top w:val="single" w:color="000000" w:sz="4" w:space="0"/>
              <w:left w:val="nil"/>
              <w:bottom w:val="single" w:color="000000" w:sz="4" w:space="0"/>
              <w:right w:val="single" w:color="000000" w:sz="4" w:space="0"/>
            </w:tcBorders>
            <w:vAlign w:val="center"/>
          </w:tcPr>
          <w:p w14:paraId="72FFBD1C">
            <w:pPr>
              <w:pStyle w:val="70"/>
              <w:kinsoku w:val="0"/>
              <w:overflowPunct w:val="0"/>
              <w:spacing w:line="255" w:lineRule="exact"/>
              <w:jc w:val="center"/>
              <w:rPr>
                <w:rFonts w:hint="eastAsia" w:ascii="宋体" w:hAnsi="宋体" w:eastAsia="宋体" w:cs="宋体"/>
                <w:sz w:val="18"/>
                <w:szCs w:val="18"/>
              </w:rPr>
            </w:pPr>
            <w:r>
              <w:rPr>
                <w:rFonts w:hint="eastAsia" w:ascii="宋体" w:hAnsi="宋体" w:eastAsia="宋体" w:cs="宋体"/>
                <w:sz w:val="18"/>
                <w:szCs w:val="18"/>
              </w:rPr>
              <w:t>行业分类</w:t>
            </w:r>
          </w:p>
          <w:p w14:paraId="3CDB1670">
            <w:pPr>
              <w:pStyle w:val="70"/>
              <w:kinsoku w:val="0"/>
              <w:overflowPunct w:val="0"/>
              <w:spacing w:line="235" w:lineRule="exact"/>
              <w:jc w:val="center"/>
              <w:rPr>
                <w:rFonts w:hint="eastAsia" w:ascii="宋体" w:hAnsi="宋体" w:eastAsia="宋体" w:cs="宋体"/>
                <w:sz w:val="18"/>
                <w:szCs w:val="18"/>
              </w:rPr>
            </w:pPr>
            <w:r>
              <w:rPr>
                <w:rFonts w:hint="eastAsia" w:ascii="宋体" w:hAnsi="宋体" w:eastAsia="宋体" w:cs="宋体"/>
                <w:sz w:val="18"/>
                <w:szCs w:val="18"/>
              </w:rPr>
              <w:t>（按核算标准分类）</w:t>
            </w:r>
          </w:p>
        </w:tc>
        <w:tc>
          <w:tcPr>
            <w:tcW w:w="1278" w:type="pct"/>
            <w:gridSpan w:val="2"/>
            <w:tcBorders>
              <w:top w:val="single" w:color="000000" w:sz="4" w:space="0"/>
              <w:left w:val="nil"/>
              <w:bottom w:val="single" w:color="000000" w:sz="4" w:space="0"/>
              <w:right w:val="single" w:color="000000" w:sz="4" w:space="0"/>
            </w:tcBorders>
            <w:vAlign w:val="center"/>
          </w:tcPr>
          <w:p w14:paraId="3F6B999E">
            <w:pPr>
              <w:pStyle w:val="70"/>
              <w:kinsoku w:val="0"/>
              <w:overflowPunct w:val="0"/>
              <w:jc w:val="center"/>
              <w:rPr>
                <w:rFonts w:hint="eastAsia" w:ascii="宋体" w:hAnsi="宋体" w:eastAsia="宋体" w:cs="宋体"/>
                <w:sz w:val="18"/>
                <w:szCs w:val="18"/>
              </w:rPr>
            </w:pPr>
          </w:p>
        </w:tc>
      </w:tr>
      <w:tr w14:paraId="57C18F05">
        <w:tblPrEx>
          <w:tblCellMar>
            <w:top w:w="0" w:type="dxa"/>
            <w:left w:w="28" w:type="dxa"/>
            <w:bottom w:w="0" w:type="dxa"/>
            <w:right w:w="28" w:type="dxa"/>
          </w:tblCellMar>
        </w:tblPrEx>
        <w:trPr>
          <w:trHeight w:val="27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2F02DEB1">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法定代表人</w:t>
            </w:r>
          </w:p>
        </w:tc>
        <w:tc>
          <w:tcPr>
            <w:tcW w:w="1106" w:type="pct"/>
            <w:tcBorders>
              <w:top w:val="single" w:color="000000" w:sz="4" w:space="0"/>
              <w:left w:val="nil"/>
              <w:bottom w:val="single" w:color="000000" w:sz="4" w:space="0"/>
              <w:right w:val="single" w:color="000000" w:sz="4" w:space="0"/>
            </w:tcBorders>
            <w:vAlign w:val="center"/>
          </w:tcPr>
          <w:p w14:paraId="4B7B2AAF">
            <w:pPr>
              <w:pStyle w:val="70"/>
              <w:kinsoku w:val="0"/>
              <w:overflowPunct w:val="0"/>
              <w:spacing w:line="250" w:lineRule="exact"/>
              <w:jc w:val="both"/>
              <w:rPr>
                <w:rFonts w:hint="eastAsia" w:ascii="宋体" w:hAnsi="宋体" w:eastAsia="宋体" w:cs="宋体"/>
                <w:sz w:val="18"/>
                <w:szCs w:val="18"/>
              </w:rPr>
            </w:pPr>
            <w:r>
              <w:rPr>
                <w:rFonts w:hint="eastAsia" w:ascii="宋体" w:hAnsi="宋体" w:eastAsia="宋体" w:cs="宋体"/>
                <w:sz w:val="18"/>
                <w:szCs w:val="18"/>
              </w:rPr>
              <w:t>姓名：</w:t>
            </w:r>
          </w:p>
        </w:tc>
        <w:tc>
          <w:tcPr>
            <w:tcW w:w="2401" w:type="pct"/>
            <w:gridSpan w:val="3"/>
            <w:tcBorders>
              <w:top w:val="single" w:color="000000" w:sz="4" w:space="0"/>
              <w:left w:val="nil"/>
              <w:bottom w:val="single" w:color="000000" w:sz="4" w:space="0"/>
              <w:right w:val="single" w:color="000000" w:sz="4" w:space="0"/>
            </w:tcBorders>
            <w:vAlign w:val="center"/>
          </w:tcPr>
          <w:p w14:paraId="57DB40EC">
            <w:pPr>
              <w:pStyle w:val="70"/>
              <w:kinsoku w:val="0"/>
              <w:overflowPunct w:val="0"/>
              <w:spacing w:line="250" w:lineRule="exact"/>
              <w:jc w:val="both"/>
              <w:rPr>
                <w:rFonts w:hint="eastAsia" w:ascii="宋体" w:hAnsi="宋体" w:eastAsia="宋体" w:cs="宋体"/>
                <w:sz w:val="18"/>
                <w:szCs w:val="18"/>
              </w:rPr>
            </w:pPr>
            <w:r>
              <w:rPr>
                <w:rFonts w:hint="eastAsia" w:ascii="宋体" w:hAnsi="宋体" w:eastAsia="宋体" w:cs="宋体"/>
                <w:sz w:val="18"/>
                <w:szCs w:val="18"/>
              </w:rPr>
              <w:t>电话：</w:t>
            </w:r>
          </w:p>
        </w:tc>
      </w:tr>
      <w:tr w14:paraId="0A4BC62B">
        <w:tblPrEx>
          <w:tblCellMar>
            <w:top w:w="0" w:type="dxa"/>
            <w:left w:w="28" w:type="dxa"/>
            <w:bottom w:w="0" w:type="dxa"/>
            <w:right w:w="28" w:type="dxa"/>
          </w:tblCellMar>
        </w:tblPrEx>
        <w:trPr>
          <w:trHeight w:val="51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6C96FB4C">
            <w:pPr>
              <w:pStyle w:val="70"/>
              <w:kinsoku w:val="0"/>
              <w:overflowPunct w:val="0"/>
              <w:spacing w:line="256" w:lineRule="exact"/>
              <w:jc w:val="center"/>
              <w:rPr>
                <w:rFonts w:hint="eastAsia" w:ascii="宋体" w:hAnsi="宋体" w:eastAsia="宋体" w:cs="宋体"/>
                <w:sz w:val="18"/>
                <w:szCs w:val="18"/>
              </w:rPr>
            </w:pPr>
            <w:r>
              <w:rPr>
                <w:rFonts w:hint="eastAsia" w:ascii="宋体" w:hAnsi="宋体" w:eastAsia="宋体" w:cs="宋体"/>
                <w:sz w:val="18"/>
                <w:szCs w:val="18"/>
              </w:rPr>
              <w:t>数据质量控制计划制定人</w:t>
            </w:r>
          </w:p>
        </w:tc>
        <w:tc>
          <w:tcPr>
            <w:tcW w:w="1106" w:type="pct"/>
            <w:tcBorders>
              <w:top w:val="single" w:color="000000" w:sz="4" w:space="0"/>
              <w:left w:val="nil"/>
              <w:bottom w:val="single" w:color="000000" w:sz="4" w:space="0"/>
              <w:right w:val="single" w:color="000000" w:sz="4" w:space="0"/>
            </w:tcBorders>
            <w:vAlign w:val="center"/>
          </w:tcPr>
          <w:p w14:paraId="085FDF95">
            <w:pPr>
              <w:pStyle w:val="70"/>
              <w:kinsoku w:val="0"/>
              <w:overflowPunct w:val="0"/>
              <w:jc w:val="both"/>
              <w:rPr>
                <w:rFonts w:hint="eastAsia" w:ascii="宋体" w:hAnsi="宋体" w:eastAsia="宋体" w:cs="宋体"/>
                <w:sz w:val="18"/>
                <w:szCs w:val="18"/>
              </w:rPr>
            </w:pPr>
            <w:r>
              <w:rPr>
                <w:rFonts w:hint="eastAsia" w:ascii="宋体" w:hAnsi="宋体" w:eastAsia="宋体" w:cs="宋体"/>
                <w:sz w:val="18"/>
                <w:szCs w:val="18"/>
              </w:rPr>
              <w:t>姓名：</w:t>
            </w:r>
          </w:p>
        </w:tc>
        <w:tc>
          <w:tcPr>
            <w:tcW w:w="1300" w:type="pct"/>
            <w:gridSpan w:val="2"/>
            <w:tcBorders>
              <w:top w:val="single" w:color="000000" w:sz="4" w:space="0"/>
              <w:left w:val="nil"/>
              <w:bottom w:val="single" w:color="000000" w:sz="4" w:space="0"/>
              <w:right w:val="single" w:color="000000" w:sz="4" w:space="0"/>
            </w:tcBorders>
            <w:vAlign w:val="center"/>
          </w:tcPr>
          <w:p w14:paraId="064A0B25">
            <w:pPr>
              <w:pStyle w:val="70"/>
              <w:kinsoku w:val="0"/>
              <w:overflowPunct w:val="0"/>
              <w:jc w:val="both"/>
              <w:rPr>
                <w:rFonts w:hint="eastAsia" w:ascii="宋体" w:hAnsi="宋体" w:eastAsia="宋体" w:cs="宋体"/>
                <w:sz w:val="18"/>
                <w:szCs w:val="18"/>
              </w:rPr>
            </w:pPr>
            <w:r>
              <w:rPr>
                <w:rFonts w:hint="eastAsia" w:ascii="宋体" w:hAnsi="宋体" w:eastAsia="宋体" w:cs="宋体"/>
                <w:sz w:val="18"/>
                <w:szCs w:val="18"/>
              </w:rPr>
              <w:t>电话：</w:t>
            </w:r>
          </w:p>
        </w:tc>
        <w:tc>
          <w:tcPr>
            <w:tcW w:w="1101" w:type="pct"/>
            <w:tcBorders>
              <w:top w:val="single" w:color="000000" w:sz="4" w:space="0"/>
              <w:left w:val="nil"/>
              <w:bottom w:val="single" w:color="000000" w:sz="4" w:space="0"/>
              <w:right w:val="single" w:color="000000" w:sz="4" w:space="0"/>
            </w:tcBorders>
            <w:vAlign w:val="center"/>
          </w:tcPr>
          <w:p w14:paraId="61946F17">
            <w:pPr>
              <w:pStyle w:val="70"/>
              <w:kinsoku w:val="0"/>
              <w:overflowPunct w:val="0"/>
              <w:jc w:val="both"/>
              <w:rPr>
                <w:rFonts w:hint="eastAsia" w:ascii="宋体" w:hAnsi="宋体" w:eastAsia="宋体" w:cs="宋体"/>
                <w:sz w:val="18"/>
                <w:szCs w:val="18"/>
              </w:rPr>
            </w:pPr>
            <w:r>
              <w:rPr>
                <w:rFonts w:hint="eastAsia" w:ascii="宋体" w:hAnsi="宋体" w:eastAsia="宋体" w:cs="宋体"/>
                <w:sz w:val="18"/>
                <w:szCs w:val="18"/>
              </w:rPr>
              <w:t>邮箱：</w:t>
            </w:r>
          </w:p>
        </w:tc>
      </w:tr>
      <w:tr w14:paraId="77A8F764">
        <w:tblPrEx>
          <w:tblCellMar>
            <w:top w:w="0" w:type="dxa"/>
            <w:left w:w="28" w:type="dxa"/>
            <w:bottom w:w="0" w:type="dxa"/>
            <w:right w:w="28" w:type="dxa"/>
          </w:tblCellMar>
        </w:tblPrEx>
        <w:trPr>
          <w:trHeight w:val="411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21A5936E">
            <w:pPr>
              <w:pStyle w:val="70"/>
              <w:kinsoku w:val="0"/>
              <w:overflowPunct w:val="0"/>
              <w:spacing w:line="300" w:lineRule="exact"/>
              <w:jc w:val="center"/>
              <w:rPr>
                <w:rFonts w:hint="eastAsia" w:ascii="宋体" w:hAnsi="宋体" w:eastAsia="宋体" w:cs="宋体"/>
                <w:sz w:val="18"/>
                <w:szCs w:val="18"/>
              </w:rPr>
            </w:pPr>
            <w:r>
              <w:rPr>
                <w:rFonts w:hint="eastAsia" w:ascii="宋体" w:hAnsi="宋体" w:eastAsia="宋体" w:cs="宋体"/>
                <w:sz w:val="18"/>
                <w:szCs w:val="18"/>
              </w:rPr>
              <w:t>报告主体简介</w:t>
            </w:r>
          </w:p>
          <w:p w14:paraId="53F049A0">
            <w:pPr>
              <w:pStyle w:val="70"/>
              <w:kinsoku w:val="0"/>
              <w:overflowPunct w:val="0"/>
              <w:spacing w:line="286" w:lineRule="exact"/>
              <w:rPr>
                <w:rFonts w:hint="eastAsia" w:ascii="宋体" w:hAnsi="宋体" w:eastAsia="宋体" w:cs="宋体"/>
                <w:sz w:val="18"/>
                <w:szCs w:val="18"/>
              </w:rPr>
            </w:pPr>
            <w:r>
              <w:rPr>
                <w:rFonts w:hint="eastAsia" w:ascii="宋体" w:hAnsi="宋体" w:eastAsia="宋体" w:cs="宋体"/>
                <w:sz w:val="18"/>
                <w:szCs w:val="18"/>
              </w:rPr>
              <w:t>1、单位简介</w:t>
            </w:r>
          </w:p>
          <w:p w14:paraId="582D34E4">
            <w:pPr>
              <w:pStyle w:val="70"/>
              <w:kinsoku w:val="0"/>
              <w:overflowPunct w:val="0"/>
              <w:spacing w:line="286"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（至少包括：成立时间、所有权状况、法定代表人、工业增加值、组织机构图和厂区平面分布图）</w:t>
            </w:r>
          </w:p>
          <w:p w14:paraId="589117E7">
            <w:pPr>
              <w:pStyle w:val="70"/>
              <w:kinsoku w:val="0"/>
              <w:overflowPunct w:val="0"/>
              <w:jc w:val="center"/>
              <w:rPr>
                <w:rFonts w:hint="eastAsia" w:ascii="宋体" w:hAnsi="宋体" w:eastAsia="宋体" w:cs="宋体"/>
                <w:sz w:val="18"/>
                <w:szCs w:val="18"/>
              </w:rPr>
            </w:pPr>
          </w:p>
          <w:p w14:paraId="73C61C06">
            <w:pPr>
              <w:pStyle w:val="70"/>
              <w:kinsoku w:val="0"/>
              <w:overflowPunct w:val="0"/>
              <w:jc w:val="center"/>
              <w:rPr>
                <w:rFonts w:hint="eastAsia" w:ascii="宋体" w:hAnsi="宋体" w:eastAsia="宋体" w:cs="宋体"/>
                <w:sz w:val="18"/>
                <w:szCs w:val="18"/>
              </w:rPr>
            </w:pPr>
          </w:p>
          <w:p w14:paraId="2B09D089">
            <w:pPr>
              <w:pStyle w:val="70"/>
              <w:kinsoku w:val="0"/>
              <w:overflowPunct w:val="0"/>
              <w:spacing w:line="286" w:lineRule="exact"/>
              <w:rPr>
                <w:rFonts w:hint="eastAsia" w:ascii="宋体" w:hAnsi="宋体" w:eastAsia="宋体" w:cs="宋体"/>
                <w:sz w:val="18"/>
                <w:szCs w:val="18"/>
              </w:rPr>
            </w:pPr>
            <w:r>
              <w:rPr>
                <w:rFonts w:hint="eastAsia" w:ascii="宋体" w:hAnsi="宋体" w:eastAsia="宋体" w:cs="宋体"/>
                <w:sz w:val="18"/>
                <w:szCs w:val="18"/>
              </w:rPr>
              <w:t>2、主营产品</w:t>
            </w:r>
          </w:p>
          <w:p w14:paraId="490EA559">
            <w:pPr>
              <w:pStyle w:val="70"/>
              <w:kinsoku w:val="0"/>
              <w:overflowPunct w:val="0"/>
              <w:spacing w:line="286"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（至少包括：主营产品的名称及产品代码）</w:t>
            </w:r>
          </w:p>
          <w:p w14:paraId="3D714820">
            <w:pPr>
              <w:pStyle w:val="70"/>
              <w:kinsoku w:val="0"/>
              <w:overflowPunct w:val="0"/>
              <w:jc w:val="center"/>
              <w:rPr>
                <w:rFonts w:hint="eastAsia" w:ascii="宋体" w:hAnsi="宋体" w:eastAsia="宋体" w:cs="宋体"/>
                <w:sz w:val="18"/>
                <w:szCs w:val="18"/>
              </w:rPr>
            </w:pPr>
          </w:p>
          <w:p w14:paraId="79B72CA7">
            <w:pPr>
              <w:pStyle w:val="70"/>
              <w:kinsoku w:val="0"/>
              <w:overflowPunct w:val="0"/>
              <w:jc w:val="center"/>
              <w:rPr>
                <w:rFonts w:hint="eastAsia" w:ascii="宋体" w:hAnsi="宋体" w:eastAsia="宋体" w:cs="宋体"/>
                <w:sz w:val="18"/>
                <w:szCs w:val="18"/>
              </w:rPr>
            </w:pPr>
          </w:p>
          <w:p w14:paraId="11F8B4E5">
            <w:pPr>
              <w:pStyle w:val="70"/>
              <w:kinsoku w:val="0"/>
              <w:overflowPunct w:val="0"/>
              <w:jc w:val="center"/>
              <w:rPr>
                <w:rFonts w:hint="eastAsia" w:ascii="宋体" w:hAnsi="宋体" w:eastAsia="宋体" w:cs="宋体"/>
                <w:sz w:val="18"/>
                <w:szCs w:val="18"/>
              </w:rPr>
            </w:pPr>
          </w:p>
          <w:p w14:paraId="5E52D38B">
            <w:pPr>
              <w:pStyle w:val="70"/>
              <w:kinsoku w:val="0"/>
              <w:overflowPunct w:val="0"/>
              <w:spacing w:line="286" w:lineRule="exact"/>
              <w:rPr>
                <w:rFonts w:hint="eastAsia" w:ascii="宋体" w:hAnsi="宋体" w:eastAsia="宋体" w:cs="宋体"/>
                <w:sz w:val="18"/>
                <w:szCs w:val="18"/>
              </w:rPr>
            </w:pPr>
            <w:r>
              <w:rPr>
                <w:rFonts w:hint="eastAsia" w:ascii="宋体" w:hAnsi="宋体" w:eastAsia="宋体" w:cs="宋体"/>
                <w:sz w:val="18"/>
                <w:szCs w:val="18"/>
              </w:rPr>
              <w:t>3、主营产品及生产工艺</w:t>
            </w:r>
          </w:p>
          <w:p w14:paraId="4CBCDFD1">
            <w:pPr>
              <w:pStyle w:val="70"/>
              <w:kinsoku w:val="0"/>
              <w:overflowPunct w:val="0"/>
              <w:ind w:firstLine="360" w:firstLineChars="200"/>
              <w:rPr>
                <w:rFonts w:hint="eastAsia" w:ascii="宋体" w:hAnsi="宋体" w:eastAsia="宋体" w:cs="宋体"/>
                <w:spacing w:val="-4"/>
                <w:sz w:val="18"/>
                <w:szCs w:val="18"/>
              </w:rPr>
            </w:pPr>
            <w:r>
              <w:rPr>
                <w:rFonts w:hint="eastAsia" w:ascii="宋体" w:hAnsi="宋体" w:eastAsia="宋体" w:cs="宋体"/>
                <w:sz w:val="18"/>
                <w:szCs w:val="18"/>
              </w:rPr>
              <w:t>（</w:t>
            </w:r>
            <w:r>
              <w:rPr>
                <w:rFonts w:hint="eastAsia" w:ascii="宋体" w:hAnsi="宋体" w:eastAsia="宋体" w:cs="宋体"/>
                <w:spacing w:val="-4"/>
                <w:sz w:val="18"/>
                <w:szCs w:val="18"/>
              </w:rPr>
              <w:t>至少包括：每种产品的生产工艺流程图及工艺流程描述，并在图中标明温室气体排放设施或排放环节，对于涉及化学反应的工艺需写明化学反应方程式）</w:t>
            </w:r>
          </w:p>
        </w:tc>
      </w:tr>
    </w:tbl>
    <w:p w14:paraId="1CD7F58D">
      <w:pPr>
        <w:snapToGrid w:val="0"/>
        <w:spacing w:line="360" w:lineRule="exact"/>
        <w:ind w:firstLine="0"/>
        <w:jc w:val="center"/>
        <w:rPr>
          <w:rFonts w:ascii="宋体" w:hAnsi="宋体"/>
          <w:sz w:val="20"/>
        </w:rPr>
        <w:sectPr>
          <w:footerReference r:id="rId20" w:type="first"/>
          <w:footerReference r:id="rId18" w:type="default"/>
          <w:footerReference r:id="rId19" w:type="even"/>
          <w:pgSz w:w="11907" w:h="16839"/>
          <w:pgMar w:top="1134" w:right="1134" w:bottom="1134" w:left="1418" w:header="851" w:footer="992" w:gutter="0"/>
          <w:pgNumType w:start="1"/>
          <w:cols w:space="425" w:num="1"/>
          <w:titlePg/>
          <w:docGrid w:type="linesAndChars" w:linePitch="326" w:charSpace="0"/>
        </w:sectPr>
      </w:pPr>
    </w:p>
    <w:tbl>
      <w:tblPr>
        <w:tblStyle w:val="23"/>
        <w:tblW w:w="5000" w:type="pct"/>
        <w:tblInd w:w="103" w:type="dxa"/>
        <w:tblLayout w:type="autofit"/>
        <w:tblCellMar>
          <w:top w:w="0" w:type="dxa"/>
          <w:left w:w="0" w:type="dxa"/>
          <w:bottom w:w="0" w:type="dxa"/>
          <w:right w:w="0" w:type="dxa"/>
        </w:tblCellMar>
      </w:tblPr>
      <w:tblGrid>
        <w:gridCol w:w="1476"/>
        <w:gridCol w:w="2402"/>
        <w:gridCol w:w="1376"/>
        <w:gridCol w:w="1903"/>
        <w:gridCol w:w="2261"/>
        <w:gridCol w:w="3836"/>
      </w:tblGrid>
      <w:tr w14:paraId="11200F79">
        <w:tblPrEx>
          <w:tblCellMar>
            <w:top w:w="0" w:type="dxa"/>
            <w:left w:w="0" w:type="dxa"/>
            <w:bottom w:w="0" w:type="dxa"/>
            <w:right w:w="0" w:type="dxa"/>
          </w:tblCellMar>
        </w:tblPrEx>
        <w:trPr>
          <w:trHeight w:val="33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tcPr>
          <w:p w14:paraId="5BE22D1E">
            <w:pPr>
              <w:pStyle w:val="70"/>
              <w:kinsoku w:val="0"/>
              <w:overflowPunct w:val="0"/>
              <w:spacing w:line="316" w:lineRule="exact"/>
              <w:ind w:firstLine="180"/>
              <w:rPr>
                <w:rFonts w:hint="eastAsia" w:ascii="宋体" w:hAnsi="宋体" w:eastAsia="宋体" w:cs="宋体"/>
                <w:sz w:val="18"/>
                <w:szCs w:val="18"/>
              </w:rPr>
            </w:pPr>
            <w:r>
              <w:rPr>
                <w:rFonts w:hint="eastAsia" w:ascii="宋体" w:hAnsi="宋体" w:eastAsia="宋体" w:cs="宋体"/>
                <w:sz w:val="18"/>
                <w:szCs w:val="18"/>
              </w:rPr>
              <w:t>C 核算边界和主要排放设施描述</w:t>
            </w:r>
          </w:p>
        </w:tc>
      </w:tr>
      <w:tr w14:paraId="2D6558C8">
        <w:tblPrEx>
          <w:tblCellMar>
            <w:top w:w="0" w:type="dxa"/>
            <w:left w:w="0" w:type="dxa"/>
            <w:bottom w:w="0" w:type="dxa"/>
            <w:right w:w="0" w:type="dxa"/>
          </w:tblCellMar>
        </w:tblPrEx>
        <w:trPr>
          <w:trHeight w:val="99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496EC548">
            <w:pPr>
              <w:pStyle w:val="70"/>
              <w:kinsoku w:val="0"/>
              <w:overflowPunct w:val="0"/>
              <w:spacing w:line="300" w:lineRule="exact"/>
              <w:rPr>
                <w:rFonts w:hint="eastAsia" w:ascii="宋体" w:hAnsi="宋体" w:eastAsia="宋体" w:cs="宋体"/>
                <w:position w:val="6"/>
                <w:sz w:val="18"/>
                <w:szCs w:val="18"/>
              </w:rPr>
            </w:pPr>
            <w:r>
              <w:rPr>
                <w:rFonts w:hint="eastAsia" w:ascii="宋体" w:hAnsi="宋体" w:eastAsia="宋体" w:cs="宋体"/>
                <w:sz w:val="18"/>
                <w:szCs w:val="18"/>
              </w:rPr>
              <w:t>4、法人边界的核算和报告范围描述</w:t>
            </w:r>
            <w:r>
              <w:rPr>
                <w:rFonts w:hint="eastAsia" w:ascii="宋体" w:hAnsi="宋体" w:eastAsia="宋体" w:cs="宋体"/>
                <w:sz w:val="18"/>
                <w:szCs w:val="18"/>
                <w:vertAlign w:val="superscript"/>
              </w:rPr>
              <w:t>1</w:t>
            </w:r>
          </w:p>
        </w:tc>
      </w:tr>
      <w:tr w14:paraId="3F6278ED">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19434734">
            <w:pPr>
              <w:pStyle w:val="70"/>
              <w:kinsoku w:val="0"/>
              <w:overflowPunct w:val="0"/>
              <w:spacing w:line="250" w:lineRule="exact"/>
              <w:rPr>
                <w:rFonts w:hint="eastAsia" w:ascii="宋体" w:hAnsi="宋体" w:eastAsia="宋体" w:cs="宋体"/>
                <w:position w:val="6"/>
                <w:sz w:val="18"/>
                <w:szCs w:val="18"/>
              </w:rPr>
            </w:pPr>
            <w:r>
              <w:rPr>
                <w:rFonts w:hint="eastAsia" w:ascii="宋体" w:hAnsi="宋体" w:eastAsia="宋体" w:cs="宋体"/>
                <w:sz w:val="18"/>
                <w:szCs w:val="18"/>
              </w:rPr>
              <w:t>5、主要排放设施</w:t>
            </w:r>
            <w:r>
              <w:rPr>
                <w:rFonts w:hint="eastAsia" w:ascii="宋体" w:hAnsi="宋体" w:eastAsia="宋体" w:cs="宋体"/>
                <w:sz w:val="18"/>
                <w:szCs w:val="18"/>
                <w:vertAlign w:val="superscript"/>
              </w:rPr>
              <w:t>2</w:t>
            </w:r>
          </w:p>
        </w:tc>
      </w:tr>
      <w:tr w14:paraId="7D08BB6F">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4CF0EEAC">
            <w:pPr>
              <w:pStyle w:val="70"/>
              <w:kinsoku w:val="0"/>
              <w:overflowPunct w:val="0"/>
              <w:spacing w:line="250" w:lineRule="exact"/>
              <w:rPr>
                <w:rFonts w:hint="eastAsia" w:ascii="宋体" w:hAnsi="宋体" w:eastAsia="宋体" w:cs="宋体"/>
                <w:sz w:val="18"/>
                <w:szCs w:val="18"/>
              </w:rPr>
            </w:pPr>
            <w:r>
              <w:rPr>
                <w:rFonts w:hint="eastAsia" w:ascii="宋体" w:hAnsi="宋体" w:eastAsia="宋体" w:cs="宋体"/>
                <w:sz w:val="18"/>
                <w:szCs w:val="18"/>
              </w:rPr>
              <w:t>5.1 与化石燃料燃烧排放相关的排放设施</w:t>
            </w:r>
          </w:p>
        </w:tc>
      </w:tr>
      <w:tr w14:paraId="2958E2E6">
        <w:tblPrEx>
          <w:tblCellMar>
            <w:top w:w="0" w:type="dxa"/>
            <w:left w:w="0" w:type="dxa"/>
            <w:bottom w:w="0" w:type="dxa"/>
            <w:right w:w="0" w:type="dxa"/>
          </w:tblCellMar>
        </w:tblPrEx>
        <w:trPr>
          <w:trHeight w:val="338" w:hRule="atLeast"/>
        </w:trPr>
        <w:tc>
          <w:tcPr>
            <w:tcW w:w="557" w:type="pct"/>
            <w:tcBorders>
              <w:top w:val="single" w:color="000000" w:sz="4" w:space="0"/>
              <w:left w:val="single" w:color="000000" w:sz="4" w:space="0"/>
              <w:bottom w:val="single" w:color="000000" w:sz="4" w:space="0"/>
              <w:right w:val="single" w:color="000000" w:sz="4" w:space="0"/>
            </w:tcBorders>
          </w:tcPr>
          <w:p w14:paraId="62DCD42C">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906" w:type="pct"/>
            <w:tcBorders>
              <w:top w:val="single" w:color="000000" w:sz="4" w:space="0"/>
              <w:left w:val="nil"/>
              <w:bottom w:val="single" w:color="000000" w:sz="4" w:space="0"/>
              <w:right w:val="single" w:color="000000" w:sz="4" w:space="0"/>
            </w:tcBorders>
          </w:tcPr>
          <w:p w14:paraId="68332C1E">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排放设施名称</w:t>
            </w:r>
          </w:p>
        </w:tc>
        <w:tc>
          <w:tcPr>
            <w:tcW w:w="1237" w:type="pct"/>
            <w:gridSpan w:val="2"/>
            <w:tcBorders>
              <w:top w:val="single" w:color="000000" w:sz="4" w:space="0"/>
              <w:left w:val="nil"/>
              <w:bottom w:val="single" w:color="000000" w:sz="4" w:space="0"/>
              <w:right w:val="single" w:color="000000" w:sz="4" w:space="0"/>
            </w:tcBorders>
            <w:vAlign w:val="center"/>
          </w:tcPr>
          <w:p w14:paraId="74727F26">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排放设施安装位置</w:t>
            </w:r>
          </w:p>
        </w:tc>
        <w:tc>
          <w:tcPr>
            <w:tcW w:w="853" w:type="pct"/>
            <w:tcBorders>
              <w:top w:val="single" w:color="000000" w:sz="4" w:space="0"/>
              <w:left w:val="nil"/>
              <w:bottom w:val="single" w:color="000000" w:sz="4" w:space="0"/>
              <w:right w:val="single" w:color="000000" w:sz="4" w:space="0"/>
            </w:tcBorders>
            <w:vAlign w:val="center"/>
          </w:tcPr>
          <w:p w14:paraId="6AA829D2">
            <w:pPr>
              <w:pStyle w:val="70"/>
              <w:kinsoku w:val="0"/>
              <w:overflowPunct w:val="0"/>
              <w:spacing w:line="317" w:lineRule="exact"/>
              <w:jc w:val="center"/>
              <w:rPr>
                <w:rFonts w:hint="eastAsia" w:ascii="宋体" w:hAnsi="宋体" w:eastAsia="宋体" w:cs="宋体"/>
                <w:position w:val="6"/>
                <w:sz w:val="18"/>
                <w:szCs w:val="18"/>
              </w:rPr>
            </w:pPr>
            <w:r>
              <w:rPr>
                <w:rFonts w:hint="eastAsia" w:ascii="宋体" w:hAnsi="宋体" w:eastAsia="宋体" w:cs="宋体"/>
                <w:sz w:val="18"/>
                <w:szCs w:val="18"/>
              </w:rPr>
              <w:t>排放过程及温室气体种类</w:t>
            </w:r>
            <w:r>
              <w:rPr>
                <w:rFonts w:hint="eastAsia" w:ascii="宋体" w:hAnsi="宋体" w:eastAsia="宋体" w:cs="宋体"/>
                <w:sz w:val="18"/>
                <w:szCs w:val="18"/>
                <w:vertAlign w:val="superscript"/>
              </w:rPr>
              <w:t>3</w:t>
            </w:r>
          </w:p>
        </w:tc>
        <w:tc>
          <w:tcPr>
            <w:tcW w:w="1447" w:type="pct"/>
            <w:tcBorders>
              <w:top w:val="single" w:color="000000" w:sz="4" w:space="0"/>
              <w:left w:val="nil"/>
              <w:bottom w:val="single" w:color="000000" w:sz="4" w:space="0"/>
              <w:right w:val="single" w:color="000000" w:sz="4" w:space="0"/>
            </w:tcBorders>
            <w:vAlign w:val="center"/>
          </w:tcPr>
          <w:p w14:paraId="7A2FC209">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3DA7C850">
        <w:tblPrEx>
          <w:tblCellMar>
            <w:top w:w="0" w:type="dxa"/>
            <w:left w:w="0" w:type="dxa"/>
            <w:bottom w:w="0" w:type="dxa"/>
            <w:right w:w="0"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tcPr>
          <w:p w14:paraId="6A401DFF">
            <w:pPr>
              <w:pStyle w:val="70"/>
              <w:kinsoku w:val="0"/>
              <w:overflowPunct w:val="0"/>
              <w:rPr>
                <w:rFonts w:hint="eastAsia" w:ascii="宋体" w:hAnsi="宋体" w:eastAsia="宋体" w:cs="宋体"/>
                <w:sz w:val="18"/>
                <w:szCs w:val="18"/>
              </w:rPr>
            </w:pPr>
          </w:p>
        </w:tc>
        <w:tc>
          <w:tcPr>
            <w:tcW w:w="906" w:type="pct"/>
            <w:tcBorders>
              <w:top w:val="single" w:color="000000" w:sz="4" w:space="0"/>
              <w:left w:val="nil"/>
              <w:bottom w:val="single" w:color="000000" w:sz="4" w:space="0"/>
              <w:right w:val="single" w:color="000000" w:sz="4" w:space="0"/>
            </w:tcBorders>
          </w:tcPr>
          <w:p w14:paraId="277B90F4">
            <w:pPr>
              <w:pStyle w:val="70"/>
              <w:kinsoku w:val="0"/>
              <w:overflowPunct w:val="0"/>
              <w:rPr>
                <w:rFonts w:hint="eastAsia" w:ascii="宋体" w:hAnsi="宋体" w:eastAsia="宋体" w:cs="宋体"/>
                <w:sz w:val="18"/>
                <w:szCs w:val="18"/>
              </w:rPr>
            </w:pPr>
          </w:p>
        </w:tc>
        <w:tc>
          <w:tcPr>
            <w:tcW w:w="1237" w:type="pct"/>
            <w:gridSpan w:val="2"/>
            <w:tcBorders>
              <w:top w:val="single" w:color="000000" w:sz="4" w:space="0"/>
              <w:left w:val="nil"/>
              <w:bottom w:val="single" w:color="000000" w:sz="4" w:space="0"/>
              <w:right w:val="single" w:color="000000" w:sz="4" w:space="0"/>
            </w:tcBorders>
          </w:tcPr>
          <w:p w14:paraId="26B8BFD6">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008375F0">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2A4BCD83">
            <w:pPr>
              <w:pStyle w:val="70"/>
              <w:kinsoku w:val="0"/>
              <w:overflowPunct w:val="0"/>
              <w:rPr>
                <w:rFonts w:hint="eastAsia" w:ascii="宋体" w:hAnsi="宋体" w:eastAsia="宋体" w:cs="宋体"/>
                <w:sz w:val="18"/>
                <w:szCs w:val="18"/>
              </w:rPr>
            </w:pPr>
          </w:p>
        </w:tc>
      </w:tr>
      <w:tr w14:paraId="7886BA9F">
        <w:tblPrEx>
          <w:tblCellMar>
            <w:top w:w="0" w:type="dxa"/>
            <w:left w:w="0" w:type="dxa"/>
            <w:bottom w:w="0" w:type="dxa"/>
            <w:right w:w="0"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tcPr>
          <w:p w14:paraId="70960B31">
            <w:pPr>
              <w:pStyle w:val="70"/>
              <w:kinsoku w:val="0"/>
              <w:overflowPunct w:val="0"/>
              <w:rPr>
                <w:rFonts w:hint="eastAsia" w:ascii="宋体" w:hAnsi="宋体" w:eastAsia="宋体" w:cs="宋体"/>
                <w:sz w:val="18"/>
                <w:szCs w:val="18"/>
              </w:rPr>
            </w:pPr>
          </w:p>
        </w:tc>
        <w:tc>
          <w:tcPr>
            <w:tcW w:w="906" w:type="pct"/>
            <w:tcBorders>
              <w:top w:val="single" w:color="000000" w:sz="4" w:space="0"/>
              <w:left w:val="nil"/>
              <w:bottom w:val="single" w:color="000000" w:sz="4" w:space="0"/>
              <w:right w:val="single" w:color="000000" w:sz="4" w:space="0"/>
            </w:tcBorders>
          </w:tcPr>
          <w:p w14:paraId="4A2D55CC">
            <w:pPr>
              <w:pStyle w:val="70"/>
              <w:kinsoku w:val="0"/>
              <w:overflowPunct w:val="0"/>
              <w:rPr>
                <w:rFonts w:hint="eastAsia" w:ascii="宋体" w:hAnsi="宋体" w:eastAsia="宋体" w:cs="宋体"/>
                <w:sz w:val="18"/>
                <w:szCs w:val="18"/>
              </w:rPr>
            </w:pPr>
          </w:p>
        </w:tc>
        <w:tc>
          <w:tcPr>
            <w:tcW w:w="1237" w:type="pct"/>
            <w:gridSpan w:val="2"/>
            <w:tcBorders>
              <w:top w:val="single" w:color="000000" w:sz="4" w:space="0"/>
              <w:left w:val="nil"/>
              <w:bottom w:val="single" w:color="000000" w:sz="4" w:space="0"/>
              <w:right w:val="single" w:color="000000" w:sz="4" w:space="0"/>
            </w:tcBorders>
          </w:tcPr>
          <w:p w14:paraId="2597470C">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6D751857">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2B6901E2">
            <w:pPr>
              <w:pStyle w:val="70"/>
              <w:kinsoku w:val="0"/>
              <w:overflowPunct w:val="0"/>
              <w:rPr>
                <w:rFonts w:hint="eastAsia" w:ascii="宋体" w:hAnsi="宋体" w:eastAsia="宋体" w:cs="宋体"/>
                <w:sz w:val="18"/>
                <w:szCs w:val="18"/>
              </w:rPr>
            </w:pPr>
          </w:p>
        </w:tc>
      </w:tr>
      <w:tr w14:paraId="5AEAF14C">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55BFEB57">
            <w:pPr>
              <w:pStyle w:val="70"/>
              <w:kinsoku w:val="0"/>
              <w:overflowPunct w:val="0"/>
              <w:spacing w:line="250" w:lineRule="exact"/>
              <w:rPr>
                <w:rFonts w:hint="eastAsia" w:ascii="宋体" w:hAnsi="宋体" w:eastAsia="宋体" w:cs="宋体"/>
                <w:sz w:val="18"/>
                <w:szCs w:val="18"/>
              </w:rPr>
            </w:pPr>
            <w:r>
              <w:rPr>
                <w:rFonts w:hint="eastAsia" w:ascii="宋体" w:hAnsi="宋体" w:eastAsia="宋体" w:cs="宋体"/>
                <w:sz w:val="18"/>
                <w:szCs w:val="18"/>
              </w:rPr>
              <w:t>5.2 能源作为原材料用途的排放设施</w:t>
            </w:r>
          </w:p>
        </w:tc>
      </w:tr>
      <w:tr w14:paraId="43AF37FB">
        <w:tblPrEx>
          <w:tblCellMar>
            <w:top w:w="0" w:type="dxa"/>
            <w:left w:w="0" w:type="dxa"/>
            <w:bottom w:w="0" w:type="dxa"/>
            <w:right w:w="0" w:type="dxa"/>
          </w:tblCellMar>
        </w:tblPrEx>
        <w:trPr>
          <w:trHeight w:val="338" w:hRule="atLeast"/>
        </w:trPr>
        <w:tc>
          <w:tcPr>
            <w:tcW w:w="557" w:type="pct"/>
            <w:tcBorders>
              <w:top w:val="single" w:color="000000" w:sz="4" w:space="0"/>
              <w:left w:val="single" w:color="000000" w:sz="4" w:space="0"/>
              <w:bottom w:val="single" w:color="000000" w:sz="4" w:space="0"/>
              <w:right w:val="single" w:color="000000" w:sz="4" w:space="0"/>
            </w:tcBorders>
          </w:tcPr>
          <w:p w14:paraId="14576FFA">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906" w:type="pct"/>
            <w:tcBorders>
              <w:top w:val="single" w:color="000000" w:sz="4" w:space="0"/>
              <w:left w:val="nil"/>
              <w:bottom w:val="single" w:color="000000" w:sz="4" w:space="0"/>
              <w:right w:val="single" w:color="000000" w:sz="4" w:space="0"/>
            </w:tcBorders>
          </w:tcPr>
          <w:p w14:paraId="5789ECAF">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排放设施名称</w:t>
            </w:r>
          </w:p>
        </w:tc>
        <w:tc>
          <w:tcPr>
            <w:tcW w:w="1237" w:type="pct"/>
            <w:gridSpan w:val="2"/>
            <w:tcBorders>
              <w:top w:val="single" w:color="000000" w:sz="4" w:space="0"/>
              <w:left w:val="nil"/>
              <w:bottom w:val="single" w:color="000000" w:sz="4" w:space="0"/>
              <w:right w:val="single" w:color="000000" w:sz="4" w:space="0"/>
            </w:tcBorders>
          </w:tcPr>
          <w:p w14:paraId="4D523A66">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排放设施安装位置</w:t>
            </w:r>
          </w:p>
        </w:tc>
        <w:tc>
          <w:tcPr>
            <w:tcW w:w="853" w:type="pct"/>
            <w:tcBorders>
              <w:top w:val="single" w:color="000000" w:sz="4" w:space="0"/>
              <w:left w:val="nil"/>
              <w:bottom w:val="single" w:color="000000" w:sz="4" w:space="0"/>
              <w:right w:val="single" w:color="000000" w:sz="4" w:space="0"/>
            </w:tcBorders>
          </w:tcPr>
          <w:p w14:paraId="23A93A1C">
            <w:pPr>
              <w:pStyle w:val="70"/>
              <w:kinsoku w:val="0"/>
              <w:overflowPunct w:val="0"/>
              <w:spacing w:line="315" w:lineRule="exact"/>
              <w:jc w:val="center"/>
              <w:rPr>
                <w:rFonts w:hint="eastAsia" w:ascii="宋体" w:hAnsi="宋体" w:eastAsia="宋体" w:cs="宋体"/>
                <w:position w:val="6"/>
                <w:sz w:val="18"/>
                <w:szCs w:val="18"/>
              </w:rPr>
            </w:pPr>
            <w:r>
              <w:rPr>
                <w:rFonts w:hint="eastAsia" w:ascii="宋体" w:hAnsi="宋体" w:eastAsia="宋体" w:cs="宋体"/>
                <w:sz w:val="18"/>
                <w:szCs w:val="18"/>
              </w:rPr>
              <w:t>排放过程及温室气体种类</w:t>
            </w:r>
            <w:r>
              <w:rPr>
                <w:rFonts w:hint="eastAsia" w:ascii="宋体" w:hAnsi="宋体" w:eastAsia="宋体" w:cs="宋体"/>
                <w:sz w:val="18"/>
                <w:szCs w:val="18"/>
                <w:vertAlign w:val="superscript"/>
              </w:rPr>
              <w:t>4</w:t>
            </w:r>
          </w:p>
        </w:tc>
        <w:tc>
          <w:tcPr>
            <w:tcW w:w="1447" w:type="pct"/>
            <w:tcBorders>
              <w:top w:val="single" w:color="000000" w:sz="4" w:space="0"/>
              <w:left w:val="nil"/>
              <w:bottom w:val="single" w:color="000000" w:sz="4" w:space="0"/>
              <w:right w:val="single" w:color="000000" w:sz="4" w:space="0"/>
            </w:tcBorders>
          </w:tcPr>
          <w:p w14:paraId="13EB05AC">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528981C5">
        <w:tblPrEx>
          <w:tblCellMar>
            <w:top w:w="0" w:type="dxa"/>
            <w:left w:w="0" w:type="dxa"/>
            <w:bottom w:w="0" w:type="dxa"/>
            <w:right w:w="0"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tcPr>
          <w:p w14:paraId="45EDBC92">
            <w:pPr>
              <w:pStyle w:val="70"/>
              <w:kinsoku w:val="0"/>
              <w:overflowPunct w:val="0"/>
              <w:rPr>
                <w:rFonts w:hint="eastAsia" w:ascii="宋体" w:hAnsi="宋体" w:eastAsia="宋体" w:cs="宋体"/>
                <w:sz w:val="18"/>
                <w:szCs w:val="18"/>
              </w:rPr>
            </w:pPr>
          </w:p>
        </w:tc>
        <w:tc>
          <w:tcPr>
            <w:tcW w:w="906" w:type="pct"/>
            <w:tcBorders>
              <w:top w:val="single" w:color="000000" w:sz="4" w:space="0"/>
              <w:left w:val="nil"/>
              <w:bottom w:val="single" w:color="000000" w:sz="4" w:space="0"/>
              <w:right w:val="single" w:color="000000" w:sz="4" w:space="0"/>
            </w:tcBorders>
          </w:tcPr>
          <w:p w14:paraId="19F0DD0E">
            <w:pPr>
              <w:pStyle w:val="70"/>
              <w:kinsoku w:val="0"/>
              <w:overflowPunct w:val="0"/>
              <w:rPr>
                <w:rFonts w:hint="eastAsia" w:ascii="宋体" w:hAnsi="宋体" w:eastAsia="宋体" w:cs="宋体"/>
                <w:sz w:val="18"/>
                <w:szCs w:val="18"/>
              </w:rPr>
            </w:pPr>
          </w:p>
        </w:tc>
        <w:tc>
          <w:tcPr>
            <w:tcW w:w="1237" w:type="pct"/>
            <w:gridSpan w:val="2"/>
            <w:tcBorders>
              <w:top w:val="single" w:color="000000" w:sz="4" w:space="0"/>
              <w:left w:val="nil"/>
              <w:bottom w:val="single" w:color="000000" w:sz="4" w:space="0"/>
              <w:right w:val="single" w:color="000000" w:sz="4" w:space="0"/>
            </w:tcBorders>
          </w:tcPr>
          <w:p w14:paraId="52D92A61">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35826939">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2AADC0B9">
            <w:pPr>
              <w:pStyle w:val="70"/>
              <w:kinsoku w:val="0"/>
              <w:overflowPunct w:val="0"/>
              <w:rPr>
                <w:rFonts w:hint="eastAsia" w:ascii="宋体" w:hAnsi="宋体" w:eastAsia="宋体" w:cs="宋体"/>
                <w:sz w:val="18"/>
                <w:szCs w:val="18"/>
              </w:rPr>
            </w:pPr>
          </w:p>
        </w:tc>
      </w:tr>
      <w:tr w14:paraId="3BD4A33E">
        <w:tblPrEx>
          <w:tblCellMar>
            <w:top w:w="0" w:type="dxa"/>
            <w:left w:w="0" w:type="dxa"/>
            <w:bottom w:w="0" w:type="dxa"/>
            <w:right w:w="0"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tcPr>
          <w:p w14:paraId="307E4947">
            <w:pPr>
              <w:pStyle w:val="70"/>
              <w:kinsoku w:val="0"/>
              <w:overflowPunct w:val="0"/>
              <w:rPr>
                <w:rFonts w:hint="eastAsia" w:ascii="宋体" w:hAnsi="宋体" w:eastAsia="宋体" w:cs="宋体"/>
                <w:sz w:val="18"/>
                <w:szCs w:val="18"/>
              </w:rPr>
            </w:pPr>
          </w:p>
        </w:tc>
        <w:tc>
          <w:tcPr>
            <w:tcW w:w="906" w:type="pct"/>
            <w:tcBorders>
              <w:top w:val="single" w:color="000000" w:sz="4" w:space="0"/>
              <w:left w:val="nil"/>
              <w:bottom w:val="single" w:color="000000" w:sz="4" w:space="0"/>
              <w:right w:val="single" w:color="000000" w:sz="4" w:space="0"/>
            </w:tcBorders>
          </w:tcPr>
          <w:p w14:paraId="7BDDE912">
            <w:pPr>
              <w:pStyle w:val="70"/>
              <w:kinsoku w:val="0"/>
              <w:overflowPunct w:val="0"/>
              <w:rPr>
                <w:rFonts w:hint="eastAsia" w:ascii="宋体" w:hAnsi="宋体" w:eastAsia="宋体" w:cs="宋体"/>
                <w:sz w:val="18"/>
                <w:szCs w:val="18"/>
              </w:rPr>
            </w:pPr>
          </w:p>
        </w:tc>
        <w:tc>
          <w:tcPr>
            <w:tcW w:w="1237" w:type="pct"/>
            <w:gridSpan w:val="2"/>
            <w:tcBorders>
              <w:top w:val="single" w:color="000000" w:sz="4" w:space="0"/>
              <w:left w:val="nil"/>
              <w:bottom w:val="single" w:color="000000" w:sz="4" w:space="0"/>
              <w:right w:val="single" w:color="000000" w:sz="4" w:space="0"/>
            </w:tcBorders>
          </w:tcPr>
          <w:p w14:paraId="56211546">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0B633E54">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7CE420B4">
            <w:pPr>
              <w:pStyle w:val="70"/>
              <w:kinsoku w:val="0"/>
              <w:overflowPunct w:val="0"/>
              <w:rPr>
                <w:rFonts w:hint="eastAsia" w:ascii="宋体" w:hAnsi="宋体" w:eastAsia="宋体" w:cs="宋体"/>
                <w:sz w:val="18"/>
                <w:szCs w:val="18"/>
              </w:rPr>
            </w:pPr>
          </w:p>
        </w:tc>
      </w:tr>
      <w:tr w14:paraId="00C08D28">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4667B72C">
            <w:pPr>
              <w:pStyle w:val="70"/>
              <w:kinsoku w:val="0"/>
              <w:overflowPunct w:val="0"/>
              <w:spacing w:line="250" w:lineRule="exact"/>
              <w:rPr>
                <w:rFonts w:hint="eastAsia" w:ascii="宋体" w:hAnsi="宋体" w:eastAsia="宋体" w:cs="宋体"/>
                <w:sz w:val="18"/>
                <w:szCs w:val="18"/>
              </w:rPr>
            </w:pPr>
            <w:r>
              <w:rPr>
                <w:rFonts w:hint="eastAsia" w:ascii="宋体" w:hAnsi="宋体" w:eastAsia="宋体" w:cs="宋体"/>
                <w:sz w:val="18"/>
                <w:szCs w:val="18"/>
              </w:rPr>
              <w:t>5.3 与工业过程排放相关的排放设施</w:t>
            </w:r>
          </w:p>
        </w:tc>
      </w:tr>
      <w:tr w14:paraId="101FF87E">
        <w:tblPrEx>
          <w:tblCellMar>
            <w:top w:w="0" w:type="dxa"/>
            <w:left w:w="0" w:type="dxa"/>
            <w:bottom w:w="0" w:type="dxa"/>
            <w:right w:w="0" w:type="dxa"/>
          </w:tblCellMar>
        </w:tblPrEx>
        <w:trPr>
          <w:trHeight w:val="338" w:hRule="atLeast"/>
        </w:trPr>
        <w:tc>
          <w:tcPr>
            <w:tcW w:w="557" w:type="pct"/>
            <w:tcBorders>
              <w:top w:val="single" w:color="000000" w:sz="4" w:space="0"/>
              <w:left w:val="single" w:color="000000" w:sz="4" w:space="0"/>
              <w:bottom w:val="single" w:color="000000" w:sz="4" w:space="0"/>
              <w:right w:val="single" w:color="000000" w:sz="4" w:space="0"/>
            </w:tcBorders>
          </w:tcPr>
          <w:p w14:paraId="1084281F">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906" w:type="pct"/>
            <w:tcBorders>
              <w:top w:val="single" w:color="000000" w:sz="4" w:space="0"/>
              <w:left w:val="nil"/>
              <w:bottom w:val="single" w:color="000000" w:sz="4" w:space="0"/>
              <w:right w:val="single" w:color="000000" w:sz="4" w:space="0"/>
            </w:tcBorders>
          </w:tcPr>
          <w:p w14:paraId="1C2E0EDB">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排放设施名称</w:t>
            </w:r>
          </w:p>
        </w:tc>
        <w:tc>
          <w:tcPr>
            <w:tcW w:w="1237" w:type="pct"/>
            <w:gridSpan w:val="2"/>
            <w:tcBorders>
              <w:top w:val="single" w:color="000000" w:sz="4" w:space="0"/>
              <w:left w:val="nil"/>
              <w:bottom w:val="single" w:color="000000" w:sz="4" w:space="0"/>
              <w:right w:val="single" w:color="000000" w:sz="4" w:space="0"/>
            </w:tcBorders>
          </w:tcPr>
          <w:p w14:paraId="1F0EE20F">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排放设施安装位置</w:t>
            </w:r>
          </w:p>
        </w:tc>
        <w:tc>
          <w:tcPr>
            <w:tcW w:w="853" w:type="pct"/>
            <w:tcBorders>
              <w:top w:val="single" w:color="000000" w:sz="4" w:space="0"/>
              <w:left w:val="nil"/>
              <w:bottom w:val="single" w:color="000000" w:sz="4" w:space="0"/>
              <w:right w:val="single" w:color="000000" w:sz="4" w:space="0"/>
            </w:tcBorders>
          </w:tcPr>
          <w:p w14:paraId="084319C7">
            <w:pPr>
              <w:pStyle w:val="70"/>
              <w:kinsoku w:val="0"/>
              <w:overflowPunct w:val="0"/>
              <w:spacing w:line="316" w:lineRule="exact"/>
              <w:jc w:val="center"/>
              <w:rPr>
                <w:rFonts w:hint="eastAsia" w:ascii="宋体" w:hAnsi="宋体" w:eastAsia="宋体" w:cs="宋体"/>
                <w:position w:val="6"/>
                <w:sz w:val="18"/>
                <w:szCs w:val="18"/>
              </w:rPr>
            </w:pPr>
            <w:r>
              <w:rPr>
                <w:rFonts w:hint="eastAsia" w:ascii="宋体" w:hAnsi="宋体" w:eastAsia="宋体" w:cs="宋体"/>
                <w:sz w:val="18"/>
                <w:szCs w:val="18"/>
              </w:rPr>
              <w:t>排放过程及温室气体种类</w:t>
            </w:r>
            <w:r>
              <w:rPr>
                <w:rFonts w:hint="eastAsia" w:ascii="宋体" w:hAnsi="宋体" w:eastAsia="宋体" w:cs="宋体"/>
                <w:sz w:val="18"/>
                <w:szCs w:val="18"/>
                <w:vertAlign w:val="superscript"/>
              </w:rPr>
              <w:t>5</w:t>
            </w:r>
          </w:p>
        </w:tc>
        <w:tc>
          <w:tcPr>
            <w:tcW w:w="1447" w:type="pct"/>
            <w:tcBorders>
              <w:top w:val="single" w:color="000000" w:sz="4" w:space="0"/>
              <w:left w:val="nil"/>
              <w:bottom w:val="single" w:color="000000" w:sz="4" w:space="0"/>
              <w:right w:val="single" w:color="000000" w:sz="4" w:space="0"/>
            </w:tcBorders>
          </w:tcPr>
          <w:p w14:paraId="075DC3BA">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659BDB19">
        <w:tblPrEx>
          <w:tblCellMar>
            <w:top w:w="0" w:type="dxa"/>
            <w:left w:w="0" w:type="dxa"/>
            <w:bottom w:w="0" w:type="dxa"/>
            <w:right w:w="0"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tcPr>
          <w:p w14:paraId="651C7B58">
            <w:pPr>
              <w:pStyle w:val="70"/>
              <w:kinsoku w:val="0"/>
              <w:overflowPunct w:val="0"/>
              <w:rPr>
                <w:rFonts w:hint="eastAsia" w:ascii="宋体" w:hAnsi="宋体" w:eastAsia="宋体" w:cs="宋体"/>
                <w:sz w:val="18"/>
                <w:szCs w:val="18"/>
              </w:rPr>
            </w:pPr>
          </w:p>
        </w:tc>
        <w:tc>
          <w:tcPr>
            <w:tcW w:w="906" w:type="pct"/>
            <w:tcBorders>
              <w:top w:val="single" w:color="000000" w:sz="4" w:space="0"/>
              <w:left w:val="nil"/>
              <w:bottom w:val="single" w:color="000000" w:sz="4" w:space="0"/>
              <w:right w:val="single" w:color="000000" w:sz="4" w:space="0"/>
            </w:tcBorders>
          </w:tcPr>
          <w:p w14:paraId="2F935AA5">
            <w:pPr>
              <w:pStyle w:val="70"/>
              <w:kinsoku w:val="0"/>
              <w:overflowPunct w:val="0"/>
              <w:rPr>
                <w:rFonts w:hint="eastAsia" w:ascii="宋体" w:hAnsi="宋体" w:eastAsia="宋体" w:cs="宋体"/>
                <w:sz w:val="18"/>
                <w:szCs w:val="18"/>
              </w:rPr>
            </w:pPr>
          </w:p>
        </w:tc>
        <w:tc>
          <w:tcPr>
            <w:tcW w:w="1237" w:type="pct"/>
            <w:gridSpan w:val="2"/>
            <w:tcBorders>
              <w:top w:val="single" w:color="000000" w:sz="4" w:space="0"/>
              <w:left w:val="nil"/>
              <w:bottom w:val="single" w:color="000000" w:sz="4" w:space="0"/>
              <w:right w:val="single" w:color="000000" w:sz="4" w:space="0"/>
            </w:tcBorders>
          </w:tcPr>
          <w:p w14:paraId="3D451614">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67FC485B">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27CD915E">
            <w:pPr>
              <w:pStyle w:val="70"/>
              <w:kinsoku w:val="0"/>
              <w:overflowPunct w:val="0"/>
              <w:rPr>
                <w:rFonts w:hint="eastAsia" w:ascii="宋体" w:hAnsi="宋体" w:eastAsia="宋体" w:cs="宋体"/>
                <w:sz w:val="18"/>
                <w:szCs w:val="18"/>
              </w:rPr>
            </w:pPr>
          </w:p>
        </w:tc>
      </w:tr>
      <w:tr w14:paraId="653BB997">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1919A098">
            <w:pPr>
              <w:pStyle w:val="70"/>
              <w:kinsoku w:val="0"/>
              <w:overflowPunct w:val="0"/>
              <w:spacing w:line="250" w:lineRule="exact"/>
              <w:rPr>
                <w:rFonts w:hint="eastAsia" w:ascii="宋体" w:hAnsi="宋体" w:eastAsia="宋体" w:cs="宋体"/>
                <w:position w:val="6"/>
                <w:sz w:val="18"/>
                <w:szCs w:val="18"/>
              </w:rPr>
            </w:pPr>
            <w:r>
              <w:rPr>
                <w:rFonts w:hint="eastAsia" w:ascii="宋体" w:hAnsi="宋体" w:eastAsia="宋体" w:cs="宋体"/>
                <w:sz w:val="18"/>
                <w:szCs w:val="18"/>
              </w:rPr>
              <w:t>5.4 主要耗电和耗热的设施</w:t>
            </w:r>
            <w:r>
              <w:rPr>
                <w:rFonts w:hint="eastAsia" w:ascii="宋体" w:hAnsi="宋体" w:eastAsia="宋体" w:cs="宋体"/>
                <w:sz w:val="18"/>
                <w:szCs w:val="18"/>
                <w:vertAlign w:val="superscript"/>
              </w:rPr>
              <w:t>6</w:t>
            </w:r>
          </w:p>
        </w:tc>
      </w:tr>
      <w:tr w14:paraId="1BDBD3B7">
        <w:tblPrEx>
          <w:tblCellMar>
            <w:top w:w="0" w:type="dxa"/>
            <w:left w:w="0" w:type="dxa"/>
            <w:bottom w:w="0" w:type="dxa"/>
            <w:right w:w="0" w:type="dxa"/>
          </w:tblCellMar>
        </w:tblPrEx>
        <w:trPr>
          <w:trHeight w:val="338" w:hRule="atLeast"/>
        </w:trPr>
        <w:tc>
          <w:tcPr>
            <w:tcW w:w="557" w:type="pct"/>
            <w:tcBorders>
              <w:top w:val="single" w:color="000000" w:sz="4" w:space="0"/>
              <w:left w:val="single" w:color="000000" w:sz="4" w:space="0"/>
              <w:bottom w:val="single" w:color="000000" w:sz="4" w:space="0"/>
              <w:right w:val="single" w:color="000000" w:sz="4" w:space="0"/>
            </w:tcBorders>
          </w:tcPr>
          <w:p w14:paraId="7AF00A67">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1425" w:type="pct"/>
            <w:gridSpan w:val="2"/>
            <w:tcBorders>
              <w:top w:val="single" w:color="000000" w:sz="4" w:space="0"/>
              <w:left w:val="nil"/>
              <w:bottom w:val="single" w:color="000000" w:sz="4" w:space="0"/>
              <w:right w:val="single" w:color="000000" w:sz="4" w:space="0"/>
            </w:tcBorders>
          </w:tcPr>
          <w:p w14:paraId="0A3D210A">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设施名称</w:t>
            </w:r>
          </w:p>
        </w:tc>
        <w:tc>
          <w:tcPr>
            <w:tcW w:w="1571" w:type="pct"/>
            <w:gridSpan w:val="2"/>
            <w:tcBorders>
              <w:top w:val="single" w:color="000000" w:sz="4" w:space="0"/>
              <w:left w:val="nil"/>
              <w:bottom w:val="single" w:color="000000" w:sz="4" w:space="0"/>
              <w:right w:val="single" w:color="000000" w:sz="4" w:space="0"/>
            </w:tcBorders>
          </w:tcPr>
          <w:p w14:paraId="67D7CF47">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设施安装位置</w:t>
            </w:r>
          </w:p>
        </w:tc>
        <w:tc>
          <w:tcPr>
            <w:tcW w:w="1447" w:type="pct"/>
            <w:tcBorders>
              <w:top w:val="single" w:color="000000" w:sz="4" w:space="0"/>
              <w:left w:val="nil"/>
              <w:bottom w:val="single" w:color="000000" w:sz="4" w:space="0"/>
              <w:right w:val="single" w:color="000000" w:sz="4" w:space="0"/>
            </w:tcBorders>
          </w:tcPr>
          <w:p w14:paraId="6127963C">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5719D26D">
        <w:tblPrEx>
          <w:tblCellMar>
            <w:top w:w="0" w:type="dxa"/>
            <w:left w:w="0" w:type="dxa"/>
            <w:bottom w:w="0" w:type="dxa"/>
            <w:right w:w="0" w:type="dxa"/>
          </w:tblCellMar>
        </w:tblPrEx>
        <w:trPr>
          <w:trHeight w:val="267" w:hRule="atLeast"/>
        </w:trPr>
        <w:tc>
          <w:tcPr>
            <w:tcW w:w="557" w:type="pct"/>
            <w:tcBorders>
              <w:top w:val="single" w:color="000000" w:sz="4" w:space="0"/>
              <w:left w:val="single" w:color="000000" w:sz="4" w:space="0"/>
              <w:bottom w:val="single" w:color="000000" w:sz="4" w:space="0"/>
              <w:right w:val="single" w:color="000000" w:sz="4" w:space="0"/>
            </w:tcBorders>
          </w:tcPr>
          <w:p w14:paraId="45FFFD72">
            <w:pPr>
              <w:pStyle w:val="70"/>
              <w:kinsoku w:val="0"/>
              <w:overflowPunct w:val="0"/>
              <w:rPr>
                <w:rFonts w:hint="eastAsia" w:ascii="宋体" w:hAnsi="宋体" w:eastAsia="宋体" w:cs="宋体"/>
                <w:sz w:val="18"/>
                <w:szCs w:val="18"/>
              </w:rPr>
            </w:pPr>
          </w:p>
        </w:tc>
        <w:tc>
          <w:tcPr>
            <w:tcW w:w="1425" w:type="pct"/>
            <w:gridSpan w:val="2"/>
            <w:tcBorders>
              <w:top w:val="single" w:color="000000" w:sz="4" w:space="0"/>
              <w:left w:val="nil"/>
              <w:bottom w:val="single" w:color="000000" w:sz="4" w:space="0"/>
              <w:right w:val="single" w:color="000000" w:sz="4" w:space="0"/>
            </w:tcBorders>
          </w:tcPr>
          <w:p w14:paraId="1B2D3013">
            <w:pPr>
              <w:pStyle w:val="70"/>
              <w:kinsoku w:val="0"/>
              <w:overflowPunct w:val="0"/>
              <w:rPr>
                <w:rFonts w:hint="eastAsia" w:ascii="宋体" w:hAnsi="宋体" w:eastAsia="宋体" w:cs="宋体"/>
                <w:sz w:val="18"/>
                <w:szCs w:val="18"/>
              </w:rPr>
            </w:pPr>
          </w:p>
        </w:tc>
        <w:tc>
          <w:tcPr>
            <w:tcW w:w="1571" w:type="pct"/>
            <w:gridSpan w:val="2"/>
            <w:tcBorders>
              <w:top w:val="single" w:color="000000" w:sz="4" w:space="0"/>
              <w:left w:val="nil"/>
              <w:bottom w:val="single" w:color="000000" w:sz="4" w:space="0"/>
              <w:right w:val="single" w:color="000000" w:sz="4" w:space="0"/>
            </w:tcBorders>
          </w:tcPr>
          <w:p w14:paraId="72C0D629">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008A0B2C">
            <w:pPr>
              <w:pStyle w:val="70"/>
              <w:kinsoku w:val="0"/>
              <w:overflowPunct w:val="0"/>
              <w:rPr>
                <w:rFonts w:hint="eastAsia" w:ascii="宋体" w:hAnsi="宋体" w:eastAsia="宋体" w:cs="宋体"/>
                <w:sz w:val="18"/>
                <w:szCs w:val="18"/>
              </w:rPr>
            </w:pPr>
          </w:p>
        </w:tc>
      </w:tr>
      <w:tr w14:paraId="225A2724">
        <w:tblPrEx>
          <w:tblCellMar>
            <w:top w:w="0" w:type="dxa"/>
            <w:left w:w="0" w:type="dxa"/>
            <w:bottom w:w="0" w:type="dxa"/>
            <w:right w:w="0" w:type="dxa"/>
          </w:tblCellMar>
        </w:tblPrEx>
        <w:trPr>
          <w:trHeight w:val="267" w:hRule="atLeast"/>
        </w:trPr>
        <w:tc>
          <w:tcPr>
            <w:tcW w:w="557" w:type="pct"/>
            <w:tcBorders>
              <w:top w:val="single" w:color="000000" w:sz="4" w:space="0"/>
              <w:left w:val="single" w:color="000000" w:sz="4" w:space="0"/>
              <w:bottom w:val="single" w:color="000000" w:sz="4" w:space="0"/>
              <w:right w:val="single" w:color="000000" w:sz="4" w:space="0"/>
            </w:tcBorders>
          </w:tcPr>
          <w:p w14:paraId="64411BA5">
            <w:pPr>
              <w:pStyle w:val="70"/>
              <w:kinsoku w:val="0"/>
              <w:overflowPunct w:val="0"/>
              <w:rPr>
                <w:rFonts w:hint="eastAsia" w:ascii="宋体" w:hAnsi="宋体" w:eastAsia="宋体" w:cs="宋体"/>
                <w:sz w:val="18"/>
                <w:szCs w:val="18"/>
              </w:rPr>
            </w:pPr>
          </w:p>
        </w:tc>
        <w:tc>
          <w:tcPr>
            <w:tcW w:w="1425" w:type="pct"/>
            <w:gridSpan w:val="2"/>
            <w:tcBorders>
              <w:top w:val="single" w:color="000000" w:sz="4" w:space="0"/>
              <w:left w:val="nil"/>
              <w:bottom w:val="single" w:color="000000" w:sz="4" w:space="0"/>
              <w:right w:val="single" w:color="000000" w:sz="4" w:space="0"/>
            </w:tcBorders>
          </w:tcPr>
          <w:p w14:paraId="04C9B3CE">
            <w:pPr>
              <w:pStyle w:val="70"/>
              <w:kinsoku w:val="0"/>
              <w:overflowPunct w:val="0"/>
              <w:rPr>
                <w:rFonts w:hint="eastAsia" w:ascii="宋体" w:hAnsi="宋体" w:eastAsia="宋体" w:cs="宋体"/>
                <w:sz w:val="18"/>
                <w:szCs w:val="18"/>
              </w:rPr>
            </w:pPr>
          </w:p>
        </w:tc>
        <w:tc>
          <w:tcPr>
            <w:tcW w:w="1571" w:type="pct"/>
            <w:gridSpan w:val="2"/>
            <w:tcBorders>
              <w:top w:val="single" w:color="000000" w:sz="4" w:space="0"/>
              <w:left w:val="nil"/>
              <w:bottom w:val="single" w:color="000000" w:sz="4" w:space="0"/>
              <w:right w:val="single" w:color="000000" w:sz="4" w:space="0"/>
            </w:tcBorders>
          </w:tcPr>
          <w:p w14:paraId="02940050">
            <w:pPr>
              <w:pStyle w:val="70"/>
              <w:kinsoku w:val="0"/>
              <w:overflowPunct w:val="0"/>
              <w:rPr>
                <w:rFonts w:hint="eastAsia" w:ascii="宋体" w:hAnsi="宋体" w:eastAsia="宋体" w:cs="宋体"/>
                <w:sz w:val="18"/>
                <w:szCs w:val="18"/>
              </w:rPr>
            </w:pPr>
          </w:p>
        </w:tc>
        <w:tc>
          <w:tcPr>
            <w:tcW w:w="1447" w:type="pct"/>
            <w:tcBorders>
              <w:top w:val="single" w:color="000000" w:sz="4" w:space="0"/>
              <w:left w:val="nil"/>
              <w:bottom w:val="single" w:color="000000" w:sz="4" w:space="0"/>
              <w:right w:val="single" w:color="000000" w:sz="4" w:space="0"/>
            </w:tcBorders>
          </w:tcPr>
          <w:p w14:paraId="79DDFA7B">
            <w:pPr>
              <w:pStyle w:val="70"/>
              <w:kinsoku w:val="0"/>
              <w:overflowPunct w:val="0"/>
              <w:rPr>
                <w:rFonts w:hint="eastAsia" w:ascii="宋体" w:hAnsi="宋体" w:eastAsia="宋体" w:cs="宋体"/>
                <w:sz w:val="18"/>
                <w:szCs w:val="18"/>
              </w:rPr>
            </w:pPr>
          </w:p>
        </w:tc>
      </w:tr>
    </w:tbl>
    <w:p w14:paraId="111AFB64">
      <w:pPr>
        <w:pStyle w:val="4"/>
        <w:kinsoku w:val="0"/>
        <w:overflowPunct w:val="0"/>
        <w:spacing w:before="81" w:line="321" w:lineRule="exact"/>
        <w:ind w:left="0" w:leftChars="0" w:firstLine="180" w:firstLineChars="100"/>
        <w:rPr>
          <w:rFonts w:hint="eastAsia" w:ascii="宋体" w:hAnsi="宋体" w:eastAsia="宋体" w:cs="宋体"/>
          <w:sz w:val="18"/>
          <w:szCs w:val="18"/>
        </w:rPr>
      </w:pPr>
      <w:r>
        <w:rPr>
          <w:rFonts w:hint="eastAsia" w:ascii="宋体" w:hAnsi="宋体" w:eastAsia="宋体" w:cs="宋体"/>
          <w:position w:val="9"/>
          <w:sz w:val="18"/>
          <w:szCs w:val="18"/>
          <w:vertAlign w:val="superscript"/>
        </w:rPr>
        <w:t>1</w:t>
      </w:r>
      <w:r>
        <w:rPr>
          <w:rFonts w:hint="eastAsia" w:ascii="宋体" w:hAnsi="宋体" w:eastAsia="宋体" w:cs="宋体"/>
          <w:sz w:val="18"/>
          <w:szCs w:val="18"/>
        </w:rPr>
        <w:t>按行业核算方法和报告要求中的“核算边界”章节的要求具体描述。</w:t>
      </w:r>
    </w:p>
    <w:p w14:paraId="6BD287FC">
      <w:pPr>
        <w:pStyle w:val="4"/>
        <w:kinsoku w:val="0"/>
        <w:overflowPunct w:val="0"/>
        <w:spacing w:line="310"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2</w:t>
      </w:r>
      <w:r>
        <w:rPr>
          <w:rFonts w:hint="eastAsia" w:ascii="宋体" w:hAnsi="宋体" w:eastAsia="宋体" w:cs="宋体"/>
          <w:sz w:val="18"/>
          <w:szCs w:val="18"/>
        </w:rPr>
        <w:t>对于同一设施同时涉及 5.1/5.2/5.3/5.4/5.5 类排放的，需要在各类排放设施中重复填写。</w:t>
      </w:r>
    </w:p>
    <w:p w14:paraId="17C52ECB">
      <w:pPr>
        <w:pStyle w:val="4"/>
        <w:kinsoku w:val="0"/>
        <w:overflowPunct w:val="0"/>
        <w:spacing w:line="308"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3</w:t>
      </w:r>
      <w:r>
        <w:rPr>
          <w:rFonts w:hint="eastAsia" w:ascii="宋体" w:hAnsi="宋体" w:eastAsia="宋体" w:cs="宋体"/>
          <w:sz w:val="18"/>
          <w:szCs w:val="18"/>
        </w:rPr>
        <w:t>例如燃煤过程产生的二氧化碳排放。</w:t>
      </w:r>
    </w:p>
    <w:p w14:paraId="34D588E0">
      <w:pPr>
        <w:pStyle w:val="4"/>
        <w:kinsoku w:val="0"/>
        <w:overflowPunct w:val="0"/>
        <w:spacing w:line="308"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4</w:t>
      </w:r>
      <w:r>
        <w:rPr>
          <w:rFonts w:hint="eastAsia" w:ascii="宋体" w:hAnsi="宋体" w:eastAsia="宋体" w:cs="宋体"/>
          <w:sz w:val="18"/>
          <w:szCs w:val="18"/>
        </w:rPr>
        <w:t>例如天然气作为还原剂生产过程产生的二氧化碳排放。</w:t>
      </w:r>
    </w:p>
    <w:p w14:paraId="6F584515">
      <w:pPr>
        <w:pStyle w:val="4"/>
        <w:kinsoku w:val="0"/>
        <w:overflowPunct w:val="0"/>
        <w:spacing w:line="310"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5</w:t>
      </w:r>
      <w:r>
        <w:rPr>
          <w:rFonts w:hint="eastAsia" w:ascii="宋体" w:hAnsi="宋体" w:eastAsia="宋体" w:cs="宋体"/>
          <w:sz w:val="18"/>
          <w:szCs w:val="18"/>
        </w:rPr>
        <w:t>例如废酸废水处理过程产生的二氧化碳排放</w:t>
      </w:r>
    </w:p>
    <w:p w14:paraId="791EBC08">
      <w:pPr>
        <w:pStyle w:val="4"/>
        <w:kinsoku w:val="0"/>
        <w:overflowPunct w:val="0"/>
        <w:spacing w:line="321" w:lineRule="exact"/>
        <w:ind w:left="0" w:leftChars="0" w:firstLine="180" w:firstLineChars="100"/>
        <w:rPr>
          <w:rFonts w:hint="eastAsia" w:ascii="宋体" w:hAnsi="宋体" w:eastAsia="宋体" w:cs="宋体"/>
          <w:sz w:val="18"/>
          <w:szCs w:val="18"/>
        </w:rPr>
      </w:pPr>
      <w:r>
        <w:rPr>
          <w:rFonts w:hint="eastAsia" w:ascii="宋体" w:hAnsi="宋体" w:eastAsia="宋体" w:cs="宋体"/>
          <w:position w:val="9"/>
          <w:sz w:val="18"/>
          <w:szCs w:val="18"/>
          <w:vertAlign w:val="superscript"/>
        </w:rPr>
        <w:t>6</w:t>
      </w:r>
      <w:r>
        <w:rPr>
          <w:rFonts w:hint="eastAsia" w:ascii="宋体" w:hAnsi="宋体" w:eastAsia="宋体" w:cs="宋体"/>
          <w:sz w:val="18"/>
          <w:szCs w:val="18"/>
        </w:rPr>
        <w:t>该类设施，特别是耗电设施，只需填写主要设施即可，例如耗电量较小的照面设施可不填写。</w:t>
      </w:r>
    </w:p>
    <w:tbl>
      <w:tblPr>
        <w:tblStyle w:val="23"/>
        <w:tblW w:w="5000" w:type="pct"/>
        <w:tblInd w:w="80" w:type="dxa"/>
        <w:tblLayout w:type="autofit"/>
        <w:tblCellMar>
          <w:top w:w="0" w:type="dxa"/>
          <w:left w:w="28" w:type="dxa"/>
          <w:bottom w:w="0" w:type="dxa"/>
          <w:right w:w="28" w:type="dxa"/>
        </w:tblCellMar>
      </w:tblPr>
      <w:tblGrid>
        <w:gridCol w:w="1383"/>
        <w:gridCol w:w="612"/>
        <w:gridCol w:w="5187"/>
        <w:gridCol w:w="827"/>
        <w:gridCol w:w="891"/>
        <w:gridCol w:w="551"/>
        <w:gridCol w:w="843"/>
        <w:gridCol w:w="1035"/>
        <w:gridCol w:w="716"/>
        <w:gridCol w:w="702"/>
        <w:gridCol w:w="553"/>
      </w:tblGrid>
      <w:tr w14:paraId="29C9A781">
        <w:tblPrEx>
          <w:tblCellMar>
            <w:top w:w="0" w:type="dxa"/>
            <w:left w:w="28" w:type="dxa"/>
            <w:bottom w:w="0" w:type="dxa"/>
            <w:right w:w="28" w:type="dxa"/>
          </w:tblCellMar>
        </w:tblPrEx>
        <w:trPr>
          <w:trHeight w:val="33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D9D9D9"/>
          </w:tcPr>
          <w:p w14:paraId="4500CE5A">
            <w:pPr>
              <w:pStyle w:val="70"/>
              <w:kinsoku w:val="0"/>
              <w:overflowPunct w:val="0"/>
              <w:spacing w:line="316" w:lineRule="exact"/>
              <w:ind w:firstLine="180"/>
              <w:rPr>
                <w:rFonts w:hint="eastAsia" w:ascii="宋体" w:hAnsi="宋体" w:eastAsia="宋体" w:cs="宋体"/>
                <w:sz w:val="18"/>
                <w:szCs w:val="18"/>
              </w:rPr>
            </w:pPr>
            <w:r>
              <w:rPr>
                <w:rFonts w:hint="eastAsia" w:ascii="宋体" w:hAnsi="宋体" w:eastAsia="宋体" w:cs="宋体"/>
                <w:sz w:val="18"/>
                <w:szCs w:val="18"/>
              </w:rPr>
              <w:t>D 活动数据和排放因子的确定方式</w:t>
            </w:r>
          </w:p>
        </w:tc>
      </w:tr>
      <w:tr w14:paraId="2550B6A8">
        <w:tblPrEx>
          <w:tblCellMar>
            <w:top w:w="0" w:type="dxa"/>
            <w:left w:w="28" w:type="dxa"/>
            <w:bottom w:w="0" w:type="dxa"/>
            <w:right w:w="28" w:type="dxa"/>
          </w:tblCellMar>
        </w:tblPrEx>
        <w:trPr>
          <w:trHeight w:val="338"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6EF0C25A">
            <w:pPr>
              <w:pStyle w:val="70"/>
              <w:kinsoku w:val="0"/>
              <w:overflowPunct w:val="0"/>
              <w:spacing w:line="317" w:lineRule="exact"/>
              <w:rPr>
                <w:rFonts w:hint="eastAsia" w:ascii="宋体" w:hAnsi="宋体" w:eastAsia="宋体" w:cs="宋体"/>
                <w:sz w:val="18"/>
                <w:szCs w:val="18"/>
              </w:rPr>
            </w:pPr>
            <w:r>
              <w:rPr>
                <w:rFonts w:hint="eastAsia" w:ascii="宋体" w:hAnsi="宋体" w:eastAsia="宋体" w:cs="宋体"/>
                <w:sz w:val="18"/>
                <w:szCs w:val="18"/>
              </w:rPr>
              <w:t>D-1 化石燃料燃烧排放活动数据和排放因子的确定方式</w:t>
            </w:r>
          </w:p>
        </w:tc>
      </w:tr>
      <w:tr w14:paraId="76558F2D">
        <w:tblPrEx>
          <w:tblCellMar>
            <w:top w:w="0" w:type="dxa"/>
            <w:left w:w="28" w:type="dxa"/>
            <w:bottom w:w="0" w:type="dxa"/>
            <w:right w:w="28" w:type="dxa"/>
          </w:tblCellMar>
        </w:tblPrEx>
        <w:trPr>
          <w:trHeight w:val="337" w:hRule="atLeast"/>
        </w:trPr>
        <w:tc>
          <w:tcPr>
            <w:tcW w:w="520" w:type="pct"/>
            <w:vMerge w:val="restart"/>
            <w:tcBorders>
              <w:top w:val="nil"/>
              <w:left w:val="single" w:color="000000" w:sz="4" w:space="0"/>
              <w:bottom w:val="single" w:color="000000" w:sz="4" w:space="0"/>
              <w:right w:val="single" w:color="000000" w:sz="4" w:space="0"/>
            </w:tcBorders>
            <w:vAlign w:val="center"/>
          </w:tcPr>
          <w:p w14:paraId="166F55B6">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燃料种类</w:t>
            </w:r>
          </w:p>
        </w:tc>
        <w:tc>
          <w:tcPr>
            <w:tcW w:w="230" w:type="pct"/>
            <w:vMerge w:val="restart"/>
            <w:tcBorders>
              <w:top w:val="single" w:color="000000" w:sz="4" w:space="0"/>
              <w:left w:val="nil"/>
              <w:bottom w:val="single" w:color="000000" w:sz="4" w:space="0"/>
              <w:right w:val="single" w:color="000000" w:sz="4" w:space="0"/>
            </w:tcBorders>
            <w:vAlign w:val="center"/>
          </w:tcPr>
          <w:p w14:paraId="3A65793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单位</w:t>
            </w:r>
          </w:p>
        </w:tc>
        <w:tc>
          <w:tcPr>
            <w:tcW w:w="1950" w:type="pct"/>
            <w:vMerge w:val="restart"/>
            <w:tcBorders>
              <w:top w:val="single" w:color="000000" w:sz="4" w:space="0"/>
              <w:left w:val="nil"/>
              <w:bottom w:val="single" w:color="000000" w:sz="4" w:space="0"/>
              <w:right w:val="single" w:color="000000" w:sz="4" w:space="0"/>
            </w:tcBorders>
            <w:vAlign w:val="center"/>
          </w:tcPr>
          <w:p w14:paraId="7D361DE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数据的计算方法及获取方式</w:t>
            </w:r>
            <w:r>
              <w:rPr>
                <w:rFonts w:hint="eastAsia" w:ascii="宋体" w:hAnsi="宋体" w:eastAsia="宋体" w:cs="宋体"/>
                <w:sz w:val="18"/>
                <w:szCs w:val="18"/>
                <w:vertAlign w:val="superscript"/>
              </w:rPr>
              <w:t>7</w:t>
            </w:r>
          </w:p>
          <w:p w14:paraId="2DBADB78">
            <w:pPr>
              <w:pStyle w:val="70"/>
              <w:kinsoku w:val="0"/>
              <w:overflowPunct w:val="0"/>
              <w:ind w:firstLine="360" w:firstLineChars="200"/>
              <w:jc w:val="both"/>
              <w:rPr>
                <w:rFonts w:hint="eastAsia" w:ascii="宋体" w:hAnsi="宋体" w:eastAsia="宋体" w:cs="宋体"/>
                <w:sz w:val="18"/>
                <w:szCs w:val="18"/>
              </w:rPr>
            </w:pPr>
            <w:r>
              <w:rPr>
                <w:rFonts w:hint="eastAsia" w:ascii="宋体" w:hAnsi="宋体" w:eastAsia="宋体" w:cs="宋体"/>
                <w:sz w:val="18"/>
                <w:szCs w:val="18"/>
              </w:rPr>
              <w:t>选取以下获取放方式：</w:t>
            </w:r>
          </w:p>
          <w:p w14:paraId="55BAC23D">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实测值（如是，请具体填报时，采用在表下加备注的方式写明具体方法和标准）；</w:t>
            </w:r>
          </w:p>
          <w:p w14:paraId="05957476">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缺省值（如是，请填写具体数值）；</w:t>
            </w:r>
          </w:p>
          <w:p w14:paraId="055673D4">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相关方结算凭证（如是，请具体填报时，采用在表下加备注的方式填写如何确保供应商数据质量）；</w:t>
            </w:r>
          </w:p>
          <w:p w14:paraId="566D379F">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其他方式（如是，请具体填报时，采用在表下加备注的方式详细描述）。</w:t>
            </w:r>
          </w:p>
        </w:tc>
        <w:tc>
          <w:tcPr>
            <w:tcW w:w="1559" w:type="pct"/>
            <w:gridSpan w:val="5"/>
            <w:tcBorders>
              <w:top w:val="single" w:color="000000" w:sz="4" w:space="0"/>
              <w:left w:val="nil"/>
              <w:bottom w:val="single" w:color="000000" w:sz="4" w:space="0"/>
              <w:right w:val="single" w:color="000000" w:sz="4" w:space="0"/>
            </w:tcBorders>
            <w:vAlign w:val="center"/>
          </w:tcPr>
          <w:p w14:paraId="26A3A325">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测量设备（适用于数据获取方式来源于实测值）</w:t>
            </w:r>
          </w:p>
        </w:tc>
        <w:tc>
          <w:tcPr>
            <w:tcW w:w="269" w:type="pct"/>
            <w:vMerge w:val="restart"/>
            <w:tcBorders>
              <w:top w:val="single" w:color="000000" w:sz="4" w:space="0"/>
              <w:left w:val="nil"/>
              <w:bottom w:val="single" w:color="000000" w:sz="4" w:space="0"/>
              <w:right w:val="single" w:color="000000" w:sz="4" w:space="0"/>
            </w:tcBorders>
            <w:vAlign w:val="center"/>
          </w:tcPr>
          <w:p w14:paraId="770774F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数据记录频次</w:t>
            </w:r>
          </w:p>
        </w:tc>
        <w:tc>
          <w:tcPr>
            <w:tcW w:w="264" w:type="pct"/>
            <w:vMerge w:val="restart"/>
            <w:tcBorders>
              <w:top w:val="single" w:color="000000" w:sz="4" w:space="0"/>
              <w:left w:val="nil"/>
              <w:bottom w:val="single" w:color="000000" w:sz="4" w:space="0"/>
              <w:right w:val="single" w:color="000000" w:sz="4" w:space="0"/>
            </w:tcBorders>
            <w:vAlign w:val="center"/>
          </w:tcPr>
          <w:p w14:paraId="50F37530">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数据缺失时的处理方式</w:t>
            </w:r>
          </w:p>
        </w:tc>
        <w:tc>
          <w:tcPr>
            <w:tcW w:w="208" w:type="pct"/>
            <w:vMerge w:val="restart"/>
            <w:tcBorders>
              <w:top w:val="single" w:color="000000" w:sz="4" w:space="0"/>
              <w:left w:val="nil"/>
              <w:bottom w:val="single" w:color="000000" w:sz="4" w:space="0"/>
              <w:right w:val="single" w:color="000000" w:sz="4" w:space="0"/>
            </w:tcBorders>
            <w:vAlign w:val="center"/>
          </w:tcPr>
          <w:p w14:paraId="55B6BF26">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数据获取负责部门</w:t>
            </w:r>
          </w:p>
        </w:tc>
      </w:tr>
      <w:tr w14:paraId="6AF4FED2">
        <w:tblPrEx>
          <w:tblCellMar>
            <w:top w:w="0" w:type="dxa"/>
            <w:left w:w="28" w:type="dxa"/>
            <w:bottom w:w="0" w:type="dxa"/>
            <w:right w:w="28" w:type="dxa"/>
          </w:tblCellMar>
        </w:tblPrEx>
        <w:trPr>
          <w:trHeight w:val="1375" w:hRule="atLeast"/>
        </w:trPr>
        <w:tc>
          <w:tcPr>
            <w:tcW w:w="0" w:type="auto"/>
            <w:vMerge w:val="continue"/>
            <w:tcBorders>
              <w:top w:val="nil"/>
              <w:left w:val="single" w:color="000000" w:sz="4" w:space="0"/>
              <w:bottom w:val="single" w:color="000000" w:sz="4" w:space="0"/>
              <w:right w:val="single" w:color="000000" w:sz="4" w:space="0"/>
            </w:tcBorders>
            <w:vAlign w:val="center"/>
          </w:tcPr>
          <w:p w14:paraId="5F63BFF5">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0FA7F0B">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44C495C7">
            <w:pPr>
              <w:widowControl/>
              <w:adjustRightInd/>
              <w:spacing w:line="240" w:lineRule="auto"/>
              <w:ind w:firstLine="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vAlign w:val="center"/>
          </w:tcPr>
          <w:p w14:paraId="4EE4098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监测设备及型号</w:t>
            </w:r>
          </w:p>
        </w:tc>
        <w:tc>
          <w:tcPr>
            <w:tcW w:w="335" w:type="pct"/>
            <w:tcBorders>
              <w:top w:val="single" w:color="000000" w:sz="4" w:space="0"/>
              <w:left w:val="nil"/>
              <w:bottom w:val="single" w:color="000000" w:sz="4" w:space="0"/>
              <w:right w:val="single" w:color="000000" w:sz="4" w:space="0"/>
            </w:tcBorders>
            <w:vAlign w:val="center"/>
          </w:tcPr>
          <w:p w14:paraId="426B5861">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监测设备安装位置</w:t>
            </w:r>
          </w:p>
        </w:tc>
        <w:tc>
          <w:tcPr>
            <w:tcW w:w="207" w:type="pct"/>
            <w:tcBorders>
              <w:top w:val="single" w:color="000000" w:sz="4" w:space="0"/>
              <w:left w:val="nil"/>
              <w:bottom w:val="single" w:color="000000" w:sz="4" w:space="0"/>
              <w:right w:val="single" w:color="000000" w:sz="4" w:space="0"/>
            </w:tcBorders>
            <w:vAlign w:val="center"/>
          </w:tcPr>
          <w:p w14:paraId="462FB846">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监测频次</w:t>
            </w:r>
          </w:p>
        </w:tc>
        <w:tc>
          <w:tcPr>
            <w:tcW w:w="317" w:type="pct"/>
            <w:tcBorders>
              <w:top w:val="single" w:color="000000" w:sz="4" w:space="0"/>
              <w:left w:val="nil"/>
              <w:bottom w:val="single" w:color="000000" w:sz="4" w:space="0"/>
              <w:right w:val="single" w:color="000000" w:sz="4" w:space="0"/>
            </w:tcBorders>
            <w:vAlign w:val="center"/>
          </w:tcPr>
          <w:p w14:paraId="0BB505C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监测设备精度</w:t>
            </w:r>
          </w:p>
        </w:tc>
        <w:tc>
          <w:tcPr>
            <w:tcW w:w="389" w:type="pct"/>
            <w:tcBorders>
              <w:top w:val="single" w:color="000000" w:sz="4" w:space="0"/>
              <w:left w:val="nil"/>
              <w:bottom w:val="single" w:color="000000" w:sz="4" w:space="0"/>
              <w:right w:val="single" w:color="000000" w:sz="4" w:space="0"/>
            </w:tcBorders>
            <w:vAlign w:val="center"/>
          </w:tcPr>
          <w:p w14:paraId="214F1A0C">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规定的监测设备校准频次</w:t>
            </w:r>
          </w:p>
        </w:tc>
        <w:tc>
          <w:tcPr>
            <w:tcW w:w="0" w:type="auto"/>
            <w:vMerge w:val="continue"/>
            <w:tcBorders>
              <w:top w:val="single" w:color="000000" w:sz="4" w:space="0"/>
              <w:left w:val="nil"/>
              <w:bottom w:val="single" w:color="000000" w:sz="4" w:space="0"/>
              <w:right w:val="single" w:color="000000" w:sz="4" w:space="0"/>
            </w:tcBorders>
            <w:vAlign w:val="center"/>
          </w:tcPr>
          <w:p w14:paraId="71C707AF">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F7AC227">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5ACFFBB">
            <w:pPr>
              <w:widowControl/>
              <w:adjustRightInd/>
              <w:spacing w:line="240" w:lineRule="auto"/>
              <w:ind w:firstLine="0"/>
              <w:rPr>
                <w:rFonts w:hint="eastAsia" w:ascii="宋体" w:hAnsi="宋体" w:eastAsia="宋体" w:cs="宋体"/>
                <w:sz w:val="18"/>
                <w:szCs w:val="18"/>
              </w:rPr>
            </w:pPr>
          </w:p>
        </w:tc>
      </w:tr>
      <w:tr w14:paraId="0DA7CD66">
        <w:tblPrEx>
          <w:tblCellMar>
            <w:top w:w="0" w:type="dxa"/>
            <w:left w:w="28" w:type="dxa"/>
            <w:bottom w:w="0" w:type="dxa"/>
            <w:right w:w="28" w:type="dxa"/>
          </w:tblCellMar>
        </w:tblPrEx>
        <w:trPr>
          <w:trHeight w:val="308"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03527537">
            <w:pPr>
              <w:pStyle w:val="70"/>
              <w:kinsoku w:val="0"/>
              <w:overflowPunct w:val="0"/>
              <w:spacing w:line="288" w:lineRule="exact"/>
              <w:rPr>
                <w:rFonts w:hint="eastAsia" w:ascii="宋体" w:hAnsi="宋体" w:eastAsia="宋体" w:cs="宋体"/>
                <w:position w:val="6"/>
                <w:sz w:val="18"/>
                <w:szCs w:val="18"/>
              </w:rPr>
            </w:pPr>
            <w:r>
              <w:rPr>
                <w:rFonts w:hint="eastAsia" w:ascii="宋体" w:hAnsi="宋体" w:eastAsia="宋体" w:cs="宋体"/>
                <w:sz w:val="18"/>
                <w:szCs w:val="18"/>
              </w:rPr>
              <w:t>化石燃料种类 A</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"file:///C:\\Users\\AY\\Desktop\\温室气体%20最新\\温室气体\\核算\\贵冶编制\\南昌会议\\铅、锌\\第一次草案-《温室气体排放核算与报告要求%20第XX部分：铅冶炼企业》20240407（正文）.doc" \l "bookmark21" </w:instrText>
            </w:r>
            <w:r>
              <w:rPr>
                <w:rFonts w:hint="eastAsia" w:ascii="宋体" w:hAnsi="宋体" w:eastAsia="宋体" w:cs="宋体"/>
                <w:sz w:val="18"/>
                <w:szCs w:val="18"/>
              </w:rPr>
              <w:fldChar w:fldCharType="separate"/>
            </w:r>
            <w:r>
              <w:rPr>
                <w:rStyle w:val="27"/>
                <w:rFonts w:hint="eastAsia" w:ascii="宋体" w:hAnsi="宋体" w:eastAsia="宋体" w:cs="宋体"/>
                <w:sz w:val="18"/>
                <w:szCs w:val="18"/>
              </w:rPr>
              <w:t>8</w:t>
            </w:r>
            <w:r>
              <w:rPr>
                <w:rStyle w:val="27"/>
                <w:rFonts w:hint="eastAsia" w:ascii="宋体" w:hAnsi="宋体" w:eastAsia="宋体" w:cs="宋体"/>
                <w:sz w:val="18"/>
                <w:szCs w:val="18"/>
              </w:rPr>
              <w:fldChar w:fldCharType="end"/>
            </w:r>
          </w:p>
        </w:tc>
      </w:tr>
      <w:tr w14:paraId="100861AE">
        <w:tblPrEx>
          <w:tblCellMar>
            <w:top w:w="0" w:type="dxa"/>
            <w:left w:w="28" w:type="dxa"/>
            <w:bottom w:w="0" w:type="dxa"/>
            <w:right w:w="28" w:type="dxa"/>
          </w:tblCellMar>
        </w:tblPrEx>
        <w:trPr>
          <w:trHeight w:val="308" w:hRule="atLeast"/>
        </w:trPr>
        <w:tc>
          <w:tcPr>
            <w:tcW w:w="520" w:type="pct"/>
            <w:tcBorders>
              <w:top w:val="single" w:color="000000" w:sz="4" w:space="0"/>
              <w:left w:val="single" w:color="000000" w:sz="4" w:space="0"/>
              <w:bottom w:val="single" w:color="000000" w:sz="4" w:space="0"/>
              <w:right w:val="single" w:color="000000" w:sz="4" w:space="0"/>
            </w:tcBorders>
          </w:tcPr>
          <w:p w14:paraId="063B5469">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消耗量</w:t>
            </w:r>
          </w:p>
        </w:tc>
        <w:tc>
          <w:tcPr>
            <w:tcW w:w="230" w:type="pct"/>
            <w:tcBorders>
              <w:top w:val="single" w:color="000000" w:sz="4" w:space="0"/>
              <w:left w:val="nil"/>
              <w:bottom w:val="single" w:color="000000" w:sz="4" w:space="0"/>
              <w:right w:val="single" w:color="000000" w:sz="4" w:space="0"/>
            </w:tcBorders>
          </w:tcPr>
          <w:p w14:paraId="3EC5905B">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12FEADEC">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38531A2A">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270DDCF0">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637B3602">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6A08AF7D">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625A2F83">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68F28D0F">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046F06D4">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1FBDD289">
            <w:pPr>
              <w:pStyle w:val="70"/>
              <w:kinsoku w:val="0"/>
              <w:overflowPunct w:val="0"/>
              <w:rPr>
                <w:rFonts w:hint="eastAsia" w:ascii="宋体" w:hAnsi="宋体" w:eastAsia="宋体" w:cs="宋体"/>
                <w:sz w:val="18"/>
                <w:szCs w:val="18"/>
              </w:rPr>
            </w:pPr>
          </w:p>
        </w:tc>
      </w:tr>
      <w:tr w14:paraId="5FBCBD29">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2CB3ED6F">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低位发热值</w:t>
            </w:r>
          </w:p>
        </w:tc>
        <w:tc>
          <w:tcPr>
            <w:tcW w:w="230" w:type="pct"/>
            <w:tcBorders>
              <w:top w:val="single" w:color="000000" w:sz="4" w:space="0"/>
              <w:left w:val="nil"/>
              <w:bottom w:val="single" w:color="000000" w:sz="4" w:space="0"/>
              <w:right w:val="single" w:color="000000" w:sz="4" w:space="0"/>
            </w:tcBorders>
          </w:tcPr>
          <w:p w14:paraId="45B6971C">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435EC073">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322C88C7">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08057DE3">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58DFF225">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5682DA28">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45AF116A">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514F65A7">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048A8FCE">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59B9D435">
            <w:pPr>
              <w:pStyle w:val="70"/>
              <w:kinsoku w:val="0"/>
              <w:overflowPunct w:val="0"/>
              <w:rPr>
                <w:rFonts w:hint="eastAsia" w:ascii="宋体" w:hAnsi="宋体" w:eastAsia="宋体" w:cs="宋体"/>
                <w:sz w:val="18"/>
                <w:szCs w:val="18"/>
              </w:rPr>
            </w:pPr>
          </w:p>
        </w:tc>
      </w:tr>
      <w:tr w14:paraId="66E1F781">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06FA71D9">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单位热值含碳量</w:t>
            </w:r>
          </w:p>
        </w:tc>
        <w:tc>
          <w:tcPr>
            <w:tcW w:w="230" w:type="pct"/>
            <w:tcBorders>
              <w:top w:val="single" w:color="000000" w:sz="4" w:space="0"/>
              <w:left w:val="nil"/>
              <w:bottom w:val="single" w:color="000000" w:sz="4" w:space="0"/>
              <w:right w:val="single" w:color="000000" w:sz="4" w:space="0"/>
            </w:tcBorders>
          </w:tcPr>
          <w:p w14:paraId="584C4753">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5BF2E5B8">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1356F89A">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1CB13D17">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0461A841">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15D37C4D">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34BF8054">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4883CB46">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50ACDEE0">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65A42BD6">
            <w:pPr>
              <w:pStyle w:val="70"/>
              <w:kinsoku w:val="0"/>
              <w:overflowPunct w:val="0"/>
              <w:rPr>
                <w:rFonts w:hint="eastAsia" w:ascii="宋体" w:hAnsi="宋体" w:eastAsia="宋体" w:cs="宋体"/>
                <w:sz w:val="18"/>
                <w:szCs w:val="18"/>
              </w:rPr>
            </w:pPr>
          </w:p>
        </w:tc>
      </w:tr>
      <w:tr w14:paraId="45617847">
        <w:tblPrEx>
          <w:tblCellMar>
            <w:top w:w="0" w:type="dxa"/>
            <w:left w:w="28" w:type="dxa"/>
            <w:bottom w:w="0" w:type="dxa"/>
            <w:right w:w="28" w:type="dxa"/>
          </w:tblCellMar>
        </w:tblPrEx>
        <w:trPr>
          <w:trHeight w:val="308" w:hRule="atLeast"/>
        </w:trPr>
        <w:tc>
          <w:tcPr>
            <w:tcW w:w="520" w:type="pct"/>
            <w:tcBorders>
              <w:top w:val="single" w:color="000000" w:sz="4" w:space="0"/>
              <w:left w:val="single" w:color="000000" w:sz="4" w:space="0"/>
              <w:bottom w:val="single" w:color="000000" w:sz="4" w:space="0"/>
              <w:right w:val="single" w:color="000000" w:sz="4" w:space="0"/>
            </w:tcBorders>
          </w:tcPr>
          <w:p w14:paraId="4070BCAB">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碳氧化率</w:t>
            </w:r>
          </w:p>
        </w:tc>
        <w:tc>
          <w:tcPr>
            <w:tcW w:w="230" w:type="pct"/>
            <w:tcBorders>
              <w:top w:val="single" w:color="000000" w:sz="4" w:space="0"/>
              <w:left w:val="nil"/>
              <w:bottom w:val="single" w:color="000000" w:sz="4" w:space="0"/>
              <w:right w:val="single" w:color="000000" w:sz="4" w:space="0"/>
            </w:tcBorders>
          </w:tcPr>
          <w:p w14:paraId="4F4B64D4">
            <w:pPr>
              <w:pStyle w:val="70"/>
              <w:kinsoku w:val="0"/>
              <w:overflowPunct w:val="0"/>
              <w:spacing w:line="203" w:lineRule="exact"/>
              <w:rPr>
                <w:rFonts w:hint="eastAsia" w:ascii="宋体" w:hAnsi="宋体" w:eastAsia="宋体" w:cs="宋体"/>
                <w:sz w:val="18"/>
                <w:szCs w:val="18"/>
              </w:rPr>
            </w:pPr>
            <w:r>
              <w:rPr>
                <w:rFonts w:hint="eastAsia" w:ascii="宋体" w:hAnsi="宋体" w:eastAsia="宋体" w:cs="宋体"/>
                <w:sz w:val="18"/>
                <w:szCs w:val="18"/>
              </w:rPr>
              <w:t>%</w:t>
            </w:r>
          </w:p>
        </w:tc>
        <w:tc>
          <w:tcPr>
            <w:tcW w:w="1950" w:type="pct"/>
            <w:tcBorders>
              <w:top w:val="single" w:color="000000" w:sz="4" w:space="0"/>
              <w:left w:val="nil"/>
              <w:bottom w:val="single" w:color="000000" w:sz="4" w:space="0"/>
              <w:right w:val="single" w:color="000000" w:sz="4" w:space="0"/>
            </w:tcBorders>
          </w:tcPr>
          <w:p w14:paraId="378C39A0">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72800287">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519D1F54">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7B54085D">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7439AFA7">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006AFA84">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102E0EFE">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0E0D9F6B">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59465410">
            <w:pPr>
              <w:pStyle w:val="70"/>
              <w:kinsoku w:val="0"/>
              <w:overflowPunct w:val="0"/>
              <w:rPr>
                <w:rFonts w:hint="eastAsia" w:ascii="宋体" w:hAnsi="宋体" w:eastAsia="宋体" w:cs="宋体"/>
                <w:sz w:val="18"/>
                <w:szCs w:val="18"/>
              </w:rPr>
            </w:pPr>
          </w:p>
        </w:tc>
      </w:tr>
      <w:tr w14:paraId="78E9D137">
        <w:tblPrEx>
          <w:tblCellMar>
            <w:top w:w="0" w:type="dxa"/>
            <w:left w:w="28" w:type="dxa"/>
            <w:bottom w:w="0" w:type="dxa"/>
            <w:right w:w="28" w:type="dxa"/>
          </w:tblCellMar>
        </w:tblPrEx>
        <w:trPr>
          <w:trHeight w:val="307"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3B195E52">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化石燃料种类 B</w:t>
            </w:r>
          </w:p>
        </w:tc>
      </w:tr>
      <w:tr w14:paraId="3785998E">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2ADBDA62">
            <w:pPr>
              <w:pStyle w:val="70"/>
              <w:kinsoku w:val="0"/>
              <w:overflowPunct w:val="0"/>
              <w:spacing w:line="287" w:lineRule="exact"/>
              <w:rPr>
                <w:rFonts w:hint="eastAsia" w:ascii="宋体" w:hAnsi="宋体" w:eastAsia="宋体" w:cs="宋体"/>
                <w:sz w:val="18"/>
                <w:szCs w:val="18"/>
              </w:rPr>
            </w:pPr>
            <w:r>
              <w:rPr>
                <w:rFonts w:hint="eastAsia" w:ascii="宋体" w:hAnsi="宋体" w:eastAsia="宋体" w:cs="宋体"/>
                <w:sz w:val="18"/>
                <w:szCs w:val="18"/>
              </w:rPr>
              <w:t>消耗量</w:t>
            </w:r>
          </w:p>
        </w:tc>
        <w:tc>
          <w:tcPr>
            <w:tcW w:w="230" w:type="pct"/>
            <w:tcBorders>
              <w:top w:val="single" w:color="000000" w:sz="4" w:space="0"/>
              <w:left w:val="nil"/>
              <w:bottom w:val="single" w:color="000000" w:sz="4" w:space="0"/>
              <w:right w:val="single" w:color="000000" w:sz="4" w:space="0"/>
            </w:tcBorders>
          </w:tcPr>
          <w:p w14:paraId="5A5E0A93">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3C99AF08">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17281C98">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04772886">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2792A79D">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03D15DF6">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287F8E4F">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75D27767">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3F49DB49">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092B25F0">
            <w:pPr>
              <w:pStyle w:val="70"/>
              <w:kinsoku w:val="0"/>
              <w:overflowPunct w:val="0"/>
              <w:rPr>
                <w:rFonts w:hint="eastAsia" w:ascii="宋体" w:hAnsi="宋体" w:eastAsia="宋体" w:cs="宋体"/>
                <w:sz w:val="18"/>
                <w:szCs w:val="18"/>
              </w:rPr>
            </w:pPr>
          </w:p>
        </w:tc>
      </w:tr>
      <w:tr w14:paraId="1A7484D5">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4112E9D8">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低位发热值</w:t>
            </w:r>
          </w:p>
        </w:tc>
        <w:tc>
          <w:tcPr>
            <w:tcW w:w="230" w:type="pct"/>
            <w:tcBorders>
              <w:top w:val="single" w:color="000000" w:sz="4" w:space="0"/>
              <w:left w:val="nil"/>
              <w:bottom w:val="single" w:color="000000" w:sz="4" w:space="0"/>
              <w:right w:val="single" w:color="000000" w:sz="4" w:space="0"/>
            </w:tcBorders>
          </w:tcPr>
          <w:p w14:paraId="043E435B">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5C0C5415">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4E41C315">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362ACB5D">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032983B7">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3837CE06">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12924F33">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42195DDE">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69EC610D">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5B0AE459">
            <w:pPr>
              <w:pStyle w:val="70"/>
              <w:kinsoku w:val="0"/>
              <w:overflowPunct w:val="0"/>
              <w:rPr>
                <w:rFonts w:hint="eastAsia" w:ascii="宋体" w:hAnsi="宋体" w:eastAsia="宋体" w:cs="宋体"/>
                <w:sz w:val="18"/>
                <w:szCs w:val="18"/>
              </w:rPr>
            </w:pPr>
          </w:p>
        </w:tc>
      </w:tr>
      <w:tr w14:paraId="275ABC2B">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31E2AA70">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单位热值含碳量</w:t>
            </w:r>
          </w:p>
        </w:tc>
        <w:tc>
          <w:tcPr>
            <w:tcW w:w="230" w:type="pct"/>
            <w:tcBorders>
              <w:top w:val="single" w:color="000000" w:sz="4" w:space="0"/>
              <w:left w:val="nil"/>
              <w:bottom w:val="single" w:color="000000" w:sz="4" w:space="0"/>
              <w:right w:val="single" w:color="000000" w:sz="4" w:space="0"/>
            </w:tcBorders>
          </w:tcPr>
          <w:p w14:paraId="3EE115F4">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13E4E5D9">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525AC68E">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11F542E5">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3B0139A5">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075CB724">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4D8BA607">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5E3C7F4F">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0A51DDCE">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09F80493">
            <w:pPr>
              <w:pStyle w:val="70"/>
              <w:kinsoku w:val="0"/>
              <w:overflowPunct w:val="0"/>
              <w:rPr>
                <w:rFonts w:hint="eastAsia" w:ascii="宋体" w:hAnsi="宋体" w:eastAsia="宋体" w:cs="宋体"/>
                <w:sz w:val="18"/>
                <w:szCs w:val="18"/>
              </w:rPr>
            </w:pPr>
          </w:p>
        </w:tc>
      </w:tr>
      <w:tr w14:paraId="2632829F">
        <w:tblPrEx>
          <w:tblCellMar>
            <w:top w:w="0" w:type="dxa"/>
            <w:left w:w="28" w:type="dxa"/>
            <w:bottom w:w="0" w:type="dxa"/>
            <w:right w:w="28" w:type="dxa"/>
          </w:tblCellMar>
        </w:tblPrEx>
        <w:trPr>
          <w:trHeight w:val="308" w:hRule="atLeast"/>
        </w:trPr>
        <w:tc>
          <w:tcPr>
            <w:tcW w:w="520" w:type="pct"/>
            <w:tcBorders>
              <w:top w:val="single" w:color="000000" w:sz="4" w:space="0"/>
              <w:left w:val="single" w:color="000000" w:sz="4" w:space="0"/>
              <w:bottom w:val="single" w:color="000000" w:sz="4" w:space="0"/>
              <w:right w:val="single" w:color="000000" w:sz="4" w:space="0"/>
            </w:tcBorders>
          </w:tcPr>
          <w:p w14:paraId="66269ED7">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含碳量</w:t>
            </w:r>
          </w:p>
        </w:tc>
        <w:tc>
          <w:tcPr>
            <w:tcW w:w="230" w:type="pct"/>
            <w:tcBorders>
              <w:top w:val="single" w:color="000000" w:sz="4" w:space="0"/>
              <w:left w:val="nil"/>
              <w:bottom w:val="single" w:color="000000" w:sz="4" w:space="0"/>
              <w:right w:val="single" w:color="000000" w:sz="4" w:space="0"/>
            </w:tcBorders>
          </w:tcPr>
          <w:p w14:paraId="7AE15081">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2D4931F0">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31CE35F4">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3235ACC3">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67AFF252">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1DB748F4">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06C1B268">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1B890920">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4A807E0A">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473BCBF3">
            <w:pPr>
              <w:pStyle w:val="70"/>
              <w:kinsoku w:val="0"/>
              <w:overflowPunct w:val="0"/>
              <w:rPr>
                <w:rFonts w:hint="eastAsia" w:ascii="宋体" w:hAnsi="宋体" w:eastAsia="宋体" w:cs="宋体"/>
                <w:sz w:val="18"/>
                <w:szCs w:val="18"/>
              </w:rPr>
            </w:pPr>
          </w:p>
        </w:tc>
      </w:tr>
      <w:tr w14:paraId="6FC313FF">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13D793D8">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碳氧化率</w:t>
            </w:r>
          </w:p>
        </w:tc>
        <w:tc>
          <w:tcPr>
            <w:tcW w:w="230" w:type="pct"/>
            <w:tcBorders>
              <w:top w:val="single" w:color="000000" w:sz="4" w:space="0"/>
              <w:left w:val="nil"/>
              <w:bottom w:val="single" w:color="000000" w:sz="4" w:space="0"/>
              <w:right w:val="single" w:color="000000" w:sz="4" w:space="0"/>
            </w:tcBorders>
          </w:tcPr>
          <w:p w14:paraId="24B243BD">
            <w:pPr>
              <w:pStyle w:val="70"/>
              <w:kinsoku w:val="0"/>
              <w:overflowPunct w:val="0"/>
              <w:spacing w:line="204" w:lineRule="exact"/>
              <w:rPr>
                <w:rFonts w:hint="eastAsia" w:ascii="宋体" w:hAnsi="宋体" w:eastAsia="宋体" w:cs="宋体"/>
                <w:sz w:val="18"/>
                <w:szCs w:val="18"/>
              </w:rPr>
            </w:pPr>
            <w:r>
              <w:rPr>
                <w:rFonts w:hint="eastAsia" w:ascii="宋体" w:hAnsi="宋体" w:eastAsia="宋体" w:cs="宋体"/>
                <w:sz w:val="18"/>
                <w:szCs w:val="18"/>
              </w:rPr>
              <w:t>%</w:t>
            </w:r>
          </w:p>
        </w:tc>
        <w:tc>
          <w:tcPr>
            <w:tcW w:w="1950" w:type="pct"/>
            <w:tcBorders>
              <w:top w:val="single" w:color="000000" w:sz="4" w:space="0"/>
              <w:left w:val="nil"/>
              <w:bottom w:val="single" w:color="000000" w:sz="4" w:space="0"/>
              <w:right w:val="single" w:color="000000" w:sz="4" w:space="0"/>
            </w:tcBorders>
          </w:tcPr>
          <w:p w14:paraId="1C469282">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2693E20B">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04008D21">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5B1AC42F">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6075B6D2">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61636DF7">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1DFCD4A8">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7855C728">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00928681">
            <w:pPr>
              <w:pStyle w:val="70"/>
              <w:kinsoku w:val="0"/>
              <w:overflowPunct w:val="0"/>
              <w:rPr>
                <w:rFonts w:hint="eastAsia" w:ascii="宋体" w:hAnsi="宋体" w:eastAsia="宋体" w:cs="宋体"/>
                <w:sz w:val="18"/>
                <w:szCs w:val="18"/>
              </w:rPr>
            </w:pPr>
          </w:p>
        </w:tc>
      </w:tr>
      <w:tr w14:paraId="04AA63CF">
        <w:tblPrEx>
          <w:tblCellMar>
            <w:top w:w="0" w:type="dxa"/>
            <w:left w:w="28" w:type="dxa"/>
            <w:bottom w:w="0" w:type="dxa"/>
            <w:right w:w="28" w:type="dxa"/>
          </w:tblCellMar>
        </w:tblPrEx>
        <w:trPr>
          <w:trHeight w:val="308"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760485AB">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燃料种类 C</w:t>
            </w:r>
          </w:p>
        </w:tc>
      </w:tr>
      <w:tr w14:paraId="01481520">
        <w:tblPrEx>
          <w:tblCellMar>
            <w:top w:w="0" w:type="dxa"/>
            <w:left w:w="28" w:type="dxa"/>
            <w:bottom w:w="0" w:type="dxa"/>
            <w:right w:w="28" w:type="dxa"/>
          </w:tblCellMar>
        </w:tblPrEx>
        <w:trPr>
          <w:trHeight w:val="215" w:hRule="atLeast"/>
        </w:trPr>
        <w:tc>
          <w:tcPr>
            <w:tcW w:w="520" w:type="pct"/>
            <w:tcBorders>
              <w:top w:val="single" w:color="000000" w:sz="4" w:space="0"/>
              <w:left w:val="single" w:color="000000" w:sz="4" w:space="0"/>
              <w:bottom w:val="single" w:color="000000" w:sz="4" w:space="0"/>
              <w:right w:val="single" w:color="000000" w:sz="4" w:space="0"/>
            </w:tcBorders>
          </w:tcPr>
          <w:p w14:paraId="2FD64491">
            <w:pPr>
              <w:pStyle w:val="70"/>
              <w:kinsoku w:val="0"/>
              <w:overflowPunct w:val="0"/>
              <w:spacing w:line="196" w:lineRule="exact"/>
              <w:rPr>
                <w:rFonts w:hint="eastAsia" w:ascii="宋体" w:hAnsi="宋体" w:eastAsia="宋体" w:cs="宋体"/>
                <w:sz w:val="18"/>
                <w:szCs w:val="18"/>
              </w:rPr>
            </w:pPr>
            <w:r>
              <w:rPr>
                <w:rFonts w:hint="eastAsia" w:ascii="宋体" w:hAnsi="宋体" w:eastAsia="宋体" w:cs="宋体"/>
                <w:sz w:val="18"/>
                <w:szCs w:val="18"/>
              </w:rPr>
              <w:t>……</w:t>
            </w:r>
          </w:p>
        </w:tc>
        <w:tc>
          <w:tcPr>
            <w:tcW w:w="230" w:type="pct"/>
            <w:tcBorders>
              <w:top w:val="single" w:color="000000" w:sz="4" w:space="0"/>
              <w:left w:val="nil"/>
              <w:bottom w:val="single" w:color="000000" w:sz="4" w:space="0"/>
              <w:right w:val="single" w:color="000000" w:sz="4" w:space="0"/>
            </w:tcBorders>
          </w:tcPr>
          <w:p w14:paraId="002870E5">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1D6B74BB">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641347FB">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69C008E1">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524540F2">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2FCB526F">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7AEC6979">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296164CE">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1CAB6586">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2B566EE6">
            <w:pPr>
              <w:pStyle w:val="70"/>
              <w:kinsoku w:val="0"/>
              <w:overflowPunct w:val="0"/>
              <w:rPr>
                <w:rFonts w:hint="eastAsia" w:ascii="宋体" w:hAnsi="宋体" w:eastAsia="宋体" w:cs="宋体"/>
                <w:sz w:val="18"/>
                <w:szCs w:val="18"/>
              </w:rPr>
            </w:pPr>
          </w:p>
        </w:tc>
      </w:tr>
    </w:tbl>
    <w:p w14:paraId="7710E37F">
      <w:pPr>
        <w:pStyle w:val="4"/>
        <w:kinsoku w:val="0"/>
        <w:overflowPunct w:val="0"/>
        <w:spacing w:line="319" w:lineRule="exact"/>
        <w:ind w:firstLine="360"/>
        <w:rPr>
          <w:rFonts w:hint="eastAsia" w:ascii="宋体" w:hAnsi="宋体" w:eastAsia="宋体" w:cs="宋体"/>
          <w:kern w:val="2"/>
          <w:sz w:val="18"/>
          <w:szCs w:val="18"/>
        </w:rPr>
      </w:pPr>
      <w:bookmarkStart w:id="7" w:name="_bookmark20"/>
      <w:bookmarkEnd w:id="7"/>
      <w:r>
        <w:rPr>
          <w:rFonts w:hint="eastAsia" w:ascii="宋体" w:hAnsi="宋体" w:eastAsia="宋体" w:cs="宋体"/>
          <w:sz w:val="18"/>
          <w:szCs w:val="18"/>
          <w:vertAlign w:val="superscript"/>
        </w:rPr>
        <w:t>7</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14:paraId="7D29156B">
      <w:pPr>
        <w:ind w:firstLine="360"/>
        <w:rPr>
          <w:rFonts w:hint="eastAsia" w:ascii="宋体" w:hAnsi="宋体" w:eastAsia="宋体" w:cs="宋体"/>
          <w:sz w:val="18"/>
          <w:szCs w:val="18"/>
        </w:rPr>
      </w:pPr>
      <w:bookmarkStart w:id="8" w:name="_bookmark21"/>
      <w:bookmarkEnd w:id="8"/>
      <w:r>
        <w:rPr>
          <w:rFonts w:hint="eastAsia" w:ascii="宋体" w:hAnsi="宋体" w:eastAsia="宋体" w:cs="宋体"/>
          <w:sz w:val="18"/>
          <w:szCs w:val="18"/>
          <w:vertAlign w:val="superscript"/>
        </w:rPr>
        <w:t>8</w:t>
      </w:r>
      <w:r>
        <w:rPr>
          <w:rFonts w:hint="eastAsia" w:ascii="宋体" w:hAnsi="宋体" w:eastAsia="宋体" w:cs="宋体"/>
          <w:sz w:val="18"/>
          <w:szCs w:val="18"/>
        </w:rPr>
        <w:t>填报时请列明具体的化石燃料名称，同一燃料品种仅需填报一次；如果有多个设施消耗同一种燃料，请在“数据的计算方法及获取方式”中对“消耗量”、“低位发热量”、“单位热值含碳量”、“含碳量”“碳氧化率”等参数进行详细描述，不同设施的同一燃料相关信息应分别列明。</w:t>
      </w:r>
    </w:p>
    <w:tbl>
      <w:tblPr>
        <w:tblStyle w:val="23"/>
        <w:tblW w:w="5000" w:type="pct"/>
        <w:tblInd w:w="80" w:type="dxa"/>
        <w:tblLayout w:type="autofit"/>
        <w:tblCellMar>
          <w:top w:w="0" w:type="dxa"/>
          <w:left w:w="28" w:type="dxa"/>
          <w:bottom w:w="0" w:type="dxa"/>
          <w:right w:w="28" w:type="dxa"/>
        </w:tblCellMar>
      </w:tblPr>
      <w:tblGrid>
        <w:gridCol w:w="1122"/>
        <w:gridCol w:w="946"/>
        <w:gridCol w:w="604"/>
        <w:gridCol w:w="4344"/>
        <w:gridCol w:w="646"/>
        <w:gridCol w:w="968"/>
        <w:gridCol w:w="556"/>
        <w:gridCol w:w="189"/>
        <w:gridCol w:w="793"/>
        <w:gridCol w:w="176"/>
        <w:gridCol w:w="777"/>
        <w:gridCol w:w="192"/>
        <w:gridCol w:w="601"/>
        <w:gridCol w:w="686"/>
        <w:gridCol w:w="700"/>
      </w:tblGrid>
      <w:tr w14:paraId="2DEA3BD8">
        <w:tblPrEx>
          <w:tblCellMar>
            <w:top w:w="0" w:type="dxa"/>
            <w:left w:w="28" w:type="dxa"/>
            <w:bottom w:w="0" w:type="dxa"/>
            <w:right w:w="28" w:type="dxa"/>
          </w:tblCellMar>
        </w:tblPrEx>
        <w:trPr>
          <w:trHeight w:val="61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102AA086">
            <w:pPr>
              <w:pStyle w:val="70"/>
              <w:kinsoku w:val="0"/>
              <w:overflowPunct w:val="0"/>
              <w:spacing w:line="310" w:lineRule="exact"/>
              <w:ind w:firstLine="180"/>
              <w:rPr>
                <w:rFonts w:hint="eastAsia" w:ascii="宋体" w:hAnsi="宋体" w:eastAsia="宋体" w:cs="宋体"/>
                <w:sz w:val="18"/>
                <w:szCs w:val="18"/>
              </w:rPr>
            </w:pPr>
            <w:r>
              <w:rPr>
                <w:rFonts w:hint="eastAsia" w:ascii="宋体" w:hAnsi="宋体" w:eastAsia="宋体" w:cs="宋体"/>
                <w:sz w:val="18"/>
                <w:szCs w:val="18"/>
              </w:rPr>
              <w:t>D-2 能源作为原材料用途的排放、过程排放活动数据和排放因子的确定方式</w:t>
            </w:r>
          </w:p>
          <w:p w14:paraId="4D26F01C">
            <w:pPr>
              <w:pStyle w:val="70"/>
              <w:kinsoku w:val="0"/>
              <w:overflowPunct w:val="0"/>
              <w:spacing w:line="288" w:lineRule="exact"/>
              <w:rPr>
                <w:rFonts w:hint="eastAsia" w:ascii="宋体" w:hAnsi="宋体" w:eastAsia="宋体" w:cs="宋体"/>
                <w:position w:val="1"/>
                <w:sz w:val="18"/>
                <w:szCs w:val="18"/>
              </w:rPr>
            </w:pPr>
            <w:r>
              <w:rPr>
                <w:rFonts w:hint="eastAsia" w:ascii="宋体" w:hAnsi="宋体" w:eastAsia="宋体" w:cs="宋体"/>
                <w:position w:val="1"/>
                <w:sz w:val="18"/>
                <w:szCs w:val="18"/>
              </w:rPr>
              <w:t>（行业核算标准中，除化石燃料燃烧产生的排放以及购入电力和热力产生的温室气体排放外，其他排放均列入此表。）</w:t>
            </w:r>
          </w:p>
        </w:tc>
      </w:tr>
      <w:tr w14:paraId="03475CD1">
        <w:tblPrEx>
          <w:tblCellMar>
            <w:top w:w="0" w:type="dxa"/>
            <w:left w:w="28" w:type="dxa"/>
            <w:bottom w:w="0" w:type="dxa"/>
            <w:right w:w="28" w:type="dxa"/>
          </w:tblCellMar>
        </w:tblPrEx>
        <w:trPr>
          <w:trHeight w:val="337" w:hRule="atLeast"/>
        </w:trPr>
        <w:tc>
          <w:tcPr>
            <w:tcW w:w="422" w:type="pct"/>
            <w:vMerge w:val="restart"/>
            <w:tcBorders>
              <w:top w:val="nil"/>
              <w:left w:val="single" w:color="000000" w:sz="4" w:space="0"/>
              <w:bottom w:val="single" w:color="000000" w:sz="4" w:space="0"/>
              <w:right w:val="single" w:color="000000" w:sz="4" w:space="0"/>
            </w:tcBorders>
            <w:vAlign w:val="center"/>
          </w:tcPr>
          <w:p w14:paraId="2779EDD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过程参数</w:t>
            </w:r>
          </w:p>
        </w:tc>
        <w:tc>
          <w:tcPr>
            <w:tcW w:w="356" w:type="pct"/>
            <w:vMerge w:val="restart"/>
            <w:tcBorders>
              <w:top w:val="single" w:color="000000" w:sz="4" w:space="0"/>
              <w:left w:val="nil"/>
              <w:bottom w:val="single" w:color="000000" w:sz="4" w:space="0"/>
              <w:right w:val="single" w:color="000000" w:sz="4" w:space="0"/>
            </w:tcBorders>
            <w:vAlign w:val="center"/>
          </w:tcPr>
          <w:p w14:paraId="4F95D17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参数描述</w:t>
            </w:r>
          </w:p>
        </w:tc>
        <w:tc>
          <w:tcPr>
            <w:tcW w:w="227" w:type="pct"/>
            <w:vMerge w:val="restart"/>
            <w:tcBorders>
              <w:top w:val="single" w:color="000000" w:sz="4" w:space="0"/>
              <w:left w:val="nil"/>
              <w:bottom w:val="single" w:color="000000" w:sz="4" w:space="0"/>
              <w:right w:val="single" w:color="000000" w:sz="4" w:space="0"/>
            </w:tcBorders>
            <w:vAlign w:val="center"/>
          </w:tcPr>
          <w:p w14:paraId="01527621">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单位</w:t>
            </w:r>
          </w:p>
        </w:tc>
        <w:tc>
          <w:tcPr>
            <w:tcW w:w="1633" w:type="pct"/>
            <w:vMerge w:val="restart"/>
            <w:tcBorders>
              <w:top w:val="single" w:color="000000" w:sz="4" w:space="0"/>
              <w:left w:val="nil"/>
              <w:bottom w:val="single" w:color="000000" w:sz="4" w:space="0"/>
              <w:right w:val="single" w:color="000000" w:sz="4" w:space="0"/>
            </w:tcBorders>
          </w:tcPr>
          <w:p w14:paraId="5C747A43">
            <w:pPr>
              <w:pStyle w:val="70"/>
              <w:kinsoku w:val="0"/>
              <w:overflowPunct w:val="0"/>
              <w:jc w:val="center"/>
              <w:rPr>
                <w:rFonts w:hint="eastAsia" w:ascii="宋体" w:hAnsi="宋体" w:eastAsia="宋体" w:cs="宋体"/>
                <w:sz w:val="18"/>
                <w:szCs w:val="18"/>
                <w:vertAlign w:val="superscript"/>
              </w:rPr>
            </w:pPr>
            <w:r>
              <w:rPr>
                <w:rFonts w:hint="eastAsia" w:ascii="宋体" w:hAnsi="宋体" w:eastAsia="宋体" w:cs="宋体"/>
                <w:sz w:val="18"/>
                <w:szCs w:val="18"/>
              </w:rPr>
              <w:t>数据的计算方法及获取方式</w:t>
            </w:r>
            <w:r>
              <w:rPr>
                <w:rFonts w:hint="eastAsia" w:ascii="宋体" w:hAnsi="宋体" w:eastAsia="宋体" w:cs="宋体"/>
                <w:sz w:val="18"/>
                <w:szCs w:val="18"/>
                <w:vertAlign w:val="superscript"/>
              </w:rPr>
              <w:t>9</w:t>
            </w:r>
          </w:p>
          <w:p w14:paraId="5E91A970">
            <w:pPr>
              <w:pStyle w:val="70"/>
              <w:kinsoku w:val="0"/>
              <w:overflowPunct w:val="0"/>
              <w:ind w:firstLine="360" w:firstLineChars="200"/>
              <w:jc w:val="both"/>
              <w:rPr>
                <w:rFonts w:hint="eastAsia" w:ascii="宋体" w:hAnsi="宋体" w:eastAsia="宋体" w:cs="宋体"/>
                <w:sz w:val="18"/>
                <w:szCs w:val="18"/>
              </w:rPr>
            </w:pPr>
            <w:r>
              <w:rPr>
                <w:rFonts w:hint="eastAsia" w:ascii="宋体" w:hAnsi="宋体" w:eastAsia="宋体" w:cs="宋体"/>
                <w:sz w:val="18"/>
                <w:szCs w:val="18"/>
              </w:rPr>
              <w:t>选取以下获取放方式：</w:t>
            </w:r>
          </w:p>
          <w:p w14:paraId="42840D02">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实测值（如是，请具体填报时，采用在表下加备注的方式写明具体方法和标准）；</w:t>
            </w:r>
          </w:p>
          <w:p w14:paraId="199CB39F">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缺省值（如是，请填写具体数值）；</w:t>
            </w:r>
          </w:p>
          <w:p w14:paraId="399237EE">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相关方结算凭证（如是，请具体填报时，采用在表下加备注的方式填写如何确保供应商数据质量）；</w:t>
            </w:r>
          </w:p>
          <w:p w14:paraId="0D2C603C">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其他方式（如是，请具体填报时，采用在表下加备注的方式详细</w:t>
            </w:r>
          </w:p>
          <w:p w14:paraId="033BF67F">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描述）。</w:t>
            </w:r>
          </w:p>
        </w:tc>
        <w:tc>
          <w:tcPr>
            <w:tcW w:w="1615" w:type="pct"/>
            <w:gridSpan w:val="8"/>
            <w:tcBorders>
              <w:top w:val="single" w:color="000000" w:sz="4" w:space="0"/>
              <w:left w:val="nil"/>
              <w:bottom w:val="single" w:color="000000" w:sz="4" w:space="0"/>
              <w:right w:val="single" w:color="000000" w:sz="4" w:space="0"/>
            </w:tcBorders>
            <w:vAlign w:val="center"/>
          </w:tcPr>
          <w:p w14:paraId="02B4BDA3">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测量设备（适用于数据获取方式来源于实测值）</w:t>
            </w:r>
          </w:p>
        </w:tc>
        <w:tc>
          <w:tcPr>
            <w:tcW w:w="225" w:type="pct"/>
            <w:vMerge w:val="restart"/>
            <w:tcBorders>
              <w:top w:val="single" w:color="000000" w:sz="4" w:space="0"/>
              <w:left w:val="nil"/>
              <w:bottom w:val="single" w:color="000000" w:sz="4" w:space="0"/>
              <w:right w:val="single" w:color="000000" w:sz="4" w:space="0"/>
            </w:tcBorders>
            <w:vAlign w:val="center"/>
          </w:tcPr>
          <w:p w14:paraId="4266382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数据记录频次</w:t>
            </w:r>
          </w:p>
        </w:tc>
        <w:tc>
          <w:tcPr>
            <w:tcW w:w="258" w:type="pct"/>
            <w:vMerge w:val="restart"/>
            <w:tcBorders>
              <w:top w:val="single" w:color="000000" w:sz="4" w:space="0"/>
              <w:left w:val="nil"/>
              <w:bottom w:val="single" w:color="000000" w:sz="4" w:space="0"/>
              <w:right w:val="single" w:color="000000" w:sz="4" w:space="0"/>
            </w:tcBorders>
            <w:vAlign w:val="center"/>
          </w:tcPr>
          <w:p w14:paraId="4A771EE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数据缺失时的处理方式</w:t>
            </w:r>
          </w:p>
        </w:tc>
        <w:tc>
          <w:tcPr>
            <w:tcW w:w="263" w:type="pct"/>
            <w:vMerge w:val="restart"/>
            <w:tcBorders>
              <w:top w:val="single" w:color="000000" w:sz="4" w:space="0"/>
              <w:left w:val="nil"/>
              <w:bottom w:val="single" w:color="000000" w:sz="4" w:space="0"/>
              <w:right w:val="single" w:color="000000" w:sz="4" w:space="0"/>
            </w:tcBorders>
            <w:vAlign w:val="center"/>
          </w:tcPr>
          <w:p w14:paraId="46070165">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数据获取负责部门</w:t>
            </w:r>
          </w:p>
        </w:tc>
      </w:tr>
      <w:tr w14:paraId="58D4C97C">
        <w:tblPrEx>
          <w:tblCellMar>
            <w:top w:w="0" w:type="dxa"/>
            <w:left w:w="28" w:type="dxa"/>
            <w:bottom w:w="0" w:type="dxa"/>
            <w:right w:w="28" w:type="dxa"/>
          </w:tblCellMar>
        </w:tblPrEx>
        <w:trPr>
          <w:trHeight w:val="1575" w:hRule="atLeast"/>
        </w:trPr>
        <w:tc>
          <w:tcPr>
            <w:tcW w:w="0" w:type="auto"/>
            <w:vMerge w:val="continue"/>
            <w:tcBorders>
              <w:top w:val="nil"/>
              <w:left w:val="single" w:color="000000" w:sz="4" w:space="0"/>
              <w:bottom w:val="single" w:color="000000" w:sz="4" w:space="0"/>
              <w:right w:val="single" w:color="000000" w:sz="4" w:space="0"/>
            </w:tcBorders>
            <w:vAlign w:val="center"/>
          </w:tcPr>
          <w:p w14:paraId="7EE2476F">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A1C3E5E">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0F04BC0">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DC8B3AA">
            <w:pPr>
              <w:widowControl/>
              <w:adjustRightInd/>
              <w:spacing w:line="240" w:lineRule="auto"/>
              <w:ind w:firstLine="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vAlign w:val="center"/>
          </w:tcPr>
          <w:p w14:paraId="78F85C5B">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监测设备及型号</w:t>
            </w:r>
          </w:p>
        </w:tc>
        <w:tc>
          <w:tcPr>
            <w:tcW w:w="364" w:type="pct"/>
            <w:tcBorders>
              <w:top w:val="single" w:color="000000" w:sz="4" w:space="0"/>
              <w:left w:val="nil"/>
              <w:bottom w:val="single" w:color="000000" w:sz="4" w:space="0"/>
              <w:right w:val="single" w:color="000000" w:sz="4" w:space="0"/>
            </w:tcBorders>
            <w:vAlign w:val="center"/>
          </w:tcPr>
          <w:p w14:paraId="44363A0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w:t>
            </w:r>
          </w:p>
          <w:p w14:paraId="7222738E">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安装位置</w:t>
            </w:r>
          </w:p>
        </w:tc>
        <w:tc>
          <w:tcPr>
            <w:tcW w:w="280" w:type="pct"/>
            <w:gridSpan w:val="2"/>
            <w:tcBorders>
              <w:top w:val="single" w:color="000000" w:sz="4" w:space="0"/>
              <w:left w:val="nil"/>
              <w:bottom w:val="single" w:color="000000" w:sz="4" w:space="0"/>
              <w:right w:val="single" w:color="000000" w:sz="4" w:space="0"/>
            </w:tcBorders>
            <w:vAlign w:val="center"/>
          </w:tcPr>
          <w:p w14:paraId="1FFF942A">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w:t>
            </w:r>
          </w:p>
          <w:p w14:paraId="51C8487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频次</w:t>
            </w:r>
          </w:p>
        </w:tc>
        <w:tc>
          <w:tcPr>
            <w:tcW w:w="364" w:type="pct"/>
            <w:gridSpan w:val="2"/>
            <w:tcBorders>
              <w:top w:val="single" w:color="000000" w:sz="4" w:space="0"/>
              <w:left w:val="nil"/>
              <w:bottom w:val="single" w:color="000000" w:sz="4" w:space="0"/>
              <w:right w:val="single" w:color="000000" w:sz="4" w:space="0"/>
            </w:tcBorders>
            <w:vAlign w:val="center"/>
          </w:tcPr>
          <w:p w14:paraId="63E3D8C5">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w:t>
            </w:r>
          </w:p>
          <w:p w14:paraId="798E5E3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精度</w:t>
            </w:r>
          </w:p>
        </w:tc>
        <w:tc>
          <w:tcPr>
            <w:tcW w:w="364" w:type="pct"/>
            <w:gridSpan w:val="2"/>
            <w:tcBorders>
              <w:top w:val="single" w:color="000000" w:sz="4" w:space="0"/>
              <w:left w:val="nil"/>
              <w:bottom w:val="single" w:color="000000" w:sz="4" w:space="0"/>
              <w:right w:val="single" w:color="000000" w:sz="4" w:space="0"/>
            </w:tcBorders>
            <w:vAlign w:val="center"/>
          </w:tcPr>
          <w:p w14:paraId="67D6A396">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规定的监测设备校准频次</w:t>
            </w:r>
          </w:p>
        </w:tc>
        <w:tc>
          <w:tcPr>
            <w:tcW w:w="0" w:type="auto"/>
            <w:vMerge w:val="continue"/>
            <w:tcBorders>
              <w:top w:val="single" w:color="000000" w:sz="4" w:space="0"/>
              <w:left w:val="nil"/>
              <w:bottom w:val="single" w:color="000000" w:sz="4" w:space="0"/>
              <w:right w:val="single" w:color="000000" w:sz="4" w:space="0"/>
            </w:tcBorders>
            <w:vAlign w:val="center"/>
          </w:tcPr>
          <w:p w14:paraId="2ED4EB79">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5C139777">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149017F0">
            <w:pPr>
              <w:widowControl/>
              <w:adjustRightInd/>
              <w:spacing w:line="240" w:lineRule="auto"/>
              <w:ind w:firstLine="0"/>
              <w:rPr>
                <w:rFonts w:hint="eastAsia" w:ascii="宋体" w:hAnsi="宋体" w:eastAsia="宋体" w:cs="宋体"/>
                <w:sz w:val="18"/>
                <w:szCs w:val="18"/>
              </w:rPr>
            </w:pPr>
          </w:p>
        </w:tc>
      </w:tr>
      <w:tr w14:paraId="2FA04A2B">
        <w:tblPrEx>
          <w:tblCellMar>
            <w:top w:w="0" w:type="dxa"/>
            <w:left w:w="28" w:type="dxa"/>
            <w:bottom w:w="0" w:type="dxa"/>
            <w:right w:w="28" w:type="dxa"/>
          </w:tblCellMar>
        </w:tblPrEx>
        <w:trPr>
          <w:trHeight w:val="278"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5B131466">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position w:val="1"/>
                <w:sz w:val="18"/>
                <w:szCs w:val="18"/>
              </w:rPr>
              <w:t>能源作为原材料用途的排放：（按照相应行业核算方法与报告要求标准中核算方法的排放种类填写）</w:t>
            </w:r>
          </w:p>
        </w:tc>
      </w:tr>
      <w:tr w14:paraId="3ED0E5C4">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39B6E45B">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1</w:t>
            </w:r>
          </w:p>
        </w:tc>
        <w:tc>
          <w:tcPr>
            <w:tcW w:w="356" w:type="pct"/>
            <w:tcBorders>
              <w:top w:val="single" w:color="000000" w:sz="4" w:space="0"/>
              <w:left w:val="nil"/>
              <w:bottom w:val="single" w:color="000000" w:sz="4" w:space="0"/>
              <w:right w:val="single" w:color="000000" w:sz="4" w:space="0"/>
            </w:tcBorders>
          </w:tcPr>
          <w:p w14:paraId="6E5978CA">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56CDA673">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050EC2AF">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6101661C">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48CC2F66">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0149BEF5">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56C84513">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52EA156D">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049BD384">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4A0369C2">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2F3865E9">
            <w:pPr>
              <w:pStyle w:val="70"/>
              <w:kinsoku w:val="0"/>
              <w:overflowPunct w:val="0"/>
              <w:rPr>
                <w:rFonts w:hint="eastAsia" w:ascii="宋体" w:hAnsi="宋体" w:eastAsia="宋体" w:cs="宋体"/>
                <w:sz w:val="18"/>
                <w:szCs w:val="18"/>
              </w:rPr>
            </w:pPr>
          </w:p>
        </w:tc>
      </w:tr>
      <w:tr w14:paraId="558DDB47">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3A2D12D7">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2</w:t>
            </w:r>
          </w:p>
        </w:tc>
        <w:tc>
          <w:tcPr>
            <w:tcW w:w="356" w:type="pct"/>
            <w:tcBorders>
              <w:top w:val="single" w:color="000000" w:sz="4" w:space="0"/>
              <w:left w:val="nil"/>
              <w:bottom w:val="single" w:color="000000" w:sz="4" w:space="0"/>
              <w:right w:val="single" w:color="000000" w:sz="4" w:space="0"/>
            </w:tcBorders>
          </w:tcPr>
          <w:p w14:paraId="19F1BDDD">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52C87FD9">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5CE5FD60">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24A7FA45">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3E041D0B">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7645CCCF">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58EBF32A">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6FF51ED1">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59AF05B2">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3E721B8F">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5A77C0B0">
            <w:pPr>
              <w:pStyle w:val="70"/>
              <w:kinsoku w:val="0"/>
              <w:overflowPunct w:val="0"/>
              <w:rPr>
                <w:rFonts w:hint="eastAsia" w:ascii="宋体" w:hAnsi="宋体" w:eastAsia="宋体" w:cs="宋体"/>
                <w:sz w:val="18"/>
                <w:szCs w:val="18"/>
              </w:rPr>
            </w:pPr>
          </w:p>
        </w:tc>
      </w:tr>
      <w:tr w14:paraId="7E00EF4A">
        <w:tblPrEx>
          <w:tblCellMar>
            <w:top w:w="0" w:type="dxa"/>
            <w:left w:w="28" w:type="dxa"/>
            <w:bottom w:w="0" w:type="dxa"/>
            <w:right w:w="28" w:type="dxa"/>
          </w:tblCellMar>
        </w:tblPrEx>
        <w:trPr>
          <w:trHeight w:val="308" w:hRule="atLeast"/>
        </w:trPr>
        <w:tc>
          <w:tcPr>
            <w:tcW w:w="422" w:type="pct"/>
            <w:tcBorders>
              <w:top w:val="single" w:color="000000" w:sz="4" w:space="0"/>
              <w:left w:val="single" w:color="000000" w:sz="4" w:space="0"/>
              <w:bottom w:val="single" w:color="000000" w:sz="4" w:space="0"/>
              <w:right w:val="single" w:color="000000" w:sz="4" w:space="0"/>
            </w:tcBorders>
          </w:tcPr>
          <w:p w14:paraId="4F584043">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3</w:t>
            </w:r>
          </w:p>
        </w:tc>
        <w:tc>
          <w:tcPr>
            <w:tcW w:w="356" w:type="pct"/>
            <w:tcBorders>
              <w:top w:val="single" w:color="000000" w:sz="4" w:space="0"/>
              <w:left w:val="nil"/>
              <w:bottom w:val="single" w:color="000000" w:sz="4" w:space="0"/>
              <w:right w:val="single" w:color="000000" w:sz="4" w:space="0"/>
            </w:tcBorders>
          </w:tcPr>
          <w:p w14:paraId="65A6B449">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2F9B295A">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35E33B40">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11CC12F3">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73B4172C">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35A6774D">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215C9C5D">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712E8660">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6A6E1541">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794686D7">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1062FE7C">
            <w:pPr>
              <w:pStyle w:val="70"/>
              <w:kinsoku w:val="0"/>
              <w:overflowPunct w:val="0"/>
              <w:rPr>
                <w:rFonts w:hint="eastAsia" w:ascii="宋体" w:hAnsi="宋体" w:eastAsia="宋体" w:cs="宋体"/>
                <w:sz w:val="18"/>
                <w:szCs w:val="18"/>
              </w:rPr>
            </w:pPr>
          </w:p>
        </w:tc>
      </w:tr>
      <w:tr w14:paraId="1F33C19A">
        <w:tblPrEx>
          <w:tblCellMar>
            <w:top w:w="0" w:type="dxa"/>
            <w:left w:w="28" w:type="dxa"/>
            <w:bottom w:w="0" w:type="dxa"/>
            <w:right w:w="28" w:type="dxa"/>
          </w:tblCellMar>
        </w:tblPrEx>
        <w:trPr>
          <w:trHeight w:val="216" w:hRule="atLeast"/>
        </w:trPr>
        <w:tc>
          <w:tcPr>
            <w:tcW w:w="422" w:type="pct"/>
            <w:tcBorders>
              <w:top w:val="single" w:color="000000" w:sz="4" w:space="0"/>
              <w:left w:val="single" w:color="000000" w:sz="4" w:space="0"/>
              <w:bottom w:val="single" w:color="000000" w:sz="4" w:space="0"/>
              <w:right w:val="single" w:color="000000" w:sz="4" w:space="0"/>
            </w:tcBorders>
          </w:tcPr>
          <w:p w14:paraId="47D0700F">
            <w:pPr>
              <w:pStyle w:val="70"/>
              <w:kinsoku w:val="0"/>
              <w:overflowPunct w:val="0"/>
              <w:spacing w:line="196" w:lineRule="exact"/>
              <w:rPr>
                <w:rFonts w:hint="eastAsia" w:ascii="宋体" w:hAnsi="宋体" w:eastAsia="宋体" w:cs="宋体"/>
                <w:sz w:val="18"/>
                <w:szCs w:val="18"/>
              </w:rPr>
            </w:pPr>
            <w:r>
              <w:rPr>
                <w:rFonts w:hint="eastAsia" w:ascii="宋体" w:hAnsi="宋体" w:eastAsia="宋体" w:cs="宋体"/>
                <w:sz w:val="18"/>
                <w:szCs w:val="18"/>
              </w:rPr>
              <w:t>……</w:t>
            </w:r>
          </w:p>
        </w:tc>
        <w:tc>
          <w:tcPr>
            <w:tcW w:w="356" w:type="pct"/>
            <w:tcBorders>
              <w:top w:val="single" w:color="000000" w:sz="4" w:space="0"/>
              <w:left w:val="nil"/>
              <w:bottom w:val="single" w:color="000000" w:sz="4" w:space="0"/>
              <w:right w:val="single" w:color="000000" w:sz="4" w:space="0"/>
            </w:tcBorders>
          </w:tcPr>
          <w:p w14:paraId="58222723">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5B2DEA58">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103A3E5A">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0FD852EA">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29D26E5B">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69337926">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1DA4B9D0">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3FD5F9BA">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1E127F9B">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406CA0C1">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6A0C7355">
            <w:pPr>
              <w:pStyle w:val="70"/>
              <w:kinsoku w:val="0"/>
              <w:overflowPunct w:val="0"/>
              <w:rPr>
                <w:rFonts w:hint="eastAsia" w:ascii="宋体" w:hAnsi="宋体" w:eastAsia="宋体" w:cs="宋体"/>
                <w:sz w:val="18"/>
                <w:szCs w:val="18"/>
              </w:rPr>
            </w:pPr>
          </w:p>
        </w:tc>
      </w:tr>
      <w:tr w14:paraId="1AF40ADC">
        <w:tblPrEx>
          <w:tblCellMar>
            <w:top w:w="0" w:type="dxa"/>
            <w:left w:w="28" w:type="dxa"/>
            <w:bottom w:w="0" w:type="dxa"/>
            <w:right w:w="28" w:type="dxa"/>
          </w:tblCellMar>
        </w:tblPrEx>
        <w:trPr>
          <w:trHeight w:val="27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0DF1EFDB">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position w:val="1"/>
                <w:sz w:val="18"/>
                <w:szCs w:val="18"/>
              </w:rPr>
              <w:t>过程排放：（按照相应行业核算方法与报告要求标准中核算方法的排放种类填写）</w:t>
            </w:r>
          </w:p>
        </w:tc>
      </w:tr>
      <w:tr w14:paraId="38F40FBF">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1763551C">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1</w:t>
            </w:r>
          </w:p>
        </w:tc>
        <w:tc>
          <w:tcPr>
            <w:tcW w:w="356" w:type="pct"/>
            <w:tcBorders>
              <w:top w:val="single" w:color="000000" w:sz="4" w:space="0"/>
              <w:left w:val="nil"/>
              <w:bottom w:val="single" w:color="000000" w:sz="4" w:space="0"/>
              <w:right w:val="single" w:color="000000" w:sz="4" w:space="0"/>
            </w:tcBorders>
          </w:tcPr>
          <w:p w14:paraId="09C8CA33">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0A015A78">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6449F214">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62403943">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29B78BE5">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28855AC5">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062A26E1">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1DDC6D49">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5896112D">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7AD6B1C6">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382C1022">
            <w:pPr>
              <w:pStyle w:val="70"/>
              <w:kinsoku w:val="0"/>
              <w:overflowPunct w:val="0"/>
              <w:rPr>
                <w:rFonts w:hint="eastAsia" w:ascii="宋体" w:hAnsi="宋体" w:eastAsia="宋体" w:cs="宋体"/>
                <w:sz w:val="18"/>
                <w:szCs w:val="18"/>
              </w:rPr>
            </w:pPr>
          </w:p>
        </w:tc>
      </w:tr>
      <w:tr w14:paraId="33E4B1D9">
        <w:tblPrEx>
          <w:tblCellMar>
            <w:top w:w="0" w:type="dxa"/>
            <w:left w:w="28" w:type="dxa"/>
            <w:bottom w:w="0" w:type="dxa"/>
            <w:right w:w="28" w:type="dxa"/>
          </w:tblCellMar>
        </w:tblPrEx>
        <w:trPr>
          <w:trHeight w:val="308" w:hRule="atLeast"/>
        </w:trPr>
        <w:tc>
          <w:tcPr>
            <w:tcW w:w="422" w:type="pct"/>
            <w:tcBorders>
              <w:top w:val="single" w:color="000000" w:sz="4" w:space="0"/>
              <w:left w:val="single" w:color="000000" w:sz="4" w:space="0"/>
              <w:bottom w:val="single" w:color="000000" w:sz="4" w:space="0"/>
              <w:right w:val="single" w:color="000000" w:sz="4" w:space="0"/>
            </w:tcBorders>
          </w:tcPr>
          <w:p w14:paraId="1A03D661">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2</w:t>
            </w:r>
          </w:p>
        </w:tc>
        <w:tc>
          <w:tcPr>
            <w:tcW w:w="356" w:type="pct"/>
            <w:tcBorders>
              <w:top w:val="single" w:color="000000" w:sz="4" w:space="0"/>
              <w:left w:val="nil"/>
              <w:bottom w:val="single" w:color="000000" w:sz="4" w:space="0"/>
              <w:right w:val="single" w:color="000000" w:sz="4" w:space="0"/>
            </w:tcBorders>
          </w:tcPr>
          <w:p w14:paraId="2808F671">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6510DCC9">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2B43C798">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7CFF24AA">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62B0E560">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33E429F3">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15981F84">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1B4AF22B">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6B6E5DE7">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77DFAACA">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056EA1B0">
            <w:pPr>
              <w:pStyle w:val="70"/>
              <w:kinsoku w:val="0"/>
              <w:overflowPunct w:val="0"/>
              <w:rPr>
                <w:rFonts w:hint="eastAsia" w:ascii="宋体" w:hAnsi="宋体" w:eastAsia="宋体" w:cs="宋体"/>
                <w:sz w:val="18"/>
                <w:szCs w:val="18"/>
              </w:rPr>
            </w:pPr>
          </w:p>
        </w:tc>
      </w:tr>
      <w:tr w14:paraId="25D2B848">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623BBF98">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3</w:t>
            </w:r>
          </w:p>
        </w:tc>
        <w:tc>
          <w:tcPr>
            <w:tcW w:w="356" w:type="pct"/>
            <w:tcBorders>
              <w:top w:val="single" w:color="000000" w:sz="4" w:space="0"/>
              <w:left w:val="nil"/>
              <w:bottom w:val="single" w:color="000000" w:sz="4" w:space="0"/>
              <w:right w:val="single" w:color="000000" w:sz="4" w:space="0"/>
            </w:tcBorders>
          </w:tcPr>
          <w:p w14:paraId="67F589AD">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56B4BBEA">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794CE3EB">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5662DDFA">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052B2848">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6B37C722">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79F7EC5B">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3D341A6E">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743B16D4">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000B5067">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6E8C50C7">
            <w:pPr>
              <w:pStyle w:val="70"/>
              <w:kinsoku w:val="0"/>
              <w:overflowPunct w:val="0"/>
              <w:rPr>
                <w:rFonts w:hint="eastAsia" w:ascii="宋体" w:hAnsi="宋体" w:eastAsia="宋体" w:cs="宋体"/>
                <w:sz w:val="18"/>
                <w:szCs w:val="18"/>
              </w:rPr>
            </w:pPr>
          </w:p>
        </w:tc>
      </w:tr>
      <w:tr w14:paraId="21DCE810">
        <w:tblPrEx>
          <w:tblCellMar>
            <w:top w:w="0" w:type="dxa"/>
            <w:left w:w="28" w:type="dxa"/>
            <w:bottom w:w="0" w:type="dxa"/>
            <w:right w:w="28" w:type="dxa"/>
          </w:tblCellMar>
        </w:tblPrEx>
        <w:trPr>
          <w:trHeight w:val="216" w:hRule="atLeast"/>
        </w:trPr>
        <w:tc>
          <w:tcPr>
            <w:tcW w:w="422" w:type="pct"/>
            <w:tcBorders>
              <w:top w:val="single" w:color="000000" w:sz="4" w:space="0"/>
              <w:left w:val="single" w:color="000000" w:sz="4" w:space="0"/>
              <w:bottom w:val="single" w:color="000000" w:sz="4" w:space="0"/>
              <w:right w:val="single" w:color="000000" w:sz="4" w:space="0"/>
            </w:tcBorders>
          </w:tcPr>
          <w:p w14:paraId="19CFEABB">
            <w:pPr>
              <w:pStyle w:val="70"/>
              <w:kinsoku w:val="0"/>
              <w:overflowPunct w:val="0"/>
              <w:spacing w:line="196" w:lineRule="exact"/>
              <w:rPr>
                <w:rFonts w:hint="eastAsia" w:ascii="宋体" w:hAnsi="宋体" w:eastAsia="宋体" w:cs="宋体"/>
                <w:sz w:val="18"/>
                <w:szCs w:val="18"/>
              </w:rPr>
            </w:pPr>
            <w:r>
              <w:rPr>
                <w:rFonts w:hint="eastAsia" w:ascii="宋体" w:hAnsi="宋体" w:eastAsia="宋体" w:cs="宋体"/>
                <w:sz w:val="18"/>
                <w:szCs w:val="18"/>
              </w:rPr>
              <w:t>……</w:t>
            </w:r>
          </w:p>
        </w:tc>
        <w:tc>
          <w:tcPr>
            <w:tcW w:w="356" w:type="pct"/>
            <w:tcBorders>
              <w:top w:val="single" w:color="000000" w:sz="4" w:space="0"/>
              <w:left w:val="nil"/>
              <w:bottom w:val="single" w:color="000000" w:sz="4" w:space="0"/>
              <w:right w:val="single" w:color="000000" w:sz="4" w:space="0"/>
            </w:tcBorders>
          </w:tcPr>
          <w:p w14:paraId="23644DC9">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762D1F4A">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4AF42C78">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42E556E0">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3F3D5E4A">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7321BB89">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557E056F">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5B196309">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6040BBAD">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01704D6B">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0EA421F7">
            <w:pPr>
              <w:pStyle w:val="70"/>
              <w:kinsoku w:val="0"/>
              <w:overflowPunct w:val="0"/>
              <w:rPr>
                <w:rFonts w:hint="eastAsia" w:ascii="宋体" w:hAnsi="宋体" w:eastAsia="宋体" w:cs="宋体"/>
                <w:sz w:val="18"/>
                <w:szCs w:val="18"/>
              </w:rPr>
            </w:pPr>
          </w:p>
        </w:tc>
      </w:tr>
      <w:tr w14:paraId="3EAE4E27">
        <w:tblPrEx>
          <w:tblCellMar>
            <w:top w:w="0" w:type="dxa"/>
            <w:left w:w="28" w:type="dxa"/>
            <w:bottom w:w="0" w:type="dxa"/>
            <w:right w:w="28" w:type="dxa"/>
          </w:tblCellMar>
        </w:tblPrEx>
        <w:trPr>
          <w:trHeight w:val="31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0F043155">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position w:val="1"/>
                <w:sz w:val="18"/>
                <w:szCs w:val="18"/>
              </w:rPr>
              <w:t>其他排放：（按照相应行业核算方法与报告要求标准中核算方法的排放种类填写）</w:t>
            </w:r>
          </w:p>
        </w:tc>
      </w:tr>
      <w:tr w14:paraId="5709A43B">
        <w:tblPrEx>
          <w:tblCellMar>
            <w:top w:w="0" w:type="dxa"/>
            <w:left w:w="28" w:type="dxa"/>
            <w:bottom w:w="0" w:type="dxa"/>
            <w:right w:w="28" w:type="dxa"/>
          </w:tblCellMar>
        </w:tblPrEx>
        <w:trPr>
          <w:trHeight w:val="346" w:hRule="atLeast"/>
        </w:trPr>
        <w:tc>
          <w:tcPr>
            <w:tcW w:w="422" w:type="pct"/>
            <w:tcBorders>
              <w:top w:val="single" w:color="000000" w:sz="4" w:space="0"/>
              <w:left w:val="single" w:color="000000" w:sz="4" w:space="0"/>
              <w:bottom w:val="single" w:color="000000" w:sz="4" w:space="0"/>
              <w:right w:val="single" w:color="000000" w:sz="4" w:space="0"/>
            </w:tcBorders>
          </w:tcPr>
          <w:p w14:paraId="2A793FA4">
            <w:pPr>
              <w:pStyle w:val="70"/>
              <w:kinsoku w:val="0"/>
              <w:overflowPunct w:val="0"/>
              <w:spacing w:line="327" w:lineRule="exact"/>
              <w:rPr>
                <w:rFonts w:hint="eastAsia" w:ascii="宋体" w:hAnsi="宋体" w:eastAsia="宋体" w:cs="宋体"/>
                <w:sz w:val="18"/>
                <w:szCs w:val="18"/>
              </w:rPr>
            </w:pPr>
            <w:r>
              <w:rPr>
                <w:rFonts w:hint="eastAsia" w:ascii="宋体" w:hAnsi="宋体" w:eastAsia="宋体" w:cs="宋体"/>
                <w:sz w:val="18"/>
                <w:szCs w:val="18"/>
              </w:rPr>
              <w:t>参数 1</w:t>
            </w:r>
          </w:p>
        </w:tc>
        <w:tc>
          <w:tcPr>
            <w:tcW w:w="356" w:type="pct"/>
            <w:tcBorders>
              <w:top w:val="single" w:color="000000" w:sz="4" w:space="0"/>
              <w:left w:val="nil"/>
              <w:bottom w:val="single" w:color="000000" w:sz="4" w:space="0"/>
              <w:right w:val="single" w:color="000000" w:sz="4" w:space="0"/>
            </w:tcBorders>
          </w:tcPr>
          <w:p w14:paraId="3F2A9492">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6D3E4AFB">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68BA9D3A">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3D5A9D50">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7C97B195">
            <w:pPr>
              <w:pStyle w:val="70"/>
              <w:kinsoku w:val="0"/>
              <w:overflowPunct w:val="0"/>
              <w:rPr>
                <w:rFonts w:hint="eastAsia" w:ascii="宋体" w:hAnsi="宋体" w:eastAsia="宋体" w:cs="宋体"/>
                <w:sz w:val="18"/>
                <w:szCs w:val="18"/>
              </w:rPr>
            </w:pPr>
          </w:p>
        </w:tc>
        <w:tc>
          <w:tcPr>
            <w:tcW w:w="209" w:type="pct"/>
            <w:tcBorders>
              <w:top w:val="single" w:color="000000" w:sz="4" w:space="0"/>
              <w:left w:val="nil"/>
              <w:bottom w:val="single" w:color="000000" w:sz="4" w:space="0"/>
              <w:right w:val="single" w:color="000000" w:sz="4" w:space="0"/>
            </w:tcBorders>
          </w:tcPr>
          <w:p w14:paraId="2EE02E34">
            <w:pPr>
              <w:pStyle w:val="70"/>
              <w:kinsoku w:val="0"/>
              <w:overflowPunct w:val="0"/>
              <w:rPr>
                <w:rFonts w:hint="eastAsia" w:ascii="宋体" w:hAnsi="宋体" w:eastAsia="宋体" w:cs="宋体"/>
                <w:sz w:val="18"/>
                <w:szCs w:val="18"/>
              </w:rPr>
            </w:pPr>
          </w:p>
        </w:tc>
        <w:tc>
          <w:tcPr>
            <w:tcW w:w="369" w:type="pct"/>
            <w:gridSpan w:val="2"/>
            <w:tcBorders>
              <w:top w:val="single" w:color="000000" w:sz="4" w:space="0"/>
              <w:left w:val="nil"/>
              <w:bottom w:val="single" w:color="000000" w:sz="4" w:space="0"/>
              <w:right w:val="single" w:color="000000" w:sz="4" w:space="0"/>
            </w:tcBorders>
          </w:tcPr>
          <w:p w14:paraId="54AD3D80">
            <w:pPr>
              <w:pStyle w:val="70"/>
              <w:kinsoku w:val="0"/>
              <w:overflowPunct w:val="0"/>
              <w:rPr>
                <w:rFonts w:hint="eastAsia" w:ascii="宋体" w:hAnsi="宋体" w:eastAsia="宋体" w:cs="宋体"/>
                <w:sz w:val="18"/>
                <w:szCs w:val="18"/>
              </w:rPr>
            </w:pPr>
          </w:p>
        </w:tc>
        <w:tc>
          <w:tcPr>
            <w:tcW w:w="358" w:type="pct"/>
            <w:gridSpan w:val="2"/>
            <w:tcBorders>
              <w:top w:val="single" w:color="000000" w:sz="4" w:space="0"/>
              <w:left w:val="nil"/>
              <w:bottom w:val="single" w:color="000000" w:sz="4" w:space="0"/>
              <w:right w:val="single" w:color="000000" w:sz="4" w:space="0"/>
            </w:tcBorders>
          </w:tcPr>
          <w:p w14:paraId="021CAF0C">
            <w:pPr>
              <w:pStyle w:val="70"/>
              <w:kinsoku w:val="0"/>
              <w:overflowPunct w:val="0"/>
              <w:rPr>
                <w:rFonts w:hint="eastAsia" w:ascii="宋体" w:hAnsi="宋体" w:eastAsia="宋体" w:cs="宋体"/>
                <w:sz w:val="18"/>
                <w:szCs w:val="18"/>
              </w:rPr>
            </w:pPr>
          </w:p>
        </w:tc>
        <w:tc>
          <w:tcPr>
            <w:tcW w:w="298" w:type="pct"/>
            <w:gridSpan w:val="2"/>
            <w:tcBorders>
              <w:top w:val="single" w:color="000000" w:sz="4" w:space="0"/>
              <w:left w:val="nil"/>
              <w:bottom w:val="single" w:color="000000" w:sz="4" w:space="0"/>
              <w:right w:val="single" w:color="000000" w:sz="4" w:space="0"/>
            </w:tcBorders>
          </w:tcPr>
          <w:p w14:paraId="569E8A8F">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76018163">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0B1A9D95">
            <w:pPr>
              <w:pStyle w:val="70"/>
              <w:kinsoku w:val="0"/>
              <w:overflowPunct w:val="0"/>
              <w:rPr>
                <w:rFonts w:hint="eastAsia" w:ascii="宋体" w:hAnsi="宋体" w:eastAsia="宋体" w:cs="宋体"/>
                <w:sz w:val="18"/>
                <w:szCs w:val="18"/>
              </w:rPr>
            </w:pPr>
          </w:p>
        </w:tc>
      </w:tr>
      <w:tr w14:paraId="1B9EA195">
        <w:tblPrEx>
          <w:tblCellMar>
            <w:top w:w="0" w:type="dxa"/>
            <w:left w:w="28" w:type="dxa"/>
            <w:bottom w:w="0" w:type="dxa"/>
            <w:right w:w="28" w:type="dxa"/>
          </w:tblCellMar>
        </w:tblPrEx>
        <w:trPr>
          <w:trHeight w:val="347" w:hRule="atLeast"/>
        </w:trPr>
        <w:tc>
          <w:tcPr>
            <w:tcW w:w="422" w:type="pct"/>
            <w:tcBorders>
              <w:top w:val="single" w:color="000000" w:sz="4" w:space="0"/>
              <w:left w:val="single" w:color="000000" w:sz="4" w:space="0"/>
              <w:bottom w:val="single" w:color="000000" w:sz="4" w:space="0"/>
              <w:right w:val="single" w:color="000000" w:sz="4" w:space="0"/>
            </w:tcBorders>
          </w:tcPr>
          <w:p w14:paraId="58A77511">
            <w:pPr>
              <w:pStyle w:val="70"/>
              <w:kinsoku w:val="0"/>
              <w:overflowPunct w:val="0"/>
              <w:rPr>
                <w:rFonts w:hint="eastAsia" w:ascii="宋体" w:hAnsi="宋体" w:eastAsia="宋体" w:cs="宋体"/>
                <w:sz w:val="18"/>
                <w:szCs w:val="18"/>
              </w:rPr>
            </w:pPr>
            <w:r>
              <w:rPr>
                <w:rFonts w:hint="eastAsia" w:ascii="宋体" w:hAnsi="宋体" w:eastAsia="宋体" w:cs="宋体"/>
                <w:sz w:val="18"/>
                <w:szCs w:val="18"/>
              </w:rPr>
              <w:t>……</w:t>
            </w:r>
          </w:p>
        </w:tc>
        <w:tc>
          <w:tcPr>
            <w:tcW w:w="356" w:type="pct"/>
            <w:tcBorders>
              <w:top w:val="single" w:color="000000" w:sz="4" w:space="0"/>
              <w:left w:val="nil"/>
              <w:bottom w:val="single" w:color="000000" w:sz="4" w:space="0"/>
              <w:right w:val="single" w:color="000000" w:sz="4" w:space="0"/>
            </w:tcBorders>
          </w:tcPr>
          <w:p w14:paraId="60C8A63A">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223E04FA">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5D350DEE">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47A8268D">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6562BF0E">
            <w:pPr>
              <w:pStyle w:val="70"/>
              <w:kinsoku w:val="0"/>
              <w:overflowPunct w:val="0"/>
              <w:rPr>
                <w:rFonts w:hint="eastAsia" w:ascii="宋体" w:hAnsi="宋体" w:eastAsia="宋体" w:cs="宋体"/>
                <w:sz w:val="18"/>
                <w:szCs w:val="18"/>
              </w:rPr>
            </w:pPr>
          </w:p>
        </w:tc>
        <w:tc>
          <w:tcPr>
            <w:tcW w:w="209" w:type="pct"/>
            <w:tcBorders>
              <w:top w:val="single" w:color="000000" w:sz="4" w:space="0"/>
              <w:left w:val="nil"/>
              <w:bottom w:val="single" w:color="000000" w:sz="4" w:space="0"/>
              <w:right w:val="single" w:color="000000" w:sz="4" w:space="0"/>
            </w:tcBorders>
          </w:tcPr>
          <w:p w14:paraId="468ED845">
            <w:pPr>
              <w:pStyle w:val="70"/>
              <w:kinsoku w:val="0"/>
              <w:overflowPunct w:val="0"/>
              <w:rPr>
                <w:rFonts w:hint="eastAsia" w:ascii="宋体" w:hAnsi="宋体" w:eastAsia="宋体" w:cs="宋体"/>
                <w:sz w:val="18"/>
                <w:szCs w:val="18"/>
              </w:rPr>
            </w:pPr>
          </w:p>
        </w:tc>
        <w:tc>
          <w:tcPr>
            <w:tcW w:w="369" w:type="pct"/>
            <w:gridSpan w:val="2"/>
            <w:tcBorders>
              <w:top w:val="single" w:color="000000" w:sz="4" w:space="0"/>
              <w:left w:val="nil"/>
              <w:bottom w:val="single" w:color="000000" w:sz="4" w:space="0"/>
              <w:right w:val="single" w:color="000000" w:sz="4" w:space="0"/>
            </w:tcBorders>
          </w:tcPr>
          <w:p w14:paraId="0AF50C1E">
            <w:pPr>
              <w:pStyle w:val="70"/>
              <w:kinsoku w:val="0"/>
              <w:overflowPunct w:val="0"/>
              <w:rPr>
                <w:rFonts w:hint="eastAsia" w:ascii="宋体" w:hAnsi="宋体" w:eastAsia="宋体" w:cs="宋体"/>
                <w:sz w:val="18"/>
                <w:szCs w:val="18"/>
              </w:rPr>
            </w:pPr>
          </w:p>
        </w:tc>
        <w:tc>
          <w:tcPr>
            <w:tcW w:w="358" w:type="pct"/>
            <w:gridSpan w:val="2"/>
            <w:tcBorders>
              <w:top w:val="single" w:color="000000" w:sz="4" w:space="0"/>
              <w:left w:val="nil"/>
              <w:bottom w:val="single" w:color="000000" w:sz="4" w:space="0"/>
              <w:right w:val="single" w:color="000000" w:sz="4" w:space="0"/>
            </w:tcBorders>
          </w:tcPr>
          <w:p w14:paraId="6035D4C5">
            <w:pPr>
              <w:pStyle w:val="70"/>
              <w:kinsoku w:val="0"/>
              <w:overflowPunct w:val="0"/>
              <w:rPr>
                <w:rFonts w:hint="eastAsia" w:ascii="宋体" w:hAnsi="宋体" w:eastAsia="宋体" w:cs="宋体"/>
                <w:sz w:val="18"/>
                <w:szCs w:val="18"/>
              </w:rPr>
            </w:pPr>
          </w:p>
        </w:tc>
        <w:tc>
          <w:tcPr>
            <w:tcW w:w="298" w:type="pct"/>
            <w:gridSpan w:val="2"/>
            <w:tcBorders>
              <w:top w:val="single" w:color="000000" w:sz="4" w:space="0"/>
              <w:left w:val="nil"/>
              <w:bottom w:val="single" w:color="000000" w:sz="4" w:space="0"/>
              <w:right w:val="single" w:color="000000" w:sz="4" w:space="0"/>
            </w:tcBorders>
          </w:tcPr>
          <w:p w14:paraId="3FD2FB2A">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1995701E">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7D00CA26">
            <w:pPr>
              <w:pStyle w:val="70"/>
              <w:kinsoku w:val="0"/>
              <w:overflowPunct w:val="0"/>
              <w:rPr>
                <w:rFonts w:hint="eastAsia" w:ascii="宋体" w:hAnsi="宋体" w:eastAsia="宋体" w:cs="宋体"/>
                <w:sz w:val="18"/>
                <w:szCs w:val="18"/>
              </w:rPr>
            </w:pPr>
          </w:p>
        </w:tc>
      </w:tr>
    </w:tbl>
    <w:p w14:paraId="53E50874">
      <w:pPr>
        <w:pStyle w:val="43"/>
        <w:ind w:firstLine="360"/>
        <w:jc w:val="left"/>
        <w:rPr>
          <w:rFonts w:hAnsi="宋体"/>
          <w:szCs w:val="21"/>
        </w:rPr>
      </w:pPr>
      <w:r>
        <w:rPr>
          <w:rFonts w:hint="eastAsia" w:ascii="宋体" w:hAnsi="宋体" w:eastAsia="宋体" w:cs="宋体"/>
          <w:sz w:val="18"/>
          <w:szCs w:val="18"/>
          <w:vertAlign w:val="superscript"/>
        </w:rPr>
        <w:t>9</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14:paraId="0436F5AC">
      <w:pPr>
        <w:widowControl/>
        <w:adjustRightInd/>
        <w:spacing w:line="240" w:lineRule="auto"/>
        <w:ind w:firstLine="0"/>
        <w:rPr>
          <w:rFonts w:ascii="微软雅黑" w:hAnsi="微软雅黑" w:eastAsia="微软雅黑" w:cs="宋体"/>
          <w:sz w:val="18"/>
          <w:szCs w:val="18"/>
        </w:rPr>
        <w:sectPr>
          <w:footerReference r:id="rId21" w:type="first"/>
          <w:pgSz w:w="16838" w:h="11906" w:orient="landscape"/>
          <w:pgMar w:top="1440" w:right="1797" w:bottom="1440" w:left="1797" w:header="851" w:footer="992" w:gutter="0"/>
          <w:cols w:space="720" w:num="1"/>
          <w:titlePg/>
          <w:docGrid w:type="lines" w:linePitch="312" w:charSpace="0"/>
        </w:sectPr>
      </w:pPr>
    </w:p>
    <w:tbl>
      <w:tblPr>
        <w:tblStyle w:val="23"/>
        <w:tblW w:w="5000" w:type="pct"/>
        <w:tblInd w:w="80" w:type="dxa"/>
        <w:tblLayout w:type="autofit"/>
        <w:tblCellMar>
          <w:top w:w="0" w:type="dxa"/>
          <w:left w:w="28" w:type="dxa"/>
          <w:bottom w:w="0" w:type="dxa"/>
          <w:right w:w="28" w:type="dxa"/>
        </w:tblCellMar>
      </w:tblPr>
      <w:tblGrid>
        <w:gridCol w:w="1927"/>
        <w:gridCol w:w="1141"/>
        <w:gridCol w:w="4180"/>
        <w:gridCol w:w="1068"/>
        <w:gridCol w:w="1068"/>
        <w:gridCol w:w="667"/>
        <w:gridCol w:w="802"/>
        <w:gridCol w:w="1071"/>
        <w:gridCol w:w="933"/>
        <w:gridCol w:w="933"/>
        <w:gridCol w:w="837"/>
      </w:tblGrid>
      <w:tr w14:paraId="639E6D2D">
        <w:tblPrEx>
          <w:tblCellMar>
            <w:top w:w="0" w:type="dxa"/>
            <w:left w:w="28" w:type="dxa"/>
            <w:bottom w:w="0" w:type="dxa"/>
            <w:right w:w="28" w:type="dxa"/>
          </w:tblCellMar>
        </w:tblPrEx>
        <w:trPr>
          <w:trHeight w:val="323"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756B8BEF">
            <w:pPr>
              <w:pStyle w:val="70"/>
              <w:kinsoku w:val="0"/>
              <w:overflowPunct w:val="0"/>
              <w:spacing w:line="304" w:lineRule="exact"/>
              <w:rPr>
                <w:rFonts w:hint="eastAsia" w:ascii="宋体" w:hAnsi="宋体" w:eastAsia="宋体" w:cs="宋体"/>
                <w:sz w:val="18"/>
                <w:szCs w:val="18"/>
              </w:rPr>
            </w:pPr>
            <w:r>
              <w:rPr>
                <w:rFonts w:hint="eastAsia" w:ascii="宋体" w:hAnsi="宋体" w:eastAsia="宋体" w:cs="宋体"/>
                <w:sz w:val="18"/>
                <w:szCs w:val="18"/>
              </w:rPr>
              <w:t>D-3 购入和输出的电力、热力活动数据和排放因子的确定方式</w:t>
            </w:r>
          </w:p>
        </w:tc>
      </w:tr>
      <w:tr w14:paraId="10F8C442">
        <w:tblPrEx>
          <w:tblCellMar>
            <w:top w:w="0" w:type="dxa"/>
            <w:left w:w="28" w:type="dxa"/>
            <w:bottom w:w="0" w:type="dxa"/>
            <w:right w:w="28" w:type="dxa"/>
          </w:tblCellMar>
        </w:tblPrEx>
        <w:trPr>
          <w:trHeight w:val="354" w:hRule="atLeast"/>
        </w:trPr>
        <w:tc>
          <w:tcPr>
            <w:tcW w:w="659" w:type="pct"/>
            <w:vMerge w:val="restart"/>
            <w:tcBorders>
              <w:top w:val="nil"/>
              <w:left w:val="single" w:color="000000" w:sz="4" w:space="0"/>
              <w:bottom w:val="single" w:color="000000" w:sz="4" w:space="0"/>
              <w:right w:val="single" w:color="000000" w:sz="4" w:space="0"/>
            </w:tcBorders>
            <w:vAlign w:val="center"/>
          </w:tcPr>
          <w:p w14:paraId="49AC0AB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过程参数</w:t>
            </w:r>
          </w:p>
        </w:tc>
        <w:tc>
          <w:tcPr>
            <w:tcW w:w="390" w:type="pct"/>
            <w:vMerge w:val="restart"/>
            <w:tcBorders>
              <w:top w:val="single" w:color="000000" w:sz="4" w:space="0"/>
              <w:left w:val="nil"/>
              <w:bottom w:val="single" w:color="000000" w:sz="4" w:space="0"/>
              <w:right w:val="single" w:color="000000" w:sz="4" w:space="0"/>
            </w:tcBorders>
            <w:vAlign w:val="center"/>
          </w:tcPr>
          <w:p w14:paraId="10E85AEB">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单位</w:t>
            </w:r>
          </w:p>
        </w:tc>
        <w:tc>
          <w:tcPr>
            <w:tcW w:w="1429" w:type="pct"/>
            <w:vMerge w:val="restart"/>
            <w:tcBorders>
              <w:top w:val="single" w:color="000000" w:sz="4" w:space="0"/>
              <w:left w:val="nil"/>
              <w:bottom w:val="single" w:color="000000" w:sz="4" w:space="0"/>
              <w:right w:val="single" w:color="000000" w:sz="4" w:space="0"/>
            </w:tcBorders>
          </w:tcPr>
          <w:p w14:paraId="382BC79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数据的计算方法及获取方式</w:t>
            </w:r>
            <w:r>
              <w:rPr>
                <w:rFonts w:hint="eastAsia" w:ascii="宋体" w:hAnsi="宋体" w:eastAsia="宋体" w:cs="宋体"/>
                <w:sz w:val="18"/>
                <w:szCs w:val="18"/>
                <w:vertAlign w:val="superscript"/>
              </w:rPr>
              <w:t>10</w:t>
            </w:r>
          </w:p>
          <w:p w14:paraId="58032A84">
            <w:pPr>
              <w:pStyle w:val="70"/>
              <w:kinsoku w:val="0"/>
              <w:overflowPunct w:val="0"/>
              <w:rPr>
                <w:rFonts w:hint="eastAsia" w:ascii="宋体" w:hAnsi="宋体" w:eastAsia="宋体" w:cs="宋体"/>
                <w:sz w:val="18"/>
                <w:szCs w:val="18"/>
              </w:rPr>
            </w:pPr>
            <w:r>
              <w:rPr>
                <w:rFonts w:hint="eastAsia" w:ascii="宋体" w:hAnsi="宋体" w:eastAsia="宋体" w:cs="宋体"/>
                <w:sz w:val="18"/>
                <w:szCs w:val="18"/>
              </w:rPr>
              <w:t>选取以下获取方式：</w:t>
            </w:r>
          </w:p>
          <w:p w14:paraId="68C8278D">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实测值（如是，请具体填报时，采用在表下加备注的方式写明具体方法和标准）；</w:t>
            </w:r>
          </w:p>
          <w:p w14:paraId="58BE581E">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缺省值（如是，请填写具体数值）；</w:t>
            </w:r>
          </w:p>
          <w:p w14:paraId="4F307867">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相关方结算凭证（如是，请具体填报时，采用在表下加备注的方式填写如何确保供应商数据质量）；</w:t>
            </w:r>
          </w:p>
          <w:p w14:paraId="392E6251">
            <w:pPr>
              <w:pStyle w:val="70"/>
              <w:numPr>
                <w:ilvl w:val="0"/>
                <w:numId w:val="8"/>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其他方式（如是，请具体填报时，采用在表下加备注的方式详细描述）。</w:t>
            </w:r>
          </w:p>
        </w:tc>
        <w:tc>
          <w:tcPr>
            <w:tcW w:w="1598" w:type="pct"/>
            <w:gridSpan w:val="5"/>
            <w:tcBorders>
              <w:top w:val="single" w:color="000000" w:sz="4" w:space="0"/>
              <w:left w:val="nil"/>
              <w:bottom w:val="single" w:color="000000" w:sz="4" w:space="0"/>
              <w:right w:val="single" w:color="000000" w:sz="4" w:space="0"/>
            </w:tcBorders>
            <w:vAlign w:val="center"/>
          </w:tcPr>
          <w:p w14:paraId="187E8162">
            <w:pPr>
              <w:pStyle w:val="70"/>
              <w:kinsoku w:val="0"/>
              <w:overflowPunct w:val="0"/>
              <w:spacing w:line="323" w:lineRule="exact"/>
              <w:jc w:val="center"/>
              <w:rPr>
                <w:rFonts w:hint="eastAsia" w:ascii="宋体" w:hAnsi="宋体" w:eastAsia="宋体" w:cs="宋体"/>
                <w:sz w:val="18"/>
                <w:szCs w:val="18"/>
              </w:rPr>
            </w:pPr>
            <w:r>
              <w:rPr>
                <w:rFonts w:hint="eastAsia" w:ascii="宋体" w:hAnsi="宋体" w:eastAsia="宋体" w:cs="宋体"/>
                <w:sz w:val="18"/>
                <w:szCs w:val="18"/>
              </w:rPr>
              <w:t>测量设备（适用于数据获取方式来源于实测值）</w:t>
            </w:r>
          </w:p>
        </w:tc>
        <w:tc>
          <w:tcPr>
            <w:tcW w:w="319" w:type="pct"/>
            <w:vMerge w:val="restart"/>
            <w:tcBorders>
              <w:top w:val="single" w:color="000000" w:sz="4" w:space="0"/>
              <w:left w:val="nil"/>
              <w:bottom w:val="single" w:color="000000" w:sz="4" w:space="0"/>
              <w:right w:val="single" w:color="000000" w:sz="4" w:space="0"/>
            </w:tcBorders>
            <w:vAlign w:val="center"/>
          </w:tcPr>
          <w:p w14:paraId="0AE8569C">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数据记录频次</w:t>
            </w:r>
          </w:p>
        </w:tc>
        <w:tc>
          <w:tcPr>
            <w:tcW w:w="319" w:type="pct"/>
            <w:vMerge w:val="restart"/>
            <w:tcBorders>
              <w:top w:val="single" w:color="000000" w:sz="4" w:space="0"/>
              <w:left w:val="nil"/>
              <w:bottom w:val="single" w:color="000000" w:sz="4" w:space="0"/>
              <w:right w:val="single" w:color="000000" w:sz="4" w:space="0"/>
            </w:tcBorders>
            <w:vAlign w:val="center"/>
          </w:tcPr>
          <w:p w14:paraId="761D5FC4">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数据缺失时的处理方式</w:t>
            </w:r>
          </w:p>
        </w:tc>
        <w:tc>
          <w:tcPr>
            <w:tcW w:w="286" w:type="pct"/>
            <w:vMerge w:val="restart"/>
            <w:tcBorders>
              <w:top w:val="single" w:color="000000" w:sz="4" w:space="0"/>
              <w:left w:val="nil"/>
              <w:bottom w:val="single" w:color="000000" w:sz="4" w:space="0"/>
              <w:right w:val="single" w:color="000000" w:sz="4" w:space="0"/>
            </w:tcBorders>
            <w:vAlign w:val="center"/>
          </w:tcPr>
          <w:p w14:paraId="6C19DD1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数据获取负责部门</w:t>
            </w:r>
          </w:p>
        </w:tc>
      </w:tr>
      <w:tr w14:paraId="6913102C">
        <w:tblPrEx>
          <w:tblCellMar>
            <w:top w:w="0" w:type="dxa"/>
            <w:left w:w="28" w:type="dxa"/>
            <w:bottom w:w="0" w:type="dxa"/>
            <w:right w:w="28" w:type="dxa"/>
          </w:tblCellMar>
        </w:tblPrEx>
        <w:trPr>
          <w:trHeight w:val="1560" w:hRule="atLeast"/>
        </w:trPr>
        <w:tc>
          <w:tcPr>
            <w:tcW w:w="0" w:type="auto"/>
            <w:vMerge w:val="continue"/>
            <w:tcBorders>
              <w:top w:val="nil"/>
              <w:left w:val="single" w:color="000000" w:sz="4" w:space="0"/>
              <w:bottom w:val="single" w:color="000000" w:sz="4" w:space="0"/>
              <w:right w:val="single" w:color="000000" w:sz="4" w:space="0"/>
            </w:tcBorders>
            <w:vAlign w:val="center"/>
          </w:tcPr>
          <w:p w14:paraId="186B6B82">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3AF0EF5">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06D16A61">
            <w:pPr>
              <w:widowControl/>
              <w:adjustRightInd/>
              <w:spacing w:line="240" w:lineRule="auto"/>
              <w:ind w:firstLine="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vAlign w:val="center"/>
          </w:tcPr>
          <w:p w14:paraId="18ABA084">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监测设备及型号</w:t>
            </w:r>
          </w:p>
        </w:tc>
        <w:tc>
          <w:tcPr>
            <w:tcW w:w="365" w:type="pct"/>
            <w:tcBorders>
              <w:top w:val="single" w:color="000000" w:sz="4" w:space="0"/>
              <w:left w:val="nil"/>
              <w:bottom w:val="single" w:color="000000" w:sz="4" w:space="0"/>
              <w:right w:val="single" w:color="000000" w:sz="4" w:space="0"/>
            </w:tcBorders>
            <w:vAlign w:val="center"/>
          </w:tcPr>
          <w:p w14:paraId="485F5CA0">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监测设备安装位置</w:t>
            </w:r>
          </w:p>
        </w:tc>
        <w:tc>
          <w:tcPr>
            <w:tcW w:w="228" w:type="pct"/>
            <w:tcBorders>
              <w:top w:val="single" w:color="000000" w:sz="4" w:space="0"/>
              <w:left w:val="nil"/>
              <w:bottom w:val="single" w:color="000000" w:sz="4" w:space="0"/>
              <w:right w:val="single" w:color="000000" w:sz="4" w:space="0"/>
            </w:tcBorders>
            <w:vAlign w:val="center"/>
          </w:tcPr>
          <w:p w14:paraId="7BD4DCC5">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监测频次</w:t>
            </w:r>
          </w:p>
        </w:tc>
        <w:tc>
          <w:tcPr>
            <w:tcW w:w="274" w:type="pct"/>
            <w:tcBorders>
              <w:top w:val="single" w:color="000000" w:sz="4" w:space="0"/>
              <w:left w:val="nil"/>
              <w:bottom w:val="single" w:color="000000" w:sz="4" w:space="0"/>
              <w:right w:val="single" w:color="000000" w:sz="4" w:space="0"/>
            </w:tcBorders>
            <w:vAlign w:val="center"/>
          </w:tcPr>
          <w:p w14:paraId="57AF97D6">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监测设备精度</w:t>
            </w:r>
          </w:p>
        </w:tc>
        <w:tc>
          <w:tcPr>
            <w:tcW w:w="365" w:type="pct"/>
            <w:tcBorders>
              <w:top w:val="single" w:color="000000" w:sz="4" w:space="0"/>
              <w:left w:val="nil"/>
              <w:bottom w:val="single" w:color="000000" w:sz="4" w:space="0"/>
              <w:right w:val="single" w:color="000000" w:sz="4" w:space="0"/>
            </w:tcBorders>
            <w:vAlign w:val="center"/>
          </w:tcPr>
          <w:p w14:paraId="26DA91A2">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规 定 的 监测设备校</w:t>
            </w:r>
          </w:p>
          <w:p w14:paraId="32F9CE51">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准频次</w:t>
            </w:r>
          </w:p>
        </w:tc>
        <w:tc>
          <w:tcPr>
            <w:tcW w:w="0" w:type="auto"/>
            <w:vMerge w:val="continue"/>
            <w:tcBorders>
              <w:top w:val="single" w:color="000000" w:sz="4" w:space="0"/>
              <w:left w:val="nil"/>
              <w:bottom w:val="single" w:color="000000" w:sz="4" w:space="0"/>
              <w:right w:val="single" w:color="000000" w:sz="4" w:space="0"/>
            </w:tcBorders>
            <w:vAlign w:val="center"/>
          </w:tcPr>
          <w:p w14:paraId="66D4B03D">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427CFE59">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DBC73F5">
            <w:pPr>
              <w:widowControl/>
              <w:adjustRightInd/>
              <w:spacing w:line="240" w:lineRule="auto"/>
              <w:ind w:firstLine="0"/>
              <w:rPr>
                <w:rFonts w:hint="eastAsia" w:ascii="宋体" w:hAnsi="宋体" w:eastAsia="宋体" w:cs="宋体"/>
                <w:sz w:val="18"/>
                <w:szCs w:val="18"/>
              </w:rPr>
            </w:pPr>
          </w:p>
        </w:tc>
      </w:tr>
      <w:tr w14:paraId="09160FBB">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756E0BBB">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购入电量</w:t>
            </w:r>
          </w:p>
        </w:tc>
        <w:tc>
          <w:tcPr>
            <w:tcW w:w="390" w:type="pct"/>
            <w:tcBorders>
              <w:top w:val="single" w:color="000000" w:sz="4" w:space="0"/>
              <w:left w:val="nil"/>
              <w:bottom w:val="single" w:color="000000" w:sz="4" w:space="0"/>
              <w:right w:val="single" w:color="000000" w:sz="4" w:space="0"/>
            </w:tcBorders>
          </w:tcPr>
          <w:p w14:paraId="2BC9711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MWh</w:t>
            </w:r>
          </w:p>
        </w:tc>
        <w:tc>
          <w:tcPr>
            <w:tcW w:w="1429" w:type="pct"/>
            <w:tcBorders>
              <w:top w:val="single" w:color="000000" w:sz="4" w:space="0"/>
              <w:left w:val="nil"/>
              <w:bottom w:val="single" w:color="000000" w:sz="4" w:space="0"/>
              <w:right w:val="single" w:color="000000" w:sz="4" w:space="0"/>
            </w:tcBorders>
          </w:tcPr>
          <w:p w14:paraId="39BF617F">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129093CC">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14232BB">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561E478F">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1EF1AB23">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1901BB77">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0AF2B1B2">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668181B5">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1E663663">
            <w:pPr>
              <w:pStyle w:val="70"/>
              <w:kinsoku w:val="0"/>
              <w:overflowPunct w:val="0"/>
              <w:rPr>
                <w:rFonts w:hint="eastAsia" w:ascii="宋体" w:hAnsi="宋体" w:eastAsia="宋体" w:cs="宋体"/>
                <w:sz w:val="18"/>
                <w:szCs w:val="18"/>
              </w:rPr>
            </w:pPr>
          </w:p>
        </w:tc>
      </w:tr>
      <w:tr w14:paraId="499978AD">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3AB4FCA1">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购入电力排放因子</w:t>
            </w:r>
          </w:p>
        </w:tc>
        <w:tc>
          <w:tcPr>
            <w:tcW w:w="390" w:type="pct"/>
            <w:tcBorders>
              <w:top w:val="single" w:color="000000" w:sz="4" w:space="0"/>
              <w:left w:val="nil"/>
              <w:bottom w:val="single" w:color="000000" w:sz="4" w:space="0"/>
              <w:right w:val="single" w:color="000000" w:sz="4" w:space="0"/>
            </w:tcBorders>
          </w:tcPr>
          <w:p w14:paraId="28F6304D">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/MWh</w:t>
            </w:r>
          </w:p>
        </w:tc>
        <w:tc>
          <w:tcPr>
            <w:tcW w:w="1429" w:type="pct"/>
            <w:tcBorders>
              <w:top w:val="single" w:color="000000" w:sz="4" w:space="0"/>
              <w:left w:val="nil"/>
              <w:bottom w:val="single" w:color="000000" w:sz="4" w:space="0"/>
              <w:right w:val="single" w:color="000000" w:sz="4" w:space="0"/>
            </w:tcBorders>
          </w:tcPr>
          <w:p w14:paraId="58FF74DF">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1950CAC0">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5DC95E93">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03F0ADAD">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07705095">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42487F1C">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1CB9CE9">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76BE76C5">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069A2875">
            <w:pPr>
              <w:pStyle w:val="70"/>
              <w:kinsoku w:val="0"/>
              <w:overflowPunct w:val="0"/>
              <w:rPr>
                <w:rFonts w:hint="eastAsia" w:ascii="宋体" w:hAnsi="宋体" w:eastAsia="宋体" w:cs="宋体"/>
                <w:sz w:val="18"/>
                <w:szCs w:val="18"/>
              </w:rPr>
            </w:pPr>
          </w:p>
        </w:tc>
      </w:tr>
      <w:tr w14:paraId="5BF80749">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48E1984B">
            <w:pPr>
              <w:pStyle w:val="70"/>
              <w:kinsoku w:val="0"/>
              <w:overflowPunct w:val="0"/>
              <w:spacing w:line="324" w:lineRule="exact"/>
              <w:rPr>
                <w:rFonts w:hint="eastAsia" w:ascii="宋体" w:hAnsi="宋体" w:eastAsia="宋体" w:cs="宋体"/>
                <w:sz w:val="18"/>
                <w:szCs w:val="18"/>
              </w:rPr>
            </w:pPr>
            <w:r>
              <w:rPr>
                <w:rFonts w:hint="eastAsia" w:ascii="宋体" w:hAnsi="宋体" w:eastAsia="宋体" w:cs="宋体"/>
                <w:sz w:val="18"/>
                <w:szCs w:val="18"/>
              </w:rPr>
              <w:t>输出电量</w:t>
            </w:r>
          </w:p>
        </w:tc>
        <w:tc>
          <w:tcPr>
            <w:tcW w:w="390" w:type="pct"/>
            <w:tcBorders>
              <w:top w:val="single" w:color="000000" w:sz="4" w:space="0"/>
              <w:left w:val="nil"/>
              <w:bottom w:val="single" w:color="000000" w:sz="4" w:space="0"/>
              <w:right w:val="single" w:color="000000" w:sz="4" w:space="0"/>
            </w:tcBorders>
          </w:tcPr>
          <w:p w14:paraId="3A3DCC1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MWh</w:t>
            </w:r>
          </w:p>
        </w:tc>
        <w:tc>
          <w:tcPr>
            <w:tcW w:w="1429" w:type="pct"/>
            <w:tcBorders>
              <w:top w:val="single" w:color="000000" w:sz="4" w:space="0"/>
              <w:left w:val="nil"/>
              <w:bottom w:val="single" w:color="000000" w:sz="4" w:space="0"/>
              <w:right w:val="single" w:color="000000" w:sz="4" w:space="0"/>
            </w:tcBorders>
          </w:tcPr>
          <w:p w14:paraId="61A6F5C1">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7BB84B7">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6C424357">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3F1B34B9">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4D42603C">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88AEE06">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F57D772">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5D990C9D">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4FF20863">
            <w:pPr>
              <w:pStyle w:val="70"/>
              <w:kinsoku w:val="0"/>
              <w:overflowPunct w:val="0"/>
              <w:rPr>
                <w:rFonts w:hint="eastAsia" w:ascii="宋体" w:hAnsi="宋体" w:eastAsia="宋体" w:cs="宋体"/>
                <w:sz w:val="18"/>
                <w:szCs w:val="18"/>
              </w:rPr>
            </w:pPr>
          </w:p>
        </w:tc>
      </w:tr>
      <w:tr w14:paraId="539D5CEB">
        <w:tblPrEx>
          <w:tblCellMar>
            <w:top w:w="0" w:type="dxa"/>
            <w:left w:w="28" w:type="dxa"/>
            <w:bottom w:w="0" w:type="dxa"/>
            <w:right w:w="28" w:type="dxa"/>
          </w:tblCellMar>
        </w:tblPrEx>
        <w:trPr>
          <w:trHeight w:val="354" w:hRule="atLeast"/>
        </w:trPr>
        <w:tc>
          <w:tcPr>
            <w:tcW w:w="659" w:type="pct"/>
            <w:tcBorders>
              <w:top w:val="single" w:color="000000" w:sz="4" w:space="0"/>
              <w:left w:val="single" w:color="000000" w:sz="4" w:space="0"/>
              <w:bottom w:val="single" w:color="000000" w:sz="4" w:space="0"/>
              <w:right w:val="single" w:color="000000" w:sz="4" w:space="0"/>
            </w:tcBorders>
          </w:tcPr>
          <w:p w14:paraId="5AAC75FE">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输出电力排放因子</w:t>
            </w:r>
          </w:p>
        </w:tc>
        <w:tc>
          <w:tcPr>
            <w:tcW w:w="390" w:type="pct"/>
            <w:tcBorders>
              <w:top w:val="single" w:color="000000" w:sz="4" w:space="0"/>
              <w:left w:val="nil"/>
              <w:bottom w:val="single" w:color="000000" w:sz="4" w:space="0"/>
              <w:right w:val="single" w:color="000000" w:sz="4" w:space="0"/>
            </w:tcBorders>
          </w:tcPr>
          <w:p w14:paraId="58F2FEB7">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/MWh</w:t>
            </w:r>
          </w:p>
        </w:tc>
        <w:tc>
          <w:tcPr>
            <w:tcW w:w="1429" w:type="pct"/>
            <w:tcBorders>
              <w:top w:val="single" w:color="000000" w:sz="4" w:space="0"/>
              <w:left w:val="nil"/>
              <w:bottom w:val="single" w:color="000000" w:sz="4" w:space="0"/>
              <w:right w:val="single" w:color="000000" w:sz="4" w:space="0"/>
            </w:tcBorders>
          </w:tcPr>
          <w:p w14:paraId="11343382">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61CA9D49">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5AF1AA5">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113AADFF">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2706FE13">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550BA44E">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F7C17C3">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4B3CD5C5">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326C4576">
            <w:pPr>
              <w:pStyle w:val="70"/>
              <w:kinsoku w:val="0"/>
              <w:overflowPunct w:val="0"/>
              <w:rPr>
                <w:rFonts w:hint="eastAsia" w:ascii="宋体" w:hAnsi="宋体" w:eastAsia="宋体" w:cs="宋体"/>
                <w:sz w:val="18"/>
                <w:szCs w:val="18"/>
              </w:rPr>
            </w:pPr>
          </w:p>
        </w:tc>
      </w:tr>
      <w:tr w14:paraId="78AD2F20">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3319D455">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购入热量</w:t>
            </w:r>
          </w:p>
        </w:tc>
        <w:tc>
          <w:tcPr>
            <w:tcW w:w="390" w:type="pct"/>
            <w:tcBorders>
              <w:top w:val="single" w:color="000000" w:sz="4" w:space="0"/>
              <w:left w:val="nil"/>
              <w:bottom w:val="single" w:color="000000" w:sz="4" w:space="0"/>
              <w:right w:val="single" w:color="000000" w:sz="4" w:space="0"/>
            </w:tcBorders>
          </w:tcPr>
          <w:p w14:paraId="3FDB291C">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GJ</w:t>
            </w:r>
          </w:p>
        </w:tc>
        <w:tc>
          <w:tcPr>
            <w:tcW w:w="1429" w:type="pct"/>
            <w:tcBorders>
              <w:top w:val="single" w:color="000000" w:sz="4" w:space="0"/>
              <w:left w:val="nil"/>
              <w:bottom w:val="single" w:color="000000" w:sz="4" w:space="0"/>
              <w:right w:val="single" w:color="000000" w:sz="4" w:space="0"/>
            </w:tcBorders>
          </w:tcPr>
          <w:p w14:paraId="05E4D76E">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A50A711">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8F47DC8">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7E2BB026">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61E5F212">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99499AC">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5E8AF1C5">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19A5DEA0">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0AC639ED">
            <w:pPr>
              <w:pStyle w:val="70"/>
              <w:kinsoku w:val="0"/>
              <w:overflowPunct w:val="0"/>
              <w:rPr>
                <w:rFonts w:hint="eastAsia" w:ascii="宋体" w:hAnsi="宋体" w:eastAsia="宋体" w:cs="宋体"/>
                <w:sz w:val="18"/>
                <w:szCs w:val="18"/>
              </w:rPr>
            </w:pPr>
          </w:p>
        </w:tc>
      </w:tr>
      <w:tr w14:paraId="359C2589">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0125303F">
            <w:pPr>
              <w:pStyle w:val="70"/>
              <w:kinsoku w:val="0"/>
              <w:overflowPunct w:val="0"/>
              <w:spacing w:line="324" w:lineRule="exact"/>
              <w:rPr>
                <w:rFonts w:hint="eastAsia" w:ascii="宋体" w:hAnsi="宋体" w:eastAsia="宋体" w:cs="宋体"/>
                <w:sz w:val="18"/>
                <w:szCs w:val="18"/>
              </w:rPr>
            </w:pPr>
            <w:r>
              <w:rPr>
                <w:rFonts w:hint="eastAsia" w:ascii="宋体" w:hAnsi="宋体" w:eastAsia="宋体" w:cs="宋体"/>
                <w:sz w:val="18"/>
                <w:szCs w:val="18"/>
              </w:rPr>
              <w:t>购入热力排放因子</w:t>
            </w:r>
          </w:p>
        </w:tc>
        <w:tc>
          <w:tcPr>
            <w:tcW w:w="390" w:type="pct"/>
            <w:tcBorders>
              <w:top w:val="single" w:color="000000" w:sz="4" w:space="0"/>
              <w:left w:val="nil"/>
              <w:bottom w:val="single" w:color="000000" w:sz="4" w:space="0"/>
              <w:right w:val="single" w:color="000000" w:sz="4" w:space="0"/>
            </w:tcBorders>
          </w:tcPr>
          <w:p w14:paraId="41F69CEB">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/GJ</w:t>
            </w:r>
          </w:p>
        </w:tc>
        <w:tc>
          <w:tcPr>
            <w:tcW w:w="1429" w:type="pct"/>
            <w:tcBorders>
              <w:top w:val="single" w:color="000000" w:sz="4" w:space="0"/>
              <w:left w:val="nil"/>
              <w:bottom w:val="single" w:color="000000" w:sz="4" w:space="0"/>
              <w:right w:val="single" w:color="000000" w:sz="4" w:space="0"/>
            </w:tcBorders>
          </w:tcPr>
          <w:p w14:paraId="41DBE902">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056F3D6">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982C6AD">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4918CD4E">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20142E33">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77D1883B">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03F3BC27">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59244FA9">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060BFB15">
            <w:pPr>
              <w:pStyle w:val="70"/>
              <w:kinsoku w:val="0"/>
              <w:overflowPunct w:val="0"/>
              <w:rPr>
                <w:rFonts w:hint="eastAsia" w:ascii="宋体" w:hAnsi="宋体" w:eastAsia="宋体" w:cs="宋体"/>
                <w:sz w:val="18"/>
                <w:szCs w:val="18"/>
              </w:rPr>
            </w:pPr>
          </w:p>
        </w:tc>
      </w:tr>
      <w:tr w14:paraId="4BFB9589">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7F87FE23">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输出热量</w:t>
            </w:r>
          </w:p>
        </w:tc>
        <w:tc>
          <w:tcPr>
            <w:tcW w:w="390" w:type="pct"/>
            <w:tcBorders>
              <w:top w:val="single" w:color="000000" w:sz="4" w:space="0"/>
              <w:left w:val="nil"/>
              <w:bottom w:val="single" w:color="000000" w:sz="4" w:space="0"/>
              <w:right w:val="single" w:color="000000" w:sz="4" w:space="0"/>
            </w:tcBorders>
          </w:tcPr>
          <w:p w14:paraId="36646025">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GJ</w:t>
            </w:r>
          </w:p>
        </w:tc>
        <w:tc>
          <w:tcPr>
            <w:tcW w:w="1429" w:type="pct"/>
            <w:tcBorders>
              <w:top w:val="single" w:color="000000" w:sz="4" w:space="0"/>
              <w:left w:val="nil"/>
              <w:bottom w:val="single" w:color="000000" w:sz="4" w:space="0"/>
              <w:right w:val="single" w:color="000000" w:sz="4" w:space="0"/>
            </w:tcBorders>
          </w:tcPr>
          <w:p w14:paraId="62913131">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909622A">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44E5DDB5">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19D3BF36">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0F959FE2">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FAA7396">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00A6CBD5">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7693C88">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753092DD">
            <w:pPr>
              <w:pStyle w:val="70"/>
              <w:kinsoku w:val="0"/>
              <w:overflowPunct w:val="0"/>
              <w:rPr>
                <w:rFonts w:hint="eastAsia" w:ascii="宋体" w:hAnsi="宋体" w:eastAsia="宋体" w:cs="宋体"/>
                <w:sz w:val="18"/>
                <w:szCs w:val="18"/>
              </w:rPr>
            </w:pPr>
          </w:p>
        </w:tc>
      </w:tr>
      <w:tr w14:paraId="5939A7E1">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4A1EDD44">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输出热力排放因子</w:t>
            </w:r>
          </w:p>
        </w:tc>
        <w:tc>
          <w:tcPr>
            <w:tcW w:w="390" w:type="pct"/>
            <w:tcBorders>
              <w:top w:val="single" w:color="000000" w:sz="4" w:space="0"/>
              <w:left w:val="nil"/>
              <w:bottom w:val="single" w:color="000000" w:sz="4" w:space="0"/>
              <w:right w:val="single" w:color="000000" w:sz="4" w:space="0"/>
            </w:tcBorders>
          </w:tcPr>
          <w:p w14:paraId="498F68BB">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/GJ</w:t>
            </w:r>
          </w:p>
        </w:tc>
        <w:tc>
          <w:tcPr>
            <w:tcW w:w="1429" w:type="pct"/>
            <w:tcBorders>
              <w:top w:val="single" w:color="000000" w:sz="4" w:space="0"/>
              <w:left w:val="nil"/>
              <w:bottom w:val="single" w:color="000000" w:sz="4" w:space="0"/>
              <w:right w:val="single" w:color="000000" w:sz="4" w:space="0"/>
            </w:tcBorders>
          </w:tcPr>
          <w:p w14:paraId="7167A21E">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6450785">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192304C1">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45EEA2A0">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662A186D">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443188E">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5B0FD443">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66688151">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234AA32F">
            <w:pPr>
              <w:pStyle w:val="70"/>
              <w:kinsoku w:val="0"/>
              <w:overflowPunct w:val="0"/>
              <w:rPr>
                <w:rFonts w:hint="eastAsia" w:ascii="宋体" w:hAnsi="宋体" w:eastAsia="宋体" w:cs="宋体"/>
                <w:sz w:val="18"/>
                <w:szCs w:val="18"/>
              </w:rPr>
            </w:pPr>
          </w:p>
        </w:tc>
      </w:tr>
    </w:tbl>
    <w:p w14:paraId="67A9CB94">
      <w:pPr>
        <w:pStyle w:val="4"/>
        <w:kinsoku w:val="0"/>
        <w:overflowPunct w:val="0"/>
        <w:spacing w:before="7"/>
        <w:ind w:firstLine="260"/>
        <w:rPr>
          <w:rFonts w:hint="eastAsia" w:ascii="宋体" w:hAnsi="宋体" w:eastAsia="宋体" w:cs="宋体"/>
          <w:sz w:val="18"/>
          <w:szCs w:val="18"/>
        </w:rPr>
      </w:pPr>
    </w:p>
    <w:p w14:paraId="35F279EC">
      <w:pPr>
        <w:pStyle w:val="43"/>
        <w:ind w:firstLine="360"/>
        <w:jc w:val="left"/>
        <w:rPr>
          <w:rFonts w:ascii="黑体" w:hAnsi="黑体" w:eastAsia="黑体"/>
          <w:szCs w:val="21"/>
        </w:rPr>
      </w:pPr>
      <w:r>
        <w:rPr>
          <w:rFonts w:hint="eastAsia" w:ascii="宋体" w:hAnsi="宋体" w:eastAsia="宋体" w:cs="宋体"/>
          <w:sz w:val="18"/>
          <w:szCs w:val="18"/>
          <w:vertAlign w:val="superscript"/>
        </w:rPr>
        <w:t>10</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14:paraId="77CE1B63">
      <w:pPr>
        <w:snapToGrid w:val="0"/>
        <w:spacing w:line="360" w:lineRule="exact"/>
        <w:ind w:firstLine="0"/>
        <w:jc w:val="center"/>
        <w:rPr>
          <w:rFonts w:ascii="宋体" w:hAnsi="宋体"/>
          <w:sz w:val="20"/>
        </w:rPr>
      </w:pPr>
    </w:p>
    <w:p w14:paraId="46B57A1D">
      <w:pPr>
        <w:snapToGrid w:val="0"/>
        <w:spacing w:line="360" w:lineRule="exact"/>
        <w:ind w:firstLine="0"/>
        <w:jc w:val="center"/>
        <w:rPr>
          <w:rFonts w:ascii="宋体" w:hAnsi="宋体"/>
          <w:sz w:val="20"/>
        </w:rPr>
      </w:pPr>
    </w:p>
    <w:p w14:paraId="28405B15">
      <w:pPr>
        <w:snapToGrid w:val="0"/>
        <w:spacing w:line="360" w:lineRule="exact"/>
        <w:ind w:firstLine="0"/>
        <w:jc w:val="center"/>
        <w:rPr>
          <w:rFonts w:ascii="宋体" w:hAnsi="宋体"/>
          <w:sz w:val="20"/>
        </w:rPr>
      </w:pPr>
    </w:p>
    <w:p w14:paraId="29769223">
      <w:pPr>
        <w:snapToGrid w:val="0"/>
        <w:spacing w:line="360" w:lineRule="exact"/>
        <w:ind w:firstLine="0"/>
        <w:jc w:val="center"/>
        <w:rPr>
          <w:rFonts w:ascii="宋体" w:hAnsi="宋体"/>
          <w:sz w:val="20"/>
        </w:rPr>
      </w:pPr>
    </w:p>
    <w:p w14:paraId="360304A4">
      <w:pPr>
        <w:snapToGrid w:val="0"/>
        <w:spacing w:line="360" w:lineRule="exact"/>
        <w:ind w:firstLine="0"/>
        <w:jc w:val="center"/>
        <w:rPr>
          <w:rFonts w:ascii="宋体" w:hAnsi="宋体"/>
          <w:sz w:val="20"/>
        </w:rPr>
      </w:pPr>
    </w:p>
    <w:p w14:paraId="4A3FE29D">
      <w:pPr>
        <w:snapToGrid w:val="0"/>
        <w:spacing w:line="360" w:lineRule="exact"/>
        <w:ind w:firstLine="0"/>
        <w:jc w:val="center"/>
        <w:rPr>
          <w:rFonts w:ascii="宋体" w:hAnsi="宋体"/>
          <w:sz w:val="20"/>
        </w:rPr>
        <w:sectPr>
          <w:footerReference r:id="rId22" w:type="first"/>
          <w:pgSz w:w="16839" w:h="11907" w:orient="landscape"/>
          <w:pgMar w:top="1418" w:right="1134" w:bottom="1134" w:left="1134" w:header="851" w:footer="992" w:gutter="0"/>
          <w:pgNumType w:start="1"/>
          <w:cols w:space="425" w:num="1"/>
          <w:titlePg/>
          <w:docGrid w:type="lines" w:linePitch="326" w:charSpace="0"/>
        </w:sectPr>
      </w:pPr>
    </w:p>
    <w:tbl>
      <w:tblPr>
        <w:tblStyle w:val="23"/>
        <w:tblW w:w="5000" w:type="pct"/>
        <w:tblInd w:w="103" w:type="dxa"/>
        <w:tblLayout w:type="autofit"/>
        <w:tblCellMar>
          <w:top w:w="0" w:type="dxa"/>
          <w:left w:w="0" w:type="dxa"/>
          <w:bottom w:w="0" w:type="dxa"/>
          <w:right w:w="0" w:type="dxa"/>
        </w:tblCellMar>
      </w:tblPr>
      <w:tblGrid>
        <w:gridCol w:w="4682"/>
        <w:gridCol w:w="4683"/>
      </w:tblGrid>
      <w:tr w14:paraId="50487DE0">
        <w:trPr>
          <w:trHeight w:val="54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9D9D9"/>
          </w:tcPr>
          <w:p w14:paraId="3EB2B9DF">
            <w:pPr>
              <w:pStyle w:val="70"/>
              <w:kinsoku w:val="0"/>
              <w:overflowPunct w:val="0"/>
              <w:spacing w:before="3"/>
              <w:ind w:left="193" w:firstLine="180"/>
              <w:rPr>
                <w:rFonts w:ascii="微软雅黑" w:hAnsi="微软雅黑" w:eastAsia="微软雅黑"/>
                <w:sz w:val="18"/>
                <w:szCs w:val="18"/>
              </w:rPr>
            </w:pPr>
            <w:r>
              <w:rPr>
                <w:rFonts w:hint="eastAsia" w:ascii="宋体" w:hAnsi="宋体" w:eastAsia="宋体" w:cs="宋体"/>
                <w:sz w:val="18"/>
                <w:szCs w:val="18"/>
              </w:rPr>
              <w:t>E 数据内部质量控制和质量保证相关规定</w:t>
            </w:r>
          </w:p>
        </w:tc>
      </w:tr>
      <w:tr w14:paraId="41DE25FF">
        <w:tblPrEx>
          <w:tblCellMar>
            <w:top w:w="0" w:type="dxa"/>
            <w:left w:w="0" w:type="dxa"/>
            <w:bottom w:w="0" w:type="dxa"/>
            <w:right w:w="0" w:type="dxa"/>
          </w:tblCellMar>
        </w:tblPrEx>
        <w:trPr>
          <w:trHeight w:val="4987" w:hRule="atLeast"/>
        </w:trPr>
        <w:tc>
          <w:tcPr>
            <w:tcW w:w="5000" w:type="pct"/>
            <w:gridSpan w:val="2"/>
            <w:tcBorders>
              <w:top w:val="single" w:color="000000" w:sz="4" w:space="0"/>
              <w:left w:val="single" w:color="000000" w:sz="4" w:space="0"/>
              <w:bottom w:val="single" w:color="000000" w:sz="4" w:space="0"/>
              <w:right w:val="single" w:color="000000" w:sz="4" w:space="0"/>
            </w:tcBorders>
          </w:tcPr>
          <w:p w14:paraId="49A51AF3">
            <w:pPr>
              <w:pStyle w:val="70"/>
              <w:kinsoku w:val="0"/>
              <w:overflowPunct w:val="0"/>
              <w:spacing w:before="1" w:line="321" w:lineRule="exact"/>
              <w:ind w:left="193" w:firstLine="360"/>
              <w:rPr>
                <w:rFonts w:hint="eastAsia" w:ascii="宋体" w:hAnsi="宋体" w:eastAsia="宋体" w:cs="宋体"/>
                <w:sz w:val="18"/>
                <w:szCs w:val="18"/>
              </w:rPr>
            </w:pPr>
            <w:r>
              <w:rPr>
                <w:rFonts w:hint="eastAsia" w:ascii="宋体" w:hAnsi="宋体" w:eastAsia="宋体" w:cs="宋体"/>
                <w:sz w:val="18"/>
                <w:szCs w:val="18"/>
              </w:rPr>
              <w:t>至少包括如下内容：</w:t>
            </w:r>
          </w:p>
          <w:p w14:paraId="4E1D3F69">
            <w:pPr>
              <w:pStyle w:val="70"/>
              <w:numPr>
                <w:ilvl w:val="0"/>
                <w:numId w:val="9"/>
              </w:numPr>
              <w:kinsoku w:val="0"/>
              <w:overflowPunct w:val="0"/>
              <w:spacing w:line="308" w:lineRule="exact"/>
              <w:ind w:firstLine="360"/>
              <w:rPr>
                <w:rFonts w:hint="eastAsia" w:ascii="宋体" w:hAnsi="宋体" w:eastAsia="宋体" w:cs="宋体"/>
                <w:sz w:val="18"/>
                <w:szCs w:val="18"/>
              </w:rPr>
            </w:pPr>
            <w:r>
              <w:rPr>
                <w:rFonts w:hint="eastAsia" w:ascii="宋体" w:hAnsi="宋体" w:eastAsia="宋体" w:cs="宋体"/>
                <w:sz w:val="18"/>
                <w:szCs w:val="18"/>
              </w:rPr>
              <w:t>温室气体排放数据质量控制计划制定、温室气体排放报告专门人员的指定情况；</w:t>
            </w:r>
          </w:p>
          <w:p w14:paraId="5E2F5BF3">
            <w:pPr>
              <w:pStyle w:val="70"/>
              <w:numPr>
                <w:ilvl w:val="0"/>
                <w:numId w:val="9"/>
              </w:numPr>
              <w:kinsoku w:val="0"/>
              <w:overflowPunct w:val="0"/>
              <w:spacing w:line="308" w:lineRule="exact"/>
              <w:ind w:firstLine="360"/>
              <w:rPr>
                <w:rFonts w:hint="eastAsia" w:ascii="宋体" w:hAnsi="宋体" w:eastAsia="宋体" w:cs="宋体"/>
                <w:sz w:val="18"/>
                <w:szCs w:val="18"/>
              </w:rPr>
            </w:pPr>
            <w:r>
              <w:rPr>
                <w:rFonts w:hint="eastAsia" w:ascii="宋体" w:hAnsi="宋体" w:eastAsia="宋体" w:cs="宋体"/>
                <w:sz w:val="18"/>
                <w:szCs w:val="18"/>
              </w:rPr>
              <w:t>数据质量控制计划的制定、修订、审批以及执行等的管理程序；</w:t>
            </w:r>
          </w:p>
          <w:p w14:paraId="428952C8">
            <w:pPr>
              <w:pStyle w:val="70"/>
              <w:numPr>
                <w:ilvl w:val="0"/>
                <w:numId w:val="9"/>
              </w:numPr>
              <w:kinsoku w:val="0"/>
              <w:overflowPunct w:val="0"/>
              <w:spacing w:line="310" w:lineRule="exact"/>
              <w:ind w:firstLine="360"/>
              <w:rPr>
                <w:rFonts w:hint="eastAsia" w:ascii="宋体" w:hAnsi="宋体" w:eastAsia="宋体" w:cs="宋体"/>
                <w:sz w:val="18"/>
                <w:szCs w:val="18"/>
              </w:rPr>
            </w:pPr>
            <w:r>
              <w:rPr>
                <w:rFonts w:hint="eastAsia" w:ascii="宋体" w:hAnsi="宋体" w:eastAsia="宋体" w:cs="宋体"/>
                <w:sz w:val="18"/>
                <w:szCs w:val="18"/>
              </w:rPr>
              <w:t>温室气体排放报告的编写、内部评估以及审批等管理程序；</w:t>
            </w:r>
          </w:p>
          <w:p w14:paraId="76C1D918">
            <w:pPr>
              <w:pStyle w:val="70"/>
              <w:numPr>
                <w:ilvl w:val="0"/>
                <w:numId w:val="9"/>
              </w:numPr>
              <w:kinsoku w:val="0"/>
              <w:overflowPunct w:val="0"/>
              <w:spacing w:line="321" w:lineRule="exact"/>
              <w:ind w:firstLine="360"/>
              <w:rPr>
                <w:rFonts w:hint="eastAsia" w:ascii="宋体" w:hAnsi="宋体" w:eastAsia="宋体" w:cs="宋体"/>
                <w:sz w:val="18"/>
                <w:szCs w:val="18"/>
              </w:rPr>
            </w:pPr>
            <w:r>
              <w:rPr>
                <w:rFonts w:hint="eastAsia" w:ascii="宋体" w:hAnsi="宋体" w:eastAsia="宋体" w:cs="宋体"/>
                <w:sz w:val="18"/>
                <w:szCs w:val="18"/>
              </w:rPr>
              <w:t>温室气体排放数据文件的归档管理程序等内容。</w:t>
            </w:r>
          </w:p>
          <w:p w14:paraId="0D49409B">
            <w:pPr>
              <w:pStyle w:val="70"/>
              <w:kinsoku w:val="0"/>
              <w:overflowPunct w:val="0"/>
              <w:ind w:firstLine="420"/>
              <w:rPr>
                <w:rFonts w:hint="eastAsia" w:ascii="宋体" w:hAnsi="宋体" w:eastAsia="宋体" w:cs="宋体"/>
                <w:sz w:val="18"/>
                <w:szCs w:val="18"/>
              </w:rPr>
            </w:pPr>
          </w:p>
          <w:p w14:paraId="5AB8E4C9">
            <w:pPr>
              <w:pStyle w:val="70"/>
              <w:kinsoku w:val="0"/>
              <w:overflowPunct w:val="0"/>
              <w:ind w:firstLine="420"/>
              <w:rPr>
                <w:rFonts w:hint="eastAsia" w:ascii="宋体" w:hAnsi="宋体" w:eastAsia="宋体" w:cs="宋体"/>
                <w:sz w:val="18"/>
                <w:szCs w:val="18"/>
              </w:rPr>
            </w:pPr>
          </w:p>
          <w:p w14:paraId="413752B0">
            <w:pPr>
              <w:pStyle w:val="70"/>
              <w:kinsoku w:val="0"/>
              <w:overflowPunct w:val="0"/>
              <w:ind w:firstLine="420"/>
              <w:rPr>
                <w:rFonts w:hint="eastAsia" w:ascii="宋体" w:hAnsi="宋体" w:eastAsia="宋体" w:cs="宋体"/>
                <w:sz w:val="18"/>
                <w:szCs w:val="18"/>
              </w:rPr>
            </w:pPr>
          </w:p>
          <w:p w14:paraId="7CDE6C94">
            <w:pPr>
              <w:pStyle w:val="70"/>
              <w:kinsoku w:val="0"/>
              <w:overflowPunct w:val="0"/>
              <w:ind w:firstLine="420"/>
              <w:rPr>
                <w:rFonts w:hint="eastAsia" w:ascii="宋体" w:hAnsi="宋体" w:eastAsia="宋体" w:cs="宋体"/>
                <w:sz w:val="18"/>
                <w:szCs w:val="18"/>
              </w:rPr>
            </w:pPr>
          </w:p>
          <w:p w14:paraId="51E7DE05">
            <w:pPr>
              <w:pStyle w:val="70"/>
              <w:kinsoku w:val="0"/>
              <w:overflowPunct w:val="0"/>
              <w:ind w:firstLine="420"/>
              <w:rPr>
                <w:rFonts w:hint="eastAsia" w:ascii="宋体" w:hAnsi="宋体" w:eastAsia="宋体" w:cs="宋体"/>
                <w:sz w:val="18"/>
                <w:szCs w:val="18"/>
              </w:rPr>
            </w:pPr>
          </w:p>
          <w:p w14:paraId="7795E1CE">
            <w:pPr>
              <w:pStyle w:val="70"/>
              <w:kinsoku w:val="0"/>
              <w:overflowPunct w:val="0"/>
              <w:ind w:firstLine="420"/>
              <w:rPr>
                <w:rFonts w:hint="eastAsia" w:ascii="宋体" w:hAnsi="宋体" w:eastAsia="宋体" w:cs="宋体"/>
                <w:sz w:val="18"/>
                <w:szCs w:val="18"/>
              </w:rPr>
            </w:pPr>
          </w:p>
          <w:p w14:paraId="13677084">
            <w:pPr>
              <w:pStyle w:val="70"/>
              <w:kinsoku w:val="0"/>
              <w:overflowPunct w:val="0"/>
              <w:ind w:firstLine="420"/>
              <w:rPr>
                <w:rFonts w:hint="eastAsia" w:ascii="宋体" w:hAnsi="宋体" w:eastAsia="宋体" w:cs="宋体"/>
                <w:sz w:val="18"/>
                <w:szCs w:val="18"/>
              </w:rPr>
            </w:pPr>
          </w:p>
          <w:p w14:paraId="6257163D">
            <w:pPr>
              <w:pStyle w:val="70"/>
              <w:kinsoku w:val="0"/>
              <w:overflowPunct w:val="0"/>
              <w:ind w:firstLine="420"/>
              <w:rPr>
                <w:rFonts w:hint="eastAsia" w:ascii="宋体" w:hAnsi="宋体" w:eastAsia="宋体" w:cs="宋体"/>
                <w:sz w:val="18"/>
                <w:szCs w:val="18"/>
              </w:rPr>
            </w:pPr>
          </w:p>
          <w:p w14:paraId="11309298">
            <w:pPr>
              <w:pStyle w:val="70"/>
              <w:kinsoku w:val="0"/>
              <w:overflowPunct w:val="0"/>
              <w:ind w:firstLine="420"/>
              <w:rPr>
                <w:rFonts w:hint="eastAsia" w:ascii="宋体" w:hAnsi="宋体" w:eastAsia="宋体" w:cs="宋体"/>
                <w:sz w:val="18"/>
                <w:szCs w:val="18"/>
              </w:rPr>
            </w:pPr>
          </w:p>
          <w:p w14:paraId="1155D285">
            <w:pPr>
              <w:pStyle w:val="70"/>
              <w:kinsoku w:val="0"/>
              <w:overflowPunct w:val="0"/>
              <w:ind w:firstLine="420"/>
              <w:rPr>
                <w:rFonts w:hint="eastAsia" w:ascii="宋体" w:hAnsi="宋体" w:eastAsia="宋体" w:cs="宋体"/>
                <w:sz w:val="18"/>
                <w:szCs w:val="18"/>
              </w:rPr>
            </w:pPr>
          </w:p>
          <w:p w14:paraId="07CDAAFB">
            <w:pPr>
              <w:pStyle w:val="70"/>
              <w:kinsoku w:val="0"/>
              <w:overflowPunct w:val="0"/>
              <w:ind w:firstLine="420"/>
              <w:rPr>
                <w:rFonts w:hint="eastAsia" w:ascii="宋体" w:hAnsi="宋体" w:eastAsia="宋体" w:cs="宋体"/>
                <w:sz w:val="18"/>
                <w:szCs w:val="18"/>
              </w:rPr>
            </w:pPr>
          </w:p>
          <w:p w14:paraId="141D8B3B">
            <w:pPr>
              <w:pStyle w:val="70"/>
              <w:kinsoku w:val="0"/>
              <w:overflowPunct w:val="0"/>
              <w:ind w:firstLine="420"/>
              <w:rPr>
                <w:rFonts w:hint="eastAsia" w:ascii="宋体" w:hAnsi="宋体" w:eastAsia="宋体" w:cs="宋体"/>
                <w:sz w:val="18"/>
                <w:szCs w:val="18"/>
              </w:rPr>
            </w:pPr>
          </w:p>
          <w:p w14:paraId="6F2F54EA">
            <w:pPr>
              <w:pStyle w:val="70"/>
              <w:kinsoku w:val="0"/>
              <w:overflowPunct w:val="0"/>
              <w:ind w:firstLine="420"/>
              <w:rPr>
                <w:rFonts w:hint="eastAsia" w:ascii="宋体" w:hAnsi="宋体" w:eastAsia="宋体" w:cs="宋体"/>
                <w:sz w:val="18"/>
                <w:szCs w:val="18"/>
              </w:rPr>
            </w:pPr>
          </w:p>
          <w:p w14:paraId="500E983B">
            <w:pPr>
              <w:pStyle w:val="70"/>
              <w:kinsoku w:val="0"/>
              <w:overflowPunct w:val="0"/>
              <w:ind w:firstLine="420"/>
              <w:rPr>
                <w:rFonts w:hint="eastAsia" w:ascii="宋体" w:hAnsi="宋体" w:eastAsia="宋体" w:cs="宋体"/>
                <w:sz w:val="18"/>
                <w:szCs w:val="18"/>
              </w:rPr>
            </w:pPr>
          </w:p>
          <w:p w14:paraId="25F3D004">
            <w:pPr>
              <w:pStyle w:val="70"/>
              <w:kinsoku w:val="0"/>
              <w:overflowPunct w:val="0"/>
              <w:ind w:firstLine="420"/>
              <w:rPr>
                <w:rFonts w:hint="eastAsia" w:ascii="宋体" w:hAnsi="宋体" w:eastAsia="宋体" w:cs="宋体"/>
                <w:sz w:val="18"/>
                <w:szCs w:val="18"/>
              </w:rPr>
            </w:pPr>
          </w:p>
          <w:p w14:paraId="17349056">
            <w:pPr>
              <w:pStyle w:val="70"/>
              <w:kinsoku w:val="0"/>
              <w:overflowPunct w:val="0"/>
              <w:ind w:firstLine="420"/>
              <w:rPr>
                <w:rFonts w:hint="eastAsia" w:ascii="宋体" w:hAnsi="宋体" w:eastAsia="宋体" w:cs="宋体"/>
                <w:sz w:val="18"/>
                <w:szCs w:val="18"/>
              </w:rPr>
            </w:pPr>
          </w:p>
          <w:p w14:paraId="215EAE42">
            <w:pPr>
              <w:pStyle w:val="70"/>
              <w:kinsoku w:val="0"/>
              <w:overflowPunct w:val="0"/>
              <w:ind w:firstLine="420"/>
              <w:rPr>
                <w:rFonts w:hint="eastAsia" w:ascii="宋体" w:hAnsi="宋体" w:eastAsia="宋体" w:cs="宋体"/>
                <w:sz w:val="18"/>
                <w:szCs w:val="18"/>
              </w:rPr>
            </w:pPr>
          </w:p>
          <w:p w14:paraId="3329A2B7">
            <w:pPr>
              <w:pStyle w:val="70"/>
              <w:kinsoku w:val="0"/>
              <w:overflowPunct w:val="0"/>
              <w:ind w:firstLine="420"/>
              <w:rPr>
                <w:rFonts w:hint="eastAsia" w:ascii="宋体" w:hAnsi="宋体" w:eastAsia="宋体" w:cs="宋体"/>
                <w:sz w:val="18"/>
                <w:szCs w:val="18"/>
              </w:rPr>
            </w:pPr>
          </w:p>
          <w:p w14:paraId="2A4E5A41">
            <w:pPr>
              <w:pStyle w:val="70"/>
              <w:kinsoku w:val="0"/>
              <w:overflowPunct w:val="0"/>
              <w:ind w:firstLine="420"/>
              <w:rPr>
                <w:rFonts w:hint="eastAsia" w:ascii="宋体" w:hAnsi="宋体" w:eastAsia="宋体" w:cs="宋体"/>
                <w:sz w:val="18"/>
                <w:szCs w:val="18"/>
              </w:rPr>
            </w:pPr>
          </w:p>
          <w:p w14:paraId="42CEC01B">
            <w:pPr>
              <w:pStyle w:val="70"/>
              <w:kinsoku w:val="0"/>
              <w:overflowPunct w:val="0"/>
              <w:ind w:firstLine="420"/>
              <w:rPr>
                <w:rFonts w:hint="eastAsia" w:ascii="宋体" w:hAnsi="宋体" w:eastAsia="宋体" w:cs="宋体"/>
                <w:sz w:val="18"/>
                <w:szCs w:val="18"/>
              </w:rPr>
            </w:pPr>
          </w:p>
          <w:p w14:paraId="4ED3C354">
            <w:pPr>
              <w:pStyle w:val="70"/>
              <w:kinsoku w:val="0"/>
              <w:overflowPunct w:val="0"/>
              <w:ind w:firstLine="420"/>
              <w:rPr>
                <w:rFonts w:hint="eastAsia" w:ascii="宋体" w:hAnsi="宋体" w:eastAsia="宋体" w:cs="宋体"/>
                <w:sz w:val="18"/>
                <w:szCs w:val="18"/>
              </w:rPr>
            </w:pPr>
          </w:p>
          <w:p w14:paraId="7C520CF2">
            <w:pPr>
              <w:pStyle w:val="70"/>
              <w:kinsoku w:val="0"/>
              <w:overflowPunct w:val="0"/>
              <w:ind w:firstLine="420"/>
              <w:rPr>
                <w:rFonts w:hint="eastAsia" w:ascii="宋体" w:hAnsi="宋体" w:eastAsia="宋体" w:cs="宋体"/>
                <w:sz w:val="18"/>
                <w:szCs w:val="18"/>
              </w:rPr>
            </w:pPr>
          </w:p>
          <w:p w14:paraId="2E6490EB">
            <w:pPr>
              <w:pStyle w:val="70"/>
              <w:kinsoku w:val="0"/>
              <w:overflowPunct w:val="0"/>
              <w:ind w:firstLine="420"/>
              <w:rPr>
                <w:rFonts w:hint="eastAsia" w:ascii="宋体" w:hAnsi="宋体" w:eastAsia="宋体" w:cs="宋体"/>
                <w:sz w:val="18"/>
                <w:szCs w:val="18"/>
              </w:rPr>
            </w:pPr>
          </w:p>
          <w:p w14:paraId="27DCDE64">
            <w:pPr>
              <w:pStyle w:val="70"/>
              <w:kinsoku w:val="0"/>
              <w:overflowPunct w:val="0"/>
              <w:ind w:firstLine="420"/>
              <w:rPr>
                <w:rFonts w:hint="eastAsia" w:ascii="宋体" w:hAnsi="宋体" w:eastAsia="宋体" w:cs="宋体"/>
                <w:sz w:val="18"/>
                <w:szCs w:val="18"/>
              </w:rPr>
            </w:pPr>
          </w:p>
          <w:p w14:paraId="487409AC">
            <w:pPr>
              <w:pStyle w:val="70"/>
              <w:kinsoku w:val="0"/>
              <w:overflowPunct w:val="0"/>
              <w:ind w:firstLine="420"/>
              <w:rPr>
                <w:rFonts w:hint="eastAsia" w:ascii="宋体" w:hAnsi="宋体" w:eastAsia="宋体" w:cs="宋体"/>
                <w:sz w:val="18"/>
                <w:szCs w:val="18"/>
              </w:rPr>
            </w:pPr>
          </w:p>
          <w:p w14:paraId="035074C5">
            <w:pPr>
              <w:pStyle w:val="70"/>
              <w:kinsoku w:val="0"/>
              <w:overflowPunct w:val="0"/>
              <w:spacing w:before="6"/>
              <w:ind w:firstLine="420"/>
              <w:rPr>
                <w:rFonts w:hint="eastAsia" w:ascii="宋体" w:hAnsi="宋体" w:eastAsia="宋体" w:cs="宋体"/>
                <w:sz w:val="18"/>
                <w:szCs w:val="18"/>
              </w:rPr>
            </w:pPr>
          </w:p>
          <w:p w14:paraId="0DB88A88">
            <w:pPr>
              <w:pStyle w:val="70"/>
              <w:kinsoku w:val="0"/>
              <w:overflowPunct w:val="0"/>
              <w:spacing w:line="317" w:lineRule="exact"/>
              <w:ind w:left="193" w:firstLine="360"/>
              <w:rPr>
                <w:rFonts w:hint="eastAsia" w:ascii="宋体" w:hAnsi="宋体" w:eastAsia="宋体" w:cs="宋体"/>
                <w:sz w:val="18"/>
                <w:szCs w:val="18"/>
              </w:rPr>
            </w:pPr>
            <w:r>
              <w:rPr>
                <w:rFonts w:hint="eastAsia" w:ascii="宋体" w:hAnsi="宋体" w:eastAsia="宋体" w:cs="宋体"/>
                <w:sz w:val="18"/>
                <w:szCs w:val="18"/>
              </w:rPr>
              <w:t>（如不能全部描述可增加附件说明）</w:t>
            </w:r>
          </w:p>
        </w:tc>
      </w:tr>
      <w:tr w14:paraId="4C482AEC">
        <w:tblPrEx>
          <w:tblCellMar>
            <w:top w:w="0" w:type="dxa"/>
            <w:left w:w="0" w:type="dxa"/>
            <w:bottom w:w="0" w:type="dxa"/>
            <w:right w:w="0" w:type="dxa"/>
          </w:tblCellMar>
        </w:tblPrEx>
        <w:trPr>
          <w:trHeight w:val="546" w:hRule="atLeast"/>
        </w:trPr>
        <w:tc>
          <w:tcPr>
            <w:tcW w:w="2500" w:type="pct"/>
            <w:tcBorders>
              <w:top w:val="single" w:color="000000" w:sz="4" w:space="0"/>
              <w:left w:val="single" w:color="000000" w:sz="4" w:space="0"/>
              <w:bottom w:val="single" w:color="000000" w:sz="4" w:space="0"/>
              <w:right w:val="single" w:color="000000" w:sz="4" w:space="0"/>
            </w:tcBorders>
          </w:tcPr>
          <w:p w14:paraId="55D062E4">
            <w:pPr>
              <w:pStyle w:val="70"/>
              <w:kinsoku w:val="0"/>
              <w:overflowPunct w:val="0"/>
              <w:spacing w:before="4"/>
              <w:ind w:left="13" w:firstLine="360"/>
              <w:rPr>
                <w:rFonts w:hint="eastAsia" w:ascii="宋体" w:hAnsi="宋体" w:eastAsia="宋体" w:cs="宋体"/>
                <w:sz w:val="18"/>
                <w:szCs w:val="18"/>
              </w:rPr>
            </w:pPr>
            <w:r>
              <w:rPr>
                <w:rFonts w:hint="eastAsia" w:ascii="宋体" w:hAnsi="宋体" w:eastAsia="宋体" w:cs="宋体"/>
                <w:sz w:val="18"/>
                <w:szCs w:val="18"/>
              </w:rPr>
              <w:t>填报人：</w:t>
            </w:r>
          </w:p>
        </w:tc>
        <w:tc>
          <w:tcPr>
            <w:tcW w:w="2500" w:type="pct"/>
            <w:tcBorders>
              <w:top w:val="single" w:color="000000" w:sz="4" w:space="0"/>
              <w:left w:val="nil"/>
              <w:bottom w:val="single" w:color="000000" w:sz="4" w:space="0"/>
              <w:right w:val="single" w:color="000000" w:sz="4" w:space="0"/>
            </w:tcBorders>
          </w:tcPr>
          <w:p w14:paraId="000B68EA">
            <w:pPr>
              <w:pStyle w:val="70"/>
              <w:kinsoku w:val="0"/>
              <w:overflowPunct w:val="0"/>
              <w:spacing w:before="4"/>
              <w:ind w:left="107" w:firstLine="360"/>
              <w:rPr>
                <w:rFonts w:hint="eastAsia" w:ascii="宋体" w:hAnsi="宋体" w:eastAsia="宋体" w:cs="宋体"/>
                <w:sz w:val="18"/>
                <w:szCs w:val="18"/>
              </w:rPr>
            </w:pPr>
            <w:r>
              <w:rPr>
                <w:rFonts w:hint="eastAsia" w:ascii="宋体" w:hAnsi="宋体" w:eastAsia="宋体" w:cs="宋体"/>
                <w:sz w:val="18"/>
                <w:szCs w:val="18"/>
              </w:rPr>
              <w:t>填报时间：</w:t>
            </w:r>
          </w:p>
        </w:tc>
      </w:tr>
      <w:tr w14:paraId="2DAE233D">
        <w:tblPrEx>
          <w:tblCellMar>
            <w:top w:w="0" w:type="dxa"/>
            <w:left w:w="0" w:type="dxa"/>
            <w:bottom w:w="0" w:type="dxa"/>
            <w:right w:w="0" w:type="dxa"/>
          </w:tblCellMar>
        </w:tblPrEx>
        <w:trPr>
          <w:trHeight w:val="546" w:hRule="atLeast"/>
        </w:trPr>
        <w:tc>
          <w:tcPr>
            <w:tcW w:w="2500" w:type="pct"/>
            <w:tcBorders>
              <w:top w:val="single" w:color="000000" w:sz="4" w:space="0"/>
              <w:left w:val="single" w:color="000000" w:sz="4" w:space="0"/>
              <w:bottom w:val="single" w:color="000000" w:sz="4" w:space="0"/>
              <w:right w:val="single" w:color="000000" w:sz="4" w:space="0"/>
            </w:tcBorders>
          </w:tcPr>
          <w:p w14:paraId="7A5C760F">
            <w:pPr>
              <w:pStyle w:val="70"/>
              <w:kinsoku w:val="0"/>
              <w:overflowPunct w:val="0"/>
              <w:spacing w:before="2"/>
              <w:ind w:left="13" w:firstLine="360"/>
              <w:rPr>
                <w:rFonts w:hint="eastAsia" w:ascii="宋体" w:hAnsi="宋体" w:eastAsia="宋体" w:cs="宋体"/>
                <w:sz w:val="18"/>
                <w:szCs w:val="18"/>
              </w:rPr>
            </w:pPr>
            <w:r>
              <w:rPr>
                <w:rFonts w:hint="eastAsia" w:ascii="宋体" w:hAnsi="宋体" w:eastAsia="宋体" w:cs="宋体"/>
                <w:sz w:val="18"/>
                <w:szCs w:val="18"/>
              </w:rPr>
              <w:t>内部审核人：</w:t>
            </w:r>
          </w:p>
        </w:tc>
        <w:tc>
          <w:tcPr>
            <w:tcW w:w="2500" w:type="pct"/>
            <w:tcBorders>
              <w:top w:val="single" w:color="000000" w:sz="4" w:space="0"/>
              <w:left w:val="nil"/>
              <w:bottom w:val="single" w:color="000000" w:sz="4" w:space="0"/>
              <w:right w:val="single" w:color="000000" w:sz="4" w:space="0"/>
            </w:tcBorders>
          </w:tcPr>
          <w:p w14:paraId="622C8901">
            <w:pPr>
              <w:pStyle w:val="70"/>
              <w:kinsoku w:val="0"/>
              <w:overflowPunct w:val="0"/>
              <w:spacing w:before="2"/>
              <w:ind w:left="107" w:firstLine="360"/>
              <w:rPr>
                <w:rFonts w:hint="eastAsia" w:ascii="宋体" w:hAnsi="宋体" w:eastAsia="宋体" w:cs="宋体"/>
                <w:sz w:val="18"/>
                <w:szCs w:val="18"/>
              </w:rPr>
            </w:pPr>
            <w:r>
              <w:rPr>
                <w:rFonts w:hint="eastAsia" w:ascii="宋体" w:hAnsi="宋体" w:eastAsia="宋体" w:cs="宋体"/>
                <w:sz w:val="18"/>
                <w:szCs w:val="18"/>
              </w:rPr>
              <w:t>审核时间：</w:t>
            </w:r>
          </w:p>
        </w:tc>
      </w:tr>
      <w:tr w14:paraId="7C642D07">
        <w:tblPrEx>
          <w:tblCellMar>
            <w:top w:w="0" w:type="dxa"/>
            <w:left w:w="0" w:type="dxa"/>
            <w:bottom w:w="0" w:type="dxa"/>
            <w:right w:w="0" w:type="dxa"/>
          </w:tblCellMar>
        </w:tblPrEx>
        <w:trPr>
          <w:trHeight w:val="958" w:hRule="atLeast"/>
        </w:trPr>
        <w:tc>
          <w:tcPr>
            <w:tcW w:w="5000" w:type="pct"/>
            <w:gridSpan w:val="2"/>
            <w:tcBorders>
              <w:top w:val="single" w:color="000000" w:sz="4" w:space="0"/>
              <w:left w:val="single" w:color="000000" w:sz="4" w:space="0"/>
              <w:bottom w:val="single" w:color="000000" w:sz="4" w:space="0"/>
              <w:right w:val="single" w:color="000000" w:sz="4" w:space="0"/>
            </w:tcBorders>
          </w:tcPr>
          <w:p w14:paraId="33DAACAC">
            <w:pPr>
              <w:pStyle w:val="70"/>
              <w:kinsoku w:val="0"/>
              <w:overflowPunct w:val="0"/>
              <w:spacing w:before="3"/>
              <w:ind w:left="13" w:firstLine="360"/>
              <w:rPr>
                <w:rFonts w:hint="eastAsia" w:ascii="宋体" w:hAnsi="宋体" w:eastAsia="宋体" w:cs="宋体"/>
                <w:sz w:val="18"/>
                <w:szCs w:val="18"/>
              </w:rPr>
            </w:pPr>
            <w:r>
              <w:rPr>
                <w:rFonts w:hint="eastAsia" w:ascii="宋体" w:hAnsi="宋体" w:eastAsia="宋体" w:cs="宋体"/>
                <w:sz w:val="18"/>
                <w:szCs w:val="18"/>
              </w:rPr>
              <w:t>填报单位盖章</w:t>
            </w:r>
          </w:p>
        </w:tc>
      </w:tr>
    </w:tbl>
    <w:p w14:paraId="03EE7996">
      <w:pPr>
        <w:pStyle w:val="43"/>
        <w:ind w:firstLine="420"/>
        <w:jc w:val="center"/>
        <w:rPr>
          <w:rFonts w:hAnsi="宋体" w:cs="宋体"/>
          <w:szCs w:val="21"/>
        </w:rPr>
      </w:pPr>
      <w:r>
        <w:rPr>
          <w:rFonts w:hint="eastAsia"/>
        </w:rPr>
        <w:t xml:space="preserve"> </w:t>
      </w:r>
    </w:p>
    <w:p w14:paraId="00B98AAE">
      <w:pPr>
        <w:snapToGrid w:val="0"/>
        <w:spacing w:line="360" w:lineRule="exact"/>
        <w:ind w:firstLine="0"/>
        <w:jc w:val="center"/>
        <w:rPr>
          <w:rFonts w:ascii="宋体" w:hAnsi="宋体"/>
          <w:sz w:val="20"/>
        </w:rPr>
      </w:pPr>
    </w:p>
    <w:p w14:paraId="7C9C2F5E">
      <w:pPr>
        <w:snapToGrid w:val="0"/>
        <w:spacing w:line="360" w:lineRule="exact"/>
        <w:ind w:firstLine="0"/>
        <w:jc w:val="center"/>
        <w:rPr>
          <w:rFonts w:ascii="宋体" w:hAnsi="宋体"/>
          <w:sz w:val="20"/>
        </w:rPr>
      </w:pPr>
    </w:p>
    <w:p w14:paraId="64C6A95E">
      <w:pPr>
        <w:pStyle w:val="74"/>
        <w:spacing w:before="240" w:after="240"/>
        <w:ind w:firstLine="210"/>
        <w:rPr>
          <w:rFonts w:ascii="Times New Roman" w:hAnsi="Times New Roman" w:cs="Times New Roman"/>
        </w:rPr>
      </w:pPr>
      <w:r>
        <w:rPr>
          <w:rFonts w:cs="Times New Roman"/>
        </w:rPr>
        <w:t>参</w:t>
      </w:r>
      <w:r>
        <w:rPr>
          <w:rFonts w:ascii="Times New Roman" w:hAnsi="Times New Roman" w:cs="Times New Roman"/>
        </w:rPr>
        <w:t xml:space="preserve"> </w:t>
      </w:r>
      <w:r>
        <w:rPr>
          <w:rFonts w:cs="Times New Roman"/>
        </w:rPr>
        <w:t>考</w:t>
      </w:r>
      <w:r>
        <w:rPr>
          <w:rFonts w:ascii="Times New Roman" w:hAnsi="Times New Roman" w:cs="Times New Roman"/>
        </w:rPr>
        <w:t xml:space="preserve"> </w:t>
      </w:r>
      <w:r>
        <w:rPr>
          <w:rFonts w:cs="Times New Roman"/>
        </w:rPr>
        <w:t>文</w:t>
      </w:r>
      <w:r>
        <w:rPr>
          <w:rFonts w:ascii="Times New Roman" w:hAnsi="Times New Roman" w:cs="Times New Roman"/>
        </w:rPr>
        <w:t xml:space="preserve"> </w:t>
      </w:r>
      <w:r>
        <w:rPr>
          <w:rFonts w:cs="Times New Roman"/>
        </w:rPr>
        <w:t>献</w:t>
      </w:r>
    </w:p>
    <w:p w14:paraId="076F5EC8">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[1] GB/T 2589 综合能耗计算通则 </w:t>
      </w:r>
    </w:p>
    <w:p w14:paraId="17CC8274">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[2] GB/T 4754-2017 国民经济行业分类标准 </w:t>
      </w:r>
    </w:p>
    <w:p w14:paraId="41FEF9AB">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[3] ISO 14064-1 Greenhouse gases -- Part 1: Specification with guidance at the organization level for quantification and reporting of greenhouse gas emissions and removals </w:t>
      </w:r>
    </w:p>
    <w:p w14:paraId="056860ED">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[4] 《中国能源统计年鉴 2022》，国家统计局能源统计司，中国统计出版社 </w:t>
      </w:r>
    </w:p>
    <w:p w14:paraId="5479F097">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[5] 《省级温室气体清单编制指南（试行）》，国家发展和改革委员会办公厅 </w:t>
      </w:r>
    </w:p>
    <w:p w14:paraId="64252ACA">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[6] 《中国温室气体清单研究》，国家发展和改革委员会应对气候变化司，中国环境出版社 </w:t>
      </w:r>
    </w:p>
    <w:p w14:paraId="682FBBE3">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 《IPCC 国家温室气体清单指南》 2006 版及 2019 修订版，政府间气候变化专门委员会 （IPCC）</w:t>
      </w:r>
    </w:p>
    <w:p w14:paraId="3E50D808">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kern w:val="2"/>
          <w:sz w:val="21"/>
          <w:szCs w:val="21"/>
        </w:rPr>
      </w:pPr>
      <w:r>
        <w:rPr>
          <w:rFonts w:hint="eastAsia" w:ascii="宋体" w:hAnsi="宋体" w:eastAsia="宋体" w:cs="宋体"/>
          <w:color w:val="000000"/>
          <w:sz w:val="21"/>
          <w:szCs w:val="21"/>
        </w:rPr>
        <w:t xml:space="preserve">[8] The GHG Protocol Corporate Accounting and Reporting Standard (revised version, 2015) </w:t>
      </w:r>
    </w:p>
    <w:p w14:paraId="53F17EBD">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World Business Council for Sustainable Development, World Resources Institute</w:t>
      </w:r>
    </w:p>
    <w:p w14:paraId="3E6E32A4">
      <w:pPr>
        <w:pStyle w:val="4"/>
        <w:keepNext w:val="0"/>
        <w:keepLines w:val="0"/>
        <w:pageBreakBefore w:val="0"/>
        <w:widowControl w:val="0"/>
        <w:numPr>
          <w:ilvl w:val="0"/>
          <w:numId w:val="10"/>
        </w:numPr>
        <w:kinsoku w:val="0"/>
        <w:wordWrap/>
        <w:overflowPunct w:val="0"/>
        <w:topLinePunct w:val="0"/>
        <w:autoSpaceDE/>
        <w:autoSpaceDN/>
        <w:bidi w:val="0"/>
        <w:adjustRightInd w:val="0"/>
        <w:snapToGrid/>
        <w:spacing w:after="0" w:line="240" w:lineRule="auto"/>
        <w:ind w:firstLine="420" w:firstLineChars="200"/>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GB</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25323-2023 有色重金属冶炼企业单位产品能源消耗限额</w:t>
      </w:r>
    </w:p>
    <w:p w14:paraId="6599FDE8">
      <w:pPr>
        <w:pStyle w:val="4"/>
        <w:keepNext w:val="0"/>
        <w:keepLines w:val="0"/>
        <w:pageBreakBefore w:val="0"/>
        <w:numPr>
          <w:ilvl w:val="0"/>
          <w:numId w:val="10"/>
        </w:numPr>
        <w:kinsoku w:val="0"/>
        <w:wordWrap/>
        <w:overflowPunct w:val="0"/>
        <w:topLinePunct w:val="0"/>
        <w:autoSpaceDE/>
        <w:autoSpaceDN/>
        <w:bidi w:val="0"/>
        <w:adjustRightInd w:val="0"/>
        <w:snapToGrid/>
        <w:spacing w:line="240" w:lineRule="auto"/>
        <w:ind w:firstLine="420" w:firstLineChars="200"/>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GB/T 32151.X温室气体排放核算与报告要求 第XX部分：工业硫酸企业</w:t>
      </w:r>
    </w:p>
    <w:p w14:paraId="58789760">
      <w:pPr>
        <w:widowControl/>
        <w:rPr>
          <w:color w:val="000000"/>
          <w:sz w:val="20"/>
        </w:rPr>
      </w:pPr>
    </w:p>
    <w:p w14:paraId="71D2A5D8">
      <w:pPr>
        <w:snapToGrid w:val="0"/>
        <w:spacing w:line="360" w:lineRule="exact"/>
        <w:ind w:firstLine="0"/>
        <w:jc w:val="center"/>
        <w:rPr>
          <w:rFonts w:ascii="宋体" w:hAnsi="宋体"/>
          <w:sz w:val="20"/>
        </w:rPr>
      </w:pPr>
    </w:p>
    <w:sectPr>
      <w:footerReference r:id="rId24" w:type="first"/>
      <w:footerReference r:id="rId23" w:type="default"/>
      <w:pgSz w:w="11907" w:h="16839"/>
      <w:pgMar w:top="1134" w:right="1134" w:bottom="1134" w:left="1418" w:header="851" w:footer="992" w:gutter="0"/>
      <w:cols w:space="425" w:num="1"/>
      <w:titlePg/>
      <w:docGrid w:type="linesAndChar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7-03T13:44:06Z" w:initials="">
    <w:p w14:paraId="67BD8A19">
      <w:pPr>
        <w:pStyle w:val="11"/>
        <w:rPr>
          <w:rFonts w:hint="default" w:eastAsia="宋体"/>
          <w:lang w:val="en-US" w:eastAsia="zh-CN"/>
        </w:rPr>
      </w:pPr>
      <w:r>
        <w:rPr>
          <w:rFonts w:hint="eastAsia"/>
          <w:lang w:val="en-US" w:eastAsia="zh-CN"/>
        </w:rPr>
        <w:t>编制说明的</w:t>
      </w:r>
      <w:r>
        <w:rPr>
          <w:rFonts w:hint="eastAsia" w:ascii="微软雅黑" w:hAnsi="微软雅黑"/>
          <w:bCs/>
          <w:kern w:val="44"/>
          <w:sz w:val="21"/>
          <w:szCs w:val="21"/>
        </w:rPr>
        <w:t>主要试验（获验证）情况分析</w:t>
      </w:r>
      <w:r>
        <w:rPr>
          <w:rFonts w:hint="eastAsia" w:ascii="微软雅黑" w:hAnsi="微软雅黑"/>
          <w:bCs/>
          <w:kern w:val="44"/>
          <w:sz w:val="21"/>
          <w:szCs w:val="21"/>
          <w:lang w:val="en-US" w:eastAsia="zh-CN"/>
        </w:rPr>
        <w:t>遗留问题不应该还是悬而未决，建议补充群内所述案例</w:t>
      </w:r>
    </w:p>
  </w:comment>
  <w:comment w:id="1" w:author="AY✨" w:date="2024-07-04T14:58:17Z" w:initials="">
    <w:p w14:paraId="2F602E72">
      <w:pPr>
        <w:pStyle w:val="11"/>
        <w:rPr>
          <w:rFonts w:hint="default" w:eastAsia="宋体"/>
          <w:lang w:val="en-US" w:eastAsia="zh-CN"/>
        </w:rPr>
      </w:pPr>
      <w:r>
        <w:rPr>
          <w:rFonts w:hint="eastAsia"/>
          <w:lang w:val="en-US" w:eastAsia="zh-CN"/>
        </w:rPr>
        <w:t>编制说明里会进行明确</w:t>
      </w:r>
    </w:p>
  </w:comment>
  <w:comment w:id="2" w:author="ss" w:date="2024-07-03T10:51:17Z" w:initials="">
    <w:p w14:paraId="52C9A8ED">
      <w:pPr>
        <w:pStyle w:val="11"/>
        <w:rPr>
          <w:rFonts w:hint="default" w:eastAsia="宋体"/>
          <w:lang w:val="en-US" w:eastAsia="zh-CN"/>
        </w:rPr>
      </w:pPr>
      <w:r>
        <w:rPr>
          <w:rFonts w:hint="eastAsia"/>
          <w:lang w:val="en-US" w:eastAsia="zh-CN"/>
        </w:rPr>
        <w:t>跟铅锌核对下 似乎定义不同</w:t>
      </w:r>
    </w:p>
  </w:comment>
  <w:comment w:id="3" w:author="ss" w:date="2024-07-03T10:52:24Z" w:initials="">
    <w:p w14:paraId="58AE28C4">
      <w:pPr>
        <w:pStyle w:val="11"/>
        <w:rPr>
          <w:rFonts w:hint="default" w:eastAsia="宋体"/>
          <w:lang w:val="en-US" w:eastAsia="zh-CN"/>
        </w:rPr>
      </w:pPr>
      <w:r>
        <w:rPr>
          <w:rFonts w:hint="eastAsia"/>
          <w:lang w:val="en-US" w:eastAsia="zh-CN"/>
        </w:rPr>
        <w:t>3.10和3.11和铅锌协调统一</w:t>
      </w:r>
    </w:p>
  </w:comment>
  <w:comment w:id="4" w:author="ss" w:date="2024-07-03T11:07:37Z" w:initials="">
    <w:p w14:paraId="5D95711B">
      <w:pPr>
        <w:pStyle w:val="11"/>
        <w:rPr>
          <w:rFonts w:hint="default" w:eastAsia="宋体"/>
          <w:lang w:val="en-US" w:eastAsia="zh-CN"/>
        </w:rPr>
      </w:pPr>
      <w:r>
        <w:rPr>
          <w:rFonts w:hint="eastAsia"/>
          <w:lang w:val="en-US" w:eastAsia="zh-CN"/>
        </w:rPr>
        <w:t>考虑参考铅锌，在4.1.2明确主要生产系统是什么、然后再提到辅助生产系统和附属生产系统。</w:t>
      </w:r>
      <w:r>
        <w:rPr>
          <w:rFonts w:hint="eastAsia"/>
          <w:lang w:val="en-US" w:eastAsia="zh-CN"/>
        </w:rPr>
        <w:br w:type="textWrapping"/>
      </w:r>
      <w:r>
        <w:rPr>
          <w:rFonts w:hint="eastAsia"/>
          <w:lang w:val="en-US" w:eastAsia="zh-CN"/>
        </w:rPr>
        <w:t>目前问题是大家对辅助 和附属的定义不太一致（尤其是环保设施、行政办公等）</w:t>
      </w:r>
      <w:r>
        <w:rPr>
          <w:rFonts w:hint="eastAsia"/>
          <w:lang w:val="en-US" w:eastAsia="zh-CN"/>
        </w:rPr>
        <w:br w:type="textWrapping"/>
      </w:r>
      <w:r>
        <w:rPr>
          <w:rFonts w:hint="eastAsia"/>
          <w:lang w:val="en-US" w:eastAsia="zh-CN"/>
        </w:rPr>
        <w:t>关于法人边界外包的不纳入核算这句话与4.1.5中外包其实重复描述了，此处可以删除？</w:t>
      </w:r>
    </w:p>
  </w:comment>
  <w:comment w:id="5" w:author="AY✨" w:date="2024-07-04T15:30:06Z" w:initials="">
    <w:p w14:paraId="0985AB4C">
      <w:pPr>
        <w:pStyle w:val="11"/>
        <w:rPr>
          <w:rFonts w:hint="default" w:eastAsia="宋体"/>
          <w:lang w:val="en-US" w:eastAsia="zh-CN"/>
        </w:rPr>
      </w:pPr>
      <w:r>
        <w:rPr>
          <w:rFonts w:hint="eastAsia"/>
          <w:lang w:val="en-US" w:eastAsia="zh-CN"/>
        </w:rPr>
        <w:t>外包工序和外购工质是两个概念，建议不删除</w:t>
      </w:r>
    </w:p>
  </w:comment>
  <w:comment w:id="6" w:author="ss" w:date="2024-07-03T11:07:37Z" w:initials="">
    <w:p w14:paraId="6BDF5BA7">
      <w:pPr>
        <w:pStyle w:val="11"/>
        <w:rPr>
          <w:rFonts w:hint="default" w:eastAsia="宋体"/>
          <w:lang w:val="en-US" w:eastAsia="zh-CN"/>
        </w:rPr>
      </w:pPr>
      <w:r>
        <w:rPr>
          <w:rFonts w:hint="eastAsia"/>
          <w:lang w:val="en-US" w:eastAsia="zh-CN"/>
        </w:rPr>
        <w:t>考虑参考铅锌，在4.1.2明确主要生产系统是什么、然后再提到辅助生产系统和附属生产系统。</w:t>
      </w:r>
      <w:r>
        <w:rPr>
          <w:rFonts w:hint="eastAsia"/>
          <w:lang w:val="en-US" w:eastAsia="zh-CN"/>
        </w:rPr>
        <w:br w:type="textWrapping"/>
      </w:r>
      <w:r>
        <w:rPr>
          <w:rFonts w:hint="eastAsia"/>
          <w:lang w:val="en-US" w:eastAsia="zh-CN"/>
        </w:rPr>
        <w:t>目前问题是大家对辅助 和附属的定义不太一致（尤其是环保设施、行政办公等）</w:t>
      </w:r>
      <w:r>
        <w:rPr>
          <w:rFonts w:hint="eastAsia"/>
          <w:lang w:val="en-US" w:eastAsia="zh-CN"/>
        </w:rPr>
        <w:br w:type="textWrapping"/>
      </w:r>
      <w:r>
        <w:rPr>
          <w:rFonts w:hint="eastAsia"/>
          <w:lang w:val="en-US" w:eastAsia="zh-CN"/>
        </w:rPr>
        <w:t>关于法人边界外包的不纳入核算这句话与4.1.5中外包其实重复描述了，此处可以删除？</w:t>
      </w:r>
    </w:p>
  </w:comment>
  <w:comment w:id="7" w:author="ss" w:date="2024-07-03T11:11:29Z" w:initials="">
    <w:p w14:paraId="1FED4774">
      <w:pPr>
        <w:pStyle w:val="11"/>
        <w:rPr>
          <w:rFonts w:hint="default" w:eastAsia="宋体"/>
          <w:lang w:val="en-US" w:eastAsia="zh-CN"/>
        </w:rPr>
      </w:pPr>
      <w:r>
        <w:rPr>
          <w:rFonts w:hint="eastAsia"/>
          <w:lang w:val="en-US" w:eastAsia="zh-CN"/>
        </w:rPr>
        <w:t>三个标准表述不一致 请协调</w:t>
      </w:r>
    </w:p>
  </w:comment>
  <w:comment w:id="8" w:author="AY✨" w:date="2024-07-04T15:32:11Z" w:initials="">
    <w:p w14:paraId="1F055CE2">
      <w:pPr>
        <w:pStyle w:val="11"/>
        <w:rPr>
          <w:rFonts w:hint="default" w:eastAsia="宋体"/>
          <w:lang w:val="en-US" w:eastAsia="zh-CN"/>
        </w:rPr>
      </w:pPr>
      <w:r>
        <w:rPr>
          <w:rFonts w:hint="eastAsia"/>
          <w:lang w:val="en-US" w:eastAsia="zh-CN"/>
        </w:rPr>
        <w:t>已统一</w:t>
      </w:r>
    </w:p>
  </w:comment>
  <w:comment w:id="9" w:author="ss" w:date="2024-07-03T11:13:31Z" w:initials="">
    <w:p w14:paraId="5ECC41D9">
      <w:pPr>
        <w:keepNext w:val="0"/>
        <w:keepLines w:val="0"/>
        <w:widowControl/>
        <w:suppressLineNumbers w:val="0"/>
        <w:jc w:val="left"/>
        <w:rPr>
          <w:rFonts w:hint="default" w:eastAsia="宋体"/>
          <w:lang w:val="en-US" w:eastAsia="zh-CN"/>
        </w:rPr>
      </w:pPr>
      <w:r>
        <w:rPr>
          <w:rFonts w:hint="eastAsia"/>
          <w:lang w:val="en-US" w:eastAsia="zh-CN"/>
        </w:rPr>
        <w:t>这两句话感觉是铅锌那个逻辑是对的，先说“</w:t>
      </w:r>
      <w:r>
        <w:rPr>
          <w:rFonts w:hint="eastAsia" w:ascii="宋体" w:hAnsi="宋体" w:eastAsia="宋体" w:cs="宋体"/>
          <w:color w:val="000000"/>
          <w:kern w:val="0"/>
          <w:sz w:val="20"/>
          <w:szCs w:val="20"/>
          <w:lang w:val="en-US" w:eastAsia="zh-CN" w:bidi="ar"/>
        </w:rPr>
        <w:t>工序核算边界包括与工序相关的主要生产系统及相关辅助生产系统，不包括附属生产系统。</w:t>
      </w:r>
      <w:r>
        <w:rPr>
          <w:rFonts w:hint="eastAsia"/>
          <w:lang w:val="en-US" w:eastAsia="zh-CN"/>
        </w:rPr>
        <w:t>” 然后再具体对不同情况的进行描述。</w:t>
      </w:r>
    </w:p>
  </w:comment>
  <w:comment w:id="10" w:author="ss" w:date="2024-07-03T11:13:09Z" w:initials="">
    <w:p w14:paraId="128C33EB">
      <w:pPr>
        <w:pStyle w:val="11"/>
        <w:rPr>
          <w:rFonts w:hint="default" w:eastAsia="宋体"/>
          <w:lang w:val="en-US" w:eastAsia="zh-CN"/>
        </w:rPr>
      </w:pPr>
      <w:r>
        <w:rPr>
          <w:rFonts w:hint="eastAsia"/>
          <w:lang w:val="en-US" w:eastAsia="zh-CN"/>
        </w:rPr>
        <w:t>辅助生产系统前文已有，不用重新描述？</w:t>
      </w:r>
    </w:p>
  </w:comment>
  <w:comment w:id="11" w:author="ss" w:date="2024-07-03T11:15:13Z" w:initials="">
    <w:p w14:paraId="68C62545">
      <w:pPr>
        <w:pStyle w:val="11"/>
        <w:rPr>
          <w:rFonts w:hint="eastAsia" w:eastAsia="宋体"/>
          <w:lang w:val="en-US" w:eastAsia="zh-CN"/>
        </w:rPr>
      </w:pPr>
      <w:r>
        <w:rPr>
          <w:rFonts w:hint="eastAsia"/>
          <w:lang w:val="en-US" w:eastAsia="zh-CN"/>
        </w:rPr>
        <w:t>衡器？</w:t>
      </w:r>
    </w:p>
  </w:comment>
  <w:comment w:id="12" w:author="ss" w:date="2024-07-03T11:15:56Z" w:initials="">
    <w:p w14:paraId="19844386">
      <w:pPr>
        <w:pStyle w:val="11"/>
        <w:rPr>
          <w:rFonts w:hint="default" w:eastAsia="宋体"/>
          <w:lang w:val="en-US" w:eastAsia="zh-CN"/>
        </w:rPr>
      </w:pPr>
      <w:r>
        <w:rPr>
          <w:rFonts w:hint="eastAsia"/>
          <w:lang w:val="en-US" w:eastAsia="zh-CN"/>
        </w:rPr>
        <w:t>精矿中碳酸钙消耗怎么测？似乎跟另外两个思路不一样？碳酸盐的纯度应补充一行</w:t>
      </w:r>
    </w:p>
  </w:comment>
  <w:comment w:id="13" w:author="ss" w:date="2024-07-03T11:17:46Z" w:initials="">
    <w:p w14:paraId="759DF44F">
      <w:pPr>
        <w:pStyle w:val="11"/>
        <w:rPr>
          <w:rFonts w:hint="default" w:eastAsia="宋体"/>
          <w:lang w:val="en-US" w:eastAsia="zh-CN"/>
        </w:rPr>
      </w:pPr>
      <w:r>
        <w:rPr>
          <w:rFonts w:hint="eastAsia"/>
          <w:lang w:val="en-US" w:eastAsia="zh-CN"/>
        </w:rPr>
        <w:t>5.6表述上三个标准不一致。</w:t>
      </w:r>
    </w:p>
  </w:comment>
  <w:comment w:id="14" w:author="ss" w:date="2024-07-03T11:18:39Z" w:initials="">
    <w:p w14:paraId="43646AC0">
      <w:pPr>
        <w:keepNext w:val="0"/>
        <w:keepLines w:val="0"/>
        <w:widowControl/>
        <w:suppressLineNumbers w:val="0"/>
        <w:jc w:val="left"/>
      </w:pPr>
      <w:r>
        <w:rPr>
          <w:rFonts w:hint="eastAsia" w:ascii="宋体" w:hAnsi="宋体" w:eastAsia="宋体" w:cs="宋体"/>
          <w:color w:val="000000"/>
          <w:kern w:val="0"/>
          <w:sz w:val="20"/>
          <w:szCs w:val="20"/>
          <w:lang w:val="en-US" w:eastAsia="zh-CN" w:bidi="ar"/>
        </w:rPr>
        <w:t>汇总计算企业温室气体排放量和工序边界温室气体排放量</w:t>
      </w:r>
    </w:p>
    <w:p w14:paraId="0594E0FE">
      <w:pPr>
        <w:pStyle w:val="11"/>
        <w:ind w:left="0" w:leftChars="0" w:firstLine="0" w:firstLineChars="0"/>
      </w:pPr>
    </w:p>
  </w:comment>
  <w:comment w:id="15" w:author="ss" w:date="2024-07-03T11:18:45Z" w:initials="">
    <w:p w14:paraId="6ED251F2">
      <w:pPr>
        <w:pStyle w:val="11"/>
        <w:rPr>
          <w:rFonts w:hint="default" w:eastAsia="宋体"/>
          <w:lang w:val="en-US" w:eastAsia="zh-CN"/>
        </w:rPr>
      </w:pPr>
      <w:r>
        <w:rPr>
          <w:rFonts w:hint="eastAsia"/>
          <w:lang w:val="en-US" w:eastAsia="zh-CN"/>
        </w:rPr>
        <w:t>铅锌为什么不写f）？</w:t>
      </w:r>
    </w:p>
  </w:comment>
  <w:comment w:id="16" w:author="ss" w:date="2024-07-03T11:19:20Z" w:initials="">
    <w:p w14:paraId="142DCEE7">
      <w:pPr>
        <w:pStyle w:val="11"/>
        <w:rPr>
          <w:rFonts w:hint="default" w:eastAsia="宋体"/>
          <w:lang w:val="en-US" w:eastAsia="zh-CN"/>
        </w:rPr>
      </w:pPr>
      <w:r>
        <w:rPr>
          <w:rFonts w:hint="eastAsia"/>
          <w:lang w:val="en-US" w:eastAsia="zh-CN"/>
        </w:rPr>
        <w:t>表述应统一</w:t>
      </w:r>
    </w:p>
  </w:comment>
  <w:comment w:id="17" w:author="ss" w:date="2024-07-03T11:19:53Z" w:initials="">
    <w:p w14:paraId="586D85AA">
      <w:pPr>
        <w:pStyle w:val="11"/>
        <w:rPr>
          <w:rFonts w:hint="default"/>
          <w:lang w:val="en-US"/>
        </w:rPr>
      </w:pPr>
      <w:r>
        <w:rPr>
          <w:rFonts w:hint="eastAsia"/>
          <w:lang w:val="en-US" w:eastAsia="zh-CN"/>
        </w:rPr>
        <w:t>6.2.2.1表述不统一</w:t>
      </w:r>
    </w:p>
  </w:comment>
  <w:comment w:id="18" w:author="ss" w:date="2024-07-03T11:21:40Z" w:initials="">
    <w:p w14:paraId="5B040184">
      <w:pPr>
        <w:pStyle w:val="11"/>
        <w:rPr>
          <w:rFonts w:hint="default" w:eastAsia="宋体"/>
          <w:lang w:val="en-US" w:eastAsia="zh-CN"/>
        </w:rPr>
      </w:pPr>
      <w:r>
        <w:rPr>
          <w:rFonts w:hint="eastAsia"/>
          <w:lang w:val="en-US" w:eastAsia="zh-CN"/>
        </w:rPr>
        <w:t>铜比铅锌的写的更细一点，但是铜这个表述有点奇怪，如何区分各自的消耗量？</w:t>
      </w:r>
    </w:p>
  </w:comment>
  <w:comment w:id="19" w:author="ss" w:date="2024-07-03T11:27:55Z" w:initials="">
    <w:p w14:paraId="46371CFB">
      <w:pPr>
        <w:pStyle w:val="11"/>
        <w:rPr>
          <w:rFonts w:hint="default" w:eastAsia="宋体"/>
          <w:lang w:val="en-US" w:eastAsia="zh-CN"/>
        </w:rPr>
      </w:pPr>
      <w:r>
        <w:rPr>
          <w:rFonts w:hint="eastAsia"/>
          <w:lang w:val="en-US" w:eastAsia="zh-CN"/>
        </w:rPr>
        <w:t>是否除了电极糊不涉及其他还原剂了》？</w:t>
      </w:r>
    </w:p>
  </w:comment>
  <w:comment w:id="20" w:author="ss" w:date="2024-07-03T11:23:44Z" w:initials="">
    <w:p w14:paraId="3591B77D">
      <w:pPr>
        <w:keepNext w:val="0"/>
        <w:keepLines w:val="0"/>
        <w:widowControl/>
        <w:suppressLineNumbers w:val="0"/>
        <w:jc w:val="left"/>
        <w:rPr>
          <w:rFonts w:hint="default" w:eastAsia="宋体"/>
          <w:lang w:val="en-US" w:eastAsia="zh-CN"/>
        </w:rPr>
      </w:pPr>
      <w:r>
        <w:rPr>
          <w:rFonts w:hint="eastAsia"/>
          <w:lang w:val="en-US" w:eastAsia="zh-CN"/>
        </w:rPr>
        <w:t xml:space="preserve">调换 </w:t>
      </w:r>
      <w:r>
        <w:rPr>
          <w:rFonts w:ascii="黑体" w:hAnsi="宋体" w:eastAsia="黑体" w:cs="黑体"/>
          <w:color w:val="000000"/>
          <w:kern w:val="0"/>
          <w:sz w:val="21"/>
          <w:szCs w:val="21"/>
          <w:lang w:val="en-US" w:eastAsia="zh-CN" w:bidi="ar"/>
        </w:rPr>
        <w:t>能源作为原材料用途的排放</w:t>
      </w:r>
      <w:r>
        <w:rPr>
          <w:rFonts w:hint="eastAsia" w:ascii="黑体" w:hAnsi="宋体" w:eastAsia="黑体" w:cs="黑体"/>
          <w:color w:val="000000"/>
          <w:kern w:val="0"/>
          <w:sz w:val="21"/>
          <w:szCs w:val="21"/>
          <w:lang w:val="en-US" w:eastAsia="zh-CN" w:bidi="ar"/>
        </w:rPr>
        <w:t xml:space="preserve"> 和 过程排放 顺序？以与前文统一，也与铅锌统一</w:t>
      </w:r>
    </w:p>
  </w:comment>
  <w:comment w:id="21" w:author="ss" w:date="2024-07-03T11:24:51Z" w:initials="">
    <w:p w14:paraId="215961C7">
      <w:pPr>
        <w:pStyle w:val="11"/>
        <w:rPr>
          <w:rFonts w:hint="default" w:eastAsia="宋体"/>
          <w:lang w:val="en-US" w:eastAsia="zh-CN"/>
        </w:rPr>
      </w:pPr>
      <w:r>
        <w:rPr>
          <w:rFonts w:hint="eastAsia"/>
          <w:lang w:val="en-US" w:eastAsia="zh-CN"/>
        </w:rPr>
        <w:t>铅锌精矿是否涉及精矿碳酸盐组分分解？大概能有多少量？是否只测碳酸钙？怎么测？</w:t>
      </w:r>
    </w:p>
  </w:comment>
  <w:comment w:id="22" w:author="AY✨" w:date="2024-07-04T17:05:55Z" w:initials="">
    <w:p w14:paraId="4CD119D4">
      <w:pPr>
        <w:pStyle w:val="11"/>
        <w:rPr>
          <w:rFonts w:hint="default" w:eastAsia="宋体"/>
          <w:lang w:val="en-US" w:eastAsia="zh-CN"/>
        </w:rPr>
      </w:pPr>
      <w:r>
        <w:rPr>
          <w:rFonts w:hint="eastAsia"/>
          <w:lang w:val="en-US" w:eastAsia="zh-CN"/>
        </w:rPr>
        <w:t>应该也是存在的，只是铅锌精矿的处理量没有铜冶炼的铜精矿处理量大</w:t>
      </w:r>
    </w:p>
  </w:comment>
  <w:comment w:id="23" w:author="ss" w:date="2024-07-03T11:26:29Z" w:initials="">
    <w:p w14:paraId="347A573E">
      <w:pPr>
        <w:pStyle w:val="11"/>
        <w:rPr>
          <w:rFonts w:hint="default" w:eastAsia="宋体"/>
          <w:lang w:val="en-US" w:eastAsia="zh-CN"/>
        </w:rPr>
      </w:pPr>
      <w:r>
        <w:rPr>
          <w:rFonts w:hint="eastAsia"/>
          <w:lang w:val="en-US" w:eastAsia="zh-CN"/>
        </w:rPr>
        <w:t>与铅锌表述不一致，理论上这一句应该是统一的</w:t>
      </w:r>
    </w:p>
  </w:comment>
  <w:comment w:id="24" w:author="ss" w:date="2024-07-03T11:27:55Z" w:initials="">
    <w:p w14:paraId="55CB02F7">
      <w:pPr>
        <w:pStyle w:val="11"/>
        <w:rPr>
          <w:rFonts w:hint="default" w:eastAsia="宋体"/>
          <w:lang w:val="en-US" w:eastAsia="zh-CN"/>
        </w:rPr>
      </w:pPr>
      <w:r>
        <w:rPr>
          <w:rFonts w:hint="eastAsia"/>
          <w:lang w:val="en-US" w:eastAsia="zh-CN"/>
        </w:rPr>
        <w:t>是否除了电极糊不涉及其他还原剂了》？</w:t>
      </w:r>
    </w:p>
  </w:comment>
  <w:comment w:id="25" w:author="ss" w:date="2024-07-03T11:29:17Z" w:initials="">
    <w:p w14:paraId="2DBE9CEA">
      <w:pPr>
        <w:pStyle w:val="11"/>
        <w:rPr>
          <w:rFonts w:hint="default" w:eastAsia="宋体"/>
          <w:lang w:val="en-US" w:eastAsia="zh-CN"/>
        </w:rPr>
      </w:pPr>
      <w:r>
        <w:rPr>
          <w:rFonts w:hint="eastAsia"/>
          <w:lang w:val="en-US" w:eastAsia="zh-CN"/>
        </w:rPr>
        <w:t>三个标准顺序保持统一，都先写输入电、输入热、再写输出电、输出热？可以协商一下怎么更清晰</w:t>
      </w:r>
    </w:p>
  </w:comment>
  <w:comment w:id="26" w:author="ss" w:date="2024-07-03T11:29:17Z" w:initials="">
    <w:p w14:paraId="3B90F30E">
      <w:pPr>
        <w:pStyle w:val="11"/>
        <w:rPr>
          <w:rFonts w:hint="default" w:eastAsia="宋体"/>
          <w:lang w:val="en-US" w:eastAsia="zh-CN"/>
        </w:rPr>
      </w:pPr>
      <w:r>
        <w:rPr>
          <w:rFonts w:hint="eastAsia"/>
          <w:lang w:val="en-US" w:eastAsia="zh-CN"/>
        </w:rPr>
        <w:t>三个标准顺序保持统一，都先写输入电、输入热、再写输出电、输出热？可以协商一下怎么更清晰</w:t>
      </w:r>
    </w:p>
  </w:comment>
  <w:comment w:id="27" w:author="ss" w:date="2024-07-03T13:40:26Z" w:initials="">
    <w:p w14:paraId="746ADEA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报告主体基本信息还应包括企业核算边界、主营产品及工艺流程以及排放源识别情况的详细说 </w:t>
      </w:r>
    </w:p>
    <w:p w14:paraId="182373B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明（必要时给出附表和附图）。 </w:t>
      </w:r>
    </w:p>
    <w:p w14:paraId="40EDEA8D">
      <w:pPr>
        <w:pStyle w:val="11"/>
      </w:pPr>
    </w:p>
  </w:comment>
  <w:comment w:id="28" w:author="ss" w:date="2024-07-03T13:40:59Z" w:initials="">
    <w:p w14:paraId="3656992A">
      <w:pPr>
        <w:pStyle w:val="11"/>
        <w:rPr>
          <w:rFonts w:hint="default" w:eastAsia="宋体"/>
          <w:lang w:val="en-US" w:eastAsia="zh-CN"/>
        </w:rPr>
      </w:pPr>
      <w:r>
        <w:rPr>
          <w:rFonts w:hint="eastAsia"/>
          <w:lang w:val="en-US" w:eastAsia="zh-CN"/>
        </w:rPr>
        <w:t>与前文铜一个问题能源作为还原剂是否只有电极糊给公式</w:t>
      </w:r>
    </w:p>
  </w:comment>
  <w:comment w:id="29" w:author="ss" w:date="2024-07-03T13:42:28Z" w:initials="">
    <w:p w14:paraId="318AB329">
      <w:pPr>
        <w:pStyle w:val="11"/>
        <w:rPr>
          <w:rFonts w:hint="default" w:eastAsia="宋体"/>
          <w:lang w:val="en-US" w:eastAsia="zh-CN"/>
        </w:rPr>
      </w:pPr>
      <w:r>
        <w:rPr>
          <w:rFonts w:hint="eastAsia"/>
          <w:lang w:val="en-US" w:eastAsia="zh-CN"/>
        </w:rPr>
        <w:t>三个标准的边界图画法要尽可能协调，比如排放箭头和文字的表述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BD8A19" w15:done="0"/>
  <w15:commentEx w15:paraId="2F602E72" w15:done="0" w15:paraIdParent="67BD8A19"/>
  <w15:commentEx w15:paraId="52C9A8ED" w15:done="0"/>
  <w15:commentEx w15:paraId="58AE28C4" w15:done="0"/>
  <w15:commentEx w15:paraId="5D95711B" w15:done="0"/>
  <w15:commentEx w15:paraId="0985AB4C" w15:done="0" w15:paraIdParent="5D95711B"/>
  <w15:commentEx w15:paraId="6BDF5BA7" w15:done="0"/>
  <w15:commentEx w15:paraId="1FED4774" w15:done="0"/>
  <w15:commentEx w15:paraId="1F055CE2" w15:done="0" w15:paraIdParent="1FED4774"/>
  <w15:commentEx w15:paraId="5ECC41D9" w15:done="0"/>
  <w15:commentEx w15:paraId="128C33EB" w15:done="0"/>
  <w15:commentEx w15:paraId="68C62545" w15:done="0"/>
  <w15:commentEx w15:paraId="19844386" w15:done="0"/>
  <w15:commentEx w15:paraId="759DF44F" w15:done="0"/>
  <w15:commentEx w15:paraId="0594E0FE" w15:done="0"/>
  <w15:commentEx w15:paraId="6ED251F2" w15:done="0"/>
  <w15:commentEx w15:paraId="142DCEE7" w15:done="0"/>
  <w15:commentEx w15:paraId="586D85AA" w15:done="0"/>
  <w15:commentEx w15:paraId="5B040184" w15:done="0"/>
  <w15:commentEx w15:paraId="46371CFB" w15:done="0"/>
  <w15:commentEx w15:paraId="3591B77D" w15:done="1"/>
  <w15:commentEx w15:paraId="215961C7" w15:done="0"/>
  <w15:commentEx w15:paraId="4CD119D4" w15:done="0" w15:paraIdParent="215961C7"/>
  <w15:commentEx w15:paraId="347A573E" w15:done="0"/>
  <w15:commentEx w15:paraId="55CB02F7" w15:done="0"/>
  <w15:commentEx w15:paraId="2DBE9CEA" w15:done="0"/>
  <w15:commentEx w15:paraId="3B90F30E" w15:done="0"/>
  <w15:commentEx w15:paraId="40EDEA8D" w15:done="0"/>
  <w15:commentEx w15:paraId="3656992A" w15:done="0"/>
  <w15:commentEx w15:paraId="318AB329"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686501"/>
      <w:docPartObj>
        <w:docPartGallery w:val="autotext"/>
      </w:docPartObj>
    </w:sdtPr>
    <w:sdtContent>
      <w:p w14:paraId="3E0DDF7B">
        <w:pPr>
          <w:pStyle w:val="15"/>
          <w:jc w:val="center"/>
        </w:pPr>
        <w:r>
          <w:fldChar w:fldCharType="begin"/>
        </w:r>
        <w:r>
          <w:instrText xml:space="preserve"> PAGE   \* MERGEFORMAT </w:instrText>
        </w:r>
        <w:r>
          <w:fldChar w:fldCharType="separate"/>
        </w:r>
        <w:r>
          <w:rPr>
            <w:lang w:val="zh-CN"/>
          </w:rPr>
          <w:t>2</w:t>
        </w:r>
        <w:r>
          <w:rPr>
            <w:lang w:val="zh-CN"/>
          </w:rPr>
          <w:fldChar w:fldCharType="end"/>
        </w:r>
      </w:p>
    </w:sdtContent>
  </w:sdt>
  <w:p w14:paraId="59A65D0D">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AD1B">
    <w:pPr>
      <w:pStyle w:val="15"/>
      <w:rPr>
        <w:rStyle w:val="26"/>
      </w:rPr>
    </w:pPr>
    <w:r>
      <w:rPr>
        <w:rStyle w:val="26"/>
      </w:rPr>
      <w:fldChar w:fldCharType="begin"/>
    </w:r>
    <w:r>
      <w:rPr>
        <w:rStyle w:val="26"/>
      </w:rPr>
      <w:instrText xml:space="preserve">PAGE  </w:instrText>
    </w:r>
    <w:r>
      <w:rPr>
        <w:rStyle w:val="26"/>
      </w:rPr>
      <w:fldChar w:fldCharType="end"/>
    </w:r>
  </w:p>
  <w:p w14:paraId="00B24D01">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00CC">
    <w:pPr>
      <w:pStyle w:val="15"/>
      <w:jc w:val="center"/>
    </w:pPr>
    <w:r>
      <w:rPr>
        <w:rFonts w:hint="eastAsia"/>
      </w:rPr>
      <w:t>1</w:t>
    </w:r>
  </w:p>
  <w:p w14:paraId="5FBB4875">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9C49">
    <w:pPr>
      <w:pStyle w:val="15"/>
      <w:jc w:val="center"/>
    </w:pPr>
    <w:r>
      <w:rPr>
        <w:rFonts w:hint="eastAsia"/>
      </w:rPr>
      <w:t>26</w:t>
    </w:r>
  </w:p>
  <w:p w14:paraId="66A32BB4">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7A12">
    <w:pPr>
      <w:pStyle w:val="15"/>
      <w:jc w:val="center"/>
    </w:pPr>
    <w:r>
      <w:rPr>
        <w:rFonts w:hint="eastAsia"/>
      </w:rPr>
      <w:t>29</w:t>
    </w:r>
  </w:p>
  <w:p w14:paraId="3C13D7B6">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CF05">
    <w:pPr>
      <w:pStyle w:val="15"/>
      <w:jc w:val="center"/>
    </w:pPr>
    <w:r>
      <w:rPr>
        <w:rFonts w:hint="eastAsia"/>
      </w:rPr>
      <w:t>31</w:t>
    </w:r>
  </w:p>
  <w:p w14:paraId="2DCB2C24">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9D0A">
    <w:pPr>
      <w:pStyle w:val="15"/>
      <w:jc w:val="center"/>
    </w:pPr>
    <w:r>
      <w:rPr>
        <w:rFonts w:hint="eastAsia"/>
      </w:rPr>
      <w:t>30</w:t>
    </w:r>
  </w:p>
  <w:p w14:paraId="2946C82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B595">
    <w:pPr>
      <w:pStyle w:val="15"/>
      <w:rPr>
        <w:rStyle w:val="26"/>
      </w:rPr>
    </w:pPr>
    <w:r>
      <w:rPr>
        <w:rStyle w:val="26"/>
      </w:rPr>
      <w:fldChar w:fldCharType="begin"/>
    </w:r>
    <w:r>
      <w:rPr>
        <w:rStyle w:val="26"/>
      </w:rPr>
      <w:instrText xml:space="preserve">PAGE  </w:instrText>
    </w:r>
    <w:r>
      <w:rPr>
        <w:rStyle w:val="26"/>
      </w:rPr>
      <w:fldChar w:fldCharType="end"/>
    </w:r>
  </w:p>
  <w:p w14:paraId="3B23614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91AD">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5A0E">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B5DA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9BB5DA0">
                    <w:pPr>
                      <w:pStyle w:val="15"/>
                    </w:pPr>
                    <w:r>
                      <w:fldChar w:fldCharType="begin"/>
                    </w:r>
                    <w:r>
                      <w:instrText xml:space="preserve"> PAGE  \* MERGEFORMAT </w:instrText>
                    </w:r>
                    <w:r>
                      <w:fldChar w:fldCharType="separate"/>
                    </w:r>
                    <w:r>
                      <w:t>1</w:t>
                    </w:r>
                    <w:r>
                      <w:fldChar w:fldCharType="end"/>
                    </w:r>
                  </w:p>
                </w:txbxContent>
              </v:textbox>
            </v:shape>
          </w:pict>
        </mc:Fallback>
      </mc:AlternateContent>
    </w:r>
    <w:sdt>
      <w:sdtPr>
        <w:id w:val="570686502"/>
        <w:docPartObj>
          <w:docPartGallery w:val="autotext"/>
        </w:docPartObj>
      </w:sdtPr>
      <w:sdtContent>
        <w:r>
          <w:rPr>
            <w:rFonts w:hint="eastAsia"/>
          </w:rPr>
          <w:t>Ⅱ</w:t>
        </w:r>
      </w:sdtContent>
    </w:sdt>
  </w:p>
  <w:p w14:paraId="2CEFB861">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D477">
    <w:pPr>
      <w:pStyle w:val="15"/>
      <w:rPr>
        <w:rStyle w:val="26"/>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B879">
                          <w:pPr>
                            <w:pStyle w:val="15"/>
                          </w:pPr>
                          <w:r>
                            <w:rPr>
                              <w:rStyle w:val="26"/>
                            </w:rPr>
                            <w:fldChar w:fldCharType="begin"/>
                          </w:r>
                          <w:r>
                            <w:rPr>
                              <w:rStyle w:val="26"/>
                            </w:rPr>
                            <w:instrText xml:space="preserve">PAGE  </w:instrTex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09ECB879">
                    <w:pPr>
                      <w:pStyle w:val="15"/>
                    </w:pPr>
                    <w:r>
                      <w:rPr>
                        <w:rStyle w:val="26"/>
                      </w:rPr>
                      <w:fldChar w:fldCharType="begin"/>
                    </w:r>
                    <w:r>
                      <w:rPr>
                        <w:rStyle w:val="26"/>
                      </w:rPr>
                      <w:instrText xml:space="preserve">PAGE  </w:instrText>
                    </w:r>
                    <w:r>
                      <w:rPr>
                        <w:rStyle w:val="26"/>
                      </w:rPr>
                      <w:fldChar w:fldCharType="end"/>
                    </w:r>
                  </w:p>
                </w:txbxContent>
              </v:textbox>
            </v:shape>
          </w:pict>
        </mc:Fallback>
      </mc:AlternateContent>
    </w:r>
  </w:p>
  <w:p w14:paraId="4C28375A">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4F4E">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D778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41D778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67F0">
    <w:pPr>
      <w:pStyle w:val="15"/>
      <w:jc w:val="center"/>
    </w:pPr>
  </w:p>
  <w:p w14:paraId="511C8247">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13DC2">
    <w:pPr>
      <w:pStyle w:val="15"/>
      <w:rPr>
        <w:rStyle w:val="26"/>
      </w:rPr>
    </w:pPr>
  </w:p>
  <w:p w14:paraId="3D06E6B9">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744345"/>
      <w:docPartObj>
        <w:docPartGallery w:val="autotext"/>
      </w:docPartObj>
    </w:sdtPr>
    <w:sdtContent>
      <w:p w14:paraId="05DE12D5">
        <w:pPr>
          <w:pStyle w:val="15"/>
          <w:jc w:val="center"/>
        </w:pPr>
        <w:r>
          <w:fldChar w:fldCharType="begin"/>
        </w:r>
        <w:r>
          <w:instrText xml:space="preserve"> PAGE   \* MERGEFORMAT </w:instrText>
        </w:r>
        <w:r>
          <w:fldChar w:fldCharType="separate"/>
        </w:r>
        <w:r>
          <w:rPr>
            <w:lang w:val="zh-CN"/>
          </w:rPr>
          <w:t>2</w:t>
        </w:r>
        <w:r>
          <w:rPr>
            <w:lang w:val="zh-CN"/>
          </w:rPr>
          <w:fldChar w:fldCharType="end"/>
        </w:r>
      </w:p>
    </w:sdtContent>
  </w:sdt>
  <w:p w14:paraId="52B7128C">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2F6A">
    <w:pPr>
      <w:pStyle w:val="16"/>
      <w:pBdr>
        <w:bottom w:val="none" w:color="auto" w:sz="0" w:space="1"/>
      </w:pBdr>
      <w:wordWrap w:val="0"/>
      <w:jc w:val="right"/>
    </w:pPr>
    <w:r>
      <w:rPr>
        <w:rFonts w:hint="eastAsia" w:ascii="黑体" w:hAnsi="黑体" w:eastAsia="黑体" w:cs="黑体"/>
        <w:u w:val="none"/>
        <w:lang w:val="en-US" w:eastAsia="zh-CN"/>
      </w:rPr>
      <w:t>GB/T 32151.XX -202X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0144">
    <w:pPr>
      <w:pStyle w:val="16"/>
      <w:pBdr>
        <w:bottom w:val="none" w:color="auto" w:sz="0" w:space="1"/>
      </w:pBdr>
      <w:wordWrap w:val="0"/>
      <w:ind w:firstLine="0"/>
      <w:jc w:val="both"/>
      <w:rPr>
        <w:rFonts w:hint="default" w:ascii="黑体" w:hAnsi="黑体" w:eastAsia="黑体" w:cs="黑体"/>
        <w:u w:val="none"/>
      </w:rPr>
    </w:pPr>
    <w:r>
      <w:rPr>
        <w:rFonts w:hint="eastAsia" w:ascii="黑体" w:hAnsi="黑体" w:eastAsia="黑体" w:cs="黑体"/>
        <w:u w:val="none"/>
        <w:lang w:val="en-US" w:eastAsia="zh-CN"/>
      </w:rPr>
      <w:t>GB/T 32151.XX -202X</w:t>
    </w:r>
  </w:p>
  <w:p w14:paraId="49A95298">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BD6D">
    <w:pPr>
      <w:pStyle w:val="16"/>
      <w:pBdr>
        <w:bottom w:val="none" w:color="auto" w:sz="0" w:space="1"/>
      </w:pBdr>
      <w:wordWrap w:val="0"/>
      <w:jc w:val="right"/>
      <w:rPr>
        <w:rFonts w:hint="default" w:ascii="黑体" w:hAnsi="黑体" w:eastAsia="黑体" w:cs="黑体"/>
        <w:u w:val="none"/>
      </w:rPr>
    </w:pPr>
    <w:r>
      <w:rPr>
        <w:rFonts w:hint="eastAsia" w:ascii="黑体" w:hAnsi="黑体" w:eastAsia="黑体" w:cs="黑体"/>
        <w:u w:val="none"/>
        <w:lang w:val="en-US" w:eastAsia="zh-CN"/>
      </w:rPr>
      <w:t xml:space="preserve">GB/T 32151.XX-202X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525DF"/>
    <w:multiLevelType w:val="multilevel"/>
    <w:tmpl w:val="1D4525DF"/>
    <w:lvl w:ilvl="0" w:tentative="0">
      <w:start w:val="6"/>
      <w:numFmt w:val="decimal"/>
      <w:lvlText w:val="%1"/>
      <w:lvlJc w:val="left"/>
      <w:pPr>
        <w:ind w:left="570" w:hanging="570"/>
      </w:pPr>
      <w:rPr>
        <w:rFonts w:hint="default"/>
      </w:rPr>
    </w:lvl>
    <w:lvl w:ilvl="1" w:tentative="0">
      <w:start w:val="2"/>
      <w:numFmt w:val="decimal"/>
      <w:lvlText w:val="%1.%2"/>
      <w:lvlJc w:val="left"/>
      <w:pPr>
        <w:ind w:left="570" w:hanging="570"/>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1FC91163"/>
    <w:multiLevelType w:val="multilevel"/>
    <w:tmpl w:val="1FC91163"/>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38"/>
      <w:suff w:val="nothing"/>
      <w:lvlText w:val="%1.%2.%3　"/>
      <w:lvlJc w:val="left"/>
      <w:pPr>
        <w:ind w:left="567"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pStyle w:val="40"/>
      <w:suff w:val="nothing"/>
      <w:lvlText w:val="%1.%2.%3.%4.%5　"/>
      <w:lvlJc w:val="left"/>
      <w:pPr>
        <w:ind w:left="0" w:firstLine="0"/>
      </w:pPr>
      <w:rPr>
        <w:rFonts w:hint="eastAsia" w:ascii="黑体" w:hAnsi="Times New Roman" w:eastAsia="黑体"/>
        <w:b w:val="0"/>
        <w:i w:val="0"/>
        <w:sz w:val="21"/>
      </w:rPr>
    </w:lvl>
    <w:lvl w:ilvl="5" w:tentative="0">
      <w:start w:val="1"/>
      <w:numFmt w:val="decimal"/>
      <w:pStyle w:val="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19A0FD4"/>
    <w:multiLevelType w:val="multilevel"/>
    <w:tmpl w:val="319A0FD4"/>
    <w:lvl w:ilvl="0" w:tentative="0">
      <w:start w:val="0"/>
      <w:numFmt w:val="bullet"/>
      <w:lvlText w:val=""/>
      <w:lvlJc w:val="left"/>
      <w:pPr>
        <w:ind w:left="527" w:hanging="420"/>
      </w:pPr>
      <w:rPr>
        <w:rFonts w:hint="default" w:ascii="Wingdings" w:hAnsi="Wingdings"/>
        <w:b w:val="0"/>
        <w:sz w:val="18"/>
        <w:szCs w:val="18"/>
      </w:rPr>
    </w:lvl>
    <w:lvl w:ilvl="1" w:tentative="0">
      <w:start w:val="0"/>
      <w:numFmt w:val="bullet"/>
      <w:lvlText w:val="•"/>
      <w:lvlJc w:val="left"/>
      <w:pPr>
        <w:ind w:left="1067" w:hanging="420"/>
      </w:pPr>
      <w:rPr>
        <w:rFonts w:hint="default" w:ascii="Times New Roman" w:hAnsi="Times New Roman" w:cs="Times New Roman"/>
      </w:rPr>
    </w:lvl>
    <w:lvl w:ilvl="2" w:tentative="0">
      <w:start w:val="0"/>
      <w:numFmt w:val="bullet"/>
      <w:lvlText w:val="•"/>
      <w:lvlJc w:val="left"/>
      <w:pPr>
        <w:ind w:left="1614" w:hanging="420"/>
      </w:pPr>
      <w:rPr>
        <w:rFonts w:hint="default" w:ascii="Times New Roman" w:hAnsi="Times New Roman" w:cs="Times New Roman"/>
      </w:rPr>
    </w:lvl>
    <w:lvl w:ilvl="3" w:tentative="0">
      <w:start w:val="0"/>
      <w:numFmt w:val="bullet"/>
      <w:lvlText w:val="•"/>
      <w:lvlJc w:val="left"/>
      <w:pPr>
        <w:ind w:left="2161" w:hanging="420"/>
      </w:pPr>
      <w:rPr>
        <w:rFonts w:hint="default" w:ascii="Times New Roman" w:hAnsi="Times New Roman" w:cs="Times New Roman"/>
      </w:rPr>
    </w:lvl>
    <w:lvl w:ilvl="4" w:tentative="0">
      <w:start w:val="0"/>
      <w:numFmt w:val="bullet"/>
      <w:lvlText w:val="•"/>
      <w:lvlJc w:val="left"/>
      <w:pPr>
        <w:ind w:left="2708" w:hanging="420"/>
      </w:pPr>
      <w:rPr>
        <w:rFonts w:hint="default" w:ascii="Times New Roman" w:hAnsi="Times New Roman" w:cs="Times New Roman"/>
      </w:rPr>
    </w:lvl>
    <w:lvl w:ilvl="5" w:tentative="0">
      <w:start w:val="0"/>
      <w:numFmt w:val="bullet"/>
      <w:lvlText w:val="•"/>
      <w:lvlJc w:val="left"/>
      <w:pPr>
        <w:ind w:left="3255" w:hanging="420"/>
      </w:pPr>
      <w:rPr>
        <w:rFonts w:hint="default" w:ascii="Times New Roman" w:hAnsi="Times New Roman" w:cs="Times New Roman"/>
      </w:rPr>
    </w:lvl>
    <w:lvl w:ilvl="6" w:tentative="0">
      <w:start w:val="0"/>
      <w:numFmt w:val="bullet"/>
      <w:lvlText w:val="•"/>
      <w:lvlJc w:val="left"/>
      <w:pPr>
        <w:ind w:left="3802" w:hanging="420"/>
      </w:pPr>
      <w:rPr>
        <w:rFonts w:hint="default" w:ascii="Times New Roman" w:hAnsi="Times New Roman" w:cs="Times New Roman"/>
      </w:rPr>
    </w:lvl>
    <w:lvl w:ilvl="7" w:tentative="0">
      <w:start w:val="0"/>
      <w:numFmt w:val="bullet"/>
      <w:lvlText w:val="•"/>
      <w:lvlJc w:val="left"/>
      <w:pPr>
        <w:ind w:left="4349" w:hanging="420"/>
      </w:pPr>
      <w:rPr>
        <w:rFonts w:hint="default" w:ascii="Times New Roman" w:hAnsi="Times New Roman" w:cs="Times New Roman"/>
      </w:rPr>
    </w:lvl>
    <w:lvl w:ilvl="8" w:tentative="0">
      <w:start w:val="0"/>
      <w:numFmt w:val="bullet"/>
      <w:lvlText w:val="•"/>
      <w:lvlJc w:val="left"/>
      <w:pPr>
        <w:ind w:left="4896" w:hanging="420"/>
      </w:pPr>
      <w:rPr>
        <w:rFonts w:hint="default" w:ascii="Times New Roman" w:hAnsi="Times New Roman" w:cs="Times New Roman"/>
      </w:rPr>
    </w:lvl>
  </w:abstractNum>
  <w:abstractNum w:abstractNumId="3">
    <w:nsid w:val="39AD86CB"/>
    <w:multiLevelType w:val="singleLevel"/>
    <w:tmpl w:val="39AD86CB"/>
    <w:lvl w:ilvl="0" w:tentative="0">
      <w:start w:val="9"/>
      <w:numFmt w:val="decimal"/>
      <w:suff w:val="space"/>
      <w:lvlText w:val="[%1]"/>
      <w:lvlJc w:val="left"/>
      <w:rPr>
        <w:rFonts w:hint="default" w:ascii="宋体" w:hAnsi="宋体" w:eastAsia="宋体" w:cs="宋体"/>
        <w:sz w:val="21"/>
        <w:szCs w:val="21"/>
      </w:rPr>
    </w:lvl>
  </w:abstractNum>
  <w:abstractNum w:abstractNumId="4">
    <w:nsid w:val="3EBF5EDB"/>
    <w:multiLevelType w:val="multilevel"/>
    <w:tmpl w:val="3EBF5EDB"/>
    <w:lvl w:ilvl="0" w:tentative="0">
      <w:start w:val="1"/>
      <w:numFmt w:val="decimal"/>
      <w:suff w:val="space"/>
      <w:lvlText w:val="%1 "/>
      <w:lvlJc w:val="left"/>
      <w:pPr>
        <w:ind w:left="0" w:firstLine="0"/>
      </w:pPr>
      <w:rPr>
        <w:rFonts w:hint="default" w:ascii="Verdana" w:hAnsi="Verdana"/>
        <w:sz w:val="24"/>
      </w:rPr>
    </w:lvl>
    <w:lvl w:ilvl="1" w:tentative="0">
      <w:start w:val="1"/>
      <w:numFmt w:val="decimal"/>
      <w:pStyle w:val="5"/>
      <w:suff w:val="space"/>
      <w:lvlText w:val="%1.%2 "/>
      <w:lvlJc w:val="left"/>
      <w:pPr>
        <w:ind w:left="0" w:firstLine="0"/>
      </w:pPr>
      <w:rPr>
        <w:rFonts w:hint="default" w:ascii="Verdana" w:hAnsi="Verdana"/>
        <w:sz w:val="24"/>
      </w:rPr>
    </w:lvl>
    <w:lvl w:ilvl="2" w:tentative="0">
      <w:start w:val="1"/>
      <w:numFmt w:val="decimal"/>
      <w:pStyle w:val="6"/>
      <w:suff w:val="space"/>
      <w:lvlText w:val="%1.%2.%3 "/>
      <w:lvlJc w:val="left"/>
      <w:pPr>
        <w:ind w:left="0" w:firstLine="0"/>
      </w:pPr>
      <w:rPr>
        <w:rFonts w:hint="default" w:ascii="Verdana" w:hAnsi="Verdana"/>
        <w:sz w:val="24"/>
      </w:rPr>
    </w:lvl>
    <w:lvl w:ilvl="3" w:tentative="0">
      <w:start w:val="1"/>
      <w:numFmt w:val="decimal"/>
      <w:pStyle w:val="7"/>
      <w:suff w:val="space"/>
      <w:lvlText w:val="%1.%2.%3.%4 "/>
      <w:lvlJc w:val="left"/>
      <w:pPr>
        <w:ind w:left="0" w:firstLine="0"/>
      </w:pPr>
      <w:rPr>
        <w:rFonts w:hint="default" w:ascii="Verdana" w:hAnsi="Verdana"/>
        <w:sz w:val="24"/>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5">
    <w:nsid w:val="41504C4A"/>
    <w:multiLevelType w:val="multilevel"/>
    <w:tmpl w:val="41504C4A"/>
    <w:lvl w:ilvl="0" w:tentative="0">
      <w:start w:val="1"/>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7652DEB"/>
    <w:multiLevelType w:val="multilevel"/>
    <w:tmpl w:val="47652DEB"/>
    <w:lvl w:ilvl="0" w:tentative="0">
      <w:start w:val="0"/>
      <w:numFmt w:val="bullet"/>
      <w:lvlText w:val=""/>
      <w:lvlJc w:val="left"/>
      <w:pPr>
        <w:ind w:left="527" w:hanging="420"/>
      </w:pPr>
      <w:rPr>
        <w:rFonts w:hint="default" w:ascii="Wingdings" w:hAnsi="Wingdings"/>
        <w:b w:val="0"/>
        <w:sz w:val="18"/>
        <w:szCs w:val="18"/>
      </w:rPr>
    </w:lvl>
    <w:lvl w:ilvl="1" w:tentative="0">
      <w:start w:val="0"/>
      <w:numFmt w:val="bullet"/>
      <w:lvlText w:val="•"/>
      <w:lvlJc w:val="left"/>
      <w:pPr>
        <w:ind w:left="1067" w:hanging="420"/>
      </w:pPr>
      <w:rPr>
        <w:rFonts w:hint="default" w:ascii="Times New Roman" w:hAnsi="Times New Roman" w:cs="Times New Roman"/>
      </w:rPr>
    </w:lvl>
    <w:lvl w:ilvl="2" w:tentative="0">
      <w:start w:val="0"/>
      <w:numFmt w:val="bullet"/>
      <w:lvlText w:val="•"/>
      <w:lvlJc w:val="left"/>
      <w:pPr>
        <w:ind w:left="1614" w:hanging="420"/>
      </w:pPr>
      <w:rPr>
        <w:rFonts w:hint="default" w:ascii="Times New Roman" w:hAnsi="Times New Roman" w:cs="Times New Roman"/>
      </w:rPr>
    </w:lvl>
    <w:lvl w:ilvl="3" w:tentative="0">
      <w:start w:val="0"/>
      <w:numFmt w:val="bullet"/>
      <w:lvlText w:val="•"/>
      <w:lvlJc w:val="left"/>
      <w:pPr>
        <w:ind w:left="2161" w:hanging="420"/>
      </w:pPr>
      <w:rPr>
        <w:rFonts w:hint="default" w:ascii="Times New Roman" w:hAnsi="Times New Roman" w:cs="Times New Roman"/>
      </w:rPr>
    </w:lvl>
    <w:lvl w:ilvl="4" w:tentative="0">
      <w:start w:val="0"/>
      <w:numFmt w:val="bullet"/>
      <w:lvlText w:val="•"/>
      <w:lvlJc w:val="left"/>
      <w:pPr>
        <w:ind w:left="2708" w:hanging="420"/>
      </w:pPr>
      <w:rPr>
        <w:rFonts w:hint="default" w:ascii="Times New Roman" w:hAnsi="Times New Roman" w:cs="Times New Roman"/>
      </w:rPr>
    </w:lvl>
    <w:lvl w:ilvl="5" w:tentative="0">
      <w:start w:val="0"/>
      <w:numFmt w:val="bullet"/>
      <w:lvlText w:val="•"/>
      <w:lvlJc w:val="left"/>
      <w:pPr>
        <w:ind w:left="3255" w:hanging="420"/>
      </w:pPr>
      <w:rPr>
        <w:rFonts w:hint="default" w:ascii="Times New Roman" w:hAnsi="Times New Roman" w:cs="Times New Roman"/>
      </w:rPr>
    </w:lvl>
    <w:lvl w:ilvl="6" w:tentative="0">
      <w:start w:val="0"/>
      <w:numFmt w:val="bullet"/>
      <w:lvlText w:val="•"/>
      <w:lvlJc w:val="left"/>
      <w:pPr>
        <w:ind w:left="3802" w:hanging="420"/>
      </w:pPr>
      <w:rPr>
        <w:rFonts w:hint="default" w:ascii="Times New Roman" w:hAnsi="Times New Roman" w:cs="Times New Roman"/>
      </w:rPr>
    </w:lvl>
    <w:lvl w:ilvl="7" w:tentative="0">
      <w:start w:val="0"/>
      <w:numFmt w:val="bullet"/>
      <w:lvlText w:val="•"/>
      <w:lvlJc w:val="left"/>
      <w:pPr>
        <w:ind w:left="4349" w:hanging="420"/>
      </w:pPr>
      <w:rPr>
        <w:rFonts w:hint="default" w:ascii="Times New Roman" w:hAnsi="Times New Roman" w:cs="Times New Roman"/>
      </w:rPr>
    </w:lvl>
    <w:lvl w:ilvl="8" w:tentative="0">
      <w:start w:val="0"/>
      <w:numFmt w:val="bullet"/>
      <w:lvlText w:val="•"/>
      <w:lvlJc w:val="left"/>
      <w:pPr>
        <w:ind w:left="4896" w:hanging="420"/>
      </w:pPr>
      <w:rPr>
        <w:rFonts w:hint="default" w:ascii="Times New Roman" w:hAnsi="Times New Roman" w:cs="Times New Roman"/>
      </w:rPr>
    </w:lvl>
  </w:abstractNum>
  <w:abstractNum w:abstractNumId="7">
    <w:nsid w:val="5EF4080A"/>
    <w:multiLevelType w:val="multilevel"/>
    <w:tmpl w:val="5EF4080A"/>
    <w:lvl w:ilvl="0" w:tentative="0">
      <w:start w:val="1"/>
      <w:numFmt w:val="lowerLetter"/>
      <w:lvlText w:val="%1)"/>
      <w:lvlJc w:val="left"/>
      <w:pPr>
        <w:ind w:left="840" w:hanging="420"/>
      </w:pPr>
      <w:rPr>
        <w:rFonts w:hint="eastAsia" w:ascii="宋体" w:hAnsi="宋体" w:eastAsia="宋体"/>
        <w:sz w:val="21"/>
        <w:szCs w:val="21"/>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8">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7F907DFD"/>
    <w:multiLevelType w:val="multilevel"/>
    <w:tmpl w:val="7F907DFD"/>
    <w:lvl w:ilvl="0" w:tentative="0">
      <w:start w:val="0"/>
      <w:numFmt w:val="bullet"/>
      <w:lvlText w:val="−"/>
      <w:lvlJc w:val="left"/>
      <w:pPr>
        <w:ind w:left="645" w:hanging="420"/>
      </w:pPr>
      <w:rPr>
        <w:rFonts w:hint="default" w:ascii="Times New Roman" w:hAnsi="Times New Roman" w:cs="Times New Roman"/>
        <w:b w:val="0"/>
        <w:sz w:val="18"/>
        <w:szCs w:val="18"/>
      </w:rPr>
    </w:lvl>
    <w:lvl w:ilvl="1" w:tentative="0">
      <w:start w:val="0"/>
      <w:numFmt w:val="bullet"/>
      <w:lvlText w:val="•"/>
      <w:lvlJc w:val="left"/>
      <w:pPr>
        <w:ind w:left="1538" w:hanging="420"/>
      </w:pPr>
      <w:rPr>
        <w:rFonts w:hint="default" w:ascii="Times New Roman" w:hAnsi="Times New Roman" w:cs="Times New Roman"/>
      </w:rPr>
    </w:lvl>
    <w:lvl w:ilvl="2" w:tentative="0">
      <w:start w:val="0"/>
      <w:numFmt w:val="bullet"/>
      <w:lvlText w:val="•"/>
      <w:lvlJc w:val="left"/>
      <w:pPr>
        <w:ind w:left="2437" w:hanging="420"/>
      </w:pPr>
      <w:rPr>
        <w:rFonts w:hint="default" w:ascii="Times New Roman" w:hAnsi="Times New Roman" w:cs="Times New Roman"/>
      </w:rPr>
    </w:lvl>
    <w:lvl w:ilvl="3" w:tentative="0">
      <w:start w:val="0"/>
      <w:numFmt w:val="bullet"/>
      <w:lvlText w:val="•"/>
      <w:lvlJc w:val="left"/>
      <w:pPr>
        <w:ind w:left="3336" w:hanging="420"/>
      </w:pPr>
      <w:rPr>
        <w:rFonts w:hint="default" w:ascii="Times New Roman" w:hAnsi="Times New Roman" w:cs="Times New Roman"/>
      </w:rPr>
    </w:lvl>
    <w:lvl w:ilvl="4" w:tentative="0">
      <w:start w:val="0"/>
      <w:numFmt w:val="bullet"/>
      <w:lvlText w:val="•"/>
      <w:lvlJc w:val="left"/>
      <w:pPr>
        <w:ind w:left="4235" w:hanging="420"/>
      </w:pPr>
      <w:rPr>
        <w:rFonts w:hint="default" w:ascii="Times New Roman" w:hAnsi="Times New Roman" w:cs="Times New Roman"/>
      </w:rPr>
    </w:lvl>
    <w:lvl w:ilvl="5" w:tentative="0">
      <w:start w:val="0"/>
      <w:numFmt w:val="bullet"/>
      <w:lvlText w:val="•"/>
      <w:lvlJc w:val="left"/>
      <w:pPr>
        <w:ind w:left="5134" w:hanging="420"/>
      </w:pPr>
      <w:rPr>
        <w:rFonts w:hint="default" w:ascii="Times New Roman" w:hAnsi="Times New Roman" w:cs="Times New Roman"/>
      </w:rPr>
    </w:lvl>
    <w:lvl w:ilvl="6" w:tentative="0">
      <w:start w:val="0"/>
      <w:numFmt w:val="bullet"/>
      <w:lvlText w:val="•"/>
      <w:lvlJc w:val="left"/>
      <w:pPr>
        <w:ind w:left="6033" w:hanging="420"/>
      </w:pPr>
      <w:rPr>
        <w:rFonts w:hint="default" w:ascii="Times New Roman" w:hAnsi="Times New Roman" w:cs="Times New Roman"/>
      </w:rPr>
    </w:lvl>
    <w:lvl w:ilvl="7" w:tentative="0">
      <w:start w:val="0"/>
      <w:numFmt w:val="bullet"/>
      <w:lvlText w:val="•"/>
      <w:lvlJc w:val="left"/>
      <w:pPr>
        <w:ind w:left="6932" w:hanging="420"/>
      </w:pPr>
      <w:rPr>
        <w:rFonts w:hint="default" w:ascii="Times New Roman" w:hAnsi="Times New Roman" w:cs="Times New Roman"/>
      </w:rPr>
    </w:lvl>
    <w:lvl w:ilvl="8" w:tentative="0">
      <w:start w:val="0"/>
      <w:numFmt w:val="bullet"/>
      <w:lvlText w:val="•"/>
      <w:lvlJc w:val="left"/>
      <w:pPr>
        <w:ind w:left="7831" w:hanging="420"/>
      </w:pPr>
      <w:rPr>
        <w:rFonts w:hint="default" w:ascii="Times New Roman" w:hAnsi="Times New Roman" w:cs="Times New Roman"/>
      </w:rPr>
    </w:lvl>
  </w:abstractNum>
  <w:num w:numId="1">
    <w:abstractNumId w:val="4"/>
  </w:num>
  <w:num w:numId="2">
    <w:abstractNumId w:val="1"/>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6"/>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rson w15:author="AY✨">
    <w15:presenceInfo w15:providerId="WPS Office" w15:userId="1009326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trackRevisions w:val="1"/>
  <w:documentProtection w:enforcement="0"/>
  <w:defaultTabStop w:val="420"/>
  <w:evenAndOddHeaders w:val="1"/>
  <w:drawingGridHorizontalSpacing w:val="105"/>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Tc2Y2ZiZDgwMjRjNjU0YzgwMTBlMGY4OTc2OWUifQ=="/>
  </w:docVars>
  <w:rsids>
    <w:rsidRoot w:val="00172A27"/>
    <w:rsid w:val="0000148E"/>
    <w:rsid w:val="00001690"/>
    <w:rsid w:val="0000267B"/>
    <w:rsid w:val="00003CD0"/>
    <w:rsid w:val="0000469A"/>
    <w:rsid w:val="0000485A"/>
    <w:rsid w:val="00006860"/>
    <w:rsid w:val="00011123"/>
    <w:rsid w:val="000112CA"/>
    <w:rsid w:val="00011908"/>
    <w:rsid w:val="00011B74"/>
    <w:rsid w:val="00012B34"/>
    <w:rsid w:val="00012FBE"/>
    <w:rsid w:val="00014061"/>
    <w:rsid w:val="00014BF2"/>
    <w:rsid w:val="0001539A"/>
    <w:rsid w:val="000215A7"/>
    <w:rsid w:val="00021B2A"/>
    <w:rsid w:val="00024B58"/>
    <w:rsid w:val="00027190"/>
    <w:rsid w:val="00027736"/>
    <w:rsid w:val="00032CAA"/>
    <w:rsid w:val="000338FE"/>
    <w:rsid w:val="00033A2D"/>
    <w:rsid w:val="00034DDD"/>
    <w:rsid w:val="0003589A"/>
    <w:rsid w:val="00036E7F"/>
    <w:rsid w:val="00036FE6"/>
    <w:rsid w:val="00037827"/>
    <w:rsid w:val="00040078"/>
    <w:rsid w:val="0004068A"/>
    <w:rsid w:val="00041E33"/>
    <w:rsid w:val="000444DC"/>
    <w:rsid w:val="000536D2"/>
    <w:rsid w:val="00054482"/>
    <w:rsid w:val="00057725"/>
    <w:rsid w:val="00057747"/>
    <w:rsid w:val="00062033"/>
    <w:rsid w:val="0006275B"/>
    <w:rsid w:val="00063B8B"/>
    <w:rsid w:val="00064DBC"/>
    <w:rsid w:val="0006515D"/>
    <w:rsid w:val="00065696"/>
    <w:rsid w:val="00067CBC"/>
    <w:rsid w:val="00071B64"/>
    <w:rsid w:val="00072F62"/>
    <w:rsid w:val="00072FB4"/>
    <w:rsid w:val="00074175"/>
    <w:rsid w:val="000742D2"/>
    <w:rsid w:val="00074B56"/>
    <w:rsid w:val="000750EF"/>
    <w:rsid w:val="000753BE"/>
    <w:rsid w:val="00075BEB"/>
    <w:rsid w:val="00076825"/>
    <w:rsid w:val="00081177"/>
    <w:rsid w:val="0008263F"/>
    <w:rsid w:val="0008736E"/>
    <w:rsid w:val="00087EBF"/>
    <w:rsid w:val="000915A0"/>
    <w:rsid w:val="0009219D"/>
    <w:rsid w:val="0009599B"/>
    <w:rsid w:val="000A1B58"/>
    <w:rsid w:val="000A3481"/>
    <w:rsid w:val="000A5BD8"/>
    <w:rsid w:val="000A7448"/>
    <w:rsid w:val="000B1F34"/>
    <w:rsid w:val="000B283B"/>
    <w:rsid w:val="000B3A87"/>
    <w:rsid w:val="000B77F6"/>
    <w:rsid w:val="000C08B7"/>
    <w:rsid w:val="000C21B7"/>
    <w:rsid w:val="000C29DF"/>
    <w:rsid w:val="000C4D38"/>
    <w:rsid w:val="000C4F2E"/>
    <w:rsid w:val="000C6B3A"/>
    <w:rsid w:val="000C6BD1"/>
    <w:rsid w:val="000C6C2A"/>
    <w:rsid w:val="000C7938"/>
    <w:rsid w:val="000C7B0B"/>
    <w:rsid w:val="000D106B"/>
    <w:rsid w:val="000D26C7"/>
    <w:rsid w:val="000D4025"/>
    <w:rsid w:val="000D51B0"/>
    <w:rsid w:val="000D7820"/>
    <w:rsid w:val="000D7E95"/>
    <w:rsid w:val="000E05E9"/>
    <w:rsid w:val="000E663A"/>
    <w:rsid w:val="000E670D"/>
    <w:rsid w:val="000F4241"/>
    <w:rsid w:val="000F5CB7"/>
    <w:rsid w:val="000F5D73"/>
    <w:rsid w:val="000F623F"/>
    <w:rsid w:val="000F64E4"/>
    <w:rsid w:val="00101C34"/>
    <w:rsid w:val="001031BC"/>
    <w:rsid w:val="00104202"/>
    <w:rsid w:val="00105F74"/>
    <w:rsid w:val="001060AB"/>
    <w:rsid w:val="00106CCA"/>
    <w:rsid w:val="00111155"/>
    <w:rsid w:val="00112174"/>
    <w:rsid w:val="00113AAD"/>
    <w:rsid w:val="00114D3D"/>
    <w:rsid w:val="00115403"/>
    <w:rsid w:val="001218FA"/>
    <w:rsid w:val="00121E18"/>
    <w:rsid w:val="00122428"/>
    <w:rsid w:val="0012270D"/>
    <w:rsid w:val="001229ED"/>
    <w:rsid w:val="00123E20"/>
    <w:rsid w:val="00124F8C"/>
    <w:rsid w:val="001261A3"/>
    <w:rsid w:val="001274D7"/>
    <w:rsid w:val="0012758A"/>
    <w:rsid w:val="00127F39"/>
    <w:rsid w:val="00132190"/>
    <w:rsid w:val="00132F96"/>
    <w:rsid w:val="0013624E"/>
    <w:rsid w:val="00136338"/>
    <w:rsid w:val="00140A64"/>
    <w:rsid w:val="00141030"/>
    <w:rsid w:val="001436F7"/>
    <w:rsid w:val="00144F5F"/>
    <w:rsid w:val="00146755"/>
    <w:rsid w:val="00146DD2"/>
    <w:rsid w:val="001510B1"/>
    <w:rsid w:val="001519CD"/>
    <w:rsid w:val="00152926"/>
    <w:rsid w:val="001548FA"/>
    <w:rsid w:val="001555D9"/>
    <w:rsid w:val="0015562A"/>
    <w:rsid w:val="00155C01"/>
    <w:rsid w:val="00160017"/>
    <w:rsid w:val="00162BE7"/>
    <w:rsid w:val="00163795"/>
    <w:rsid w:val="001644A6"/>
    <w:rsid w:val="001644D1"/>
    <w:rsid w:val="001663F2"/>
    <w:rsid w:val="00170F86"/>
    <w:rsid w:val="00171F34"/>
    <w:rsid w:val="00172A27"/>
    <w:rsid w:val="00176299"/>
    <w:rsid w:val="00181B8B"/>
    <w:rsid w:val="00184233"/>
    <w:rsid w:val="00185793"/>
    <w:rsid w:val="00187821"/>
    <w:rsid w:val="00191217"/>
    <w:rsid w:val="00193ACD"/>
    <w:rsid w:val="0019526B"/>
    <w:rsid w:val="00195370"/>
    <w:rsid w:val="00195E26"/>
    <w:rsid w:val="001963AA"/>
    <w:rsid w:val="00197933"/>
    <w:rsid w:val="001A2A9E"/>
    <w:rsid w:val="001A2B9B"/>
    <w:rsid w:val="001A2D84"/>
    <w:rsid w:val="001B28B2"/>
    <w:rsid w:val="001B339F"/>
    <w:rsid w:val="001B3479"/>
    <w:rsid w:val="001C10EA"/>
    <w:rsid w:val="001C1C7B"/>
    <w:rsid w:val="001C2184"/>
    <w:rsid w:val="001C330D"/>
    <w:rsid w:val="001C49C5"/>
    <w:rsid w:val="001C55F3"/>
    <w:rsid w:val="001C5AA4"/>
    <w:rsid w:val="001C7682"/>
    <w:rsid w:val="001C76A3"/>
    <w:rsid w:val="001C7E3B"/>
    <w:rsid w:val="001D0571"/>
    <w:rsid w:val="001D0678"/>
    <w:rsid w:val="001D1C44"/>
    <w:rsid w:val="001D3717"/>
    <w:rsid w:val="001D5221"/>
    <w:rsid w:val="001D74EC"/>
    <w:rsid w:val="001E0F05"/>
    <w:rsid w:val="001E1253"/>
    <w:rsid w:val="001E55BF"/>
    <w:rsid w:val="001E765A"/>
    <w:rsid w:val="001F2566"/>
    <w:rsid w:val="001F3399"/>
    <w:rsid w:val="001F3930"/>
    <w:rsid w:val="001F40F5"/>
    <w:rsid w:val="001F45C5"/>
    <w:rsid w:val="001F4AC2"/>
    <w:rsid w:val="001F6391"/>
    <w:rsid w:val="001F644A"/>
    <w:rsid w:val="00200404"/>
    <w:rsid w:val="00202CF4"/>
    <w:rsid w:val="00203145"/>
    <w:rsid w:val="00203B71"/>
    <w:rsid w:val="002043D7"/>
    <w:rsid w:val="00204614"/>
    <w:rsid w:val="00204E04"/>
    <w:rsid w:val="00205292"/>
    <w:rsid w:val="002057C3"/>
    <w:rsid w:val="00205886"/>
    <w:rsid w:val="00207CBA"/>
    <w:rsid w:val="00210593"/>
    <w:rsid w:val="002120E7"/>
    <w:rsid w:val="00215C2A"/>
    <w:rsid w:val="00215C42"/>
    <w:rsid w:val="00215FD6"/>
    <w:rsid w:val="002173C6"/>
    <w:rsid w:val="00224857"/>
    <w:rsid w:val="00224CEA"/>
    <w:rsid w:val="0022646B"/>
    <w:rsid w:val="00230946"/>
    <w:rsid w:val="00230FBB"/>
    <w:rsid w:val="00234363"/>
    <w:rsid w:val="00235374"/>
    <w:rsid w:val="002366D0"/>
    <w:rsid w:val="00236B86"/>
    <w:rsid w:val="00237002"/>
    <w:rsid w:val="00237DE1"/>
    <w:rsid w:val="00241AEB"/>
    <w:rsid w:val="00241CF4"/>
    <w:rsid w:val="00241E0B"/>
    <w:rsid w:val="00242DBA"/>
    <w:rsid w:val="00246D93"/>
    <w:rsid w:val="0024751D"/>
    <w:rsid w:val="00247A73"/>
    <w:rsid w:val="0025029A"/>
    <w:rsid w:val="00252795"/>
    <w:rsid w:val="00252AD1"/>
    <w:rsid w:val="00254BEB"/>
    <w:rsid w:val="00256809"/>
    <w:rsid w:val="00257AB5"/>
    <w:rsid w:val="00260CA6"/>
    <w:rsid w:val="002629F2"/>
    <w:rsid w:val="00263927"/>
    <w:rsid w:val="00263A98"/>
    <w:rsid w:val="00270688"/>
    <w:rsid w:val="00270BF6"/>
    <w:rsid w:val="00272DEA"/>
    <w:rsid w:val="00274970"/>
    <w:rsid w:val="00275E18"/>
    <w:rsid w:val="00280049"/>
    <w:rsid w:val="002815D2"/>
    <w:rsid w:val="00282C2B"/>
    <w:rsid w:val="002830B8"/>
    <w:rsid w:val="00283B96"/>
    <w:rsid w:val="00283CCB"/>
    <w:rsid w:val="00284C88"/>
    <w:rsid w:val="0028523B"/>
    <w:rsid w:val="002862A7"/>
    <w:rsid w:val="00286594"/>
    <w:rsid w:val="0029064B"/>
    <w:rsid w:val="002921F1"/>
    <w:rsid w:val="0029469B"/>
    <w:rsid w:val="0029470C"/>
    <w:rsid w:val="002A1A5E"/>
    <w:rsid w:val="002A1B32"/>
    <w:rsid w:val="002A1E3E"/>
    <w:rsid w:val="002A47A9"/>
    <w:rsid w:val="002A6086"/>
    <w:rsid w:val="002A69AC"/>
    <w:rsid w:val="002A6BEF"/>
    <w:rsid w:val="002A779B"/>
    <w:rsid w:val="002B145A"/>
    <w:rsid w:val="002B22EB"/>
    <w:rsid w:val="002B3101"/>
    <w:rsid w:val="002B3DF0"/>
    <w:rsid w:val="002B4D57"/>
    <w:rsid w:val="002B5847"/>
    <w:rsid w:val="002B5ABF"/>
    <w:rsid w:val="002B6016"/>
    <w:rsid w:val="002B714B"/>
    <w:rsid w:val="002B79F1"/>
    <w:rsid w:val="002C2DE2"/>
    <w:rsid w:val="002C5768"/>
    <w:rsid w:val="002C5DF3"/>
    <w:rsid w:val="002C5E9C"/>
    <w:rsid w:val="002C5EE5"/>
    <w:rsid w:val="002D0DAA"/>
    <w:rsid w:val="002D15A7"/>
    <w:rsid w:val="002D27EB"/>
    <w:rsid w:val="002D3936"/>
    <w:rsid w:val="002D401C"/>
    <w:rsid w:val="002D5727"/>
    <w:rsid w:val="002D5A0A"/>
    <w:rsid w:val="002E2522"/>
    <w:rsid w:val="002E3CCE"/>
    <w:rsid w:val="002E4961"/>
    <w:rsid w:val="002E586D"/>
    <w:rsid w:val="002E5AAB"/>
    <w:rsid w:val="002E5C72"/>
    <w:rsid w:val="002E615A"/>
    <w:rsid w:val="002E6C7C"/>
    <w:rsid w:val="002E7821"/>
    <w:rsid w:val="002F0331"/>
    <w:rsid w:val="002F3783"/>
    <w:rsid w:val="002F579D"/>
    <w:rsid w:val="002F7E6E"/>
    <w:rsid w:val="003012E8"/>
    <w:rsid w:val="00302030"/>
    <w:rsid w:val="00302A62"/>
    <w:rsid w:val="00304E40"/>
    <w:rsid w:val="0030657E"/>
    <w:rsid w:val="00313038"/>
    <w:rsid w:val="003130AF"/>
    <w:rsid w:val="00313191"/>
    <w:rsid w:val="003146D4"/>
    <w:rsid w:val="00315CAC"/>
    <w:rsid w:val="00315DF5"/>
    <w:rsid w:val="003168D3"/>
    <w:rsid w:val="00320392"/>
    <w:rsid w:val="00324A99"/>
    <w:rsid w:val="00330A69"/>
    <w:rsid w:val="00331EA7"/>
    <w:rsid w:val="0033589E"/>
    <w:rsid w:val="0033737B"/>
    <w:rsid w:val="003417A7"/>
    <w:rsid w:val="00341AFC"/>
    <w:rsid w:val="00341E91"/>
    <w:rsid w:val="003424F4"/>
    <w:rsid w:val="00347B6B"/>
    <w:rsid w:val="00347F0F"/>
    <w:rsid w:val="00350E93"/>
    <w:rsid w:val="00352BF6"/>
    <w:rsid w:val="00353416"/>
    <w:rsid w:val="00353895"/>
    <w:rsid w:val="00355EA4"/>
    <w:rsid w:val="00356019"/>
    <w:rsid w:val="00357AAA"/>
    <w:rsid w:val="00357CCA"/>
    <w:rsid w:val="0036016F"/>
    <w:rsid w:val="003621D8"/>
    <w:rsid w:val="00364917"/>
    <w:rsid w:val="00364BD0"/>
    <w:rsid w:val="00364BD6"/>
    <w:rsid w:val="003660E7"/>
    <w:rsid w:val="00367CA4"/>
    <w:rsid w:val="00371682"/>
    <w:rsid w:val="00374DA5"/>
    <w:rsid w:val="00375017"/>
    <w:rsid w:val="00375833"/>
    <w:rsid w:val="00376663"/>
    <w:rsid w:val="00377C63"/>
    <w:rsid w:val="003802C4"/>
    <w:rsid w:val="00380685"/>
    <w:rsid w:val="00380D36"/>
    <w:rsid w:val="00382E44"/>
    <w:rsid w:val="0038394F"/>
    <w:rsid w:val="00385EA2"/>
    <w:rsid w:val="00386117"/>
    <w:rsid w:val="00386D7C"/>
    <w:rsid w:val="00390B25"/>
    <w:rsid w:val="00395751"/>
    <w:rsid w:val="003A3184"/>
    <w:rsid w:val="003A5BA1"/>
    <w:rsid w:val="003A5D8C"/>
    <w:rsid w:val="003B2920"/>
    <w:rsid w:val="003B451A"/>
    <w:rsid w:val="003B705F"/>
    <w:rsid w:val="003C0731"/>
    <w:rsid w:val="003C15DC"/>
    <w:rsid w:val="003C1B54"/>
    <w:rsid w:val="003C26C9"/>
    <w:rsid w:val="003C2BA0"/>
    <w:rsid w:val="003C3293"/>
    <w:rsid w:val="003C6B3F"/>
    <w:rsid w:val="003C6BCB"/>
    <w:rsid w:val="003C769C"/>
    <w:rsid w:val="003D2CAE"/>
    <w:rsid w:val="003D2CD9"/>
    <w:rsid w:val="003D40DA"/>
    <w:rsid w:val="003D6322"/>
    <w:rsid w:val="003D6F49"/>
    <w:rsid w:val="003E1889"/>
    <w:rsid w:val="003E51C9"/>
    <w:rsid w:val="003E7590"/>
    <w:rsid w:val="003E7679"/>
    <w:rsid w:val="003F1BF0"/>
    <w:rsid w:val="003F2E44"/>
    <w:rsid w:val="003F3D8A"/>
    <w:rsid w:val="003F4896"/>
    <w:rsid w:val="003F4F91"/>
    <w:rsid w:val="003F54DE"/>
    <w:rsid w:val="003F5EB9"/>
    <w:rsid w:val="003F6969"/>
    <w:rsid w:val="003F6B3E"/>
    <w:rsid w:val="00401056"/>
    <w:rsid w:val="00401256"/>
    <w:rsid w:val="004015E9"/>
    <w:rsid w:val="0040230F"/>
    <w:rsid w:val="00403466"/>
    <w:rsid w:val="00403856"/>
    <w:rsid w:val="00404763"/>
    <w:rsid w:val="00404F9D"/>
    <w:rsid w:val="00405223"/>
    <w:rsid w:val="0040744E"/>
    <w:rsid w:val="00410308"/>
    <w:rsid w:val="00415044"/>
    <w:rsid w:val="00415197"/>
    <w:rsid w:val="004168CC"/>
    <w:rsid w:val="004172C5"/>
    <w:rsid w:val="004234ED"/>
    <w:rsid w:val="00423AA0"/>
    <w:rsid w:val="00424D32"/>
    <w:rsid w:val="00425C8E"/>
    <w:rsid w:val="00427CA0"/>
    <w:rsid w:val="00427F5E"/>
    <w:rsid w:val="00427FB3"/>
    <w:rsid w:val="0043454B"/>
    <w:rsid w:val="00434B9B"/>
    <w:rsid w:val="004406EC"/>
    <w:rsid w:val="00440C1F"/>
    <w:rsid w:val="00441D03"/>
    <w:rsid w:val="00442BDC"/>
    <w:rsid w:val="00445AD3"/>
    <w:rsid w:val="00446F87"/>
    <w:rsid w:val="004539FF"/>
    <w:rsid w:val="0045423F"/>
    <w:rsid w:val="00454473"/>
    <w:rsid w:val="004551E4"/>
    <w:rsid w:val="004558F1"/>
    <w:rsid w:val="00455AB4"/>
    <w:rsid w:val="00460C56"/>
    <w:rsid w:val="0046120D"/>
    <w:rsid w:val="00464796"/>
    <w:rsid w:val="00465FE3"/>
    <w:rsid w:val="004666A6"/>
    <w:rsid w:val="004666D9"/>
    <w:rsid w:val="004667CD"/>
    <w:rsid w:val="00467D19"/>
    <w:rsid w:val="004701AB"/>
    <w:rsid w:val="004712EF"/>
    <w:rsid w:val="004725A9"/>
    <w:rsid w:val="00472990"/>
    <w:rsid w:val="00473D75"/>
    <w:rsid w:val="00474638"/>
    <w:rsid w:val="00475E29"/>
    <w:rsid w:val="00481381"/>
    <w:rsid w:val="004815B3"/>
    <w:rsid w:val="004830FF"/>
    <w:rsid w:val="0048603E"/>
    <w:rsid w:val="004876D5"/>
    <w:rsid w:val="00491B26"/>
    <w:rsid w:val="0049259D"/>
    <w:rsid w:val="004925B7"/>
    <w:rsid w:val="00495445"/>
    <w:rsid w:val="004A14AA"/>
    <w:rsid w:val="004A1996"/>
    <w:rsid w:val="004A5B8D"/>
    <w:rsid w:val="004A7FB2"/>
    <w:rsid w:val="004B3A98"/>
    <w:rsid w:val="004B467B"/>
    <w:rsid w:val="004B4A13"/>
    <w:rsid w:val="004B54A0"/>
    <w:rsid w:val="004B574E"/>
    <w:rsid w:val="004C0160"/>
    <w:rsid w:val="004C1285"/>
    <w:rsid w:val="004C1CAB"/>
    <w:rsid w:val="004C6566"/>
    <w:rsid w:val="004D0E4A"/>
    <w:rsid w:val="004D375C"/>
    <w:rsid w:val="004D46AD"/>
    <w:rsid w:val="004D4EE0"/>
    <w:rsid w:val="004D572A"/>
    <w:rsid w:val="004D6FB2"/>
    <w:rsid w:val="004D7B9F"/>
    <w:rsid w:val="004E0A0F"/>
    <w:rsid w:val="004E2136"/>
    <w:rsid w:val="004E2AAC"/>
    <w:rsid w:val="004E37E0"/>
    <w:rsid w:val="004E43C4"/>
    <w:rsid w:val="004E63A8"/>
    <w:rsid w:val="004F18BB"/>
    <w:rsid w:val="004F19F2"/>
    <w:rsid w:val="004F306D"/>
    <w:rsid w:val="004F3515"/>
    <w:rsid w:val="004F4970"/>
    <w:rsid w:val="004F6C03"/>
    <w:rsid w:val="00502A45"/>
    <w:rsid w:val="005058FE"/>
    <w:rsid w:val="00505BD3"/>
    <w:rsid w:val="00506EC4"/>
    <w:rsid w:val="0050745F"/>
    <w:rsid w:val="005122AC"/>
    <w:rsid w:val="00516F0F"/>
    <w:rsid w:val="00520344"/>
    <w:rsid w:val="0052122A"/>
    <w:rsid w:val="0052323B"/>
    <w:rsid w:val="00527CB0"/>
    <w:rsid w:val="00530BC3"/>
    <w:rsid w:val="00530CBE"/>
    <w:rsid w:val="005313A8"/>
    <w:rsid w:val="00531BB0"/>
    <w:rsid w:val="00532CCC"/>
    <w:rsid w:val="00535586"/>
    <w:rsid w:val="0054088C"/>
    <w:rsid w:val="005411C7"/>
    <w:rsid w:val="00542D62"/>
    <w:rsid w:val="0054401B"/>
    <w:rsid w:val="0054486B"/>
    <w:rsid w:val="00545261"/>
    <w:rsid w:val="005479D3"/>
    <w:rsid w:val="00547B7F"/>
    <w:rsid w:val="005525B7"/>
    <w:rsid w:val="00553C5B"/>
    <w:rsid w:val="005572AE"/>
    <w:rsid w:val="00561304"/>
    <w:rsid w:val="00561D47"/>
    <w:rsid w:val="0056399A"/>
    <w:rsid w:val="00571396"/>
    <w:rsid w:val="00571846"/>
    <w:rsid w:val="00571D44"/>
    <w:rsid w:val="00572DAB"/>
    <w:rsid w:val="005733AE"/>
    <w:rsid w:val="0057365B"/>
    <w:rsid w:val="0057427F"/>
    <w:rsid w:val="005800E4"/>
    <w:rsid w:val="00580894"/>
    <w:rsid w:val="00580910"/>
    <w:rsid w:val="005825AC"/>
    <w:rsid w:val="00592B6E"/>
    <w:rsid w:val="00592C70"/>
    <w:rsid w:val="005930B6"/>
    <w:rsid w:val="005A2B05"/>
    <w:rsid w:val="005A332A"/>
    <w:rsid w:val="005A3500"/>
    <w:rsid w:val="005A63CA"/>
    <w:rsid w:val="005A7B66"/>
    <w:rsid w:val="005A7EEC"/>
    <w:rsid w:val="005B1D2F"/>
    <w:rsid w:val="005B3068"/>
    <w:rsid w:val="005B3641"/>
    <w:rsid w:val="005B5024"/>
    <w:rsid w:val="005B7749"/>
    <w:rsid w:val="005C07AB"/>
    <w:rsid w:val="005C1339"/>
    <w:rsid w:val="005C1E34"/>
    <w:rsid w:val="005D0009"/>
    <w:rsid w:val="005D22B7"/>
    <w:rsid w:val="005D33D1"/>
    <w:rsid w:val="005D495C"/>
    <w:rsid w:val="005D4F69"/>
    <w:rsid w:val="005E165D"/>
    <w:rsid w:val="005E4658"/>
    <w:rsid w:val="005E52B6"/>
    <w:rsid w:val="005E55BA"/>
    <w:rsid w:val="005E66CC"/>
    <w:rsid w:val="005E689A"/>
    <w:rsid w:val="005F2BCA"/>
    <w:rsid w:val="005F6EED"/>
    <w:rsid w:val="005F759D"/>
    <w:rsid w:val="00601F9F"/>
    <w:rsid w:val="00603932"/>
    <w:rsid w:val="00603C7D"/>
    <w:rsid w:val="00606435"/>
    <w:rsid w:val="006064DC"/>
    <w:rsid w:val="0060653D"/>
    <w:rsid w:val="00607859"/>
    <w:rsid w:val="00607A89"/>
    <w:rsid w:val="00612E8D"/>
    <w:rsid w:val="006135FA"/>
    <w:rsid w:val="00616E58"/>
    <w:rsid w:val="006175A7"/>
    <w:rsid w:val="00621636"/>
    <w:rsid w:val="0062285C"/>
    <w:rsid w:val="00622D66"/>
    <w:rsid w:val="006250AA"/>
    <w:rsid w:val="00626D50"/>
    <w:rsid w:val="0062760C"/>
    <w:rsid w:val="0062772D"/>
    <w:rsid w:val="00630A8E"/>
    <w:rsid w:val="00640F2B"/>
    <w:rsid w:val="0064134C"/>
    <w:rsid w:val="006440EE"/>
    <w:rsid w:val="006449E3"/>
    <w:rsid w:val="00644EF5"/>
    <w:rsid w:val="0064768D"/>
    <w:rsid w:val="00647D32"/>
    <w:rsid w:val="00647D61"/>
    <w:rsid w:val="006534B9"/>
    <w:rsid w:val="00653AD8"/>
    <w:rsid w:val="00654BDA"/>
    <w:rsid w:val="006569D0"/>
    <w:rsid w:val="00660745"/>
    <w:rsid w:val="006611AD"/>
    <w:rsid w:val="00661CA3"/>
    <w:rsid w:val="006620CC"/>
    <w:rsid w:val="00662E0D"/>
    <w:rsid w:val="0066358A"/>
    <w:rsid w:val="00665799"/>
    <w:rsid w:val="00667C5E"/>
    <w:rsid w:val="00672323"/>
    <w:rsid w:val="0067283B"/>
    <w:rsid w:val="006740E3"/>
    <w:rsid w:val="00682FEE"/>
    <w:rsid w:val="00683FFC"/>
    <w:rsid w:val="006853FF"/>
    <w:rsid w:val="00686AA8"/>
    <w:rsid w:val="00687EDA"/>
    <w:rsid w:val="006901C5"/>
    <w:rsid w:val="006904AC"/>
    <w:rsid w:val="006907DC"/>
    <w:rsid w:val="00692E8D"/>
    <w:rsid w:val="006938D8"/>
    <w:rsid w:val="0069420E"/>
    <w:rsid w:val="00695AB1"/>
    <w:rsid w:val="006973BC"/>
    <w:rsid w:val="00697418"/>
    <w:rsid w:val="00697567"/>
    <w:rsid w:val="006A0DA7"/>
    <w:rsid w:val="006A208E"/>
    <w:rsid w:val="006A2EC4"/>
    <w:rsid w:val="006A3954"/>
    <w:rsid w:val="006A402D"/>
    <w:rsid w:val="006A5A43"/>
    <w:rsid w:val="006A7C46"/>
    <w:rsid w:val="006B2AD8"/>
    <w:rsid w:val="006B7317"/>
    <w:rsid w:val="006B77E3"/>
    <w:rsid w:val="006B7A38"/>
    <w:rsid w:val="006C00D9"/>
    <w:rsid w:val="006C2970"/>
    <w:rsid w:val="006C3A2B"/>
    <w:rsid w:val="006C3A5F"/>
    <w:rsid w:val="006C6C3F"/>
    <w:rsid w:val="006C6CE5"/>
    <w:rsid w:val="006D10CC"/>
    <w:rsid w:val="006D18A2"/>
    <w:rsid w:val="006D480E"/>
    <w:rsid w:val="006D757B"/>
    <w:rsid w:val="006E117D"/>
    <w:rsid w:val="006E3747"/>
    <w:rsid w:val="006E406B"/>
    <w:rsid w:val="006E5545"/>
    <w:rsid w:val="006E5E08"/>
    <w:rsid w:val="006E7428"/>
    <w:rsid w:val="006E7C78"/>
    <w:rsid w:val="006F211E"/>
    <w:rsid w:val="006F355D"/>
    <w:rsid w:val="006F3677"/>
    <w:rsid w:val="006F6A00"/>
    <w:rsid w:val="006F76A3"/>
    <w:rsid w:val="00702B87"/>
    <w:rsid w:val="00703240"/>
    <w:rsid w:val="007035CE"/>
    <w:rsid w:val="0070390A"/>
    <w:rsid w:val="007043F5"/>
    <w:rsid w:val="00704479"/>
    <w:rsid w:val="0070476F"/>
    <w:rsid w:val="0070486A"/>
    <w:rsid w:val="00707B82"/>
    <w:rsid w:val="007104F2"/>
    <w:rsid w:val="007106B4"/>
    <w:rsid w:val="00710A96"/>
    <w:rsid w:val="00711277"/>
    <w:rsid w:val="00711A35"/>
    <w:rsid w:val="007134EA"/>
    <w:rsid w:val="007137CD"/>
    <w:rsid w:val="0071494A"/>
    <w:rsid w:val="00714FC8"/>
    <w:rsid w:val="0071707B"/>
    <w:rsid w:val="007225DD"/>
    <w:rsid w:val="00723414"/>
    <w:rsid w:val="00724D36"/>
    <w:rsid w:val="007259D2"/>
    <w:rsid w:val="007269ED"/>
    <w:rsid w:val="00727007"/>
    <w:rsid w:val="007276FB"/>
    <w:rsid w:val="00732303"/>
    <w:rsid w:val="00732578"/>
    <w:rsid w:val="007327A7"/>
    <w:rsid w:val="00732893"/>
    <w:rsid w:val="00733064"/>
    <w:rsid w:val="00733883"/>
    <w:rsid w:val="0073588E"/>
    <w:rsid w:val="007358ED"/>
    <w:rsid w:val="00742159"/>
    <w:rsid w:val="00742B39"/>
    <w:rsid w:val="00742EC6"/>
    <w:rsid w:val="00751954"/>
    <w:rsid w:val="00751ED4"/>
    <w:rsid w:val="007521C5"/>
    <w:rsid w:val="0075363F"/>
    <w:rsid w:val="00754DAE"/>
    <w:rsid w:val="00757C25"/>
    <w:rsid w:val="00760C86"/>
    <w:rsid w:val="00762BC7"/>
    <w:rsid w:val="00764C9B"/>
    <w:rsid w:val="007651F9"/>
    <w:rsid w:val="007661EC"/>
    <w:rsid w:val="007670D4"/>
    <w:rsid w:val="00771094"/>
    <w:rsid w:val="0077281E"/>
    <w:rsid w:val="007732C6"/>
    <w:rsid w:val="007751C9"/>
    <w:rsid w:val="00783CDA"/>
    <w:rsid w:val="00783E69"/>
    <w:rsid w:val="00790ED2"/>
    <w:rsid w:val="007913AB"/>
    <w:rsid w:val="00791D49"/>
    <w:rsid w:val="007938F3"/>
    <w:rsid w:val="00793BF8"/>
    <w:rsid w:val="00795687"/>
    <w:rsid w:val="00795B77"/>
    <w:rsid w:val="00795C27"/>
    <w:rsid w:val="00795D64"/>
    <w:rsid w:val="007A02E3"/>
    <w:rsid w:val="007A05DF"/>
    <w:rsid w:val="007A23B6"/>
    <w:rsid w:val="007A5368"/>
    <w:rsid w:val="007A6944"/>
    <w:rsid w:val="007B232E"/>
    <w:rsid w:val="007B4EC0"/>
    <w:rsid w:val="007B6A81"/>
    <w:rsid w:val="007C432D"/>
    <w:rsid w:val="007C52CC"/>
    <w:rsid w:val="007C5A56"/>
    <w:rsid w:val="007C7390"/>
    <w:rsid w:val="007C7AFD"/>
    <w:rsid w:val="007C7F9E"/>
    <w:rsid w:val="007D017A"/>
    <w:rsid w:val="007D0EC7"/>
    <w:rsid w:val="007D1341"/>
    <w:rsid w:val="007D2725"/>
    <w:rsid w:val="007D4279"/>
    <w:rsid w:val="007D472C"/>
    <w:rsid w:val="007D7B56"/>
    <w:rsid w:val="007E265C"/>
    <w:rsid w:val="007E38A7"/>
    <w:rsid w:val="007E55DD"/>
    <w:rsid w:val="007E6A87"/>
    <w:rsid w:val="007E7F84"/>
    <w:rsid w:val="007F0C2B"/>
    <w:rsid w:val="007F1787"/>
    <w:rsid w:val="007F27D6"/>
    <w:rsid w:val="007F2C5D"/>
    <w:rsid w:val="007F3ABA"/>
    <w:rsid w:val="007F3CDF"/>
    <w:rsid w:val="007F484A"/>
    <w:rsid w:val="007F535B"/>
    <w:rsid w:val="007F7150"/>
    <w:rsid w:val="007F72AA"/>
    <w:rsid w:val="008027D2"/>
    <w:rsid w:val="00804975"/>
    <w:rsid w:val="00804CC6"/>
    <w:rsid w:val="00805840"/>
    <w:rsid w:val="008111C6"/>
    <w:rsid w:val="00820305"/>
    <w:rsid w:val="008215A6"/>
    <w:rsid w:val="008218B9"/>
    <w:rsid w:val="00822CB2"/>
    <w:rsid w:val="00823E40"/>
    <w:rsid w:val="00824141"/>
    <w:rsid w:val="00825F5B"/>
    <w:rsid w:val="008263BC"/>
    <w:rsid w:val="00826AAE"/>
    <w:rsid w:val="008270E5"/>
    <w:rsid w:val="008311D5"/>
    <w:rsid w:val="00831C84"/>
    <w:rsid w:val="00832A5A"/>
    <w:rsid w:val="0083314D"/>
    <w:rsid w:val="008354BB"/>
    <w:rsid w:val="00835607"/>
    <w:rsid w:val="00837639"/>
    <w:rsid w:val="00840029"/>
    <w:rsid w:val="008413D8"/>
    <w:rsid w:val="0084248C"/>
    <w:rsid w:val="0084250F"/>
    <w:rsid w:val="00843D2A"/>
    <w:rsid w:val="008440AC"/>
    <w:rsid w:val="0084440E"/>
    <w:rsid w:val="008444EF"/>
    <w:rsid w:val="008453D0"/>
    <w:rsid w:val="00846650"/>
    <w:rsid w:val="00846D81"/>
    <w:rsid w:val="008511CA"/>
    <w:rsid w:val="00852B42"/>
    <w:rsid w:val="00854704"/>
    <w:rsid w:val="00855D33"/>
    <w:rsid w:val="0085790F"/>
    <w:rsid w:val="00857936"/>
    <w:rsid w:val="00860FD8"/>
    <w:rsid w:val="008613B1"/>
    <w:rsid w:val="008617A5"/>
    <w:rsid w:val="008635F8"/>
    <w:rsid w:val="008648EB"/>
    <w:rsid w:val="00866267"/>
    <w:rsid w:val="00867DB6"/>
    <w:rsid w:val="00873326"/>
    <w:rsid w:val="008734A7"/>
    <w:rsid w:val="00873A98"/>
    <w:rsid w:val="00875034"/>
    <w:rsid w:val="008759D9"/>
    <w:rsid w:val="00875AE7"/>
    <w:rsid w:val="008822DB"/>
    <w:rsid w:val="00882A8C"/>
    <w:rsid w:val="008912CB"/>
    <w:rsid w:val="00891CC4"/>
    <w:rsid w:val="0089290C"/>
    <w:rsid w:val="00896523"/>
    <w:rsid w:val="008970D5"/>
    <w:rsid w:val="008978E4"/>
    <w:rsid w:val="008A140C"/>
    <w:rsid w:val="008A1FA8"/>
    <w:rsid w:val="008A41B3"/>
    <w:rsid w:val="008A4B79"/>
    <w:rsid w:val="008A66A6"/>
    <w:rsid w:val="008A6EB8"/>
    <w:rsid w:val="008B0C73"/>
    <w:rsid w:val="008B6F4B"/>
    <w:rsid w:val="008B716D"/>
    <w:rsid w:val="008B73CB"/>
    <w:rsid w:val="008C0A4A"/>
    <w:rsid w:val="008C1536"/>
    <w:rsid w:val="008C338B"/>
    <w:rsid w:val="008C4108"/>
    <w:rsid w:val="008C6069"/>
    <w:rsid w:val="008C682F"/>
    <w:rsid w:val="008D0B9C"/>
    <w:rsid w:val="008D1A65"/>
    <w:rsid w:val="008D2CCF"/>
    <w:rsid w:val="008D3461"/>
    <w:rsid w:val="008D545E"/>
    <w:rsid w:val="008D580B"/>
    <w:rsid w:val="008D6C72"/>
    <w:rsid w:val="008D6EA4"/>
    <w:rsid w:val="008E5245"/>
    <w:rsid w:val="008E7856"/>
    <w:rsid w:val="008F2290"/>
    <w:rsid w:val="008F2942"/>
    <w:rsid w:val="008F3C7D"/>
    <w:rsid w:val="008F4FA2"/>
    <w:rsid w:val="008F51E6"/>
    <w:rsid w:val="008F541C"/>
    <w:rsid w:val="008F56CD"/>
    <w:rsid w:val="008F58A3"/>
    <w:rsid w:val="009004F4"/>
    <w:rsid w:val="009025D8"/>
    <w:rsid w:val="00902FAF"/>
    <w:rsid w:val="00905A7E"/>
    <w:rsid w:val="009114BB"/>
    <w:rsid w:val="009127C9"/>
    <w:rsid w:val="00913051"/>
    <w:rsid w:val="00916913"/>
    <w:rsid w:val="009254B5"/>
    <w:rsid w:val="00926E9B"/>
    <w:rsid w:val="009278D0"/>
    <w:rsid w:val="00927BD4"/>
    <w:rsid w:val="009312FB"/>
    <w:rsid w:val="00931455"/>
    <w:rsid w:val="00932893"/>
    <w:rsid w:val="0093514B"/>
    <w:rsid w:val="00937D6C"/>
    <w:rsid w:val="0094006A"/>
    <w:rsid w:val="009424A9"/>
    <w:rsid w:val="00942B14"/>
    <w:rsid w:val="00942BF3"/>
    <w:rsid w:val="00944AB7"/>
    <w:rsid w:val="00945E11"/>
    <w:rsid w:val="009475C4"/>
    <w:rsid w:val="00950831"/>
    <w:rsid w:val="009553E1"/>
    <w:rsid w:val="00956830"/>
    <w:rsid w:val="00956FA3"/>
    <w:rsid w:val="009570F7"/>
    <w:rsid w:val="009573A4"/>
    <w:rsid w:val="00957431"/>
    <w:rsid w:val="00960A52"/>
    <w:rsid w:val="009627F7"/>
    <w:rsid w:val="00962FC9"/>
    <w:rsid w:val="009637FD"/>
    <w:rsid w:val="00965FBB"/>
    <w:rsid w:val="00967C38"/>
    <w:rsid w:val="00971FB4"/>
    <w:rsid w:val="00974390"/>
    <w:rsid w:val="00974BC3"/>
    <w:rsid w:val="00976568"/>
    <w:rsid w:val="00977415"/>
    <w:rsid w:val="009811C2"/>
    <w:rsid w:val="009833F8"/>
    <w:rsid w:val="00983954"/>
    <w:rsid w:val="00985513"/>
    <w:rsid w:val="009863ED"/>
    <w:rsid w:val="00986CD7"/>
    <w:rsid w:val="00987632"/>
    <w:rsid w:val="009878EC"/>
    <w:rsid w:val="00987A9A"/>
    <w:rsid w:val="00990EB6"/>
    <w:rsid w:val="0099333B"/>
    <w:rsid w:val="00996020"/>
    <w:rsid w:val="00996BBD"/>
    <w:rsid w:val="009971DD"/>
    <w:rsid w:val="009A040D"/>
    <w:rsid w:val="009A2658"/>
    <w:rsid w:val="009A42E3"/>
    <w:rsid w:val="009A52A4"/>
    <w:rsid w:val="009A62F5"/>
    <w:rsid w:val="009A7ACB"/>
    <w:rsid w:val="009B188F"/>
    <w:rsid w:val="009B25E0"/>
    <w:rsid w:val="009B2B39"/>
    <w:rsid w:val="009B3D52"/>
    <w:rsid w:val="009B3D77"/>
    <w:rsid w:val="009B3DCD"/>
    <w:rsid w:val="009B4221"/>
    <w:rsid w:val="009B4CC2"/>
    <w:rsid w:val="009B6F08"/>
    <w:rsid w:val="009C0747"/>
    <w:rsid w:val="009C2AD1"/>
    <w:rsid w:val="009C4A0A"/>
    <w:rsid w:val="009C5A00"/>
    <w:rsid w:val="009C659D"/>
    <w:rsid w:val="009C6959"/>
    <w:rsid w:val="009D2180"/>
    <w:rsid w:val="009D460B"/>
    <w:rsid w:val="009D4BDA"/>
    <w:rsid w:val="009D4D92"/>
    <w:rsid w:val="009D59AB"/>
    <w:rsid w:val="009D6C0A"/>
    <w:rsid w:val="009E279E"/>
    <w:rsid w:val="009E39F9"/>
    <w:rsid w:val="009E3DF1"/>
    <w:rsid w:val="009E4B54"/>
    <w:rsid w:val="009E5992"/>
    <w:rsid w:val="009E6A62"/>
    <w:rsid w:val="009F0931"/>
    <w:rsid w:val="009F1084"/>
    <w:rsid w:val="009F1412"/>
    <w:rsid w:val="009F1696"/>
    <w:rsid w:val="009F2F87"/>
    <w:rsid w:val="009F3A77"/>
    <w:rsid w:val="009F4094"/>
    <w:rsid w:val="009F4710"/>
    <w:rsid w:val="009F4C2A"/>
    <w:rsid w:val="009F59DD"/>
    <w:rsid w:val="009F73DB"/>
    <w:rsid w:val="00A01203"/>
    <w:rsid w:val="00A02FFB"/>
    <w:rsid w:val="00A04552"/>
    <w:rsid w:val="00A0577D"/>
    <w:rsid w:val="00A058AC"/>
    <w:rsid w:val="00A05D04"/>
    <w:rsid w:val="00A05FED"/>
    <w:rsid w:val="00A06806"/>
    <w:rsid w:val="00A07122"/>
    <w:rsid w:val="00A07492"/>
    <w:rsid w:val="00A07CB5"/>
    <w:rsid w:val="00A114C8"/>
    <w:rsid w:val="00A13D9E"/>
    <w:rsid w:val="00A14C71"/>
    <w:rsid w:val="00A15B87"/>
    <w:rsid w:val="00A20128"/>
    <w:rsid w:val="00A20DF8"/>
    <w:rsid w:val="00A24280"/>
    <w:rsid w:val="00A246A9"/>
    <w:rsid w:val="00A25F70"/>
    <w:rsid w:val="00A27240"/>
    <w:rsid w:val="00A2727A"/>
    <w:rsid w:val="00A27D1B"/>
    <w:rsid w:val="00A30375"/>
    <w:rsid w:val="00A304DC"/>
    <w:rsid w:val="00A30ECF"/>
    <w:rsid w:val="00A3720F"/>
    <w:rsid w:val="00A45A96"/>
    <w:rsid w:val="00A46D10"/>
    <w:rsid w:val="00A4701A"/>
    <w:rsid w:val="00A47374"/>
    <w:rsid w:val="00A52411"/>
    <w:rsid w:val="00A55006"/>
    <w:rsid w:val="00A55406"/>
    <w:rsid w:val="00A5650B"/>
    <w:rsid w:val="00A601B8"/>
    <w:rsid w:val="00A60A0C"/>
    <w:rsid w:val="00A62625"/>
    <w:rsid w:val="00A628DF"/>
    <w:rsid w:val="00A63E0A"/>
    <w:rsid w:val="00A647E7"/>
    <w:rsid w:val="00A65A75"/>
    <w:rsid w:val="00A66937"/>
    <w:rsid w:val="00A6747F"/>
    <w:rsid w:val="00A7008F"/>
    <w:rsid w:val="00A705DC"/>
    <w:rsid w:val="00A715D8"/>
    <w:rsid w:val="00A73050"/>
    <w:rsid w:val="00A762D5"/>
    <w:rsid w:val="00A8016C"/>
    <w:rsid w:val="00A81B7A"/>
    <w:rsid w:val="00A81D67"/>
    <w:rsid w:val="00A82767"/>
    <w:rsid w:val="00A835FB"/>
    <w:rsid w:val="00A84A3F"/>
    <w:rsid w:val="00A84BB4"/>
    <w:rsid w:val="00A8667C"/>
    <w:rsid w:val="00A86D56"/>
    <w:rsid w:val="00A8750C"/>
    <w:rsid w:val="00A87556"/>
    <w:rsid w:val="00A87C92"/>
    <w:rsid w:val="00A9008D"/>
    <w:rsid w:val="00A92D78"/>
    <w:rsid w:val="00A93B94"/>
    <w:rsid w:val="00A955C9"/>
    <w:rsid w:val="00AA2C64"/>
    <w:rsid w:val="00AA3A0A"/>
    <w:rsid w:val="00AA3E81"/>
    <w:rsid w:val="00AA52D6"/>
    <w:rsid w:val="00AA5781"/>
    <w:rsid w:val="00AA7D23"/>
    <w:rsid w:val="00AB0232"/>
    <w:rsid w:val="00AB0709"/>
    <w:rsid w:val="00AB2F0E"/>
    <w:rsid w:val="00AB4A29"/>
    <w:rsid w:val="00AB7D28"/>
    <w:rsid w:val="00AC07A3"/>
    <w:rsid w:val="00AC0D44"/>
    <w:rsid w:val="00AC5BC1"/>
    <w:rsid w:val="00AC6594"/>
    <w:rsid w:val="00AD0608"/>
    <w:rsid w:val="00AD2C1F"/>
    <w:rsid w:val="00AD3973"/>
    <w:rsid w:val="00AD3D0C"/>
    <w:rsid w:val="00AD4498"/>
    <w:rsid w:val="00AD5EA3"/>
    <w:rsid w:val="00AD7937"/>
    <w:rsid w:val="00AE0AFF"/>
    <w:rsid w:val="00AE17C5"/>
    <w:rsid w:val="00AE1F4D"/>
    <w:rsid w:val="00AE2CEC"/>
    <w:rsid w:val="00AE41E2"/>
    <w:rsid w:val="00AE4EFA"/>
    <w:rsid w:val="00AE6A18"/>
    <w:rsid w:val="00AE7263"/>
    <w:rsid w:val="00AE7645"/>
    <w:rsid w:val="00AF0B07"/>
    <w:rsid w:val="00AF1C59"/>
    <w:rsid w:val="00AF1DD0"/>
    <w:rsid w:val="00AF1E2D"/>
    <w:rsid w:val="00AF2718"/>
    <w:rsid w:val="00AF6864"/>
    <w:rsid w:val="00AF7217"/>
    <w:rsid w:val="00AF7607"/>
    <w:rsid w:val="00AF7CD4"/>
    <w:rsid w:val="00B003CF"/>
    <w:rsid w:val="00B01035"/>
    <w:rsid w:val="00B0212C"/>
    <w:rsid w:val="00B0338E"/>
    <w:rsid w:val="00B0361E"/>
    <w:rsid w:val="00B04A0A"/>
    <w:rsid w:val="00B05BCD"/>
    <w:rsid w:val="00B07265"/>
    <w:rsid w:val="00B10D6F"/>
    <w:rsid w:val="00B10E05"/>
    <w:rsid w:val="00B10FCD"/>
    <w:rsid w:val="00B12CDD"/>
    <w:rsid w:val="00B1317D"/>
    <w:rsid w:val="00B17753"/>
    <w:rsid w:val="00B20374"/>
    <w:rsid w:val="00B20381"/>
    <w:rsid w:val="00B25A88"/>
    <w:rsid w:val="00B26C97"/>
    <w:rsid w:val="00B27C50"/>
    <w:rsid w:val="00B27D05"/>
    <w:rsid w:val="00B3010A"/>
    <w:rsid w:val="00B305FB"/>
    <w:rsid w:val="00B31653"/>
    <w:rsid w:val="00B34FE0"/>
    <w:rsid w:val="00B35250"/>
    <w:rsid w:val="00B364A7"/>
    <w:rsid w:val="00B3653F"/>
    <w:rsid w:val="00B37DD6"/>
    <w:rsid w:val="00B37E10"/>
    <w:rsid w:val="00B41E93"/>
    <w:rsid w:val="00B43A7B"/>
    <w:rsid w:val="00B452B7"/>
    <w:rsid w:val="00B45382"/>
    <w:rsid w:val="00B45BC0"/>
    <w:rsid w:val="00B50140"/>
    <w:rsid w:val="00B50D66"/>
    <w:rsid w:val="00B51CD0"/>
    <w:rsid w:val="00B53881"/>
    <w:rsid w:val="00B5388E"/>
    <w:rsid w:val="00B5477F"/>
    <w:rsid w:val="00B56776"/>
    <w:rsid w:val="00B611B2"/>
    <w:rsid w:val="00B61820"/>
    <w:rsid w:val="00B6374E"/>
    <w:rsid w:val="00B66540"/>
    <w:rsid w:val="00B710EA"/>
    <w:rsid w:val="00B723D6"/>
    <w:rsid w:val="00B73484"/>
    <w:rsid w:val="00B75D24"/>
    <w:rsid w:val="00B804EB"/>
    <w:rsid w:val="00B81DB7"/>
    <w:rsid w:val="00B8235C"/>
    <w:rsid w:val="00B8314E"/>
    <w:rsid w:val="00B83920"/>
    <w:rsid w:val="00B8429F"/>
    <w:rsid w:val="00B903F4"/>
    <w:rsid w:val="00B907CB"/>
    <w:rsid w:val="00B913BE"/>
    <w:rsid w:val="00B923A4"/>
    <w:rsid w:val="00B929F4"/>
    <w:rsid w:val="00B931B6"/>
    <w:rsid w:val="00B93F54"/>
    <w:rsid w:val="00B9511A"/>
    <w:rsid w:val="00B95A63"/>
    <w:rsid w:val="00B97B95"/>
    <w:rsid w:val="00BA22E7"/>
    <w:rsid w:val="00BA3AD4"/>
    <w:rsid w:val="00BA4816"/>
    <w:rsid w:val="00BA4D5E"/>
    <w:rsid w:val="00BA4FEE"/>
    <w:rsid w:val="00BA7AD3"/>
    <w:rsid w:val="00BA7D6F"/>
    <w:rsid w:val="00BB4A4F"/>
    <w:rsid w:val="00BB65BC"/>
    <w:rsid w:val="00BC12AE"/>
    <w:rsid w:val="00BC33F1"/>
    <w:rsid w:val="00BC3B91"/>
    <w:rsid w:val="00BD32B9"/>
    <w:rsid w:val="00BD5276"/>
    <w:rsid w:val="00BD620C"/>
    <w:rsid w:val="00BE0AE2"/>
    <w:rsid w:val="00BE2641"/>
    <w:rsid w:val="00BE5129"/>
    <w:rsid w:val="00BE71A0"/>
    <w:rsid w:val="00BF0260"/>
    <w:rsid w:val="00C00E04"/>
    <w:rsid w:val="00C04A60"/>
    <w:rsid w:val="00C073F0"/>
    <w:rsid w:val="00C1021F"/>
    <w:rsid w:val="00C11521"/>
    <w:rsid w:val="00C1166B"/>
    <w:rsid w:val="00C119B1"/>
    <w:rsid w:val="00C132FA"/>
    <w:rsid w:val="00C13C66"/>
    <w:rsid w:val="00C16D29"/>
    <w:rsid w:val="00C218E6"/>
    <w:rsid w:val="00C21E52"/>
    <w:rsid w:val="00C2209F"/>
    <w:rsid w:val="00C237C1"/>
    <w:rsid w:val="00C2380F"/>
    <w:rsid w:val="00C24502"/>
    <w:rsid w:val="00C2702F"/>
    <w:rsid w:val="00C2763B"/>
    <w:rsid w:val="00C32E67"/>
    <w:rsid w:val="00C33EDE"/>
    <w:rsid w:val="00C366F2"/>
    <w:rsid w:val="00C418A1"/>
    <w:rsid w:val="00C44FB6"/>
    <w:rsid w:val="00C45FA9"/>
    <w:rsid w:val="00C50CDC"/>
    <w:rsid w:val="00C5265A"/>
    <w:rsid w:val="00C53EFC"/>
    <w:rsid w:val="00C560EB"/>
    <w:rsid w:val="00C5635B"/>
    <w:rsid w:val="00C601CE"/>
    <w:rsid w:val="00C617F7"/>
    <w:rsid w:val="00C6507E"/>
    <w:rsid w:val="00C6634C"/>
    <w:rsid w:val="00C66559"/>
    <w:rsid w:val="00C673D3"/>
    <w:rsid w:val="00C678AC"/>
    <w:rsid w:val="00C70E9A"/>
    <w:rsid w:val="00C71D78"/>
    <w:rsid w:val="00C71E5B"/>
    <w:rsid w:val="00C727A5"/>
    <w:rsid w:val="00C737E9"/>
    <w:rsid w:val="00C75306"/>
    <w:rsid w:val="00C76582"/>
    <w:rsid w:val="00C76657"/>
    <w:rsid w:val="00C81E17"/>
    <w:rsid w:val="00C83013"/>
    <w:rsid w:val="00C85491"/>
    <w:rsid w:val="00C90090"/>
    <w:rsid w:val="00C90E25"/>
    <w:rsid w:val="00C922F9"/>
    <w:rsid w:val="00C94114"/>
    <w:rsid w:val="00C96AE3"/>
    <w:rsid w:val="00C97C45"/>
    <w:rsid w:val="00CA012F"/>
    <w:rsid w:val="00CA14ED"/>
    <w:rsid w:val="00CA16BF"/>
    <w:rsid w:val="00CA3903"/>
    <w:rsid w:val="00CA434A"/>
    <w:rsid w:val="00CA7243"/>
    <w:rsid w:val="00CB1982"/>
    <w:rsid w:val="00CB3999"/>
    <w:rsid w:val="00CB3AFE"/>
    <w:rsid w:val="00CB6805"/>
    <w:rsid w:val="00CC0996"/>
    <w:rsid w:val="00CC0D9A"/>
    <w:rsid w:val="00CC12F6"/>
    <w:rsid w:val="00CC1B27"/>
    <w:rsid w:val="00CC2597"/>
    <w:rsid w:val="00CC3302"/>
    <w:rsid w:val="00CC6EE6"/>
    <w:rsid w:val="00CC7A2F"/>
    <w:rsid w:val="00CC7EE2"/>
    <w:rsid w:val="00CD015B"/>
    <w:rsid w:val="00CD0F32"/>
    <w:rsid w:val="00CD4610"/>
    <w:rsid w:val="00CD6932"/>
    <w:rsid w:val="00CE0411"/>
    <w:rsid w:val="00CE2BB7"/>
    <w:rsid w:val="00CE3CB6"/>
    <w:rsid w:val="00CE640D"/>
    <w:rsid w:val="00CF09A9"/>
    <w:rsid w:val="00CF0C69"/>
    <w:rsid w:val="00CF2E91"/>
    <w:rsid w:val="00CF6366"/>
    <w:rsid w:val="00CF6FD0"/>
    <w:rsid w:val="00CF7100"/>
    <w:rsid w:val="00D00A4B"/>
    <w:rsid w:val="00D00ABC"/>
    <w:rsid w:val="00D02122"/>
    <w:rsid w:val="00D02F91"/>
    <w:rsid w:val="00D05625"/>
    <w:rsid w:val="00D06B80"/>
    <w:rsid w:val="00D07E7D"/>
    <w:rsid w:val="00D1052F"/>
    <w:rsid w:val="00D1283A"/>
    <w:rsid w:val="00D1647F"/>
    <w:rsid w:val="00D16E0F"/>
    <w:rsid w:val="00D16EC6"/>
    <w:rsid w:val="00D20399"/>
    <w:rsid w:val="00D20758"/>
    <w:rsid w:val="00D24280"/>
    <w:rsid w:val="00D27FC5"/>
    <w:rsid w:val="00D30385"/>
    <w:rsid w:val="00D33D57"/>
    <w:rsid w:val="00D34E7F"/>
    <w:rsid w:val="00D35218"/>
    <w:rsid w:val="00D359FC"/>
    <w:rsid w:val="00D36F4B"/>
    <w:rsid w:val="00D403C4"/>
    <w:rsid w:val="00D42A5A"/>
    <w:rsid w:val="00D42E8D"/>
    <w:rsid w:val="00D42F9E"/>
    <w:rsid w:val="00D4302D"/>
    <w:rsid w:val="00D45B76"/>
    <w:rsid w:val="00D47611"/>
    <w:rsid w:val="00D47FD7"/>
    <w:rsid w:val="00D5308A"/>
    <w:rsid w:val="00D552F8"/>
    <w:rsid w:val="00D5768F"/>
    <w:rsid w:val="00D57B48"/>
    <w:rsid w:val="00D60F88"/>
    <w:rsid w:val="00D62CCE"/>
    <w:rsid w:val="00D631DE"/>
    <w:rsid w:val="00D64F23"/>
    <w:rsid w:val="00D65463"/>
    <w:rsid w:val="00D70754"/>
    <w:rsid w:val="00D71250"/>
    <w:rsid w:val="00D71FFB"/>
    <w:rsid w:val="00D801E8"/>
    <w:rsid w:val="00D81E03"/>
    <w:rsid w:val="00D83916"/>
    <w:rsid w:val="00D84B15"/>
    <w:rsid w:val="00D8657E"/>
    <w:rsid w:val="00D87655"/>
    <w:rsid w:val="00D87E83"/>
    <w:rsid w:val="00D90F30"/>
    <w:rsid w:val="00D92D87"/>
    <w:rsid w:val="00D93640"/>
    <w:rsid w:val="00D93ECB"/>
    <w:rsid w:val="00D940F9"/>
    <w:rsid w:val="00D9423A"/>
    <w:rsid w:val="00D95860"/>
    <w:rsid w:val="00D9776F"/>
    <w:rsid w:val="00DA280A"/>
    <w:rsid w:val="00DA331F"/>
    <w:rsid w:val="00DB061E"/>
    <w:rsid w:val="00DB12D0"/>
    <w:rsid w:val="00DB3A6A"/>
    <w:rsid w:val="00DB3FA3"/>
    <w:rsid w:val="00DB542D"/>
    <w:rsid w:val="00DB790B"/>
    <w:rsid w:val="00DC258A"/>
    <w:rsid w:val="00DC3B3C"/>
    <w:rsid w:val="00DD08D3"/>
    <w:rsid w:val="00DD0924"/>
    <w:rsid w:val="00DD2D6C"/>
    <w:rsid w:val="00DD53A4"/>
    <w:rsid w:val="00DD53F0"/>
    <w:rsid w:val="00DD57E7"/>
    <w:rsid w:val="00DD7497"/>
    <w:rsid w:val="00DE1773"/>
    <w:rsid w:val="00DE35B8"/>
    <w:rsid w:val="00DE530C"/>
    <w:rsid w:val="00DF0920"/>
    <w:rsid w:val="00DF0E68"/>
    <w:rsid w:val="00DF17C9"/>
    <w:rsid w:val="00DF52F5"/>
    <w:rsid w:val="00DF6BEF"/>
    <w:rsid w:val="00E01EF8"/>
    <w:rsid w:val="00E0205E"/>
    <w:rsid w:val="00E02621"/>
    <w:rsid w:val="00E114A5"/>
    <w:rsid w:val="00E121D3"/>
    <w:rsid w:val="00E12D4A"/>
    <w:rsid w:val="00E1407A"/>
    <w:rsid w:val="00E1572E"/>
    <w:rsid w:val="00E15AD2"/>
    <w:rsid w:val="00E17945"/>
    <w:rsid w:val="00E258FB"/>
    <w:rsid w:val="00E259D9"/>
    <w:rsid w:val="00E262D0"/>
    <w:rsid w:val="00E2719F"/>
    <w:rsid w:val="00E27B8D"/>
    <w:rsid w:val="00E30815"/>
    <w:rsid w:val="00E33D33"/>
    <w:rsid w:val="00E35541"/>
    <w:rsid w:val="00E35780"/>
    <w:rsid w:val="00E366D6"/>
    <w:rsid w:val="00E36F82"/>
    <w:rsid w:val="00E3714C"/>
    <w:rsid w:val="00E37AED"/>
    <w:rsid w:val="00E37C60"/>
    <w:rsid w:val="00E40884"/>
    <w:rsid w:val="00E4475A"/>
    <w:rsid w:val="00E478E9"/>
    <w:rsid w:val="00E5061D"/>
    <w:rsid w:val="00E51F0B"/>
    <w:rsid w:val="00E51F1A"/>
    <w:rsid w:val="00E5534A"/>
    <w:rsid w:val="00E557FD"/>
    <w:rsid w:val="00E564E7"/>
    <w:rsid w:val="00E64D0F"/>
    <w:rsid w:val="00E64DA9"/>
    <w:rsid w:val="00E64DEB"/>
    <w:rsid w:val="00E6589D"/>
    <w:rsid w:val="00E65FA6"/>
    <w:rsid w:val="00E66147"/>
    <w:rsid w:val="00E6691E"/>
    <w:rsid w:val="00E66B85"/>
    <w:rsid w:val="00E66CC7"/>
    <w:rsid w:val="00E67BF9"/>
    <w:rsid w:val="00E71135"/>
    <w:rsid w:val="00E72EC2"/>
    <w:rsid w:val="00E73B62"/>
    <w:rsid w:val="00E749BE"/>
    <w:rsid w:val="00E77721"/>
    <w:rsid w:val="00E7782F"/>
    <w:rsid w:val="00E81D02"/>
    <w:rsid w:val="00E82B3F"/>
    <w:rsid w:val="00E83347"/>
    <w:rsid w:val="00E84114"/>
    <w:rsid w:val="00E85D6E"/>
    <w:rsid w:val="00E903BD"/>
    <w:rsid w:val="00E90CD1"/>
    <w:rsid w:val="00E93999"/>
    <w:rsid w:val="00E944AE"/>
    <w:rsid w:val="00E94562"/>
    <w:rsid w:val="00E97E5F"/>
    <w:rsid w:val="00EA026C"/>
    <w:rsid w:val="00EA3A4C"/>
    <w:rsid w:val="00EA4BBD"/>
    <w:rsid w:val="00EA79E7"/>
    <w:rsid w:val="00EB2FBA"/>
    <w:rsid w:val="00EB444C"/>
    <w:rsid w:val="00EB577B"/>
    <w:rsid w:val="00EB5AC3"/>
    <w:rsid w:val="00EC1DC1"/>
    <w:rsid w:val="00EC4463"/>
    <w:rsid w:val="00EC4DDD"/>
    <w:rsid w:val="00EC621C"/>
    <w:rsid w:val="00ED278F"/>
    <w:rsid w:val="00ED3D20"/>
    <w:rsid w:val="00ED6752"/>
    <w:rsid w:val="00EE4168"/>
    <w:rsid w:val="00EE55E0"/>
    <w:rsid w:val="00EE5780"/>
    <w:rsid w:val="00EE5EE1"/>
    <w:rsid w:val="00EE6585"/>
    <w:rsid w:val="00EE6A56"/>
    <w:rsid w:val="00EE747C"/>
    <w:rsid w:val="00EE7BB9"/>
    <w:rsid w:val="00EF06ED"/>
    <w:rsid w:val="00EF07BB"/>
    <w:rsid w:val="00EF1A8B"/>
    <w:rsid w:val="00EF2D0C"/>
    <w:rsid w:val="00EF44FB"/>
    <w:rsid w:val="00EF4EF6"/>
    <w:rsid w:val="00EF5990"/>
    <w:rsid w:val="00EF5A87"/>
    <w:rsid w:val="00EF749F"/>
    <w:rsid w:val="00EF7A76"/>
    <w:rsid w:val="00EF7EA9"/>
    <w:rsid w:val="00F00311"/>
    <w:rsid w:val="00F013A0"/>
    <w:rsid w:val="00F02455"/>
    <w:rsid w:val="00F0487C"/>
    <w:rsid w:val="00F05E22"/>
    <w:rsid w:val="00F06ED1"/>
    <w:rsid w:val="00F07136"/>
    <w:rsid w:val="00F072DC"/>
    <w:rsid w:val="00F07629"/>
    <w:rsid w:val="00F1042C"/>
    <w:rsid w:val="00F134CF"/>
    <w:rsid w:val="00F13E1D"/>
    <w:rsid w:val="00F14796"/>
    <w:rsid w:val="00F14880"/>
    <w:rsid w:val="00F153B5"/>
    <w:rsid w:val="00F16996"/>
    <w:rsid w:val="00F17033"/>
    <w:rsid w:val="00F204F6"/>
    <w:rsid w:val="00F2090B"/>
    <w:rsid w:val="00F21129"/>
    <w:rsid w:val="00F2231F"/>
    <w:rsid w:val="00F23005"/>
    <w:rsid w:val="00F2413F"/>
    <w:rsid w:val="00F24A5B"/>
    <w:rsid w:val="00F273DE"/>
    <w:rsid w:val="00F3057D"/>
    <w:rsid w:val="00F3085C"/>
    <w:rsid w:val="00F31445"/>
    <w:rsid w:val="00F32E0D"/>
    <w:rsid w:val="00F3508E"/>
    <w:rsid w:val="00F35205"/>
    <w:rsid w:val="00F36161"/>
    <w:rsid w:val="00F364CB"/>
    <w:rsid w:val="00F36FCC"/>
    <w:rsid w:val="00F37529"/>
    <w:rsid w:val="00F3781C"/>
    <w:rsid w:val="00F4323E"/>
    <w:rsid w:val="00F4330F"/>
    <w:rsid w:val="00F44F02"/>
    <w:rsid w:val="00F4567B"/>
    <w:rsid w:val="00F46F31"/>
    <w:rsid w:val="00F46F4B"/>
    <w:rsid w:val="00F51119"/>
    <w:rsid w:val="00F51238"/>
    <w:rsid w:val="00F5323F"/>
    <w:rsid w:val="00F53C07"/>
    <w:rsid w:val="00F5558C"/>
    <w:rsid w:val="00F55AD1"/>
    <w:rsid w:val="00F5630E"/>
    <w:rsid w:val="00F60BC8"/>
    <w:rsid w:val="00F64541"/>
    <w:rsid w:val="00F655FF"/>
    <w:rsid w:val="00F6703E"/>
    <w:rsid w:val="00F67067"/>
    <w:rsid w:val="00F70DA9"/>
    <w:rsid w:val="00F71107"/>
    <w:rsid w:val="00F716F7"/>
    <w:rsid w:val="00F73F5C"/>
    <w:rsid w:val="00F80F0A"/>
    <w:rsid w:val="00F82057"/>
    <w:rsid w:val="00F822BB"/>
    <w:rsid w:val="00F83234"/>
    <w:rsid w:val="00F844C3"/>
    <w:rsid w:val="00F853B4"/>
    <w:rsid w:val="00F86457"/>
    <w:rsid w:val="00F86BB3"/>
    <w:rsid w:val="00F87024"/>
    <w:rsid w:val="00F87403"/>
    <w:rsid w:val="00F874A2"/>
    <w:rsid w:val="00F877C0"/>
    <w:rsid w:val="00F9032E"/>
    <w:rsid w:val="00F93989"/>
    <w:rsid w:val="00F948FB"/>
    <w:rsid w:val="00F949E0"/>
    <w:rsid w:val="00F94D5C"/>
    <w:rsid w:val="00F97012"/>
    <w:rsid w:val="00FA039E"/>
    <w:rsid w:val="00FA1237"/>
    <w:rsid w:val="00FA133B"/>
    <w:rsid w:val="00FA2208"/>
    <w:rsid w:val="00FA3081"/>
    <w:rsid w:val="00FA31B9"/>
    <w:rsid w:val="00FA324B"/>
    <w:rsid w:val="00FB1AF2"/>
    <w:rsid w:val="00FB24FC"/>
    <w:rsid w:val="00FB28AB"/>
    <w:rsid w:val="00FB4A7C"/>
    <w:rsid w:val="00FB7490"/>
    <w:rsid w:val="00FB7DAD"/>
    <w:rsid w:val="00FB7DFC"/>
    <w:rsid w:val="00FC0BCD"/>
    <w:rsid w:val="00FC0BFF"/>
    <w:rsid w:val="00FC255E"/>
    <w:rsid w:val="00FC31FD"/>
    <w:rsid w:val="00FC516B"/>
    <w:rsid w:val="00FC5256"/>
    <w:rsid w:val="00FC5CC9"/>
    <w:rsid w:val="00FC6710"/>
    <w:rsid w:val="00FC7949"/>
    <w:rsid w:val="00FD0CAE"/>
    <w:rsid w:val="00FD0E34"/>
    <w:rsid w:val="00FD1C79"/>
    <w:rsid w:val="00FD2509"/>
    <w:rsid w:val="00FD2549"/>
    <w:rsid w:val="00FD33BB"/>
    <w:rsid w:val="00FD33ED"/>
    <w:rsid w:val="00FD389E"/>
    <w:rsid w:val="00FD5192"/>
    <w:rsid w:val="00FD7B23"/>
    <w:rsid w:val="00FD7C8D"/>
    <w:rsid w:val="00FE195F"/>
    <w:rsid w:val="00FE5E2C"/>
    <w:rsid w:val="00FE7E1D"/>
    <w:rsid w:val="00FF163F"/>
    <w:rsid w:val="00FF215B"/>
    <w:rsid w:val="00FF763A"/>
    <w:rsid w:val="01CC0C6C"/>
    <w:rsid w:val="033B089F"/>
    <w:rsid w:val="08055C03"/>
    <w:rsid w:val="0A091B63"/>
    <w:rsid w:val="0B3846B2"/>
    <w:rsid w:val="0BA458AD"/>
    <w:rsid w:val="0BB760FB"/>
    <w:rsid w:val="0E6E7A23"/>
    <w:rsid w:val="0F333BD3"/>
    <w:rsid w:val="10286F90"/>
    <w:rsid w:val="10E43F45"/>
    <w:rsid w:val="12196CFA"/>
    <w:rsid w:val="133D7C91"/>
    <w:rsid w:val="13B60CB9"/>
    <w:rsid w:val="14862272"/>
    <w:rsid w:val="15A5429F"/>
    <w:rsid w:val="17404E5E"/>
    <w:rsid w:val="17530E55"/>
    <w:rsid w:val="18AA07C4"/>
    <w:rsid w:val="1AAE12AB"/>
    <w:rsid w:val="1B520C21"/>
    <w:rsid w:val="1CBD33FA"/>
    <w:rsid w:val="1F960DB9"/>
    <w:rsid w:val="244655DF"/>
    <w:rsid w:val="25755DC7"/>
    <w:rsid w:val="27627E1C"/>
    <w:rsid w:val="29CE3494"/>
    <w:rsid w:val="30C65728"/>
    <w:rsid w:val="30EC5352"/>
    <w:rsid w:val="32B36A74"/>
    <w:rsid w:val="335A4B93"/>
    <w:rsid w:val="352A0022"/>
    <w:rsid w:val="36526795"/>
    <w:rsid w:val="379D784F"/>
    <w:rsid w:val="397A5A7F"/>
    <w:rsid w:val="3A480073"/>
    <w:rsid w:val="415E79CC"/>
    <w:rsid w:val="46C6663E"/>
    <w:rsid w:val="47D864E0"/>
    <w:rsid w:val="4C1C0E72"/>
    <w:rsid w:val="5063105A"/>
    <w:rsid w:val="57BD6E10"/>
    <w:rsid w:val="58E34513"/>
    <w:rsid w:val="59F3134F"/>
    <w:rsid w:val="5A9A37DA"/>
    <w:rsid w:val="5BB45283"/>
    <w:rsid w:val="5D1B43C5"/>
    <w:rsid w:val="5E647144"/>
    <w:rsid w:val="5EF663D0"/>
    <w:rsid w:val="5F20334F"/>
    <w:rsid w:val="5F973C11"/>
    <w:rsid w:val="60365118"/>
    <w:rsid w:val="64754D4E"/>
    <w:rsid w:val="65227784"/>
    <w:rsid w:val="68DD549D"/>
    <w:rsid w:val="6A19649F"/>
    <w:rsid w:val="6E176B51"/>
    <w:rsid w:val="70C53BD0"/>
    <w:rsid w:val="723A3C48"/>
    <w:rsid w:val="724717D2"/>
    <w:rsid w:val="726C69BF"/>
    <w:rsid w:val="73710154"/>
    <w:rsid w:val="743E7928"/>
    <w:rsid w:val="74EF13C1"/>
    <w:rsid w:val="77675E91"/>
    <w:rsid w:val="77D007E3"/>
    <w:rsid w:val="78943ECC"/>
    <w:rsid w:val="79FA2F14"/>
    <w:rsid w:val="7C132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iPriority="39" w:semiHidden="0"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ind w:firstLine="435"/>
      <w:textAlignment w:val="baseline"/>
    </w:pPr>
    <w:rPr>
      <w:rFonts w:ascii="Times New Roman" w:hAnsi="Times New Roman" w:eastAsia="宋体" w:cs="Times New Roman"/>
      <w:sz w:val="21"/>
      <w:lang w:val="en-US" w:eastAsia="zh-CN" w:bidi="ar-SA"/>
    </w:rPr>
  </w:style>
  <w:style w:type="paragraph" w:styleId="2">
    <w:name w:val="heading 1"/>
    <w:basedOn w:val="1"/>
    <w:next w:val="3"/>
    <w:link w:val="58"/>
    <w:qFormat/>
    <w:uiPriority w:val="0"/>
    <w:pPr>
      <w:keepLines/>
      <w:spacing w:before="120" w:after="120" w:line="240" w:lineRule="auto"/>
      <w:outlineLvl w:val="0"/>
    </w:pPr>
    <w:rPr>
      <w:rFonts w:ascii="黑体" w:hAnsi="Verdana" w:eastAsia="黑体"/>
    </w:rPr>
  </w:style>
  <w:style w:type="paragraph" w:styleId="5">
    <w:name w:val="heading 2"/>
    <w:basedOn w:val="1"/>
    <w:next w:val="1"/>
    <w:link w:val="59"/>
    <w:qFormat/>
    <w:uiPriority w:val="0"/>
    <w:pPr>
      <w:numPr>
        <w:ilvl w:val="1"/>
        <w:numId w:val="1"/>
      </w:numPr>
      <w:outlineLvl w:val="1"/>
    </w:pPr>
    <w:rPr>
      <w:rFonts w:ascii="宋体" w:hAnsi="Times New Roman" w:eastAsia="宋体"/>
    </w:rPr>
  </w:style>
  <w:style w:type="paragraph" w:styleId="6">
    <w:name w:val="heading 3"/>
    <w:basedOn w:val="1"/>
    <w:next w:val="1"/>
    <w:link w:val="60"/>
    <w:qFormat/>
    <w:uiPriority w:val="0"/>
    <w:pPr>
      <w:numPr>
        <w:ilvl w:val="2"/>
        <w:numId w:val="1"/>
      </w:numPr>
      <w:outlineLvl w:val="2"/>
    </w:pPr>
    <w:rPr>
      <w:rFonts w:ascii="宋体" w:hAnsi="Tahoma" w:eastAsia="宋体"/>
    </w:rPr>
  </w:style>
  <w:style w:type="paragraph" w:styleId="7">
    <w:name w:val="heading 4"/>
    <w:basedOn w:val="2"/>
    <w:next w:val="8"/>
    <w:link w:val="61"/>
    <w:qFormat/>
    <w:uiPriority w:val="0"/>
    <w:pPr>
      <w:keepNext/>
      <w:numPr>
        <w:ilvl w:val="3"/>
        <w:numId w:val="1"/>
      </w:numPr>
      <w:outlineLvl w:val="3"/>
    </w:pPr>
    <w:rPr>
      <w:rFonts w:ascii="宋体" w:hAnsi="Tahoma" w:eastAsia="宋体"/>
    </w:rPr>
  </w:style>
  <w:style w:type="paragraph" w:styleId="9">
    <w:name w:val="heading 5"/>
    <w:basedOn w:val="6"/>
    <w:next w:val="8"/>
    <w:link w:val="62"/>
    <w:qFormat/>
    <w:uiPriority w:val="0"/>
    <w:pPr>
      <w:numPr>
        <w:ilvl w:val="4"/>
      </w:numPr>
      <w:outlineLvl w:val="4"/>
    </w:pPr>
  </w:style>
  <w:style w:type="paragraph" w:styleId="10">
    <w:name w:val="heading 6"/>
    <w:basedOn w:val="1"/>
    <w:next w:val="1"/>
    <w:link w:val="63"/>
    <w:qFormat/>
    <w:uiPriority w:val="0"/>
    <w:pPr>
      <w:keepNext/>
      <w:keepLines/>
      <w:spacing w:before="240" w:after="64" w:line="320" w:lineRule="atLeast"/>
      <w:outlineLvl w:val="5"/>
    </w:pPr>
    <w:rPr>
      <w:rFonts w:ascii="Arial" w:hAnsi="Arial" w:eastAsia="黑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65"/>
    <w:qFormat/>
    <w:uiPriority w:val="0"/>
    <w:pPr>
      <w:ind w:firstLine="420" w:firstLineChars="100"/>
    </w:pPr>
  </w:style>
  <w:style w:type="paragraph" w:styleId="4">
    <w:name w:val="Body Text"/>
    <w:basedOn w:val="1"/>
    <w:link w:val="64"/>
    <w:qFormat/>
    <w:uiPriority w:val="0"/>
    <w:pPr>
      <w:spacing w:after="120"/>
    </w:pPr>
  </w:style>
  <w:style w:type="paragraph" w:styleId="8">
    <w:name w:val="Normal Indent"/>
    <w:basedOn w:val="1"/>
    <w:qFormat/>
    <w:uiPriority w:val="0"/>
    <w:pPr>
      <w:ind w:firstLine="420" w:firstLineChars="200"/>
    </w:pPr>
  </w:style>
  <w:style w:type="paragraph" w:styleId="11">
    <w:name w:val="annotation text"/>
    <w:basedOn w:val="1"/>
    <w:link w:val="46"/>
    <w:semiHidden/>
    <w:unhideWhenUsed/>
    <w:qFormat/>
    <w:uiPriority w:val="0"/>
  </w:style>
  <w:style w:type="paragraph" w:styleId="12">
    <w:name w:val="toc 3"/>
    <w:basedOn w:val="1"/>
    <w:next w:val="1"/>
    <w:semiHidden/>
    <w:unhideWhenUsed/>
    <w:qFormat/>
    <w:uiPriority w:val="39"/>
    <w:pPr>
      <w:widowControl/>
      <w:adjustRightInd/>
      <w:spacing w:after="100" w:line="276" w:lineRule="auto"/>
      <w:ind w:left="440" w:firstLine="0"/>
      <w:textAlignment w:val="auto"/>
    </w:pPr>
    <w:rPr>
      <w:rFonts w:asciiTheme="minorHAnsi" w:hAnsiTheme="minorHAnsi" w:eastAsiaTheme="minorEastAsia" w:cstheme="minorBidi"/>
      <w:sz w:val="22"/>
      <w:szCs w:val="22"/>
    </w:rPr>
  </w:style>
  <w:style w:type="paragraph" w:styleId="13">
    <w:name w:val="Date"/>
    <w:basedOn w:val="1"/>
    <w:next w:val="1"/>
    <w:link w:val="66"/>
    <w:qFormat/>
    <w:uiPriority w:val="0"/>
    <w:pPr>
      <w:adjustRightInd/>
      <w:spacing w:line="240" w:lineRule="auto"/>
      <w:jc w:val="both"/>
      <w:textAlignment w:val="auto"/>
    </w:pPr>
    <w:rPr>
      <w:kern w:val="2"/>
    </w:rPr>
  </w:style>
  <w:style w:type="paragraph" w:styleId="14">
    <w:name w:val="Balloon Text"/>
    <w:basedOn w:val="1"/>
    <w:link w:val="34"/>
    <w:qFormat/>
    <w:uiPriority w:val="0"/>
    <w:pPr>
      <w:spacing w:line="240" w:lineRule="auto"/>
    </w:pPr>
    <w:rPr>
      <w:sz w:val="18"/>
      <w:szCs w:val="18"/>
    </w:rPr>
  </w:style>
  <w:style w:type="paragraph" w:styleId="15">
    <w:name w:val="footer"/>
    <w:basedOn w:val="1"/>
    <w:link w:val="52"/>
    <w:qFormat/>
    <w:uiPriority w:val="99"/>
    <w:pPr>
      <w:tabs>
        <w:tab w:val="center" w:pos="4153"/>
        <w:tab w:val="right" w:pos="8306"/>
      </w:tabs>
      <w:spacing w:line="240" w:lineRule="atLeast"/>
    </w:pPr>
    <w:rPr>
      <w:sz w:val="18"/>
    </w:rPr>
  </w:style>
  <w:style w:type="paragraph" w:styleId="16">
    <w:name w:val="header"/>
    <w:basedOn w:val="1"/>
    <w:link w:val="6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semiHidden/>
    <w:qFormat/>
    <w:uiPriority w:val="39"/>
  </w:style>
  <w:style w:type="paragraph" w:styleId="18">
    <w:name w:val="footnote text"/>
    <w:basedOn w:val="1"/>
    <w:link w:val="71"/>
    <w:unhideWhenUsed/>
    <w:qFormat/>
    <w:uiPriority w:val="99"/>
    <w:pPr>
      <w:adjustRightInd/>
      <w:snapToGrid w:val="0"/>
      <w:spacing w:before="100" w:beforeAutospacing="1" w:after="100" w:afterAutospacing="1" w:line="240" w:lineRule="auto"/>
      <w:ind w:left="720" w:hanging="357"/>
      <w:textAlignment w:val="auto"/>
    </w:pPr>
    <w:rPr>
      <w:rFonts w:ascii="宋体"/>
      <w:kern w:val="2"/>
      <w:sz w:val="18"/>
      <w:szCs w:val="18"/>
    </w:rPr>
  </w:style>
  <w:style w:type="paragraph" w:styleId="19">
    <w:name w:val="Body Text Indent 3"/>
    <w:basedOn w:val="1"/>
    <w:link w:val="35"/>
    <w:qFormat/>
    <w:uiPriority w:val="0"/>
    <w:pPr>
      <w:spacing w:after="120"/>
      <w:ind w:left="420" w:leftChars="200"/>
    </w:pPr>
    <w:rPr>
      <w:sz w:val="16"/>
      <w:szCs w:val="16"/>
    </w:rPr>
  </w:style>
  <w:style w:type="paragraph" w:styleId="20">
    <w:name w:val="toc 2"/>
    <w:basedOn w:val="1"/>
    <w:next w:val="1"/>
    <w:unhideWhenUsed/>
    <w:qFormat/>
    <w:uiPriority w:val="39"/>
    <w:pPr>
      <w:ind w:left="420" w:leftChars="200"/>
    </w:pPr>
  </w:style>
  <w:style w:type="paragraph" w:styleId="21">
    <w:name w:val="Title"/>
    <w:basedOn w:val="1"/>
    <w:next w:val="1"/>
    <w:link w:val="42"/>
    <w:qFormat/>
    <w:uiPriority w:val="10"/>
    <w:pPr>
      <w:adjustRightInd/>
      <w:spacing w:before="240" w:after="60" w:line="240" w:lineRule="auto"/>
      <w:ind w:firstLine="0"/>
      <w:jc w:val="center"/>
      <w:textAlignment w:val="auto"/>
      <w:outlineLvl w:val="0"/>
    </w:pPr>
    <w:rPr>
      <w:rFonts w:asciiTheme="majorHAnsi" w:hAnsiTheme="majorHAnsi" w:cstheme="majorBidi"/>
      <w:b/>
      <w:bCs/>
      <w:kern w:val="2"/>
      <w:sz w:val="32"/>
      <w:szCs w:val="32"/>
    </w:rPr>
  </w:style>
  <w:style w:type="paragraph" w:styleId="22">
    <w:name w:val="annotation subject"/>
    <w:basedOn w:val="11"/>
    <w:next w:val="11"/>
    <w:link w:val="47"/>
    <w:semiHidden/>
    <w:unhideWhenUsed/>
    <w:qFormat/>
    <w:uiPriority w:val="0"/>
    <w:rPr>
      <w:b/>
      <w:bCs/>
    </w:rPr>
  </w:style>
  <w:style w:type="table" w:styleId="24">
    <w:name w:val="Table Grid"/>
    <w:basedOn w:val="23"/>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unhideWhenUsed/>
    <w:qFormat/>
    <w:uiPriority w:val="99"/>
    <w:rPr>
      <w:color w:val="0000FF"/>
      <w:u w:val="single"/>
    </w:rPr>
  </w:style>
  <w:style w:type="character" w:styleId="28">
    <w:name w:val="annotation reference"/>
    <w:basedOn w:val="25"/>
    <w:semiHidden/>
    <w:unhideWhenUsed/>
    <w:qFormat/>
    <w:uiPriority w:val="0"/>
    <w:rPr>
      <w:sz w:val="21"/>
      <w:szCs w:val="21"/>
    </w:rPr>
  </w:style>
  <w:style w:type="paragraph" w:styleId="29">
    <w:name w:val="List Paragraph"/>
    <w:basedOn w:val="1"/>
    <w:unhideWhenUsed/>
    <w:qFormat/>
    <w:uiPriority w:val="99"/>
    <w:pPr>
      <w:ind w:firstLine="420" w:firstLineChars="200"/>
    </w:pPr>
  </w:style>
  <w:style w:type="paragraph" w:customStyle="1" w:styleId="30">
    <w:name w:val="篇"/>
    <w:basedOn w:val="1"/>
    <w:next w:val="1"/>
    <w:qFormat/>
    <w:uiPriority w:val="0"/>
    <w:pPr>
      <w:jc w:val="center"/>
    </w:pPr>
    <w:rPr>
      <w:rFonts w:eastAsia="黑体"/>
    </w:rPr>
  </w:style>
  <w:style w:type="paragraph" w:customStyle="1" w:styleId="31">
    <w:name w:val="Char"/>
    <w:basedOn w:val="1"/>
    <w:qFormat/>
    <w:uiPriority w:val="0"/>
    <w:pPr>
      <w:widowControl/>
      <w:adjustRightInd/>
      <w:spacing w:after="160" w:line="240" w:lineRule="exact"/>
      <w:textAlignment w:val="auto"/>
    </w:pPr>
    <w:rPr>
      <w:rFonts w:ascii="Verdana" w:hAnsi="Verdana"/>
      <w:sz w:val="20"/>
      <w:lang w:eastAsia="en-US"/>
    </w:rPr>
  </w:style>
  <w:style w:type="character" w:customStyle="1" w:styleId="32">
    <w:name w:val="发布"/>
    <w:qFormat/>
    <w:uiPriority w:val="0"/>
    <w:rPr>
      <w:rFonts w:ascii="黑体" w:eastAsia="黑体"/>
      <w:spacing w:val="22"/>
      <w:w w:val="100"/>
      <w:position w:val="3"/>
      <w:sz w:val="28"/>
    </w:rPr>
  </w:style>
  <w:style w:type="paragraph" w:customStyle="1" w:styleId="33">
    <w:name w:val="其他发布部门"/>
    <w:basedOn w:val="1"/>
    <w:qFormat/>
    <w:uiPriority w:val="0"/>
    <w:pPr>
      <w:framePr w:w="7433" w:h="585" w:hRule="exact" w:hSpace="180" w:vSpace="180" w:wrap="around" w:vAnchor="margin" w:hAnchor="margin" w:xAlign="center" w:y="14401" w:anchorLock="1"/>
      <w:widowControl/>
      <w:adjustRightInd/>
      <w:spacing w:line="0" w:lineRule="atLeast"/>
      <w:jc w:val="center"/>
      <w:textAlignment w:val="auto"/>
    </w:pPr>
    <w:rPr>
      <w:rFonts w:ascii="黑体" w:eastAsia="黑体"/>
      <w:spacing w:val="20"/>
      <w:w w:val="135"/>
      <w:sz w:val="36"/>
    </w:rPr>
  </w:style>
  <w:style w:type="character" w:customStyle="1" w:styleId="34">
    <w:name w:val="批注框文本 Char"/>
    <w:basedOn w:val="25"/>
    <w:link w:val="14"/>
    <w:qFormat/>
    <w:uiPriority w:val="0"/>
    <w:rPr>
      <w:sz w:val="18"/>
      <w:szCs w:val="18"/>
    </w:rPr>
  </w:style>
  <w:style w:type="character" w:customStyle="1" w:styleId="35">
    <w:name w:val="正文文本缩进 3 Char"/>
    <w:basedOn w:val="25"/>
    <w:link w:val="19"/>
    <w:qFormat/>
    <w:uiPriority w:val="0"/>
    <w:rPr>
      <w:sz w:val="16"/>
      <w:szCs w:val="16"/>
    </w:rPr>
  </w:style>
  <w:style w:type="paragraph" w:customStyle="1" w:styleId="36">
    <w:name w:val="一级条标题"/>
    <w:next w:val="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7">
    <w:name w:val="章标题"/>
    <w:next w:val="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8">
    <w:name w:val="二级条标题"/>
    <w:basedOn w:val="36"/>
    <w:next w:val="1"/>
    <w:qFormat/>
    <w:uiPriority w:val="0"/>
    <w:pPr>
      <w:numPr>
        <w:ilvl w:val="2"/>
      </w:numPr>
      <w:spacing w:before="50" w:after="50"/>
      <w:outlineLvl w:val="3"/>
    </w:pPr>
  </w:style>
  <w:style w:type="paragraph" w:customStyle="1" w:styleId="39">
    <w:name w:val="三级条标题"/>
    <w:basedOn w:val="38"/>
    <w:next w:val="1"/>
    <w:qFormat/>
    <w:uiPriority w:val="0"/>
    <w:pPr>
      <w:numPr>
        <w:ilvl w:val="3"/>
      </w:numPr>
      <w:outlineLvl w:val="4"/>
    </w:pPr>
  </w:style>
  <w:style w:type="paragraph" w:customStyle="1" w:styleId="40">
    <w:name w:val="四级条标题"/>
    <w:basedOn w:val="39"/>
    <w:next w:val="1"/>
    <w:qFormat/>
    <w:uiPriority w:val="0"/>
    <w:pPr>
      <w:numPr>
        <w:ilvl w:val="4"/>
      </w:numPr>
      <w:outlineLvl w:val="5"/>
    </w:pPr>
  </w:style>
  <w:style w:type="paragraph" w:customStyle="1" w:styleId="41">
    <w:name w:val="五级条标题"/>
    <w:basedOn w:val="40"/>
    <w:next w:val="1"/>
    <w:qFormat/>
    <w:uiPriority w:val="0"/>
    <w:pPr>
      <w:numPr>
        <w:ilvl w:val="5"/>
      </w:numPr>
      <w:outlineLvl w:val="6"/>
    </w:pPr>
  </w:style>
  <w:style w:type="character" w:customStyle="1" w:styleId="42">
    <w:name w:val="标题 Char"/>
    <w:basedOn w:val="25"/>
    <w:link w:val="21"/>
    <w:qFormat/>
    <w:uiPriority w:val="10"/>
    <w:rPr>
      <w:rFonts w:asciiTheme="majorHAnsi" w:hAnsiTheme="majorHAnsi" w:cstheme="majorBidi"/>
      <w:b/>
      <w:bCs/>
      <w:kern w:val="2"/>
      <w:sz w:val="32"/>
      <w:szCs w:val="32"/>
    </w:rPr>
  </w:style>
  <w:style w:type="paragraph" w:customStyle="1" w:styleId="43">
    <w:name w:val="段"/>
    <w:link w:val="4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45">
    <w:name w:val="段 Char"/>
    <w:link w:val="43"/>
    <w:qFormat/>
    <w:locked/>
    <w:uiPriority w:val="0"/>
    <w:rPr>
      <w:rFonts w:ascii="宋体"/>
      <w:sz w:val="21"/>
    </w:rPr>
  </w:style>
  <w:style w:type="character" w:customStyle="1" w:styleId="46">
    <w:name w:val="批注文字 Char"/>
    <w:basedOn w:val="25"/>
    <w:link w:val="11"/>
    <w:semiHidden/>
    <w:qFormat/>
    <w:uiPriority w:val="0"/>
    <w:rPr>
      <w:sz w:val="21"/>
    </w:rPr>
  </w:style>
  <w:style w:type="character" w:customStyle="1" w:styleId="47">
    <w:name w:val="批注主题 Char"/>
    <w:basedOn w:val="46"/>
    <w:link w:val="22"/>
    <w:semiHidden/>
    <w:qFormat/>
    <w:uiPriority w:val="0"/>
    <w:rPr>
      <w:b/>
      <w:bCs/>
      <w:sz w:val="21"/>
    </w:rPr>
  </w:style>
  <w:style w:type="paragraph" w:customStyle="1" w:styleId="48">
    <w:name w:val="标准称谓"/>
    <w:next w:val="1"/>
    <w:qFormat/>
    <w:uiPriority w:val="0"/>
    <w:pPr>
      <w:widowControl w:val="0"/>
      <w:kinsoku w:val="0"/>
      <w:overflowPunct w:val="0"/>
      <w:autoSpaceDE w:val="0"/>
      <w:autoSpaceDN w:val="0"/>
      <w:spacing w:line="0" w:lineRule="atLeast"/>
      <w:jc w:val="distribute"/>
    </w:pPr>
    <w:rPr>
      <w:rFonts w:ascii="宋体" w:hAnsi="Times New Roman" w:eastAsia="Times New Roman" w:cs="Times New Roman"/>
      <w:b/>
      <w:spacing w:val="20"/>
      <w:w w:val="148"/>
      <w:sz w:val="52"/>
      <w:lang w:val="en-US" w:eastAsia="zh-CN" w:bidi="ar-SA"/>
    </w:rPr>
  </w:style>
  <w:style w:type="paragraph" w:customStyle="1" w:styleId="49">
    <w:name w:val="发布部门"/>
    <w:next w:val="1"/>
    <w:qFormat/>
    <w:uiPriority w:val="0"/>
    <w:pPr>
      <w:jc w:val="center"/>
    </w:pPr>
    <w:rPr>
      <w:rFonts w:ascii="宋体" w:hAnsi="Times New Roman" w:eastAsia="Times New Roman" w:cs="Times New Roman"/>
      <w:b/>
      <w:spacing w:val="20"/>
      <w:w w:val="135"/>
      <w:sz w:val="36"/>
      <w:lang w:val="en-US" w:eastAsia="zh-CN" w:bidi="ar-SA"/>
    </w:rPr>
  </w:style>
  <w:style w:type="character" w:styleId="50">
    <w:name w:val="Placeholder Text"/>
    <w:basedOn w:val="25"/>
    <w:unhideWhenUsed/>
    <w:qFormat/>
    <w:uiPriority w:val="99"/>
    <w:rPr>
      <w:color w:val="808080"/>
    </w:rPr>
  </w:style>
  <w:style w:type="paragraph" w:customStyle="1" w:styleId="5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2">
    <w:name w:val="页脚 Char"/>
    <w:basedOn w:val="25"/>
    <w:link w:val="15"/>
    <w:qFormat/>
    <w:uiPriority w:val="99"/>
    <w:rPr>
      <w:sz w:val="18"/>
    </w:rPr>
  </w:style>
  <w:style w:type="paragraph" w:customStyle="1" w:styleId="53">
    <w:name w:val="列出段落1"/>
    <w:basedOn w:val="1"/>
    <w:semiHidden/>
    <w:qFormat/>
    <w:uiPriority w:val="0"/>
    <w:pPr>
      <w:ind w:firstLine="420" w:firstLineChars="200"/>
    </w:pPr>
    <w:rPr>
      <w:szCs w:val="21"/>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注：（正文）"/>
    <w:basedOn w:val="56"/>
    <w:next w:val="43"/>
    <w:qFormat/>
    <w:uiPriority w:val="0"/>
    <w:pPr>
      <w:autoSpaceDE w:val="0"/>
      <w:autoSpaceDN w:val="0"/>
      <w:adjustRightInd/>
      <w:spacing w:before="100" w:beforeAutospacing="1" w:after="100" w:afterAutospacing="1" w:line="240" w:lineRule="auto"/>
      <w:ind w:left="726" w:hanging="363"/>
      <w:jc w:val="both"/>
      <w:textAlignment w:val="auto"/>
    </w:pPr>
    <w:rPr>
      <w:rFonts w:ascii="宋体" w:hAnsi="宋体" w:cs="宋体"/>
      <w:sz w:val="18"/>
      <w:szCs w:val="18"/>
    </w:rPr>
  </w:style>
  <w:style w:type="paragraph" w:customStyle="1" w:styleId="56">
    <w:name w:val="注："/>
    <w:next w:val="43"/>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列出段落2"/>
    <w:basedOn w:val="1"/>
    <w:semiHidden/>
    <w:qFormat/>
    <w:uiPriority w:val="0"/>
    <w:pPr>
      <w:adjustRightInd/>
      <w:spacing w:before="100" w:beforeAutospacing="1" w:after="100" w:afterAutospacing="1" w:line="360" w:lineRule="auto"/>
      <w:ind w:left="1080" w:hanging="440"/>
      <w:jc w:val="both"/>
      <w:textAlignment w:val="auto"/>
    </w:pPr>
    <w:rPr>
      <w:rFonts w:eastAsia="仿宋_GB2312"/>
      <w:kern w:val="2"/>
      <w:sz w:val="28"/>
      <w:szCs w:val="28"/>
    </w:rPr>
  </w:style>
  <w:style w:type="character" w:customStyle="1" w:styleId="58">
    <w:name w:val="标题 1 Char"/>
    <w:basedOn w:val="25"/>
    <w:link w:val="2"/>
    <w:qFormat/>
    <w:uiPriority w:val="0"/>
    <w:rPr>
      <w:rFonts w:ascii="黑体" w:hAnsi="Verdana" w:eastAsia="黑体"/>
      <w:sz w:val="21"/>
    </w:rPr>
  </w:style>
  <w:style w:type="character" w:customStyle="1" w:styleId="59">
    <w:name w:val="标题 2 Char"/>
    <w:basedOn w:val="25"/>
    <w:link w:val="5"/>
    <w:qFormat/>
    <w:uiPriority w:val="0"/>
    <w:rPr>
      <w:rFonts w:ascii="宋体"/>
      <w:sz w:val="21"/>
    </w:rPr>
  </w:style>
  <w:style w:type="character" w:customStyle="1" w:styleId="60">
    <w:name w:val="标题 3 Char"/>
    <w:basedOn w:val="25"/>
    <w:link w:val="6"/>
    <w:qFormat/>
    <w:uiPriority w:val="0"/>
    <w:rPr>
      <w:rFonts w:ascii="宋体" w:hAnsi="Tahoma"/>
      <w:sz w:val="21"/>
    </w:rPr>
  </w:style>
  <w:style w:type="character" w:customStyle="1" w:styleId="61">
    <w:name w:val="标题 4 Char"/>
    <w:basedOn w:val="25"/>
    <w:link w:val="7"/>
    <w:qFormat/>
    <w:uiPriority w:val="0"/>
    <w:rPr>
      <w:rFonts w:ascii="宋体" w:hAnsi="Tahoma"/>
      <w:sz w:val="21"/>
    </w:rPr>
  </w:style>
  <w:style w:type="character" w:customStyle="1" w:styleId="62">
    <w:name w:val="标题 5 Char"/>
    <w:basedOn w:val="25"/>
    <w:link w:val="9"/>
    <w:qFormat/>
    <w:uiPriority w:val="0"/>
    <w:rPr>
      <w:rFonts w:ascii="宋体" w:hAnsi="Tahoma"/>
      <w:sz w:val="21"/>
    </w:rPr>
  </w:style>
  <w:style w:type="character" w:customStyle="1" w:styleId="63">
    <w:name w:val="标题 6 Char"/>
    <w:basedOn w:val="25"/>
    <w:link w:val="10"/>
    <w:qFormat/>
    <w:uiPriority w:val="0"/>
    <w:rPr>
      <w:rFonts w:ascii="Arial" w:hAnsi="Arial" w:eastAsia="黑体"/>
      <w:b/>
      <w:bCs/>
      <w:sz w:val="24"/>
      <w:szCs w:val="24"/>
    </w:rPr>
  </w:style>
  <w:style w:type="character" w:customStyle="1" w:styleId="64">
    <w:name w:val="正文文本 Char"/>
    <w:basedOn w:val="25"/>
    <w:link w:val="4"/>
    <w:qFormat/>
    <w:uiPriority w:val="0"/>
    <w:rPr>
      <w:sz w:val="21"/>
    </w:rPr>
  </w:style>
  <w:style w:type="character" w:customStyle="1" w:styleId="65">
    <w:name w:val="正文首行缩进 Char"/>
    <w:basedOn w:val="64"/>
    <w:link w:val="3"/>
    <w:qFormat/>
    <w:uiPriority w:val="0"/>
  </w:style>
  <w:style w:type="character" w:customStyle="1" w:styleId="66">
    <w:name w:val="日期 Char"/>
    <w:basedOn w:val="25"/>
    <w:link w:val="13"/>
    <w:qFormat/>
    <w:uiPriority w:val="0"/>
    <w:rPr>
      <w:kern w:val="2"/>
      <w:sz w:val="21"/>
    </w:rPr>
  </w:style>
  <w:style w:type="character" w:customStyle="1" w:styleId="67">
    <w:name w:val="页眉 Char"/>
    <w:basedOn w:val="25"/>
    <w:link w:val="16"/>
    <w:qFormat/>
    <w:uiPriority w:val="0"/>
    <w:rPr>
      <w:sz w:val="18"/>
      <w:szCs w:val="18"/>
    </w:rPr>
  </w:style>
  <w:style w:type="paragraph" w:customStyle="1" w:styleId="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Table Paragraph"/>
    <w:basedOn w:val="1"/>
    <w:qFormat/>
    <w:uiPriority w:val="0"/>
    <w:pPr>
      <w:autoSpaceDE w:val="0"/>
      <w:autoSpaceDN w:val="0"/>
      <w:spacing w:line="240" w:lineRule="auto"/>
      <w:ind w:firstLine="0"/>
      <w:textAlignment w:val="auto"/>
    </w:pPr>
    <w:rPr>
      <w:rFonts w:eastAsia="等线"/>
      <w:sz w:val="24"/>
      <w:szCs w:val="24"/>
    </w:rPr>
  </w:style>
  <w:style w:type="character" w:customStyle="1" w:styleId="71">
    <w:name w:val="脚注文本 Char"/>
    <w:basedOn w:val="25"/>
    <w:link w:val="18"/>
    <w:autoRedefine/>
    <w:qFormat/>
    <w:uiPriority w:val="99"/>
    <w:rPr>
      <w:rFonts w:ascii="宋体"/>
      <w:kern w:val="2"/>
      <w:sz w:val="18"/>
      <w:szCs w:val="18"/>
    </w:rPr>
  </w:style>
  <w:style w:type="paragraph" w:customStyle="1" w:styleId="72">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3">
    <w:name w:val="附录表标题"/>
    <w:basedOn w:val="1"/>
    <w:next w:val="43"/>
    <w:autoRedefine/>
    <w:qFormat/>
    <w:uiPriority w:val="0"/>
    <w:pPr>
      <w:adjustRightInd/>
      <w:spacing w:beforeLines="50" w:afterLines="50" w:line="240" w:lineRule="auto"/>
      <w:ind w:left="567" w:hanging="567"/>
      <w:jc w:val="center"/>
      <w:textAlignment w:val="auto"/>
    </w:pPr>
    <w:rPr>
      <w:rFonts w:ascii="黑体" w:eastAsia="黑体"/>
      <w:kern w:val="2"/>
      <w:szCs w:val="21"/>
    </w:rPr>
  </w:style>
  <w:style w:type="paragraph" w:customStyle="1" w:styleId="74">
    <w:name w:val="附录标识"/>
    <w:basedOn w:val="1"/>
    <w:next w:val="1"/>
    <w:autoRedefine/>
    <w:qFormat/>
    <w:uiPriority w:val="0"/>
    <w:pPr>
      <w:keepNext/>
      <w:widowControl/>
      <w:shd w:val="clear" w:color="auto" w:fill="FFFFFF"/>
      <w:adjustRightInd/>
      <w:spacing w:before="640" w:after="280" w:line="240" w:lineRule="auto"/>
      <w:ind w:firstLine="0"/>
      <w:jc w:val="center"/>
      <w:textAlignment w:val="auto"/>
      <w:outlineLvl w:val="0"/>
    </w:pPr>
    <w:rPr>
      <w:rFonts w:ascii="黑体" w:hAnsi="黑体" w:eastAsia="黑体" w:cs="宋体"/>
      <w:szCs w:val="21"/>
    </w:rPr>
  </w:style>
  <w:style w:type="paragraph" w:customStyle="1" w:styleId="75">
    <w:name w:val="TOC Heading"/>
    <w:basedOn w:val="2"/>
    <w:next w:val="1"/>
    <w:semiHidden/>
    <w:unhideWhenUsed/>
    <w:qFormat/>
    <w:uiPriority w:val="39"/>
    <w:pPr>
      <w:keepNext/>
      <w:widowControl/>
      <w:adjustRightInd/>
      <w:spacing w:before="480" w:after="0" w:line="276" w:lineRule="auto"/>
      <w:ind w:firstLine="0"/>
      <w:textAlignment w:val="auto"/>
      <w:outlineLvl w:val="9"/>
    </w:pPr>
    <w:rPr>
      <w:rFonts w:asciiTheme="majorHAnsi" w:hAnsiTheme="majorHAnsi" w:eastAsiaTheme="majorEastAsia" w:cstheme="majorBidi"/>
      <w:b/>
      <w:bCs/>
      <w:color w:val="376092" w:themeColor="accent1" w:themeShade="BF"/>
      <w:sz w:val="28"/>
      <w:szCs w:val="28"/>
    </w:rPr>
  </w:style>
  <w:style w:type="paragraph" w:customStyle="1" w:styleId="76">
    <w:name w:val="标准文件_段"/>
    <w:basedOn w:val="1"/>
    <w:qFormat/>
    <w:uiPriority w:val="0"/>
    <w:pPr>
      <w:widowControl/>
      <w:autoSpaceDE w:val="0"/>
      <w:autoSpaceDN w:val="0"/>
      <w:adjustRightInd/>
      <w:spacing w:line="240" w:lineRule="auto"/>
      <w:ind w:firstLine="200" w:firstLineChars="200"/>
      <w:jc w:val="both"/>
      <w:textAlignment w:val="auto"/>
    </w:pPr>
    <w:rPr>
      <w:rFonts w:ascii="宋体"/>
      <w:szCs w:val="21"/>
    </w:rPr>
  </w:style>
  <w:style w:type="character" w:customStyle="1" w:styleId="77">
    <w:name w:val="15"/>
    <w:basedOn w:val="25"/>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comments" Target="comment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C4C8B-A965-48B0-AFCD-FF393F579929}">
  <ds:schemaRefs/>
</ds:datastoreItem>
</file>

<file path=docProps/app.xml><?xml version="1.0" encoding="utf-8"?>
<Properties xmlns="http://schemas.openxmlformats.org/officeDocument/2006/extended-properties" xmlns:vt="http://schemas.openxmlformats.org/officeDocument/2006/docPropsVTypes">
  <Template>Normal</Template>
  <Company>xxx</Company>
  <Pages>37</Pages>
  <Words>18387</Words>
  <Characters>24252</Characters>
  <Lines>181</Lines>
  <Paragraphs>51</Paragraphs>
  <TotalTime>14</TotalTime>
  <ScaleCrop>false</ScaleCrop>
  <LinksUpToDate>false</LinksUpToDate>
  <CharactersWithSpaces>26075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2023-10-10T10:21:00Z</dcterms:created>
  <dc:creator>金龙</dc:creator>
  <cp:lastModifiedBy>AY✨</cp:lastModifiedBy>
  <cp:lastPrinted>2024-04-07T06:07:00Z</cp:lastPrinted>
  <dcterms:modified xsi:type="dcterms:W3CDTF">2024-07-05T02:13:32Z</dcterms:modified>
  <dc:subject>铜管绿色工厂  行业标准</dc:subject>
  <dc:title>铜及铜合金管材市场绿色工厂评价要求</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D0DA635A43714023894CA5B0FB4E211F_13</vt:lpwstr>
  </property>
  <property fmtid="{D5CDD505-2E9C-101B-9397-08002B2CF9AE}" pid="4" name="commondata">
    <vt:lpwstr>eyJoZGlkIjoiMjVmN2M2N2FmODVlMGFiNTNjZjVjNzkyNDk2YjRlOWMifQ==</vt:lpwstr>
  </property>
</Properties>
</file>