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framePr w:wrap="around"/>
        <w:adjustRightInd w:val="0"/>
        <w:snapToGrid w:val="0"/>
        <w:spacing w:line="360" w:lineRule="auto"/>
        <w:rPr>
          <w:rFonts w:ascii="Times New Roman"/>
        </w:rPr>
      </w:pPr>
      <w:r>
        <w:rPr>
          <w:rFonts w:ascii="Times New Roman"/>
        </w:rPr>
        <w:t>ICS 59.100.20</w:t>
      </w:r>
    </w:p>
    <w:p>
      <w:pPr>
        <w:pStyle w:val="140"/>
        <w:framePr w:wrap="around"/>
        <w:adjustRightInd w:val="0"/>
        <w:snapToGrid w:val="0"/>
        <w:spacing w:line="360" w:lineRule="auto"/>
        <w:rPr>
          <w:rFonts w:ascii="Times New Roman"/>
        </w:rPr>
      </w:pPr>
      <w:r>
        <w:rPr>
          <w:rFonts w:ascii="Times New Roman"/>
        </w:rPr>
        <w:t>Q51</w:t>
      </w:r>
    </w:p>
    <w:p>
      <w:pPr>
        <w:pStyle w:val="86"/>
        <w:framePr w:w="5465" w:wrap="around" w:vAnchor="page" w:hAnchor="page" w:x="4981" w:y="959"/>
        <w:adjustRightInd w:val="0"/>
        <w:snapToGrid w:val="0"/>
        <w:spacing w:line="360" w:lineRule="auto"/>
      </w:pPr>
    </w:p>
    <w:p>
      <w:pPr>
        <w:pStyle w:val="123"/>
        <w:framePr w:wrap="around"/>
        <w:adjustRightInd w:val="0"/>
        <w:snapToGrid w:val="0"/>
        <w:spacing w:line="360" w:lineRule="auto"/>
        <w:rPr>
          <w:rFonts w:ascii="Times New Roman" w:hAnsi="Times New Roman"/>
          <w:b/>
          <w:sz w:val="56"/>
        </w:rPr>
      </w:pPr>
      <w:r>
        <w:rPr>
          <w:rFonts w:ascii="Times New Roman" w:hAnsi="Times New Roman"/>
          <w:b/>
          <w:sz w:val="56"/>
        </w:rPr>
        <w:t>团体标准</w:t>
      </w:r>
    </w:p>
    <w:p>
      <w:pPr>
        <w:pStyle w:val="59"/>
        <w:framePr w:wrap="around"/>
        <w:adjustRightInd w:val="0"/>
        <w:snapToGrid w:val="0"/>
        <w:spacing w:line="360" w:lineRule="auto"/>
        <w:rPr>
          <w:rFonts w:ascii="Times New Roman"/>
        </w:rPr>
      </w:pPr>
      <w:r>
        <w:rPr>
          <w:rFonts w:ascii="Times New Roman"/>
        </w:rPr>
        <w:t>T/CNIA XXXX—</w:t>
      </w:r>
      <w:r>
        <w:rPr>
          <w:rFonts w:ascii="Times New Roman"/>
        </w:rPr>
        <w:fldChar w:fldCharType="begin">
          <w:ffData>
            <w:name w:val="StdNo2"/>
            <w:enabled/>
            <w:calcOnExit w:val="0"/>
            <w:textInput>
              <w:default w:val="XXXX"/>
              <w:maxLength w:val="4"/>
            </w:textInput>
          </w:ffData>
        </w:fldChar>
      </w:r>
      <w:bookmarkStart w:id="0" w:name="StdNo2"/>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0"/>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3"/>
              <w:framePr w:wrap="around"/>
              <w:adjustRightInd w:val="0"/>
              <w:snapToGrid w:val="0"/>
              <w:spacing w:line="360" w:lineRule="auto"/>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bookmarkStart w:id="1" w:name="DT"/>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pPr>
        <w:pStyle w:val="59"/>
        <w:framePr w:wrap="around"/>
        <w:adjustRightInd w:val="0"/>
        <w:snapToGrid w:val="0"/>
        <w:spacing w:line="360" w:lineRule="auto"/>
        <w:rPr>
          <w:rFonts w:ascii="Times New Roman"/>
        </w:rPr>
      </w:pPr>
    </w:p>
    <w:p>
      <w:pPr>
        <w:pStyle w:val="59"/>
        <w:framePr w:wrap="around"/>
        <w:adjustRightInd w:val="0"/>
        <w:snapToGrid w:val="0"/>
        <w:spacing w:line="360" w:lineRule="auto"/>
        <w:rPr>
          <w:rFonts w:ascii="Times New Roman"/>
        </w:rPr>
      </w:pPr>
    </w:p>
    <w:p>
      <w:pPr>
        <w:pStyle w:val="70"/>
        <w:framePr w:wrap="around" w:y="6393"/>
        <w:adjustRightInd w:val="0"/>
        <w:snapToGrid w:val="0"/>
        <w:spacing w:line="360" w:lineRule="auto"/>
        <w:rPr>
          <w:rFonts w:ascii="Times New Roman"/>
          <w:sz w:val="48"/>
          <w:szCs w:val="18"/>
        </w:rPr>
      </w:pPr>
      <w:r>
        <w:rPr>
          <w:rFonts w:ascii="Times New Roman"/>
          <w:sz w:val="48"/>
          <w:szCs w:val="18"/>
        </w:rPr>
        <w:t>再生铜原料净化除</w:t>
      </w:r>
      <w:del w:id="0" w:author="王之平" w:date="2024-07-08T10:51:43Z">
        <w:commentRangeStart w:id="0"/>
        <w:r>
          <w:rPr>
            <w:rFonts w:hint="default" w:ascii="Times New Roman"/>
            <w:sz w:val="48"/>
            <w:szCs w:val="18"/>
            <w:lang w:val="en-US"/>
          </w:rPr>
          <w:delText>气</w:delText>
        </w:r>
        <w:commentRangeEnd w:id="0"/>
      </w:del>
      <w:r>
        <w:commentReference w:id="0"/>
      </w:r>
      <w:ins w:id="1" w:author="王之平" w:date="2024-07-08T10:51:44Z">
        <w:r>
          <w:rPr>
            <w:rFonts w:hint="eastAsia" w:ascii="Times New Roman"/>
            <w:sz w:val="48"/>
            <w:szCs w:val="18"/>
            <w:lang w:val="en-US" w:eastAsia="zh-CN"/>
          </w:rPr>
          <w:t>杂</w:t>
        </w:r>
      </w:ins>
      <w:r>
        <w:rPr>
          <w:rFonts w:ascii="Times New Roman"/>
          <w:sz w:val="48"/>
          <w:szCs w:val="18"/>
        </w:rPr>
        <w:t>制备无氧铜铸锭技术规范</w:t>
      </w:r>
    </w:p>
    <w:p>
      <w:pPr>
        <w:pStyle w:val="95"/>
        <w:framePr w:wrap="around" w:y="6393"/>
        <w:adjustRightInd w:val="0"/>
        <w:snapToGrid w:val="0"/>
        <w:spacing w:line="360" w:lineRule="auto"/>
      </w:pPr>
      <w:r>
        <w:t>Technical specification for preparation of oxygen-free copper ingot by purifying and degassing from recycling materials for copper</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framePr w:wrap="around" w:y="6393"/>
              <w:adjustRightInd w:val="0"/>
              <w:snapToGrid w:val="0"/>
              <w:spacing w:line="360" w:lineRule="auto"/>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ascii="Times New Roman"/>
              </w:rPr>
              <w:t>（</w:t>
            </w:r>
            <w:ins w:id="2" w:author="韩知为" w:date="2024-06-25T17:19:38Z">
              <w:r>
                <w:rPr>
                  <w:rFonts w:hint="eastAsia" w:ascii="Times New Roman"/>
                  <w:lang w:val="en-US" w:eastAsia="zh-CN"/>
                </w:rPr>
                <w:t>预审稿</w:t>
              </w:r>
            </w:ins>
            <w:r>
              <w:rPr>
                <w:rFonts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framePr w:wrap="around" w:y="6393"/>
              <w:adjustRightInd w:val="0"/>
              <w:snapToGrid w:val="0"/>
              <w:spacing w:line="360" w:lineRule="auto"/>
              <w:rPr>
                <w:rFonts w:ascii="Times New Roman"/>
              </w:rPr>
            </w:pPr>
          </w:p>
        </w:tc>
      </w:tr>
    </w:tbl>
    <w:p>
      <w:pPr>
        <w:pStyle w:val="147"/>
        <w:framePr w:wrap="around" w:hAnchor="page" w:x="2079" w:y="13803"/>
        <w:adjustRightInd w:val="0"/>
        <w:snapToGrid w:val="0"/>
        <w:spacing w:line="360" w:lineRule="auto"/>
        <w:jc w:val="both"/>
      </w:pPr>
      <w:r>
        <w:fldChar w:fldCharType="begin">
          <w:ffData>
            <w:name w:val="FY"/>
            <w:enabled/>
            <w:calcOnExit w:val="0"/>
            <w:entryMacro w:val="ShowHelp8"/>
            <w:textInput>
              <w:default w:val="XXXX"/>
              <w:maxLength w:val="4"/>
            </w:textInput>
          </w:ffData>
        </w:fldChar>
      </w:r>
      <w:bookmarkStart w:id="2" w:name="FY"/>
      <w:r>
        <w:instrText xml:space="preserve"> FORMTEXT </w:instrText>
      </w:r>
      <w:r>
        <w:fldChar w:fldCharType="separate"/>
      </w:r>
      <w:r>
        <w:t>XXXX</w:t>
      </w:r>
      <w:r>
        <w:fldChar w:fldCharType="end"/>
      </w:r>
      <w:bookmarkEnd w:id="2"/>
      <w:r>
        <w:t xml:space="preserve"> - </w:t>
      </w:r>
      <w:r>
        <w:fldChar w:fldCharType="begin">
          <w:ffData>
            <w:name w:val="FM"/>
            <w:enabled/>
            <w:calcOnExit w:val="0"/>
            <w:entryMacro w:val="ShowHelp8"/>
            <w:textInput>
              <w:default w:val="XX"/>
              <w:maxLength w:val="2"/>
            </w:textInput>
          </w:ffData>
        </w:fldChar>
      </w:r>
      <w:bookmarkStart w:id="3" w:name="FM"/>
      <w:r>
        <w:instrText xml:space="preserve"> FORMTEXT </w:instrText>
      </w:r>
      <w:r>
        <w:fldChar w:fldCharType="separate"/>
      </w:r>
      <w:r>
        <w:t>XX</w:t>
      </w:r>
      <w:r>
        <w:fldChar w:fldCharType="end"/>
      </w:r>
      <w:bookmarkEnd w:id="3"/>
      <w:r>
        <w:t xml:space="preserve"> - </w:t>
      </w:r>
      <w:r>
        <w:fldChar w:fldCharType="begin">
          <w:ffData>
            <w:name w:val="FD"/>
            <w:enabled/>
            <w:calcOnExit w:val="0"/>
            <w:entryMacro w:val="ShowHelp8"/>
            <w:textInput>
              <w:default w:val="XX"/>
              <w:maxLength w:val="2"/>
            </w:textInput>
          </w:ffData>
        </w:fldChar>
      </w:r>
      <w:bookmarkStart w:id="4" w:name="FD"/>
      <w:r>
        <w:instrText xml:space="preserve"> FORMTEXT </w:instrText>
      </w:r>
      <w:r>
        <w:fldChar w:fldCharType="separate"/>
      </w:r>
      <w:r>
        <w:t>XX</w:t>
      </w:r>
      <w:r>
        <w:fldChar w:fldCharType="end"/>
      </w:r>
      <w:bookmarkEnd w:id="4"/>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A2hn8A1wEAAKIDAAAOAAAAAAAA&#10;AAEAIAAAACUBAABkcnMvZTJvRG9jLnhtbFBLBQYAAAAABgAGAFkBAABuBQAAAAA=&#10;">
                <v:fill on="f" focussize="0,0"/>
                <v:stroke color="#000000" joinstyle="round"/>
                <v:imagedata o:title=""/>
                <o:lock v:ext="edit" aspectratio="f"/>
                <w10:anchorlock/>
              </v:line>
            </w:pict>
          </mc:Fallback>
        </mc:AlternateContent>
      </w:r>
    </w:p>
    <w:p>
      <w:pPr>
        <w:pStyle w:val="148"/>
        <w:framePr w:wrap="around" w:hAnchor="page" w:x="6780" w:y="13831"/>
        <w:adjustRightInd w:val="0"/>
        <w:snapToGrid w:val="0"/>
        <w:spacing w:line="360" w:lineRule="auto"/>
        <w:jc w:val="both"/>
      </w:pPr>
      <w:r>
        <w:fldChar w:fldCharType="begin">
          <w:ffData>
            <w:name w:val="SY"/>
            <w:enabled/>
            <w:calcOnExit w:val="0"/>
            <w:entryMacro w:val="ShowHelp9"/>
            <w:textInput>
              <w:default w:val="XXXX"/>
              <w:maxLength w:val="4"/>
            </w:textInput>
          </w:ffData>
        </w:fldChar>
      </w:r>
      <w:bookmarkStart w:id="5" w:name="SY"/>
      <w:r>
        <w:instrText xml:space="preserve"> FORMTEXT </w:instrText>
      </w:r>
      <w:r>
        <w:fldChar w:fldCharType="separate"/>
      </w:r>
      <w:r>
        <w:t>XXXX</w:t>
      </w:r>
      <w:r>
        <w:fldChar w:fldCharType="end"/>
      </w:r>
      <w:bookmarkEnd w:id="5"/>
      <w:r>
        <w:t xml:space="preserve"> - </w:t>
      </w:r>
      <w:r>
        <w:fldChar w:fldCharType="begin">
          <w:ffData>
            <w:name w:val="SM"/>
            <w:enabled/>
            <w:calcOnExit w:val="0"/>
            <w:entryMacro w:val="ShowHelp9"/>
            <w:textInput>
              <w:default w:val="XX"/>
              <w:maxLength w:val="2"/>
            </w:textInput>
          </w:ffData>
        </w:fldChar>
      </w:r>
      <w:bookmarkStart w:id="6" w:name="SM"/>
      <w:r>
        <w:instrText xml:space="preserve"> FORMTEXT </w:instrText>
      </w:r>
      <w:r>
        <w:fldChar w:fldCharType="separate"/>
      </w:r>
      <w:r>
        <w:t>XX</w:t>
      </w:r>
      <w:r>
        <w:fldChar w:fldCharType="end"/>
      </w:r>
      <w:bookmarkEnd w:id="6"/>
      <w:r>
        <w:t xml:space="preserve"> - </w:t>
      </w:r>
      <w:r>
        <w:fldChar w:fldCharType="begin">
          <w:ffData>
            <w:name w:val="SD"/>
            <w:enabled/>
            <w:calcOnExit w:val="0"/>
            <w:entryMacro w:val="ShowHelp9"/>
            <w:textInput>
              <w:default w:val="XX"/>
              <w:maxLength w:val="2"/>
            </w:textInput>
          </w:ffData>
        </w:fldChar>
      </w:r>
      <w:bookmarkStart w:id="7" w:name="SD"/>
      <w:r>
        <w:instrText xml:space="preserve"> FORMTEXT </w:instrText>
      </w:r>
      <w:r>
        <w:fldChar w:fldCharType="separate"/>
      </w:r>
      <w:r>
        <w:t>XX</w:t>
      </w:r>
      <w:r>
        <w:fldChar w:fldCharType="end"/>
      </w:r>
      <w:bookmarkEnd w:id="7"/>
      <w:r>
        <w:t>实施</w:t>
      </w:r>
    </w:p>
    <w:p>
      <w:pPr>
        <w:pStyle w:val="127"/>
        <w:framePr w:w="5207" w:wrap="around" w:x="2539" w:y="14812"/>
        <w:adjustRightInd w:val="0"/>
        <w:snapToGrid w:val="0"/>
        <w:spacing w:line="360" w:lineRule="auto"/>
        <w:jc w:val="both"/>
        <w:rPr>
          <w:rFonts w:ascii="Times New Roman"/>
          <w:sz w:val="32"/>
        </w:rPr>
      </w:pPr>
      <w:r>
        <w:rPr>
          <w:rFonts w:ascii="Times New Roman"/>
          <w:sz w:val="32"/>
        </w:rPr>
        <w:t>中国有色金属工业协会</w:t>
      </w:r>
    </w:p>
    <w:p>
      <w:pPr>
        <w:pStyle w:val="127"/>
        <w:framePr w:w="5207" w:wrap="around" w:x="2539" w:y="14812"/>
        <w:adjustRightInd w:val="0"/>
        <w:snapToGrid w:val="0"/>
        <w:spacing w:line="360" w:lineRule="auto"/>
        <w:ind w:firstLine="472" w:firstLineChars="100"/>
        <w:jc w:val="both"/>
        <w:rPr>
          <w:rFonts w:ascii="Times New Roman"/>
        </w:rPr>
      </w:pPr>
      <w:r>
        <w:rPr>
          <w:rFonts w:ascii="Times New Roman"/>
          <w:sz w:val="32"/>
        </w:rPr>
        <w:t>中国有色金属学会</w:t>
      </w:r>
      <w:r>
        <w:rPr>
          <w:rFonts w:ascii="Times New Roman"/>
        </w:rPr>
        <w:t xml:space="preserve">     </w:t>
      </w:r>
    </w:p>
    <w:p>
      <w:pPr>
        <w:pStyle w:val="25"/>
        <w:adjustRightInd w:val="0"/>
        <w:snapToGrid w:val="0"/>
        <w:spacing w:line="360" w:lineRule="auto"/>
        <w:ind w:firstLine="640"/>
        <w:rPr>
          <w:rFonts w:ascii="Times New Roman"/>
        </w:rPr>
        <w:sectPr>
          <w:headerReference r:id="rId5" w:type="even"/>
          <w:footerReference r:id="rId6" w:type="even"/>
          <w:pgSz w:w="11906" w:h="16838"/>
          <w:pgMar w:top="567" w:right="1134" w:bottom="1134" w:left="1417" w:header="0" w:footer="0" w:gutter="0"/>
          <w:pgNumType w:start="1"/>
          <w:cols w:space="720" w:num="1"/>
          <w:docGrid w:type="lines" w:linePitch="312" w:charSpace="0"/>
        </w:sectPr>
      </w:pPr>
      <w:r>
        <w:rPr>
          <w:rFonts w:ascii="Times New Roman"/>
          <w:sz w:val="32"/>
        </w:rPr>
        <mc:AlternateContent>
          <mc:Choice Requires="wps">
            <w:drawing>
              <wp:anchor distT="0" distB="0" distL="114300" distR="114300" simplePos="0" relativeHeight="251664384" behindDoc="0" locked="0" layoutInCell="1" allowOverlap="1">
                <wp:simplePos x="0" y="0"/>
                <wp:positionH relativeFrom="column">
                  <wp:posOffset>3900170</wp:posOffset>
                </wp:positionH>
                <wp:positionV relativeFrom="paragraph">
                  <wp:posOffset>9128125</wp:posOffset>
                </wp:positionV>
                <wp:extent cx="1045210" cy="474980"/>
                <wp:effectExtent l="6985" t="6985" r="5080" b="13335"/>
                <wp:wrapNone/>
                <wp:docPr id="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a:solidFill>
                            <a:srgbClr val="FFFFFF"/>
                          </a:solidFill>
                          <a:miter lim="800000"/>
                        </a:ln>
                      </wps:spPr>
                      <wps:txbx>
                        <w:txbxContent>
                          <w:p>
                            <w:pPr>
                              <w:rPr>
                                <w:sz w:val="22"/>
                              </w:rPr>
                            </w:pPr>
                            <w:r>
                              <w:rPr>
                                <w:rStyle w:val="48"/>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307.1pt;margin-top:718.75pt;height:37.4pt;width:82.3pt;z-index:251664384;mso-width-relative:page;mso-height-relative:page;" fillcolor="#FFFFFF" filled="t" stroked="t" coordsize="21600,21600" o:gfxdata="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EmZv/bAAAADQEAAA8AAAAAAAAAAQAgAAAAIgAA&#10;AGRycy9kb3ducmV2LnhtbFBLAQIUABQAAAAIAIdO4kA5Yy3OPgIAAIgEAAAOAAAAAAAAAAEAIAAA&#10;ACoBAABkcnMvZTJvRG9jLnhtbFBLBQYAAAAABgAGAFkBAADaBQAAAAA=&#10;">
                <v:fill on="t" focussize="0,0"/>
                <v:stroke color="#FFFFFF" miterlimit="8" joinstyle="miter"/>
                <v:imagedata o:title=""/>
                <o:lock v:ext="edit" aspectratio="f"/>
                <v:textbox>
                  <w:txbxContent>
                    <w:p>
                      <w:pPr>
                        <w:rPr>
                          <w:sz w:val="22"/>
                        </w:rPr>
                      </w:pPr>
                      <w:r>
                        <w:rPr>
                          <w:rStyle w:val="48"/>
                          <w:rFonts w:hint="eastAsia"/>
                          <w:sz w:val="32"/>
                        </w:rPr>
                        <w:t>发布</w:t>
                      </w:r>
                    </w:p>
                  </w:txbxContent>
                </v:textbox>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BD/SEs1gEAAKIDAAAOAAAAAAAA&#10;AAEAIAAAACYBAABkcnMvZTJvRG9jLnhtbFBLBQYAAAAABgAGAFkBAABuBQAAAAA=&#10;">
                <v:fill on="f" focussize="0,0"/>
                <v:stroke color="#000000" joinstyle="round"/>
                <v:imagedata o:title=""/>
                <o:lock v:ext="edit" aspectratio="f"/>
              </v:line>
            </w:pict>
          </mc:Fallback>
        </mc:AlternateContent>
      </w:r>
    </w:p>
    <w:p>
      <w:pPr>
        <w:pStyle w:val="130"/>
        <w:adjustRightInd w:val="0"/>
        <w:snapToGrid w:val="0"/>
        <w:spacing w:line="360" w:lineRule="auto"/>
        <w:rPr>
          <w:rFonts w:ascii="Times New Roman"/>
        </w:rPr>
      </w:pPr>
      <w:r>
        <w:rPr>
          <w:rFonts w:ascii="Times New Roman"/>
        </w:rPr>
        <w:t>前</w:t>
      </w:r>
      <w:bookmarkStart w:id="8" w:name="BKQY"/>
      <w:r>
        <w:rPr>
          <w:rFonts w:ascii="Times New Roman"/>
        </w:rPr>
        <w:t>  言</w:t>
      </w:r>
      <w:bookmarkEnd w:id="8"/>
    </w:p>
    <w:p>
      <w:pPr>
        <w:pStyle w:val="34"/>
        <w:snapToGrid w:val="0"/>
        <w:spacing w:line="360" w:lineRule="auto"/>
        <w:ind w:firstLine="420"/>
        <w:rPr>
          <w:rFonts w:ascii="Times New Roman" w:hAnsi="Times New Roman"/>
          <w:color w:val="auto"/>
        </w:rPr>
      </w:pPr>
      <w:r>
        <w:rPr>
          <w:rFonts w:ascii="Times New Roman" w:hAnsi="Times New Roman"/>
          <w:color w:val="auto"/>
        </w:rPr>
        <w:t>本</w:t>
      </w:r>
      <w:ins w:id="3" w:author="韩知为" w:date="2024-06-25T17:20:24Z">
        <w:r>
          <w:rPr>
            <w:rFonts w:hint="eastAsia" w:ascii="Times New Roman" w:hAnsi="Times New Roman"/>
            <w:color w:val="auto"/>
            <w:lang w:val="en-US" w:eastAsia="zh-CN"/>
          </w:rPr>
          <w:t>文件</w:t>
        </w:r>
      </w:ins>
      <w:r>
        <w:rPr>
          <w:rFonts w:ascii="Times New Roman" w:hAnsi="Times New Roman"/>
          <w:color w:val="auto"/>
        </w:rPr>
        <w:t>按照GB/T 1.1—2020《标准化工作导则 第1部分：标准化文件的结构和起草规则》的规定起草。</w:t>
      </w:r>
    </w:p>
    <w:p>
      <w:pPr>
        <w:pStyle w:val="124"/>
        <w:snapToGrid w:val="0"/>
        <w:spacing w:line="360" w:lineRule="auto"/>
        <w:ind w:left="0" w:leftChars="0" w:firstLine="420" w:firstLineChars="200"/>
        <w:rPr>
          <w:rFonts w:ascii="Times New Roman"/>
        </w:rPr>
      </w:pPr>
      <w:r>
        <w:rPr>
          <w:rFonts w:ascii="Times New Roman"/>
        </w:rPr>
        <w:t>请注意本文件的某些内容可能涉及专利。本文件的发布机构不承担识别专利的责任。</w:t>
      </w:r>
    </w:p>
    <w:p>
      <w:pPr>
        <w:pStyle w:val="124"/>
        <w:snapToGrid w:val="0"/>
        <w:spacing w:line="360" w:lineRule="auto"/>
        <w:ind w:left="0" w:leftChars="0" w:firstLine="420" w:firstLineChars="200"/>
        <w:rPr>
          <w:rFonts w:ascii="Times New Roman"/>
        </w:rPr>
      </w:pPr>
      <w:r>
        <w:rPr>
          <w:rFonts w:ascii="Times New Roman"/>
        </w:rPr>
        <w:t>本标准由全国有色金属标准化技术委员会（SAC/TC 243）提出并归口。</w:t>
      </w:r>
    </w:p>
    <w:p>
      <w:pPr>
        <w:pStyle w:val="124"/>
        <w:snapToGrid w:val="0"/>
        <w:spacing w:line="360" w:lineRule="auto"/>
        <w:ind w:left="0" w:leftChars="0" w:firstLine="420" w:firstLineChars="200"/>
        <w:rPr>
          <w:rFonts w:ascii="Times New Roman"/>
        </w:rPr>
      </w:pPr>
      <w:r>
        <w:rPr>
          <w:rFonts w:ascii="Times New Roman"/>
        </w:rPr>
        <w:t>本</w:t>
      </w:r>
      <w:ins w:id="4" w:author="韩知为" w:date="2024-06-25T17:20:29Z">
        <w:r>
          <w:rPr>
            <w:rFonts w:hint="eastAsia" w:ascii="Times New Roman" w:hAnsi="Times New Roman"/>
            <w:color w:val="auto"/>
            <w:lang w:val="en-US" w:eastAsia="zh-CN"/>
          </w:rPr>
          <w:t>文件</w:t>
        </w:r>
      </w:ins>
      <w:r>
        <w:rPr>
          <w:rFonts w:ascii="Times New Roman"/>
        </w:rPr>
        <w:t>起草单位：铜陵有色金属集团股份有限公司、中国科学院过程工程研究所、铜陵市卓翔铜材科技有限公司。</w:t>
      </w:r>
    </w:p>
    <w:p>
      <w:pPr>
        <w:adjustRightInd w:val="0"/>
        <w:snapToGrid w:val="0"/>
        <w:spacing w:line="360" w:lineRule="auto"/>
        <w:ind w:left="15" w:firstLine="420"/>
        <w:rPr>
          <w:rFonts w:hint="eastAsia" w:eastAsia="宋体"/>
          <w:lang w:eastAsia="zh-CN"/>
        </w:rPr>
        <w:sectPr>
          <w:headerReference r:id="rId7" w:type="default"/>
          <w:footerReference r:id="rId8" w:type="default"/>
          <w:pgSz w:w="11906" w:h="16838"/>
          <w:pgMar w:top="567" w:right="1134" w:bottom="1134" w:left="1417" w:header="1418" w:footer="1134" w:gutter="0"/>
          <w:pgNumType w:fmt="upperRoman" w:start="1"/>
          <w:cols w:space="720" w:num="1"/>
          <w:formProt w:val="0"/>
          <w:docGrid w:type="lines" w:linePitch="312" w:charSpace="0"/>
        </w:sectPr>
      </w:pPr>
      <w:r>
        <w:t>本</w:t>
      </w:r>
      <w:ins w:id="5" w:author="韩知为" w:date="2024-06-25T17:20:30Z">
        <w:r>
          <w:rPr>
            <w:rFonts w:hint="eastAsia" w:ascii="Times New Roman" w:hAnsi="Times New Roman"/>
            <w:color w:val="auto"/>
            <w:lang w:val="en-US" w:eastAsia="zh-CN"/>
          </w:rPr>
          <w:t>文件</w:t>
        </w:r>
      </w:ins>
      <w:r>
        <w:t>主要起草人：胡铜生、钱国余、王之平、沈涛、王志、李会泉、曹胜利</w:t>
      </w:r>
      <w:ins w:id="6" w:author="韩知为" w:date="2024-06-25T17:20:36Z">
        <w:r>
          <w:rPr>
            <w:rFonts w:hint="eastAsia"/>
            <w:lang w:eastAsia="zh-CN"/>
          </w:rPr>
          <w:t>。</w:t>
        </w:r>
      </w:ins>
    </w:p>
    <w:p>
      <w:pPr>
        <w:spacing w:after="468" w:afterLines="150"/>
        <w:jc w:val="center"/>
        <w:rPr>
          <w:b/>
          <w:sz w:val="28"/>
        </w:rPr>
      </w:pPr>
      <w:r>
        <w:rPr>
          <w:b/>
          <w:sz w:val="28"/>
        </w:rPr>
        <w:t>再生铜原料净化除</w:t>
      </w:r>
      <w:del w:id="7" w:author="王之平" w:date="2024-07-08T10:52:13Z">
        <w:commentRangeStart w:id="1"/>
        <w:r>
          <w:rPr>
            <w:rFonts w:hint="default"/>
            <w:b/>
            <w:sz w:val="28"/>
            <w:lang w:val="en-US"/>
          </w:rPr>
          <w:delText>气</w:delText>
        </w:r>
        <w:commentRangeEnd w:id="1"/>
      </w:del>
      <w:del w:id="8" w:author="王之平" w:date="2024-07-08T10:52:13Z">
        <w:r>
          <w:rPr>
            <w:rFonts w:hint="default"/>
            <w:lang w:val="en-US"/>
          </w:rPr>
          <w:commentReference w:id="1"/>
        </w:r>
      </w:del>
      <w:ins w:id="9" w:author="王之平" w:date="2024-07-08T10:52:14Z">
        <w:r>
          <w:rPr>
            <w:rFonts w:hint="eastAsia"/>
            <w:b/>
            <w:sz w:val="28"/>
            <w:lang w:val="en-US" w:eastAsia="zh-CN"/>
          </w:rPr>
          <w:t>杂</w:t>
        </w:r>
      </w:ins>
      <w:r>
        <w:rPr>
          <w:b/>
          <w:sz w:val="28"/>
        </w:rPr>
        <w:t>制备无氧铜铸锭技术规范</w:t>
      </w:r>
    </w:p>
    <w:p>
      <w:pPr>
        <w:pStyle w:val="60"/>
        <w:numPr>
          <w:ilvl w:val="0"/>
          <w:numId w:val="0"/>
        </w:numPr>
        <w:adjustRightInd w:val="0"/>
        <w:snapToGrid w:val="0"/>
        <w:spacing w:line="360" w:lineRule="auto"/>
        <w:rPr>
          <w:rFonts w:ascii="Times New Roman"/>
        </w:rPr>
      </w:pPr>
      <w:r>
        <w:rPr>
          <w:rFonts w:ascii="Times New Roman"/>
        </w:rPr>
        <w:t>1 范围</w:t>
      </w:r>
    </w:p>
    <w:p>
      <w:pPr>
        <w:pStyle w:val="25"/>
        <w:adjustRightInd w:val="0"/>
        <w:snapToGrid w:val="0"/>
        <w:spacing w:line="360" w:lineRule="auto"/>
        <w:rPr>
          <w:rFonts w:ascii="Times New Roman"/>
        </w:rPr>
      </w:pPr>
      <w:r>
        <w:rPr>
          <w:rFonts w:ascii="Times New Roman"/>
        </w:rPr>
        <w:t>本文件规定了再生铜原料净化除气制备无氧铜铸锭</w:t>
      </w:r>
      <w:ins w:id="10" w:author="韩知为" w:date="2024-06-25T17:22:44Z">
        <w:r>
          <w:rPr>
            <w:rFonts w:hint="eastAsia" w:ascii="Times New Roman"/>
            <w:lang w:val="en-US" w:eastAsia="zh-CN"/>
          </w:rPr>
          <w:t>技术</w:t>
        </w:r>
      </w:ins>
      <w:r>
        <w:rPr>
          <w:rFonts w:ascii="Times New Roman"/>
        </w:rPr>
        <w:t>的</w:t>
      </w:r>
      <w:ins w:id="11" w:author="王之平" w:date="2024-07-08T10:56:34Z">
        <w:r>
          <w:rPr>
            <w:rFonts w:hint="eastAsia" w:ascii="Times New Roman"/>
            <w:lang w:val="en-US" w:eastAsia="zh-CN"/>
          </w:rPr>
          <w:t>总体</w:t>
        </w:r>
      </w:ins>
      <w:ins w:id="12" w:author="王之平" w:date="2024-07-08T10:52:36Z">
        <w:r>
          <w:rPr>
            <w:rFonts w:hint="eastAsia" w:ascii="Times New Roman"/>
            <w:lang w:val="en-US" w:eastAsia="zh-CN"/>
          </w:rPr>
          <w:t>要求</w:t>
        </w:r>
      </w:ins>
      <w:ins w:id="13" w:author="王之平" w:date="2024-07-08T10:52:37Z">
        <w:r>
          <w:rPr>
            <w:rFonts w:hint="eastAsia" w:ascii="Times New Roman"/>
            <w:lang w:val="en-US" w:eastAsia="zh-CN"/>
          </w:rPr>
          <w:t>、</w:t>
        </w:r>
      </w:ins>
      <w:r>
        <w:rPr>
          <w:rFonts w:ascii="Times New Roman"/>
        </w:rPr>
        <w:t>原理、</w:t>
      </w:r>
      <w:del w:id="14" w:author="王之平" w:date="2024-07-08T10:56:43Z">
        <w:r>
          <w:rPr>
            <w:rFonts w:ascii="Times New Roman"/>
          </w:rPr>
          <w:delText>总体要求、</w:delText>
        </w:r>
      </w:del>
      <w:del w:id="15" w:author="王之平" w:date="2024-07-08T10:56:48Z">
        <w:r>
          <w:rPr>
            <w:rFonts w:ascii="Times New Roman"/>
          </w:rPr>
          <w:delText>深度</w:delText>
        </w:r>
      </w:del>
      <w:r>
        <w:rPr>
          <w:rFonts w:ascii="Times New Roman"/>
        </w:rPr>
        <w:t>净化</w:t>
      </w:r>
      <w:ins w:id="16" w:author="王之平" w:date="2024-07-08T10:56:50Z">
        <w:r>
          <w:rPr>
            <w:rFonts w:hint="eastAsia" w:ascii="Times New Roman"/>
            <w:lang w:val="en-US" w:eastAsia="zh-CN"/>
          </w:rPr>
          <w:t>除</w:t>
        </w:r>
      </w:ins>
      <w:ins w:id="17" w:author="王之平" w:date="2024-07-08T10:56:51Z">
        <w:r>
          <w:rPr>
            <w:rFonts w:hint="eastAsia" w:ascii="Times New Roman"/>
            <w:lang w:val="en-US" w:eastAsia="zh-CN"/>
          </w:rPr>
          <w:t>杂</w:t>
        </w:r>
      </w:ins>
      <w:r>
        <w:rPr>
          <w:rFonts w:ascii="Times New Roman"/>
        </w:rPr>
        <w:t>工艺</w:t>
      </w:r>
      <w:ins w:id="18" w:author="韩知为" w:date="2024-06-25T17:23:07Z">
        <w:r>
          <w:rPr>
            <w:rFonts w:hint="eastAsia" w:ascii="Times New Roman"/>
            <w:lang w:val="en-US" w:eastAsia="zh-CN"/>
          </w:rPr>
          <w:t>要求</w:t>
        </w:r>
      </w:ins>
      <w:r>
        <w:rPr>
          <w:rFonts w:ascii="Times New Roman"/>
        </w:rPr>
        <w:t>、</w:t>
      </w:r>
      <w:del w:id="19" w:author="王之平" w:date="2024-07-08T10:57:07Z">
        <w:commentRangeStart w:id="2"/>
        <w:r>
          <w:rPr>
            <w:rFonts w:hint="default" w:ascii="Times New Roman"/>
            <w:lang w:val="en-US"/>
          </w:rPr>
          <w:delText>运行与管理</w:delText>
        </w:r>
        <w:commentRangeEnd w:id="2"/>
      </w:del>
      <w:r>
        <w:commentReference w:id="2"/>
      </w:r>
      <w:ins w:id="20" w:author="王之平" w:date="2024-07-08T10:57:08Z">
        <w:r>
          <w:rPr>
            <w:rFonts w:hint="eastAsia" w:ascii="Times New Roman"/>
            <w:lang w:val="en-US" w:eastAsia="zh-CN"/>
          </w:rPr>
          <w:t>环境</w:t>
        </w:r>
      </w:ins>
      <w:ins w:id="21" w:author="王之平" w:date="2024-07-08T10:57:09Z">
        <w:r>
          <w:rPr>
            <w:rFonts w:hint="eastAsia" w:ascii="Times New Roman"/>
            <w:lang w:val="en-US" w:eastAsia="zh-CN"/>
          </w:rPr>
          <w:t>保护</w:t>
        </w:r>
      </w:ins>
      <w:r>
        <w:rPr>
          <w:rFonts w:ascii="Times New Roman"/>
        </w:rPr>
        <w:t>等要求。</w:t>
      </w:r>
    </w:p>
    <w:p>
      <w:pPr>
        <w:pStyle w:val="25"/>
        <w:adjustRightInd w:val="0"/>
        <w:snapToGrid w:val="0"/>
        <w:spacing w:line="360" w:lineRule="auto"/>
        <w:rPr>
          <w:rFonts w:ascii="Times New Roman"/>
        </w:rPr>
      </w:pPr>
      <w:r>
        <w:rPr>
          <w:rFonts w:ascii="Times New Roman"/>
        </w:rPr>
        <w:t>本文件适用于通过预处理烘干、保护熔炼、净化除气和全连续铸造等方法流程，用再生铜原料作为原料生产无氧铜铸锭。</w:t>
      </w:r>
    </w:p>
    <w:p>
      <w:pPr>
        <w:pStyle w:val="60"/>
        <w:numPr>
          <w:ilvl w:val="0"/>
          <w:numId w:val="0"/>
        </w:numPr>
        <w:adjustRightInd w:val="0"/>
        <w:snapToGrid w:val="0"/>
        <w:spacing w:line="360" w:lineRule="auto"/>
        <w:rPr>
          <w:rFonts w:ascii="Times New Roman"/>
        </w:rPr>
      </w:pPr>
      <w:r>
        <w:rPr>
          <w:rFonts w:ascii="Times New Roman"/>
        </w:rPr>
        <w:t>2 规范性引用文件</w:t>
      </w:r>
    </w:p>
    <w:p>
      <w:pPr>
        <w:pStyle w:val="25"/>
        <w:adjustRightInd w:val="0"/>
        <w:snapToGrid w:val="0"/>
        <w:spacing w:line="360" w:lineRule="auto"/>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adjustRightInd w:val="0"/>
        <w:snapToGrid w:val="0"/>
        <w:spacing w:line="360" w:lineRule="auto"/>
        <w:rPr>
          <w:rFonts w:ascii="Times New Roman"/>
        </w:rPr>
      </w:pPr>
      <w:r>
        <w:rPr>
          <w:rFonts w:ascii="Times New Roman"/>
        </w:rPr>
        <w:t>GB/T 8170 数值修约规则与极限数值的表示和判定</w:t>
      </w:r>
    </w:p>
    <w:p>
      <w:pPr>
        <w:pStyle w:val="25"/>
        <w:adjustRightInd w:val="0"/>
        <w:snapToGrid w:val="0"/>
        <w:spacing w:line="360" w:lineRule="auto"/>
        <w:rPr>
          <w:rFonts w:ascii="Times New Roman"/>
        </w:rPr>
      </w:pPr>
      <w:r>
        <w:rPr>
          <w:rFonts w:ascii="Times New Roman"/>
        </w:rPr>
        <w:t>GB 8978 污水综合排放标准</w:t>
      </w:r>
    </w:p>
    <w:p>
      <w:pPr>
        <w:pStyle w:val="25"/>
        <w:adjustRightInd w:val="0"/>
        <w:snapToGrid w:val="0"/>
        <w:spacing w:line="360" w:lineRule="auto"/>
        <w:rPr>
          <w:rFonts w:ascii="Times New Roman"/>
        </w:rPr>
      </w:pPr>
      <w:r>
        <w:rPr>
          <w:rFonts w:ascii="Times New Roman"/>
        </w:rPr>
        <w:t>GB 16297 大气污染物综合排放标准</w:t>
      </w:r>
    </w:p>
    <w:p>
      <w:pPr>
        <w:pStyle w:val="25"/>
        <w:adjustRightInd w:val="0"/>
        <w:snapToGrid w:val="0"/>
        <w:spacing w:line="360" w:lineRule="auto"/>
        <w:rPr>
          <w:rFonts w:ascii="Times New Roman"/>
        </w:rPr>
      </w:pPr>
      <w:r>
        <w:rPr>
          <w:rFonts w:ascii="Times New Roman"/>
        </w:rPr>
        <w:t>GB 18599 一般工业固体废弃物储存和填埋污染控制标准</w:t>
      </w:r>
    </w:p>
    <w:p>
      <w:pPr>
        <w:pStyle w:val="25"/>
        <w:adjustRightInd w:val="0"/>
        <w:snapToGrid w:val="0"/>
        <w:spacing w:line="360" w:lineRule="auto"/>
        <w:rPr>
          <w:ins w:id="22" w:author="韩知为" w:date="2024-06-25T17:46:01Z"/>
          <w:rFonts w:ascii="Times New Roman"/>
        </w:rPr>
      </w:pPr>
      <w:r>
        <w:rPr>
          <w:rFonts w:ascii="Times New Roman"/>
        </w:rPr>
        <w:t>GB/T 38471-2023 再生铜原料</w:t>
      </w:r>
    </w:p>
    <w:p>
      <w:pPr>
        <w:pStyle w:val="25"/>
        <w:adjustRightInd w:val="0"/>
        <w:snapToGrid w:val="0"/>
        <w:spacing w:line="360" w:lineRule="auto"/>
        <w:rPr>
          <w:rFonts w:hint="default" w:ascii="Times New Roman" w:eastAsia="宋体"/>
          <w:highlight w:val="none"/>
          <w:lang w:val="en-US" w:eastAsia="zh-CN"/>
          <w:rPrChange w:id="23" w:author="王之平" w:date="2024-07-08T10:51:31Z">
            <w:rPr>
              <w:rFonts w:hint="default" w:ascii="Times New Roman" w:eastAsia="宋体"/>
              <w:highlight w:val="yellow"/>
              <w:lang w:val="en-US" w:eastAsia="zh-CN"/>
            </w:rPr>
          </w:rPrChange>
        </w:rPr>
      </w:pPr>
      <w:r>
        <w:rPr>
          <w:rFonts w:ascii="Times New Roman"/>
          <w:highlight w:val="none"/>
          <w:rPrChange w:id="24" w:author="王之平" w:date="2024-07-08T10:51:31Z">
            <w:rPr>
              <w:rFonts w:ascii="Times New Roman"/>
              <w:highlight w:val="yellow"/>
            </w:rPr>
          </w:rPrChange>
        </w:rPr>
        <w:t>YS/T 482 铜及铜合金分析方法 火花放电原子发射光谱法。</w:t>
      </w:r>
    </w:p>
    <w:p>
      <w:pPr>
        <w:pStyle w:val="60"/>
        <w:numPr>
          <w:ilvl w:val="0"/>
          <w:numId w:val="0"/>
        </w:numPr>
        <w:adjustRightInd w:val="0"/>
        <w:snapToGrid w:val="0"/>
        <w:spacing w:line="360" w:lineRule="auto"/>
        <w:rPr>
          <w:rFonts w:ascii="Times New Roman"/>
        </w:rPr>
      </w:pPr>
      <w:r>
        <w:rPr>
          <w:rFonts w:ascii="Times New Roman"/>
        </w:rPr>
        <w:t>3 术语与定义</w:t>
      </w:r>
    </w:p>
    <w:p>
      <w:pPr>
        <w:pStyle w:val="25"/>
        <w:adjustRightInd w:val="0"/>
        <w:snapToGrid w:val="0"/>
        <w:spacing w:line="360" w:lineRule="auto"/>
        <w:rPr>
          <w:rFonts w:ascii="Times New Roman"/>
          <w:bCs/>
        </w:rPr>
      </w:pPr>
      <w:r>
        <w:rPr>
          <w:rFonts w:ascii="Times New Roman"/>
        </w:rPr>
        <w:t>本文件没有需要界定的术语和定义</w:t>
      </w:r>
    </w:p>
    <w:p>
      <w:pPr>
        <w:pStyle w:val="60"/>
        <w:numPr>
          <w:ilvl w:val="0"/>
          <w:numId w:val="0"/>
        </w:numPr>
        <w:adjustRightInd w:val="0"/>
        <w:snapToGrid w:val="0"/>
        <w:spacing w:line="360" w:lineRule="auto"/>
        <w:rPr>
          <w:rFonts w:ascii="Times New Roman"/>
        </w:rPr>
      </w:pPr>
      <w:r>
        <w:rPr>
          <w:rFonts w:ascii="Times New Roman"/>
        </w:rPr>
        <w:t xml:space="preserve">4 </w:t>
      </w:r>
      <w:del w:id="25" w:author="王之平" w:date="2024-07-08T10:54:07Z">
        <w:r>
          <w:rPr>
            <w:rFonts w:hint="default" w:ascii="Times New Roman"/>
            <w:lang w:val="en-US"/>
          </w:rPr>
          <w:delText>分类与技术</w:delText>
        </w:r>
      </w:del>
      <w:ins w:id="26" w:author="王之平" w:date="2024-07-08T10:54:08Z">
        <w:r>
          <w:rPr>
            <w:rFonts w:hint="eastAsia" w:ascii="Times New Roman"/>
            <w:lang w:val="en-US" w:eastAsia="zh-CN"/>
          </w:rPr>
          <w:t>总体</w:t>
        </w:r>
      </w:ins>
      <w:r>
        <w:rPr>
          <w:rFonts w:ascii="Times New Roman"/>
        </w:rPr>
        <w:t>要求</w:t>
      </w:r>
    </w:p>
    <w:p>
      <w:pPr>
        <w:pStyle w:val="25"/>
        <w:adjustRightInd w:val="0"/>
        <w:snapToGrid w:val="0"/>
        <w:spacing w:line="360" w:lineRule="auto"/>
        <w:ind w:firstLine="0" w:firstLineChars="0"/>
        <w:rPr>
          <w:ins w:id="28" w:author="王之平" w:date="2024-07-08T10:54:44Z"/>
          <w:rFonts w:hint="eastAsia" w:ascii="Times New Roman"/>
          <w:lang w:val="en-US" w:eastAsia="zh-CN"/>
        </w:rPr>
        <w:pPrChange w:id="27" w:author="王之平" w:date="2024-07-08T10:54:15Z">
          <w:pPr>
            <w:pStyle w:val="25"/>
            <w:adjustRightInd w:val="0"/>
            <w:snapToGrid w:val="0"/>
            <w:spacing w:line="360" w:lineRule="auto"/>
          </w:pPr>
        </w:pPrChange>
      </w:pPr>
      <w:ins w:id="29" w:author="王之平" w:date="2024-07-08T10:54:18Z">
        <w:r>
          <w:rPr>
            <w:rFonts w:hint="eastAsia" w:ascii="Times New Roman"/>
            <w:lang w:val="en-US" w:eastAsia="zh-CN"/>
          </w:rPr>
          <w:t>4.1</w:t>
        </w:r>
      </w:ins>
      <w:ins w:id="30" w:author="王之平" w:date="2024-07-08T10:54:20Z">
        <w:r>
          <w:rPr>
            <w:rFonts w:hint="eastAsia" w:ascii="Times New Roman"/>
            <w:lang w:val="en-US" w:eastAsia="zh-CN"/>
          </w:rPr>
          <w:t xml:space="preserve"> </w:t>
        </w:r>
      </w:ins>
      <w:r>
        <w:rPr>
          <w:rFonts w:ascii="Times New Roman"/>
        </w:rPr>
        <w:t>再生铜原料的分类与技术要求根据 GB/T 38471—2023的规定，选用铜含量大于99.95%</w:t>
      </w:r>
      <w:r>
        <w:rPr>
          <w:rFonts w:hint="eastAsia" w:ascii="Times New Roman"/>
          <w:lang w:eastAsia="zh-CN"/>
        </w:rPr>
        <w:t>，</w:t>
      </w:r>
      <w:r>
        <w:rPr>
          <w:rFonts w:ascii="Times New Roman"/>
        </w:rPr>
        <w:t xml:space="preserve">并符合GB/T </w:t>
      </w:r>
      <w:r>
        <w:rPr>
          <w:rFonts w:hint="eastAsia" w:ascii="Times New Roman"/>
          <w:lang w:val="en-US" w:eastAsia="zh-CN"/>
        </w:rPr>
        <w:t>5</w:t>
      </w:r>
      <w:r>
        <w:rPr>
          <w:rFonts w:ascii="Times New Roman"/>
        </w:rPr>
        <w:t>231无氧铜化学成份</w:t>
      </w:r>
      <w:ins w:id="31" w:author="王之平" w:date="2024-07-08T10:16:32Z">
        <w:r>
          <w:rPr>
            <w:rFonts w:hint="eastAsia" w:ascii="Times New Roman"/>
            <w:lang w:eastAsia="zh-CN"/>
          </w:rPr>
          <w:t>，</w:t>
        </w:r>
      </w:ins>
      <w:ins w:id="32" w:author="王之平" w:date="2024-07-08T10:16:36Z">
        <w:r>
          <w:rPr>
            <w:rFonts w:hint="eastAsia" w:ascii="Times New Roman"/>
            <w:lang w:val="en-US" w:eastAsia="zh-CN"/>
          </w:rPr>
          <w:t>规格</w:t>
        </w:r>
      </w:ins>
      <w:ins w:id="33" w:author="王之平" w:date="2024-07-08T10:16:37Z">
        <w:r>
          <w:rPr>
            <w:rFonts w:hint="eastAsia" w:ascii="Times New Roman"/>
            <w:lang w:val="en-US" w:eastAsia="zh-CN"/>
          </w:rPr>
          <w:t>包括</w:t>
        </w:r>
      </w:ins>
      <w:ins w:id="34" w:author="王之平" w:date="2024-07-08T10:16:45Z">
        <w:r>
          <w:rPr>
            <w:rFonts w:hint="eastAsia" w:ascii="Times New Roman"/>
            <w:lang w:val="en-US" w:eastAsia="zh-CN"/>
          </w:rPr>
          <w:t>光</w:t>
        </w:r>
      </w:ins>
      <w:ins w:id="35" w:author="王之平" w:date="2024-07-08T10:16:56Z">
        <w:r>
          <w:rPr>
            <w:rFonts w:hint="eastAsia" w:ascii="Times New Roman"/>
            <w:lang w:val="en-US" w:eastAsia="zh-CN"/>
          </w:rPr>
          <w:t>亮</w:t>
        </w:r>
      </w:ins>
      <w:ins w:id="36" w:author="王之平" w:date="2024-07-08T10:16:58Z">
        <w:r>
          <w:rPr>
            <w:rFonts w:hint="eastAsia" w:ascii="Times New Roman"/>
            <w:lang w:val="en-US" w:eastAsia="zh-CN"/>
          </w:rPr>
          <w:t>线和</w:t>
        </w:r>
      </w:ins>
      <w:ins w:id="37" w:author="王之平" w:date="2024-07-08T10:17:00Z">
        <w:r>
          <w:rPr>
            <w:rFonts w:hint="eastAsia" w:ascii="Times New Roman"/>
            <w:lang w:val="en-US" w:eastAsia="zh-CN"/>
          </w:rPr>
          <w:t>1</w:t>
        </w:r>
      </w:ins>
      <w:ins w:id="38" w:author="王之平" w:date="2024-07-08T10:17:02Z">
        <w:r>
          <w:rPr>
            <w:rFonts w:hint="eastAsia" w:ascii="Times New Roman"/>
            <w:lang w:val="en-US" w:eastAsia="zh-CN"/>
          </w:rPr>
          <w:t>号</w:t>
        </w:r>
      </w:ins>
      <w:ins w:id="39" w:author="王之平" w:date="2024-07-08T10:17:03Z">
        <w:r>
          <w:rPr>
            <w:rFonts w:hint="eastAsia" w:ascii="Times New Roman"/>
            <w:lang w:val="en-US" w:eastAsia="zh-CN"/>
          </w:rPr>
          <w:t>铜</w:t>
        </w:r>
      </w:ins>
      <w:ins w:id="40" w:author="王之平" w:date="2024-07-08T10:17:04Z">
        <w:r>
          <w:rPr>
            <w:rFonts w:hint="eastAsia" w:ascii="Times New Roman"/>
            <w:lang w:val="en-US" w:eastAsia="zh-CN"/>
          </w:rPr>
          <w:t>米</w:t>
        </w:r>
      </w:ins>
      <w:ins w:id="41" w:author="王之平" w:date="2024-07-08T10:54:44Z">
        <w:r>
          <w:rPr>
            <w:rFonts w:hint="eastAsia" w:ascii="Times New Roman"/>
            <w:lang w:val="en-US" w:eastAsia="zh-CN"/>
          </w:rPr>
          <w:t>；</w:t>
        </w:r>
      </w:ins>
    </w:p>
    <w:p>
      <w:pPr>
        <w:pStyle w:val="25"/>
        <w:adjustRightInd w:val="0"/>
        <w:snapToGrid w:val="0"/>
        <w:spacing w:line="360" w:lineRule="auto"/>
        <w:ind w:firstLine="0" w:firstLineChars="0"/>
        <w:rPr>
          <w:rFonts w:ascii="Times New Roman"/>
        </w:rPr>
        <w:pPrChange w:id="42" w:author="王之平" w:date="2024-07-08T10:54:15Z">
          <w:pPr>
            <w:pStyle w:val="25"/>
            <w:adjustRightInd w:val="0"/>
            <w:snapToGrid w:val="0"/>
            <w:spacing w:line="360" w:lineRule="auto"/>
          </w:pPr>
        </w:pPrChange>
      </w:pPr>
      <w:ins w:id="43" w:author="王之平" w:date="2024-07-08T10:54:45Z">
        <w:r>
          <w:rPr>
            <w:rFonts w:hint="eastAsia" w:ascii="Times New Roman"/>
            <w:lang w:val="en-US" w:eastAsia="zh-CN"/>
          </w:rPr>
          <w:t>4</w:t>
        </w:r>
      </w:ins>
      <w:ins w:id="44" w:author="王之平" w:date="2024-07-08T10:54:46Z">
        <w:r>
          <w:rPr>
            <w:rFonts w:hint="eastAsia" w:ascii="Times New Roman"/>
            <w:lang w:val="en-US" w:eastAsia="zh-CN"/>
          </w:rPr>
          <w:t>.2</w:t>
        </w:r>
      </w:ins>
      <w:ins w:id="45" w:author="王之平" w:date="2024-07-08T10:54:47Z">
        <w:r>
          <w:rPr>
            <w:rFonts w:hint="eastAsia" w:ascii="Times New Roman"/>
            <w:lang w:val="en-US" w:eastAsia="zh-CN"/>
          </w:rPr>
          <w:t xml:space="preserve"> </w:t>
        </w:r>
      </w:ins>
      <w:ins w:id="46" w:author="王之平" w:date="2024-07-08T10:54:58Z">
        <w:r>
          <w:rPr>
            <w:rFonts w:hint="default" w:ascii="Times New Roman" w:hAnsi="Times New Roman" w:eastAsia="宋体" w:cs="Times New Roman"/>
            <w:lang w:val="en-US" w:eastAsia="zh-CN"/>
            <w:rPrChange w:id="47" w:author="王之平" w:date="2024-07-08T10:55:04Z">
              <w:rPr>
                <w:rFonts w:hint="eastAsia" w:ascii="黑体" w:hAnsi="黑体" w:eastAsia="黑体" w:cs="黑体"/>
                <w:lang w:val="en-US" w:eastAsia="zh-CN"/>
              </w:rPr>
            </w:rPrChange>
          </w:rPr>
          <w:t>符合要求的</w:t>
        </w:r>
      </w:ins>
      <w:ins w:id="48" w:author="王之平" w:date="2024-07-08T10:54:58Z">
        <w:r>
          <w:rPr>
            <w:rFonts w:ascii="Times New Roman"/>
          </w:rPr>
          <w:t>再生铜原料的净化除气采用保护熔炼、吹气精炼相结合的方式，除主要满足精炼工艺的要求外，还应兼顾保护熔炼所需覆盖剂种类和价格以及吹气精炼所需气体</w:t>
        </w:r>
      </w:ins>
      <w:ins w:id="49" w:author="王之平" w:date="2024-07-08T10:54:58Z">
        <w:r>
          <w:rPr>
            <w:rFonts w:hint="eastAsia" w:ascii="Times New Roman"/>
            <w:lang w:val="en-US" w:eastAsia="zh-CN"/>
          </w:rPr>
          <w:t>纯度、压力和流量</w:t>
        </w:r>
      </w:ins>
      <w:ins w:id="50" w:author="王之平" w:date="2024-07-08T10:54:58Z">
        <w:r>
          <w:rPr>
            <w:rFonts w:ascii="Times New Roman"/>
          </w:rPr>
          <w:t>等因素，应根据原料成分、技术经济指标、产品质量等设置符合自身需求的净化条件。</w:t>
        </w:r>
      </w:ins>
      <w:del w:id="51" w:author="王之平" w:date="2024-07-08T10:16:31Z">
        <w:r>
          <w:rPr>
            <w:rFonts w:ascii="Times New Roman"/>
          </w:rPr>
          <w:delText>。</w:delText>
        </w:r>
      </w:del>
    </w:p>
    <w:p>
      <w:pPr>
        <w:pStyle w:val="60"/>
        <w:numPr>
          <w:ilvl w:val="0"/>
          <w:numId w:val="0"/>
        </w:numPr>
        <w:adjustRightInd w:val="0"/>
        <w:snapToGrid w:val="0"/>
        <w:spacing w:line="360" w:lineRule="auto"/>
        <w:rPr>
          <w:rFonts w:ascii="Times New Roman"/>
        </w:rPr>
      </w:pPr>
      <w:r>
        <w:rPr>
          <w:rFonts w:ascii="Times New Roman"/>
        </w:rPr>
        <w:t>5 原理</w:t>
      </w:r>
    </w:p>
    <w:p>
      <w:pPr>
        <w:pStyle w:val="25"/>
        <w:adjustRightInd w:val="0"/>
        <w:snapToGrid w:val="0"/>
        <w:spacing w:line="360" w:lineRule="auto"/>
        <w:rPr>
          <w:rFonts w:ascii="Times New Roman"/>
        </w:rPr>
      </w:pPr>
      <w:r>
        <w:rPr>
          <w:rFonts w:ascii="Times New Roman"/>
        </w:rPr>
        <w:t>选用</w:t>
      </w:r>
      <w:commentRangeStart w:id="3"/>
      <w:r>
        <w:rPr>
          <w:rFonts w:ascii="Times New Roman"/>
        </w:rPr>
        <w:t>适合的</w:t>
      </w:r>
      <w:commentRangeEnd w:id="3"/>
      <w:r>
        <w:commentReference w:id="3"/>
      </w:r>
      <w:r>
        <w:rPr>
          <w:rFonts w:ascii="Times New Roman"/>
        </w:rPr>
        <w:t>再生铜原料，通过预处理烘干、保护熔炼、吹气精炼等方法生产无氧铜铸锭。各方法简述如下：</w:t>
      </w:r>
    </w:p>
    <w:p>
      <w:pPr>
        <w:pStyle w:val="25"/>
        <w:numPr>
          <w:ilvl w:val="0"/>
          <w:numId w:val="20"/>
        </w:numPr>
        <w:adjustRightInd w:val="0"/>
        <w:snapToGrid w:val="0"/>
        <w:spacing w:line="360" w:lineRule="auto"/>
        <w:ind w:left="845" w:hanging="425" w:firstLineChars="0"/>
        <w:rPr>
          <w:rFonts w:ascii="Times New Roman"/>
        </w:rPr>
      </w:pPr>
      <w:r>
        <w:rPr>
          <w:rFonts w:ascii="Times New Roman"/>
        </w:rPr>
        <w:t>预处理烘干</w:t>
      </w:r>
      <w:ins w:id="52" w:author="韩知为" w:date="2024-06-25T17:37:02Z">
        <w:r>
          <w:rPr>
            <w:rFonts w:hint="eastAsia" w:ascii="Times New Roman"/>
            <w:lang w:eastAsia="zh-CN"/>
          </w:rPr>
          <w:t>：</w:t>
        </w:r>
      </w:ins>
      <w:r>
        <w:rPr>
          <w:rFonts w:ascii="Times New Roman"/>
        </w:rPr>
        <w:t>通过加热烘干方式，将金属表面残留的水分蒸发去除，避免水气中的氢和氧进入金属熔体造成的污染。</w:t>
      </w:r>
    </w:p>
    <w:p>
      <w:pPr>
        <w:pStyle w:val="25"/>
        <w:numPr>
          <w:ilvl w:val="0"/>
          <w:numId w:val="20"/>
        </w:numPr>
        <w:adjustRightInd w:val="0"/>
        <w:snapToGrid w:val="0"/>
        <w:spacing w:line="360" w:lineRule="auto"/>
        <w:ind w:left="845" w:hanging="425" w:firstLineChars="0"/>
        <w:rPr>
          <w:rFonts w:ascii="Times New Roman"/>
        </w:rPr>
      </w:pPr>
      <w:r>
        <w:rPr>
          <w:rFonts w:ascii="Times New Roman"/>
        </w:rPr>
        <w:t>保护熔炼</w:t>
      </w:r>
      <w:ins w:id="53" w:author="韩知为" w:date="2024-06-25T17:37:04Z">
        <w:r>
          <w:rPr>
            <w:rFonts w:hint="eastAsia" w:ascii="Times New Roman"/>
            <w:lang w:eastAsia="zh-CN"/>
          </w:rPr>
          <w:t>：</w:t>
        </w:r>
      </w:ins>
      <w:r>
        <w:rPr>
          <w:rFonts w:ascii="Times New Roman"/>
        </w:rPr>
        <w:t>通过向金属熔体表层加入木炭等覆盖剂，通过隔离环境中氧的方式，避免金属熔炼过程吸氧；与此同时，利用木炭等覆盖剂在金属熔体表面与氧发生氧化反应，将氧以二氧化碳形式脱离金属熔体，达到脱氧作用。</w:t>
      </w:r>
    </w:p>
    <w:p>
      <w:pPr>
        <w:pStyle w:val="25"/>
        <w:numPr>
          <w:ilvl w:val="0"/>
          <w:numId w:val="20"/>
        </w:numPr>
        <w:adjustRightInd w:val="0"/>
        <w:snapToGrid w:val="0"/>
        <w:spacing w:line="360" w:lineRule="auto"/>
        <w:ind w:left="845" w:hanging="425" w:firstLineChars="0"/>
        <w:rPr>
          <w:rFonts w:ascii="Times New Roman"/>
        </w:rPr>
      </w:pPr>
      <w:r>
        <w:rPr>
          <w:rFonts w:ascii="Times New Roman"/>
        </w:rPr>
        <w:t>吹气精炼</w:t>
      </w:r>
      <w:ins w:id="54" w:author="韩知为" w:date="2024-06-25T17:37:05Z">
        <w:r>
          <w:rPr>
            <w:rFonts w:hint="eastAsia" w:ascii="Times New Roman"/>
            <w:lang w:eastAsia="zh-CN"/>
          </w:rPr>
          <w:t>：</w:t>
        </w:r>
      </w:ins>
      <w:r>
        <w:rPr>
          <w:rFonts w:ascii="Times New Roman"/>
        </w:rPr>
        <w:t>通过向金属熔体中吹入氮气等保护性气体，利用保护性气体气泡产生的亚真空效应将铜熔体中氧和氢等气体杂质深度去除。</w:t>
      </w:r>
    </w:p>
    <w:p>
      <w:pPr>
        <w:pStyle w:val="60"/>
        <w:numPr>
          <w:ilvl w:val="0"/>
          <w:numId w:val="0"/>
        </w:numPr>
        <w:adjustRightInd w:val="0"/>
        <w:snapToGrid w:val="0"/>
        <w:spacing w:line="360" w:lineRule="auto"/>
        <w:rPr>
          <w:del w:id="55" w:author="王之平" w:date="2024-07-08T10:55:23Z"/>
          <w:rFonts w:ascii="Times New Roman"/>
        </w:rPr>
      </w:pPr>
      <w:del w:id="56" w:author="王之平" w:date="2024-07-08T10:55:23Z">
        <w:r>
          <w:rPr>
            <w:rFonts w:hint="eastAsia" w:ascii="黑体" w:hAnsi="黑体" w:cs="黑体"/>
          </w:rPr>
          <w:delText xml:space="preserve">6 </w:delText>
        </w:r>
      </w:del>
      <w:del w:id="57" w:author="王之平" w:date="2024-07-08T10:55:23Z">
        <w:r>
          <w:rPr>
            <w:rFonts w:ascii="Times New Roman"/>
          </w:rPr>
          <w:delText>总体要求</w:delText>
        </w:r>
      </w:del>
    </w:p>
    <w:p>
      <w:pPr>
        <w:pStyle w:val="25"/>
        <w:adjustRightInd w:val="0"/>
        <w:snapToGrid w:val="0"/>
        <w:spacing w:line="360" w:lineRule="auto"/>
        <w:ind w:firstLine="0" w:firstLineChars="0"/>
        <w:rPr>
          <w:del w:id="58" w:author="王之平" w:date="2024-07-08T10:55:23Z"/>
          <w:rFonts w:ascii="Times New Roman"/>
          <w:strike/>
          <w:rPrChange w:id="59" w:author="王之平" w:date="2024-07-08T10:21:21Z">
            <w:rPr>
              <w:del w:id="60" w:author="王之平" w:date="2024-07-08T10:55:23Z"/>
              <w:rFonts w:ascii="Times New Roman"/>
            </w:rPr>
          </w:rPrChange>
        </w:rPr>
      </w:pPr>
      <w:del w:id="61" w:author="王之平" w:date="2024-07-08T10:55:23Z">
        <w:r>
          <w:rPr>
            <w:rFonts w:hint="eastAsia" w:ascii="黑体" w:hAnsi="黑体" w:eastAsia="黑体" w:cs="黑体"/>
            <w:strike/>
            <w:rPrChange w:id="62" w:author="王之平" w:date="2024-07-08T10:21:21Z">
              <w:rPr>
                <w:rFonts w:hint="eastAsia" w:ascii="黑体" w:hAnsi="黑体" w:eastAsia="黑体" w:cs="黑体"/>
              </w:rPr>
            </w:rPrChange>
          </w:rPr>
          <w:delText>6.1</w:delText>
        </w:r>
      </w:del>
      <w:del w:id="63" w:author="王之平" w:date="2024-07-08T10:55:23Z">
        <w:r>
          <w:rPr>
            <w:rFonts w:ascii="Times New Roman"/>
            <w:strike/>
            <w:rPrChange w:id="64" w:author="王之平" w:date="2024-07-08T10:21:21Z">
              <w:rPr>
                <w:rFonts w:ascii="Times New Roman"/>
              </w:rPr>
            </w:rPrChange>
          </w:rPr>
          <w:delText xml:space="preserve"> </w:delText>
        </w:r>
      </w:del>
      <w:del w:id="65" w:author="王之平" w:date="2024-07-08T10:55:23Z">
        <w:commentRangeStart w:id="4"/>
        <w:r>
          <w:rPr>
            <w:rFonts w:ascii="Times New Roman"/>
            <w:strike/>
            <w:rPrChange w:id="66" w:author="王之平" w:date="2024-07-08T10:21:21Z">
              <w:rPr>
                <w:rFonts w:ascii="Times New Roman"/>
              </w:rPr>
            </w:rPrChange>
          </w:rPr>
          <w:delText>选定深度净化方法时，要根据原生铜原料的特点进行方法设计</w:delText>
        </w:r>
        <w:commentRangeEnd w:id="4"/>
      </w:del>
      <w:del w:id="67" w:author="王之平" w:date="2024-07-08T10:55:23Z">
        <w:r>
          <w:rPr>
            <w:strike/>
            <w:rPrChange w:id="68" w:author="王之平" w:date="2024-07-08T10:21:21Z">
              <w:rPr/>
            </w:rPrChange>
          </w:rPr>
          <w:commentReference w:id="4"/>
        </w:r>
      </w:del>
      <w:del w:id="70" w:author="王之平" w:date="2024-07-08T10:55:23Z">
        <w:r>
          <w:rPr>
            <w:rFonts w:ascii="Times New Roman"/>
            <w:strike/>
            <w:rPrChange w:id="71" w:author="王之平" w:date="2024-07-08T10:21:21Z">
              <w:rPr>
                <w:rFonts w:ascii="Times New Roman"/>
              </w:rPr>
            </w:rPrChange>
          </w:rPr>
          <w:delText>。</w:delText>
        </w:r>
      </w:del>
      <w:del w:id="72" w:author="王之平" w:date="2024-07-08T10:55:23Z">
        <w:commentRangeStart w:id="5"/>
        <w:r>
          <w:rPr>
            <w:rFonts w:ascii="Times New Roman"/>
            <w:strike/>
            <w:rPrChange w:id="73" w:author="王之平" w:date="2024-07-08T10:21:21Z">
              <w:rPr>
                <w:rFonts w:ascii="Times New Roman"/>
              </w:rPr>
            </w:rPrChange>
          </w:rPr>
          <w:delText>因再生铜原料种类很多，选定纯度范围为大于99.95%~99.99%，规格包括铜线、混合铜料、铜米等，</w:delText>
        </w:r>
        <w:commentRangeEnd w:id="5"/>
      </w:del>
      <w:del w:id="74" w:author="王之平" w:date="2024-07-08T10:55:23Z">
        <w:r>
          <w:rPr>
            <w:strike/>
            <w:rPrChange w:id="75" w:author="王之平" w:date="2024-07-08T10:21:21Z">
              <w:rPr/>
            </w:rPrChange>
          </w:rPr>
          <w:commentReference w:id="5"/>
        </w:r>
      </w:del>
      <w:del w:id="77" w:author="王之平" w:date="2024-07-08T10:55:23Z">
        <w:r>
          <w:rPr>
            <w:rFonts w:ascii="Times New Roman"/>
            <w:strike/>
            <w:rPrChange w:id="78" w:author="王之平" w:date="2024-07-08T10:21:21Z">
              <w:rPr>
                <w:rFonts w:ascii="Times New Roman"/>
              </w:rPr>
            </w:rPrChange>
          </w:rPr>
          <w:delText>气体杂质包括氧和氢，在生产实践中根据具体再生铜原料情况选用相应的深度净化方法。</w:delText>
        </w:r>
      </w:del>
    </w:p>
    <w:p>
      <w:pPr>
        <w:pStyle w:val="25"/>
        <w:adjustRightInd w:val="0"/>
        <w:snapToGrid w:val="0"/>
        <w:spacing w:line="360" w:lineRule="auto"/>
        <w:ind w:firstLine="0" w:firstLineChars="0"/>
        <w:rPr>
          <w:del w:id="79" w:author="王之平" w:date="2024-07-08T10:55:23Z"/>
          <w:rFonts w:ascii="Times New Roman"/>
        </w:rPr>
      </w:pPr>
      <w:del w:id="80" w:author="王之平" w:date="2024-07-08T10:55:23Z">
        <w:r>
          <w:rPr>
            <w:rFonts w:hint="eastAsia" w:ascii="黑体" w:hAnsi="黑体" w:eastAsia="黑体" w:cs="黑体"/>
          </w:rPr>
          <w:delText xml:space="preserve">6.2 </w:delText>
        </w:r>
      </w:del>
      <w:del w:id="81" w:author="王之平" w:date="2024-07-08T10:55:23Z">
        <w:r>
          <w:rPr>
            <w:rFonts w:ascii="Times New Roman"/>
          </w:rPr>
          <w:delText>再生铜原料重熔熔体的净化除气采用保护熔炼、吹气精炼相结合的方式，除主要满足精炼工艺的要求外，还应兼顾保护熔炼所需覆盖剂种类和价格以及吹气精炼所需气体</w:delText>
        </w:r>
      </w:del>
      <w:del w:id="82" w:author="王之平" w:date="2024-07-08T10:55:23Z">
        <w:r>
          <w:rPr>
            <w:rFonts w:hint="default" w:ascii="Times New Roman"/>
            <w:lang w:val="en-US"/>
          </w:rPr>
          <w:delText>种类、价格和净化剂用量</w:delText>
        </w:r>
      </w:del>
      <w:del w:id="83" w:author="王之平" w:date="2024-07-08T10:55:23Z">
        <w:r>
          <w:rPr>
            <w:rFonts w:ascii="Times New Roman"/>
          </w:rPr>
          <w:delText>等因素，应根据原料成分、技术经济指标、产品质量等设置符合自身需求的净化条件。</w:delText>
        </w:r>
      </w:del>
    </w:p>
    <w:p>
      <w:pPr>
        <w:pStyle w:val="60"/>
        <w:numPr>
          <w:ilvl w:val="0"/>
          <w:numId w:val="0"/>
        </w:numPr>
        <w:adjustRightInd w:val="0"/>
        <w:snapToGrid w:val="0"/>
        <w:spacing w:line="360" w:lineRule="auto"/>
        <w:rPr>
          <w:rFonts w:ascii="Times New Roman"/>
        </w:rPr>
      </w:pPr>
      <w:del w:id="84" w:author="王之平" w:date="2024-07-08T10:55:31Z">
        <w:r>
          <w:rPr>
            <w:rFonts w:hint="default" w:ascii="Times New Roman"/>
            <w:lang w:val="en-US"/>
          </w:rPr>
          <w:delText>7</w:delText>
        </w:r>
      </w:del>
      <w:ins w:id="85" w:author="王之平" w:date="2024-07-08T10:55:31Z">
        <w:r>
          <w:rPr>
            <w:rFonts w:hint="eastAsia" w:ascii="Times New Roman"/>
            <w:lang w:val="en-US" w:eastAsia="zh-CN"/>
          </w:rPr>
          <w:t>6</w:t>
        </w:r>
      </w:ins>
      <w:r>
        <w:rPr>
          <w:rFonts w:hint="eastAsia" w:ascii="Times New Roman"/>
        </w:rPr>
        <w:t xml:space="preserve"> </w:t>
      </w:r>
      <w:r>
        <w:rPr>
          <w:rFonts w:ascii="Times New Roman"/>
        </w:rPr>
        <w:t>净化除杂工艺要求</w:t>
      </w:r>
    </w:p>
    <w:p>
      <w:pPr>
        <w:pStyle w:val="62"/>
        <w:numPr>
          <w:ilvl w:val="0"/>
          <w:numId w:val="0"/>
        </w:numPr>
        <w:tabs>
          <w:tab w:val="left" w:pos="284"/>
          <w:tab w:val="left" w:pos="567"/>
        </w:tabs>
        <w:adjustRightInd w:val="0"/>
        <w:snapToGrid w:val="0"/>
        <w:spacing w:line="360" w:lineRule="auto"/>
        <w:ind w:firstLine="0" w:firstLineChars="0"/>
        <w:rPr>
          <w:rFonts w:ascii="Times New Roman"/>
        </w:rPr>
      </w:pPr>
      <w:del w:id="86" w:author="王之平" w:date="2024-07-08T10:55:33Z">
        <w:r>
          <w:rPr>
            <w:rFonts w:hint="default" w:ascii="黑体" w:hAnsi="黑体" w:cs="黑体"/>
            <w:lang w:val="en-US"/>
          </w:rPr>
          <w:delText>7</w:delText>
        </w:r>
      </w:del>
      <w:ins w:id="87" w:author="王之平" w:date="2024-07-08T10:55:33Z">
        <w:r>
          <w:rPr>
            <w:rFonts w:hint="eastAsia" w:hAnsi="黑体" w:cs="黑体"/>
            <w:lang w:val="en-US" w:eastAsia="zh-CN"/>
          </w:rPr>
          <w:t>6</w:t>
        </w:r>
      </w:ins>
      <w:r>
        <w:rPr>
          <w:rFonts w:hint="eastAsia" w:ascii="黑体" w:hAnsi="黑体" w:cs="黑体"/>
        </w:rPr>
        <w:t>.1</w:t>
      </w:r>
      <w:r>
        <w:rPr>
          <w:rFonts w:ascii="Times New Roman"/>
        </w:rPr>
        <w:t xml:space="preserve"> 总体要求</w:t>
      </w:r>
    </w:p>
    <w:p>
      <w:pPr>
        <w:pStyle w:val="25"/>
        <w:adjustRightInd w:val="0"/>
        <w:snapToGrid w:val="0"/>
        <w:spacing w:line="360" w:lineRule="auto"/>
        <w:ind w:firstLine="0" w:firstLineChars="0"/>
        <w:rPr>
          <w:rFonts w:ascii="Times New Roman"/>
        </w:rPr>
      </w:pPr>
      <w:del w:id="88" w:author="王之平" w:date="2024-07-08T10:55:35Z">
        <w:r>
          <w:rPr>
            <w:rFonts w:hint="default" w:ascii="黑体" w:hAnsi="黑体" w:eastAsia="黑体" w:cs="黑体"/>
            <w:szCs w:val="21"/>
            <w:lang w:val="en-US"/>
          </w:rPr>
          <w:delText>7</w:delText>
        </w:r>
      </w:del>
      <w:ins w:id="89" w:author="王之平" w:date="2024-07-08T10:55:35Z">
        <w:r>
          <w:rPr>
            <w:rFonts w:hint="eastAsia" w:ascii="黑体" w:hAnsi="黑体" w:eastAsia="黑体" w:cs="黑体"/>
            <w:szCs w:val="21"/>
            <w:lang w:val="en-US" w:eastAsia="zh-CN"/>
          </w:rPr>
          <w:t>6</w:t>
        </w:r>
      </w:ins>
      <w:r>
        <w:rPr>
          <w:rFonts w:hint="eastAsia" w:ascii="黑体" w:hAnsi="黑体" w:eastAsia="黑体" w:cs="黑体"/>
          <w:szCs w:val="21"/>
        </w:rPr>
        <w:t xml:space="preserve">.1.1 </w:t>
      </w:r>
      <w:commentRangeStart w:id="6"/>
      <w:r>
        <w:rPr>
          <w:rFonts w:ascii="Times New Roman"/>
        </w:rPr>
        <w:t>无氧铜铸锭制备企业宜对再生铜原料进行成分检测、分类、打包、防尘保护，</w:t>
      </w:r>
      <w:commentRangeEnd w:id="6"/>
      <w:r>
        <w:commentReference w:id="6"/>
      </w:r>
      <w:r>
        <w:rPr>
          <w:rFonts w:ascii="Times New Roman"/>
        </w:rPr>
        <w:t>防止再生铜原料被污染，便于再生铜原料配比，提高后续无氧铜铸锭成分控制精度。</w:t>
      </w:r>
    </w:p>
    <w:p>
      <w:pPr>
        <w:pStyle w:val="25"/>
        <w:adjustRightInd w:val="0"/>
        <w:snapToGrid w:val="0"/>
        <w:spacing w:line="360" w:lineRule="auto"/>
        <w:ind w:firstLine="0" w:firstLineChars="0"/>
        <w:rPr>
          <w:rFonts w:ascii="Times New Roman"/>
        </w:rPr>
      </w:pPr>
      <w:del w:id="90" w:author="王之平" w:date="2024-07-08T10:55:38Z">
        <w:r>
          <w:rPr>
            <w:rFonts w:hint="default" w:ascii="黑体" w:hAnsi="黑体" w:eastAsia="黑体" w:cs="黑体"/>
            <w:szCs w:val="21"/>
            <w:lang w:val="en-US"/>
          </w:rPr>
          <w:delText>7</w:delText>
        </w:r>
      </w:del>
      <w:ins w:id="91" w:author="王之平" w:date="2024-07-08T10:55:38Z">
        <w:r>
          <w:rPr>
            <w:rFonts w:hint="eastAsia" w:ascii="黑体" w:hAnsi="黑体" w:eastAsia="黑体" w:cs="黑体"/>
            <w:szCs w:val="21"/>
            <w:lang w:val="en-US" w:eastAsia="zh-CN"/>
          </w:rPr>
          <w:t>6</w:t>
        </w:r>
      </w:ins>
      <w:r>
        <w:rPr>
          <w:rFonts w:hint="eastAsia" w:ascii="黑体" w:hAnsi="黑体" w:eastAsia="黑体" w:cs="黑体"/>
          <w:szCs w:val="21"/>
        </w:rPr>
        <w:t xml:space="preserve">.1.2 </w:t>
      </w:r>
      <w:r>
        <w:rPr>
          <w:rFonts w:ascii="Times New Roman"/>
        </w:rPr>
        <w:t>无氧铜铸锭制备企业不应将再生铜原料处理过程中产生的固废、废水和废气直接排放，需达到排放要求。</w:t>
      </w:r>
    </w:p>
    <w:p>
      <w:pPr>
        <w:pStyle w:val="62"/>
        <w:numPr>
          <w:ilvl w:val="0"/>
          <w:numId w:val="0"/>
        </w:numPr>
        <w:tabs>
          <w:tab w:val="left" w:pos="284"/>
          <w:tab w:val="left" w:pos="567"/>
        </w:tabs>
        <w:adjustRightInd w:val="0"/>
        <w:snapToGrid w:val="0"/>
        <w:spacing w:line="360" w:lineRule="auto"/>
        <w:ind w:firstLine="0" w:firstLineChars="0"/>
        <w:rPr>
          <w:rFonts w:ascii="Times New Roman"/>
        </w:rPr>
      </w:pPr>
      <w:del w:id="92" w:author="王之平" w:date="2024-07-08T10:55:41Z">
        <w:r>
          <w:rPr>
            <w:rFonts w:hint="default" w:ascii="Times New Roman"/>
            <w:lang w:val="en-US"/>
          </w:rPr>
          <w:delText>7</w:delText>
        </w:r>
      </w:del>
      <w:ins w:id="93" w:author="王之平" w:date="2024-07-08T10:55:41Z">
        <w:r>
          <w:rPr>
            <w:rFonts w:hint="eastAsia" w:ascii="Times New Roman"/>
            <w:lang w:val="en-US" w:eastAsia="zh-CN"/>
          </w:rPr>
          <w:t>6</w:t>
        </w:r>
      </w:ins>
      <w:r>
        <w:rPr>
          <w:rFonts w:ascii="Times New Roman"/>
        </w:rPr>
        <w:t>.2 方法概要</w:t>
      </w:r>
    </w:p>
    <w:p>
      <w:pPr>
        <w:pStyle w:val="25"/>
        <w:adjustRightInd w:val="0"/>
        <w:snapToGrid w:val="0"/>
        <w:spacing w:line="360" w:lineRule="auto"/>
        <w:rPr>
          <w:rFonts w:ascii="Times New Roman"/>
        </w:rPr>
      </w:pPr>
      <w:r>
        <w:rPr>
          <w:rFonts w:ascii="Times New Roman"/>
        </w:rPr>
        <w:t>再生铜原料</w:t>
      </w:r>
      <w:ins w:id="94" w:author="王之平" w:date="2024-07-08T10:27:49Z">
        <w:r>
          <w:rPr>
            <w:rFonts w:hint="eastAsia" w:ascii="Times New Roman"/>
            <w:lang w:val="en-US" w:eastAsia="zh-CN"/>
          </w:rPr>
          <w:t>光</w:t>
        </w:r>
      </w:ins>
      <w:ins w:id="95" w:author="王之平" w:date="2024-07-08T10:27:53Z">
        <w:r>
          <w:rPr>
            <w:rFonts w:hint="eastAsia" w:ascii="Times New Roman"/>
            <w:lang w:val="en-US" w:eastAsia="zh-CN"/>
          </w:rPr>
          <w:t>亮</w:t>
        </w:r>
      </w:ins>
      <w:ins w:id="96" w:author="王之平" w:date="2024-07-08T10:27:56Z">
        <w:r>
          <w:rPr>
            <w:rFonts w:hint="eastAsia" w:ascii="Times New Roman"/>
            <w:lang w:val="en-US" w:eastAsia="zh-CN"/>
          </w:rPr>
          <w:t>线和</w:t>
        </w:r>
      </w:ins>
      <w:ins w:id="97" w:author="王之平" w:date="2024-07-08T10:27:57Z">
        <w:r>
          <w:rPr>
            <w:rFonts w:hint="eastAsia" w:ascii="Times New Roman"/>
            <w:lang w:val="en-US" w:eastAsia="zh-CN"/>
          </w:rPr>
          <w:t>1</w:t>
        </w:r>
      </w:ins>
      <w:ins w:id="98" w:author="王之平" w:date="2024-07-08T10:28:30Z">
        <w:r>
          <w:rPr>
            <w:rFonts w:hint="eastAsia" w:ascii="Times New Roman"/>
            <w:lang w:val="en-US" w:eastAsia="zh-CN"/>
          </w:rPr>
          <w:t>号</w:t>
        </w:r>
      </w:ins>
      <w:ins w:id="99" w:author="王之平" w:date="2024-07-08T10:27:59Z">
        <w:r>
          <w:rPr>
            <w:rFonts w:hint="eastAsia" w:ascii="Times New Roman"/>
            <w:lang w:val="en-US" w:eastAsia="zh-CN"/>
          </w:rPr>
          <w:t>铜</w:t>
        </w:r>
      </w:ins>
      <w:ins w:id="100" w:author="王之平" w:date="2024-07-08T10:28:00Z">
        <w:r>
          <w:rPr>
            <w:rFonts w:hint="eastAsia" w:ascii="Times New Roman"/>
            <w:lang w:val="en-US" w:eastAsia="zh-CN"/>
          </w:rPr>
          <w:t>米</w:t>
        </w:r>
      </w:ins>
      <w:ins w:id="101" w:author="王之平" w:date="2024-07-08T10:28:01Z">
        <w:r>
          <w:rPr>
            <w:rFonts w:hint="eastAsia" w:ascii="Times New Roman"/>
            <w:lang w:val="en-US" w:eastAsia="zh-CN"/>
          </w:rPr>
          <w:t>，</w:t>
        </w:r>
      </w:ins>
      <w:r>
        <w:rPr>
          <w:rFonts w:ascii="Times New Roman"/>
        </w:rPr>
        <w:t>经分类收集后，</w:t>
      </w:r>
      <w:commentRangeStart w:id="7"/>
      <w:r>
        <w:rPr>
          <w:rFonts w:ascii="Times New Roman"/>
        </w:rPr>
        <w:t>首先通过成分分析确定</w:t>
      </w:r>
      <w:del w:id="102" w:author="王之平" w:date="2024-07-08T10:28:36Z">
        <w:r>
          <w:rPr>
            <w:rFonts w:hint="default" w:ascii="Times New Roman"/>
            <w:lang w:val="en-US"/>
          </w:rPr>
          <w:delText>再生铜原料</w:delText>
        </w:r>
      </w:del>
      <w:ins w:id="103" w:author="王之平" w:date="2024-07-08T10:28:36Z">
        <w:r>
          <w:rPr>
            <w:rFonts w:hint="eastAsia" w:ascii="Times New Roman"/>
            <w:lang w:val="en-US" w:eastAsia="zh-CN"/>
          </w:rPr>
          <w:t>其</w:t>
        </w:r>
      </w:ins>
      <w:r>
        <w:rPr>
          <w:rFonts w:ascii="Times New Roman"/>
        </w:rPr>
        <w:t>成分大于99.95%，并符合GB/T 5231无氧铜化学成</w:t>
      </w:r>
      <w:ins w:id="104" w:author="韩知为" w:date="2024-06-25T17:43:16Z">
        <w:r>
          <w:rPr>
            <w:rFonts w:hint="eastAsia" w:ascii="Times New Roman"/>
            <w:lang w:val="en-US" w:eastAsia="zh-CN"/>
          </w:rPr>
          <w:t>分</w:t>
        </w:r>
      </w:ins>
      <w:r>
        <w:rPr>
          <w:rFonts w:ascii="Times New Roman"/>
        </w:rPr>
        <w:t>，</w:t>
      </w:r>
      <w:commentRangeEnd w:id="7"/>
      <w:r>
        <w:commentReference w:id="7"/>
      </w:r>
      <w:r>
        <w:rPr>
          <w:rFonts w:ascii="Times New Roman"/>
        </w:rPr>
        <w:t>然后通过预处理烘干，获得干燥的</w:t>
      </w:r>
      <w:del w:id="105" w:author="王之平" w:date="2024-07-08T10:28:46Z">
        <w:r>
          <w:rPr>
            <w:rFonts w:ascii="Times New Roman"/>
          </w:rPr>
          <w:delText>再生铜</w:delText>
        </w:r>
      </w:del>
      <w:r>
        <w:rPr>
          <w:rFonts w:ascii="Times New Roman"/>
        </w:rPr>
        <w:t>原料，随后采用木炭等覆盖剂</w:t>
      </w:r>
      <w:del w:id="106" w:author="王之平" w:date="2024-07-08T10:29:07Z">
        <w:r>
          <w:rPr>
            <w:rFonts w:ascii="Times New Roman"/>
          </w:rPr>
          <w:delText>对再生铜原料</w:delText>
        </w:r>
      </w:del>
      <w:r>
        <w:rPr>
          <w:rFonts w:ascii="Times New Roman"/>
        </w:rPr>
        <w:t>进行保护熔炼，获得铜熔体，接着再通过底吹惰性气体的净化除</w:t>
      </w:r>
      <w:ins w:id="107" w:author="王之平" w:date="2024-07-08T10:29:20Z">
        <w:r>
          <w:rPr>
            <w:rFonts w:hint="eastAsia" w:ascii="Times New Roman"/>
            <w:lang w:val="en-US" w:eastAsia="zh-CN"/>
          </w:rPr>
          <w:t>杂</w:t>
        </w:r>
      </w:ins>
      <w:del w:id="108" w:author="王之平" w:date="2024-07-08T10:29:18Z">
        <w:r>
          <w:rPr>
            <w:rFonts w:ascii="Times New Roman"/>
          </w:rPr>
          <w:delText>气</w:delText>
        </w:r>
      </w:del>
      <w:r>
        <w:rPr>
          <w:rFonts w:ascii="Times New Roman"/>
        </w:rPr>
        <w:t>方式去除铜熔体中的氧和氢气体，获得净化后无氧铜熔体，最后经过全连续铸造方式获得无氧铜铸锭</w:t>
      </w:r>
      <w:del w:id="109" w:author="王之平" w:date="2024-07-08T10:29:45Z">
        <w:r>
          <w:rPr>
            <w:rFonts w:ascii="Times New Roman"/>
          </w:rPr>
          <w:delText>产品</w:delText>
        </w:r>
      </w:del>
      <w:r>
        <w:rPr>
          <w:rFonts w:ascii="Times New Roman"/>
        </w:rPr>
        <w:t>，推荐流程图见图1。</w:t>
      </w:r>
      <w:ins w:id="110" w:author="王之平" w:date="2024-07-08T10:42:03Z">
        <w:r>
          <w:rPr>
            <w:rFonts w:hint="eastAsia" w:ascii="Times New Roman"/>
            <w:rPrChange w:id="111" w:author="王之平" w:date="2024-07-08T10:42:03Z">
              <w:rPr>
                <w:rFonts w:hint="eastAsia"/>
              </w:rPr>
            </w:rPrChange>
          </w:rPr>
          <w:t>生产过程取样制样方法及化学分析方法</w:t>
        </w:r>
      </w:ins>
      <w:del w:id="112" w:author="王之平" w:date="2024-07-08T10:42:03Z">
        <w:r>
          <w:rPr>
            <w:rFonts w:ascii="Times New Roman"/>
          </w:rPr>
          <w:delText>再生铜铸锭每批次抽取代表样机化学成分分析方法</w:delText>
        </w:r>
      </w:del>
      <w:r>
        <w:rPr>
          <w:rFonts w:ascii="Times New Roman"/>
        </w:rPr>
        <w:t>参</w:t>
      </w:r>
      <w:ins w:id="113" w:author="王之平" w:date="2024-07-08T10:38:33Z">
        <w:r>
          <w:rPr>
            <w:rFonts w:hint="eastAsia" w:ascii="Times New Roman"/>
            <w:lang w:val="en-US" w:eastAsia="zh-CN"/>
          </w:rPr>
          <w:t>见</w:t>
        </w:r>
      </w:ins>
      <w:del w:id="114" w:author="王之平" w:date="2024-07-08T10:38:31Z">
        <w:r>
          <w:rPr>
            <w:rFonts w:ascii="Times New Roman"/>
          </w:rPr>
          <w:delText>加</w:delText>
        </w:r>
      </w:del>
      <w:r>
        <w:rPr>
          <w:rFonts w:ascii="Times New Roman"/>
        </w:rPr>
        <w:t>附录A。</w:t>
      </w:r>
    </w:p>
    <w:p>
      <w:pPr>
        <w:pStyle w:val="25"/>
        <w:adjustRightInd w:val="0"/>
        <w:snapToGrid w:val="0"/>
        <w:spacing w:line="360" w:lineRule="auto"/>
        <w:ind w:firstLine="0" w:firstLineChars="0"/>
        <w:jc w:val="center"/>
        <w:rPr>
          <w:rFonts w:ascii="Times New Roman"/>
        </w:rPr>
      </w:pPr>
      <w:bookmarkStart w:id="9" w:name="_GoBack"/>
      <w:bookmarkEnd w:id="9"/>
      <w:r>
        <w:rPr>
          <w:rFonts w:ascii="Times New Roman"/>
        </w:rPr>
        <w:drawing>
          <wp:inline distT="0" distB="0" distL="0" distR="0">
            <wp:extent cx="1549400" cy="2648585"/>
            <wp:effectExtent l="0" t="0" r="0" b="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11"/>
                    <a:stretch>
                      <a:fillRect/>
                    </a:stretch>
                  </pic:blipFill>
                  <pic:spPr>
                    <a:xfrm>
                      <a:off x="0" y="0"/>
                      <a:ext cx="1571611" cy="2686747"/>
                    </a:xfrm>
                    <a:prstGeom prst="rect">
                      <a:avLst/>
                    </a:prstGeom>
                  </pic:spPr>
                </pic:pic>
              </a:graphicData>
            </a:graphic>
          </wp:inline>
        </w:drawing>
      </w:r>
    </w:p>
    <w:p>
      <w:pPr>
        <w:pStyle w:val="25"/>
        <w:adjustRightInd w:val="0"/>
        <w:snapToGrid w:val="0"/>
        <w:spacing w:line="360" w:lineRule="auto"/>
        <w:ind w:firstLine="0" w:firstLineChars="0"/>
        <w:jc w:val="center"/>
        <w:rPr>
          <w:rFonts w:ascii="Times New Roman"/>
          <w:b/>
        </w:rPr>
      </w:pPr>
      <w:r>
        <w:rPr>
          <w:rFonts w:ascii="Times New Roman"/>
          <w:b/>
        </w:rPr>
        <w:t>图1 再生铜原料净化除杂制备无氧铜铸锭推荐流程</w:t>
      </w:r>
    </w:p>
    <w:p>
      <w:pPr>
        <w:pStyle w:val="62"/>
        <w:numPr>
          <w:ilvl w:val="0"/>
          <w:numId w:val="0"/>
        </w:numPr>
        <w:tabs>
          <w:tab w:val="left" w:pos="284"/>
          <w:tab w:val="left" w:pos="567"/>
        </w:tabs>
        <w:adjustRightInd w:val="0"/>
        <w:snapToGrid w:val="0"/>
        <w:spacing w:line="360" w:lineRule="auto"/>
        <w:ind w:firstLine="0" w:firstLineChars="0"/>
        <w:rPr>
          <w:rFonts w:ascii="Times New Roman"/>
        </w:rPr>
      </w:pPr>
      <w:del w:id="115" w:author="王之平" w:date="2024-07-08T10:55:46Z">
        <w:r>
          <w:rPr>
            <w:rFonts w:hint="default" w:ascii="黑体" w:hAnsi="黑体" w:cs="黑体"/>
            <w:lang w:val="en-US"/>
          </w:rPr>
          <w:delText>7</w:delText>
        </w:r>
      </w:del>
      <w:ins w:id="116" w:author="王之平" w:date="2024-07-08T10:55:46Z">
        <w:r>
          <w:rPr>
            <w:rFonts w:hint="eastAsia" w:hAnsi="黑体" w:cs="黑体"/>
            <w:lang w:val="en-US" w:eastAsia="zh-CN"/>
          </w:rPr>
          <w:t>6</w:t>
        </w:r>
      </w:ins>
      <w:r>
        <w:rPr>
          <w:rFonts w:hint="eastAsia" w:ascii="黑体" w:hAnsi="黑体" w:cs="黑体"/>
        </w:rPr>
        <w:t xml:space="preserve">.3 </w:t>
      </w:r>
      <w:r>
        <w:rPr>
          <w:rFonts w:ascii="Times New Roman"/>
        </w:rPr>
        <w:t>再生铜原料制备无氧铜</w:t>
      </w:r>
      <w:ins w:id="117" w:author="王之平" w:date="2024-07-08T10:31:51Z">
        <w:r>
          <w:rPr>
            <w:rFonts w:hint="eastAsia" w:ascii="Times New Roman"/>
            <w:lang w:val="en-US" w:eastAsia="zh-CN"/>
          </w:rPr>
          <w:t>铸锭</w:t>
        </w:r>
      </w:ins>
      <w:r>
        <w:rPr>
          <w:rFonts w:ascii="Times New Roman"/>
        </w:rPr>
        <w:t>要求</w:t>
      </w:r>
    </w:p>
    <w:p>
      <w:pPr>
        <w:pStyle w:val="25"/>
        <w:adjustRightInd w:val="0"/>
        <w:snapToGrid w:val="0"/>
        <w:spacing w:before="156" w:beforeLines="50" w:after="156" w:afterLines="50" w:line="360" w:lineRule="auto"/>
        <w:ind w:firstLine="0" w:firstLineChars="0"/>
        <w:rPr>
          <w:rFonts w:ascii="Times New Roman" w:eastAsia="黑体"/>
        </w:rPr>
      </w:pPr>
      <w:del w:id="118" w:author="王之平" w:date="2024-07-08T10:55:48Z">
        <w:r>
          <w:rPr>
            <w:rFonts w:hint="default" w:ascii="黑体" w:hAnsi="黑体" w:eastAsia="黑体" w:cs="黑体"/>
            <w:szCs w:val="21"/>
            <w:lang w:val="en-US"/>
          </w:rPr>
          <w:delText>7</w:delText>
        </w:r>
      </w:del>
      <w:ins w:id="119" w:author="王之平" w:date="2024-07-08T10:55:48Z">
        <w:r>
          <w:rPr>
            <w:rFonts w:hint="eastAsia" w:ascii="黑体" w:hAnsi="黑体" w:eastAsia="黑体" w:cs="黑体"/>
            <w:szCs w:val="21"/>
            <w:lang w:val="en-US" w:eastAsia="zh-CN"/>
          </w:rPr>
          <w:t>6</w:t>
        </w:r>
      </w:ins>
      <w:r>
        <w:rPr>
          <w:rFonts w:hint="eastAsia" w:ascii="黑体" w:hAnsi="黑体" w:eastAsia="黑体" w:cs="黑体"/>
          <w:szCs w:val="21"/>
        </w:rPr>
        <w:t xml:space="preserve">.3.1 </w:t>
      </w:r>
      <w:r>
        <w:rPr>
          <w:rFonts w:ascii="Times New Roman" w:eastAsia="黑体"/>
        </w:rPr>
        <w:t>再生铜原料</w:t>
      </w:r>
      <w:r>
        <w:rPr>
          <w:rFonts w:hint="eastAsia" w:ascii="Times New Roman" w:eastAsia="黑体"/>
        </w:rPr>
        <w:t>检测与分类</w:t>
      </w:r>
    </w:p>
    <w:p>
      <w:pPr>
        <w:pStyle w:val="25"/>
        <w:adjustRightInd w:val="0"/>
        <w:snapToGrid w:val="0"/>
        <w:spacing w:line="360" w:lineRule="auto"/>
        <w:rPr>
          <w:rFonts w:ascii="Times New Roman"/>
        </w:rPr>
      </w:pPr>
      <w:r>
        <w:rPr>
          <w:rFonts w:ascii="Times New Roman"/>
        </w:rPr>
        <w:t>再生铜原料检测分类建议采用以下方式或方法：</w:t>
      </w:r>
    </w:p>
    <w:p>
      <w:pPr>
        <w:pStyle w:val="25"/>
        <w:adjustRightInd w:val="0"/>
        <w:snapToGrid w:val="0"/>
        <w:spacing w:line="360" w:lineRule="auto"/>
        <w:rPr>
          <w:rFonts w:ascii="Times New Roman"/>
        </w:rPr>
      </w:pPr>
      <w:r>
        <w:rPr>
          <w:rFonts w:ascii="Times New Roman"/>
        </w:rPr>
        <w:t>a) 再生铜原料表面不应含有机物外皮、油污、水分、尘土以及其他污染物；</w:t>
      </w:r>
    </w:p>
    <w:p>
      <w:pPr>
        <w:pStyle w:val="25"/>
        <w:adjustRightInd w:val="0"/>
        <w:snapToGrid w:val="0"/>
        <w:spacing w:line="360" w:lineRule="auto"/>
        <w:rPr>
          <w:rFonts w:ascii="Times New Roman"/>
        </w:rPr>
      </w:pPr>
      <w:r>
        <w:rPr>
          <w:rFonts w:ascii="Times New Roman"/>
        </w:rPr>
        <w:t>b) 对再生铜原料进行取样和检验，检验项目包括金属铜量、典型杂质元素含量，再生铜原料取样按照GB T 38471-2023的规定进 行，其中典型杂质元素含量参照附录A进行分析；</w:t>
      </w:r>
    </w:p>
    <w:p>
      <w:pPr>
        <w:pStyle w:val="25"/>
        <w:adjustRightInd w:val="0"/>
        <w:snapToGrid w:val="0"/>
        <w:spacing w:line="360" w:lineRule="auto"/>
        <w:rPr>
          <w:rFonts w:ascii="Times New Roman"/>
          <w:color w:val="FF0000"/>
        </w:rPr>
      </w:pPr>
      <w:r>
        <w:rPr>
          <w:rFonts w:ascii="Times New Roman"/>
        </w:rPr>
        <w:t>c) 宜采用符合环保要求的设备或容器按照金属铜量为99.95%~99.99%再生铜原料进行分选、分装和贮存</w:t>
      </w:r>
      <w:r>
        <w:rPr>
          <w:rFonts w:hint="eastAsia" w:ascii="Times New Roman"/>
        </w:rPr>
        <w:t>。</w:t>
      </w:r>
    </w:p>
    <w:p>
      <w:pPr>
        <w:pStyle w:val="25"/>
        <w:adjustRightInd w:val="0"/>
        <w:snapToGrid w:val="0"/>
        <w:spacing w:before="156" w:beforeLines="50" w:after="156" w:afterLines="50" w:line="360" w:lineRule="auto"/>
        <w:ind w:firstLine="0" w:firstLineChars="0"/>
        <w:rPr>
          <w:rFonts w:ascii="Times New Roman" w:eastAsia="黑体"/>
        </w:rPr>
      </w:pPr>
      <w:del w:id="120" w:author="王之平" w:date="2024-07-08T10:55:52Z">
        <w:r>
          <w:rPr>
            <w:rFonts w:hint="default" w:ascii="黑体" w:hAnsi="黑体" w:eastAsia="黑体" w:cs="黑体"/>
            <w:szCs w:val="21"/>
            <w:lang w:val="en-US"/>
          </w:rPr>
          <w:delText>7</w:delText>
        </w:r>
      </w:del>
      <w:ins w:id="121" w:author="王之平" w:date="2024-07-08T10:55:52Z">
        <w:r>
          <w:rPr>
            <w:rFonts w:hint="eastAsia" w:ascii="黑体" w:hAnsi="黑体" w:eastAsia="黑体" w:cs="黑体"/>
            <w:szCs w:val="21"/>
            <w:lang w:val="en-US" w:eastAsia="zh-CN"/>
          </w:rPr>
          <w:t>6</w:t>
        </w:r>
      </w:ins>
      <w:r>
        <w:rPr>
          <w:rFonts w:hint="eastAsia" w:ascii="黑体" w:hAnsi="黑体" w:eastAsia="黑体" w:cs="黑体"/>
          <w:szCs w:val="21"/>
        </w:rPr>
        <w:t xml:space="preserve">.3.2 </w:t>
      </w:r>
      <w:r>
        <w:rPr>
          <w:rFonts w:ascii="Times New Roman" w:eastAsia="黑体"/>
        </w:rPr>
        <w:t>再生铜原料预处理烘干</w:t>
      </w:r>
    </w:p>
    <w:p>
      <w:pPr>
        <w:pStyle w:val="25"/>
        <w:adjustRightInd w:val="0"/>
        <w:snapToGrid w:val="0"/>
        <w:spacing w:line="360" w:lineRule="auto"/>
        <w:rPr>
          <w:rFonts w:ascii="Times New Roman"/>
        </w:rPr>
      </w:pPr>
      <w:r>
        <w:rPr>
          <w:rFonts w:ascii="Times New Roman"/>
        </w:rPr>
        <w:t>再生铜原料通过烘烤方式去除原料表面残留的水份和油污，建议采用以下方式或方法：</w:t>
      </w:r>
    </w:p>
    <w:p>
      <w:pPr>
        <w:pStyle w:val="25"/>
        <w:adjustRightInd w:val="0"/>
        <w:snapToGrid w:val="0"/>
        <w:spacing w:line="360" w:lineRule="auto"/>
        <w:ind w:firstLine="630" w:firstLineChars="300"/>
        <w:rPr>
          <w:rFonts w:ascii="Times New Roman"/>
        </w:rPr>
      </w:pPr>
      <w:r>
        <w:rPr>
          <w:rFonts w:ascii="Times New Roman"/>
        </w:rPr>
        <w:t>a) 采用烘烤炉对再生铜原料进行烘烤去除水分；</w:t>
      </w:r>
    </w:p>
    <w:p>
      <w:pPr>
        <w:pStyle w:val="25"/>
        <w:adjustRightInd w:val="0"/>
        <w:snapToGrid w:val="0"/>
        <w:spacing w:line="360" w:lineRule="auto"/>
        <w:ind w:firstLine="630" w:firstLineChars="300"/>
        <w:rPr>
          <w:rFonts w:ascii="Times New Roman"/>
        </w:rPr>
      </w:pPr>
      <w:r>
        <w:rPr>
          <w:rFonts w:ascii="Times New Roman"/>
        </w:rPr>
        <w:t>b) 再生铜原料在烘烤炉之内加热到一定温度并保持一定时间，去除表面的水分和油污；</w:t>
      </w:r>
    </w:p>
    <w:p>
      <w:pPr>
        <w:pStyle w:val="25"/>
        <w:adjustRightInd w:val="0"/>
        <w:snapToGrid w:val="0"/>
        <w:spacing w:line="360" w:lineRule="auto"/>
        <w:ind w:firstLine="630" w:firstLineChars="300"/>
        <w:rPr>
          <w:rFonts w:ascii="Times New Roman"/>
        </w:rPr>
      </w:pPr>
      <w:r>
        <w:rPr>
          <w:rFonts w:ascii="Times New Roman"/>
        </w:rPr>
        <w:t>c) 对烘烤后的再生铜原料，按照一定规格进行打包，做防尘处理后备用。</w:t>
      </w:r>
    </w:p>
    <w:p>
      <w:pPr>
        <w:pStyle w:val="25"/>
        <w:adjustRightInd w:val="0"/>
        <w:snapToGrid w:val="0"/>
        <w:spacing w:before="156" w:beforeLines="50" w:after="156" w:afterLines="50" w:line="360" w:lineRule="auto"/>
        <w:ind w:firstLine="0" w:firstLineChars="0"/>
        <w:rPr>
          <w:rFonts w:ascii="Times New Roman" w:eastAsia="黑体"/>
        </w:rPr>
      </w:pPr>
      <w:del w:id="122" w:author="王之平" w:date="2024-07-08T10:55:55Z">
        <w:r>
          <w:rPr>
            <w:rFonts w:hint="default" w:ascii="黑体" w:hAnsi="黑体" w:eastAsia="黑体" w:cs="黑体"/>
            <w:szCs w:val="21"/>
            <w:lang w:val="en-US"/>
          </w:rPr>
          <w:delText>7</w:delText>
        </w:r>
      </w:del>
      <w:ins w:id="123" w:author="王之平" w:date="2024-07-08T10:55:55Z">
        <w:r>
          <w:rPr>
            <w:rFonts w:hint="eastAsia" w:ascii="黑体" w:hAnsi="黑体" w:eastAsia="黑体" w:cs="黑体"/>
            <w:szCs w:val="21"/>
            <w:lang w:val="en-US" w:eastAsia="zh-CN"/>
          </w:rPr>
          <w:t>6</w:t>
        </w:r>
      </w:ins>
      <w:r>
        <w:rPr>
          <w:rFonts w:hint="eastAsia" w:ascii="黑体" w:hAnsi="黑体" w:eastAsia="黑体" w:cs="黑体"/>
          <w:szCs w:val="21"/>
        </w:rPr>
        <w:t>.3.3</w:t>
      </w:r>
      <w:r>
        <w:rPr>
          <w:rFonts w:ascii="Times New Roman" w:eastAsia="黑体"/>
        </w:rPr>
        <w:t xml:space="preserve"> 再生铜原料保护熔炼</w:t>
      </w:r>
    </w:p>
    <w:p>
      <w:pPr>
        <w:pStyle w:val="25"/>
        <w:adjustRightInd w:val="0"/>
        <w:snapToGrid w:val="0"/>
        <w:spacing w:line="360" w:lineRule="auto"/>
        <w:rPr>
          <w:rFonts w:ascii="Times New Roman"/>
        </w:rPr>
      </w:pPr>
      <w:r>
        <w:rPr>
          <w:rFonts w:ascii="Times New Roman"/>
        </w:rPr>
        <w:t>对于</w:t>
      </w:r>
      <w:del w:id="124" w:author="王之平" w:date="2024-07-08T10:33:45Z">
        <w:r>
          <w:rPr>
            <w:rFonts w:hint="default" w:ascii="Times New Roman"/>
            <w:lang w:val="en-US"/>
          </w:rPr>
          <w:delText>金属铜量为99.95%~99.99%的</w:delText>
        </w:r>
      </w:del>
      <w:ins w:id="125" w:author="王之平" w:date="2024-07-08T10:33:46Z">
        <w:r>
          <w:rPr>
            <w:rFonts w:hint="eastAsia" w:ascii="Times New Roman"/>
            <w:lang w:val="en-US" w:eastAsia="zh-CN"/>
          </w:rPr>
          <w:t>符合</w:t>
        </w:r>
      </w:ins>
      <w:ins w:id="126" w:author="王之平" w:date="2024-07-08T10:33:47Z">
        <w:r>
          <w:rPr>
            <w:rFonts w:hint="eastAsia" w:ascii="Times New Roman"/>
            <w:lang w:val="en-US" w:eastAsia="zh-CN"/>
          </w:rPr>
          <w:t>要求的</w:t>
        </w:r>
      </w:ins>
      <w:r>
        <w:rPr>
          <w:rFonts w:ascii="Times New Roman"/>
        </w:rPr>
        <w:t>再生铜原料，在保护熔炼过程中用木炭覆盖进行脱</w:t>
      </w:r>
      <w:ins w:id="127" w:author="王之平" w:date="2024-07-08T10:33:13Z">
        <w:r>
          <w:rPr>
            <w:rFonts w:hint="eastAsia" w:ascii="Times New Roman"/>
            <w:lang w:val="en-US" w:eastAsia="zh-CN"/>
          </w:rPr>
          <w:t>氧</w:t>
        </w:r>
      </w:ins>
      <w:del w:id="128" w:author="王之平" w:date="2024-07-08T10:33:12Z">
        <w:r>
          <w:rPr>
            <w:rFonts w:ascii="Times New Roman"/>
          </w:rPr>
          <w:delText>气</w:delText>
        </w:r>
      </w:del>
      <w:r>
        <w:rPr>
          <w:rFonts w:ascii="Times New Roman"/>
        </w:rPr>
        <w:t>，建议采用以下方式或方法：</w:t>
      </w:r>
    </w:p>
    <w:p>
      <w:pPr>
        <w:pStyle w:val="25"/>
        <w:adjustRightInd w:val="0"/>
        <w:snapToGrid w:val="0"/>
        <w:spacing w:line="360" w:lineRule="auto"/>
        <w:rPr>
          <w:rFonts w:ascii="Times New Roman"/>
        </w:rPr>
      </w:pPr>
      <w:r>
        <w:rPr>
          <w:rFonts w:ascii="Times New Roman"/>
        </w:rPr>
        <w:t>a) 再生铜原料中含有O和H等气体杂质，为防止再生铜原料熔炼过程吸氧和吸氢，同时对熔融后再生铜原料熔体中O进行初步去除，采用保护熔炼方式控制再生铜原料熔炼过程气体杂质，保护熔炼过程中取样和化学成分分析参照附录A；</w:t>
      </w:r>
    </w:p>
    <w:p>
      <w:pPr>
        <w:pStyle w:val="25"/>
        <w:adjustRightInd w:val="0"/>
        <w:snapToGrid w:val="0"/>
        <w:spacing w:line="360" w:lineRule="auto"/>
        <w:rPr>
          <w:rFonts w:ascii="Times New Roman"/>
        </w:rPr>
      </w:pPr>
      <w:r>
        <w:rPr>
          <w:rFonts w:ascii="Times New Roman"/>
        </w:rPr>
        <w:t>b) 再生铜原料精炼提纯过程中铜的回收率应不低于99%；</w:t>
      </w:r>
    </w:p>
    <w:p>
      <w:pPr>
        <w:pStyle w:val="25"/>
        <w:adjustRightInd w:val="0"/>
        <w:snapToGrid w:val="0"/>
        <w:spacing w:line="360" w:lineRule="auto"/>
        <w:rPr>
          <w:rFonts w:ascii="Times New Roman"/>
        </w:rPr>
      </w:pPr>
      <w:r>
        <w:rPr>
          <w:rFonts w:ascii="Times New Roman"/>
        </w:rPr>
        <w:t>c) 再生铜原料精炼过程中污染物排放应满足GB 18599的要求</w:t>
      </w:r>
      <w:r>
        <w:rPr>
          <w:rFonts w:hint="eastAsia" w:ascii="Times New Roman"/>
        </w:rPr>
        <w:t>；</w:t>
      </w:r>
    </w:p>
    <w:p>
      <w:pPr>
        <w:pStyle w:val="25"/>
        <w:adjustRightInd w:val="0"/>
        <w:snapToGrid w:val="0"/>
        <w:spacing w:line="360" w:lineRule="auto"/>
        <w:rPr>
          <w:rFonts w:ascii="Times New Roman"/>
        </w:rPr>
      </w:pPr>
      <w:r>
        <w:rPr>
          <w:rFonts w:ascii="Times New Roman"/>
        </w:rPr>
        <w:t>d) 再生铜进行精炼提纯期间，熔体表面采用覆盖剂对熔液进行保护；</w:t>
      </w:r>
    </w:p>
    <w:p>
      <w:pPr>
        <w:pStyle w:val="25"/>
        <w:adjustRightInd w:val="0"/>
        <w:snapToGrid w:val="0"/>
        <w:spacing w:line="360" w:lineRule="auto"/>
        <w:rPr>
          <w:rFonts w:ascii="Times New Roman"/>
        </w:rPr>
      </w:pPr>
      <w:r>
        <w:rPr>
          <w:rFonts w:ascii="Times New Roman"/>
        </w:rPr>
        <w:t>e) 再生铜进行精炼提纯后，熔体表面采用木炭覆盖，进行脱氧。</w:t>
      </w:r>
    </w:p>
    <w:p>
      <w:pPr>
        <w:pStyle w:val="25"/>
        <w:adjustRightInd w:val="0"/>
        <w:snapToGrid w:val="0"/>
        <w:spacing w:before="156" w:beforeLines="50" w:after="156" w:afterLines="50" w:line="360" w:lineRule="auto"/>
        <w:ind w:firstLine="0" w:firstLineChars="0"/>
        <w:rPr>
          <w:rFonts w:ascii="Times New Roman" w:eastAsia="黑体"/>
        </w:rPr>
      </w:pPr>
      <w:del w:id="129" w:author="王之平" w:date="2024-07-08T10:55:59Z">
        <w:r>
          <w:rPr>
            <w:rFonts w:hint="default" w:ascii="黑体" w:hAnsi="黑体" w:eastAsia="黑体" w:cs="黑体"/>
            <w:szCs w:val="21"/>
            <w:lang w:val="en-US"/>
          </w:rPr>
          <w:delText>7</w:delText>
        </w:r>
      </w:del>
      <w:ins w:id="130" w:author="王之平" w:date="2024-07-08T10:55:59Z">
        <w:r>
          <w:rPr>
            <w:rFonts w:hint="eastAsia" w:ascii="黑体" w:hAnsi="黑体" w:eastAsia="黑体" w:cs="黑体"/>
            <w:szCs w:val="21"/>
            <w:lang w:val="en-US" w:eastAsia="zh-CN"/>
          </w:rPr>
          <w:t>6</w:t>
        </w:r>
      </w:ins>
      <w:r>
        <w:rPr>
          <w:rFonts w:hint="eastAsia" w:ascii="黑体" w:hAnsi="黑体" w:eastAsia="黑体" w:cs="黑体"/>
          <w:szCs w:val="21"/>
        </w:rPr>
        <w:t>.3.4</w:t>
      </w:r>
      <w:r>
        <w:rPr>
          <w:rFonts w:ascii="Times New Roman" w:eastAsia="黑体"/>
        </w:rPr>
        <w:t xml:space="preserve"> 再生铜原料净化除气</w:t>
      </w:r>
    </w:p>
    <w:p>
      <w:pPr>
        <w:pStyle w:val="25"/>
        <w:adjustRightInd w:val="0"/>
        <w:snapToGrid w:val="0"/>
        <w:spacing w:line="360" w:lineRule="auto"/>
        <w:rPr>
          <w:rFonts w:ascii="Times New Roman"/>
        </w:rPr>
      </w:pPr>
      <w:r>
        <w:rPr>
          <w:rFonts w:ascii="Times New Roman"/>
        </w:rPr>
        <w:t>对于</w:t>
      </w:r>
      <w:del w:id="131" w:author="王之平" w:date="2024-07-08T10:34:12Z">
        <w:r>
          <w:rPr>
            <w:rFonts w:hint="default" w:ascii="Times New Roman"/>
            <w:lang w:val="en-US"/>
          </w:rPr>
          <w:delText>金属铜量为99.95%~99.99%的</w:delText>
        </w:r>
      </w:del>
      <w:ins w:id="132" w:author="王之平" w:date="2024-07-08T10:34:14Z">
        <w:r>
          <w:rPr>
            <w:rFonts w:hint="eastAsia" w:ascii="Times New Roman"/>
            <w:lang w:val="en-US" w:eastAsia="zh-CN"/>
          </w:rPr>
          <w:t>符合</w:t>
        </w:r>
      </w:ins>
      <w:ins w:id="133" w:author="王之平" w:date="2024-07-08T10:34:15Z">
        <w:r>
          <w:rPr>
            <w:rFonts w:hint="eastAsia" w:ascii="Times New Roman"/>
            <w:lang w:val="en-US" w:eastAsia="zh-CN"/>
          </w:rPr>
          <w:t>要求的</w:t>
        </w:r>
      </w:ins>
      <w:r>
        <w:rPr>
          <w:rFonts w:ascii="Times New Roman"/>
        </w:rPr>
        <w:t>再生铜原料，宜采用炉底透气砖方式通入氮气将铜液中气体杂质去除，以达到无氧铜成分要求，建议采用以下方式或方法：</w:t>
      </w:r>
    </w:p>
    <w:p>
      <w:pPr>
        <w:pStyle w:val="25"/>
        <w:numPr>
          <w:ilvl w:val="0"/>
          <w:numId w:val="21"/>
        </w:numPr>
        <w:adjustRightInd w:val="0"/>
        <w:snapToGrid w:val="0"/>
        <w:spacing w:line="360" w:lineRule="auto"/>
        <w:rPr>
          <w:rFonts w:ascii="Times New Roman"/>
        </w:rPr>
      </w:pPr>
      <w:r>
        <w:rPr>
          <w:rFonts w:ascii="Times New Roman"/>
        </w:rPr>
        <w:t>氮气的要求：</w:t>
      </w:r>
    </w:p>
    <w:p>
      <w:pPr>
        <w:pStyle w:val="25"/>
        <w:numPr>
          <w:ilvl w:val="255"/>
          <w:numId w:val="0"/>
        </w:numPr>
        <w:adjustRightInd w:val="0"/>
        <w:snapToGrid w:val="0"/>
        <w:spacing w:line="360" w:lineRule="auto"/>
        <w:ind w:firstLine="630" w:firstLineChars="300"/>
        <w:rPr>
          <w:rFonts w:ascii="Times New Roman"/>
        </w:rPr>
      </w:pPr>
      <w:r>
        <w:rPr>
          <w:rFonts w:ascii="Times New Roman"/>
        </w:rPr>
        <w:t>氮气质量：确保氮气的纯度越高越好。通常，氮气的纯度应控制在99.99%以上；</w:t>
      </w:r>
    </w:p>
    <w:p>
      <w:pPr>
        <w:pStyle w:val="25"/>
        <w:numPr>
          <w:ilvl w:val="255"/>
          <w:numId w:val="0"/>
        </w:numPr>
        <w:adjustRightInd w:val="0"/>
        <w:snapToGrid w:val="0"/>
        <w:spacing w:line="360" w:lineRule="auto"/>
        <w:ind w:firstLine="630" w:firstLineChars="300"/>
        <w:rPr>
          <w:rFonts w:ascii="Times New Roman"/>
        </w:rPr>
      </w:pPr>
      <w:r>
        <w:rPr>
          <w:rFonts w:ascii="Times New Roman"/>
        </w:rPr>
        <w:t>氮气压力和流量：在熔炼过程中，需要控制氮气的压力和流量，以保证净化除气效果处于最佳，氮气压力一般应保持在0.1-0.5MPa；</w:t>
      </w:r>
    </w:p>
    <w:p>
      <w:pPr>
        <w:pStyle w:val="25"/>
        <w:numPr>
          <w:ilvl w:val="255"/>
          <w:numId w:val="0"/>
        </w:numPr>
        <w:adjustRightInd w:val="0"/>
        <w:snapToGrid w:val="0"/>
        <w:spacing w:line="360" w:lineRule="auto"/>
        <w:ind w:firstLine="630" w:firstLineChars="300"/>
        <w:rPr>
          <w:rFonts w:ascii="Times New Roman"/>
        </w:rPr>
      </w:pPr>
      <w:r>
        <w:rPr>
          <w:rFonts w:ascii="Times New Roman"/>
        </w:rPr>
        <w:t>监测与控制：在熔炼过程中，要对氮气的压力、流量、熔炼温度等参数进行实时监测，并根据实际情况进行调整；</w:t>
      </w:r>
    </w:p>
    <w:p>
      <w:pPr>
        <w:pStyle w:val="25"/>
        <w:numPr>
          <w:ilvl w:val="0"/>
          <w:numId w:val="21"/>
        </w:numPr>
        <w:adjustRightInd w:val="0"/>
        <w:snapToGrid w:val="0"/>
        <w:spacing w:line="360" w:lineRule="auto"/>
        <w:rPr>
          <w:rFonts w:ascii="Times New Roman"/>
        </w:rPr>
      </w:pPr>
      <w:r>
        <w:rPr>
          <w:rFonts w:ascii="Times New Roman"/>
        </w:rPr>
        <w:t>将氮气按照一定的流量通过透气砖吹入铜液中，气泡内的氢气分压为零,而溶于气泡附近熔体中的氢气分压远大于零,基于氢气在气泡内外分压力之差,使溶于熔体中的氢不断向气泡扩散，并随着气泡的上升和逸出而排到大气中,从而达到除气的目的。</w:t>
      </w:r>
    </w:p>
    <w:p>
      <w:pPr>
        <w:pStyle w:val="25"/>
        <w:adjustRightInd w:val="0"/>
        <w:snapToGrid w:val="0"/>
        <w:spacing w:before="156" w:beforeLines="50" w:after="156" w:afterLines="50" w:line="360" w:lineRule="auto"/>
        <w:ind w:firstLine="0" w:firstLineChars="0"/>
        <w:rPr>
          <w:rFonts w:ascii="Times New Roman" w:eastAsia="黑体"/>
        </w:rPr>
      </w:pPr>
      <w:del w:id="134" w:author="王之平" w:date="2024-07-08T10:56:02Z">
        <w:r>
          <w:rPr>
            <w:rFonts w:hint="default" w:ascii="黑体" w:hAnsi="黑体" w:eastAsia="黑体" w:cs="黑体"/>
            <w:szCs w:val="21"/>
            <w:lang w:val="en-US"/>
          </w:rPr>
          <w:delText>7</w:delText>
        </w:r>
      </w:del>
      <w:ins w:id="135" w:author="王之平" w:date="2024-07-08T10:56:02Z">
        <w:r>
          <w:rPr>
            <w:rFonts w:hint="eastAsia" w:ascii="黑体" w:hAnsi="黑体" w:eastAsia="黑体" w:cs="黑体"/>
            <w:szCs w:val="21"/>
            <w:lang w:val="en-US" w:eastAsia="zh-CN"/>
          </w:rPr>
          <w:t>6</w:t>
        </w:r>
      </w:ins>
      <w:r>
        <w:rPr>
          <w:rFonts w:hint="eastAsia" w:ascii="黑体" w:hAnsi="黑体" w:eastAsia="黑体" w:cs="黑体"/>
          <w:szCs w:val="21"/>
        </w:rPr>
        <w:t xml:space="preserve">.3.5 </w:t>
      </w:r>
      <w:r>
        <w:rPr>
          <w:rFonts w:ascii="Times New Roman" w:eastAsia="黑体"/>
        </w:rPr>
        <w:t>全连续铸造</w:t>
      </w:r>
    </w:p>
    <w:p>
      <w:pPr>
        <w:pStyle w:val="25"/>
        <w:adjustRightInd w:val="0"/>
        <w:snapToGrid w:val="0"/>
        <w:spacing w:line="360" w:lineRule="auto"/>
        <w:rPr>
          <w:rFonts w:ascii="Times New Roman"/>
        </w:rPr>
      </w:pPr>
      <w:r>
        <w:rPr>
          <w:rFonts w:ascii="Times New Roman"/>
        </w:rPr>
        <w:t>净化除气后的铜液通过结晶器实现连续铸造，建议采用以下方式或方法：</w:t>
      </w:r>
    </w:p>
    <w:p>
      <w:pPr>
        <w:pStyle w:val="25"/>
        <w:adjustRightInd w:val="0"/>
        <w:snapToGrid w:val="0"/>
        <w:spacing w:line="360" w:lineRule="auto"/>
        <w:rPr>
          <w:rFonts w:ascii="Times New Roman"/>
        </w:rPr>
      </w:pPr>
      <w:r>
        <w:rPr>
          <w:rFonts w:ascii="Times New Roman"/>
        </w:rPr>
        <w:t>a) 设定合理的工艺参数：铸造速度、铸造温度、冷却水强度；</w:t>
      </w:r>
    </w:p>
    <w:p>
      <w:pPr>
        <w:pStyle w:val="25"/>
        <w:adjustRightInd w:val="0"/>
        <w:snapToGrid w:val="0"/>
        <w:spacing w:line="360" w:lineRule="auto"/>
        <w:rPr>
          <w:rFonts w:ascii="Times New Roman"/>
        </w:rPr>
      </w:pPr>
      <w:r>
        <w:rPr>
          <w:rFonts w:ascii="Times New Roman"/>
        </w:rPr>
        <w:t>b) 采用整体石墨结晶器、浇铸管全埋的浇铸方式；</w:t>
      </w:r>
    </w:p>
    <w:p>
      <w:pPr>
        <w:pStyle w:val="25"/>
        <w:adjustRightInd w:val="0"/>
        <w:snapToGrid w:val="0"/>
        <w:spacing w:line="360" w:lineRule="auto"/>
        <w:rPr>
          <w:rFonts w:ascii="Times New Roman"/>
        </w:rPr>
      </w:pPr>
      <w:r>
        <w:rPr>
          <w:rFonts w:ascii="Times New Roman"/>
        </w:rPr>
        <w:t>c) 结晶器覆盖剂应经过烘烤，保持覆盖剂的干燥；</w:t>
      </w:r>
    </w:p>
    <w:p>
      <w:pPr>
        <w:pStyle w:val="25"/>
        <w:adjustRightInd w:val="0"/>
        <w:snapToGrid w:val="0"/>
        <w:spacing w:line="360" w:lineRule="auto"/>
        <w:rPr>
          <w:rFonts w:ascii="Times New Roman"/>
        </w:rPr>
      </w:pPr>
      <w:r>
        <w:rPr>
          <w:rFonts w:ascii="Times New Roman"/>
        </w:rPr>
        <w:t>d) 铸锭表面无明显缺陷：无弯曲、裂纹、夹杂等。</w:t>
      </w:r>
    </w:p>
    <w:p>
      <w:pPr>
        <w:pStyle w:val="60"/>
        <w:numPr>
          <w:ilvl w:val="0"/>
          <w:numId w:val="0"/>
        </w:numPr>
        <w:adjustRightInd w:val="0"/>
        <w:snapToGrid w:val="0"/>
        <w:spacing w:line="360" w:lineRule="auto"/>
        <w:rPr>
          <w:rFonts w:ascii="Times New Roman"/>
        </w:rPr>
      </w:pPr>
      <w:del w:id="136" w:author="王之平" w:date="2024-07-08T10:56:06Z">
        <w:r>
          <w:rPr>
            <w:rFonts w:hint="default" w:ascii="Times New Roman"/>
            <w:lang w:val="en-US"/>
          </w:rPr>
          <w:delText>8</w:delText>
        </w:r>
      </w:del>
      <w:ins w:id="137" w:author="王之平" w:date="2024-07-08T10:56:06Z">
        <w:r>
          <w:rPr>
            <w:rFonts w:hint="eastAsia" w:ascii="Times New Roman"/>
            <w:lang w:val="en-US" w:eastAsia="zh-CN"/>
          </w:rPr>
          <w:t>7</w:t>
        </w:r>
      </w:ins>
      <w:r>
        <w:rPr>
          <w:rFonts w:ascii="Times New Roman"/>
        </w:rPr>
        <w:t xml:space="preserve"> 环境保护要求</w:t>
      </w:r>
    </w:p>
    <w:p>
      <w:pPr>
        <w:pStyle w:val="25"/>
        <w:adjustRightInd w:val="0"/>
        <w:snapToGrid w:val="0"/>
        <w:spacing w:line="360" w:lineRule="auto"/>
        <w:ind w:firstLine="0" w:firstLineChars="0"/>
        <w:rPr>
          <w:rFonts w:ascii="Times New Roman"/>
        </w:rPr>
      </w:pPr>
      <w:del w:id="138" w:author="王之平" w:date="2024-07-08T10:56:07Z">
        <w:r>
          <w:rPr>
            <w:rFonts w:hint="default" w:ascii="Times New Roman"/>
            <w:lang w:val="en-US"/>
          </w:rPr>
          <w:delText>8</w:delText>
        </w:r>
      </w:del>
      <w:ins w:id="139" w:author="王之平" w:date="2024-07-08T10:56:07Z">
        <w:r>
          <w:rPr>
            <w:rFonts w:hint="eastAsia" w:ascii="Times New Roman"/>
            <w:lang w:val="en-US" w:eastAsia="zh-CN"/>
          </w:rPr>
          <w:t>7</w:t>
        </w:r>
      </w:ins>
      <w:r>
        <w:rPr>
          <w:rFonts w:ascii="Times New Roman"/>
        </w:rPr>
        <w:t>.1 再生铜原料制备无氧铜铸锭过程中的水污染排放应符合GB 8978的要求。</w:t>
      </w:r>
    </w:p>
    <w:p>
      <w:pPr>
        <w:pStyle w:val="25"/>
        <w:adjustRightInd w:val="0"/>
        <w:snapToGrid w:val="0"/>
        <w:spacing w:line="360" w:lineRule="auto"/>
        <w:ind w:firstLine="0" w:firstLineChars="0"/>
        <w:rPr>
          <w:rFonts w:ascii="Times New Roman"/>
        </w:rPr>
      </w:pPr>
      <w:del w:id="140" w:author="王之平" w:date="2024-07-08T10:56:09Z">
        <w:r>
          <w:rPr>
            <w:rFonts w:hint="default" w:ascii="Times New Roman"/>
            <w:lang w:val="en-US"/>
          </w:rPr>
          <w:delText>8</w:delText>
        </w:r>
      </w:del>
      <w:ins w:id="141" w:author="王之平" w:date="2024-07-08T10:56:09Z">
        <w:r>
          <w:rPr>
            <w:rFonts w:hint="eastAsia" w:ascii="Times New Roman"/>
            <w:lang w:val="en-US" w:eastAsia="zh-CN"/>
          </w:rPr>
          <w:t>7</w:t>
        </w:r>
      </w:ins>
      <w:r>
        <w:rPr>
          <w:rFonts w:ascii="Times New Roman"/>
        </w:rPr>
        <w:t>.2 再生铜原料制备无氧铜铸锭过程中的大气污染物排放应符合GB 16297的要求。</w:t>
      </w:r>
    </w:p>
    <w:p>
      <w:pPr>
        <w:pStyle w:val="25"/>
        <w:adjustRightInd w:val="0"/>
        <w:snapToGrid w:val="0"/>
        <w:spacing w:line="360" w:lineRule="auto"/>
        <w:ind w:firstLine="0" w:firstLineChars="0"/>
        <w:rPr>
          <w:rFonts w:ascii="Times New Roman"/>
        </w:rPr>
      </w:pPr>
      <w:del w:id="142" w:author="王之平" w:date="2024-07-08T10:56:10Z">
        <w:r>
          <w:rPr>
            <w:rFonts w:hint="default" w:ascii="Times New Roman"/>
            <w:lang w:val="en-US"/>
          </w:rPr>
          <w:delText>8</w:delText>
        </w:r>
      </w:del>
      <w:ins w:id="143" w:author="王之平" w:date="2024-07-08T10:56:10Z">
        <w:r>
          <w:rPr>
            <w:rFonts w:hint="eastAsia" w:ascii="Times New Roman"/>
            <w:lang w:val="en-US" w:eastAsia="zh-CN"/>
          </w:rPr>
          <w:t>7</w:t>
        </w:r>
      </w:ins>
      <w:r>
        <w:rPr>
          <w:rFonts w:ascii="Times New Roman"/>
        </w:rPr>
        <w:t>.3 再生铜原料制备无氧铜铸锭过程中的一般固废应符合GB 18599的要求。</w:t>
      </w:r>
    </w:p>
    <w:p>
      <w:pPr>
        <w:pStyle w:val="25"/>
        <w:adjustRightInd w:val="0"/>
        <w:snapToGrid w:val="0"/>
        <w:spacing w:line="360" w:lineRule="auto"/>
        <w:ind w:firstLine="0" w:firstLineChars="0"/>
        <w:rPr>
          <w:rFonts w:ascii="Times New Roman"/>
        </w:rPr>
      </w:pPr>
      <w:del w:id="144" w:author="王之平" w:date="2024-07-08T10:56:11Z">
        <w:r>
          <w:rPr>
            <w:rFonts w:hint="default" w:ascii="Times New Roman"/>
            <w:lang w:val="en-US"/>
          </w:rPr>
          <w:delText>8</w:delText>
        </w:r>
      </w:del>
      <w:ins w:id="145" w:author="王之平" w:date="2024-07-08T10:56:11Z">
        <w:r>
          <w:rPr>
            <w:rFonts w:hint="eastAsia" w:ascii="Times New Roman"/>
            <w:lang w:val="en-US" w:eastAsia="zh-CN"/>
          </w:rPr>
          <w:t>7</w:t>
        </w:r>
      </w:ins>
      <w:r>
        <w:rPr>
          <w:rFonts w:ascii="Times New Roman"/>
        </w:rPr>
        <w:t>.4 再生铜原料制备无氧铜铸锭过程中对于生产过程中尚不能完全消除的生产性粉尘、生产性噪声及高温等职业性有害因素，应采取综合控制措施，使工作场所职业性有害因素符合GBZ 2.1和GBZ 2.2的要求。</w:t>
      </w:r>
    </w:p>
    <w:p>
      <w:pPr>
        <w:pStyle w:val="25"/>
        <w:adjustRightInd w:val="0"/>
        <w:snapToGrid w:val="0"/>
        <w:spacing w:line="360" w:lineRule="auto"/>
        <w:ind w:firstLine="0" w:firstLineChars="0"/>
        <w:rPr>
          <w:rFonts w:ascii="Times New Roman"/>
        </w:rPr>
      </w:pPr>
    </w:p>
    <w:p>
      <w:pPr>
        <w:pStyle w:val="60"/>
        <w:pageBreakBefore/>
        <w:numPr>
          <w:ilvl w:val="0"/>
          <w:numId w:val="0"/>
        </w:numPr>
        <w:adjustRightInd w:val="0"/>
        <w:snapToGrid w:val="0"/>
        <w:spacing w:after="0" w:afterLines="0"/>
        <w:jc w:val="center"/>
        <w:rPr>
          <w:rFonts w:ascii="Times New Roman"/>
        </w:rPr>
      </w:pPr>
      <w:commentRangeStart w:id="8"/>
      <w:r>
        <w:rPr>
          <w:rFonts w:ascii="Times New Roman"/>
        </w:rPr>
        <w:t>附 录 A</w:t>
      </w:r>
    </w:p>
    <w:p>
      <w:pPr>
        <w:pStyle w:val="25"/>
        <w:adjustRightInd w:val="0"/>
        <w:snapToGrid w:val="0"/>
        <w:spacing w:before="156" w:beforeLines="50"/>
        <w:ind w:firstLine="0" w:firstLineChars="0"/>
        <w:jc w:val="center"/>
        <w:rPr>
          <w:rFonts w:ascii="Times New Roman" w:eastAsia="黑体"/>
        </w:rPr>
      </w:pPr>
      <w:r>
        <w:rPr>
          <w:rFonts w:ascii="Times New Roman" w:eastAsia="黑体"/>
        </w:rPr>
        <w:t>（规范性附录）</w:t>
      </w:r>
    </w:p>
    <w:p>
      <w:pPr>
        <w:pStyle w:val="25"/>
        <w:adjustRightInd w:val="0"/>
        <w:snapToGrid w:val="0"/>
        <w:spacing w:before="156" w:beforeLines="50" w:after="156" w:afterLines="50" w:line="360" w:lineRule="auto"/>
        <w:ind w:firstLine="0" w:firstLineChars="0"/>
        <w:jc w:val="center"/>
        <w:rPr>
          <w:rFonts w:ascii="Times New Roman" w:eastAsia="黑体"/>
        </w:rPr>
      </w:pPr>
      <w:r>
        <w:rPr>
          <w:rFonts w:ascii="Times New Roman" w:eastAsia="黑体"/>
        </w:rPr>
        <w:t>生产过程取样制样方法及化学分析方法</w:t>
      </w:r>
      <w:commentRangeEnd w:id="8"/>
      <w:r>
        <w:commentReference w:id="8"/>
      </w:r>
    </w:p>
    <w:p>
      <w:pPr>
        <w:pStyle w:val="25"/>
        <w:adjustRightInd w:val="0"/>
        <w:snapToGrid w:val="0"/>
        <w:spacing w:before="156" w:beforeLines="50" w:after="156" w:afterLines="50" w:line="360" w:lineRule="auto"/>
        <w:ind w:firstLine="0" w:firstLineChars="0"/>
        <w:rPr>
          <w:rFonts w:ascii="Times New Roman" w:eastAsia="黑体"/>
        </w:rPr>
      </w:pPr>
      <w:r>
        <w:rPr>
          <w:rFonts w:ascii="Times New Roman" w:eastAsia="黑体"/>
        </w:rPr>
        <w:t>A.1 取样</w:t>
      </w:r>
    </w:p>
    <w:p>
      <w:pPr>
        <w:adjustRightInd w:val="0"/>
        <w:snapToGrid w:val="0"/>
        <w:spacing w:line="360" w:lineRule="auto"/>
        <w:ind w:firstLine="420" w:firstLineChars="200"/>
        <w:rPr>
          <w:rFonts w:eastAsia="黑体"/>
          <w:kern w:val="0"/>
          <w:szCs w:val="20"/>
        </w:rPr>
      </w:pPr>
      <w:r>
        <w:rPr>
          <w:rFonts w:eastAsia="黑体"/>
          <w:kern w:val="0"/>
          <w:szCs w:val="20"/>
        </w:rPr>
        <w:t>A.1.1熔体取样：</w:t>
      </w:r>
    </w:p>
    <w:p>
      <w:pPr>
        <w:pStyle w:val="157"/>
        <w:numPr>
          <w:ilvl w:val="0"/>
          <w:numId w:val="0"/>
        </w:numPr>
        <w:adjustRightInd w:val="0"/>
        <w:snapToGrid w:val="0"/>
        <w:spacing w:line="360" w:lineRule="auto"/>
        <w:ind w:left="141" w:firstLine="420" w:firstLineChars="200"/>
        <w:rPr>
          <w:rFonts w:ascii="Times New Roman"/>
        </w:rPr>
      </w:pPr>
      <w:r>
        <w:rPr>
          <w:rFonts w:ascii="Times New Roman" w:eastAsia="黑体"/>
        </w:rPr>
        <w:t xml:space="preserve">1) </w:t>
      </w:r>
      <w:r>
        <w:rPr>
          <w:rFonts w:ascii="Times New Roman"/>
        </w:rPr>
        <w:t>取样</w:t>
      </w:r>
      <w:ins w:id="146" w:author="韩知为" w:date="2024-06-25T17:49:04Z">
        <w:r>
          <w:rPr>
            <w:rFonts w:hint="eastAsia" w:ascii="Times New Roman"/>
            <w:lang w:val="en-US" w:eastAsia="zh-CN"/>
          </w:rPr>
          <w:t>量</w:t>
        </w:r>
      </w:ins>
      <w:r>
        <w:rPr>
          <w:rFonts w:ascii="Times New Roman"/>
        </w:rPr>
        <w:t>：熔炼炉每炉至少</w:t>
      </w:r>
      <w:ins w:id="147" w:author="韩知为" w:date="2024-06-25T17:49:35Z">
        <w:r>
          <w:rPr>
            <w:rFonts w:hint="eastAsia" w:ascii="Times New Roman"/>
            <w:lang w:val="en-US" w:eastAsia="zh-CN"/>
          </w:rPr>
          <w:t>取</w:t>
        </w:r>
      </w:ins>
      <w:r>
        <w:rPr>
          <w:rFonts w:ascii="Times New Roman"/>
        </w:rPr>
        <w:t>1</w:t>
      </w:r>
      <w:ins w:id="148" w:author="韩知为" w:date="2024-06-25T17:49:37Z">
        <w:r>
          <w:rPr>
            <w:rFonts w:hint="eastAsia" w:ascii="Times New Roman"/>
            <w:lang w:val="en-US" w:eastAsia="zh-CN"/>
          </w:rPr>
          <w:t>个</w:t>
        </w:r>
      </w:ins>
      <w:ins w:id="149" w:author="韩知为" w:date="2024-06-25T17:49:39Z">
        <w:r>
          <w:rPr>
            <w:rFonts w:hint="eastAsia" w:ascii="Times New Roman"/>
            <w:lang w:val="en-US" w:eastAsia="zh-CN"/>
          </w:rPr>
          <w:t>样</w:t>
        </w:r>
      </w:ins>
      <w:r>
        <w:rPr>
          <w:rFonts w:ascii="Times New Roman"/>
        </w:rPr>
        <w:t>，保温炉每铸一个锭至少取2次（浇铸前1次，铸造到锭子的一半时取1次）。</w:t>
      </w:r>
    </w:p>
    <w:p>
      <w:pPr>
        <w:pStyle w:val="157"/>
        <w:numPr>
          <w:ilvl w:val="0"/>
          <w:numId w:val="0"/>
        </w:numPr>
        <w:adjustRightInd w:val="0"/>
        <w:snapToGrid w:val="0"/>
        <w:spacing w:line="360" w:lineRule="auto"/>
        <w:ind w:left="141" w:firstLine="420" w:firstLineChars="200"/>
        <w:rPr>
          <w:rFonts w:ascii="Times New Roman"/>
        </w:rPr>
      </w:pPr>
      <w:r>
        <w:rPr>
          <w:rFonts w:ascii="Times New Roman" w:eastAsia="黑体"/>
        </w:rPr>
        <w:t xml:space="preserve">2) </w:t>
      </w:r>
      <w:r>
        <w:rPr>
          <w:rFonts w:ascii="Times New Roman"/>
        </w:rPr>
        <w:t>取样工具：石墨勺取样。</w:t>
      </w:r>
    </w:p>
    <w:p>
      <w:pPr>
        <w:pStyle w:val="157"/>
        <w:numPr>
          <w:ilvl w:val="0"/>
          <w:numId w:val="0"/>
        </w:numPr>
        <w:adjustRightInd w:val="0"/>
        <w:snapToGrid w:val="0"/>
        <w:spacing w:line="360" w:lineRule="auto"/>
        <w:ind w:left="141" w:firstLine="420" w:firstLineChars="200"/>
        <w:rPr>
          <w:rFonts w:ascii="Times New Roman"/>
        </w:rPr>
      </w:pPr>
      <w:r>
        <w:rPr>
          <w:rFonts w:ascii="Times New Roman" w:eastAsia="黑体"/>
        </w:rPr>
        <w:t xml:space="preserve">3) </w:t>
      </w:r>
      <w:r>
        <w:rPr>
          <w:rFonts w:ascii="Times New Roman"/>
        </w:rPr>
        <w:t>取样方法：金属熔化完后，用石墨棒搅拌金属熔液，待金属熔液充分混合均匀后，用取样工具在熔体中间取样，快速倒入试样模并用水急冷。样品出水时表面温度小于80℃。</w:t>
      </w:r>
    </w:p>
    <w:p>
      <w:pPr>
        <w:pStyle w:val="157"/>
        <w:numPr>
          <w:ilvl w:val="0"/>
          <w:numId w:val="0"/>
        </w:numPr>
        <w:adjustRightInd w:val="0"/>
        <w:snapToGrid w:val="0"/>
        <w:spacing w:line="360" w:lineRule="auto"/>
        <w:ind w:left="141" w:firstLine="420" w:firstLineChars="200"/>
        <w:rPr>
          <w:rFonts w:ascii="Times New Roman" w:eastAsia="黑体"/>
        </w:rPr>
      </w:pPr>
      <w:r>
        <w:rPr>
          <w:rFonts w:ascii="Times New Roman" w:eastAsia="黑体"/>
        </w:rPr>
        <w:t xml:space="preserve">3) </w:t>
      </w:r>
      <w:r>
        <w:rPr>
          <w:rFonts w:ascii="Times New Roman"/>
        </w:rPr>
        <w:t>样品尺寸及重量：Ф35～45×20～40 mm。样品重量部不大于400克。</w:t>
      </w:r>
    </w:p>
    <w:p>
      <w:pPr>
        <w:adjustRightInd w:val="0"/>
        <w:snapToGrid w:val="0"/>
        <w:spacing w:line="360" w:lineRule="auto"/>
        <w:ind w:firstLine="0" w:firstLineChars="0"/>
        <w:rPr>
          <w:rFonts w:eastAsia="黑体"/>
          <w:kern w:val="0"/>
          <w:szCs w:val="20"/>
        </w:rPr>
      </w:pPr>
      <w:r>
        <w:rPr>
          <w:rFonts w:eastAsia="黑体"/>
          <w:kern w:val="0"/>
          <w:szCs w:val="20"/>
        </w:rPr>
        <w:t>A.1.2铸锭取样：</w:t>
      </w:r>
    </w:p>
    <w:p>
      <w:pPr>
        <w:adjustRightInd w:val="0"/>
        <w:snapToGrid w:val="0"/>
        <w:spacing w:line="360" w:lineRule="auto"/>
        <w:ind w:firstLine="525" w:firstLineChars="250"/>
      </w:pPr>
      <w:r>
        <w:rPr>
          <w:rFonts w:eastAsia="黑体"/>
          <w:kern w:val="0"/>
          <w:szCs w:val="20"/>
        </w:rPr>
        <w:t xml:space="preserve">1) </w:t>
      </w:r>
      <w:r>
        <w:t>铸</w:t>
      </w:r>
      <w:ins w:id="150" w:author="王之平" w:date="2024-07-08T10:46:47Z">
        <w:r>
          <w:rPr>
            <w:rFonts w:hint="eastAsia"/>
            <w:lang w:val="en-US" w:eastAsia="zh-CN"/>
          </w:rPr>
          <w:t>锭</w:t>
        </w:r>
      </w:ins>
      <w:del w:id="151" w:author="王之平" w:date="2024-07-08T10:46:46Z">
        <w:r>
          <w:rPr/>
          <w:delText>坯</w:delText>
        </w:r>
      </w:del>
      <w:r>
        <w:t>取样时，样品宽度应≥120 mm。</w:t>
      </w:r>
    </w:p>
    <w:p>
      <w:pPr>
        <w:adjustRightInd w:val="0"/>
        <w:snapToGrid w:val="0"/>
        <w:spacing w:line="360" w:lineRule="auto"/>
        <w:ind w:firstLine="525" w:firstLineChars="250"/>
      </w:pPr>
      <w:r>
        <w:rPr>
          <w:rFonts w:eastAsia="黑体"/>
          <w:kern w:val="0"/>
          <w:szCs w:val="20"/>
        </w:rPr>
        <w:t xml:space="preserve">2) </w:t>
      </w:r>
      <w:r>
        <w:t>铸造制品在浇口端横向切取宏观试验或者根据检验目的切取其它试样，厚度不应超过25 mm。</w:t>
      </w:r>
    </w:p>
    <w:p>
      <w:pPr>
        <w:adjustRightInd w:val="0"/>
        <w:snapToGrid w:val="0"/>
        <w:spacing w:line="360" w:lineRule="auto"/>
        <w:ind w:firstLine="525" w:firstLineChars="250"/>
      </w:pPr>
      <w:r>
        <w:rPr>
          <w:rFonts w:eastAsia="黑体"/>
          <w:kern w:val="0"/>
          <w:szCs w:val="20"/>
        </w:rPr>
        <w:t xml:space="preserve">3) </w:t>
      </w:r>
      <w:r>
        <w:t>断口检验试样应在欲折断部位进行锯切、刻槽或加工成锲形槽，要求断裂载面为原始载面的三分之一到三分之二为宜。</w:t>
      </w:r>
    </w:p>
    <w:p>
      <w:pPr>
        <w:adjustRightInd w:val="0"/>
        <w:snapToGrid w:val="0"/>
        <w:spacing w:line="360" w:lineRule="auto"/>
        <w:ind w:firstLine="525" w:firstLineChars="250"/>
      </w:pPr>
      <w:r>
        <w:rPr>
          <w:rFonts w:eastAsia="黑体"/>
          <w:kern w:val="0"/>
          <w:szCs w:val="20"/>
        </w:rPr>
        <w:t xml:space="preserve">4) </w:t>
      </w:r>
      <w:r>
        <w:t>检验铸造制品表面用原始表面，其他要求被检验面均需铣削加工，加工后的表面粗糙度Ra不大于3.2um，同时应防止过热。</w:t>
      </w:r>
    </w:p>
    <w:p>
      <w:pPr>
        <w:adjustRightInd w:val="0"/>
        <w:snapToGrid w:val="0"/>
        <w:spacing w:line="360" w:lineRule="auto"/>
        <w:ind w:firstLine="525" w:firstLineChars="250"/>
      </w:pPr>
      <w:r>
        <w:rPr>
          <w:rFonts w:eastAsia="黑体"/>
          <w:kern w:val="0"/>
          <w:szCs w:val="20"/>
        </w:rPr>
        <w:t xml:space="preserve">5) </w:t>
      </w:r>
      <w:r>
        <w:t>试样放在压力机上折断、撕裂或采用其他方法，应一次完成，不许反复多次。</w:t>
      </w:r>
    </w:p>
    <w:p>
      <w:pPr>
        <w:adjustRightInd w:val="0"/>
        <w:snapToGrid w:val="0"/>
        <w:spacing w:line="360" w:lineRule="auto"/>
        <w:ind w:firstLine="525" w:firstLineChars="250"/>
      </w:pPr>
      <w:r>
        <w:rPr>
          <w:rFonts w:eastAsia="黑体"/>
          <w:kern w:val="0"/>
          <w:szCs w:val="20"/>
        </w:rPr>
        <w:t xml:space="preserve">6) </w:t>
      </w:r>
      <w:r>
        <w:t>加工后的试样和折断、撕裂断口的表面应保持洁净，不允许受到污染或损伤。</w:t>
      </w:r>
    </w:p>
    <w:p>
      <w:pPr>
        <w:adjustRightInd w:val="0"/>
        <w:snapToGrid w:val="0"/>
        <w:spacing w:line="360" w:lineRule="auto"/>
        <w:ind w:firstLine="525" w:firstLineChars="250"/>
      </w:pPr>
      <w:r>
        <w:rPr>
          <w:rFonts w:eastAsia="黑体"/>
          <w:kern w:val="0"/>
          <w:szCs w:val="20"/>
        </w:rPr>
        <w:t xml:space="preserve">7) </w:t>
      </w:r>
      <w:r>
        <w:t>断口组织检验可从每批铸锭中任取一锭，由底部锯至锭厚的1/2处打断，用肉眼进行检查。</w:t>
      </w:r>
    </w:p>
    <w:p>
      <w:pPr>
        <w:adjustRightInd w:val="0"/>
        <w:snapToGrid w:val="0"/>
        <w:spacing w:line="360" w:lineRule="auto"/>
        <w:ind w:firstLine="525" w:firstLineChars="250"/>
      </w:pPr>
      <w:r>
        <w:rPr>
          <w:rFonts w:eastAsia="黑体"/>
          <w:kern w:val="0"/>
          <w:szCs w:val="20"/>
        </w:rPr>
        <w:t xml:space="preserve">8) </w:t>
      </w:r>
      <w:r>
        <w:t>检验锭坯径向组织变化规律的试样垂直于锭坯轴线方向的载面载取。</w:t>
      </w:r>
    </w:p>
    <w:p>
      <w:pPr>
        <w:adjustRightInd w:val="0"/>
        <w:snapToGrid w:val="0"/>
        <w:spacing w:line="360" w:lineRule="auto"/>
        <w:ind w:firstLine="525" w:firstLineChars="250"/>
      </w:pPr>
      <w:r>
        <w:rPr>
          <w:rFonts w:eastAsia="黑体"/>
          <w:kern w:val="0"/>
          <w:szCs w:val="20"/>
        </w:rPr>
        <w:t xml:space="preserve">9) </w:t>
      </w:r>
      <w:r>
        <w:t>分析缺陷的试样，应在缺陷部位或缺陷附近取样，并同时在正常部位取样，以便进行对比。</w:t>
      </w:r>
    </w:p>
    <w:p>
      <w:pPr>
        <w:adjustRightInd w:val="0"/>
        <w:snapToGrid w:val="0"/>
        <w:spacing w:line="360" w:lineRule="auto"/>
        <w:ind w:firstLine="420" w:firstLineChars="200"/>
        <w:rPr>
          <w:del w:id="152" w:author="王之平" w:date="2024-07-08T10:46:05Z"/>
        </w:rPr>
      </w:pPr>
      <w:del w:id="153" w:author="王之平" w:date="2024-07-08T10:46:05Z">
        <w:r>
          <w:rPr>
            <w:rFonts w:eastAsia="黑体"/>
            <w:kern w:val="0"/>
            <w:szCs w:val="20"/>
          </w:rPr>
          <w:delText xml:space="preserve">10) </w:delText>
        </w:r>
      </w:del>
      <w:del w:id="154" w:author="王之平" w:date="2024-07-08T10:46:05Z">
        <w:r>
          <w:rPr/>
          <w:delText>铜合金较软，不宜采用砂轮切取，可采用手锯、剪切、剥、车、铣加工等取样，精细样品应采用线切割取样。硬脆的中间合金可用锤击取样。</w:delText>
        </w:r>
      </w:del>
    </w:p>
    <w:p>
      <w:pPr>
        <w:adjustRightInd w:val="0"/>
        <w:snapToGrid w:val="0"/>
        <w:spacing w:line="360" w:lineRule="auto"/>
        <w:ind w:firstLine="420" w:firstLineChars="200"/>
      </w:pPr>
      <w:r>
        <w:rPr>
          <w:rFonts w:eastAsia="黑体"/>
          <w:kern w:val="0"/>
          <w:szCs w:val="20"/>
        </w:rPr>
        <w:t>1</w:t>
      </w:r>
      <w:del w:id="155" w:author="王之平" w:date="2024-07-08T10:46:10Z">
        <w:r>
          <w:rPr>
            <w:rFonts w:hint="default" w:eastAsia="黑体"/>
            <w:kern w:val="0"/>
            <w:szCs w:val="20"/>
            <w:lang w:val="en-US"/>
          </w:rPr>
          <w:delText>1</w:delText>
        </w:r>
      </w:del>
      <w:ins w:id="156" w:author="王之平" w:date="2024-07-08T10:46:10Z">
        <w:r>
          <w:rPr>
            <w:rFonts w:hint="eastAsia" w:eastAsia="黑体"/>
            <w:kern w:val="0"/>
            <w:szCs w:val="20"/>
            <w:lang w:val="en-US" w:eastAsia="zh-CN"/>
          </w:rPr>
          <w:t>0</w:t>
        </w:r>
      </w:ins>
      <w:r>
        <w:rPr>
          <w:rFonts w:eastAsia="黑体"/>
          <w:kern w:val="0"/>
          <w:szCs w:val="20"/>
        </w:rPr>
        <w:t xml:space="preserve">) </w:t>
      </w:r>
      <w:r>
        <w:t>取样时应避免样品变形，温度过高等，为此，取样时可采用水、机油或乳液加以冷却。</w:t>
      </w:r>
    </w:p>
    <w:p>
      <w:pPr>
        <w:pStyle w:val="25"/>
        <w:adjustRightInd w:val="0"/>
        <w:snapToGrid w:val="0"/>
        <w:spacing w:before="156" w:beforeLines="50" w:after="156" w:afterLines="50" w:line="360" w:lineRule="auto"/>
        <w:ind w:firstLine="0" w:firstLineChars="0"/>
        <w:rPr>
          <w:rFonts w:ascii="Times New Roman"/>
          <w:b/>
        </w:rPr>
      </w:pPr>
      <w:r>
        <w:rPr>
          <w:rFonts w:ascii="Times New Roman" w:eastAsia="黑体"/>
        </w:rPr>
        <w:t>A.2 制样</w:t>
      </w:r>
    </w:p>
    <w:p>
      <w:pPr>
        <w:adjustRightInd w:val="0"/>
        <w:snapToGrid w:val="0"/>
        <w:spacing w:line="360" w:lineRule="auto"/>
        <w:ind w:firstLine="420" w:firstLineChars="200"/>
        <w:rPr>
          <w:rFonts w:eastAsia="黑体"/>
          <w:kern w:val="0"/>
          <w:szCs w:val="20"/>
        </w:rPr>
      </w:pPr>
      <w:r>
        <w:rPr>
          <w:rFonts w:eastAsia="黑体"/>
          <w:kern w:val="0"/>
          <w:szCs w:val="20"/>
        </w:rPr>
        <w:t>A.2.1 化学分析试样制作：</w:t>
      </w:r>
    </w:p>
    <w:p>
      <w:pPr>
        <w:pStyle w:val="25"/>
        <w:adjustRightInd w:val="0"/>
        <w:snapToGrid w:val="0"/>
        <w:spacing w:line="360" w:lineRule="auto"/>
        <w:rPr>
          <w:rFonts w:ascii="Times New Roman"/>
        </w:rPr>
      </w:pPr>
      <w:r>
        <w:rPr>
          <w:rFonts w:ascii="Times New Roman"/>
        </w:rPr>
        <w:t>1) 将取出的样品破碎到粒度不大于5mm后采用二分器缩分，缩分后的试样不少于200g，按以下两种方法之一进行制样，作为分析样品。</w:t>
      </w:r>
    </w:p>
    <w:p>
      <w:pPr>
        <w:pStyle w:val="25"/>
        <w:adjustRightInd w:val="0"/>
        <w:snapToGrid w:val="0"/>
        <w:spacing w:line="360" w:lineRule="auto"/>
        <w:rPr>
          <w:rFonts w:ascii="Times New Roman"/>
        </w:rPr>
      </w:pPr>
      <w:r>
        <w:rPr>
          <w:rFonts w:ascii="Times New Roman"/>
        </w:rPr>
        <w:t>2) 将分析样品用磁铁吸去铁粉后用碳化钨磨合制样，制样后的试样全部通过0.149mm标准筛。</w:t>
      </w:r>
    </w:p>
    <w:p>
      <w:pPr>
        <w:pStyle w:val="25"/>
        <w:adjustRightInd w:val="0"/>
        <w:snapToGrid w:val="0"/>
        <w:spacing w:line="360" w:lineRule="auto"/>
        <w:rPr>
          <w:rFonts w:ascii="Times New Roman"/>
        </w:rPr>
      </w:pPr>
      <w:r>
        <w:rPr>
          <w:rFonts w:ascii="Times New Roman"/>
        </w:rPr>
        <w:t>3) 用普通制样机制成粒度为0.600mm的试样后，用磁铁吸去铁粉，用玛瑙球磨机或用玛瑙研钵研磨，研磨后的试样应全部通过0.149mm标准筛。</w:t>
      </w:r>
    </w:p>
    <w:p>
      <w:pPr>
        <w:adjustRightInd w:val="0"/>
        <w:snapToGrid w:val="0"/>
        <w:spacing w:line="360" w:lineRule="auto"/>
        <w:ind w:firstLine="420" w:firstLineChars="200"/>
        <w:rPr>
          <w:rFonts w:eastAsia="黑体"/>
          <w:kern w:val="0"/>
          <w:szCs w:val="20"/>
        </w:rPr>
      </w:pPr>
      <w:r>
        <w:rPr>
          <w:rFonts w:eastAsia="黑体"/>
          <w:kern w:val="0"/>
          <w:szCs w:val="20"/>
        </w:rPr>
        <w:t>A.2.2光谱试样加工</w:t>
      </w:r>
    </w:p>
    <w:p>
      <w:pPr>
        <w:pStyle w:val="162"/>
        <w:numPr>
          <w:ilvl w:val="255"/>
          <w:numId w:val="0"/>
        </w:numPr>
        <w:adjustRightInd w:val="0"/>
        <w:snapToGrid w:val="0"/>
        <w:spacing w:line="360" w:lineRule="auto"/>
        <w:ind w:firstLine="420" w:firstLineChars="200"/>
        <w:rPr>
          <w:rFonts w:ascii="Times New Roman"/>
        </w:rPr>
      </w:pPr>
      <w:r>
        <w:rPr>
          <w:rFonts w:ascii="Times New Roman"/>
        </w:rPr>
        <w:t>1）根据试样的材料选用合适的车刀。</w:t>
      </w:r>
    </w:p>
    <w:p>
      <w:pPr>
        <w:pStyle w:val="162"/>
        <w:numPr>
          <w:ilvl w:val="255"/>
          <w:numId w:val="0"/>
        </w:numPr>
        <w:adjustRightInd w:val="0"/>
        <w:snapToGrid w:val="0"/>
        <w:spacing w:line="360" w:lineRule="auto"/>
        <w:ind w:firstLine="420" w:firstLineChars="200"/>
        <w:rPr>
          <w:rFonts w:ascii="Times New Roman"/>
        </w:rPr>
      </w:pPr>
      <w:r>
        <w:rPr>
          <w:rFonts w:ascii="Times New Roman"/>
        </w:rPr>
        <w:t>2）将来样用车床将表面车成光洁度介于3－4之间的平面。</w:t>
      </w:r>
    </w:p>
    <w:p>
      <w:pPr>
        <w:pStyle w:val="162"/>
        <w:numPr>
          <w:ilvl w:val="255"/>
          <w:numId w:val="0"/>
        </w:numPr>
        <w:adjustRightInd w:val="0"/>
        <w:snapToGrid w:val="0"/>
        <w:spacing w:line="360" w:lineRule="auto"/>
        <w:ind w:firstLine="420" w:firstLineChars="200"/>
        <w:rPr>
          <w:rFonts w:ascii="Times New Roman"/>
        </w:rPr>
      </w:pPr>
      <w:r>
        <w:rPr>
          <w:rFonts w:ascii="Times New Roman"/>
        </w:rPr>
        <w:t>3）将试样的尾部及四周的瘤结等车掉，保证样品干净。</w:t>
      </w:r>
    </w:p>
    <w:p>
      <w:pPr>
        <w:pStyle w:val="162"/>
        <w:numPr>
          <w:ilvl w:val="255"/>
          <w:numId w:val="0"/>
        </w:numPr>
        <w:adjustRightInd w:val="0"/>
        <w:snapToGrid w:val="0"/>
        <w:spacing w:line="360" w:lineRule="auto"/>
        <w:ind w:firstLine="420" w:firstLineChars="200"/>
        <w:rPr>
          <w:rFonts w:ascii="Times New Roman"/>
        </w:rPr>
      </w:pPr>
      <w:r>
        <w:rPr>
          <w:rFonts w:ascii="Times New Roman"/>
        </w:rPr>
        <w:t>4）加工后的试样高度不得超过45mm。直径介于33－48mm。</w:t>
      </w:r>
    </w:p>
    <w:p>
      <w:pPr>
        <w:pStyle w:val="25"/>
        <w:adjustRightInd w:val="0"/>
        <w:snapToGrid w:val="0"/>
        <w:spacing w:before="156" w:beforeLines="50" w:after="156" w:afterLines="50" w:line="360" w:lineRule="auto"/>
        <w:ind w:firstLine="0" w:firstLineChars="0"/>
        <w:rPr>
          <w:rFonts w:ascii="Times New Roman"/>
          <w:b/>
        </w:rPr>
      </w:pPr>
      <w:commentRangeStart w:id="9"/>
      <w:r>
        <w:rPr>
          <w:rFonts w:ascii="Times New Roman" w:eastAsia="黑体"/>
        </w:rPr>
        <w:t>A.3 推荐的化学</w:t>
      </w:r>
      <w:ins w:id="157" w:author="王之平" w:date="2024-07-08T10:50:21Z">
        <w:r>
          <w:rPr>
            <w:rFonts w:hint="eastAsia" w:ascii="Times New Roman" w:eastAsia="黑体"/>
            <w:lang w:val="en-US" w:eastAsia="zh-CN"/>
          </w:rPr>
          <w:t>成分</w:t>
        </w:r>
      </w:ins>
      <w:r>
        <w:rPr>
          <w:rFonts w:ascii="Times New Roman" w:eastAsia="黑体"/>
        </w:rPr>
        <w:t>分析方法</w:t>
      </w:r>
    </w:p>
    <w:p>
      <w:pPr>
        <w:pStyle w:val="25"/>
        <w:adjustRightInd w:val="0"/>
        <w:snapToGrid w:val="0"/>
        <w:spacing w:line="360" w:lineRule="auto"/>
        <w:jc w:val="left"/>
        <w:rPr>
          <w:del w:id="158" w:author="王之平" w:date="2024-07-08T10:49:57Z"/>
          <w:rFonts w:hint="default" w:ascii="Times New Roman" w:eastAsia="宋体"/>
          <w:lang w:val="en-US" w:eastAsia="zh-CN"/>
        </w:rPr>
      </w:pPr>
      <w:ins w:id="159" w:author="王之平" w:date="2024-07-08T10:48:25Z">
        <w:r>
          <w:rPr>
            <w:rFonts w:hint="eastAsia"/>
            <w:lang w:val="en-US" w:eastAsia="zh-CN"/>
          </w:rPr>
          <w:t>铸锭</w:t>
        </w:r>
      </w:ins>
      <w:ins w:id="160" w:author="王之平" w:date="2024-07-08T10:48:26Z">
        <w:r>
          <w:rPr>
            <w:rFonts w:hint="eastAsia"/>
            <w:lang w:val="en-US" w:eastAsia="zh-CN"/>
          </w:rPr>
          <w:t>的</w:t>
        </w:r>
      </w:ins>
      <w:ins w:id="161" w:author="王之平" w:date="2024-07-08T10:48:29Z">
        <w:r>
          <w:rPr>
            <w:rFonts w:hint="eastAsia"/>
            <w:lang w:val="en-US" w:eastAsia="zh-CN"/>
          </w:rPr>
          <w:t>化学</w:t>
        </w:r>
      </w:ins>
      <w:ins w:id="162" w:author="王之平" w:date="2024-07-08T10:48:31Z">
        <w:r>
          <w:rPr>
            <w:rFonts w:hint="eastAsia"/>
            <w:lang w:val="en-US" w:eastAsia="zh-CN"/>
          </w:rPr>
          <w:t>成份</w:t>
        </w:r>
      </w:ins>
      <w:ins w:id="163" w:author="王之平" w:date="2024-07-08T10:48:36Z">
        <w:r>
          <w:rPr>
            <w:rFonts w:hint="eastAsia"/>
            <w:lang w:val="en-US" w:eastAsia="zh-CN"/>
          </w:rPr>
          <w:t>分析</w:t>
        </w:r>
      </w:ins>
      <w:ins w:id="164" w:author="王之平" w:date="2024-07-08T10:48:37Z">
        <w:r>
          <w:rPr>
            <w:rFonts w:hint="eastAsia"/>
            <w:lang w:val="en-US" w:eastAsia="zh-CN"/>
          </w:rPr>
          <w:t>方法</w:t>
        </w:r>
      </w:ins>
      <w:ins w:id="165" w:author="王之平" w:date="2024-07-08T10:48:40Z">
        <w:r>
          <w:rPr>
            <w:rFonts w:hint="eastAsia"/>
            <w:lang w:val="en-US" w:eastAsia="zh-CN"/>
          </w:rPr>
          <w:t>按</w:t>
        </w:r>
      </w:ins>
      <w:ins w:id="166" w:author="王之平" w:date="2024-07-08T10:48:44Z">
        <w:r>
          <w:rPr>
            <w:rFonts w:hint="eastAsia"/>
            <w:lang w:val="en-US" w:eastAsia="zh-CN"/>
          </w:rPr>
          <w:t>GB</w:t>
        </w:r>
      </w:ins>
      <w:ins w:id="167" w:author="王之平" w:date="2024-07-08T10:48:49Z">
        <w:r>
          <w:rPr>
            <w:rFonts w:hint="eastAsia"/>
            <w:lang w:val="en-US" w:eastAsia="zh-CN"/>
          </w:rPr>
          <w:t>/</w:t>
        </w:r>
      </w:ins>
      <w:ins w:id="168" w:author="王之平" w:date="2024-07-08T10:48:50Z">
        <w:r>
          <w:rPr>
            <w:rFonts w:hint="eastAsia"/>
            <w:lang w:val="en-US" w:eastAsia="zh-CN"/>
          </w:rPr>
          <w:t xml:space="preserve">T </w:t>
        </w:r>
      </w:ins>
      <w:ins w:id="169" w:author="王之平" w:date="2024-07-08T10:48:53Z">
        <w:r>
          <w:rPr>
            <w:rFonts w:hint="eastAsia"/>
            <w:lang w:val="en-US" w:eastAsia="zh-CN"/>
          </w:rPr>
          <w:t>51</w:t>
        </w:r>
      </w:ins>
      <w:ins w:id="170" w:author="王之平" w:date="2024-07-08T10:48:54Z">
        <w:r>
          <w:rPr>
            <w:rFonts w:hint="eastAsia"/>
            <w:lang w:val="en-US" w:eastAsia="zh-CN"/>
          </w:rPr>
          <w:t>21</w:t>
        </w:r>
      </w:ins>
      <w:ins w:id="171" w:author="王之平" w:date="2024-07-08T10:48:56Z">
        <w:r>
          <w:rPr>
            <w:rFonts w:hint="eastAsia"/>
            <w:lang w:val="en-US" w:eastAsia="zh-CN"/>
          </w:rPr>
          <w:t>(</w:t>
        </w:r>
      </w:ins>
      <w:ins w:id="172" w:author="王之平" w:date="2024-07-08T10:48:59Z">
        <w:r>
          <w:rPr>
            <w:rFonts w:hint="eastAsia"/>
            <w:lang w:val="en-US" w:eastAsia="zh-CN"/>
          </w:rPr>
          <w:t>所有</w:t>
        </w:r>
      </w:ins>
      <w:ins w:id="173" w:author="王之平" w:date="2024-07-08T10:49:01Z">
        <w:r>
          <w:rPr>
            <w:rFonts w:hint="eastAsia"/>
            <w:lang w:val="en-US" w:eastAsia="zh-CN"/>
          </w:rPr>
          <w:t>部分</w:t>
        </w:r>
      </w:ins>
      <w:ins w:id="174" w:author="王之平" w:date="2024-07-08T10:49:02Z">
        <w:r>
          <w:rPr>
            <w:rFonts w:hint="eastAsia"/>
            <w:lang w:val="en-US" w:eastAsia="zh-CN"/>
          </w:rPr>
          <w:t>）或</w:t>
        </w:r>
      </w:ins>
      <w:ins w:id="175" w:author="王之平" w:date="2024-07-08T10:49:12Z">
        <w:r>
          <w:rPr>
            <w:rFonts w:hint="eastAsia"/>
            <w:lang w:val="en-US" w:eastAsia="zh-CN"/>
          </w:rPr>
          <w:t>YS</w:t>
        </w:r>
      </w:ins>
      <w:ins w:id="176" w:author="王之平" w:date="2024-07-08T10:49:15Z">
        <w:r>
          <w:rPr>
            <w:rFonts w:hint="eastAsia"/>
            <w:lang w:val="en-US" w:eastAsia="zh-CN"/>
          </w:rPr>
          <w:t>/T</w:t>
        </w:r>
      </w:ins>
      <w:ins w:id="177" w:author="王之平" w:date="2024-07-08T10:49:17Z">
        <w:r>
          <w:rPr>
            <w:rFonts w:hint="eastAsia"/>
            <w:lang w:val="en-US" w:eastAsia="zh-CN"/>
          </w:rPr>
          <w:t xml:space="preserve"> </w:t>
        </w:r>
      </w:ins>
      <w:ins w:id="178" w:author="王之平" w:date="2024-07-08T10:49:18Z">
        <w:r>
          <w:rPr>
            <w:rFonts w:hint="eastAsia"/>
            <w:lang w:val="en-US" w:eastAsia="zh-CN"/>
          </w:rPr>
          <w:t>48</w:t>
        </w:r>
      </w:ins>
      <w:ins w:id="179" w:author="王之平" w:date="2024-07-08T10:49:19Z">
        <w:r>
          <w:rPr>
            <w:rFonts w:hint="eastAsia"/>
            <w:lang w:val="en-US" w:eastAsia="zh-CN"/>
          </w:rPr>
          <w:t>2</w:t>
        </w:r>
      </w:ins>
      <w:ins w:id="180" w:author="王之平" w:date="2024-07-08T10:49:44Z">
        <w:r>
          <w:rPr>
            <w:rFonts w:hint="eastAsia"/>
            <w:lang w:val="en-US" w:eastAsia="zh-CN"/>
          </w:rPr>
          <w:t>的</w:t>
        </w:r>
      </w:ins>
      <w:ins w:id="181" w:author="王之平" w:date="2024-07-08T10:49:45Z">
        <w:r>
          <w:rPr>
            <w:rFonts w:hint="eastAsia"/>
            <w:lang w:val="en-US" w:eastAsia="zh-CN"/>
          </w:rPr>
          <w:t>规定</w:t>
        </w:r>
      </w:ins>
      <w:ins w:id="182" w:author="王之平" w:date="2024-07-08T10:49:47Z">
        <w:r>
          <w:rPr>
            <w:rFonts w:hint="eastAsia"/>
            <w:lang w:val="en-US" w:eastAsia="zh-CN"/>
          </w:rPr>
          <w:t>进行</w:t>
        </w:r>
      </w:ins>
      <w:ins w:id="183" w:author="王之平" w:date="2024-07-08T10:49:48Z">
        <w:r>
          <w:rPr>
            <w:rFonts w:hint="eastAsia" w:ascii="Times New Roman"/>
            <w:lang w:val="en-US" w:eastAsia="zh-CN"/>
          </w:rPr>
          <w:t>。</w:t>
        </w:r>
      </w:ins>
      <w:del w:id="184" w:author="王之平" w:date="2024-07-08T10:49:57Z">
        <w:r>
          <w:rPr>
            <w:rFonts w:ascii="Times New Roman"/>
          </w:rPr>
          <w:delText>试样中有关元素推荐的化学分析方法见表A.1。</w:delText>
        </w:r>
      </w:del>
    </w:p>
    <w:p>
      <w:pPr>
        <w:pStyle w:val="25"/>
        <w:adjustRightInd w:val="0"/>
        <w:snapToGrid w:val="0"/>
        <w:spacing w:line="360" w:lineRule="auto"/>
        <w:ind w:firstLine="0" w:firstLineChars="0"/>
        <w:jc w:val="center"/>
        <w:rPr>
          <w:del w:id="185" w:author="王之平" w:date="2024-07-08T10:49:57Z"/>
          <w:rFonts w:ascii="Times New Roman"/>
          <w:b/>
        </w:rPr>
      </w:pPr>
      <w:del w:id="186" w:author="王之平" w:date="2024-07-08T10:49:57Z">
        <w:r>
          <w:rPr>
            <w:rFonts w:ascii="Times New Roman"/>
            <w:b/>
          </w:rPr>
          <w:delText>表A.1</w:delText>
        </w:r>
      </w:del>
    </w:p>
    <w:tbl>
      <w:tblPr>
        <w:tblStyle w:val="35"/>
        <w:tblW w:w="96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71"/>
        <w:gridCol w:w="5133"/>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del w:id="187" w:author="王之平" w:date="2024-07-08T10:49:57Z"/>
        </w:trPr>
        <w:tc>
          <w:tcPr>
            <w:tcW w:w="822" w:type="dxa"/>
            <w:shd w:val="clear" w:color="auto" w:fill="auto"/>
            <w:vAlign w:val="center"/>
          </w:tcPr>
          <w:p>
            <w:pPr>
              <w:pStyle w:val="57"/>
              <w:numPr>
                <w:ilvl w:val="0"/>
                <w:numId w:val="0"/>
              </w:numPr>
              <w:adjustRightInd w:val="0"/>
              <w:snapToGrid w:val="0"/>
              <w:jc w:val="center"/>
              <w:rPr>
                <w:del w:id="188" w:author="王之平" w:date="2024-07-08T10:49:57Z"/>
                <w:rFonts w:ascii="Times New Roman"/>
                <w:szCs w:val="18"/>
              </w:rPr>
            </w:pPr>
            <w:del w:id="189" w:author="王之平" w:date="2024-07-08T10:49:57Z">
              <w:r>
                <w:rPr>
                  <w:rFonts w:ascii="Times New Roman"/>
                  <w:szCs w:val="18"/>
                </w:rPr>
                <w:delText>序号</w:delText>
              </w:r>
            </w:del>
          </w:p>
        </w:tc>
        <w:tc>
          <w:tcPr>
            <w:tcW w:w="1271" w:type="dxa"/>
            <w:shd w:val="clear" w:color="auto" w:fill="auto"/>
            <w:vAlign w:val="center"/>
          </w:tcPr>
          <w:p>
            <w:pPr>
              <w:pStyle w:val="57"/>
              <w:numPr>
                <w:ilvl w:val="0"/>
                <w:numId w:val="0"/>
              </w:numPr>
              <w:adjustRightInd w:val="0"/>
              <w:snapToGrid w:val="0"/>
              <w:jc w:val="center"/>
              <w:rPr>
                <w:del w:id="190" w:author="王之平" w:date="2024-07-08T10:49:57Z"/>
                <w:rFonts w:ascii="Times New Roman"/>
                <w:szCs w:val="18"/>
              </w:rPr>
            </w:pPr>
            <w:del w:id="191" w:author="王之平" w:date="2024-07-08T10:49:57Z">
              <w:r>
                <w:rPr>
                  <w:rFonts w:ascii="Times New Roman"/>
                  <w:szCs w:val="18"/>
                </w:rPr>
                <w:delText>元素</w:delText>
              </w:r>
            </w:del>
          </w:p>
        </w:tc>
        <w:tc>
          <w:tcPr>
            <w:tcW w:w="5133" w:type="dxa"/>
            <w:shd w:val="clear" w:color="auto" w:fill="auto"/>
            <w:vAlign w:val="center"/>
          </w:tcPr>
          <w:p>
            <w:pPr>
              <w:pStyle w:val="57"/>
              <w:numPr>
                <w:ilvl w:val="0"/>
                <w:numId w:val="0"/>
              </w:numPr>
              <w:adjustRightInd w:val="0"/>
              <w:snapToGrid w:val="0"/>
              <w:jc w:val="center"/>
              <w:rPr>
                <w:del w:id="192" w:author="王之平" w:date="2024-07-08T10:49:57Z"/>
                <w:rFonts w:ascii="Times New Roman"/>
                <w:szCs w:val="18"/>
              </w:rPr>
            </w:pPr>
            <w:del w:id="193" w:author="王之平" w:date="2024-07-08T10:49:57Z">
              <w:r>
                <w:rPr>
                  <w:rFonts w:ascii="Times New Roman"/>
                  <w:szCs w:val="18"/>
                </w:rPr>
                <w:delText>推荐测定方法标准名称及条款</w:delText>
              </w:r>
            </w:del>
          </w:p>
        </w:tc>
        <w:tc>
          <w:tcPr>
            <w:tcW w:w="2409" w:type="dxa"/>
            <w:shd w:val="clear" w:color="auto" w:fill="auto"/>
            <w:vAlign w:val="center"/>
          </w:tcPr>
          <w:p>
            <w:pPr>
              <w:pStyle w:val="57"/>
              <w:numPr>
                <w:ilvl w:val="0"/>
                <w:numId w:val="0"/>
              </w:numPr>
              <w:adjustRightInd w:val="0"/>
              <w:snapToGrid w:val="0"/>
              <w:jc w:val="center"/>
              <w:rPr>
                <w:del w:id="194" w:author="王之平" w:date="2024-07-08T10:49:57Z"/>
                <w:rFonts w:ascii="Times New Roman"/>
                <w:szCs w:val="18"/>
              </w:rPr>
            </w:pPr>
            <w:del w:id="195" w:author="王之平" w:date="2024-07-08T10:49:57Z">
              <w:r>
                <w:rPr>
                  <w:rFonts w:ascii="Times New Roman"/>
                  <w:szCs w:val="18"/>
                </w:rPr>
                <w:delText>方法标准编号</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del w:id="196" w:author="王之平" w:date="2024-07-08T10:49:57Z"/>
        </w:trPr>
        <w:tc>
          <w:tcPr>
            <w:tcW w:w="822" w:type="dxa"/>
            <w:shd w:val="clear" w:color="auto" w:fill="auto"/>
            <w:vAlign w:val="center"/>
          </w:tcPr>
          <w:p>
            <w:pPr>
              <w:pStyle w:val="57"/>
              <w:numPr>
                <w:ilvl w:val="0"/>
                <w:numId w:val="0"/>
              </w:numPr>
              <w:adjustRightInd w:val="0"/>
              <w:snapToGrid w:val="0"/>
              <w:jc w:val="center"/>
              <w:rPr>
                <w:del w:id="197" w:author="王之平" w:date="2024-07-08T10:49:57Z"/>
                <w:rFonts w:ascii="Times New Roman"/>
                <w:szCs w:val="18"/>
              </w:rPr>
            </w:pPr>
            <w:del w:id="198" w:author="王之平" w:date="2024-07-08T10:49:57Z">
              <w:r>
                <w:rPr>
                  <w:rFonts w:ascii="Times New Roman"/>
                  <w:szCs w:val="18"/>
                </w:rPr>
                <w:delText>1</w:delText>
              </w:r>
            </w:del>
          </w:p>
        </w:tc>
        <w:tc>
          <w:tcPr>
            <w:tcW w:w="1271" w:type="dxa"/>
            <w:shd w:val="clear" w:color="auto" w:fill="auto"/>
            <w:vAlign w:val="center"/>
          </w:tcPr>
          <w:p>
            <w:pPr>
              <w:pStyle w:val="57"/>
              <w:numPr>
                <w:ilvl w:val="0"/>
                <w:numId w:val="0"/>
              </w:numPr>
              <w:adjustRightInd w:val="0"/>
              <w:snapToGrid w:val="0"/>
              <w:jc w:val="center"/>
              <w:rPr>
                <w:del w:id="199" w:author="王之平" w:date="2024-07-08T10:49:57Z"/>
                <w:rFonts w:ascii="Times New Roman"/>
                <w:szCs w:val="18"/>
              </w:rPr>
            </w:pPr>
            <w:del w:id="200" w:author="王之平" w:date="2024-07-08T10:49:57Z">
              <w:r>
                <w:rPr>
                  <w:rFonts w:ascii="Times New Roman"/>
                  <w:szCs w:val="18"/>
                </w:rPr>
                <w:delText>铜</w:delText>
              </w:r>
            </w:del>
          </w:p>
        </w:tc>
        <w:tc>
          <w:tcPr>
            <w:tcW w:w="5133" w:type="dxa"/>
            <w:shd w:val="clear" w:color="auto" w:fill="auto"/>
            <w:vAlign w:val="center"/>
          </w:tcPr>
          <w:p>
            <w:pPr>
              <w:pStyle w:val="57"/>
              <w:numPr>
                <w:ilvl w:val="0"/>
                <w:numId w:val="0"/>
              </w:numPr>
              <w:adjustRightInd w:val="0"/>
              <w:snapToGrid w:val="0"/>
              <w:jc w:val="center"/>
              <w:rPr>
                <w:del w:id="201" w:author="王之平" w:date="2024-07-08T10:49:57Z"/>
                <w:rFonts w:ascii="Times New Roman"/>
                <w:szCs w:val="18"/>
              </w:rPr>
            </w:pPr>
            <w:del w:id="202" w:author="王之平" w:date="2024-07-08T10:49:57Z">
              <w:r>
                <w:rPr>
                  <w:rFonts w:ascii="Times New Roman"/>
                  <w:szCs w:val="18"/>
                </w:rPr>
                <w:delText xml:space="preserve">铜及铜合金化学分析方法 第1部分：铜含量的测定 </w:delText>
              </w:r>
            </w:del>
          </w:p>
        </w:tc>
        <w:tc>
          <w:tcPr>
            <w:tcW w:w="2409" w:type="dxa"/>
            <w:shd w:val="clear" w:color="auto" w:fill="auto"/>
            <w:vAlign w:val="center"/>
          </w:tcPr>
          <w:p>
            <w:pPr>
              <w:pStyle w:val="57"/>
              <w:numPr>
                <w:ilvl w:val="0"/>
                <w:numId w:val="0"/>
              </w:numPr>
              <w:adjustRightInd w:val="0"/>
              <w:snapToGrid w:val="0"/>
              <w:jc w:val="center"/>
              <w:rPr>
                <w:del w:id="203" w:author="王之平" w:date="2024-07-08T10:49:57Z"/>
                <w:rFonts w:ascii="Times New Roman"/>
                <w:szCs w:val="18"/>
              </w:rPr>
            </w:pPr>
            <w:del w:id="204" w:author="王之平" w:date="2024-07-08T10:49:57Z">
              <w:r>
                <w:rPr>
                  <w:rFonts w:ascii="Times New Roman"/>
                  <w:szCs w:val="18"/>
                </w:rPr>
                <w:delText>GB/T 5121</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del w:id="205" w:author="王之平" w:date="2024-07-08T10:49:57Z"/>
        </w:trPr>
        <w:tc>
          <w:tcPr>
            <w:tcW w:w="822" w:type="dxa"/>
            <w:shd w:val="clear" w:color="auto" w:fill="auto"/>
            <w:vAlign w:val="center"/>
          </w:tcPr>
          <w:p>
            <w:pPr>
              <w:pStyle w:val="57"/>
              <w:numPr>
                <w:ilvl w:val="0"/>
                <w:numId w:val="0"/>
              </w:numPr>
              <w:adjustRightInd w:val="0"/>
              <w:snapToGrid w:val="0"/>
              <w:jc w:val="center"/>
              <w:rPr>
                <w:del w:id="206" w:author="王之平" w:date="2024-07-08T10:49:57Z"/>
                <w:rFonts w:ascii="Times New Roman"/>
                <w:szCs w:val="18"/>
              </w:rPr>
            </w:pPr>
            <w:del w:id="207" w:author="王之平" w:date="2024-07-08T10:49:57Z">
              <w:r>
                <w:rPr>
                  <w:rFonts w:ascii="Times New Roman"/>
                  <w:szCs w:val="18"/>
                </w:rPr>
                <w:delText>2</w:delText>
              </w:r>
            </w:del>
          </w:p>
        </w:tc>
        <w:tc>
          <w:tcPr>
            <w:tcW w:w="1271" w:type="dxa"/>
            <w:shd w:val="clear" w:color="auto" w:fill="auto"/>
            <w:vAlign w:val="center"/>
          </w:tcPr>
          <w:p>
            <w:pPr>
              <w:pStyle w:val="57"/>
              <w:numPr>
                <w:ilvl w:val="0"/>
                <w:numId w:val="0"/>
              </w:numPr>
              <w:adjustRightInd w:val="0"/>
              <w:snapToGrid w:val="0"/>
              <w:jc w:val="center"/>
              <w:rPr>
                <w:del w:id="208" w:author="王之平" w:date="2024-07-08T10:49:57Z"/>
                <w:rFonts w:ascii="Times New Roman"/>
                <w:szCs w:val="18"/>
              </w:rPr>
            </w:pPr>
            <w:del w:id="209" w:author="王之平" w:date="2024-07-08T10:49:57Z">
              <w:r>
                <w:rPr>
                  <w:rFonts w:ascii="Times New Roman"/>
                  <w:szCs w:val="18"/>
                </w:rPr>
                <w:delText>磷</w:delText>
              </w:r>
            </w:del>
          </w:p>
        </w:tc>
        <w:tc>
          <w:tcPr>
            <w:tcW w:w="5133" w:type="dxa"/>
            <w:shd w:val="clear" w:color="auto" w:fill="auto"/>
            <w:vAlign w:val="center"/>
          </w:tcPr>
          <w:p>
            <w:pPr>
              <w:pStyle w:val="57"/>
              <w:numPr>
                <w:ilvl w:val="0"/>
                <w:numId w:val="0"/>
              </w:numPr>
              <w:adjustRightInd w:val="0"/>
              <w:snapToGrid w:val="0"/>
              <w:jc w:val="center"/>
              <w:rPr>
                <w:del w:id="210" w:author="王之平" w:date="2024-07-08T10:49:57Z"/>
                <w:rFonts w:ascii="Times New Roman"/>
                <w:szCs w:val="18"/>
              </w:rPr>
            </w:pPr>
            <w:del w:id="211" w:author="王之平" w:date="2024-07-08T10:49:57Z">
              <w:r>
                <w:rPr>
                  <w:rFonts w:ascii="Times New Roman"/>
                  <w:szCs w:val="18"/>
                </w:rPr>
                <w:delText>铜及铜合金化学分析方法 第2部分：磷含量的测定</w:delText>
              </w:r>
            </w:del>
          </w:p>
        </w:tc>
        <w:tc>
          <w:tcPr>
            <w:tcW w:w="2409" w:type="dxa"/>
            <w:shd w:val="clear" w:color="auto" w:fill="auto"/>
            <w:vAlign w:val="center"/>
          </w:tcPr>
          <w:p>
            <w:pPr>
              <w:pStyle w:val="57"/>
              <w:numPr>
                <w:ilvl w:val="0"/>
                <w:numId w:val="0"/>
              </w:numPr>
              <w:adjustRightInd w:val="0"/>
              <w:snapToGrid w:val="0"/>
              <w:jc w:val="center"/>
              <w:rPr>
                <w:del w:id="212" w:author="王之平" w:date="2024-07-08T10:49:57Z"/>
                <w:rFonts w:ascii="Times New Roman"/>
                <w:szCs w:val="18"/>
              </w:rPr>
            </w:pPr>
            <w:del w:id="213" w:author="王之平" w:date="2024-07-08T10:49:57Z">
              <w:r>
                <w:rPr>
                  <w:rFonts w:ascii="Times New Roman"/>
                  <w:szCs w:val="18"/>
                </w:rPr>
                <w:delText>GB/T 5121</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del w:id="214" w:author="王之平" w:date="2024-07-08T10:49:57Z"/>
        </w:trPr>
        <w:tc>
          <w:tcPr>
            <w:tcW w:w="822" w:type="dxa"/>
            <w:shd w:val="clear" w:color="auto" w:fill="auto"/>
            <w:vAlign w:val="center"/>
          </w:tcPr>
          <w:p>
            <w:pPr>
              <w:pStyle w:val="57"/>
              <w:numPr>
                <w:ilvl w:val="0"/>
                <w:numId w:val="0"/>
              </w:numPr>
              <w:adjustRightInd w:val="0"/>
              <w:snapToGrid w:val="0"/>
              <w:jc w:val="center"/>
              <w:rPr>
                <w:del w:id="215" w:author="王之平" w:date="2024-07-08T10:49:57Z"/>
                <w:rFonts w:ascii="Times New Roman"/>
                <w:szCs w:val="18"/>
              </w:rPr>
            </w:pPr>
            <w:del w:id="216" w:author="王之平" w:date="2024-07-08T10:49:57Z">
              <w:r>
                <w:rPr>
                  <w:rFonts w:ascii="Times New Roman"/>
                  <w:szCs w:val="18"/>
                </w:rPr>
                <w:delText>3</w:delText>
              </w:r>
            </w:del>
          </w:p>
        </w:tc>
        <w:tc>
          <w:tcPr>
            <w:tcW w:w="1271" w:type="dxa"/>
            <w:shd w:val="clear" w:color="auto" w:fill="auto"/>
            <w:vAlign w:val="center"/>
          </w:tcPr>
          <w:p>
            <w:pPr>
              <w:pStyle w:val="57"/>
              <w:numPr>
                <w:ilvl w:val="0"/>
                <w:numId w:val="0"/>
              </w:numPr>
              <w:adjustRightInd w:val="0"/>
              <w:snapToGrid w:val="0"/>
              <w:jc w:val="center"/>
              <w:rPr>
                <w:del w:id="217" w:author="王之平" w:date="2024-07-08T10:49:57Z"/>
                <w:rFonts w:ascii="Times New Roman"/>
                <w:szCs w:val="18"/>
              </w:rPr>
            </w:pPr>
            <w:del w:id="218" w:author="王之平" w:date="2024-07-08T10:49:57Z">
              <w:r>
                <w:rPr>
                  <w:rFonts w:ascii="Times New Roman"/>
                  <w:szCs w:val="18"/>
                </w:rPr>
                <w:delText>氧</w:delText>
              </w:r>
            </w:del>
          </w:p>
        </w:tc>
        <w:tc>
          <w:tcPr>
            <w:tcW w:w="5133" w:type="dxa"/>
            <w:shd w:val="clear" w:color="auto" w:fill="auto"/>
            <w:vAlign w:val="center"/>
          </w:tcPr>
          <w:p>
            <w:pPr>
              <w:pStyle w:val="57"/>
              <w:numPr>
                <w:ilvl w:val="0"/>
                <w:numId w:val="0"/>
              </w:numPr>
              <w:adjustRightInd w:val="0"/>
              <w:snapToGrid w:val="0"/>
              <w:jc w:val="center"/>
              <w:rPr>
                <w:del w:id="219" w:author="王之平" w:date="2024-07-08T10:49:57Z"/>
                <w:rFonts w:ascii="Times New Roman"/>
                <w:szCs w:val="18"/>
              </w:rPr>
            </w:pPr>
            <w:del w:id="220" w:author="王之平" w:date="2024-07-08T10:49:57Z">
              <w:r>
                <w:rPr>
                  <w:rFonts w:ascii="Times New Roman"/>
                  <w:szCs w:val="18"/>
                </w:rPr>
                <w:delText>铜及铜合金化学分析方法 第8部分：氧含量的测定</w:delText>
              </w:r>
            </w:del>
          </w:p>
        </w:tc>
        <w:tc>
          <w:tcPr>
            <w:tcW w:w="2409" w:type="dxa"/>
            <w:shd w:val="clear" w:color="auto" w:fill="auto"/>
            <w:vAlign w:val="center"/>
          </w:tcPr>
          <w:p>
            <w:pPr>
              <w:pStyle w:val="57"/>
              <w:numPr>
                <w:ilvl w:val="0"/>
                <w:numId w:val="0"/>
              </w:numPr>
              <w:adjustRightInd w:val="0"/>
              <w:snapToGrid w:val="0"/>
              <w:jc w:val="center"/>
              <w:rPr>
                <w:del w:id="221" w:author="王之平" w:date="2024-07-08T10:49:57Z"/>
                <w:rFonts w:ascii="Times New Roman"/>
                <w:szCs w:val="18"/>
              </w:rPr>
            </w:pPr>
            <w:del w:id="222" w:author="王之平" w:date="2024-07-08T10:49:57Z">
              <w:r>
                <w:rPr>
                  <w:rFonts w:ascii="Times New Roman"/>
                  <w:szCs w:val="18"/>
                </w:rPr>
                <w:delText>GB/T 5121</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del w:id="223" w:author="王之平" w:date="2024-07-08T10:49:57Z"/>
        </w:trPr>
        <w:tc>
          <w:tcPr>
            <w:tcW w:w="822" w:type="dxa"/>
            <w:shd w:val="clear" w:color="auto" w:fill="auto"/>
            <w:vAlign w:val="center"/>
          </w:tcPr>
          <w:p>
            <w:pPr>
              <w:pStyle w:val="57"/>
              <w:numPr>
                <w:ilvl w:val="0"/>
                <w:numId w:val="0"/>
              </w:numPr>
              <w:adjustRightInd w:val="0"/>
              <w:snapToGrid w:val="0"/>
              <w:jc w:val="center"/>
              <w:rPr>
                <w:del w:id="224" w:author="王之平" w:date="2024-07-08T10:49:57Z"/>
                <w:rFonts w:ascii="Times New Roman"/>
                <w:szCs w:val="18"/>
              </w:rPr>
            </w:pPr>
            <w:del w:id="225" w:author="王之平" w:date="2024-07-08T10:49:57Z">
              <w:r>
                <w:rPr>
                  <w:rFonts w:ascii="Times New Roman"/>
                  <w:szCs w:val="18"/>
                </w:rPr>
                <w:delText>4</w:delText>
              </w:r>
            </w:del>
          </w:p>
        </w:tc>
        <w:tc>
          <w:tcPr>
            <w:tcW w:w="1271" w:type="dxa"/>
            <w:shd w:val="clear" w:color="auto" w:fill="auto"/>
            <w:vAlign w:val="center"/>
          </w:tcPr>
          <w:p>
            <w:pPr>
              <w:pStyle w:val="57"/>
              <w:numPr>
                <w:ilvl w:val="0"/>
                <w:numId w:val="0"/>
              </w:numPr>
              <w:adjustRightInd w:val="0"/>
              <w:snapToGrid w:val="0"/>
              <w:rPr>
                <w:del w:id="226" w:author="王之平" w:date="2024-07-08T10:49:57Z"/>
                <w:rFonts w:ascii="Times New Roman"/>
                <w:szCs w:val="18"/>
              </w:rPr>
            </w:pPr>
            <w:del w:id="227" w:author="王之平" w:date="2024-07-08T10:49:57Z">
              <w:r>
                <w:rPr>
                  <w:rFonts w:ascii="Times New Roman"/>
                  <w:szCs w:val="18"/>
                </w:rPr>
                <w:delText>铬、铁、锰、钴、镍、锌、砷、硒、银、镉、锡、锑、碲、铅、和铋</w:delText>
              </w:r>
            </w:del>
          </w:p>
        </w:tc>
        <w:tc>
          <w:tcPr>
            <w:tcW w:w="5133" w:type="dxa"/>
            <w:shd w:val="clear" w:color="auto" w:fill="auto"/>
            <w:vAlign w:val="center"/>
          </w:tcPr>
          <w:p>
            <w:pPr>
              <w:pStyle w:val="57"/>
              <w:numPr>
                <w:ilvl w:val="0"/>
                <w:numId w:val="0"/>
              </w:numPr>
              <w:adjustRightInd w:val="0"/>
              <w:snapToGrid w:val="0"/>
              <w:jc w:val="center"/>
              <w:rPr>
                <w:del w:id="228" w:author="王之平" w:date="2024-07-08T10:49:57Z"/>
                <w:rFonts w:ascii="Times New Roman"/>
                <w:szCs w:val="18"/>
              </w:rPr>
            </w:pPr>
            <w:del w:id="229" w:author="王之平" w:date="2024-07-08T10:49:57Z">
              <w:r>
                <w:rPr>
                  <w:rFonts w:ascii="Times New Roman"/>
                  <w:szCs w:val="18"/>
                </w:rPr>
                <w:delText>铜及铜合金化学分析方法 第28部分：铬、铁、锰、钴、镍、锌、砷、硒、银、镉、锡、锑、碲、铅、和铋含量的测定 电感耦合等离子体质谱法</w:delText>
              </w:r>
            </w:del>
          </w:p>
        </w:tc>
        <w:tc>
          <w:tcPr>
            <w:tcW w:w="2409" w:type="dxa"/>
            <w:shd w:val="clear" w:color="auto" w:fill="auto"/>
            <w:vAlign w:val="center"/>
          </w:tcPr>
          <w:p>
            <w:pPr>
              <w:pStyle w:val="57"/>
              <w:numPr>
                <w:ilvl w:val="0"/>
                <w:numId w:val="0"/>
              </w:numPr>
              <w:adjustRightInd w:val="0"/>
              <w:snapToGrid w:val="0"/>
              <w:jc w:val="center"/>
              <w:rPr>
                <w:del w:id="230" w:author="王之平" w:date="2024-07-08T10:49:57Z"/>
                <w:rFonts w:ascii="Times New Roman"/>
                <w:szCs w:val="18"/>
              </w:rPr>
            </w:pPr>
            <w:del w:id="231" w:author="王之平" w:date="2024-07-08T10:49:57Z">
              <w:commentRangeStart w:id="10"/>
              <w:r>
                <w:rPr>
                  <w:rFonts w:ascii="Times New Roman"/>
                  <w:szCs w:val="18"/>
                </w:rPr>
                <w:delText>GB/T 5121</w:delText>
              </w:r>
              <w:commentRangeEnd w:id="10"/>
            </w:del>
            <w:del w:id="232" w:author="王之平" w:date="2024-07-08T10:49:57Z">
              <w:r>
                <w:rPr/>
                <w:commentReference w:id="10"/>
              </w:r>
            </w:del>
          </w:p>
        </w:tc>
      </w:tr>
    </w:tbl>
    <w:p>
      <w:pPr>
        <w:pStyle w:val="57"/>
        <w:numPr>
          <w:ilvl w:val="0"/>
          <w:numId w:val="0"/>
        </w:numPr>
        <w:adjustRightInd w:val="0"/>
        <w:snapToGrid w:val="0"/>
        <w:spacing w:line="360" w:lineRule="auto"/>
        <w:rPr>
          <w:del w:id="233" w:author="王之平" w:date="2024-07-08T10:49:57Z"/>
          <w:rFonts w:ascii="Times New Roman"/>
        </w:rPr>
      </w:pPr>
    </w:p>
    <w:p>
      <w:pPr>
        <w:pStyle w:val="25"/>
        <w:adjustRightInd w:val="0"/>
        <w:snapToGrid w:val="0"/>
        <w:spacing w:before="156" w:beforeLines="50" w:after="156" w:afterLines="50" w:line="360" w:lineRule="auto"/>
        <w:ind w:firstLine="0" w:firstLineChars="0"/>
        <w:rPr>
          <w:del w:id="234" w:author="王之平" w:date="2024-07-08T10:49:57Z"/>
          <w:rFonts w:ascii="Times New Roman" w:eastAsia="黑体"/>
        </w:rPr>
      </w:pPr>
      <w:del w:id="235" w:author="王之平" w:date="2024-07-08T10:49:57Z">
        <w:r>
          <w:rPr>
            <w:rFonts w:ascii="Times New Roman" w:eastAsia="黑体"/>
          </w:rPr>
          <w:delText>A.4 推荐的光谱分析方法</w:delText>
        </w:r>
      </w:del>
    </w:p>
    <w:p>
      <w:pPr>
        <w:pStyle w:val="25"/>
        <w:adjustRightInd w:val="0"/>
        <w:snapToGrid w:val="0"/>
        <w:spacing w:line="360" w:lineRule="auto"/>
        <w:rPr>
          <w:rFonts w:ascii="Times New Roman"/>
        </w:rPr>
      </w:pPr>
      <w:del w:id="236" w:author="王之平" w:date="2024-07-08T10:49:57Z">
        <w:r>
          <w:rPr>
            <w:rFonts w:ascii="Times New Roman"/>
          </w:rPr>
          <w:delText>YS/T 482 铜及铜合金分析方法 火花放电原子发射光谱法。</w:delText>
        </w:r>
        <w:commentRangeEnd w:id="9"/>
      </w:del>
      <w:del w:id="237" w:author="王之平" w:date="2024-07-08T10:49:57Z">
        <w:r>
          <w:rPr/>
          <w:commentReference w:id="9"/>
        </w:r>
      </w:del>
    </w:p>
    <w:sectPr>
      <w:footerReference r:id="rId9" w:type="default"/>
      <w:pgSz w:w="11906" w:h="16838"/>
      <w:pgMar w:top="567" w:right="1134" w:bottom="1134" w:left="1417" w:header="1418" w:footer="1134" w:gutter="0"/>
      <w:pgNumType w:start="1"/>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4-06-25T17:18:47Z" w:initials="">
    <w:p w14:paraId="28A17324">
      <w:pPr>
        <w:pStyle w:val="8"/>
        <w:rPr>
          <w:rFonts w:hint="default" w:eastAsia="宋体"/>
          <w:lang w:val="en-US" w:eastAsia="zh-CN"/>
        </w:rPr>
      </w:pPr>
      <w:r>
        <w:rPr>
          <w:rFonts w:hint="eastAsia"/>
          <w:lang w:val="en-US" w:eastAsia="zh-CN"/>
        </w:rPr>
        <w:t>计划不是“除杂”吗？</w:t>
      </w:r>
    </w:p>
  </w:comment>
  <w:comment w:id="1" w:author="韩知为" w:date="2024-06-25T17:20:41Z" w:initials="">
    <w:p w14:paraId="73674EC9">
      <w:pPr>
        <w:pStyle w:val="8"/>
        <w:rPr>
          <w:rFonts w:hint="eastAsia" w:eastAsia="宋体"/>
          <w:lang w:eastAsia="zh-CN"/>
        </w:rPr>
      </w:pPr>
      <w:r>
        <w:rPr>
          <w:rFonts w:hint="eastAsia"/>
          <w:lang w:eastAsia="zh-CN"/>
        </w:rPr>
        <w:t>？</w:t>
      </w:r>
    </w:p>
  </w:comment>
  <w:comment w:id="2" w:author="韩知为" w:date="2024-06-25T17:23:20Z" w:initials="">
    <w:p w14:paraId="6FE93F7A">
      <w:pPr>
        <w:pStyle w:val="8"/>
        <w:rPr>
          <w:rFonts w:hint="eastAsia"/>
          <w:lang w:val="en-US" w:eastAsia="zh-CN"/>
        </w:rPr>
      </w:pPr>
      <w:r>
        <w:rPr>
          <w:rFonts w:hint="eastAsia"/>
          <w:lang w:eastAsia="zh-CN"/>
        </w:rPr>
        <w:t>？</w:t>
      </w:r>
      <w:r>
        <w:rPr>
          <w:rFonts w:hint="eastAsia"/>
          <w:lang w:val="en-US" w:eastAsia="zh-CN"/>
        </w:rPr>
        <w:t>有？</w:t>
      </w:r>
    </w:p>
    <w:p w14:paraId="42C81957">
      <w:pPr>
        <w:pStyle w:val="8"/>
        <w:rPr>
          <w:rFonts w:hint="default"/>
          <w:lang w:val="en-US" w:eastAsia="zh-CN"/>
        </w:rPr>
      </w:pPr>
      <w:r>
        <w:rPr>
          <w:rFonts w:hint="eastAsia"/>
          <w:lang w:val="en-US" w:eastAsia="zh-CN"/>
        </w:rPr>
        <w:t>这里应该是后面各章标题的汇总。</w:t>
      </w:r>
    </w:p>
  </w:comment>
  <w:comment w:id="3" w:author="韩知为" w:date="2024-06-25T17:36:08Z" w:initials="">
    <w:p w14:paraId="3FD01378">
      <w:pPr>
        <w:pStyle w:val="8"/>
        <w:rPr>
          <w:rFonts w:hint="default" w:eastAsia="宋体"/>
          <w:lang w:val="en-US" w:eastAsia="zh-CN"/>
        </w:rPr>
      </w:pPr>
      <w:r>
        <w:rPr>
          <w:rFonts w:hint="eastAsia"/>
          <w:lang w:val="en-US" w:eastAsia="zh-CN"/>
        </w:rPr>
        <w:t>什么叫适合的？</w:t>
      </w:r>
    </w:p>
  </w:comment>
  <w:comment w:id="4" w:author="韩知为" w:date="2024-06-25T17:41:13Z" w:initials="">
    <w:p w14:paraId="54760F41">
      <w:pPr>
        <w:pStyle w:val="8"/>
        <w:rPr>
          <w:rFonts w:hint="default" w:eastAsia="宋体"/>
          <w:lang w:val="en-US" w:eastAsia="zh-CN"/>
        </w:rPr>
      </w:pPr>
      <w:r>
        <w:rPr>
          <w:rFonts w:hint="eastAsia"/>
          <w:lang w:val="en-US" w:eastAsia="zh-CN"/>
        </w:rPr>
        <w:t>就2个牌号，是不是有针对性的给出方法？</w:t>
      </w:r>
    </w:p>
  </w:comment>
  <w:comment w:id="5" w:author="韩知为" w:date="2024-06-25T17:39:19Z" w:initials="">
    <w:p w14:paraId="4F461769">
      <w:pPr>
        <w:pStyle w:val="8"/>
        <w:rPr>
          <w:rFonts w:hint="default" w:eastAsia="宋体"/>
          <w:lang w:val="en-US" w:eastAsia="zh-CN"/>
        </w:rPr>
      </w:pPr>
      <w:r>
        <w:rPr>
          <w:rFonts w:hint="eastAsia"/>
          <w:lang w:val="en-US" w:eastAsia="zh-CN"/>
        </w:rPr>
        <w:t>这句话建议放在原料分类中。根据38471的内容，95-99只有2个牌号：分别是光亮线和一号铜米。那么这两类原料的来源就确定了。</w:t>
      </w:r>
    </w:p>
  </w:comment>
  <w:comment w:id="6" w:author="韩知为" w:date="2024-06-25T17:42:39Z" w:initials="">
    <w:p w14:paraId="339D3C3E">
      <w:pPr>
        <w:pStyle w:val="8"/>
        <w:rPr>
          <w:rFonts w:hint="default" w:eastAsia="宋体"/>
          <w:lang w:val="en-US" w:eastAsia="zh-CN"/>
        </w:rPr>
      </w:pPr>
      <w:r>
        <w:rPr>
          <w:rFonts w:hint="eastAsia"/>
          <w:lang w:val="en-US" w:eastAsia="zh-CN"/>
        </w:rPr>
        <w:t>这些内容需要列入吗？</w:t>
      </w:r>
    </w:p>
  </w:comment>
  <w:comment w:id="7" w:author="韩知为" w:date="2024-06-25T17:43:22Z" w:initials="">
    <w:p w14:paraId="04685EDF">
      <w:pPr>
        <w:pStyle w:val="8"/>
        <w:rPr>
          <w:rFonts w:hint="default" w:eastAsia="宋体"/>
          <w:lang w:val="en-US" w:eastAsia="zh-CN"/>
        </w:rPr>
      </w:pPr>
      <w:r>
        <w:rPr>
          <w:rFonts w:hint="eastAsia"/>
          <w:lang w:val="en-US" w:eastAsia="zh-CN"/>
        </w:rPr>
        <w:t>到底符合38471的牌号还是5231的？具体什么牌号？</w:t>
      </w:r>
    </w:p>
  </w:comment>
  <w:comment w:id="8" w:author="韩知为" w:date="2024-06-25T17:51:53Z" w:initials="">
    <w:p w14:paraId="05C74B8F">
      <w:pPr>
        <w:pStyle w:val="8"/>
        <w:rPr>
          <w:rFonts w:hint="default" w:eastAsia="宋体"/>
          <w:lang w:val="en-US" w:eastAsia="zh-CN"/>
        </w:rPr>
      </w:pPr>
      <w:r>
        <w:rPr>
          <w:rFonts w:hint="eastAsia"/>
          <w:lang w:val="en-US" w:eastAsia="zh-CN"/>
        </w:rPr>
        <w:t>这个标准的核心内容应该是技术，这个净化除气的技术。这个附录倒不是不能要，而是如果相对常规，其实是可以引用，如果有特色，确实是，也能留。</w:t>
      </w:r>
    </w:p>
  </w:comment>
  <w:comment w:id="10" w:author="韩知为" w:date="2024-06-25T17:44:43Z" w:initials="">
    <w:p w14:paraId="34BA4348">
      <w:pPr>
        <w:pStyle w:val="8"/>
        <w:rPr>
          <w:rFonts w:hint="eastAsia" w:eastAsia="宋体"/>
          <w:lang w:val="en-US" w:eastAsia="zh-CN"/>
        </w:rPr>
      </w:pPr>
      <w:r>
        <w:annotationRef/>
      </w:r>
    </w:p>
  </w:comment>
  <w:comment w:id="9" w:author="韩知为" w:date="2024-06-25T17:45:04Z" w:initials="">
    <w:p w14:paraId="6D455735">
      <w:pPr>
        <w:pStyle w:val="8"/>
        <w:rPr>
          <w:rFonts w:hint="default" w:eastAsia="宋体"/>
          <w:lang w:val="en-US" w:eastAsia="zh-CN"/>
        </w:rPr>
      </w:pPr>
      <w:r>
        <w:rPr>
          <w:rFonts w:hint="eastAsia"/>
          <w:lang w:val="en-US" w:eastAsia="zh-CN"/>
        </w:rPr>
        <w:t>这里其实简化为化学成分按照GB/T 5121(所有部分）、YS/T482或YS/T483进行，就可以了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A17324" w15:done="1"/>
  <w15:commentEx w15:paraId="73674EC9" w15:done="1"/>
  <w15:commentEx w15:paraId="42C81957" w15:done="0"/>
  <w15:commentEx w15:paraId="3FD01378" w15:done="0"/>
  <w15:commentEx w15:paraId="54760F41" w15:done="0"/>
  <w15:commentEx w15:paraId="4F461769" w15:done="0"/>
  <w15:commentEx w15:paraId="339D3C3E" w15:done="0"/>
  <w15:commentEx w15:paraId="04685EDF" w15:done="0"/>
  <w15:commentEx w15:paraId="05C74B8F" w15:done="0"/>
  <w15:commentEx w15:paraId="34BA4348" w15:done="0"/>
  <w15:commentEx w15:paraId="6D4557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pPr>
    <w:r>
      <w:rPr>
        <w:rFonts w:hint="eastAsia"/>
      </w:rPr>
      <w:t>T</w:t>
    </w:r>
    <w:r>
      <w:t>/</w:t>
    </w:r>
    <w:r>
      <w:rPr>
        <w:rFonts w:hint="eastAsia"/>
      </w:rPr>
      <w:t>CNIA</w:t>
    </w:r>
    <w:r>
      <w:t xml:space="preserv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rPr>
        <w:rFonts w:hint="eastAsia"/>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E78D5"/>
    <w:multiLevelType w:val="singleLevel"/>
    <w:tmpl w:val="DD3E78D5"/>
    <w:lvl w:ilvl="0" w:tentative="0">
      <w:start w:val="1"/>
      <w:numFmt w:val="lowerLetter"/>
      <w:suff w:val="space"/>
      <w:lvlText w:val="%1)"/>
      <w:lvlJc w:val="left"/>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144"/>
      <w:suff w:val="nothing"/>
      <w:lvlText w:val="%1%2.%3.%4　"/>
      <w:lvlJc w:val="left"/>
      <w:pPr>
        <w:ind w:left="0" w:firstLine="0"/>
      </w:pPr>
      <w:rPr>
        <w:rFonts w:hint="eastAsia" w:ascii="黑体" w:hAnsi="Times New Roman" w:eastAsia="黑体"/>
        <w:b w:val="0"/>
        <w:i w:val="0"/>
        <w:sz w:val="21"/>
      </w:rPr>
    </w:lvl>
    <w:lvl w:ilvl="4" w:tentative="0">
      <w:start w:val="1"/>
      <w:numFmt w:val="decimal"/>
      <w:pStyle w:val="153"/>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7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51A2F88"/>
    <w:multiLevelType w:val="singleLevel"/>
    <w:tmpl w:val="151A2F88"/>
    <w:lvl w:ilvl="0" w:tentative="0">
      <w:start w:val="1"/>
      <w:numFmt w:val="decimal"/>
      <w:lvlText w:val="%1)"/>
      <w:lvlJc w:val="left"/>
      <w:pPr>
        <w:ind w:left="845" w:hanging="425"/>
      </w:pPr>
      <w:rPr>
        <w:rFonts w:hint="default"/>
      </w:rPr>
    </w:lvl>
  </w:abstractNum>
  <w:abstractNum w:abstractNumId="7">
    <w:nsid w:val="1DBF583A"/>
    <w:multiLevelType w:val="multilevel"/>
    <w:tmpl w:val="1DBF583A"/>
    <w:lvl w:ilvl="0" w:tentative="0">
      <w:start w:val="1"/>
      <w:numFmt w:val="decimal"/>
      <w:pStyle w:val="85"/>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8">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2"/>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77"/>
      <w:suff w:val="nothing"/>
      <w:lvlText w:val="%1——"/>
      <w:lvlJc w:val="left"/>
      <w:pPr>
        <w:ind w:left="833" w:hanging="408"/>
      </w:pPr>
      <w:rPr>
        <w:rFonts w:hint="eastAsia"/>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1C2755D"/>
    <w:multiLevelType w:val="multilevel"/>
    <w:tmpl w:val="41C2755D"/>
    <w:lvl w:ilvl="0" w:tentative="0">
      <w:start w:val="1"/>
      <w:numFmt w:val="lowerLetter"/>
      <w:pStyle w:val="5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8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1"/>
      <w:lvlText w:val="%1"/>
      <w:lvlJc w:val="left"/>
      <w:pPr>
        <w:tabs>
          <w:tab w:val="left" w:pos="0"/>
        </w:tabs>
        <w:ind w:left="0" w:hanging="425"/>
      </w:pPr>
      <w:rPr>
        <w:rFonts w:hint="eastAsia"/>
      </w:rPr>
    </w:lvl>
    <w:lvl w:ilvl="1" w:tentative="0">
      <w:start w:val="1"/>
      <w:numFmt w:val="decimal"/>
      <w:pStyle w:val="10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16"/>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17">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1"/>
      <w:suff w:val="nothing"/>
      <w:lvlText w:val="%1%2　"/>
      <w:lvlJc w:val="left"/>
      <w:pPr>
        <w:ind w:left="0" w:firstLine="0"/>
      </w:pPr>
      <w:rPr>
        <w:rFonts w:hint="eastAsia" w:ascii="黑体" w:eastAsia="黑体"/>
        <w:b w:val="0"/>
        <w:i w:val="0"/>
        <w:sz w:val="21"/>
      </w:rPr>
    </w:lvl>
    <w:lvl w:ilvl="2" w:tentative="0">
      <w:start w:val="1"/>
      <w:numFmt w:val="decimal"/>
      <w:pStyle w:val="16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59"/>
      <w:suff w:val="nothing"/>
      <w:lvlText w:val="%1%2.%3.%4　"/>
      <w:lvlJc w:val="left"/>
      <w:pPr>
        <w:ind w:left="0" w:firstLine="0"/>
      </w:pPr>
      <w:rPr>
        <w:rFonts w:hint="eastAsia" w:ascii="黑体" w:eastAsia="黑体"/>
        <w:b w:val="0"/>
        <w:i w:val="0"/>
        <w:sz w:val="21"/>
      </w:rPr>
    </w:lvl>
    <w:lvl w:ilvl="4" w:tentative="0">
      <w:start w:val="1"/>
      <w:numFmt w:val="decimal"/>
      <w:pStyle w:val="158"/>
      <w:suff w:val="nothing"/>
      <w:lvlText w:val="%1%2.%3.%4.%5　"/>
      <w:lvlJc w:val="left"/>
      <w:pPr>
        <w:ind w:left="283"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73"/>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num w:numId="1">
    <w:abstractNumId w:val="11"/>
  </w:num>
  <w:num w:numId="2">
    <w:abstractNumId w:val="3"/>
  </w:num>
  <w:num w:numId="3">
    <w:abstractNumId w:val="12"/>
  </w:num>
  <w:num w:numId="4">
    <w:abstractNumId w:val="8"/>
  </w:num>
  <w:num w:numId="5">
    <w:abstractNumId w:val="17"/>
  </w:num>
  <w:num w:numId="6">
    <w:abstractNumId w:val="10"/>
  </w:num>
  <w:num w:numId="7">
    <w:abstractNumId w:val="20"/>
  </w:num>
  <w:num w:numId="8">
    <w:abstractNumId w:val="4"/>
  </w:num>
  <w:num w:numId="9">
    <w:abstractNumId w:val="2"/>
  </w:num>
  <w:num w:numId="10">
    <w:abstractNumId w:val="13"/>
  </w:num>
  <w:num w:numId="11">
    <w:abstractNumId w:val="7"/>
  </w:num>
  <w:num w:numId="12">
    <w:abstractNumId w:val="15"/>
  </w:num>
  <w:num w:numId="13">
    <w:abstractNumId w:val="19"/>
  </w:num>
  <w:num w:numId="14">
    <w:abstractNumId w:val="1"/>
  </w:num>
  <w:num w:numId="15">
    <w:abstractNumId w:val="9"/>
  </w:num>
  <w:num w:numId="16">
    <w:abstractNumId w:val="16"/>
  </w:num>
  <w:num w:numId="17">
    <w:abstractNumId w:val="5"/>
  </w:num>
  <w:num w:numId="18">
    <w:abstractNumId w:val="14"/>
  </w:num>
  <w:num w:numId="19">
    <w:abstractNumId w:val="18"/>
  </w:num>
  <w:num w:numId="20">
    <w:abstractNumId w:val="6"/>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之平">
    <w15:presenceInfo w15:providerId="WPS Office" w15:userId="1616112550"/>
  </w15:person>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iOGNmMDEwNDc0MzQ1NWRiMjUxM2NkYjZhYjcwNmUifQ=="/>
  </w:docVars>
  <w:rsids>
    <w:rsidRoot w:val="00035925"/>
    <w:rsid w:val="00000244"/>
    <w:rsid w:val="00000A3C"/>
    <w:rsid w:val="0000185F"/>
    <w:rsid w:val="00003A03"/>
    <w:rsid w:val="00005777"/>
    <w:rsid w:val="0000586F"/>
    <w:rsid w:val="00005B9A"/>
    <w:rsid w:val="00006A4A"/>
    <w:rsid w:val="00010BEC"/>
    <w:rsid w:val="00011001"/>
    <w:rsid w:val="00011155"/>
    <w:rsid w:val="00011DB9"/>
    <w:rsid w:val="00012D4C"/>
    <w:rsid w:val="00013D86"/>
    <w:rsid w:val="00013E02"/>
    <w:rsid w:val="00016323"/>
    <w:rsid w:val="000174C9"/>
    <w:rsid w:val="00020216"/>
    <w:rsid w:val="0002143C"/>
    <w:rsid w:val="00021BEB"/>
    <w:rsid w:val="00025A65"/>
    <w:rsid w:val="0002655A"/>
    <w:rsid w:val="000265E9"/>
    <w:rsid w:val="00026C31"/>
    <w:rsid w:val="00027280"/>
    <w:rsid w:val="0002768F"/>
    <w:rsid w:val="0003123E"/>
    <w:rsid w:val="000320A7"/>
    <w:rsid w:val="00032EC2"/>
    <w:rsid w:val="000331DF"/>
    <w:rsid w:val="00033212"/>
    <w:rsid w:val="00034C1B"/>
    <w:rsid w:val="00035121"/>
    <w:rsid w:val="00035925"/>
    <w:rsid w:val="00036CB3"/>
    <w:rsid w:val="00040CF8"/>
    <w:rsid w:val="00042EE0"/>
    <w:rsid w:val="00043BF6"/>
    <w:rsid w:val="00044E51"/>
    <w:rsid w:val="00045AF8"/>
    <w:rsid w:val="00050D85"/>
    <w:rsid w:val="00051917"/>
    <w:rsid w:val="00051A0B"/>
    <w:rsid w:val="000544B4"/>
    <w:rsid w:val="00055706"/>
    <w:rsid w:val="00064D5C"/>
    <w:rsid w:val="00067CDF"/>
    <w:rsid w:val="00070471"/>
    <w:rsid w:val="00070A8F"/>
    <w:rsid w:val="00071782"/>
    <w:rsid w:val="00074687"/>
    <w:rsid w:val="00074FBE"/>
    <w:rsid w:val="00075110"/>
    <w:rsid w:val="0007546E"/>
    <w:rsid w:val="0008002A"/>
    <w:rsid w:val="00080F3A"/>
    <w:rsid w:val="00083A09"/>
    <w:rsid w:val="000855F0"/>
    <w:rsid w:val="0009005E"/>
    <w:rsid w:val="00090D77"/>
    <w:rsid w:val="00091811"/>
    <w:rsid w:val="000924C8"/>
    <w:rsid w:val="00092857"/>
    <w:rsid w:val="000939DF"/>
    <w:rsid w:val="00094564"/>
    <w:rsid w:val="000949E5"/>
    <w:rsid w:val="00094C99"/>
    <w:rsid w:val="00094CC0"/>
    <w:rsid w:val="00097428"/>
    <w:rsid w:val="00097AE4"/>
    <w:rsid w:val="00097E49"/>
    <w:rsid w:val="000A1367"/>
    <w:rsid w:val="000A13DC"/>
    <w:rsid w:val="000A20A9"/>
    <w:rsid w:val="000A21B4"/>
    <w:rsid w:val="000A2D55"/>
    <w:rsid w:val="000A3535"/>
    <w:rsid w:val="000A3A2A"/>
    <w:rsid w:val="000A3CB2"/>
    <w:rsid w:val="000A41D9"/>
    <w:rsid w:val="000A45C7"/>
    <w:rsid w:val="000A48B1"/>
    <w:rsid w:val="000A4CD8"/>
    <w:rsid w:val="000B21BB"/>
    <w:rsid w:val="000B3143"/>
    <w:rsid w:val="000C2637"/>
    <w:rsid w:val="000C5525"/>
    <w:rsid w:val="000C6B05"/>
    <w:rsid w:val="000C6DD6"/>
    <w:rsid w:val="000C73D4"/>
    <w:rsid w:val="000D1355"/>
    <w:rsid w:val="000D1F72"/>
    <w:rsid w:val="000D2A01"/>
    <w:rsid w:val="000D2BFC"/>
    <w:rsid w:val="000D3D4C"/>
    <w:rsid w:val="000D4F51"/>
    <w:rsid w:val="000D695A"/>
    <w:rsid w:val="000D718B"/>
    <w:rsid w:val="000E0C46"/>
    <w:rsid w:val="000E0E7B"/>
    <w:rsid w:val="000E1927"/>
    <w:rsid w:val="000E31CF"/>
    <w:rsid w:val="000E3289"/>
    <w:rsid w:val="000E3718"/>
    <w:rsid w:val="000E3E6C"/>
    <w:rsid w:val="000E5447"/>
    <w:rsid w:val="000E6344"/>
    <w:rsid w:val="000E69D3"/>
    <w:rsid w:val="000E71C1"/>
    <w:rsid w:val="000E7C40"/>
    <w:rsid w:val="000F030C"/>
    <w:rsid w:val="000F0908"/>
    <w:rsid w:val="000F129C"/>
    <w:rsid w:val="000F373F"/>
    <w:rsid w:val="000F4386"/>
    <w:rsid w:val="000F5829"/>
    <w:rsid w:val="000F614B"/>
    <w:rsid w:val="000F6207"/>
    <w:rsid w:val="001007B3"/>
    <w:rsid w:val="00102B26"/>
    <w:rsid w:val="00104C43"/>
    <w:rsid w:val="00104FBC"/>
    <w:rsid w:val="001056DE"/>
    <w:rsid w:val="00107736"/>
    <w:rsid w:val="00107FE0"/>
    <w:rsid w:val="00111745"/>
    <w:rsid w:val="001124C0"/>
    <w:rsid w:val="00112CF3"/>
    <w:rsid w:val="00113880"/>
    <w:rsid w:val="00114616"/>
    <w:rsid w:val="0011466A"/>
    <w:rsid w:val="00114873"/>
    <w:rsid w:val="00115D8F"/>
    <w:rsid w:val="00116C30"/>
    <w:rsid w:val="001175D8"/>
    <w:rsid w:val="00117C1A"/>
    <w:rsid w:val="001222F6"/>
    <w:rsid w:val="0012394D"/>
    <w:rsid w:val="00124397"/>
    <w:rsid w:val="00125854"/>
    <w:rsid w:val="00125F93"/>
    <w:rsid w:val="00126083"/>
    <w:rsid w:val="00130A03"/>
    <w:rsid w:val="001314FC"/>
    <w:rsid w:val="0013175F"/>
    <w:rsid w:val="00131FC3"/>
    <w:rsid w:val="00132407"/>
    <w:rsid w:val="001331AD"/>
    <w:rsid w:val="00133A83"/>
    <w:rsid w:val="00133B7B"/>
    <w:rsid w:val="0013629F"/>
    <w:rsid w:val="0013701E"/>
    <w:rsid w:val="00140334"/>
    <w:rsid w:val="00144E68"/>
    <w:rsid w:val="00145B11"/>
    <w:rsid w:val="00146FE4"/>
    <w:rsid w:val="001512B4"/>
    <w:rsid w:val="001515C4"/>
    <w:rsid w:val="00151763"/>
    <w:rsid w:val="001543AD"/>
    <w:rsid w:val="00154C10"/>
    <w:rsid w:val="00155A30"/>
    <w:rsid w:val="00155CCF"/>
    <w:rsid w:val="00155F40"/>
    <w:rsid w:val="0015610E"/>
    <w:rsid w:val="001563EA"/>
    <w:rsid w:val="00157385"/>
    <w:rsid w:val="00160694"/>
    <w:rsid w:val="00160B87"/>
    <w:rsid w:val="001620A5"/>
    <w:rsid w:val="00163634"/>
    <w:rsid w:val="001649EF"/>
    <w:rsid w:val="00164B11"/>
    <w:rsid w:val="00164E53"/>
    <w:rsid w:val="001650A2"/>
    <w:rsid w:val="0016699D"/>
    <w:rsid w:val="001669E5"/>
    <w:rsid w:val="00166B3F"/>
    <w:rsid w:val="00167D23"/>
    <w:rsid w:val="0017168A"/>
    <w:rsid w:val="00171C36"/>
    <w:rsid w:val="00175159"/>
    <w:rsid w:val="00176208"/>
    <w:rsid w:val="001818A5"/>
    <w:rsid w:val="0018211B"/>
    <w:rsid w:val="0018242D"/>
    <w:rsid w:val="00182447"/>
    <w:rsid w:val="001828B2"/>
    <w:rsid w:val="00182B1F"/>
    <w:rsid w:val="00182E7F"/>
    <w:rsid w:val="001840D3"/>
    <w:rsid w:val="00186831"/>
    <w:rsid w:val="00186B08"/>
    <w:rsid w:val="00187DD6"/>
    <w:rsid w:val="001900F8"/>
    <w:rsid w:val="00190946"/>
    <w:rsid w:val="00191258"/>
    <w:rsid w:val="00191896"/>
    <w:rsid w:val="00191D23"/>
    <w:rsid w:val="00192680"/>
    <w:rsid w:val="00193037"/>
    <w:rsid w:val="00193503"/>
    <w:rsid w:val="00193A2C"/>
    <w:rsid w:val="001942B6"/>
    <w:rsid w:val="0019454D"/>
    <w:rsid w:val="001948DF"/>
    <w:rsid w:val="00194B95"/>
    <w:rsid w:val="001A288E"/>
    <w:rsid w:val="001A38E8"/>
    <w:rsid w:val="001A3F75"/>
    <w:rsid w:val="001A4794"/>
    <w:rsid w:val="001B35F2"/>
    <w:rsid w:val="001B37B8"/>
    <w:rsid w:val="001B484F"/>
    <w:rsid w:val="001B4855"/>
    <w:rsid w:val="001B6DC2"/>
    <w:rsid w:val="001C149C"/>
    <w:rsid w:val="001C21AC"/>
    <w:rsid w:val="001C2558"/>
    <w:rsid w:val="001C47BA"/>
    <w:rsid w:val="001C55A8"/>
    <w:rsid w:val="001C59EA"/>
    <w:rsid w:val="001C644A"/>
    <w:rsid w:val="001C76BD"/>
    <w:rsid w:val="001C7C81"/>
    <w:rsid w:val="001D406C"/>
    <w:rsid w:val="001D4089"/>
    <w:rsid w:val="001D41EE"/>
    <w:rsid w:val="001D5384"/>
    <w:rsid w:val="001D62D3"/>
    <w:rsid w:val="001E0380"/>
    <w:rsid w:val="001E13B1"/>
    <w:rsid w:val="001E195F"/>
    <w:rsid w:val="001E2FFE"/>
    <w:rsid w:val="001E52A6"/>
    <w:rsid w:val="001E67C1"/>
    <w:rsid w:val="001F135F"/>
    <w:rsid w:val="001F2DAB"/>
    <w:rsid w:val="001F3A19"/>
    <w:rsid w:val="001F41C7"/>
    <w:rsid w:val="001F57B2"/>
    <w:rsid w:val="001F58E0"/>
    <w:rsid w:val="002012FB"/>
    <w:rsid w:val="002053D0"/>
    <w:rsid w:val="00205504"/>
    <w:rsid w:val="0020567F"/>
    <w:rsid w:val="002069AF"/>
    <w:rsid w:val="00210447"/>
    <w:rsid w:val="002116B0"/>
    <w:rsid w:val="00212616"/>
    <w:rsid w:val="00214787"/>
    <w:rsid w:val="00214E9F"/>
    <w:rsid w:val="00214EB6"/>
    <w:rsid w:val="00216A25"/>
    <w:rsid w:val="00220C00"/>
    <w:rsid w:val="00221408"/>
    <w:rsid w:val="00222ACB"/>
    <w:rsid w:val="00222B72"/>
    <w:rsid w:val="00222DB5"/>
    <w:rsid w:val="00224129"/>
    <w:rsid w:val="0022502A"/>
    <w:rsid w:val="002252D2"/>
    <w:rsid w:val="00226A7F"/>
    <w:rsid w:val="00234467"/>
    <w:rsid w:val="002363AA"/>
    <w:rsid w:val="00237D8D"/>
    <w:rsid w:val="00241DA2"/>
    <w:rsid w:val="00242A30"/>
    <w:rsid w:val="00243438"/>
    <w:rsid w:val="00244FCD"/>
    <w:rsid w:val="00245B28"/>
    <w:rsid w:val="00246AA9"/>
    <w:rsid w:val="00247FEE"/>
    <w:rsid w:val="00250E7D"/>
    <w:rsid w:val="00253AE9"/>
    <w:rsid w:val="00254369"/>
    <w:rsid w:val="002565D5"/>
    <w:rsid w:val="0025798C"/>
    <w:rsid w:val="002622C0"/>
    <w:rsid w:val="00263153"/>
    <w:rsid w:val="00265ECD"/>
    <w:rsid w:val="002662A1"/>
    <w:rsid w:val="00271DBD"/>
    <w:rsid w:val="00272B27"/>
    <w:rsid w:val="00274F53"/>
    <w:rsid w:val="00275F08"/>
    <w:rsid w:val="002778AE"/>
    <w:rsid w:val="002805A6"/>
    <w:rsid w:val="00280AFD"/>
    <w:rsid w:val="0028269A"/>
    <w:rsid w:val="00283590"/>
    <w:rsid w:val="00284635"/>
    <w:rsid w:val="00285175"/>
    <w:rsid w:val="00286973"/>
    <w:rsid w:val="002933C6"/>
    <w:rsid w:val="00293582"/>
    <w:rsid w:val="0029441B"/>
    <w:rsid w:val="00294E70"/>
    <w:rsid w:val="00295D22"/>
    <w:rsid w:val="00296557"/>
    <w:rsid w:val="0029774B"/>
    <w:rsid w:val="002A1924"/>
    <w:rsid w:val="002A32B9"/>
    <w:rsid w:val="002A570B"/>
    <w:rsid w:val="002A5C52"/>
    <w:rsid w:val="002A5D2F"/>
    <w:rsid w:val="002A7420"/>
    <w:rsid w:val="002B0955"/>
    <w:rsid w:val="002B0ADF"/>
    <w:rsid w:val="002B0F12"/>
    <w:rsid w:val="002B1308"/>
    <w:rsid w:val="002B14BC"/>
    <w:rsid w:val="002B1CC7"/>
    <w:rsid w:val="002B1E93"/>
    <w:rsid w:val="002B2A20"/>
    <w:rsid w:val="002B2FFE"/>
    <w:rsid w:val="002B3811"/>
    <w:rsid w:val="002B4554"/>
    <w:rsid w:val="002B55DE"/>
    <w:rsid w:val="002B5A65"/>
    <w:rsid w:val="002B6BA1"/>
    <w:rsid w:val="002B76C9"/>
    <w:rsid w:val="002B7BF6"/>
    <w:rsid w:val="002B7D3A"/>
    <w:rsid w:val="002C013F"/>
    <w:rsid w:val="002C3D7F"/>
    <w:rsid w:val="002C55AB"/>
    <w:rsid w:val="002C6BD5"/>
    <w:rsid w:val="002C72D8"/>
    <w:rsid w:val="002D11FA"/>
    <w:rsid w:val="002D1538"/>
    <w:rsid w:val="002D15EF"/>
    <w:rsid w:val="002D4DAB"/>
    <w:rsid w:val="002D65AA"/>
    <w:rsid w:val="002D71F9"/>
    <w:rsid w:val="002E0DDF"/>
    <w:rsid w:val="002E1B10"/>
    <w:rsid w:val="002E1DFA"/>
    <w:rsid w:val="002E22B7"/>
    <w:rsid w:val="002E2906"/>
    <w:rsid w:val="002E2A8E"/>
    <w:rsid w:val="002E3EF3"/>
    <w:rsid w:val="002E4CBF"/>
    <w:rsid w:val="002E5635"/>
    <w:rsid w:val="002E5F9B"/>
    <w:rsid w:val="002E610A"/>
    <w:rsid w:val="002E64C3"/>
    <w:rsid w:val="002E6A2C"/>
    <w:rsid w:val="002F0168"/>
    <w:rsid w:val="002F1D8C"/>
    <w:rsid w:val="002F1E5B"/>
    <w:rsid w:val="002F21DA"/>
    <w:rsid w:val="002F2BA8"/>
    <w:rsid w:val="002F32AF"/>
    <w:rsid w:val="002F3390"/>
    <w:rsid w:val="002F5B0F"/>
    <w:rsid w:val="002F7778"/>
    <w:rsid w:val="00300AFA"/>
    <w:rsid w:val="003011BC"/>
    <w:rsid w:val="00301F39"/>
    <w:rsid w:val="003041B7"/>
    <w:rsid w:val="00304B87"/>
    <w:rsid w:val="003058A5"/>
    <w:rsid w:val="003106D4"/>
    <w:rsid w:val="003108DF"/>
    <w:rsid w:val="00314981"/>
    <w:rsid w:val="00314A9F"/>
    <w:rsid w:val="003161B2"/>
    <w:rsid w:val="00316223"/>
    <w:rsid w:val="0032331E"/>
    <w:rsid w:val="003245ED"/>
    <w:rsid w:val="00325926"/>
    <w:rsid w:val="00327A8A"/>
    <w:rsid w:val="0033367F"/>
    <w:rsid w:val="00336610"/>
    <w:rsid w:val="00337EFA"/>
    <w:rsid w:val="003406D9"/>
    <w:rsid w:val="00341039"/>
    <w:rsid w:val="00341606"/>
    <w:rsid w:val="00343000"/>
    <w:rsid w:val="00343F73"/>
    <w:rsid w:val="00345060"/>
    <w:rsid w:val="003470EF"/>
    <w:rsid w:val="00350795"/>
    <w:rsid w:val="00350FE2"/>
    <w:rsid w:val="00351DF0"/>
    <w:rsid w:val="00351E48"/>
    <w:rsid w:val="00351FAF"/>
    <w:rsid w:val="00352803"/>
    <w:rsid w:val="0035323B"/>
    <w:rsid w:val="00356B80"/>
    <w:rsid w:val="003575E3"/>
    <w:rsid w:val="003609D2"/>
    <w:rsid w:val="003612AE"/>
    <w:rsid w:val="00363F22"/>
    <w:rsid w:val="00365F89"/>
    <w:rsid w:val="0037081C"/>
    <w:rsid w:val="00372938"/>
    <w:rsid w:val="00375564"/>
    <w:rsid w:val="00376197"/>
    <w:rsid w:val="003807D3"/>
    <w:rsid w:val="00382126"/>
    <w:rsid w:val="00383191"/>
    <w:rsid w:val="00383886"/>
    <w:rsid w:val="00386DED"/>
    <w:rsid w:val="00386E14"/>
    <w:rsid w:val="00387667"/>
    <w:rsid w:val="00387706"/>
    <w:rsid w:val="00390126"/>
    <w:rsid w:val="003912E7"/>
    <w:rsid w:val="00392200"/>
    <w:rsid w:val="003938CA"/>
    <w:rsid w:val="00393947"/>
    <w:rsid w:val="00397049"/>
    <w:rsid w:val="003A12AD"/>
    <w:rsid w:val="003A2275"/>
    <w:rsid w:val="003A33CA"/>
    <w:rsid w:val="003A51D7"/>
    <w:rsid w:val="003A6A4F"/>
    <w:rsid w:val="003A7088"/>
    <w:rsid w:val="003B0033"/>
    <w:rsid w:val="003B00DF"/>
    <w:rsid w:val="003B02DA"/>
    <w:rsid w:val="003B1275"/>
    <w:rsid w:val="003B1778"/>
    <w:rsid w:val="003B4B19"/>
    <w:rsid w:val="003B5F9B"/>
    <w:rsid w:val="003B7CB1"/>
    <w:rsid w:val="003C11CB"/>
    <w:rsid w:val="003C1947"/>
    <w:rsid w:val="003C2DEB"/>
    <w:rsid w:val="003C480C"/>
    <w:rsid w:val="003C5B76"/>
    <w:rsid w:val="003C75F3"/>
    <w:rsid w:val="003C76EA"/>
    <w:rsid w:val="003C78A3"/>
    <w:rsid w:val="003D0811"/>
    <w:rsid w:val="003D5703"/>
    <w:rsid w:val="003D5ADE"/>
    <w:rsid w:val="003D65F2"/>
    <w:rsid w:val="003D6C0E"/>
    <w:rsid w:val="003D73A8"/>
    <w:rsid w:val="003D7B0D"/>
    <w:rsid w:val="003E0142"/>
    <w:rsid w:val="003E02D0"/>
    <w:rsid w:val="003E10C8"/>
    <w:rsid w:val="003E1867"/>
    <w:rsid w:val="003E39B2"/>
    <w:rsid w:val="003E530E"/>
    <w:rsid w:val="003E5729"/>
    <w:rsid w:val="003E6835"/>
    <w:rsid w:val="003F1F4D"/>
    <w:rsid w:val="003F239D"/>
    <w:rsid w:val="003F3806"/>
    <w:rsid w:val="003F4436"/>
    <w:rsid w:val="003F4EE0"/>
    <w:rsid w:val="003F6DBB"/>
    <w:rsid w:val="00402153"/>
    <w:rsid w:val="004029C6"/>
    <w:rsid w:val="00402FC1"/>
    <w:rsid w:val="00404636"/>
    <w:rsid w:val="0040577C"/>
    <w:rsid w:val="004072F7"/>
    <w:rsid w:val="00407E34"/>
    <w:rsid w:val="00411FEA"/>
    <w:rsid w:val="00412F50"/>
    <w:rsid w:val="004139A0"/>
    <w:rsid w:val="00414DEC"/>
    <w:rsid w:val="004159EC"/>
    <w:rsid w:val="00415AB9"/>
    <w:rsid w:val="00420A41"/>
    <w:rsid w:val="004226B3"/>
    <w:rsid w:val="00423F1C"/>
    <w:rsid w:val="00424D2A"/>
    <w:rsid w:val="00425082"/>
    <w:rsid w:val="00426D07"/>
    <w:rsid w:val="00427539"/>
    <w:rsid w:val="004275C0"/>
    <w:rsid w:val="0042775B"/>
    <w:rsid w:val="0043035D"/>
    <w:rsid w:val="00430E7A"/>
    <w:rsid w:val="00431BB6"/>
    <w:rsid w:val="00431DEB"/>
    <w:rsid w:val="00433DA9"/>
    <w:rsid w:val="004354DC"/>
    <w:rsid w:val="00435995"/>
    <w:rsid w:val="00435D97"/>
    <w:rsid w:val="00437852"/>
    <w:rsid w:val="00440105"/>
    <w:rsid w:val="00442E90"/>
    <w:rsid w:val="0044445E"/>
    <w:rsid w:val="00446626"/>
    <w:rsid w:val="00446B29"/>
    <w:rsid w:val="00447025"/>
    <w:rsid w:val="00453F9A"/>
    <w:rsid w:val="00460ED2"/>
    <w:rsid w:val="00461B68"/>
    <w:rsid w:val="00462492"/>
    <w:rsid w:val="0046364E"/>
    <w:rsid w:val="00463FB4"/>
    <w:rsid w:val="00464F3B"/>
    <w:rsid w:val="0046550E"/>
    <w:rsid w:val="00466350"/>
    <w:rsid w:val="00470913"/>
    <w:rsid w:val="00471D9D"/>
    <w:rsid w:val="00471E91"/>
    <w:rsid w:val="00472C59"/>
    <w:rsid w:val="00474205"/>
    <w:rsid w:val="00474675"/>
    <w:rsid w:val="0047470C"/>
    <w:rsid w:val="0047641B"/>
    <w:rsid w:val="004800A1"/>
    <w:rsid w:val="004802E9"/>
    <w:rsid w:val="0048266C"/>
    <w:rsid w:val="00483312"/>
    <w:rsid w:val="00485435"/>
    <w:rsid w:val="00486A85"/>
    <w:rsid w:val="00487248"/>
    <w:rsid w:val="00491BF4"/>
    <w:rsid w:val="00496BCD"/>
    <w:rsid w:val="004A215D"/>
    <w:rsid w:val="004A35F9"/>
    <w:rsid w:val="004A3839"/>
    <w:rsid w:val="004A6945"/>
    <w:rsid w:val="004A6F67"/>
    <w:rsid w:val="004A742F"/>
    <w:rsid w:val="004A7B2D"/>
    <w:rsid w:val="004B24C1"/>
    <w:rsid w:val="004B2953"/>
    <w:rsid w:val="004B3422"/>
    <w:rsid w:val="004B399C"/>
    <w:rsid w:val="004B4711"/>
    <w:rsid w:val="004B75C9"/>
    <w:rsid w:val="004C0CDF"/>
    <w:rsid w:val="004C292F"/>
    <w:rsid w:val="004C2B6C"/>
    <w:rsid w:val="004C4D48"/>
    <w:rsid w:val="004C4F94"/>
    <w:rsid w:val="004C5D02"/>
    <w:rsid w:val="004C7574"/>
    <w:rsid w:val="004D2186"/>
    <w:rsid w:val="004D3598"/>
    <w:rsid w:val="004D4D81"/>
    <w:rsid w:val="004D617E"/>
    <w:rsid w:val="004D7DC3"/>
    <w:rsid w:val="004E1B7A"/>
    <w:rsid w:val="004F009C"/>
    <w:rsid w:val="004F1089"/>
    <w:rsid w:val="004F2161"/>
    <w:rsid w:val="004F5976"/>
    <w:rsid w:val="004F6A91"/>
    <w:rsid w:val="0050491B"/>
    <w:rsid w:val="005069B3"/>
    <w:rsid w:val="00507BB7"/>
    <w:rsid w:val="00510280"/>
    <w:rsid w:val="00513D73"/>
    <w:rsid w:val="00514A43"/>
    <w:rsid w:val="00515609"/>
    <w:rsid w:val="00515ECF"/>
    <w:rsid w:val="005174E5"/>
    <w:rsid w:val="00517F74"/>
    <w:rsid w:val="00522393"/>
    <w:rsid w:val="00522620"/>
    <w:rsid w:val="005227A6"/>
    <w:rsid w:val="005228E9"/>
    <w:rsid w:val="00523290"/>
    <w:rsid w:val="0052516F"/>
    <w:rsid w:val="00525656"/>
    <w:rsid w:val="00525B5D"/>
    <w:rsid w:val="0052617A"/>
    <w:rsid w:val="005269B7"/>
    <w:rsid w:val="00526CE4"/>
    <w:rsid w:val="00530F05"/>
    <w:rsid w:val="005329A5"/>
    <w:rsid w:val="0053474C"/>
    <w:rsid w:val="005347D0"/>
    <w:rsid w:val="00534C02"/>
    <w:rsid w:val="00536EA1"/>
    <w:rsid w:val="00537AF0"/>
    <w:rsid w:val="005414BF"/>
    <w:rsid w:val="0054264B"/>
    <w:rsid w:val="005432B2"/>
    <w:rsid w:val="00543786"/>
    <w:rsid w:val="005472CA"/>
    <w:rsid w:val="00550BC2"/>
    <w:rsid w:val="00550FAE"/>
    <w:rsid w:val="0055162D"/>
    <w:rsid w:val="0055233A"/>
    <w:rsid w:val="00552762"/>
    <w:rsid w:val="0055327B"/>
    <w:rsid w:val="005533D7"/>
    <w:rsid w:val="00554048"/>
    <w:rsid w:val="00554955"/>
    <w:rsid w:val="00556488"/>
    <w:rsid w:val="00560BEE"/>
    <w:rsid w:val="005614CA"/>
    <w:rsid w:val="00562E34"/>
    <w:rsid w:val="00564ACD"/>
    <w:rsid w:val="0056616B"/>
    <w:rsid w:val="005664A3"/>
    <w:rsid w:val="00566ECD"/>
    <w:rsid w:val="005703DE"/>
    <w:rsid w:val="005737D9"/>
    <w:rsid w:val="00573C17"/>
    <w:rsid w:val="00574608"/>
    <w:rsid w:val="00574A31"/>
    <w:rsid w:val="00575716"/>
    <w:rsid w:val="0057709E"/>
    <w:rsid w:val="00581BCD"/>
    <w:rsid w:val="00583994"/>
    <w:rsid w:val="0058464E"/>
    <w:rsid w:val="00590418"/>
    <w:rsid w:val="00590AF8"/>
    <w:rsid w:val="005921B2"/>
    <w:rsid w:val="00594EAA"/>
    <w:rsid w:val="005A01CB"/>
    <w:rsid w:val="005A12AD"/>
    <w:rsid w:val="005A5012"/>
    <w:rsid w:val="005A58FF"/>
    <w:rsid w:val="005A5A15"/>
    <w:rsid w:val="005A5EAF"/>
    <w:rsid w:val="005A64C0"/>
    <w:rsid w:val="005B05E4"/>
    <w:rsid w:val="005B0728"/>
    <w:rsid w:val="005B0A2A"/>
    <w:rsid w:val="005B0BE4"/>
    <w:rsid w:val="005B1820"/>
    <w:rsid w:val="005B3197"/>
    <w:rsid w:val="005B3C11"/>
    <w:rsid w:val="005B5045"/>
    <w:rsid w:val="005B6F47"/>
    <w:rsid w:val="005C081C"/>
    <w:rsid w:val="005C1C28"/>
    <w:rsid w:val="005C21F3"/>
    <w:rsid w:val="005C2D00"/>
    <w:rsid w:val="005C6348"/>
    <w:rsid w:val="005C6DB5"/>
    <w:rsid w:val="005D3D84"/>
    <w:rsid w:val="005D6773"/>
    <w:rsid w:val="005E19E7"/>
    <w:rsid w:val="005E7DD1"/>
    <w:rsid w:val="005F0301"/>
    <w:rsid w:val="005F07FD"/>
    <w:rsid w:val="005F0DFE"/>
    <w:rsid w:val="005F128D"/>
    <w:rsid w:val="005F1A56"/>
    <w:rsid w:val="005F3281"/>
    <w:rsid w:val="005F3CF1"/>
    <w:rsid w:val="005F54AC"/>
    <w:rsid w:val="005F74B9"/>
    <w:rsid w:val="005F74E2"/>
    <w:rsid w:val="006015AE"/>
    <w:rsid w:val="00605FA3"/>
    <w:rsid w:val="00610984"/>
    <w:rsid w:val="00610DFD"/>
    <w:rsid w:val="0061165F"/>
    <w:rsid w:val="00613F81"/>
    <w:rsid w:val="00615609"/>
    <w:rsid w:val="00615FF5"/>
    <w:rsid w:val="006166C1"/>
    <w:rsid w:val="0061716C"/>
    <w:rsid w:val="006173CF"/>
    <w:rsid w:val="006176C5"/>
    <w:rsid w:val="006223E5"/>
    <w:rsid w:val="006243A1"/>
    <w:rsid w:val="00625C53"/>
    <w:rsid w:val="00625EDB"/>
    <w:rsid w:val="0062661D"/>
    <w:rsid w:val="006274DE"/>
    <w:rsid w:val="00632E56"/>
    <w:rsid w:val="006334BD"/>
    <w:rsid w:val="0063482D"/>
    <w:rsid w:val="00634BEA"/>
    <w:rsid w:val="00635CBA"/>
    <w:rsid w:val="00635DFE"/>
    <w:rsid w:val="00636889"/>
    <w:rsid w:val="00636FB2"/>
    <w:rsid w:val="006403D7"/>
    <w:rsid w:val="00640621"/>
    <w:rsid w:val="0064338B"/>
    <w:rsid w:val="006441A0"/>
    <w:rsid w:val="00644DCE"/>
    <w:rsid w:val="00646542"/>
    <w:rsid w:val="00647754"/>
    <w:rsid w:val="006478EE"/>
    <w:rsid w:val="006504F4"/>
    <w:rsid w:val="00650574"/>
    <w:rsid w:val="00654BC9"/>
    <w:rsid w:val="006552FD"/>
    <w:rsid w:val="00656D7B"/>
    <w:rsid w:val="00656EDA"/>
    <w:rsid w:val="00660E14"/>
    <w:rsid w:val="00661D9F"/>
    <w:rsid w:val="00661FFD"/>
    <w:rsid w:val="00663AF3"/>
    <w:rsid w:val="00664311"/>
    <w:rsid w:val="00666B59"/>
    <w:rsid w:val="00666B6C"/>
    <w:rsid w:val="00674961"/>
    <w:rsid w:val="006754B3"/>
    <w:rsid w:val="00675DD9"/>
    <w:rsid w:val="00682682"/>
    <w:rsid w:val="00682702"/>
    <w:rsid w:val="00683A76"/>
    <w:rsid w:val="00685960"/>
    <w:rsid w:val="00686A25"/>
    <w:rsid w:val="00687C0A"/>
    <w:rsid w:val="00692368"/>
    <w:rsid w:val="00694B20"/>
    <w:rsid w:val="006961F6"/>
    <w:rsid w:val="006A0725"/>
    <w:rsid w:val="006A20B8"/>
    <w:rsid w:val="006A251E"/>
    <w:rsid w:val="006A2EBC"/>
    <w:rsid w:val="006A3F6E"/>
    <w:rsid w:val="006A4903"/>
    <w:rsid w:val="006A5C19"/>
    <w:rsid w:val="006A5EA0"/>
    <w:rsid w:val="006A670B"/>
    <w:rsid w:val="006A6A31"/>
    <w:rsid w:val="006A783B"/>
    <w:rsid w:val="006A7B33"/>
    <w:rsid w:val="006B049B"/>
    <w:rsid w:val="006B0A33"/>
    <w:rsid w:val="006B0DE3"/>
    <w:rsid w:val="006B0E65"/>
    <w:rsid w:val="006B1BE3"/>
    <w:rsid w:val="006B4DB4"/>
    <w:rsid w:val="006B4E13"/>
    <w:rsid w:val="006B75DD"/>
    <w:rsid w:val="006B7C56"/>
    <w:rsid w:val="006B7E4C"/>
    <w:rsid w:val="006C023B"/>
    <w:rsid w:val="006C0771"/>
    <w:rsid w:val="006C26C2"/>
    <w:rsid w:val="006C2CA4"/>
    <w:rsid w:val="006C51F3"/>
    <w:rsid w:val="006C55BA"/>
    <w:rsid w:val="006C67E0"/>
    <w:rsid w:val="006C7ABA"/>
    <w:rsid w:val="006D0D60"/>
    <w:rsid w:val="006D1122"/>
    <w:rsid w:val="006D1965"/>
    <w:rsid w:val="006D3C00"/>
    <w:rsid w:val="006D5523"/>
    <w:rsid w:val="006D7930"/>
    <w:rsid w:val="006D7CB0"/>
    <w:rsid w:val="006E3671"/>
    <w:rsid w:val="006E3675"/>
    <w:rsid w:val="006E4A7F"/>
    <w:rsid w:val="006E5216"/>
    <w:rsid w:val="006E603E"/>
    <w:rsid w:val="006E636B"/>
    <w:rsid w:val="006E6DB0"/>
    <w:rsid w:val="006F2AC8"/>
    <w:rsid w:val="006F2D9D"/>
    <w:rsid w:val="006F362B"/>
    <w:rsid w:val="006F4958"/>
    <w:rsid w:val="006F537E"/>
    <w:rsid w:val="006F5879"/>
    <w:rsid w:val="00700CE5"/>
    <w:rsid w:val="0070360C"/>
    <w:rsid w:val="00703813"/>
    <w:rsid w:val="00704B7D"/>
    <w:rsid w:val="00704DF6"/>
    <w:rsid w:val="0070559E"/>
    <w:rsid w:val="00705E31"/>
    <w:rsid w:val="00705F17"/>
    <w:rsid w:val="0070651C"/>
    <w:rsid w:val="007065DB"/>
    <w:rsid w:val="00710518"/>
    <w:rsid w:val="00710D14"/>
    <w:rsid w:val="007132A3"/>
    <w:rsid w:val="00716421"/>
    <w:rsid w:val="0072077C"/>
    <w:rsid w:val="007208AC"/>
    <w:rsid w:val="00720C2A"/>
    <w:rsid w:val="00723BD6"/>
    <w:rsid w:val="00724EFB"/>
    <w:rsid w:val="00725124"/>
    <w:rsid w:val="00725A71"/>
    <w:rsid w:val="00725F3E"/>
    <w:rsid w:val="00726E84"/>
    <w:rsid w:val="0073039A"/>
    <w:rsid w:val="00733071"/>
    <w:rsid w:val="00733179"/>
    <w:rsid w:val="00734196"/>
    <w:rsid w:val="00735138"/>
    <w:rsid w:val="00740B0F"/>
    <w:rsid w:val="007419C3"/>
    <w:rsid w:val="00741D7E"/>
    <w:rsid w:val="00742557"/>
    <w:rsid w:val="00742775"/>
    <w:rsid w:val="0074322F"/>
    <w:rsid w:val="007433C6"/>
    <w:rsid w:val="007467A7"/>
    <w:rsid w:val="007469DD"/>
    <w:rsid w:val="0074741B"/>
    <w:rsid w:val="0074759E"/>
    <w:rsid w:val="007478EA"/>
    <w:rsid w:val="00753036"/>
    <w:rsid w:val="00753949"/>
    <w:rsid w:val="00753D2B"/>
    <w:rsid w:val="00753EBC"/>
    <w:rsid w:val="0075415C"/>
    <w:rsid w:val="007559BF"/>
    <w:rsid w:val="0075643F"/>
    <w:rsid w:val="00756562"/>
    <w:rsid w:val="00756668"/>
    <w:rsid w:val="00756764"/>
    <w:rsid w:val="00757C24"/>
    <w:rsid w:val="00760C6C"/>
    <w:rsid w:val="007620F6"/>
    <w:rsid w:val="00763502"/>
    <w:rsid w:val="0076352F"/>
    <w:rsid w:val="00763F6A"/>
    <w:rsid w:val="00765473"/>
    <w:rsid w:val="007656A5"/>
    <w:rsid w:val="00765DF6"/>
    <w:rsid w:val="00771499"/>
    <w:rsid w:val="00776EBA"/>
    <w:rsid w:val="00781D64"/>
    <w:rsid w:val="00782BFD"/>
    <w:rsid w:val="007847F7"/>
    <w:rsid w:val="007861D8"/>
    <w:rsid w:val="0078699C"/>
    <w:rsid w:val="007869A6"/>
    <w:rsid w:val="00787B7A"/>
    <w:rsid w:val="007913AB"/>
    <w:rsid w:val="007914F7"/>
    <w:rsid w:val="00792641"/>
    <w:rsid w:val="00792D05"/>
    <w:rsid w:val="00793D8B"/>
    <w:rsid w:val="00794316"/>
    <w:rsid w:val="00795D4F"/>
    <w:rsid w:val="007A3229"/>
    <w:rsid w:val="007B0388"/>
    <w:rsid w:val="007B1625"/>
    <w:rsid w:val="007B221D"/>
    <w:rsid w:val="007B28D7"/>
    <w:rsid w:val="007B3309"/>
    <w:rsid w:val="007B6161"/>
    <w:rsid w:val="007B706E"/>
    <w:rsid w:val="007B71EB"/>
    <w:rsid w:val="007C04EE"/>
    <w:rsid w:val="007C0F8A"/>
    <w:rsid w:val="007C1B7F"/>
    <w:rsid w:val="007C45B5"/>
    <w:rsid w:val="007C4F4D"/>
    <w:rsid w:val="007C4FB8"/>
    <w:rsid w:val="007C53CF"/>
    <w:rsid w:val="007C6205"/>
    <w:rsid w:val="007C686A"/>
    <w:rsid w:val="007C728E"/>
    <w:rsid w:val="007C737E"/>
    <w:rsid w:val="007C770B"/>
    <w:rsid w:val="007D2268"/>
    <w:rsid w:val="007D273B"/>
    <w:rsid w:val="007D2754"/>
    <w:rsid w:val="007D2C53"/>
    <w:rsid w:val="007D368F"/>
    <w:rsid w:val="007D3D60"/>
    <w:rsid w:val="007D6F7F"/>
    <w:rsid w:val="007D70D4"/>
    <w:rsid w:val="007E1980"/>
    <w:rsid w:val="007E27AD"/>
    <w:rsid w:val="007E305C"/>
    <w:rsid w:val="007E4B76"/>
    <w:rsid w:val="007E52CB"/>
    <w:rsid w:val="007E5EA8"/>
    <w:rsid w:val="007E6262"/>
    <w:rsid w:val="007F03AC"/>
    <w:rsid w:val="007F0CF1"/>
    <w:rsid w:val="007F0DDB"/>
    <w:rsid w:val="007F12A5"/>
    <w:rsid w:val="007F1A2E"/>
    <w:rsid w:val="007F2042"/>
    <w:rsid w:val="007F34A9"/>
    <w:rsid w:val="007F4CF1"/>
    <w:rsid w:val="007F4FDE"/>
    <w:rsid w:val="007F60F9"/>
    <w:rsid w:val="007F758D"/>
    <w:rsid w:val="007F7D52"/>
    <w:rsid w:val="008004D2"/>
    <w:rsid w:val="008018D0"/>
    <w:rsid w:val="008029D1"/>
    <w:rsid w:val="00803003"/>
    <w:rsid w:val="0080654C"/>
    <w:rsid w:val="008071C6"/>
    <w:rsid w:val="00810734"/>
    <w:rsid w:val="00810994"/>
    <w:rsid w:val="00812802"/>
    <w:rsid w:val="00813917"/>
    <w:rsid w:val="00814605"/>
    <w:rsid w:val="00816E08"/>
    <w:rsid w:val="00817A00"/>
    <w:rsid w:val="00820B9A"/>
    <w:rsid w:val="0082224E"/>
    <w:rsid w:val="00823418"/>
    <w:rsid w:val="00823654"/>
    <w:rsid w:val="00823A11"/>
    <w:rsid w:val="00823FB2"/>
    <w:rsid w:val="00825950"/>
    <w:rsid w:val="008278EA"/>
    <w:rsid w:val="00830353"/>
    <w:rsid w:val="00830A5A"/>
    <w:rsid w:val="00831175"/>
    <w:rsid w:val="00832F0B"/>
    <w:rsid w:val="00833450"/>
    <w:rsid w:val="00835DB3"/>
    <w:rsid w:val="00836083"/>
    <w:rsid w:val="0083617B"/>
    <w:rsid w:val="00836704"/>
    <w:rsid w:val="00836EFE"/>
    <w:rsid w:val="008371BD"/>
    <w:rsid w:val="00837725"/>
    <w:rsid w:val="0084063C"/>
    <w:rsid w:val="00846647"/>
    <w:rsid w:val="00846688"/>
    <w:rsid w:val="00847E00"/>
    <w:rsid w:val="008504A8"/>
    <w:rsid w:val="0085186F"/>
    <w:rsid w:val="00851FFA"/>
    <w:rsid w:val="00852153"/>
    <w:rsid w:val="0085282E"/>
    <w:rsid w:val="00853524"/>
    <w:rsid w:val="008538F3"/>
    <w:rsid w:val="00857704"/>
    <w:rsid w:val="008620AA"/>
    <w:rsid w:val="00864B30"/>
    <w:rsid w:val="0086544E"/>
    <w:rsid w:val="00866106"/>
    <w:rsid w:val="008675F4"/>
    <w:rsid w:val="00871049"/>
    <w:rsid w:val="0087198C"/>
    <w:rsid w:val="008725EF"/>
    <w:rsid w:val="00872C1F"/>
    <w:rsid w:val="00873458"/>
    <w:rsid w:val="00873B42"/>
    <w:rsid w:val="00873D8F"/>
    <w:rsid w:val="00877B12"/>
    <w:rsid w:val="008813A4"/>
    <w:rsid w:val="00881512"/>
    <w:rsid w:val="008856D8"/>
    <w:rsid w:val="00885EB7"/>
    <w:rsid w:val="00886FC8"/>
    <w:rsid w:val="00887A05"/>
    <w:rsid w:val="00890295"/>
    <w:rsid w:val="00892E82"/>
    <w:rsid w:val="00897500"/>
    <w:rsid w:val="008A09BE"/>
    <w:rsid w:val="008A18BF"/>
    <w:rsid w:val="008A2146"/>
    <w:rsid w:val="008A35C6"/>
    <w:rsid w:val="008A3D50"/>
    <w:rsid w:val="008A64B0"/>
    <w:rsid w:val="008B097B"/>
    <w:rsid w:val="008B1328"/>
    <w:rsid w:val="008B16EC"/>
    <w:rsid w:val="008B256E"/>
    <w:rsid w:val="008B29C0"/>
    <w:rsid w:val="008C1B58"/>
    <w:rsid w:val="008C39AE"/>
    <w:rsid w:val="008C3E78"/>
    <w:rsid w:val="008C590D"/>
    <w:rsid w:val="008C6175"/>
    <w:rsid w:val="008C74AA"/>
    <w:rsid w:val="008D346B"/>
    <w:rsid w:val="008D42DB"/>
    <w:rsid w:val="008D4D2E"/>
    <w:rsid w:val="008D6D76"/>
    <w:rsid w:val="008D79E8"/>
    <w:rsid w:val="008E031B"/>
    <w:rsid w:val="008E2F36"/>
    <w:rsid w:val="008E7029"/>
    <w:rsid w:val="008E74F6"/>
    <w:rsid w:val="008E7533"/>
    <w:rsid w:val="008E7EF6"/>
    <w:rsid w:val="008F046C"/>
    <w:rsid w:val="008F1948"/>
    <w:rsid w:val="008F1A97"/>
    <w:rsid w:val="008F1F98"/>
    <w:rsid w:val="008F4862"/>
    <w:rsid w:val="008F6758"/>
    <w:rsid w:val="008F77F1"/>
    <w:rsid w:val="009020E3"/>
    <w:rsid w:val="009027DF"/>
    <w:rsid w:val="00902A76"/>
    <w:rsid w:val="009040DD"/>
    <w:rsid w:val="00905B47"/>
    <w:rsid w:val="0090737F"/>
    <w:rsid w:val="00910619"/>
    <w:rsid w:val="0091064B"/>
    <w:rsid w:val="00910B3D"/>
    <w:rsid w:val="00912CE2"/>
    <w:rsid w:val="0091331C"/>
    <w:rsid w:val="00916993"/>
    <w:rsid w:val="0092036D"/>
    <w:rsid w:val="009204B2"/>
    <w:rsid w:val="009205BB"/>
    <w:rsid w:val="00921049"/>
    <w:rsid w:val="00921C7A"/>
    <w:rsid w:val="0092292E"/>
    <w:rsid w:val="0092485A"/>
    <w:rsid w:val="009279DE"/>
    <w:rsid w:val="00930116"/>
    <w:rsid w:val="009318A6"/>
    <w:rsid w:val="0093538C"/>
    <w:rsid w:val="0093779A"/>
    <w:rsid w:val="0094212C"/>
    <w:rsid w:val="009433BA"/>
    <w:rsid w:val="00943682"/>
    <w:rsid w:val="00943981"/>
    <w:rsid w:val="0094446F"/>
    <w:rsid w:val="009470F8"/>
    <w:rsid w:val="00953691"/>
    <w:rsid w:val="00954689"/>
    <w:rsid w:val="009556E0"/>
    <w:rsid w:val="00955FE1"/>
    <w:rsid w:val="00956CDE"/>
    <w:rsid w:val="0096088F"/>
    <w:rsid w:val="009617C9"/>
    <w:rsid w:val="00961C93"/>
    <w:rsid w:val="00965324"/>
    <w:rsid w:val="0097091E"/>
    <w:rsid w:val="00970D4C"/>
    <w:rsid w:val="00972C7F"/>
    <w:rsid w:val="00974760"/>
    <w:rsid w:val="00974CB8"/>
    <w:rsid w:val="009760D3"/>
    <w:rsid w:val="00977132"/>
    <w:rsid w:val="009817A3"/>
    <w:rsid w:val="00981A4B"/>
    <w:rsid w:val="00982501"/>
    <w:rsid w:val="00983007"/>
    <w:rsid w:val="00986536"/>
    <w:rsid w:val="00987569"/>
    <w:rsid w:val="009877D3"/>
    <w:rsid w:val="0099119A"/>
    <w:rsid w:val="00994E8F"/>
    <w:rsid w:val="009951DC"/>
    <w:rsid w:val="009959BB"/>
    <w:rsid w:val="00995ECB"/>
    <w:rsid w:val="00997158"/>
    <w:rsid w:val="009A06F8"/>
    <w:rsid w:val="009A167F"/>
    <w:rsid w:val="009A1D0A"/>
    <w:rsid w:val="009A1EEA"/>
    <w:rsid w:val="009A257D"/>
    <w:rsid w:val="009A3255"/>
    <w:rsid w:val="009A3A7C"/>
    <w:rsid w:val="009A46B2"/>
    <w:rsid w:val="009A5003"/>
    <w:rsid w:val="009A5AA0"/>
    <w:rsid w:val="009B0267"/>
    <w:rsid w:val="009B03EA"/>
    <w:rsid w:val="009B13CD"/>
    <w:rsid w:val="009B2ADB"/>
    <w:rsid w:val="009B2E24"/>
    <w:rsid w:val="009B4DE2"/>
    <w:rsid w:val="009B603A"/>
    <w:rsid w:val="009B615A"/>
    <w:rsid w:val="009B65DC"/>
    <w:rsid w:val="009B679D"/>
    <w:rsid w:val="009C266D"/>
    <w:rsid w:val="009C2D0E"/>
    <w:rsid w:val="009C3DAC"/>
    <w:rsid w:val="009C42E0"/>
    <w:rsid w:val="009C4A8D"/>
    <w:rsid w:val="009D1C80"/>
    <w:rsid w:val="009D209B"/>
    <w:rsid w:val="009D25E7"/>
    <w:rsid w:val="009D34DC"/>
    <w:rsid w:val="009D3A74"/>
    <w:rsid w:val="009D5362"/>
    <w:rsid w:val="009D540C"/>
    <w:rsid w:val="009D60F5"/>
    <w:rsid w:val="009D6C21"/>
    <w:rsid w:val="009D7DBC"/>
    <w:rsid w:val="009E1415"/>
    <w:rsid w:val="009E16DE"/>
    <w:rsid w:val="009E42C2"/>
    <w:rsid w:val="009E453B"/>
    <w:rsid w:val="009E4A21"/>
    <w:rsid w:val="009E6116"/>
    <w:rsid w:val="009E7579"/>
    <w:rsid w:val="009F138E"/>
    <w:rsid w:val="009F1F2F"/>
    <w:rsid w:val="009F3AB4"/>
    <w:rsid w:val="009F60B0"/>
    <w:rsid w:val="00A02E43"/>
    <w:rsid w:val="00A065F9"/>
    <w:rsid w:val="00A069B4"/>
    <w:rsid w:val="00A06C4A"/>
    <w:rsid w:val="00A07B3B"/>
    <w:rsid w:val="00A07F34"/>
    <w:rsid w:val="00A105B8"/>
    <w:rsid w:val="00A1538C"/>
    <w:rsid w:val="00A153D5"/>
    <w:rsid w:val="00A1663B"/>
    <w:rsid w:val="00A16DB2"/>
    <w:rsid w:val="00A2090C"/>
    <w:rsid w:val="00A22154"/>
    <w:rsid w:val="00A2491A"/>
    <w:rsid w:val="00A25C38"/>
    <w:rsid w:val="00A2605F"/>
    <w:rsid w:val="00A26143"/>
    <w:rsid w:val="00A30721"/>
    <w:rsid w:val="00A31687"/>
    <w:rsid w:val="00A33367"/>
    <w:rsid w:val="00A334DA"/>
    <w:rsid w:val="00A33B9B"/>
    <w:rsid w:val="00A3544A"/>
    <w:rsid w:val="00A358DC"/>
    <w:rsid w:val="00A36059"/>
    <w:rsid w:val="00A36BBE"/>
    <w:rsid w:val="00A37409"/>
    <w:rsid w:val="00A40F81"/>
    <w:rsid w:val="00A414A9"/>
    <w:rsid w:val="00A4307A"/>
    <w:rsid w:val="00A46781"/>
    <w:rsid w:val="00A47040"/>
    <w:rsid w:val="00A47EBB"/>
    <w:rsid w:val="00A50E9D"/>
    <w:rsid w:val="00A51505"/>
    <w:rsid w:val="00A51CDD"/>
    <w:rsid w:val="00A52EBE"/>
    <w:rsid w:val="00A52FAE"/>
    <w:rsid w:val="00A54AA0"/>
    <w:rsid w:val="00A54DB7"/>
    <w:rsid w:val="00A55586"/>
    <w:rsid w:val="00A55E22"/>
    <w:rsid w:val="00A61F9A"/>
    <w:rsid w:val="00A629A3"/>
    <w:rsid w:val="00A6310A"/>
    <w:rsid w:val="00A647F8"/>
    <w:rsid w:val="00A6730D"/>
    <w:rsid w:val="00A71625"/>
    <w:rsid w:val="00A71B9B"/>
    <w:rsid w:val="00A74437"/>
    <w:rsid w:val="00A74C44"/>
    <w:rsid w:val="00A74CE2"/>
    <w:rsid w:val="00A751C7"/>
    <w:rsid w:val="00A75488"/>
    <w:rsid w:val="00A806CD"/>
    <w:rsid w:val="00A812A4"/>
    <w:rsid w:val="00A83081"/>
    <w:rsid w:val="00A83334"/>
    <w:rsid w:val="00A85C54"/>
    <w:rsid w:val="00A87844"/>
    <w:rsid w:val="00A94014"/>
    <w:rsid w:val="00A95527"/>
    <w:rsid w:val="00A970D1"/>
    <w:rsid w:val="00A97E37"/>
    <w:rsid w:val="00AA038C"/>
    <w:rsid w:val="00AA164B"/>
    <w:rsid w:val="00AA2301"/>
    <w:rsid w:val="00AA2306"/>
    <w:rsid w:val="00AA4341"/>
    <w:rsid w:val="00AA4932"/>
    <w:rsid w:val="00AA528C"/>
    <w:rsid w:val="00AA5905"/>
    <w:rsid w:val="00AA6B01"/>
    <w:rsid w:val="00AA7497"/>
    <w:rsid w:val="00AA7A09"/>
    <w:rsid w:val="00AB0015"/>
    <w:rsid w:val="00AB299D"/>
    <w:rsid w:val="00AB380D"/>
    <w:rsid w:val="00AB38EC"/>
    <w:rsid w:val="00AB3B50"/>
    <w:rsid w:val="00AB4FBA"/>
    <w:rsid w:val="00AB60F9"/>
    <w:rsid w:val="00AB658B"/>
    <w:rsid w:val="00AB7FB6"/>
    <w:rsid w:val="00AC05B1"/>
    <w:rsid w:val="00AC1FFA"/>
    <w:rsid w:val="00AC2D7D"/>
    <w:rsid w:val="00AC3FF6"/>
    <w:rsid w:val="00AC6943"/>
    <w:rsid w:val="00AD2FAD"/>
    <w:rsid w:val="00AD356C"/>
    <w:rsid w:val="00AD3E21"/>
    <w:rsid w:val="00AD5DDA"/>
    <w:rsid w:val="00AD6785"/>
    <w:rsid w:val="00AE2914"/>
    <w:rsid w:val="00AE2D52"/>
    <w:rsid w:val="00AE6D15"/>
    <w:rsid w:val="00AE70E7"/>
    <w:rsid w:val="00AE713E"/>
    <w:rsid w:val="00AF1F4C"/>
    <w:rsid w:val="00AF4BE0"/>
    <w:rsid w:val="00AF5EA5"/>
    <w:rsid w:val="00AF7256"/>
    <w:rsid w:val="00B00F7D"/>
    <w:rsid w:val="00B0191C"/>
    <w:rsid w:val="00B01ECB"/>
    <w:rsid w:val="00B0267C"/>
    <w:rsid w:val="00B04182"/>
    <w:rsid w:val="00B04421"/>
    <w:rsid w:val="00B07AE3"/>
    <w:rsid w:val="00B07F31"/>
    <w:rsid w:val="00B1052E"/>
    <w:rsid w:val="00B10A16"/>
    <w:rsid w:val="00B10C13"/>
    <w:rsid w:val="00B11430"/>
    <w:rsid w:val="00B12FB6"/>
    <w:rsid w:val="00B13DB1"/>
    <w:rsid w:val="00B13DD0"/>
    <w:rsid w:val="00B20859"/>
    <w:rsid w:val="00B23542"/>
    <w:rsid w:val="00B25F90"/>
    <w:rsid w:val="00B2608E"/>
    <w:rsid w:val="00B26714"/>
    <w:rsid w:val="00B27C96"/>
    <w:rsid w:val="00B312FB"/>
    <w:rsid w:val="00B31D5D"/>
    <w:rsid w:val="00B32098"/>
    <w:rsid w:val="00B33746"/>
    <w:rsid w:val="00B340A1"/>
    <w:rsid w:val="00B353EB"/>
    <w:rsid w:val="00B35A70"/>
    <w:rsid w:val="00B37315"/>
    <w:rsid w:val="00B40337"/>
    <w:rsid w:val="00B41B25"/>
    <w:rsid w:val="00B439C4"/>
    <w:rsid w:val="00B4535E"/>
    <w:rsid w:val="00B46C91"/>
    <w:rsid w:val="00B46DCD"/>
    <w:rsid w:val="00B50F8E"/>
    <w:rsid w:val="00B52A8C"/>
    <w:rsid w:val="00B52D1A"/>
    <w:rsid w:val="00B557BD"/>
    <w:rsid w:val="00B56FF0"/>
    <w:rsid w:val="00B60FDD"/>
    <w:rsid w:val="00B6223D"/>
    <w:rsid w:val="00B6271F"/>
    <w:rsid w:val="00B62975"/>
    <w:rsid w:val="00B636A8"/>
    <w:rsid w:val="00B64099"/>
    <w:rsid w:val="00B665C6"/>
    <w:rsid w:val="00B70B1D"/>
    <w:rsid w:val="00B710B5"/>
    <w:rsid w:val="00B72074"/>
    <w:rsid w:val="00B72808"/>
    <w:rsid w:val="00B734F3"/>
    <w:rsid w:val="00B75DC1"/>
    <w:rsid w:val="00B805AF"/>
    <w:rsid w:val="00B818CB"/>
    <w:rsid w:val="00B827E0"/>
    <w:rsid w:val="00B831EB"/>
    <w:rsid w:val="00B834EB"/>
    <w:rsid w:val="00B869EC"/>
    <w:rsid w:val="00B91458"/>
    <w:rsid w:val="00B91735"/>
    <w:rsid w:val="00B91C81"/>
    <w:rsid w:val="00B92541"/>
    <w:rsid w:val="00B93159"/>
    <w:rsid w:val="00B9397A"/>
    <w:rsid w:val="00B961AE"/>
    <w:rsid w:val="00B9633D"/>
    <w:rsid w:val="00B966E7"/>
    <w:rsid w:val="00B97632"/>
    <w:rsid w:val="00BA2EBE"/>
    <w:rsid w:val="00BA3A9C"/>
    <w:rsid w:val="00BA4FE5"/>
    <w:rsid w:val="00BA6181"/>
    <w:rsid w:val="00BA63E8"/>
    <w:rsid w:val="00BA6F27"/>
    <w:rsid w:val="00BB0251"/>
    <w:rsid w:val="00BB0F28"/>
    <w:rsid w:val="00BB3EA3"/>
    <w:rsid w:val="00BB3EBB"/>
    <w:rsid w:val="00BB458A"/>
    <w:rsid w:val="00BB4D51"/>
    <w:rsid w:val="00BB50F8"/>
    <w:rsid w:val="00BB5895"/>
    <w:rsid w:val="00BB7CB8"/>
    <w:rsid w:val="00BC0A6C"/>
    <w:rsid w:val="00BC18F4"/>
    <w:rsid w:val="00BC36C0"/>
    <w:rsid w:val="00BC3E81"/>
    <w:rsid w:val="00BC56B5"/>
    <w:rsid w:val="00BC6ECF"/>
    <w:rsid w:val="00BD00D3"/>
    <w:rsid w:val="00BD06E6"/>
    <w:rsid w:val="00BD1659"/>
    <w:rsid w:val="00BD3AA9"/>
    <w:rsid w:val="00BD4A18"/>
    <w:rsid w:val="00BD6A5C"/>
    <w:rsid w:val="00BD6DB2"/>
    <w:rsid w:val="00BD6F86"/>
    <w:rsid w:val="00BE11CF"/>
    <w:rsid w:val="00BE21AB"/>
    <w:rsid w:val="00BE3168"/>
    <w:rsid w:val="00BE3E90"/>
    <w:rsid w:val="00BE400D"/>
    <w:rsid w:val="00BE45B3"/>
    <w:rsid w:val="00BE55CB"/>
    <w:rsid w:val="00BE5A2D"/>
    <w:rsid w:val="00BF120E"/>
    <w:rsid w:val="00BF2B31"/>
    <w:rsid w:val="00BF31CB"/>
    <w:rsid w:val="00BF491A"/>
    <w:rsid w:val="00BF617A"/>
    <w:rsid w:val="00BF6DB4"/>
    <w:rsid w:val="00C0379D"/>
    <w:rsid w:val="00C03931"/>
    <w:rsid w:val="00C05004"/>
    <w:rsid w:val="00C05FE3"/>
    <w:rsid w:val="00C063D5"/>
    <w:rsid w:val="00C076A4"/>
    <w:rsid w:val="00C11EE0"/>
    <w:rsid w:val="00C13B26"/>
    <w:rsid w:val="00C158A4"/>
    <w:rsid w:val="00C17113"/>
    <w:rsid w:val="00C20FD4"/>
    <w:rsid w:val="00C2136D"/>
    <w:rsid w:val="00C2144A"/>
    <w:rsid w:val="00C214EE"/>
    <w:rsid w:val="00C2314B"/>
    <w:rsid w:val="00C235F1"/>
    <w:rsid w:val="00C24971"/>
    <w:rsid w:val="00C249EB"/>
    <w:rsid w:val="00C26BE5"/>
    <w:rsid w:val="00C26E4D"/>
    <w:rsid w:val="00C27909"/>
    <w:rsid w:val="00C27B03"/>
    <w:rsid w:val="00C30570"/>
    <w:rsid w:val="00C314E1"/>
    <w:rsid w:val="00C32A62"/>
    <w:rsid w:val="00C32E99"/>
    <w:rsid w:val="00C34397"/>
    <w:rsid w:val="00C3572E"/>
    <w:rsid w:val="00C37AFC"/>
    <w:rsid w:val="00C4030D"/>
    <w:rsid w:val="00C405F2"/>
    <w:rsid w:val="00C4095D"/>
    <w:rsid w:val="00C432D0"/>
    <w:rsid w:val="00C43A00"/>
    <w:rsid w:val="00C44054"/>
    <w:rsid w:val="00C44BB2"/>
    <w:rsid w:val="00C45580"/>
    <w:rsid w:val="00C458E6"/>
    <w:rsid w:val="00C51087"/>
    <w:rsid w:val="00C54B55"/>
    <w:rsid w:val="00C5582D"/>
    <w:rsid w:val="00C55FF8"/>
    <w:rsid w:val="00C569D8"/>
    <w:rsid w:val="00C601D2"/>
    <w:rsid w:val="00C63431"/>
    <w:rsid w:val="00C64347"/>
    <w:rsid w:val="00C65BCC"/>
    <w:rsid w:val="00C65D1E"/>
    <w:rsid w:val="00C65D1F"/>
    <w:rsid w:val="00C66610"/>
    <w:rsid w:val="00C66970"/>
    <w:rsid w:val="00C67522"/>
    <w:rsid w:val="00C67E4E"/>
    <w:rsid w:val="00C733E1"/>
    <w:rsid w:val="00C76843"/>
    <w:rsid w:val="00C80374"/>
    <w:rsid w:val="00C815DE"/>
    <w:rsid w:val="00C8257C"/>
    <w:rsid w:val="00C8293F"/>
    <w:rsid w:val="00C82D18"/>
    <w:rsid w:val="00C83B33"/>
    <w:rsid w:val="00C83E32"/>
    <w:rsid w:val="00C85F6A"/>
    <w:rsid w:val="00C8691C"/>
    <w:rsid w:val="00C86B40"/>
    <w:rsid w:val="00C872C3"/>
    <w:rsid w:val="00C90A4D"/>
    <w:rsid w:val="00C938AE"/>
    <w:rsid w:val="00C9401F"/>
    <w:rsid w:val="00C9584B"/>
    <w:rsid w:val="00C9781E"/>
    <w:rsid w:val="00C97C3E"/>
    <w:rsid w:val="00CA0115"/>
    <w:rsid w:val="00CA168A"/>
    <w:rsid w:val="00CA1C2A"/>
    <w:rsid w:val="00CA215B"/>
    <w:rsid w:val="00CA357E"/>
    <w:rsid w:val="00CA44F9"/>
    <w:rsid w:val="00CA4A69"/>
    <w:rsid w:val="00CB10BE"/>
    <w:rsid w:val="00CB2C0F"/>
    <w:rsid w:val="00CB3FD9"/>
    <w:rsid w:val="00CB4131"/>
    <w:rsid w:val="00CB482E"/>
    <w:rsid w:val="00CB6128"/>
    <w:rsid w:val="00CB645D"/>
    <w:rsid w:val="00CB6694"/>
    <w:rsid w:val="00CB6955"/>
    <w:rsid w:val="00CB6F1C"/>
    <w:rsid w:val="00CC061F"/>
    <w:rsid w:val="00CC2692"/>
    <w:rsid w:val="00CC2DD8"/>
    <w:rsid w:val="00CC3E0C"/>
    <w:rsid w:val="00CC453A"/>
    <w:rsid w:val="00CC5550"/>
    <w:rsid w:val="00CC58D3"/>
    <w:rsid w:val="00CC5AE9"/>
    <w:rsid w:val="00CC6A62"/>
    <w:rsid w:val="00CC75EF"/>
    <w:rsid w:val="00CC7760"/>
    <w:rsid w:val="00CC784D"/>
    <w:rsid w:val="00CD3115"/>
    <w:rsid w:val="00CD3BCC"/>
    <w:rsid w:val="00CD5914"/>
    <w:rsid w:val="00CD609A"/>
    <w:rsid w:val="00CD6351"/>
    <w:rsid w:val="00CD7B92"/>
    <w:rsid w:val="00CE0A1C"/>
    <w:rsid w:val="00CE1772"/>
    <w:rsid w:val="00CE1F26"/>
    <w:rsid w:val="00CE406F"/>
    <w:rsid w:val="00CE4D92"/>
    <w:rsid w:val="00CE6159"/>
    <w:rsid w:val="00CE6167"/>
    <w:rsid w:val="00CF1E9E"/>
    <w:rsid w:val="00CF5633"/>
    <w:rsid w:val="00CF707F"/>
    <w:rsid w:val="00D0337B"/>
    <w:rsid w:val="00D03EFF"/>
    <w:rsid w:val="00D03F71"/>
    <w:rsid w:val="00D04DAF"/>
    <w:rsid w:val="00D06B38"/>
    <w:rsid w:val="00D079B2"/>
    <w:rsid w:val="00D114E9"/>
    <w:rsid w:val="00D123DB"/>
    <w:rsid w:val="00D12FE6"/>
    <w:rsid w:val="00D17465"/>
    <w:rsid w:val="00D178EF"/>
    <w:rsid w:val="00D21D83"/>
    <w:rsid w:val="00D22B2A"/>
    <w:rsid w:val="00D22FDD"/>
    <w:rsid w:val="00D239F6"/>
    <w:rsid w:val="00D24880"/>
    <w:rsid w:val="00D326A6"/>
    <w:rsid w:val="00D32BF2"/>
    <w:rsid w:val="00D345BB"/>
    <w:rsid w:val="00D3767D"/>
    <w:rsid w:val="00D40868"/>
    <w:rsid w:val="00D40C8F"/>
    <w:rsid w:val="00D4201E"/>
    <w:rsid w:val="00D429C6"/>
    <w:rsid w:val="00D4489F"/>
    <w:rsid w:val="00D44E48"/>
    <w:rsid w:val="00D47748"/>
    <w:rsid w:val="00D50CB8"/>
    <w:rsid w:val="00D513E6"/>
    <w:rsid w:val="00D51E80"/>
    <w:rsid w:val="00D54CC3"/>
    <w:rsid w:val="00D55DA9"/>
    <w:rsid w:val="00D56896"/>
    <w:rsid w:val="00D60143"/>
    <w:rsid w:val="00D6041A"/>
    <w:rsid w:val="00D60A77"/>
    <w:rsid w:val="00D633EB"/>
    <w:rsid w:val="00D63614"/>
    <w:rsid w:val="00D639E8"/>
    <w:rsid w:val="00D665E3"/>
    <w:rsid w:val="00D6681E"/>
    <w:rsid w:val="00D669E8"/>
    <w:rsid w:val="00D704F3"/>
    <w:rsid w:val="00D74F99"/>
    <w:rsid w:val="00D750FA"/>
    <w:rsid w:val="00D80CCB"/>
    <w:rsid w:val="00D82FF7"/>
    <w:rsid w:val="00D847FE"/>
    <w:rsid w:val="00D9350B"/>
    <w:rsid w:val="00D944E4"/>
    <w:rsid w:val="00D95D13"/>
    <w:rsid w:val="00D964EA"/>
    <w:rsid w:val="00D966D0"/>
    <w:rsid w:val="00D96D3D"/>
    <w:rsid w:val="00D97240"/>
    <w:rsid w:val="00D97510"/>
    <w:rsid w:val="00D97D16"/>
    <w:rsid w:val="00DA00C9"/>
    <w:rsid w:val="00DA0C59"/>
    <w:rsid w:val="00DA2FD1"/>
    <w:rsid w:val="00DA3991"/>
    <w:rsid w:val="00DA4FB8"/>
    <w:rsid w:val="00DA54EF"/>
    <w:rsid w:val="00DA7495"/>
    <w:rsid w:val="00DA749E"/>
    <w:rsid w:val="00DB2D96"/>
    <w:rsid w:val="00DB3FF5"/>
    <w:rsid w:val="00DB661F"/>
    <w:rsid w:val="00DB7E6C"/>
    <w:rsid w:val="00DC076C"/>
    <w:rsid w:val="00DC55E6"/>
    <w:rsid w:val="00DC5809"/>
    <w:rsid w:val="00DC6675"/>
    <w:rsid w:val="00DC6BF3"/>
    <w:rsid w:val="00DD0E86"/>
    <w:rsid w:val="00DD24F0"/>
    <w:rsid w:val="00DD33B3"/>
    <w:rsid w:val="00DD3475"/>
    <w:rsid w:val="00DD39A6"/>
    <w:rsid w:val="00DD5A29"/>
    <w:rsid w:val="00DD5D9D"/>
    <w:rsid w:val="00DD672E"/>
    <w:rsid w:val="00DD6D5C"/>
    <w:rsid w:val="00DE0CEB"/>
    <w:rsid w:val="00DE1A35"/>
    <w:rsid w:val="00DE35CB"/>
    <w:rsid w:val="00DE45AA"/>
    <w:rsid w:val="00DE4BCB"/>
    <w:rsid w:val="00DF21E9"/>
    <w:rsid w:val="00DF2277"/>
    <w:rsid w:val="00DF25B9"/>
    <w:rsid w:val="00DF3C12"/>
    <w:rsid w:val="00DF43D5"/>
    <w:rsid w:val="00E002D1"/>
    <w:rsid w:val="00E00F14"/>
    <w:rsid w:val="00E01003"/>
    <w:rsid w:val="00E02DA8"/>
    <w:rsid w:val="00E032AC"/>
    <w:rsid w:val="00E040EE"/>
    <w:rsid w:val="00E062AE"/>
    <w:rsid w:val="00E06386"/>
    <w:rsid w:val="00E1000D"/>
    <w:rsid w:val="00E10A8E"/>
    <w:rsid w:val="00E11181"/>
    <w:rsid w:val="00E1420B"/>
    <w:rsid w:val="00E17B6A"/>
    <w:rsid w:val="00E20490"/>
    <w:rsid w:val="00E22018"/>
    <w:rsid w:val="00E23141"/>
    <w:rsid w:val="00E24EB4"/>
    <w:rsid w:val="00E25505"/>
    <w:rsid w:val="00E25F96"/>
    <w:rsid w:val="00E275ED"/>
    <w:rsid w:val="00E27E64"/>
    <w:rsid w:val="00E320ED"/>
    <w:rsid w:val="00E32E1E"/>
    <w:rsid w:val="00E33AFB"/>
    <w:rsid w:val="00E34218"/>
    <w:rsid w:val="00E34B34"/>
    <w:rsid w:val="00E37074"/>
    <w:rsid w:val="00E40549"/>
    <w:rsid w:val="00E411C0"/>
    <w:rsid w:val="00E43241"/>
    <w:rsid w:val="00E44C93"/>
    <w:rsid w:val="00E4564F"/>
    <w:rsid w:val="00E45FA1"/>
    <w:rsid w:val="00E46282"/>
    <w:rsid w:val="00E46AF2"/>
    <w:rsid w:val="00E46D61"/>
    <w:rsid w:val="00E50216"/>
    <w:rsid w:val="00E5082C"/>
    <w:rsid w:val="00E5216E"/>
    <w:rsid w:val="00E523CB"/>
    <w:rsid w:val="00E52F7F"/>
    <w:rsid w:val="00E656DC"/>
    <w:rsid w:val="00E66EB3"/>
    <w:rsid w:val="00E675D8"/>
    <w:rsid w:val="00E70EC2"/>
    <w:rsid w:val="00E72C50"/>
    <w:rsid w:val="00E74AB2"/>
    <w:rsid w:val="00E74BEE"/>
    <w:rsid w:val="00E7560D"/>
    <w:rsid w:val="00E7709C"/>
    <w:rsid w:val="00E7766B"/>
    <w:rsid w:val="00E77D16"/>
    <w:rsid w:val="00E80825"/>
    <w:rsid w:val="00E80DC6"/>
    <w:rsid w:val="00E80E8C"/>
    <w:rsid w:val="00E8108B"/>
    <w:rsid w:val="00E81D44"/>
    <w:rsid w:val="00E82344"/>
    <w:rsid w:val="00E8283D"/>
    <w:rsid w:val="00E83FEE"/>
    <w:rsid w:val="00E84C82"/>
    <w:rsid w:val="00E84CD1"/>
    <w:rsid w:val="00E84D64"/>
    <w:rsid w:val="00E87408"/>
    <w:rsid w:val="00E914C4"/>
    <w:rsid w:val="00E934F5"/>
    <w:rsid w:val="00E93CF0"/>
    <w:rsid w:val="00E93DB6"/>
    <w:rsid w:val="00E9478D"/>
    <w:rsid w:val="00E95CF9"/>
    <w:rsid w:val="00E96961"/>
    <w:rsid w:val="00E96E47"/>
    <w:rsid w:val="00E973B3"/>
    <w:rsid w:val="00E97A25"/>
    <w:rsid w:val="00EA0BB6"/>
    <w:rsid w:val="00EA0C61"/>
    <w:rsid w:val="00EA13A7"/>
    <w:rsid w:val="00EA15F7"/>
    <w:rsid w:val="00EA1617"/>
    <w:rsid w:val="00EA30AC"/>
    <w:rsid w:val="00EA4619"/>
    <w:rsid w:val="00EA72EC"/>
    <w:rsid w:val="00EA7B96"/>
    <w:rsid w:val="00EB0198"/>
    <w:rsid w:val="00EB11CB"/>
    <w:rsid w:val="00EB153D"/>
    <w:rsid w:val="00EB1545"/>
    <w:rsid w:val="00EB275A"/>
    <w:rsid w:val="00EB3ECE"/>
    <w:rsid w:val="00EB64C1"/>
    <w:rsid w:val="00EB676D"/>
    <w:rsid w:val="00EB786A"/>
    <w:rsid w:val="00EC09D1"/>
    <w:rsid w:val="00EC0C16"/>
    <w:rsid w:val="00EC1578"/>
    <w:rsid w:val="00EC181C"/>
    <w:rsid w:val="00EC1C72"/>
    <w:rsid w:val="00EC31D9"/>
    <w:rsid w:val="00EC3CC9"/>
    <w:rsid w:val="00EC3CD9"/>
    <w:rsid w:val="00EC4C97"/>
    <w:rsid w:val="00EC680A"/>
    <w:rsid w:val="00ED289F"/>
    <w:rsid w:val="00ED333D"/>
    <w:rsid w:val="00ED390B"/>
    <w:rsid w:val="00ED5F4A"/>
    <w:rsid w:val="00ED6B80"/>
    <w:rsid w:val="00EE0570"/>
    <w:rsid w:val="00EE2080"/>
    <w:rsid w:val="00EE2BED"/>
    <w:rsid w:val="00EE374B"/>
    <w:rsid w:val="00EE483F"/>
    <w:rsid w:val="00EE7545"/>
    <w:rsid w:val="00EF09E7"/>
    <w:rsid w:val="00EF0C83"/>
    <w:rsid w:val="00EF1B73"/>
    <w:rsid w:val="00EF7BEF"/>
    <w:rsid w:val="00F03E77"/>
    <w:rsid w:val="00F04CB1"/>
    <w:rsid w:val="00F06607"/>
    <w:rsid w:val="00F06E49"/>
    <w:rsid w:val="00F07CF0"/>
    <w:rsid w:val="00F11BB5"/>
    <w:rsid w:val="00F12BDC"/>
    <w:rsid w:val="00F12CC5"/>
    <w:rsid w:val="00F132E5"/>
    <w:rsid w:val="00F1417B"/>
    <w:rsid w:val="00F1547C"/>
    <w:rsid w:val="00F17D72"/>
    <w:rsid w:val="00F2072D"/>
    <w:rsid w:val="00F2134C"/>
    <w:rsid w:val="00F23A57"/>
    <w:rsid w:val="00F23F50"/>
    <w:rsid w:val="00F244AB"/>
    <w:rsid w:val="00F24B4D"/>
    <w:rsid w:val="00F26A95"/>
    <w:rsid w:val="00F34298"/>
    <w:rsid w:val="00F34B99"/>
    <w:rsid w:val="00F34C9C"/>
    <w:rsid w:val="00F350BD"/>
    <w:rsid w:val="00F376BE"/>
    <w:rsid w:val="00F402F7"/>
    <w:rsid w:val="00F41269"/>
    <w:rsid w:val="00F41B2D"/>
    <w:rsid w:val="00F50467"/>
    <w:rsid w:val="00F504BD"/>
    <w:rsid w:val="00F5101B"/>
    <w:rsid w:val="00F5123A"/>
    <w:rsid w:val="00F51A2A"/>
    <w:rsid w:val="00F524C7"/>
    <w:rsid w:val="00F52DAB"/>
    <w:rsid w:val="00F53B81"/>
    <w:rsid w:val="00F5416C"/>
    <w:rsid w:val="00F54331"/>
    <w:rsid w:val="00F543F0"/>
    <w:rsid w:val="00F56CCE"/>
    <w:rsid w:val="00F5717E"/>
    <w:rsid w:val="00F575A2"/>
    <w:rsid w:val="00F579EE"/>
    <w:rsid w:val="00F604BA"/>
    <w:rsid w:val="00F63F03"/>
    <w:rsid w:val="00F64D28"/>
    <w:rsid w:val="00F6592D"/>
    <w:rsid w:val="00F67B37"/>
    <w:rsid w:val="00F67F37"/>
    <w:rsid w:val="00F70A29"/>
    <w:rsid w:val="00F7259A"/>
    <w:rsid w:val="00F7380F"/>
    <w:rsid w:val="00F80F3F"/>
    <w:rsid w:val="00F81D29"/>
    <w:rsid w:val="00F830C5"/>
    <w:rsid w:val="00F83C0C"/>
    <w:rsid w:val="00F87660"/>
    <w:rsid w:val="00F91134"/>
    <w:rsid w:val="00F91C4D"/>
    <w:rsid w:val="00F92FD9"/>
    <w:rsid w:val="00F94920"/>
    <w:rsid w:val="00F95689"/>
    <w:rsid w:val="00F95B3F"/>
    <w:rsid w:val="00F95C75"/>
    <w:rsid w:val="00F962CA"/>
    <w:rsid w:val="00F96C82"/>
    <w:rsid w:val="00FA0F26"/>
    <w:rsid w:val="00FA34B1"/>
    <w:rsid w:val="00FA3C1D"/>
    <w:rsid w:val="00FA4738"/>
    <w:rsid w:val="00FA61DC"/>
    <w:rsid w:val="00FA64B8"/>
    <w:rsid w:val="00FA6607"/>
    <w:rsid w:val="00FA6684"/>
    <w:rsid w:val="00FA731E"/>
    <w:rsid w:val="00FB20FD"/>
    <w:rsid w:val="00FB2B38"/>
    <w:rsid w:val="00FB4AAA"/>
    <w:rsid w:val="00FB54D0"/>
    <w:rsid w:val="00FC0E55"/>
    <w:rsid w:val="00FC318F"/>
    <w:rsid w:val="00FC4511"/>
    <w:rsid w:val="00FC5753"/>
    <w:rsid w:val="00FC5F3F"/>
    <w:rsid w:val="00FC6358"/>
    <w:rsid w:val="00FC66EF"/>
    <w:rsid w:val="00FC6C6C"/>
    <w:rsid w:val="00FC7AC6"/>
    <w:rsid w:val="00FD0A5F"/>
    <w:rsid w:val="00FD320D"/>
    <w:rsid w:val="00FD544F"/>
    <w:rsid w:val="00FD6338"/>
    <w:rsid w:val="00FE0C43"/>
    <w:rsid w:val="00FE1C7E"/>
    <w:rsid w:val="00FE23DE"/>
    <w:rsid w:val="00FE48F4"/>
    <w:rsid w:val="00FE66C9"/>
    <w:rsid w:val="00FE6925"/>
    <w:rsid w:val="00FF19ED"/>
    <w:rsid w:val="00FF623B"/>
    <w:rsid w:val="00FF7E0E"/>
    <w:rsid w:val="03662406"/>
    <w:rsid w:val="04C61078"/>
    <w:rsid w:val="05E05ABA"/>
    <w:rsid w:val="074D717F"/>
    <w:rsid w:val="088F37C7"/>
    <w:rsid w:val="0B0C55A3"/>
    <w:rsid w:val="0CD573E5"/>
    <w:rsid w:val="0FE64614"/>
    <w:rsid w:val="127E28E2"/>
    <w:rsid w:val="129D575A"/>
    <w:rsid w:val="135519FF"/>
    <w:rsid w:val="15432254"/>
    <w:rsid w:val="1DC85359"/>
    <w:rsid w:val="216805FB"/>
    <w:rsid w:val="2472432B"/>
    <w:rsid w:val="25E44CFA"/>
    <w:rsid w:val="2A866A03"/>
    <w:rsid w:val="2BAF0E56"/>
    <w:rsid w:val="2FBC45F2"/>
    <w:rsid w:val="307F7AFA"/>
    <w:rsid w:val="364D41F6"/>
    <w:rsid w:val="38EE1CC0"/>
    <w:rsid w:val="39A9208B"/>
    <w:rsid w:val="3C0E0A94"/>
    <w:rsid w:val="3CC86CCE"/>
    <w:rsid w:val="3D2A34E3"/>
    <w:rsid w:val="3E8409D1"/>
    <w:rsid w:val="43C9087C"/>
    <w:rsid w:val="45DB537A"/>
    <w:rsid w:val="469519CD"/>
    <w:rsid w:val="46D149CF"/>
    <w:rsid w:val="472F64CB"/>
    <w:rsid w:val="47DF5688"/>
    <w:rsid w:val="48BE704E"/>
    <w:rsid w:val="4A4C2CEB"/>
    <w:rsid w:val="4B34600E"/>
    <w:rsid w:val="55A27C63"/>
    <w:rsid w:val="56351B3A"/>
    <w:rsid w:val="5B4936D6"/>
    <w:rsid w:val="5D894A8B"/>
    <w:rsid w:val="5F6D12E1"/>
    <w:rsid w:val="5F702B80"/>
    <w:rsid w:val="5F8B79B9"/>
    <w:rsid w:val="60082DB8"/>
    <w:rsid w:val="624D0F56"/>
    <w:rsid w:val="62A14BC8"/>
    <w:rsid w:val="64E57B6C"/>
    <w:rsid w:val="6B161FBD"/>
    <w:rsid w:val="6F85508E"/>
    <w:rsid w:val="71DC17C7"/>
    <w:rsid w:val="74EB5193"/>
    <w:rsid w:val="75243D99"/>
    <w:rsid w:val="75D73501"/>
    <w:rsid w:val="76903014"/>
    <w:rsid w:val="771B741D"/>
    <w:rsid w:val="77CE623E"/>
    <w:rsid w:val="793A6280"/>
    <w:rsid w:val="79BD656A"/>
    <w:rsid w:val="7DF10ED8"/>
    <w:rsid w:val="7E221091"/>
    <w:rsid w:val="7E235535"/>
    <w:rsid w:val="7E5C735C"/>
    <w:rsid w:val="7E773363"/>
    <w:rsid w:val="7F6B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Normal Indent"/>
    <w:basedOn w:val="1"/>
    <w:autoRedefine/>
    <w:qFormat/>
    <w:uiPriority w:val="0"/>
    <w:pPr>
      <w:adjustRightInd w:val="0"/>
      <w:spacing w:line="360" w:lineRule="atLeast"/>
      <w:ind w:firstLine="420"/>
      <w:jc w:val="left"/>
      <w:textAlignment w:val="baseline"/>
    </w:pPr>
    <w:rPr>
      <w:kern w:val="0"/>
      <w:sz w:val="24"/>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51"/>
    <w:autoRedefine/>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Body Text"/>
    <w:basedOn w:val="1"/>
    <w:link w:val="52"/>
    <w:autoRedefine/>
    <w:qFormat/>
    <w:uiPriority w:val="0"/>
    <w:pPr>
      <w:spacing w:after="120"/>
    </w:p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4">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5">
    <w:name w:val="index 3"/>
    <w:basedOn w:val="1"/>
    <w:next w:val="1"/>
    <w:autoRedefine/>
    <w:qFormat/>
    <w:uiPriority w:val="0"/>
    <w:pPr>
      <w:ind w:left="630" w:hanging="210"/>
      <w:jc w:val="left"/>
    </w:pPr>
    <w:rPr>
      <w:rFonts w:ascii="Calibri" w:hAnsi="Calibri"/>
      <w:sz w:val="20"/>
      <w:szCs w:val="20"/>
    </w:rPr>
  </w:style>
  <w:style w:type="paragraph" w:styleId="16">
    <w:name w:val="Date"/>
    <w:basedOn w:val="1"/>
    <w:next w:val="1"/>
    <w:link w:val="49"/>
    <w:autoRedefine/>
    <w:qFormat/>
    <w:uiPriority w:val="0"/>
    <w:pPr>
      <w:ind w:left="100" w:leftChars="2500"/>
    </w:pPr>
  </w:style>
  <w:style w:type="paragraph" w:styleId="17">
    <w:name w:val="endnote text"/>
    <w:basedOn w:val="1"/>
    <w:autoRedefine/>
    <w:semiHidden/>
    <w:qFormat/>
    <w:uiPriority w:val="0"/>
    <w:pPr>
      <w:snapToGrid w:val="0"/>
      <w:jc w:val="left"/>
    </w:pPr>
  </w:style>
  <w:style w:type="paragraph" w:styleId="18">
    <w:name w:val="Balloon Text"/>
    <w:basedOn w:val="1"/>
    <w:link w:val="53"/>
    <w:autoRedefine/>
    <w:qFormat/>
    <w:uiPriority w:val="0"/>
    <w:rPr>
      <w:sz w:val="18"/>
      <w:szCs w:val="18"/>
    </w:rPr>
  </w:style>
  <w:style w:type="paragraph" w:styleId="19">
    <w:name w:val="footer"/>
    <w:basedOn w:val="1"/>
    <w:autoRedefine/>
    <w:qFormat/>
    <w:uiPriority w:val="0"/>
    <w:pPr>
      <w:snapToGrid w:val="0"/>
      <w:ind w:right="210" w:rightChars="100"/>
      <w:jc w:val="right"/>
    </w:pPr>
    <w:rPr>
      <w:sz w:val="18"/>
      <w:szCs w:val="18"/>
    </w:rPr>
  </w:style>
  <w:style w:type="paragraph" w:styleId="20">
    <w:name w:val="header"/>
    <w:basedOn w:val="1"/>
    <w:autoRedefine/>
    <w:qFormat/>
    <w:uiPriority w:val="0"/>
    <w:pPr>
      <w:snapToGrid w:val="0"/>
      <w:jc w:val="left"/>
    </w:pPr>
    <w:rPr>
      <w:sz w:val="18"/>
      <w:szCs w:val="18"/>
    </w:rPr>
  </w:style>
  <w:style w:type="paragraph" w:styleId="21">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autoRedefine/>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autoRedefine/>
    <w:qFormat/>
    <w:uiPriority w:val="0"/>
    <w:pPr>
      <w:ind w:left="1890" w:hanging="210"/>
      <w:jc w:val="left"/>
    </w:pPr>
    <w:rPr>
      <w:rFonts w:ascii="Calibri" w:hAnsi="Calibri"/>
      <w:sz w:val="20"/>
      <w:szCs w:val="20"/>
    </w:rPr>
  </w:style>
  <w:style w:type="paragraph" w:styleId="30">
    <w:name w:val="toc 2"/>
    <w:basedOn w:val="1"/>
    <w:next w:val="1"/>
    <w:autoRedefine/>
    <w:semiHidden/>
    <w:qFormat/>
    <w:uiPriority w:val="0"/>
    <w:pPr>
      <w:tabs>
        <w:tab w:val="right" w:leader="dot" w:pos="9242"/>
      </w:tabs>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8"/>
    <w:next w:val="8"/>
    <w:link w:val="54"/>
    <w:autoRedefine/>
    <w:qFormat/>
    <w:uiPriority w:val="0"/>
    <w:rPr>
      <w:b/>
      <w:bCs/>
    </w:rPr>
  </w:style>
  <w:style w:type="paragraph" w:styleId="34">
    <w:name w:val="Body Text First Indent"/>
    <w:basedOn w:val="10"/>
    <w:link w:val="50"/>
    <w:autoRedefine/>
    <w:qFormat/>
    <w:uiPriority w:val="0"/>
    <w:pPr>
      <w:adjustRightInd w:val="0"/>
      <w:spacing w:after="0" w:line="240" w:lineRule="atLeast"/>
      <w:jc w:val="left"/>
      <w:textAlignment w:val="baseline"/>
    </w:pPr>
    <w:rPr>
      <w:rFonts w:ascii="宋体" w:hAnsi="宋体"/>
      <w:color w:val="00000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autoRedefine/>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autoRedefine/>
    <w:qFormat/>
    <w:uiPriority w:val="20"/>
    <w:rPr>
      <w:color w:val="CC0000"/>
    </w:rPr>
  </w:style>
  <w:style w:type="character" w:styleId="42">
    <w:name w:val="Hyperlink"/>
    <w:autoRedefine/>
    <w:qFormat/>
    <w:uiPriority w:val="0"/>
    <w:rPr>
      <w:color w:val="0000FF"/>
      <w:spacing w:val="0"/>
      <w:w w:val="100"/>
      <w:szCs w:val="21"/>
      <w:u w:val="single"/>
      <w:lang w:val="en-US" w:eastAsia="zh-CN"/>
    </w:rPr>
  </w:style>
  <w:style w:type="character" w:styleId="43">
    <w:name w:val="annotation reference"/>
    <w:autoRedefine/>
    <w:qFormat/>
    <w:uiPriority w:val="0"/>
    <w:rPr>
      <w:sz w:val="21"/>
      <w:szCs w:val="21"/>
    </w:rPr>
  </w:style>
  <w:style w:type="character" w:styleId="44">
    <w:name w:val="footnote reference"/>
    <w:autoRedefine/>
    <w:semiHidden/>
    <w:qFormat/>
    <w:uiPriority w:val="0"/>
    <w:rPr>
      <w:vertAlign w:val="superscript"/>
    </w:rPr>
  </w:style>
  <w:style w:type="character" w:customStyle="1" w:styleId="45">
    <w:name w:val="附录公式 Char"/>
    <w:basedOn w:val="46"/>
    <w:link w:val="47"/>
    <w:qFormat/>
    <w:uiPriority w:val="0"/>
    <w:rPr>
      <w:rFonts w:ascii="宋体"/>
      <w:sz w:val="21"/>
      <w:lang w:val="en-US" w:eastAsia="zh-CN" w:bidi="ar-SA"/>
    </w:rPr>
  </w:style>
  <w:style w:type="character" w:customStyle="1" w:styleId="46">
    <w:name w:val="段 Char"/>
    <w:link w:val="25"/>
    <w:qFormat/>
    <w:uiPriority w:val="0"/>
    <w:rPr>
      <w:rFonts w:ascii="宋体"/>
      <w:sz w:val="21"/>
      <w:lang w:val="en-US" w:eastAsia="zh-CN" w:bidi="ar-SA"/>
    </w:rPr>
  </w:style>
  <w:style w:type="paragraph" w:customStyle="1" w:styleId="47">
    <w:name w:val="附录公式"/>
    <w:basedOn w:val="25"/>
    <w:next w:val="25"/>
    <w:link w:val="45"/>
    <w:qFormat/>
    <w:uiPriority w:val="0"/>
  </w:style>
  <w:style w:type="character" w:customStyle="1" w:styleId="48">
    <w:name w:val="发布"/>
    <w:qFormat/>
    <w:uiPriority w:val="0"/>
    <w:rPr>
      <w:rFonts w:ascii="黑体" w:eastAsia="黑体"/>
      <w:spacing w:val="85"/>
      <w:w w:val="100"/>
      <w:position w:val="3"/>
      <w:sz w:val="28"/>
      <w:szCs w:val="28"/>
    </w:rPr>
  </w:style>
  <w:style w:type="character" w:customStyle="1" w:styleId="49">
    <w:name w:val="日期 字符"/>
    <w:link w:val="16"/>
    <w:qFormat/>
    <w:uiPriority w:val="0"/>
    <w:rPr>
      <w:kern w:val="2"/>
      <w:sz w:val="21"/>
      <w:szCs w:val="24"/>
    </w:rPr>
  </w:style>
  <w:style w:type="character" w:customStyle="1" w:styleId="50">
    <w:name w:val="正文文本首行缩进 字符"/>
    <w:link w:val="34"/>
    <w:qFormat/>
    <w:uiPriority w:val="0"/>
    <w:rPr>
      <w:rFonts w:ascii="宋体" w:hAnsi="宋体"/>
      <w:color w:val="000000"/>
      <w:kern w:val="2"/>
      <w:sz w:val="21"/>
      <w:szCs w:val="24"/>
    </w:rPr>
  </w:style>
  <w:style w:type="character" w:customStyle="1" w:styleId="51">
    <w:name w:val="批注文字 字符"/>
    <w:link w:val="8"/>
    <w:autoRedefine/>
    <w:qFormat/>
    <w:uiPriority w:val="0"/>
    <w:rPr>
      <w:kern w:val="2"/>
      <w:sz w:val="21"/>
      <w:szCs w:val="24"/>
    </w:rPr>
  </w:style>
  <w:style w:type="character" w:customStyle="1" w:styleId="52">
    <w:name w:val="正文文本 字符"/>
    <w:link w:val="10"/>
    <w:autoRedefine/>
    <w:qFormat/>
    <w:uiPriority w:val="0"/>
    <w:rPr>
      <w:kern w:val="2"/>
      <w:sz w:val="21"/>
      <w:szCs w:val="24"/>
    </w:rPr>
  </w:style>
  <w:style w:type="character" w:customStyle="1" w:styleId="53">
    <w:name w:val="批注框文本 字符"/>
    <w:link w:val="18"/>
    <w:qFormat/>
    <w:uiPriority w:val="0"/>
    <w:rPr>
      <w:kern w:val="2"/>
      <w:sz w:val="18"/>
      <w:szCs w:val="18"/>
    </w:rPr>
  </w:style>
  <w:style w:type="character" w:customStyle="1" w:styleId="54">
    <w:name w:val="批注主题 字符"/>
    <w:link w:val="33"/>
    <w:autoRedefine/>
    <w:qFormat/>
    <w:uiPriority w:val="0"/>
    <w:rPr>
      <w:b/>
      <w:bCs/>
      <w:kern w:val="2"/>
      <w:sz w:val="21"/>
      <w:szCs w:val="24"/>
    </w:rPr>
  </w:style>
  <w:style w:type="character" w:customStyle="1" w:styleId="55">
    <w:name w:val="首示例 Char"/>
    <w:link w:val="56"/>
    <w:autoRedefine/>
    <w:qFormat/>
    <w:uiPriority w:val="0"/>
    <w:rPr>
      <w:rFonts w:ascii="宋体" w:hAnsi="宋体"/>
      <w:kern w:val="2"/>
      <w:sz w:val="18"/>
      <w:szCs w:val="18"/>
      <w:lang w:bidi="ar-SA"/>
    </w:rPr>
  </w:style>
  <w:style w:type="paragraph" w:customStyle="1" w:styleId="56">
    <w:name w:val="首示例"/>
    <w:next w:val="25"/>
    <w:link w:val="55"/>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7">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8">
    <w:name w:val="数字编号列项（二级）"/>
    <w:autoRedefine/>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章标题"/>
    <w:next w:val="25"/>
    <w:autoRedefine/>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62"/>
    <w:next w:val="25"/>
    <w:autoRedefine/>
    <w:qFormat/>
    <w:uiPriority w:val="99"/>
    <w:pPr>
      <w:numPr>
        <w:ilvl w:val="2"/>
      </w:numPr>
      <w:spacing w:before="50" w:after="50"/>
      <w:outlineLvl w:val="3"/>
    </w:pPr>
  </w:style>
  <w:style w:type="paragraph" w:customStyle="1" w:styleId="62">
    <w:name w:val="一级条标题"/>
    <w:next w:val="25"/>
    <w:autoRedefine/>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3">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4">
    <w:name w:val="四级条标题"/>
    <w:basedOn w:val="65"/>
    <w:next w:val="25"/>
    <w:autoRedefine/>
    <w:qFormat/>
    <w:uiPriority w:val="99"/>
    <w:pPr>
      <w:numPr>
        <w:ilvl w:val="4"/>
      </w:numPr>
      <w:outlineLvl w:val="5"/>
    </w:pPr>
  </w:style>
  <w:style w:type="paragraph" w:customStyle="1" w:styleId="65">
    <w:name w:val="三级条标题"/>
    <w:basedOn w:val="61"/>
    <w:next w:val="25"/>
    <w:autoRedefine/>
    <w:qFormat/>
    <w:uiPriority w:val="99"/>
    <w:pPr>
      <w:numPr>
        <w:ilvl w:val="3"/>
      </w:numPr>
      <w:outlineLvl w:val="4"/>
    </w:pPr>
  </w:style>
  <w:style w:type="paragraph" w:customStyle="1" w:styleId="66">
    <w:name w:val="封面正文"/>
    <w:autoRedefine/>
    <w:qFormat/>
    <w:uiPriority w:val="0"/>
    <w:pPr>
      <w:jc w:val="both"/>
    </w:pPr>
    <w:rPr>
      <w:rFonts w:ascii="Times New Roman" w:hAnsi="Times New Roman" w:eastAsia="宋体" w:cs="Times New Roman"/>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五级条标题"/>
    <w:basedOn w:val="64"/>
    <w:next w:val="25"/>
    <w:autoRedefine/>
    <w:qFormat/>
    <w:uiPriority w:val="99"/>
    <w:pPr>
      <w:numPr>
        <w:ilvl w:val="5"/>
      </w:numPr>
      <w:outlineLvl w:val="6"/>
    </w:pPr>
  </w:style>
  <w:style w:type="paragraph" w:customStyle="1" w:styleId="69">
    <w:name w:val="附录二级条标题"/>
    <w:basedOn w:val="1"/>
    <w:next w:val="25"/>
    <w:autoRedefine/>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列项●（二级）"/>
    <w:autoRedefine/>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3">
    <w:name w:val="注："/>
    <w:next w:val="25"/>
    <w:autoRedefine/>
    <w:qFormat/>
    <w:uiPriority w:val="0"/>
    <w:pPr>
      <w:widowControl w:val="0"/>
      <w:numPr>
        <w:ilvl w:val="0"/>
        <w:numId w:val="7"/>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7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5">
    <w:name w:val="列项◆（三级）"/>
    <w:basedOn w:val="1"/>
    <w:qFormat/>
    <w:uiPriority w:val="0"/>
    <w:pPr>
      <w:numPr>
        <w:ilvl w:val="2"/>
        <w:numId w:val="6"/>
      </w:numPr>
    </w:pPr>
    <w:rPr>
      <w:rFonts w:ascii="宋体"/>
      <w:szCs w:val="21"/>
    </w:rPr>
  </w:style>
  <w:style w:type="paragraph" w:customStyle="1" w:styleId="7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77">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78">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9">
    <w:name w:val="示例"/>
    <w:next w:val="76"/>
    <w:autoRedefine/>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80">
    <w:name w:val="注×："/>
    <w:autoRedefine/>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1">
    <w:name w:val="编号列项（三级）"/>
    <w:autoRedefine/>
    <w:qFormat/>
    <w:uiPriority w:val="0"/>
    <w:pPr>
      <w:numPr>
        <w:ilvl w:val="2"/>
        <w:numId w:val="3"/>
      </w:numPr>
    </w:pPr>
    <w:rPr>
      <w:rFonts w:ascii="宋体" w:hAnsi="Times New Roman" w:eastAsia="宋体" w:cs="Times New Roman"/>
      <w:sz w:val="21"/>
      <w:lang w:val="en-US" w:eastAsia="zh-CN" w:bidi="ar-SA"/>
    </w:rPr>
  </w:style>
  <w:style w:type="paragraph" w:customStyle="1" w:styleId="82">
    <w:name w:val="示例×："/>
    <w:basedOn w:val="60"/>
    <w:qFormat/>
    <w:uiPriority w:val="0"/>
    <w:pPr>
      <w:numPr>
        <w:numId w:val="10"/>
      </w:numPr>
      <w:spacing w:before="0" w:beforeLines="0" w:after="0" w:afterLines="0"/>
      <w:outlineLvl w:val="9"/>
    </w:pPr>
    <w:rPr>
      <w:rFonts w:ascii="宋体" w:eastAsia="宋体"/>
      <w:sz w:val="18"/>
      <w:szCs w:val="18"/>
    </w:rPr>
  </w:style>
  <w:style w:type="paragraph" w:customStyle="1" w:styleId="83">
    <w:name w:val="二级无"/>
    <w:basedOn w:val="61"/>
    <w:autoRedefine/>
    <w:qFormat/>
    <w:uiPriority w:val="0"/>
    <w:pPr>
      <w:spacing w:before="0" w:beforeLines="0" w:after="0" w:afterLines="0"/>
    </w:pPr>
    <w:rPr>
      <w:rFonts w:ascii="宋体" w:eastAsia="宋体"/>
    </w:rPr>
  </w:style>
  <w:style w:type="paragraph" w:customStyle="1" w:styleId="84">
    <w:name w:val="注：（正文）"/>
    <w:basedOn w:val="73"/>
    <w:next w:val="25"/>
    <w:qFormat/>
    <w:uiPriority w:val="0"/>
  </w:style>
  <w:style w:type="paragraph" w:customStyle="1" w:styleId="85">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86">
    <w:name w:val="标准标志"/>
    <w:next w:val="1"/>
    <w:link w:val="165"/>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标准书眉_偶数页"/>
    <w:basedOn w:val="74"/>
    <w:next w:val="1"/>
    <w:autoRedefine/>
    <w:qFormat/>
    <w:uiPriority w:val="0"/>
    <w:pPr>
      <w:jc w:val="left"/>
    </w:pPr>
  </w:style>
  <w:style w:type="paragraph" w:customStyle="1" w:styleId="90">
    <w:name w:val="标准书眉一"/>
    <w:qFormat/>
    <w:uiPriority w:val="0"/>
    <w:pPr>
      <w:jc w:val="both"/>
    </w:pPr>
    <w:rPr>
      <w:rFonts w:ascii="Times New Roman" w:hAnsi="Times New Roman" w:eastAsia="宋体" w:cs="Times New Roman"/>
      <w:lang w:val="en-US" w:eastAsia="zh-CN" w:bidi="ar-SA"/>
    </w:rPr>
  </w:style>
  <w:style w:type="paragraph" w:customStyle="1" w:styleId="91">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英文名称"/>
    <w:basedOn w:val="70"/>
    <w:autoRedefine/>
    <w:qFormat/>
    <w:uiPriority w:val="0"/>
    <w:pPr>
      <w:framePr w:wrap="around"/>
      <w:spacing w:before="370" w:line="400" w:lineRule="exact"/>
    </w:pPr>
    <w:rPr>
      <w:rFonts w:ascii="Times New Roman"/>
      <w:sz w:val="28"/>
      <w:szCs w:val="28"/>
    </w:rPr>
  </w:style>
  <w:style w:type="paragraph" w:customStyle="1" w:styleId="96">
    <w:name w:val="封面一致性程度标识"/>
    <w:basedOn w:val="95"/>
    <w:autoRedefine/>
    <w:qFormat/>
    <w:uiPriority w:val="0"/>
    <w:pPr>
      <w:framePr w:wrap="around"/>
      <w:spacing w:before="440"/>
    </w:pPr>
    <w:rPr>
      <w:rFonts w:ascii="宋体" w:eastAsia="宋体"/>
    </w:rPr>
  </w:style>
  <w:style w:type="paragraph" w:customStyle="1" w:styleId="97">
    <w:name w:val="封面标准文稿类别"/>
    <w:basedOn w:val="96"/>
    <w:autoRedefine/>
    <w:qFormat/>
    <w:uiPriority w:val="0"/>
    <w:pPr>
      <w:framePr w:wrap="around"/>
      <w:spacing w:after="160" w:line="240" w:lineRule="auto"/>
    </w:pPr>
    <w:rPr>
      <w:sz w:val="24"/>
    </w:rPr>
  </w:style>
  <w:style w:type="paragraph" w:customStyle="1" w:styleId="98">
    <w:name w:val="封面标准文稿编辑信息"/>
    <w:basedOn w:val="97"/>
    <w:autoRedefine/>
    <w:qFormat/>
    <w:uiPriority w:val="0"/>
    <w:pPr>
      <w:framePr w:wrap="around"/>
      <w:spacing w:before="180" w:line="180" w:lineRule="exact"/>
    </w:pPr>
    <w:rPr>
      <w:sz w:val="21"/>
    </w:rPr>
  </w:style>
  <w:style w:type="paragraph" w:customStyle="1" w:styleId="99">
    <w:name w:val="附录标识"/>
    <w:basedOn w:val="1"/>
    <w:next w:val="25"/>
    <w:autoRedefine/>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5"/>
    <w:next w:val="25"/>
    <w:autoRedefine/>
    <w:qFormat/>
    <w:uiPriority w:val="0"/>
    <w:pPr>
      <w:ind w:firstLine="0" w:firstLineChars="0"/>
      <w:jc w:val="center"/>
    </w:pPr>
    <w:rPr>
      <w:rFonts w:ascii="黑体" w:eastAsia="黑体"/>
    </w:rPr>
  </w:style>
  <w:style w:type="paragraph" w:customStyle="1" w:styleId="101">
    <w:name w:val="附录表标号"/>
    <w:basedOn w:val="1"/>
    <w:next w:val="25"/>
    <w:autoRedefine/>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2">
    <w:name w:val="附录表标题"/>
    <w:basedOn w:val="1"/>
    <w:next w:val="25"/>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3">
    <w:name w:val="附录二级无"/>
    <w:basedOn w:val="69"/>
    <w:autoRedefine/>
    <w:qFormat/>
    <w:uiPriority w:val="0"/>
    <w:pPr>
      <w:tabs>
        <w:tab w:val="clear" w:pos="360"/>
      </w:tabs>
      <w:spacing w:before="0" w:beforeLines="0" w:after="0" w:afterLines="0"/>
    </w:pPr>
    <w:rPr>
      <w:rFonts w:ascii="宋体" w:eastAsia="宋体"/>
      <w:szCs w:val="21"/>
    </w:rPr>
  </w:style>
  <w:style w:type="paragraph" w:customStyle="1" w:styleId="104">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三级条标题"/>
    <w:basedOn w:val="69"/>
    <w:next w:val="25"/>
    <w:autoRedefine/>
    <w:qFormat/>
    <w:uiPriority w:val="0"/>
    <w:pPr>
      <w:numPr>
        <w:ilvl w:val="4"/>
      </w:numPr>
      <w:outlineLvl w:val="4"/>
    </w:pPr>
  </w:style>
  <w:style w:type="paragraph" w:customStyle="1" w:styleId="106">
    <w:name w:val="附录三级无"/>
    <w:basedOn w:val="105"/>
    <w:autoRedefine/>
    <w:qFormat/>
    <w:uiPriority w:val="0"/>
    <w:pPr>
      <w:tabs>
        <w:tab w:val="clear" w:pos="360"/>
      </w:tabs>
      <w:spacing w:before="0" w:beforeLines="0" w:after="0" w:afterLines="0"/>
    </w:pPr>
    <w:rPr>
      <w:rFonts w:ascii="宋体" w:eastAsia="宋体"/>
      <w:szCs w:val="21"/>
    </w:rPr>
  </w:style>
  <w:style w:type="paragraph" w:customStyle="1" w:styleId="107">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08">
    <w:name w:val="附录四级条标题"/>
    <w:basedOn w:val="105"/>
    <w:next w:val="25"/>
    <w:autoRedefine/>
    <w:qFormat/>
    <w:uiPriority w:val="0"/>
    <w:pPr>
      <w:numPr>
        <w:ilvl w:val="5"/>
      </w:numPr>
      <w:outlineLvl w:val="5"/>
    </w:pPr>
  </w:style>
  <w:style w:type="paragraph" w:customStyle="1" w:styleId="109">
    <w:name w:val="一级无标题条"/>
    <w:basedOn w:val="1"/>
    <w:autoRedefine/>
    <w:qFormat/>
    <w:uiPriority w:val="0"/>
    <w:pPr>
      <w:numPr>
        <w:ilvl w:val="2"/>
        <w:numId w:val="14"/>
      </w:numPr>
    </w:pPr>
  </w:style>
  <w:style w:type="paragraph" w:customStyle="1" w:styleId="110">
    <w:name w:val="图标脚注说明"/>
    <w:basedOn w:val="25"/>
    <w:autoRedefine/>
    <w:qFormat/>
    <w:uiPriority w:val="0"/>
    <w:pPr>
      <w:ind w:left="840" w:hanging="420" w:firstLineChars="0"/>
    </w:pPr>
    <w:rPr>
      <w:sz w:val="18"/>
      <w:szCs w:val="18"/>
    </w:rPr>
  </w:style>
  <w:style w:type="paragraph" w:customStyle="1" w:styleId="111">
    <w:name w:val="附录四级无"/>
    <w:basedOn w:val="108"/>
    <w:autoRedefine/>
    <w:qFormat/>
    <w:uiPriority w:val="0"/>
    <w:pPr>
      <w:tabs>
        <w:tab w:val="clear" w:pos="360"/>
      </w:tabs>
      <w:spacing w:before="0" w:beforeLines="0" w:after="0" w:afterLines="0"/>
    </w:pPr>
    <w:rPr>
      <w:rFonts w:ascii="宋体" w:eastAsia="宋体"/>
      <w:szCs w:val="21"/>
    </w:rPr>
  </w:style>
  <w:style w:type="paragraph" w:customStyle="1" w:styleId="112">
    <w:name w:val="附录图标号"/>
    <w:basedOn w:val="1"/>
    <w:autoRedefine/>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13">
    <w:name w:val="正文公式编号制表符"/>
    <w:basedOn w:val="25"/>
    <w:next w:val="25"/>
    <w:autoRedefine/>
    <w:qFormat/>
    <w:uiPriority w:val="0"/>
    <w:pPr>
      <w:ind w:firstLine="0" w:firstLineChars="0"/>
    </w:pPr>
  </w:style>
  <w:style w:type="paragraph" w:customStyle="1" w:styleId="114">
    <w:name w:val="附录图标题"/>
    <w:basedOn w:val="1"/>
    <w:next w:val="25"/>
    <w:autoRedefine/>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15">
    <w:name w:val="附录五级条标题"/>
    <w:basedOn w:val="108"/>
    <w:next w:val="25"/>
    <w:autoRedefine/>
    <w:qFormat/>
    <w:uiPriority w:val="0"/>
    <w:pPr>
      <w:numPr>
        <w:ilvl w:val="6"/>
      </w:numPr>
      <w:outlineLvl w:val="6"/>
    </w:pPr>
  </w:style>
  <w:style w:type="paragraph" w:customStyle="1" w:styleId="116">
    <w:name w:val="正文表标题"/>
    <w:next w:val="25"/>
    <w:autoRedefine/>
    <w:qFormat/>
    <w:uiPriority w:val="0"/>
    <w:pPr>
      <w:numPr>
        <w:ilvl w:val="0"/>
        <w:numId w:val="1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17">
    <w:name w:val="附录五级无"/>
    <w:basedOn w:val="115"/>
    <w:autoRedefine/>
    <w:qFormat/>
    <w:uiPriority w:val="0"/>
    <w:pPr>
      <w:tabs>
        <w:tab w:val="clear" w:pos="360"/>
      </w:tabs>
      <w:spacing w:before="0" w:beforeLines="0" w:after="0" w:afterLines="0"/>
    </w:pPr>
    <w:rPr>
      <w:rFonts w:ascii="宋体" w:eastAsia="宋体"/>
      <w:szCs w:val="21"/>
    </w:rPr>
  </w:style>
  <w:style w:type="paragraph" w:customStyle="1" w:styleId="118">
    <w:name w:val="封面标准名称2"/>
    <w:basedOn w:val="70"/>
    <w:autoRedefine/>
    <w:qFormat/>
    <w:uiPriority w:val="0"/>
    <w:pPr>
      <w:framePr w:wrap="around" w:y="4469"/>
      <w:spacing w:before="630" w:beforeLines="630"/>
    </w:pPr>
  </w:style>
  <w:style w:type="paragraph" w:customStyle="1" w:styleId="119">
    <w:name w:val="附录章标题"/>
    <w:next w:val="25"/>
    <w:autoRedefine/>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5"/>
    <w:autoRedefine/>
    <w:qFormat/>
    <w:uiPriority w:val="0"/>
    <w:pPr>
      <w:numPr>
        <w:ilvl w:val="2"/>
      </w:numPr>
      <w:autoSpaceDN w:val="0"/>
      <w:spacing w:before="50" w:beforeLines="50" w:after="50" w:afterLines="50"/>
      <w:outlineLvl w:val="2"/>
    </w:pPr>
  </w:style>
  <w:style w:type="paragraph" w:customStyle="1" w:styleId="121">
    <w:name w:val="附录一级无"/>
    <w:basedOn w:val="120"/>
    <w:autoRedefine/>
    <w:qFormat/>
    <w:uiPriority w:val="0"/>
    <w:pPr>
      <w:tabs>
        <w:tab w:val="clear" w:pos="360"/>
      </w:tabs>
      <w:spacing w:before="0" w:beforeLines="0" w:after="0" w:afterLines="0"/>
    </w:pPr>
    <w:rPr>
      <w:rFonts w:ascii="宋体" w:eastAsia="宋体"/>
      <w:szCs w:val="21"/>
    </w:rPr>
  </w:style>
  <w:style w:type="paragraph" w:customStyle="1" w:styleId="122">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2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发布部门"/>
    <w:basedOn w:val="63"/>
    <w:autoRedefine/>
    <w:qFormat/>
    <w:uiPriority w:val="0"/>
    <w:pPr>
      <w:framePr w:wrap="around" w:y="15310"/>
      <w:spacing w:line="0" w:lineRule="atLeast"/>
    </w:pPr>
    <w:rPr>
      <w:rFonts w:ascii="黑体" w:eastAsia="黑体"/>
      <w:b w:val="0"/>
    </w:rPr>
  </w:style>
  <w:style w:type="paragraph" w:customStyle="1" w:styleId="128">
    <w:name w:val="其他标准标志"/>
    <w:basedOn w:val="86"/>
    <w:autoRedefine/>
    <w:qFormat/>
    <w:uiPriority w:val="0"/>
    <w:pPr>
      <w:framePr w:w="6101" w:wrap="around" w:vAnchor="page" w:hAnchor="page" w:x="4673" w:y="942"/>
    </w:pPr>
    <w:rPr>
      <w:w w:val="130"/>
    </w:rPr>
  </w:style>
  <w:style w:type="paragraph" w:customStyle="1" w:styleId="129">
    <w:name w:val="五级无"/>
    <w:basedOn w:val="68"/>
    <w:autoRedefine/>
    <w:qFormat/>
    <w:uiPriority w:val="0"/>
    <w:pPr>
      <w:spacing w:before="0" w:beforeLines="0" w:after="0" w:afterLines="0"/>
    </w:pPr>
    <w:rPr>
      <w:rFonts w:ascii="宋体" w:eastAsia="宋体"/>
    </w:rPr>
  </w:style>
  <w:style w:type="paragraph" w:customStyle="1" w:styleId="130">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条文脚注"/>
    <w:basedOn w:val="26"/>
    <w:autoRedefine/>
    <w:qFormat/>
    <w:uiPriority w:val="0"/>
    <w:pPr>
      <w:numPr>
        <w:numId w:val="0"/>
      </w:numPr>
      <w:jc w:val="both"/>
    </w:pPr>
  </w:style>
  <w:style w:type="paragraph" w:customStyle="1" w:styleId="132">
    <w:name w:val="三级无"/>
    <w:basedOn w:val="65"/>
    <w:autoRedefine/>
    <w:qFormat/>
    <w:uiPriority w:val="0"/>
    <w:pPr>
      <w:spacing w:before="0" w:beforeLines="0" w:after="0" w:afterLines="0"/>
    </w:pPr>
    <w:rPr>
      <w:rFonts w:ascii="宋体" w:eastAsia="宋体"/>
    </w:rPr>
  </w:style>
  <w:style w:type="paragraph" w:customStyle="1" w:styleId="133">
    <w:name w:val="五级无标题条"/>
    <w:basedOn w:val="1"/>
    <w:autoRedefine/>
    <w:qFormat/>
    <w:uiPriority w:val="0"/>
    <w:pPr>
      <w:numPr>
        <w:ilvl w:val="6"/>
        <w:numId w:val="14"/>
      </w:numPr>
    </w:pPr>
  </w:style>
  <w:style w:type="paragraph" w:customStyle="1" w:styleId="134">
    <w:name w:val="实施日期"/>
    <w:basedOn w:val="67"/>
    <w:autoRedefine/>
    <w:qFormat/>
    <w:uiPriority w:val="0"/>
    <w:pPr>
      <w:framePr w:wrap="around" w:vAnchor="page" w:hAnchor="text"/>
      <w:jc w:val="right"/>
    </w:pPr>
  </w:style>
  <w:style w:type="paragraph" w:customStyle="1" w:styleId="135">
    <w:name w:val="示例后文字"/>
    <w:basedOn w:val="25"/>
    <w:next w:val="25"/>
    <w:autoRedefine/>
    <w:qFormat/>
    <w:uiPriority w:val="0"/>
    <w:pPr>
      <w:ind w:firstLine="360"/>
    </w:pPr>
    <w:rPr>
      <w:sz w:val="18"/>
    </w:rPr>
  </w:style>
  <w:style w:type="paragraph" w:customStyle="1" w:styleId="136">
    <w:name w:val="四级无"/>
    <w:basedOn w:val="64"/>
    <w:autoRedefine/>
    <w:qFormat/>
    <w:uiPriority w:val="0"/>
    <w:pPr>
      <w:spacing w:before="0" w:beforeLines="0" w:after="0" w:afterLines="0"/>
    </w:pPr>
    <w:rPr>
      <w:rFonts w:ascii="宋体" w:eastAsia="宋体"/>
    </w:rPr>
  </w:style>
  <w:style w:type="paragraph" w:customStyle="1" w:styleId="137">
    <w:name w:val="封面标准文稿类别2"/>
    <w:basedOn w:val="97"/>
    <w:autoRedefine/>
    <w:qFormat/>
    <w:uiPriority w:val="0"/>
    <w:pPr>
      <w:framePr w:wrap="around" w:y="4469"/>
    </w:pPr>
  </w:style>
  <w:style w:type="paragraph" w:customStyle="1" w:styleId="138">
    <w:name w:val="图表脚注说明"/>
    <w:basedOn w:val="1"/>
    <w:autoRedefine/>
    <w:qFormat/>
    <w:uiPriority w:val="0"/>
    <w:pPr>
      <w:numPr>
        <w:ilvl w:val="0"/>
        <w:numId w:val="17"/>
      </w:numPr>
    </w:pPr>
    <w:rPr>
      <w:rFonts w:ascii="宋体"/>
      <w:sz w:val="18"/>
      <w:szCs w:val="18"/>
    </w:rPr>
  </w:style>
  <w:style w:type="paragraph" w:customStyle="1" w:styleId="139">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标准文件_段"/>
    <w:autoRedefine/>
    <w:qFormat/>
    <w:uiPriority w:val="0"/>
    <w:pPr>
      <w:widowControl w:val="0"/>
      <w:autoSpaceDE w:val="0"/>
      <w:autoSpaceDN w:val="0"/>
      <w:adjustRightInd w:val="0"/>
      <w:snapToGrid w:val="0"/>
      <w:spacing w:line="276" w:lineRule="auto"/>
      <w:ind w:right="-105" w:rightChars="-50"/>
      <w:jc w:val="both"/>
    </w:pPr>
    <w:rPr>
      <w:rFonts w:ascii="宋体" w:hAnsi="Times New Roman" w:eastAsia="宋体" w:cs="Times New Roman"/>
      <w:spacing w:val="2"/>
      <w:sz w:val="21"/>
      <w:szCs w:val="21"/>
      <w:lang w:val="en-US" w:eastAsia="zh-CN" w:bidi="ar-SA"/>
    </w:rPr>
  </w:style>
  <w:style w:type="paragraph" w:customStyle="1" w:styleId="142">
    <w:name w:val="一级无"/>
    <w:basedOn w:val="62"/>
    <w:autoRedefine/>
    <w:qFormat/>
    <w:uiPriority w:val="0"/>
    <w:pPr>
      <w:spacing w:before="0" w:beforeLines="0" w:after="0" w:afterLines="0"/>
    </w:pPr>
    <w:rPr>
      <w:rFonts w:ascii="宋体" w:eastAsia="宋体"/>
    </w:rPr>
  </w:style>
  <w:style w:type="paragraph" w:customStyle="1" w:styleId="143">
    <w:name w:val="图表脚注"/>
    <w:next w:val="2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44">
    <w:name w:val="二级无标题条"/>
    <w:basedOn w:val="1"/>
    <w:autoRedefine/>
    <w:qFormat/>
    <w:uiPriority w:val="0"/>
    <w:pPr>
      <w:numPr>
        <w:ilvl w:val="3"/>
        <w:numId w:val="14"/>
      </w:numPr>
    </w:pPr>
  </w:style>
  <w:style w:type="paragraph" w:customStyle="1" w:styleId="145">
    <w:name w:val="正文图标题"/>
    <w:next w:val="25"/>
    <w:autoRedefine/>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6">
    <w:name w:val="终结线"/>
    <w:basedOn w:val="1"/>
    <w:autoRedefine/>
    <w:qFormat/>
    <w:uiPriority w:val="0"/>
    <w:pPr>
      <w:framePr w:hSpace="181" w:vSpace="181" w:wrap="around" w:vAnchor="text" w:hAnchor="margin" w:xAlign="center" w:y="285"/>
    </w:pPr>
  </w:style>
  <w:style w:type="paragraph" w:customStyle="1" w:styleId="147">
    <w:name w:val="其他发布日期"/>
    <w:basedOn w:val="67"/>
    <w:autoRedefine/>
    <w:qFormat/>
    <w:uiPriority w:val="0"/>
    <w:pPr>
      <w:framePr w:wrap="around" w:vAnchor="page" w:hAnchor="text" w:x="1419"/>
    </w:pPr>
  </w:style>
  <w:style w:type="paragraph" w:customStyle="1" w:styleId="148">
    <w:name w:val="其他实施日期"/>
    <w:basedOn w:val="134"/>
    <w:autoRedefine/>
    <w:qFormat/>
    <w:uiPriority w:val="0"/>
    <w:pPr>
      <w:framePr w:wrap="around"/>
    </w:pPr>
  </w:style>
  <w:style w:type="paragraph" w:customStyle="1" w:styleId="149">
    <w:name w:val="封面标准英文名称2"/>
    <w:basedOn w:val="95"/>
    <w:autoRedefine/>
    <w:qFormat/>
    <w:uiPriority w:val="0"/>
    <w:pPr>
      <w:framePr w:wrap="around" w:y="4469"/>
    </w:pPr>
  </w:style>
  <w:style w:type="paragraph" w:customStyle="1" w:styleId="150">
    <w:name w:val="封面一致性程度标识2"/>
    <w:basedOn w:val="96"/>
    <w:autoRedefine/>
    <w:qFormat/>
    <w:uiPriority w:val="0"/>
    <w:pPr>
      <w:framePr w:wrap="around" w:y="4469"/>
    </w:pPr>
  </w:style>
  <w:style w:type="paragraph" w:customStyle="1" w:styleId="15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封面标准文稿编辑信息2"/>
    <w:basedOn w:val="98"/>
    <w:autoRedefine/>
    <w:qFormat/>
    <w:uiPriority w:val="0"/>
    <w:pPr>
      <w:framePr w:wrap="around" w:y="4469"/>
    </w:pPr>
  </w:style>
  <w:style w:type="paragraph" w:customStyle="1" w:styleId="153">
    <w:name w:val="三级无标题条"/>
    <w:basedOn w:val="1"/>
    <w:autoRedefine/>
    <w:qFormat/>
    <w:uiPriority w:val="0"/>
    <w:pPr>
      <w:numPr>
        <w:ilvl w:val="4"/>
        <w:numId w:val="14"/>
      </w:numPr>
    </w:pPr>
  </w:style>
  <w:style w:type="paragraph" w:customStyle="1" w:styleId="154">
    <w:name w:val="四级无标题条"/>
    <w:basedOn w:val="1"/>
    <w:autoRedefine/>
    <w:qFormat/>
    <w:uiPriority w:val="0"/>
    <w:pPr>
      <w:numPr>
        <w:ilvl w:val="5"/>
        <w:numId w:val="14"/>
      </w:numPr>
    </w:p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7">
    <w:name w:val="标准文件_三级无标题"/>
    <w:basedOn w:val="158"/>
    <w:autoRedefine/>
    <w:qFormat/>
    <w:uiPriority w:val="0"/>
    <w:pPr>
      <w:spacing w:before="0" w:beforeLines="0" w:after="0" w:afterLines="0"/>
      <w:outlineLvl w:val="9"/>
    </w:pPr>
    <w:rPr>
      <w:rFonts w:ascii="宋体" w:eastAsia="宋体"/>
    </w:rPr>
  </w:style>
  <w:style w:type="paragraph" w:customStyle="1" w:styleId="158">
    <w:name w:val="标准文件_三级条标题"/>
    <w:basedOn w:val="159"/>
    <w:next w:val="141"/>
    <w:autoRedefine/>
    <w:qFormat/>
    <w:uiPriority w:val="0"/>
    <w:pPr>
      <w:widowControl/>
      <w:numPr>
        <w:ilvl w:val="4"/>
      </w:numPr>
      <w:outlineLvl w:val="3"/>
    </w:pPr>
  </w:style>
  <w:style w:type="paragraph" w:customStyle="1" w:styleId="159">
    <w:name w:val="标准文件_二级条标题"/>
    <w:next w:val="141"/>
    <w:autoRedefine/>
    <w:qFormat/>
    <w:uiPriority w:val="0"/>
    <w:pPr>
      <w:widowControl w:val="0"/>
      <w:numPr>
        <w:ilvl w:val="3"/>
        <w:numId w:val="1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0">
    <w:name w:val="标准文件_一级条标题"/>
    <w:basedOn w:val="161"/>
    <w:next w:val="141"/>
    <w:link w:val="166"/>
    <w:autoRedefine/>
    <w:qFormat/>
    <w:uiPriority w:val="0"/>
    <w:pPr>
      <w:numPr>
        <w:ilvl w:val="2"/>
      </w:numPr>
      <w:spacing w:before="50" w:beforeLines="50" w:after="50" w:afterLines="50"/>
      <w:outlineLvl w:val="1"/>
    </w:pPr>
  </w:style>
  <w:style w:type="paragraph" w:customStyle="1" w:styleId="161">
    <w:name w:val="标准文件_章标题"/>
    <w:next w:val="141"/>
    <w:autoRedefine/>
    <w:qFormat/>
    <w:uiPriority w:val="0"/>
    <w:pPr>
      <w:numPr>
        <w:ilvl w:val="1"/>
        <w:numId w:val="1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2">
    <w:name w:val="标准文件_二级无标题"/>
    <w:basedOn w:val="159"/>
    <w:autoRedefine/>
    <w:qFormat/>
    <w:uiPriority w:val="0"/>
    <w:pPr>
      <w:spacing w:before="0" w:beforeLines="0" w:after="0" w:afterLines="0"/>
      <w:outlineLvl w:val="9"/>
    </w:pPr>
    <w:rPr>
      <w:rFonts w:ascii="宋体" w:eastAsia="宋体"/>
    </w:rPr>
  </w:style>
  <w:style w:type="paragraph" w:customStyle="1" w:styleId="163">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6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65">
    <w:name w:val="标准标志 Char"/>
    <w:link w:val="86"/>
    <w:uiPriority w:val="0"/>
    <w:rPr>
      <w:rFonts w:ascii="Times New Roman" w:hAnsi="Times New Roman" w:eastAsia="宋体" w:cs="Times New Roman"/>
      <w:b/>
      <w:w w:val="170"/>
      <w:sz w:val="96"/>
      <w:szCs w:val="96"/>
      <w:lang w:val="en-US" w:eastAsia="zh-CN" w:bidi="ar-SA"/>
    </w:rPr>
  </w:style>
  <w:style w:type="character" w:customStyle="1" w:styleId="166">
    <w:name w:val="标准文件_一级条标题 Char"/>
    <w:link w:val="16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4187</Words>
  <Characters>4727</Characters>
  <Lines>34</Lines>
  <Paragraphs>9</Paragraphs>
  <TotalTime>1</TotalTime>
  <ScaleCrop>false</ScaleCrop>
  <LinksUpToDate>false</LinksUpToDate>
  <CharactersWithSpaces>4868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2023-11-26T13:38:00Z</dcterms:created>
  <dc:creator>dreamsummit</dc:creator>
  <cp:lastModifiedBy>王之平</cp:lastModifiedBy>
  <cp:lastPrinted>2024-06-25T09:20:00Z</cp:lastPrinted>
  <dcterms:modified xsi:type="dcterms:W3CDTF">2024-07-08T08:02:36Z</dcterms:modified>
  <dc:title>标准名称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9F4D79A4CB984AFE85CF52A9650B0741_13</vt:lpwstr>
  </property>
</Properties>
</file>