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885D85" w:rsidRPr="0026221B" w:rsidRDefault="004C6682">
      <w:pPr>
        <w:pStyle w:val="affb"/>
        <w:rPr>
          <w:rStyle w:val="afc"/>
          <w:rFonts w:ascii="Times New Roman" w:eastAsia="宋体"/>
        </w:rPr>
      </w:pPr>
      <w:r w:rsidRPr="0026221B">
        <w:rPr>
          <w:noProof/>
          <w:spacing w:val="22"/>
          <w:position w:val="3"/>
          <w:sz w:val="28"/>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885D85">
                            <w:pPr>
                              <w:pStyle w:val="affff"/>
                            </w:pPr>
                            <w:r>
                              <w:rPr>
                                <w:rFonts w:hint="eastAsia"/>
                              </w:rPr>
                              <w:t>中华人民共和国工业和信息化部</w:t>
                            </w:r>
                            <w:r w:rsidR="00856D93">
                              <w:rPr>
                                <w:rFonts w:hint="eastAsia"/>
                              </w:rPr>
                              <w:t xml:space="preserve"> </w:t>
                            </w:r>
                            <w:r>
                              <w:rPr>
                                <w:rStyle w:val="afc"/>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margin-left:0;margin-top:717.2pt;width:481.9pt;height:2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U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ZAaG1HkCAAD+BAAA&#10;DgAAAAAAAAAAAAAAAAAuAgAAZHJzL2Uyb0RvYy54bWxQSwECLQAUAAYACAAAACEAeOgHp98AAAAK&#10;AQAADwAAAAAAAAAAAAAAAADTBAAAZHJzL2Rvd25yZXYueG1sUEsFBgAAAAAEAAQA8wAAAN8FAAAA&#10;AA==&#10;" stroked="f">
                <v:textbox inset="0,0,0,0">
                  <w:txbxContent>
                    <w:p w:rsidR="00885D85" w:rsidRDefault="00885D85">
                      <w:pPr>
                        <w:pStyle w:val="affff"/>
                      </w:pPr>
                      <w:r>
                        <w:rPr>
                          <w:rFonts w:hint="eastAsia"/>
                        </w:rPr>
                        <w:t>中华人民共和国工业和信息化部</w:t>
                      </w:r>
                      <w:r w:rsidR="00856D93">
                        <w:rPr>
                          <w:rFonts w:hint="eastAsia"/>
                        </w:rPr>
                        <w:t xml:space="preserve"> </w:t>
                      </w:r>
                      <w:r>
                        <w:rPr>
                          <w:rStyle w:val="afc"/>
                          <w:rFonts w:hint="eastAsia"/>
                        </w:rPr>
                        <w:t>发布</w:t>
                      </w:r>
                    </w:p>
                  </w:txbxContent>
                </v:textbox>
                <w10:wrap anchorx="margin" anchory="margin"/>
                <w10:anchorlock/>
              </v:shape>
            </w:pict>
          </mc:Fallback>
        </mc:AlternateContent>
      </w:r>
      <w:r w:rsidRPr="0026221B">
        <w:rPr>
          <w:noProof/>
          <w:spacing w:val="22"/>
          <w:position w:val="3"/>
          <w:sz w:val="28"/>
        </w:rPr>
        <mc:AlternateContent>
          <mc:Choice Requires="wps">
            <w:drawing>
              <wp:anchor distT="0" distB="0" distL="114300" distR="114300" simplePos="0" relativeHeight="251661312" behindDoc="0" locked="1" layoutInCell="1" allowOverlap="1">
                <wp:simplePos x="0" y="0"/>
                <wp:positionH relativeFrom="margin">
                  <wp:posOffset>200025</wp:posOffset>
                </wp:positionH>
                <wp:positionV relativeFrom="margin">
                  <wp:posOffset>1590675</wp:posOffset>
                </wp:positionV>
                <wp:extent cx="5802630" cy="656590"/>
                <wp:effectExtent l="0" t="0" r="2540" b="2540"/>
                <wp:wrapNone/>
                <wp:docPr id="1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98F" w:rsidRPr="0026221B" w:rsidRDefault="0022298F" w:rsidP="0022298F">
                            <w:pPr>
                              <w:pStyle w:val="12"/>
                              <w:spacing w:before="0"/>
                              <w:rPr>
                                <w:rFonts w:ascii="黑体" w:eastAsia="黑体" w:hAnsi="黑体" w:cs="黑体"/>
                              </w:rPr>
                            </w:pPr>
                            <w:r w:rsidRPr="0026221B">
                              <w:rPr>
                                <w:rFonts w:ascii="黑体" w:eastAsia="黑体" w:hAnsi="黑体" w:cs="黑体"/>
                              </w:rPr>
                              <w:t>YS</w:t>
                            </w:r>
                            <w:r w:rsidRPr="0026221B">
                              <w:rPr>
                                <w:rFonts w:ascii="黑体" w:eastAsia="黑体" w:hAnsi="黑体" w:cs="黑体" w:hint="eastAsia"/>
                              </w:rPr>
                              <w:t xml:space="preserve">/T </w:t>
                            </w:r>
                            <w:r w:rsidRPr="0026221B">
                              <w:rPr>
                                <w:rFonts w:ascii="黑体" w:eastAsia="黑体" w:hAnsi="黑体" w:cs="黑体"/>
                              </w:rPr>
                              <w:t>677</w:t>
                            </w:r>
                            <w:r w:rsidRPr="0026221B">
                              <w:rPr>
                                <w:rFonts w:ascii="黑体" w:eastAsia="黑体" w:hAnsi="黑体" w:cs="黑体" w:hint="eastAsia"/>
                              </w:rPr>
                              <w:t>—20</w:t>
                            </w:r>
                            <w:r w:rsidRPr="0026221B">
                              <w:rPr>
                                <w:rFonts w:ascii="黑体" w:eastAsia="黑体" w:hAnsi="黑体" w:cs="黑体"/>
                              </w:rPr>
                              <w:t>2</w:t>
                            </w:r>
                            <w:r w:rsidRPr="0026221B">
                              <w:rPr>
                                <w:rFonts w:ascii="黑体" w:eastAsia="黑体" w:hAnsi="黑体" w:cs="黑体" w:hint="eastAsia"/>
                              </w:rPr>
                              <w:t>X</w:t>
                            </w:r>
                          </w:p>
                          <w:p w:rsidR="00885D85" w:rsidRPr="0026221B" w:rsidRDefault="0022298F" w:rsidP="0022298F">
                            <w:pPr>
                              <w:pStyle w:val="12"/>
                              <w:wordWrap w:val="0"/>
                              <w:spacing w:before="0"/>
                              <w:rPr>
                                <w:lang w:val="de-DE"/>
                              </w:rPr>
                            </w:pPr>
                            <w:r w:rsidRPr="0026221B">
                              <w:rPr>
                                <w:rFonts w:ascii="黑体" w:eastAsia="黑体" w:hAnsi="黑体" w:cs="黑体" w:hint="eastAsia"/>
                                <w:sz w:val="21"/>
                                <w:szCs w:val="21"/>
                              </w:rPr>
                              <w:t>代替</w:t>
                            </w:r>
                            <w:r w:rsidRPr="0026221B">
                              <w:rPr>
                                <w:rFonts w:ascii="黑体" w:eastAsia="黑体" w:hAnsi="黑体" w:cs="黑体"/>
                                <w:sz w:val="21"/>
                                <w:szCs w:val="21"/>
                              </w:rPr>
                              <w:t>YS</w:t>
                            </w:r>
                            <w:r w:rsidRPr="0026221B">
                              <w:rPr>
                                <w:rFonts w:ascii="黑体" w:eastAsia="黑体" w:hAnsi="黑体" w:cs="黑体" w:hint="eastAsia"/>
                                <w:sz w:val="21"/>
                                <w:szCs w:val="21"/>
                              </w:rPr>
                              <w:t xml:space="preserve">/T </w:t>
                            </w:r>
                            <w:r w:rsidRPr="0026221B">
                              <w:rPr>
                                <w:rFonts w:ascii="黑体" w:eastAsia="黑体" w:hAnsi="黑体" w:cs="黑体"/>
                                <w:sz w:val="21"/>
                                <w:szCs w:val="21"/>
                              </w:rPr>
                              <w:t>677</w:t>
                            </w:r>
                            <w:r w:rsidRPr="0026221B">
                              <w:rPr>
                                <w:rFonts w:ascii="黑体" w:eastAsia="黑体" w:hAnsi="黑体" w:cs="黑体" w:hint="eastAsia"/>
                                <w:sz w:val="21"/>
                                <w:szCs w:val="21"/>
                              </w:rPr>
                              <w:t>-20</w:t>
                            </w:r>
                            <w:r w:rsidRPr="0026221B">
                              <w:rPr>
                                <w:rFonts w:ascii="黑体" w:eastAsia="黑体" w:hAnsi="黑体" w:cs="黑体"/>
                                <w:sz w:val="21"/>
                                <w:szCs w:val="21"/>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7" type="#_x0000_t202" style="position:absolute;margin-left:15.75pt;margin-top:125.25pt;width:456.9pt;height:5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" stroked="f">
                <v:textbox inset="0,0,0,0">
                  <w:txbxContent>
                    <w:p w:rsidR="0022298F" w:rsidRPr="0026221B" w:rsidRDefault="0022298F" w:rsidP="0022298F">
                      <w:pPr>
                        <w:pStyle w:val="12"/>
                        <w:spacing w:before="0"/>
                        <w:rPr>
                          <w:rFonts w:ascii="黑体" w:eastAsia="黑体" w:hAnsi="黑体" w:cs="黑体"/>
                        </w:rPr>
                      </w:pPr>
                      <w:r w:rsidRPr="0026221B">
                        <w:rPr>
                          <w:rFonts w:ascii="黑体" w:eastAsia="黑体" w:hAnsi="黑体" w:cs="黑体"/>
                        </w:rPr>
                        <w:t>YS</w:t>
                      </w:r>
                      <w:r w:rsidRPr="0026221B">
                        <w:rPr>
                          <w:rFonts w:ascii="黑体" w:eastAsia="黑体" w:hAnsi="黑体" w:cs="黑体" w:hint="eastAsia"/>
                        </w:rPr>
                        <w:t xml:space="preserve">/T </w:t>
                      </w:r>
                      <w:r w:rsidRPr="0026221B">
                        <w:rPr>
                          <w:rFonts w:ascii="黑体" w:eastAsia="黑体" w:hAnsi="黑体" w:cs="黑体"/>
                        </w:rPr>
                        <w:t>677</w:t>
                      </w:r>
                      <w:r w:rsidRPr="0026221B">
                        <w:rPr>
                          <w:rFonts w:ascii="黑体" w:eastAsia="黑体" w:hAnsi="黑体" w:cs="黑体" w:hint="eastAsia"/>
                        </w:rPr>
                        <w:t>—20</w:t>
                      </w:r>
                      <w:r w:rsidRPr="0026221B">
                        <w:rPr>
                          <w:rFonts w:ascii="黑体" w:eastAsia="黑体" w:hAnsi="黑体" w:cs="黑体"/>
                        </w:rPr>
                        <w:t>2</w:t>
                      </w:r>
                      <w:r w:rsidRPr="0026221B">
                        <w:rPr>
                          <w:rFonts w:ascii="黑体" w:eastAsia="黑体" w:hAnsi="黑体" w:cs="黑体" w:hint="eastAsia"/>
                        </w:rPr>
                        <w:t>X</w:t>
                      </w:r>
                    </w:p>
                    <w:p w:rsidR="00885D85" w:rsidRPr="0026221B" w:rsidRDefault="0022298F" w:rsidP="0022298F">
                      <w:pPr>
                        <w:pStyle w:val="12"/>
                        <w:wordWrap w:val="0"/>
                        <w:spacing w:before="0"/>
                        <w:rPr>
                          <w:lang w:val="de-DE"/>
                        </w:rPr>
                      </w:pPr>
                      <w:r w:rsidRPr="0026221B">
                        <w:rPr>
                          <w:rFonts w:ascii="黑体" w:eastAsia="黑体" w:hAnsi="黑体" w:cs="黑体" w:hint="eastAsia"/>
                          <w:sz w:val="21"/>
                          <w:szCs w:val="21"/>
                        </w:rPr>
                        <w:t>代替</w:t>
                      </w:r>
                      <w:r w:rsidRPr="0026221B">
                        <w:rPr>
                          <w:rFonts w:ascii="黑体" w:eastAsia="黑体" w:hAnsi="黑体" w:cs="黑体"/>
                          <w:sz w:val="21"/>
                          <w:szCs w:val="21"/>
                        </w:rPr>
                        <w:t>YS</w:t>
                      </w:r>
                      <w:r w:rsidRPr="0026221B">
                        <w:rPr>
                          <w:rFonts w:ascii="黑体" w:eastAsia="黑体" w:hAnsi="黑体" w:cs="黑体" w:hint="eastAsia"/>
                          <w:sz w:val="21"/>
                          <w:szCs w:val="21"/>
                        </w:rPr>
                        <w:t xml:space="preserve">/T </w:t>
                      </w:r>
                      <w:r w:rsidRPr="0026221B">
                        <w:rPr>
                          <w:rFonts w:ascii="黑体" w:eastAsia="黑体" w:hAnsi="黑体" w:cs="黑体"/>
                          <w:sz w:val="21"/>
                          <w:szCs w:val="21"/>
                        </w:rPr>
                        <w:t>677</w:t>
                      </w:r>
                      <w:r w:rsidRPr="0026221B">
                        <w:rPr>
                          <w:rFonts w:ascii="黑体" w:eastAsia="黑体" w:hAnsi="黑体" w:cs="黑体" w:hint="eastAsia"/>
                          <w:sz w:val="21"/>
                          <w:szCs w:val="21"/>
                        </w:rPr>
                        <w:t>-20</w:t>
                      </w:r>
                      <w:r w:rsidRPr="0026221B">
                        <w:rPr>
                          <w:rFonts w:ascii="黑体" w:eastAsia="黑体" w:hAnsi="黑体" w:cs="黑体"/>
                          <w:sz w:val="21"/>
                          <w:szCs w:val="21"/>
                        </w:rPr>
                        <w:t>16</w:t>
                      </w:r>
                    </w:p>
                  </w:txbxContent>
                </v:textbox>
                <w10:wrap anchorx="margin" anchory="margin"/>
                <w10:anchorlock/>
              </v:shape>
            </w:pict>
          </mc:Fallback>
        </mc:AlternateContent>
      </w:r>
      <w:r w:rsidRPr="0026221B">
        <w:rPr>
          <w:noProof/>
          <w:spacing w:val="22"/>
          <w:position w:val="3"/>
          <w:sz w:val="28"/>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1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885D85">
                            <w:pPr>
                              <w:pStyle w:val="affff7"/>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8" type="#_x0000_t202" style="position:absolute;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NN0Oeh7AgAABQUA&#10;AA4AAAAAAAAAAAAAAAAALgIAAGRycy9lMm9Eb2MueG1sUEsBAi0AFAAGAAgAAAAhAJTXW3beAAAA&#10;CAEAAA8AAAAAAAAAAAAAAAAA1QQAAGRycy9kb3ducmV2LnhtbFBLBQYAAAAABAAEAPMAAADgBQAA&#10;AAA=&#10;" stroked="f">
                <v:textbox inset="0,0,0,0">
                  <w:txbxContent>
                    <w:p w:rsidR="00885D85" w:rsidRDefault="00885D85">
                      <w:pPr>
                        <w:pStyle w:val="affff7"/>
                      </w:pPr>
                      <w:r>
                        <w:rPr>
                          <w:rFonts w:hint="eastAsia"/>
                        </w:rPr>
                        <w:t>中华人民共和国有色金属行业标准</w:t>
                      </w:r>
                    </w:p>
                  </w:txbxContent>
                </v:textbox>
                <w10:wrap anchorx="margin" anchory="margin"/>
                <w10:anchorlock/>
              </v:shape>
            </w:pict>
          </mc:Fallback>
        </mc:AlternateContent>
      </w:r>
      <w:r w:rsidRPr="0026221B">
        <w:rPr>
          <w:noProof/>
          <w:spacing w:val="22"/>
          <w:position w:val="3"/>
          <w:sz w:val="28"/>
        </w:rPr>
        <mc:AlternateContent>
          <mc:Choice Requires="wps">
            <w:drawing>
              <wp:anchor distT="0" distB="0" distL="114300" distR="114300" simplePos="0" relativeHeight="251659264"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1"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885D85">
                            <w:pPr>
                              <w:pStyle w:val="affc"/>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29" type="#_x0000_t202" style="position:absolute;margin-left:200.75pt;margin-top:8.45pt;width:250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" stroked="f">
                <v:textbox inset="0,0,0,0">
                  <w:txbxContent>
                    <w:p w:rsidR="00885D85" w:rsidRDefault="00885D85">
                      <w:pPr>
                        <w:pStyle w:val="affc"/>
                      </w:pPr>
                      <w:r>
                        <w:t>YS</w:t>
                      </w:r>
                    </w:p>
                  </w:txbxContent>
                </v:textbox>
                <w10:wrap anchorx="margin" anchory="margin"/>
                <w10:anchorlock/>
              </v:shape>
            </w:pict>
          </mc:Fallback>
        </mc:AlternateContent>
      </w:r>
      <w:r w:rsidRPr="0026221B">
        <w:rPr>
          <w:rStyle w:val="afc"/>
          <w:rFonts w:ascii="Times New Roman" w:eastAsia="宋体"/>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4C16" id="直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" strokeweight="1pt"/>
            </w:pict>
          </mc:Fallback>
        </mc:AlternateContent>
      </w:r>
      <w:del w:id="1" w:author="lingshigang@126.com" w:date="2022-05-10T23:09:00Z">
        <w:r w:rsidRPr="0026221B" w:rsidDel="00856D93">
          <w:rPr>
            <w:rStyle w:val="afc"/>
            <w:rFonts w:ascii="Times New Roman" w:eastAsia="宋体"/>
            <w:rPrChange w:id="2" w:author="Unknown">
              <w:rPr>
                <w:noProof/>
              </w:rPr>
            </w:rPrChang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2273300</wp:posOffset>
                  </wp:positionV>
                  <wp:extent cx="6121400" cy="0"/>
                  <wp:effectExtent l="9525" t="6350" r="12700" b="12700"/>
                  <wp:wrapNone/>
                  <wp:docPr id="9"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0B00" id="直线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" strokeweight="1pt"/>
              </w:pict>
            </mc:Fallback>
          </mc:AlternateContent>
        </w:r>
      </w:del>
      <w:r w:rsidRPr="0026221B">
        <w:rPr>
          <w:rStyle w:val="afc"/>
          <w:rFonts w:ascii="Times New Roman" w:eastAsia="宋体"/>
          <w:noProof/>
        </w:rPr>
        <mc:AlternateContent>
          <mc:Choice Requires="wps">
            <w:drawing>
              <wp:anchor distT="0" distB="0" distL="114300" distR="114300" simplePos="0" relativeHeight="251656192"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E433D7">
                            <w:pPr>
                              <w:pStyle w:val="afffff2"/>
                            </w:pPr>
                            <w:r>
                              <w:rPr>
                                <w:rFonts w:hint="eastAsia"/>
                              </w:rPr>
                              <w:t>202</w:t>
                            </w:r>
                            <w:r w:rsidR="00885D85">
                              <w:rPr>
                                <w:rFonts w:hint="eastAsia"/>
                              </w:rPr>
                              <w:t>X-XX-XX</w:t>
                            </w:r>
                            <w:r w:rsidR="00885D85">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30" type="#_x0000_t202" style="position:absolute;margin-left:322.9pt;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GegIAAAQ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m5PyhnoCAAAE&#10;BQAADgAAAAAAAAAAAAAAAAAuAgAAZHJzL2Uyb0RvYy54bWxQSwECLQAUAAYACAAAACEASVftbuEA&#10;AAANAQAADwAAAAAAAAAAAAAAAADUBAAAZHJzL2Rvd25yZXYueG1sUEsFBgAAAAAEAAQA8wAAAOIF&#10;AAAAAA==&#10;" stroked="f">
                <v:textbox inset="0,0,0,0">
                  <w:txbxContent>
                    <w:p w:rsidR="00885D85" w:rsidRDefault="00E433D7">
                      <w:pPr>
                        <w:pStyle w:val="afffff2"/>
                      </w:pPr>
                      <w:r>
                        <w:rPr>
                          <w:rFonts w:hint="eastAsia"/>
                        </w:rPr>
                        <w:t>202</w:t>
                      </w:r>
                      <w:r w:rsidR="00885D85">
                        <w:rPr>
                          <w:rFonts w:hint="eastAsia"/>
                        </w:rPr>
                        <w:t>X-XX-XX</w:t>
                      </w:r>
                      <w:r w:rsidR="00885D85">
                        <w:rPr>
                          <w:rFonts w:hint="eastAsia"/>
                        </w:rPr>
                        <w:t>实施</w:t>
                      </w:r>
                    </w:p>
                  </w:txbxContent>
                </v:textbox>
                <w10:wrap anchorx="margin" anchory="margin"/>
                <w10:anchorlock/>
              </v:shape>
            </w:pict>
          </mc:Fallback>
        </mc:AlternateContent>
      </w:r>
      <w:r w:rsidRPr="0026221B">
        <w:rPr>
          <w:rStyle w:val="afc"/>
          <w:rFonts w:ascii="Times New Roman" w:eastAsia="宋体"/>
          <w:noProof/>
        </w:rP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E433D7">
                            <w:pPr>
                              <w:pStyle w:val="afffff1"/>
                            </w:pPr>
                            <w:r>
                              <w:rPr>
                                <w:rFonts w:hint="eastAsia"/>
                              </w:rPr>
                              <w:t>202</w:t>
                            </w:r>
                            <w:r>
                              <w:t>X</w:t>
                            </w:r>
                            <w:r w:rsidR="00885D85">
                              <w:rPr>
                                <w:rFonts w:hint="eastAsia"/>
                              </w:rPr>
                              <w:t>-XX-XX</w:t>
                            </w:r>
                            <w:r w:rsidR="00885D85">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1" type="#_x0000_t202" style="position:absolute;margin-left:0;margin-top:674.3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U/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kqrVP3oCAAAEBQAA&#10;DgAAAAAAAAAAAAAAAAAuAgAAZHJzL2Uyb0RvYy54bWxQSwECLQAUAAYACAAAACEArojLxN4AAAAK&#10;AQAADwAAAAAAAAAAAAAAAADUBAAAZHJzL2Rvd25yZXYueG1sUEsFBgAAAAAEAAQA8wAAAN8FAAAA&#10;AA==&#10;" stroked="f">
                <v:textbox inset="0,0,0,0">
                  <w:txbxContent>
                    <w:p w:rsidR="00885D85" w:rsidRDefault="00E433D7">
                      <w:pPr>
                        <w:pStyle w:val="afffff1"/>
                      </w:pPr>
                      <w:r>
                        <w:rPr>
                          <w:rFonts w:hint="eastAsia"/>
                        </w:rPr>
                        <w:t>202</w:t>
                      </w:r>
                      <w:r>
                        <w:t>X</w:t>
                      </w:r>
                      <w:r w:rsidR="00885D85">
                        <w:rPr>
                          <w:rFonts w:hint="eastAsia"/>
                        </w:rPr>
                        <w:t>-XX-XX</w:t>
                      </w:r>
                      <w:r w:rsidR="00885D85">
                        <w:rPr>
                          <w:rFonts w:hint="eastAsia"/>
                        </w:rPr>
                        <w:t>发布</w:t>
                      </w:r>
                    </w:p>
                  </w:txbxContent>
                </v:textbox>
                <w10:wrap anchorx="margin" anchory="margin"/>
                <w10:anchorlock/>
              </v:shape>
            </w:pict>
          </mc:Fallback>
        </mc:AlternateContent>
      </w:r>
      <w:r w:rsidRPr="0026221B">
        <w:rPr>
          <w:rStyle w:val="afc"/>
          <w:rFonts w:ascii="Times New Roman" w:eastAsia="宋体"/>
          <w:noProof/>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Default="0022298F">
                            <w:pPr>
                              <w:pStyle w:val="afffff4"/>
                              <w:spacing w:before="0" w:line="240" w:lineRule="auto"/>
                              <w:rPr>
                                <w:rFonts w:ascii="黑体" w:eastAsia="黑体" w:hAnsi="黑体"/>
                                <w:sz w:val="52"/>
                              </w:rPr>
                            </w:pPr>
                            <w:r>
                              <w:rPr>
                                <w:rFonts w:ascii="黑体" w:eastAsia="黑体" w:hAnsi="黑体" w:hint="eastAsia"/>
                                <w:sz w:val="52"/>
                              </w:rPr>
                              <w:t>锰</w:t>
                            </w:r>
                            <w:r w:rsidR="00F51450">
                              <w:rPr>
                                <w:rFonts w:ascii="黑体" w:eastAsia="黑体" w:hAnsi="黑体" w:hint="eastAsia"/>
                                <w:sz w:val="52"/>
                              </w:rPr>
                              <w:t xml:space="preserve"> </w:t>
                            </w:r>
                            <w:r w:rsidR="00F51450">
                              <w:rPr>
                                <w:rFonts w:ascii="黑体" w:eastAsia="黑体" w:hAnsi="黑体"/>
                                <w:sz w:val="52"/>
                              </w:rPr>
                              <w:t xml:space="preserve"> </w:t>
                            </w:r>
                            <w:r w:rsidR="00F51450">
                              <w:rPr>
                                <w:rFonts w:ascii="黑体" w:eastAsia="黑体" w:hAnsi="黑体" w:hint="eastAsia"/>
                                <w:sz w:val="52"/>
                              </w:rPr>
                              <w:t xml:space="preserve"> </w:t>
                            </w:r>
                            <w:r>
                              <w:rPr>
                                <w:rFonts w:ascii="黑体" w:eastAsia="黑体" w:hAnsi="黑体" w:hint="eastAsia"/>
                                <w:sz w:val="52"/>
                              </w:rPr>
                              <w:t>酸</w:t>
                            </w:r>
                            <w:r w:rsidR="00F51450">
                              <w:rPr>
                                <w:rFonts w:ascii="黑体" w:eastAsia="黑体" w:hAnsi="黑体" w:hint="eastAsia"/>
                                <w:sz w:val="52"/>
                              </w:rPr>
                              <w:t xml:space="preserve"> </w:t>
                            </w:r>
                            <w:r w:rsidR="00F51450">
                              <w:rPr>
                                <w:rFonts w:ascii="黑体" w:eastAsia="黑体" w:hAnsi="黑体"/>
                                <w:sz w:val="52"/>
                              </w:rPr>
                              <w:t xml:space="preserve"> </w:t>
                            </w:r>
                            <w:r w:rsidR="00F51450">
                              <w:rPr>
                                <w:rFonts w:ascii="黑体" w:eastAsia="黑体" w:hAnsi="黑体" w:hint="eastAsia"/>
                                <w:sz w:val="52"/>
                              </w:rPr>
                              <w:t xml:space="preserve"> </w:t>
                            </w:r>
                            <w:r>
                              <w:rPr>
                                <w:rFonts w:ascii="黑体" w:eastAsia="黑体" w:hAnsi="黑体" w:hint="eastAsia"/>
                                <w:sz w:val="52"/>
                              </w:rPr>
                              <w:t>锂</w:t>
                            </w:r>
                          </w:p>
                          <w:p w:rsidR="00F51450" w:rsidRDefault="00F51450">
                            <w:pPr>
                              <w:pStyle w:val="afffff4"/>
                              <w:spacing w:before="0" w:line="240" w:lineRule="atLeast"/>
                              <w:rPr>
                                <w:rFonts w:ascii="黑体" w:eastAsia="黑体" w:hAnsi="黑体" w:cs="黑体"/>
                                <w:szCs w:val="28"/>
                              </w:rPr>
                            </w:pPr>
                            <w:r w:rsidRPr="00F51450">
                              <w:rPr>
                                <w:rFonts w:ascii="黑体" w:eastAsia="黑体" w:hAnsi="黑体" w:cs="黑体"/>
                                <w:szCs w:val="28"/>
                              </w:rPr>
                              <w:t>Lithium</w:t>
                            </w:r>
                            <w:r>
                              <w:rPr>
                                <w:rFonts w:ascii="黑体" w:eastAsia="黑体" w:hAnsi="黑体" w:cs="黑体"/>
                                <w:szCs w:val="28"/>
                              </w:rPr>
                              <w:t xml:space="preserve"> </w:t>
                            </w:r>
                            <w:r w:rsidRPr="00F51450">
                              <w:rPr>
                                <w:rFonts w:ascii="黑体" w:eastAsia="黑体" w:hAnsi="黑体" w:cs="黑体"/>
                                <w:szCs w:val="28"/>
                              </w:rPr>
                              <w:t>manganese</w:t>
                            </w:r>
                            <w:r>
                              <w:rPr>
                                <w:rFonts w:ascii="黑体" w:eastAsia="黑体" w:hAnsi="黑体" w:cs="黑体"/>
                                <w:szCs w:val="28"/>
                              </w:rPr>
                              <w:t xml:space="preserve"> </w:t>
                            </w:r>
                            <w:r w:rsidRPr="00F51450">
                              <w:rPr>
                                <w:rFonts w:ascii="黑体" w:eastAsia="黑体" w:hAnsi="黑体" w:cs="黑体"/>
                                <w:szCs w:val="28"/>
                              </w:rPr>
                              <w:t>oxide</w:t>
                            </w:r>
                          </w:p>
                          <w:p w:rsidR="00885D85" w:rsidRDefault="00885D85">
                            <w:pPr>
                              <w:pStyle w:val="affff6"/>
                            </w:pPr>
                            <w:r>
                              <w:rPr>
                                <w:rFonts w:hint="eastAsia"/>
                              </w:rPr>
                              <w:t>（</w:t>
                            </w:r>
                            <w:r w:rsidR="00CB4FF2">
                              <w:rPr>
                                <w:rFonts w:hint="eastAsia"/>
                              </w:rPr>
                              <w:t>审定</w:t>
                            </w:r>
                            <w:r w:rsidR="001555EE">
                              <w:rPr>
                                <w:rFonts w:hint="eastAsia"/>
                              </w:rPr>
                              <w:t>稿</w:t>
                            </w:r>
                            <w:r>
                              <w:rPr>
                                <w:rFonts w:hint="eastAsia"/>
                              </w:rPr>
                              <w:t>）</w:t>
                            </w:r>
                          </w:p>
                          <w:p w:rsidR="00885D85" w:rsidRDefault="00885D85">
                            <w:pPr>
                              <w:pStyle w:val="afff"/>
                            </w:pPr>
                          </w:p>
                          <w:p w:rsidR="0022298F" w:rsidRDefault="002229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2" type="#_x0000_t202" style="position:absolute;margin-left:0;margin-top:286.25pt;width:470pt;height:36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" stroked="f">
                <v:textbox inset="0,0,0,0">
                  <w:txbxContent>
                    <w:p w:rsidR="00885D85" w:rsidRDefault="0022298F">
                      <w:pPr>
                        <w:pStyle w:val="afffff4"/>
                        <w:spacing w:before="0" w:line="240" w:lineRule="auto"/>
                        <w:rPr>
                          <w:rFonts w:ascii="黑体" w:eastAsia="黑体" w:hAnsi="黑体"/>
                          <w:sz w:val="52"/>
                        </w:rPr>
                      </w:pPr>
                      <w:r>
                        <w:rPr>
                          <w:rFonts w:ascii="黑体" w:eastAsia="黑体" w:hAnsi="黑体" w:hint="eastAsia"/>
                          <w:sz w:val="52"/>
                        </w:rPr>
                        <w:t>锰</w:t>
                      </w:r>
                      <w:r w:rsidR="00F51450">
                        <w:rPr>
                          <w:rFonts w:ascii="黑体" w:eastAsia="黑体" w:hAnsi="黑体" w:hint="eastAsia"/>
                          <w:sz w:val="52"/>
                        </w:rPr>
                        <w:t xml:space="preserve"> </w:t>
                      </w:r>
                      <w:r w:rsidR="00F51450">
                        <w:rPr>
                          <w:rFonts w:ascii="黑体" w:eastAsia="黑体" w:hAnsi="黑体"/>
                          <w:sz w:val="52"/>
                        </w:rPr>
                        <w:t xml:space="preserve"> </w:t>
                      </w:r>
                      <w:r w:rsidR="00F51450">
                        <w:rPr>
                          <w:rFonts w:ascii="黑体" w:eastAsia="黑体" w:hAnsi="黑体" w:hint="eastAsia"/>
                          <w:sz w:val="52"/>
                        </w:rPr>
                        <w:t xml:space="preserve"> </w:t>
                      </w:r>
                      <w:r>
                        <w:rPr>
                          <w:rFonts w:ascii="黑体" w:eastAsia="黑体" w:hAnsi="黑体" w:hint="eastAsia"/>
                          <w:sz w:val="52"/>
                        </w:rPr>
                        <w:t>酸</w:t>
                      </w:r>
                      <w:r w:rsidR="00F51450">
                        <w:rPr>
                          <w:rFonts w:ascii="黑体" w:eastAsia="黑体" w:hAnsi="黑体" w:hint="eastAsia"/>
                          <w:sz w:val="52"/>
                        </w:rPr>
                        <w:t xml:space="preserve"> </w:t>
                      </w:r>
                      <w:r w:rsidR="00F51450">
                        <w:rPr>
                          <w:rFonts w:ascii="黑体" w:eastAsia="黑体" w:hAnsi="黑体"/>
                          <w:sz w:val="52"/>
                        </w:rPr>
                        <w:t xml:space="preserve"> </w:t>
                      </w:r>
                      <w:r w:rsidR="00F51450">
                        <w:rPr>
                          <w:rFonts w:ascii="黑体" w:eastAsia="黑体" w:hAnsi="黑体" w:hint="eastAsia"/>
                          <w:sz w:val="52"/>
                        </w:rPr>
                        <w:t xml:space="preserve"> </w:t>
                      </w:r>
                      <w:proofErr w:type="gramStart"/>
                      <w:r>
                        <w:rPr>
                          <w:rFonts w:ascii="黑体" w:eastAsia="黑体" w:hAnsi="黑体" w:hint="eastAsia"/>
                          <w:sz w:val="52"/>
                        </w:rPr>
                        <w:t>锂</w:t>
                      </w:r>
                      <w:proofErr w:type="gramEnd"/>
                    </w:p>
                    <w:p w:rsidR="00F51450" w:rsidRDefault="00F51450">
                      <w:pPr>
                        <w:pStyle w:val="afffff4"/>
                        <w:spacing w:before="0" w:line="240" w:lineRule="atLeast"/>
                        <w:rPr>
                          <w:rFonts w:ascii="黑体" w:eastAsia="黑体" w:hAnsi="黑体" w:cs="黑体"/>
                          <w:szCs w:val="28"/>
                        </w:rPr>
                      </w:pPr>
                      <w:r w:rsidRPr="00F51450">
                        <w:rPr>
                          <w:rFonts w:ascii="黑体" w:eastAsia="黑体" w:hAnsi="黑体" w:cs="黑体"/>
                          <w:szCs w:val="28"/>
                        </w:rPr>
                        <w:t>Lithium</w:t>
                      </w:r>
                      <w:r>
                        <w:rPr>
                          <w:rFonts w:ascii="黑体" w:eastAsia="黑体" w:hAnsi="黑体" w:cs="黑体"/>
                          <w:szCs w:val="28"/>
                        </w:rPr>
                        <w:t xml:space="preserve"> </w:t>
                      </w:r>
                      <w:r w:rsidRPr="00F51450">
                        <w:rPr>
                          <w:rFonts w:ascii="黑体" w:eastAsia="黑体" w:hAnsi="黑体" w:cs="黑体"/>
                          <w:szCs w:val="28"/>
                        </w:rPr>
                        <w:t>manganese</w:t>
                      </w:r>
                      <w:r>
                        <w:rPr>
                          <w:rFonts w:ascii="黑体" w:eastAsia="黑体" w:hAnsi="黑体" w:cs="黑体"/>
                          <w:szCs w:val="28"/>
                        </w:rPr>
                        <w:t xml:space="preserve"> </w:t>
                      </w:r>
                      <w:r w:rsidRPr="00F51450">
                        <w:rPr>
                          <w:rFonts w:ascii="黑体" w:eastAsia="黑体" w:hAnsi="黑体" w:cs="黑体"/>
                          <w:szCs w:val="28"/>
                        </w:rPr>
                        <w:t>oxide</w:t>
                      </w:r>
                    </w:p>
                    <w:p w:rsidR="00885D85" w:rsidRDefault="00885D85">
                      <w:pPr>
                        <w:pStyle w:val="affff6"/>
                      </w:pPr>
                      <w:r>
                        <w:rPr>
                          <w:rFonts w:hint="eastAsia"/>
                        </w:rPr>
                        <w:t>（</w:t>
                      </w:r>
                      <w:r w:rsidR="00CB4FF2">
                        <w:rPr>
                          <w:rFonts w:hint="eastAsia"/>
                        </w:rPr>
                        <w:t>审定</w:t>
                      </w:r>
                      <w:r w:rsidR="001555EE">
                        <w:rPr>
                          <w:rFonts w:hint="eastAsia"/>
                        </w:rPr>
                        <w:t>稿</w:t>
                      </w:r>
                      <w:r>
                        <w:rPr>
                          <w:rFonts w:hint="eastAsia"/>
                        </w:rPr>
                        <w:t>）</w:t>
                      </w:r>
                    </w:p>
                    <w:p w:rsidR="00885D85" w:rsidRDefault="00885D85">
                      <w:pPr>
                        <w:pStyle w:val="afff"/>
                      </w:pPr>
                    </w:p>
                    <w:p w:rsidR="0022298F" w:rsidRDefault="0022298F"/>
                  </w:txbxContent>
                </v:textbox>
                <w10:wrap anchorx="margin" anchory="margin"/>
                <w10:anchorlock/>
              </v:shape>
            </w:pict>
          </mc:Fallback>
        </mc:AlternateContent>
      </w:r>
      <w:r w:rsidRPr="0026221B">
        <w:rPr>
          <w:rStyle w:val="afc"/>
          <w:rFonts w:ascii="Times New Roman" w:eastAsia="宋体"/>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85" w:rsidRPr="004008CA" w:rsidRDefault="00885D85">
                            <w:pPr>
                              <w:pStyle w:val="affffb"/>
                            </w:pPr>
                            <w:r w:rsidRPr="004008CA">
                              <w:t>ICS 77.1</w:t>
                            </w:r>
                            <w:r w:rsidR="00187663" w:rsidRPr="004008CA">
                              <w:t>6</w:t>
                            </w:r>
                            <w:r w:rsidRPr="004008CA">
                              <w:t>0</w:t>
                            </w:r>
                          </w:p>
                          <w:p w:rsidR="00885D85" w:rsidRDefault="00885D85">
                            <w:pPr>
                              <w:pStyle w:val="affffb"/>
                            </w:pPr>
                            <w:r w:rsidRPr="0026221B">
                              <w:rPr>
                                <w:rFonts w:hint="eastAsia"/>
                              </w:rPr>
                              <w:t>CCS</w:t>
                            </w:r>
                            <w:r w:rsidRPr="00053344">
                              <w:rPr>
                                <w:rFonts w:hint="eastAsia"/>
                                <w:color w:val="0070C0"/>
                              </w:rPr>
                              <w:t xml:space="preserve"> </w:t>
                            </w:r>
                            <w:r>
                              <w:rPr>
                                <w:rFonts w:hint="eastAsia"/>
                              </w:rPr>
                              <w:t xml:space="preserve">H </w:t>
                            </w:r>
                            <w:r w:rsidR="0022298F">
                              <w:rPr>
                                <w:rFonts w:hint="eastAsia"/>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JrfwIAAAQ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NELcmt/AgAABAUA&#10;AA4AAAAAAAAAAAAAAAAALgIAAGRycy9lMm9Eb2MueG1sUEsBAi0AFAAGAAgAAAAhAAcPQrfaAAAA&#10;BQEAAA8AAAAAAAAAAAAAAAAA2QQAAGRycy9kb3ducmV2LnhtbFBLBQYAAAAABAAEAPMAAADgBQAA&#10;AAA=&#10;" stroked="f">
                <v:textbox inset="0,0,0,0">
                  <w:txbxContent>
                    <w:p w:rsidR="00885D85" w:rsidRPr="004008CA" w:rsidRDefault="00885D85">
                      <w:pPr>
                        <w:pStyle w:val="affffb"/>
                      </w:pPr>
                      <w:r w:rsidRPr="004008CA">
                        <w:t>ICS 77.1</w:t>
                      </w:r>
                      <w:r w:rsidR="00187663" w:rsidRPr="004008CA">
                        <w:t>6</w:t>
                      </w:r>
                      <w:r w:rsidRPr="004008CA">
                        <w:t>0</w:t>
                      </w:r>
                    </w:p>
                    <w:p w:rsidR="00885D85" w:rsidRDefault="00885D85">
                      <w:pPr>
                        <w:pStyle w:val="affffb"/>
                      </w:pPr>
                      <w:r w:rsidRPr="0026221B">
                        <w:rPr>
                          <w:rFonts w:hint="eastAsia"/>
                        </w:rPr>
                        <w:t>CCS</w:t>
                      </w:r>
                      <w:r w:rsidRPr="00053344">
                        <w:rPr>
                          <w:rFonts w:hint="eastAsia"/>
                          <w:color w:val="0070C0"/>
                        </w:rPr>
                        <w:t xml:space="preserve"> </w:t>
                      </w:r>
                      <w:r>
                        <w:rPr>
                          <w:rFonts w:hint="eastAsia"/>
                        </w:rPr>
                        <w:t xml:space="preserve">H </w:t>
                      </w:r>
                      <w:r w:rsidR="0022298F">
                        <w:rPr>
                          <w:rFonts w:hint="eastAsia"/>
                        </w:rPr>
                        <w:t>71</w:t>
                      </w:r>
                    </w:p>
                  </w:txbxContent>
                </v:textbox>
                <w10:wrap anchorx="margin" anchory="margin"/>
                <w10:anchorlock/>
              </v:shape>
            </w:pict>
          </mc:Fallback>
        </mc:AlternateContent>
      </w:r>
      <w:r w:rsidR="00885D85" w:rsidRPr="0026221B">
        <w:rPr>
          <w:rStyle w:val="afc"/>
          <w:rFonts w:ascii="Times New Roman" w:eastAsia="宋体"/>
        </w:rPr>
        <w:t>CC6</w:t>
      </w:r>
    </w:p>
    <w:p w:rsidR="0022298F" w:rsidRPr="0026221B" w:rsidRDefault="0022298F">
      <w:pPr>
        <w:pStyle w:val="affb"/>
        <w:rPr>
          <w:rStyle w:val="afc"/>
          <w:rFonts w:ascii="Times New Roman" w:eastAsia="宋体"/>
        </w:rPr>
        <w:sectPr w:rsidR="0022298F" w:rsidRPr="0026221B" w:rsidSect="005D6EB5">
          <w:headerReference w:type="default" r:id="rId8"/>
          <w:footerReference w:type="even" r:id="rId9"/>
          <w:footerReference w:type="default" r:id="rId10"/>
          <w:headerReference w:type="first" r:id="rId11"/>
          <w:pgSz w:w="11907" w:h="16839"/>
          <w:pgMar w:top="567" w:right="851" w:bottom="1361" w:left="1418" w:header="0" w:footer="0" w:gutter="0"/>
          <w:pgNumType w:start="1"/>
          <w:cols w:space="720"/>
          <w:titlePg/>
          <w:docGrid w:type="lines" w:linePitch="312"/>
        </w:sectPr>
      </w:pPr>
    </w:p>
    <w:p w:rsidR="008F3B40" w:rsidRDefault="008F3B40">
      <w:pPr>
        <w:pStyle w:val="af9"/>
        <w:numPr>
          <w:ilvl w:val="0"/>
          <w:numId w:val="2"/>
        </w:numPr>
        <w:ind w:firstLineChars="0"/>
        <w:jc w:val="center"/>
        <w:rPr>
          <w:rFonts w:ascii="Times New Roman"/>
          <w:sz w:val="32"/>
          <w:szCs w:val="32"/>
        </w:rPr>
      </w:pPr>
      <w:bookmarkStart w:id="3" w:name="SectionMark2"/>
      <w:bookmarkEnd w:id="0"/>
    </w:p>
    <w:p w:rsidR="008F3B40" w:rsidRPr="008F3B40" w:rsidRDefault="008F3B40" w:rsidP="008F3B40"/>
    <w:p w:rsidR="008F3B40" w:rsidRPr="008F3B40" w:rsidRDefault="008F3B40" w:rsidP="008F3B40"/>
    <w:p w:rsidR="008F3B40" w:rsidRPr="008F3B40" w:rsidRDefault="008F3B40" w:rsidP="008F3B40"/>
    <w:p w:rsidR="008F3B40" w:rsidRPr="008F3B40" w:rsidRDefault="008F3B40" w:rsidP="008F3B40"/>
    <w:p w:rsidR="008F3B40" w:rsidRPr="008F3B40" w:rsidRDefault="008F3B40" w:rsidP="008F3B40"/>
    <w:p w:rsidR="008F3B40" w:rsidRPr="008F3B40" w:rsidRDefault="008F3B40" w:rsidP="008F3B40"/>
    <w:p w:rsidR="008F3B40" w:rsidRDefault="008F3B40" w:rsidP="008F3B40"/>
    <w:p w:rsidR="008F3B40" w:rsidRDefault="008F3B40" w:rsidP="008F3B40"/>
    <w:p w:rsidR="008F3B40" w:rsidRDefault="008F3B40" w:rsidP="008F3B40"/>
    <w:p w:rsidR="008F3B40" w:rsidRPr="008F3B40" w:rsidRDefault="008F3B40" w:rsidP="008F3B40">
      <w:pPr>
        <w:sectPr w:rsidR="008F3B40" w:rsidRPr="008F3B40" w:rsidSect="009F4C6D">
          <w:headerReference w:type="default" r:id="rId12"/>
          <w:footerReference w:type="default" r:id="rId13"/>
          <w:pgSz w:w="11907" w:h="16839"/>
          <w:pgMar w:top="1418" w:right="1134" w:bottom="1134" w:left="1418" w:header="1418" w:footer="851" w:gutter="0"/>
          <w:pgNumType w:fmt="upperRoman" w:start="1"/>
          <w:cols w:space="720"/>
          <w:docGrid w:type="lines" w:linePitch="312"/>
        </w:sectPr>
      </w:pPr>
    </w:p>
    <w:p w:rsidR="00885D85" w:rsidRPr="0026221B" w:rsidRDefault="00885D85">
      <w:pPr>
        <w:pStyle w:val="af9"/>
        <w:numPr>
          <w:ilvl w:val="0"/>
          <w:numId w:val="2"/>
        </w:numPr>
        <w:ind w:firstLineChars="0"/>
        <w:jc w:val="center"/>
        <w:rPr>
          <w:rFonts w:ascii="Times New Roman"/>
          <w:sz w:val="32"/>
          <w:szCs w:val="32"/>
        </w:rPr>
      </w:pPr>
      <w:r w:rsidRPr="0026221B">
        <w:rPr>
          <w:rFonts w:ascii="Times New Roman"/>
          <w:sz w:val="32"/>
          <w:szCs w:val="32"/>
        </w:rPr>
        <w:lastRenderedPageBreak/>
        <w:t>前</w:t>
      </w:r>
      <w:r w:rsidRPr="0026221B">
        <w:rPr>
          <w:rFonts w:ascii="Times New Roman"/>
          <w:sz w:val="32"/>
          <w:szCs w:val="32"/>
        </w:rPr>
        <w:t xml:space="preserve">  </w:t>
      </w:r>
      <w:r w:rsidRPr="0026221B">
        <w:rPr>
          <w:rFonts w:ascii="Times New Roman"/>
          <w:sz w:val="32"/>
          <w:szCs w:val="32"/>
        </w:rPr>
        <w:t>言</w:t>
      </w:r>
    </w:p>
    <w:p w:rsidR="00885D85" w:rsidRPr="0026221B" w:rsidRDefault="00885D85">
      <w:pPr>
        <w:spacing w:line="400" w:lineRule="exact"/>
        <w:ind w:firstLineChars="200" w:firstLine="420"/>
        <w:rPr>
          <w:szCs w:val="21"/>
        </w:rPr>
      </w:pPr>
      <w:r w:rsidRPr="0026221B">
        <w:rPr>
          <w:szCs w:val="21"/>
        </w:rPr>
        <w:t>本文件按照</w:t>
      </w:r>
      <w:r w:rsidRPr="0026221B">
        <w:rPr>
          <w:szCs w:val="21"/>
        </w:rPr>
        <w:t>GB/T</w:t>
      </w:r>
      <w:r w:rsidR="00F94BE9">
        <w:rPr>
          <w:szCs w:val="21"/>
        </w:rPr>
        <w:t xml:space="preserve"> </w:t>
      </w:r>
      <w:r w:rsidRPr="0026221B">
        <w:rPr>
          <w:szCs w:val="21"/>
        </w:rPr>
        <w:t>1.1-2020</w:t>
      </w:r>
      <w:r w:rsidRPr="0026221B">
        <w:rPr>
          <w:szCs w:val="21"/>
        </w:rPr>
        <w:t>《标准化工作导则</w:t>
      </w:r>
      <w:r w:rsidR="004008CA">
        <w:rPr>
          <w:szCs w:val="21"/>
        </w:rPr>
        <w:t xml:space="preserve"> </w:t>
      </w:r>
      <w:r w:rsidRPr="0026221B">
        <w:rPr>
          <w:szCs w:val="21"/>
        </w:rPr>
        <w:t>第</w:t>
      </w:r>
      <w:r w:rsidRPr="0026221B">
        <w:rPr>
          <w:szCs w:val="21"/>
        </w:rPr>
        <w:t>1</w:t>
      </w:r>
      <w:r w:rsidRPr="0026221B">
        <w:rPr>
          <w:szCs w:val="21"/>
        </w:rPr>
        <w:t>部分：标准化文件的结构和起草规则》的规定起草。</w:t>
      </w:r>
    </w:p>
    <w:p w:rsidR="0022298F" w:rsidRPr="0026221B" w:rsidRDefault="0022298F" w:rsidP="0022298F">
      <w:pPr>
        <w:spacing w:line="400" w:lineRule="exact"/>
        <w:ind w:firstLineChars="200" w:firstLine="420"/>
        <w:rPr>
          <w:szCs w:val="21"/>
        </w:rPr>
      </w:pPr>
      <w:r w:rsidRPr="0026221B">
        <w:rPr>
          <w:szCs w:val="21"/>
        </w:rPr>
        <w:t>本文件代替</w:t>
      </w:r>
      <w:r w:rsidRPr="0026221B">
        <w:rPr>
          <w:szCs w:val="21"/>
        </w:rPr>
        <w:t>YS/T 677-2016</w:t>
      </w:r>
      <w:r w:rsidRPr="0026221B">
        <w:rPr>
          <w:szCs w:val="21"/>
        </w:rPr>
        <w:t>《锰酸锂》。与</w:t>
      </w:r>
      <w:r w:rsidRPr="0026221B">
        <w:rPr>
          <w:szCs w:val="21"/>
        </w:rPr>
        <w:t>YS/T 677-2016</w:t>
      </w:r>
      <w:r w:rsidRPr="0026221B">
        <w:rPr>
          <w:szCs w:val="21"/>
        </w:rPr>
        <w:t>相比，除结构调整和编辑性改动外，主要技术变化如下：</w:t>
      </w:r>
    </w:p>
    <w:p w:rsidR="0022298F" w:rsidRPr="0026221B" w:rsidRDefault="0022298F" w:rsidP="0022298F">
      <w:pPr>
        <w:spacing w:line="400" w:lineRule="exact"/>
        <w:ind w:firstLineChars="200" w:firstLine="420"/>
        <w:rPr>
          <w:szCs w:val="21"/>
        </w:rPr>
      </w:pPr>
      <w:r w:rsidRPr="0026221B">
        <w:rPr>
          <w:szCs w:val="21"/>
        </w:rPr>
        <w:t>——</w:t>
      </w:r>
      <w:r w:rsidRPr="0026221B">
        <w:rPr>
          <w:szCs w:val="21"/>
        </w:rPr>
        <w:t>更改了</w:t>
      </w:r>
      <w:r w:rsidR="00C75E00">
        <w:rPr>
          <w:rFonts w:hint="eastAsia"/>
          <w:szCs w:val="21"/>
        </w:rPr>
        <w:t>“</w:t>
      </w:r>
      <w:r w:rsidR="00C75E00" w:rsidRPr="0026221B">
        <w:rPr>
          <w:szCs w:val="21"/>
        </w:rPr>
        <w:t>范围</w:t>
      </w:r>
      <w:r w:rsidR="00C75E00">
        <w:rPr>
          <w:rFonts w:hint="eastAsia"/>
          <w:szCs w:val="21"/>
        </w:rPr>
        <w:t>”</w:t>
      </w:r>
      <w:r w:rsidRPr="0026221B">
        <w:rPr>
          <w:szCs w:val="21"/>
        </w:rPr>
        <w:t>的表述（见第</w:t>
      </w:r>
      <w:r w:rsidRPr="0026221B">
        <w:rPr>
          <w:szCs w:val="21"/>
        </w:rPr>
        <w:t>1</w:t>
      </w:r>
      <w:r w:rsidRPr="0026221B">
        <w:rPr>
          <w:szCs w:val="21"/>
        </w:rPr>
        <w:t>章</w:t>
      </w:r>
      <w:r w:rsidR="00CB4FF2">
        <w:rPr>
          <w:rFonts w:hint="eastAsia"/>
          <w:szCs w:val="21"/>
        </w:rPr>
        <w:t>，</w:t>
      </w:r>
      <w:r w:rsidR="00CB4FF2" w:rsidRPr="0026221B">
        <w:rPr>
          <w:szCs w:val="21"/>
        </w:rPr>
        <w:t>20</w:t>
      </w:r>
      <w:r w:rsidR="00CB4FF2" w:rsidRPr="0026221B">
        <w:rPr>
          <w:rFonts w:hint="eastAsia"/>
          <w:szCs w:val="21"/>
        </w:rPr>
        <w:t>16</w:t>
      </w:r>
      <w:r w:rsidR="00CB4FF2">
        <w:rPr>
          <w:rFonts w:hint="eastAsia"/>
          <w:szCs w:val="21"/>
        </w:rPr>
        <w:t>年</w:t>
      </w:r>
      <w:r w:rsidR="00CB4FF2" w:rsidRPr="0026221B">
        <w:rPr>
          <w:szCs w:val="21"/>
        </w:rPr>
        <w:t>版</w:t>
      </w:r>
      <w:r w:rsidR="00CB4FF2">
        <w:rPr>
          <w:szCs w:val="21"/>
        </w:rPr>
        <w:t>第</w:t>
      </w:r>
      <w:r w:rsidR="00CB4FF2">
        <w:rPr>
          <w:rFonts w:hint="eastAsia"/>
          <w:szCs w:val="21"/>
        </w:rPr>
        <w:t>1</w:t>
      </w:r>
      <w:r w:rsidR="00CB4FF2">
        <w:rPr>
          <w:rFonts w:hint="eastAsia"/>
          <w:szCs w:val="21"/>
        </w:rPr>
        <w:t>章</w:t>
      </w:r>
      <w:r w:rsidRPr="0026221B">
        <w:rPr>
          <w:szCs w:val="21"/>
        </w:rPr>
        <w:t>）；</w:t>
      </w:r>
    </w:p>
    <w:p w:rsidR="0022298F" w:rsidRPr="0026221B" w:rsidRDefault="0022298F" w:rsidP="0022298F">
      <w:pPr>
        <w:spacing w:line="400" w:lineRule="exact"/>
        <w:ind w:firstLineChars="200" w:firstLine="420"/>
        <w:rPr>
          <w:szCs w:val="21"/>
        </w:rPr>
      </w:pPr>
      <w:r w:rsidRPr="0026221B">
        <w:rPr>
          <w:szCs w:val="21"/>
        </w:rPr>
        <w:t>——</w:t>
      </w:r>
      <w:r w:rsidR="005E3279" w:rsidRPr="0026221B">
        <w:rPr>
          <w:rFonts w:hint="eastAsia"/>
          <w:szCs w:val="21"/>
        </w:rPr>
        <w:t>更改</w:t>
      </w:r>
      <w:r w:rsidRPr="0026221B">
        <w:rPr>
          <w:szCs w:val="21"/>
        </w:rPr>
        <w:t>了</w:t>
      </w:r>
      <w:r w:rsidR="00C75E00">
        <w:rPr>
          <w:rFonts w:hint="eastAsia"/>
          <w:szCs w:val="21"/>
        </w:rPr>
        <w:t>“</w:t>
      </w:r>
      <w:r w:rsidR="00C75E00" w:rsidRPr="0026221B">
        <w:rPr>
          <w:szCs w:val="21"/>
        </w:rPr>
        <w:t>规范性引用文件</w:t>
      </w:r>
      <w:r w:rsidR="00C75E00">
        <w:rPr>
          <w:rFonts w:hint="eastAsia"/>
          <w:szCs w:val="21"/>
        </w:rPr>
        <w:t>”</w:t>
      </w:r>
      <w:r w:rsidR="00665B9E" w:rsidRPr="0026221B">
        <w:rPr>
          <w:rFonts w:hint="eastAsia"/>
          <w:szCs w:val="21"/>
        </w:rPr>
        <w:t>章节中部分引用文件</w:t>
      </w:r>
      <w:r w:rsidRPr="0026221B">
        <w:rPr>
          <w:szCs w:val="21"/>
        </w:rPr>
        <w:t>（见第</w:t>
      </w:r>
      <w:r w:rsidRPr="0026221B">
        <w:rPr>
          <w:szCs w:val="21"/>
        </w:rPr>
        <w:t>2</w:t>
      </w:r>
      <w:r w:rsidRPr="0026221B">
        <w:rPr>
          <w:szCs w:val="21"/>
        </w:rPr>
        <w:t>章</w:t>
      </w:r>
      <w:r w:rsidR="00CB4FF2">
        <w:rPr>
          <w:rFonts w:hint="eastAsia"/>
          <w:szCs w:val="21"/>
        </w:rPr>
        <w:t>，</w:t>
      </w:r>
      <w:r w:rsidR="00CB4FF2" w:rsidRPr="0026221B">
        <w:rPr>
          <w:szCs w:val="21"/>
        </w:rPr>
        <w:t>20</w:t>
      </w:r>
      <w:r w:rsidR="00CB4FF2" w:rsidRPr="0026221B">
        <w:rPr>
          <w:rFonts w:hint="eastAsia"/>
          <w:szCs w:val="21"/>
        </w:rPr>
        <w:t>16</w:t>
      </w:r>
      <w:r w:rsidR="00CB4FF2">
        <w:rPr>
          <w:rFonts w:hint="eastAsia"/>
          <w:szCs w:val="21"/>
        </w:rPr>
        <w:t>年</w:t>
      </w:r>
      <w:r w:rsidR="00CB4FF2" w:rsidRPr="0026221B">
        <w:rPr>
          <w:szCs w:val="21"/>
        </w:rPr>
        <w:t>版</w:t>
      </w:r>
      <w:r w:rsidR="00CB4FF2">
        <w:rPr>
          <w:szCs w:val="21"/>
        </w:rPr>
        <w:t>第</w:t>
      </w:r>
      <w:r w:rsidR="00CB4FF2">
        <w:rPr>
          <w:szCs w:val="21"/>
        </w:rPr>
        <w:t>2</w:t>
      </w:r>
      <w:r w:rsidR="00CB4FF2">
        <w:rPr>
          <w:rFonts w:hint="eastAsia"/>
          <w:szCs w:val="21"/>
        </w:rPr>
        <w:t>章</w:t>
      </w:r>
      <w:r w:rsidRPr="0026221B">
        <w:rPr>
          <w:szCs w:val="21"/>
        </w:rPr>
        <w:t>）；</w:t>
      </w:r>
    </w:p>
    <w:p w:rsidR="0022298F" w:rsidRPr="0026221B" w:rsidRDefault="0022298F" w:rsidP="00CB4FF2">
      <w:pPr>
        <w:spacing w:line="400" w:lineRule="exact"/>
        <w:ind w:firstLineChars="200" w:firstLine="420"/>
        <w:rPr>
          <w:szCs w:val="21"/>
        </w:rPr>
      </w:pPr>
      <w:r w:rsidRPr="0026221B">
        <w:rPr>
          <w:szCs w:val="21"/>
        </w:rPr>
        <w:t>——</w:t>
      </w:r>
      <w:r w:rsidR="00494DE6">
        <w:rPr>
          <w:rFonts w:hint="eastAsia"/>
          <w:szCs w:val="21"/>
        </w:rPr>
        <w:t>更改</w:t>
      </w:r>
      <w:r w:rsidR="00665B9E" w:rsidRPr="0026221B">
        <w:rPr>
          <w:rFonts w:hint="eastAsia"/>
          <w:szCs w:val="21"/>
        </w:rPr>
        <w:t>了</w:t>
      </w:r>
      <w:r w:rsidR="00C75E00">
        <w:rPr>
          <w:rFonts w:hint="eastAsia"/>
          <w:szCs w:val="21"/>
        </w:rPr>
        <w:t>“</w:t>
      </w:r>
      <w:r w:rsidR="00C75E00" w:rsidRPr="0026221B">
        <w:rPr>
          <w:rFonts w:hint="eastAsia"/>
          <w:szCs w:val="21"/>
        </w:rPr>
        <w:t>产品分类</w:t>
      </w:r>
      <w:r w:rsidR="00C75E00">
        <w:rPr>
          <w:rFonts w:hint="eastAsia"/>
          <w:szCs w:val="21"/>
        </w:rPr>
        <w:t>”</w:t>
      </w:r>
      <w:r w:rsidRPr="0026221B">
        <w:rPr>
          <w:szCs w:val="21"/>
        </w:rPr>
        <w:t>（见第</w:t>
      </w:r>
      <w:r w:rsidR="005E3279" w:rsidRPr="0026221B">
        <w:rPr>
          <w:rFonts w:hint="eastAsia"/>
          <w:szCs w:val="21"/>
        </w:rPr>
        <w:t>4</w:t>
      </w:r>
      <w:r w:rsidRPr="0026221B">
        <w:rPr>
          <w:szCs w:val="21"/>
        </w:rPr>
        <w:t>章</w:t>
      </w:r>
      <w:r w:rsidR="00494DE6">
        <w:rPr>
          <w:rFonts w:hint="eastAsia"/>
          <w:szCs w:val="21"/>
        </w:rPr>
        <w:t>，</w:t>
      </w:r>
      <w:r w:rsidR="00494DE6" w:rsidRPr="0026221B">
        <w:rPr>
          <w:szCs w:val="21"/>
        </w:rPr>
        <w:t>20</w:t>
      </w:r>
      <w:r w:rsidR="00494DE6" w:rsidRPr="0026221B">
        <w:rPr>
          <w:rFonts w:hint="eastAsia"/>
          <w:szCs w:val="21"/>
        </w:rPr>
        <w:t>16</w:t>
      </w:r>
      <w:r w:rsidR="00494DE6">
        <w:rPr>
          <w:rFonts w:hint="eastAsia"/>
          <w:szCs w:val="21"/>
        </w:rPr>
        <w:t>年</w:t>
      </w:r>
      <w:r w:rsidR="00494DE6" w:rsidRPr="0026221B">
        <w:rPr>
          <w:szCs w:val="21"/>
        </w:rPr>
        <w:t>版</w:t>
      </w:r>
      <w:r w:rsidR="004859F2">
        <w:rPr>
          <w:szCs w:val="21"/>
        </w:rPr>
        <w:t>的</w:t>
      </w:r>
      <w:r w:rsidR="00494DE6">
        <w:rPr>
          <w:rFonts w:hint="eastAsia"/>
          <w:szCs w:val="21"/>
        </w:rPr>
        <w:t>4.</w:t>
      </w:r>
      <w:r w:rsidR="00494DE6">
        <w:rPr>
          <w:szCs w:val="21"/>
        </w:rPr>
        <w:t>1</w:t>
      </w:r>
      <w:r w:rsidRPr="0026221B">
        <w:rPr>
          <w:szCs w:val="21"/>
        </w:rPr>
        <w:t>）；</w:t>
      </w:r>
    </w:p>
    <w:p w:rsidR="00665B9E" w:rsidRDefault="00F07228" w:rsidP="00665B9E">
      <w:pPr>
        <w:spacing w:line="400" w:lineRule="exact"/>
        <w:ind w:firstLineChars="200" w:firstLine="420"/>
        <w:rPr>
          <w:szCs w:val="21"/>
        </w:rPr>
      </w:pPr>
      <w:r w:rsidRPr="0026221B">
        <w:rPr>
          <w:szCs w:val="21"/>
        </w:rPr>
        <w:t>——</w:t>
      </w:r>
      <w:r w:rsidRPr="0026221B">
        <w:rPr>
          <w:rFonts w:hint="eastAsia"/>
          <w:szCs w:val="21"/>
        </w:rPr>
        <w:t>更改</w:t>
      </w:r>
      <w:r w:rsidRPr="0026221B">
        <w:rPr>
          <w:szCs w:val="21"/>
        </w:rPr>
        <w:t>了</w:t>
      </w:r>
      <w:r w:rsidR="00C75E00">
        <w:rPr>
          <w:rFonts w:hint="eastAsia"/>
          <w:szCs w:val="21"/>
        </w:rPr>
        <w:t>“</w:t>
      </w:r>
      <w:r w:rsidR="00C75E00" w:rsidRPr="0026221B">
        <w:rPr>
          <w:rFonts w:hint="eastAsia"/>
          <w:szCs w:val="21"/>
        </w:rPr>
        <w:t>化学成分</w:t>
      </w:r>
      <w:r w:rsidR="00C75E00">
        <w:rPr>
          <w:rFonts w:hint="eastAsia"/>
          <w:szCs w:val="21"/>
        </w:rPr>
        <w:t>”</w:t>
      </w:r>
      <w:r w:rsidR="00CB4FF2">
        <w:rPr>
          <w:rFonts w:hint="eastAsia"/>
          <w:szCs w:val="21"/>
        </w:rPr>
        <w:t>要求</w:t>
      </w:r>
      <w:r w:rsidR="00665B9E" w:rsidRPr="0026221B">
        <w:rPr>
          <w:szCs w:val="21"/>
        </w:rPr>
        <w:t>（见</w:t>
      </w:r>
      <w:r w:rsidR="00665B9E" w:rsidRPr="0026221B">
        <w:rPr>
          <w:rFonts w:hint="eastAsia"/>
          <w:szCs w:val="21"/>
        </w:rPr>
        <w:t>5.1</w:t>
      </w:r>
      <w:r w:rsidR="00665B9E" w:rsidRPr="0026221B">
        <w:rPr>
          <w:rFonts w:hint="eastAsia"/>
          <w:szCs w:val="21"/>
        </w:rPr>
        <w:t>，</w:t>
      </w:r>
      <w:r w:rsidR="00665B9E" w:rsidRPr="0026221B">
        <w:rPr>
          <w:szCs w:val="21"/>
        </w:rPr>
        <w:t>20</w:t>
      </w:r>
      <w:r w:rsidR="00665B9E" w:rsidRPr="0026221B">
        <w:rPr>
          <w:rFonts w:hint="eastAsia"/>
          <w:szCs w:val="21"/>
        </w:rPr>
        <w:t>16</w:t>
      </w:r>
      <w:r w:rsidR="00494DE6">
        <w:rPr>
          <w:rFonts w:hint="eastAsia"/>
          <w:szCs w:val="21"/>
        </w:rPr>
        <w:t>年</w:t>
      </w:r>
      <w:r w:rsidR="00665B9E" w:rsidRPr="0026221B">
        <w:rPr>
          <w:szCs w:val="21"/>
        </w:rPr>
        <w:t>版</w:t>
      </w:r>
      <w:r w:rsidR="004859F2">
        <w:rPr>
          <w:szCs w:val="21"/>
        </w:rPr>
        <w:t>的</w:t>
      </w:r>
      <w:r w:rsidR="00665B9E" w:rsidRPr="0026221B">
        <w:rPr>
          <w:rFonts w:hint="eastAsia"/>
          <w:szCs w:val="21"/>
        </w:rPr>
        <w:t>4.2</w:t>
      </w:r>
      <w:r w:rsidR="00665B9E" w:rsidRPr="0026221B">
        <w:rPr>
          <w:szCs w:val="21"/>
        </w:rPr>
        <w:t>）；</w:t>
      </w:r>
    </w:p>
    <w:p w:rsidR="00765D0C" w:rsidRPr="00765D0C" w:rsidRDefault="00765D0C" w:rsidP="00765D0C">
      <w:pPr>
        <w:spacing w:line="400" w:lineRule="exact"/>
        <w:ind w:firstLineChars="200" w:firstLine="420"/>
        <w:rPr>
          <w:szCs w:val="21"/>
        </w:rPr>
      </w:pPr>
      <w:r w:rsidRPr="0026221B">
        <w:rPr>
          <w:szCs w:val="21"/>
        </w:rPr>
        <w:t>——</w:t>
      </w:r>
      <w:r w:rsidRPr="0026221B">
        <w:rPr>
          <w:rFonts w:hint="eastAsia"/>
          <w:szCs w:val="21"/>
        </w:rPr>
        <w:t>更改</w:t>
      </w:r>
      <w:r w:rsidRPr="0026221B">
        <w:rPr>
          <w:szCs w:val="21"/>
        </w:rPr>
        <w:t>了</w:t>
      </w:r>
      <w:r>
        <w:rPr>
          <w:rFonts w:hint="eastAsia"/>
          <w:szCs w:val="21"/>
        </w:rPr>
        <w:t>“</w:t>
      </w:r>
      <w:r>
        <w:rPr>
          <w:rFonts w:hint="eastAsia"/>
          <w:szCs w:val="21"/>
        </w:rPr>
        <w:t>p</w:t>
      </w:r>
      <w:r>
        <w:rPr>
          <w:szCs w:val="21"/>
        </w:rPr>
        <w:t>H</w:t>
      </w:r>
      <w:r>
        <w:rPr>
          <w:rFonts w:hint="eastAsia"/>
          <w:szCs w:val="21"/>
        </w:rPr>
        <w:t>值”要求</w:t>
      </w:r>
      <w:r w:rsidRPr="0026221B">
        <w:rPr>
          <w:szCs w:val="21"/>
        </w:rPr>
        <w:t>（见</w:t>
      </w:r>
      <w:r w:rsidRPr="0026221B">
        <w:rPr>
          <w:rFonts w:hint="eastAsia"/>
          <w:szCs w:val="21"/>
        </w:rPr>
        <w:t>5.</w:t>
      </w:r>
      <w:r>
        <w:rPr>
          <w:szCs w:val="21"/>
        </w:rPr>
        <w:t>3</w:t>
      </w:r>
      <w:r w:rsidRPr="0026221B">
        <w:rPr>
          <w:rFonts w:hint="eastAsia"/>
          <w:szCs w:val="21"/>
        </w:rPr>
        <w:t>，</w:t>
      </w:r>
      <w:r w:rsidRPr="0026221B">
        <w:rPr>
          <w:szCs w:val="21"/>
        </w:rPr>
        <w:t>20</w:t>
      </w:r>
      <w:r w:rsidRPr="0026221B">
        <w:rPr>
          <w:rFonts w:hint="eastAsia"/>
          <w:szCs w:val="21"/>
        </w:rPr>
        <w:t>16</w:t>
      </w:r>
      <w:r>
        <w:rPr>
          <w:rFonts w:hint="eastAsia"/>
          <w:szCs w:val="21"/>
        </w:rPr>
        <w:t>年</w:t>
      </w:r>
      <w:r w:rsidRPr="0026221B">
        <w:rPr>
          <w:szCs w:val="21"/>
        </w:rPr>
        <w:t>版</w:t>
      </w:r>
      <w:r>
        <w:rPr>
          <w:szCs w:val="21"/>
        </w:rPr>
        <w:t>的</w:t>
      </w:r>
      <w:r>
        <w:rPr>
          <w:rFonts w:hint="eastAsia"/>
          <w:szCs w:val="21"/>
        </w:rPr>
        <w:t>4.4</w:t>
      </w:r>
      <w:r w:rsidRPr="0026221B">
        <w:rPr>
          <w:szCs w:val="21"/>
        </w:rPr>
        <w:t>）；</w:t>
      </w:r>
    </w:p>
    <w:p w:rsidR="00665B9E" w:rsidRPr="0026221B" w:rsidRDefault="00665B9E" w:rsidP="00665B9E">
      <w:pPr>
        <w:spacing w:line="400" w:lineRule="exact"/>
        <w:ind w:firstLineChars="200" w:firstLine="420"/>
        <w:rPr>
          <w:szCs w:val="21"/>
        </w:rPr>
      </w:pPr>
      <w:r w:rsidRPr="0026221B">
        <w:rPr>
          <w:szCs w:val="21"/>
        </w:rPr>
        <w:t>——</w:t>
      </w:r>
      <w:r w:rsidRPr="0026221B">
        <w:rPr>
          <w:rFonts w:hint="eastAsia"/>
          <w:szCs w:val="21"/>
        </w:rPr>
        <w:t>更改了“磁性异物”要求</w:t>
      </w:r>
      <w:r w:rsidRPr="0026221B">
        <w:rPr>
          <w:szCs w:val="21"/>
        </w:rPr>
        <w:t>（见</w:t>
      </w:r>
      <w:r w:rsidRPr="0026221B">
        <w:rPr>
          <w:rFonts w:hint="eastAsia"/>
          <w:szCs w:val="21"/>
        </w:rPr>
        <w:t>5.4</w:t>
      </w:r>
      <w:r w:rsidRPr="0026221B">
        <w:rPr>
          <w:rFonts w:hint="eastAsia"/>
          <w:szCs w:val="21"/>
        </w:rPr>
        <w:t>，</w:t>
      </w:r>
      <w:r w:rsidRPr="0026221B">
        <w:rPr>
          <w:szCs w:val="21"/>
        </w:rPr>
        <w:t>20</w:t>
      </w:r>
      <w:r w:rsidRPr="0026221B">
        <w:rPr>
          <w:rFonts w:hint="eastAsia"/>
          <w:szCs w:val="21"/>
        </w:rPr>
        <w:t>16</w:t>
      </w:r>
      <w:r w:rsidR="00494DE6">
        <w:rPr>
          <w:rFonts w:hint="eastAsia"/>
          <w:szCs w:val="21"/>
        </w:rPr>
        <w:t>年</w:t>
      </w:r>
      <w:r w:rsidRPr="0026221B">
        <w:rPr>
          <w:szCs w:val="21"/>
        </w:rPr>
        <w:t>版</w:t>
      </w:r>
      <w:r w:rsidR="004859F2">
        <w:rPr>
          <w:szCs w:val="21"/>
        </w:rPr>
        <w:t>的</w:t>
      </w:r>
      <w:r w:rsidRPr="0026221B">
        <w:rPr>
          <w:rFonts w:hint="eastAsia"/>
          <w:szCs w:val="21"/>
        </w:rPr>
        <w:t>4.5</w:t>
      </w:r>
      <w:r w:rsidRPr="0026221B">
        <w:rPr>
          <w:szCs w:val="21"/>
        </w:rPr>
        <w:t>）；</w:t>
      </w:r>
    </w:p>
    <w:p w:rsidR="00525F6C" w:rsidRPr="0026221B" w:rsidRDefault="00525F6C" w:rsidP="00525F6C">
      <w:pPr>
        <w:spacing w:line="400" w:lineRule="exact"/>
        <w:ind w:firstLineChars="200" w:firstLine="420"/>
        <w:rPr>
          <w:szCs w:val="21"/>
        </w:rPr>
      </w:pPr>
      <w:r w:rsidRPr="0026221B">
        <w:rPr>
          <w:szCs w:val="21"/>
        </w:rPr>
        <w:t>——</w:t>
      </w:r>
      <w:r w:rsidRPr="0026221B">
        <w:rPr>
          <w:rFonts w:hint="eastAsia"/>
          <w:szCs w:val="21"/>
        </w:rPr>
        <w:t>更改了“粒度分布”要求</w:t>
      </w:r>
      <w:r w:rsidRPr="0026221B">
        <w:rPr>
          <w:szCs w:val="21"/>
        </w:rPr>
        <w:t>（见</w:t>
      </w:r>
      <w:r w:rsidRPr="0026221B">
        <w:rPr>
          <w:rFonts w:hint="eastAsia"/>
          <w:szCs w:val="21"/>
        </w:rPr>
        <w:t>5.5</w:t>
      </w:r>
      <w:r w:rsidRPr="0026221B">
        <w:rPr>
          <w:rFonts w:hint="eastAsia"/>
          <w:szCs w:val="21"/>
        </w:rPr>
        <w:t>，</w:t>
      </w:r>
      <w:r w:rsidRPr="0026221B">
        <w:rPr>
          <w:szCs w:val="21"/>
        </w:rPr>
        <w:t>20</w:t>
      </w:r>
      <w:r w:rsidRPr="0026221B">
        <w:rPr>
          <w:rFonts w:hint="eastAsia"/>
          <w:szCs w:val="21"/>
        </w:rPr>
        <w:t>16</w:t>
      </w:r>
      <w:r w:rsidR="00494DE6">
        <w:rPr>
          <w:rFonts w:hint="eastAsia"/>
          <w:szCs w:val="21"/>
        </w:rPr>
        <w:t>年</w:t>
      </w:r>
      <w:r w:rsidRPr="0026221B">
        <w:rPr>
          <w:szCs w:val="21"/>
        </w:rPr>
        <w:t>版</w:t>
      </w:r>
      <w:r w:rsidR="004859F2">
        <w:rPr>
          <w:szCs w:val="21"/>
        </w:rPr>
        <w:t>的</w:t>
      </w:r>
      <w:r w:rsidRPr="0026221B">
        <w:rPr>
          <w:rFonts w:hint="eastAsia"/>
          <w:szCs w:val="21"/>
        </w:rPr>
        <w:t>4.6</w:t>
      </w:r>
      <w:r w:rsidRPr="0026221B">
        <w:rPr>
          <w:szCs w:val="21"/>
        </w:rPr>
        <w:t>）；</w:t>
      </w:r>
    </w:p>
    <w:p w:rsidR="00525F6C" w:rsidRDefault="00525F6C" w:rsidP="00525F6C">
      <w:pPr>
        <w:spacing w:line="400" w:lineRule="exact"/>
        <w:ind w:firstLineChars="200" w:firstLine="420"/>
        <w:rPr>
          <w:szCs w:val="21"/>
        </w:rPr>
      </w:pPr>
      <w:r w:rsidRPr="0026221B">
        <w:rPr>
          <w:szCs w:val="21"/>
        </w:rPr>
        <w:t>——</w:t>
      </w:r>
      <w:r w:rsidRPr="0026221B">
        <w:rPr>
          <w:rFonts w:hint="eastAsia"/>
          <w:szCs w:val="21"/>
        </w:rPr>
        <w:t>更改了“振实密度”要求</w:t>
      </w:r>
      <w:r w:rsidRPr="0026221B">
        <w:rPr>
          <w:szCs w:val="21"/>
        </w:rPr>
        <w:t>（见</w:t>
      </w:r>
      <w:r w:rsidRPr="0026221B">
        <w:rPr>
          <w:rFonts w:hint="eastAsia"/>
          <w:szCs w:val="21"/>
        </w:rPr>
        <w:t>5</w:t>
      </w:r>
      <w:r w:rsidRPr="0026221B">
        <w:rPr>
          <w:szCs w:val="21"/>
        </w:rPr>
        <w:t>.</w:t>
      </w:r>
      <w:r w:rsidRPr="0026221B">
        <w:rPr>
          <w:rFonts w:hint="eastAsia"/>
          <w:szCs w:val="21"/>
        </w:rPr>
        <w:t>6</w:t>
      </w:r>
      <w:r w:rsidRPr="0026221B">
        <w:rPr>
          <w:rFonts w:hint="eastAsia"/>
          <w:szCs w:val="21"/>
        </w:rPr>
        <w:t>，</w:t>
      </w:r>
      <w:r w:rsidRPr="0026221B">
        <w:rPr>
          <w:szCs w:val="21"/>
        </w:rPr>
        <w:t>20</w:t>
      </w:r>
      <w:r w:rsidRPr="0026221B">
        <w:rPr>
          <w:rFonts w:hint="eastAsia"/>
          <w:szCs w:val="21"/>
        </w:rPr>
        <w:t>16</w:t>
      </w:r>
      <w:r w:rsidR="00494DE6">
        <w:rPr>
          <w:rFonts w:hint="eastAsia"/>
          <w:szCs w:val="21"/>
        </w:rPr>
        <w:t>年</w:t>
      </w:r>
      <w:r w:rsidRPr="0026221B">
        <w:rPr>
          <w:szCs w:val="21"/>
        </w:rPr>
        <w:t>版</w:t>
      </w:r>
      <w:r w:rsidR="004859F2">
        <w:rPr>
          <w:szCs w:val="21"/>
        </w:rPr>
        <w:t>的</w:t>
      </w:r>
      <w:r w:rsidRPr="0026221B">
        <w:rPr>
          <w:rFonts w:hint="eastAsia"/>
          <w:szCs w:val="21"/>
        </w:rPr>
        <w:t>4.7</w:t>
      </w:r>
      <w:r w:rsidRPr="0026221B">
        <w:rPr>
          <w:szCs w:val="21"/>
        </w:rPr>
        <w:t>）；</w:t>
      </w:r>
    </w:p>
    <w:p w:rsidR="00494DE6" w:rsidRDefault="00494DE6" w:rsidP="00494DE6">
      <w:pPr>
        <w:spacing w:line="400" w:lineRule="exact"/>
        <w:ind w:firstLineChars="200" w:firstLine="420"/>
        <w:rPr>
          <w:szCs w:val="21"/>
        </w:rPr>
      </w:pPr>
      <w:r w:rsidRPr="0026221B">
        <w:rPr>
          <w:szCs w:val="21"/>
        </w:rPr>
        <w:t>——</w:t>
      </w:r>
      <w:r w:rsidRPr="0026221B">
        <w:rPr>
          <w:rFonts w:hint="eastAsia"/>
          <w:szCs w:val="21"/>
        </w:rPr>
        <w:t>更改了“</w:t>
      </w:r>
      <w:r>
        <w:rPr>
          <w:rFonts w:hint="eastAsia"/>
          <w:szCs w:val="21"/>
        </w:rPr>
        <w:t>比表面积</w:t>
      </w:r>
      <w:r w:rsidRPr="0026221B">
        <w:rPr>
          <w:rFonts w:hint="eastAsia"/>
          <w:szCs w:val="21"/>
        </w:rPr>
        <w:t>”要求</w:t>
      </w:r>
      <w:r w:rsidRPr="0026221B">
        <w:rPr>
          <w:szCs w:val="21"/>
        </w:rPr>
        <w:t>（见</w:t>
      </w:r>
      <w:r w:rsidRPr="0026221B">
        <w:rPr>
          <w:rFonts w:hint="eastAsia"/>
          <w:szCs w:val="21"/>
        </w:rPr>
        <w:t>5</w:t>
      </w:r>
      <w:r w:rsidRPr="0026221B">
        <w:rPr>
          <w:szCs w:val="21"/>
        </w:rPr>
        <w:t>.</w:t>
      </w:r>
      <w:r>
        <w:rPr>
          <w:szCs w:val="21"/>
        </w:rPr>
        <w:t>7</w:t>
      </w:r>
      <w:r w:rsidRPr="0026221B">
        <w:rPr>
          <w:rFonts w:hint="eastAsia"/>
          <w:szCs w:val="21"/>
        </w:rPr>
        <w:t>，</w:t>
      </w:r>
      <w:r w:rsidRPr="0026221B">
        <w:rPr>
          <w:szCs w:val="21"/>
        </w:rPr>
        <w:t>20</w:t>
      </w:r>
      <w:r w:rsidRPr="0026221B">
        <w:rPr>
          <w:rFonts w:hint="eastAsia"/>
          <w:szCs w:val="21"/>
        </w:rPr>
        <w:t>16</w:t>
      </w:r>
      <w:r>
        <w:rPr>
          <w:rFonts w:hint="eastAsia"/>
          <w:szCs w:val="21"/>
        </w:rPr>
        <w:t>年</w:t>
      </w:r>
      <w:r w:rsidRPr="0026221B">
        <w:rPr>
          <w:szCs w:val="21"/>
        </w:rPr>
        <w:t>版</w:t>
      </w:r>
      <w:r w:rsidR="004859F2">
        <w:rPr>
          <w:szCs w:val="21"/>
        </w:rPr>
        <w:t>的</w:t>
      </w:r>
      <w:r>
        <w:rPr>
          <w:rFonts w:hint="eastAsia"/>
          <w:szCs w:val="21"/>
        </w:rPr>
        <w:t>4.</w:t>
      </w:r>
      <w:r>
        <w:rPr>
          <w:szCs w:val="21"/>
        </w:rPr>
        <w:t>8</w:t>
      </w:r>
      <w:r w:rsidRPr="0026221B">
        <w:rPr>
          <w:szCs w:val="21"/>
        </w:rPr>
        <w:t>）；</w:t>
      </w:r>
    </w:p>
    <w:p w:rsidR="00525F6C" w:rsidRDefault="00525F6C" w:rsidP="00525F6C">
      <w:pPr>
        <w:spacing w:line="400" w:lineRule="exact"/>
        <w:ind w:firstLineChars="200" w:firstLine="420"/>
        <w:rPr>
          <w:szCs w:val="21"/>
        </w:rPr>
      </w:pPr>
      <w:r w:rsidRPr="0026221B">
        <w:rPr>
          <w:szCs w:val="21"/>
        </w:rPr>
        <w:t>——</w:t>
      </w:r>
      <w:r w:rsidRPr="0026221B">
        <w:rPr>
          <w:rFonts w:hint="eastAsia"/>
          <w:szCs w:val="21"/>
        </w:rPr>
        <w:t>增加了“微观形貌”要求</w:t>
      </w:r>
      <w:r w:rsidRPr="0026221B">
        <w:rPr>
          <w:szCs w:val="21"/>
        </w:rPr>
        <w:t>（见</w:t>
      </w:r>
      <w:r w:rsidRPr="0026221B">
        <w:rPr>
          <w:rFonts w:hint="eastAsia"/>
          <w:szCs w:val="21"/>
        </w:rPr>
        <w:t>5</w:t>
      </w:r>
      <w:r w:rsidRPr="0026221B">
        <w:rPr>
          <w:szCs w:val="21"/>
        </w:rPr>
        <w:t>.</w:t>
      </w:r>
      <w:r w:rsidRPr="0026221B">
        <w:rPr>
          <w:rFonts w:hint="eastAsia"/>
          <w:szCs w:val="21"/>
        </w:rPr>
        <w:t>8</w:t>
      </w:r>
      <w:r w:rsidRPr="0026221B">
        <w:rPr>
          <w:szCs w:val="21"/>
        </w:rPr>
        <w:t>）；</w:t>
      </w:r>
    </w:p>
    <w:p w:rsidR="00494DE6" w:rsidRDefault="00494DE6" w:rsidP="00494DE6">
      <w:pPr>
        <w:spacing w:line="400" w:lineRule="exact"/>
        <w:ind w:firstLineChars="200" w:firstLine="420"/>
        <w:rPr>
          <w:szCs w:val="21"/>
        </w:rPr>
      </w:pPr>
      <w:r w:rsidRPr="0026221B">
        <w:rPr>
          <w:szCs w:val="21"/>
        </w:rPr>
        <w:t>——</w:t>
      </w:r>
      <w:r w:rsidRPr="0026221B">
        <w:rPr>
          <w:rFonts w:hint="eastAsia"/>
          <w:szCs w:val="21"/>
        </w:rPr>
        <w:t>更改了“</w:t>
      </w:r>
      <w:r>
        <w:rPr>
          <w:rFonts w:hint="eastAsia"/>
          <w:szCs w:val="21"/>
        </w:rPr>
        <w:t>外观质量</w:t>
      </w:r>
      <w:r w:rsidRPr="0026221B">
        <w:rPr>
          <w:rFonts w:hint="eastAsia"/>
          <w:szCs w:val="21"/>
        </w:rPr>
        <w:t>”要求</w:t>
      </w:r>
      <w:r w:rsidRPr="0026221B">
        <w:rPr>
          <w:szCs w:val="21"/>
        </w:rPr>
        <w:t>（见</w:t>
      </w:r>
      <w:r w:rsidRPr="0026221B">
        <w:rPr>
          <w:rFonts w:hint="eastAsia"/>
          <w:szCs w:val="21"/>
        </w:rPr>
        <w:t>5</w:t>
      </w:r>
      <w:r w:rsidRPr="0026221B">
        <w:rPr>
          <w:szCs w:val="21"/>
        </w:rPr>
        <w:t>.</w:t>
      </w:r>
      <w:r>
        <w:rPr>
          <w:szCs w:val="21"/>
        </w:rPr>
        <w:t>9</w:t>
      </w:r>
      <w:r w:rsidRPr="0026221B">
        <w:rPr>
          <w:rFonts w:hint="eastAsia"/>
          <w:szCs w:val="21"/>
        </w:rPr>
        <w:t>，</w:t>
      </w:r>
      <w:r w:rsidRPr="0026221B">
        <w:rPr>
          <w:szCs w:val="21"/>
        </w:rPr>
        <w:t>20</w:t>
      </w:r>
      <w:r w:rsidRPr="0026221B">
        <w:rPr>
          <w:rFonts w:hint="eastAsia"/>
          <w:szCs w:val="21"/>
        </w:rPr>
        <w:t>16</w:t>
      </w:r>
      <w:r>
        <w:rPr>
          <w:rFonts w:hint="eastAsia"/>
          <w:szCs w:val="21"/>
        </w:rPr>
        <w:t>年</w:t>
      </w:r>
      <w:r w:rsidRPr="0026221B">
        <w:rPr>
          <w:szCs w:val="21"/>
        </w:rPr>
        <w:t>版</w:t>
      </w:r>
      <w:r w:rsidR="004859F2">
        <w:rPr>
          <w:szCs w:val="21"/>
        </w:rPr>
        <w:t>的</w:t>
      </w:r>
      <w:r>
        <w:rPr>
          <w:rFonts w:hint="eastAsia"/>
          <w:szCs w:val="21"/>
        </w:rPr>
        <w:t>4.</w:t>
      </w:r>
      <w:r>
        <w:rPr>
          <w:szCs w:val="21"/>
        </w:rPr>
        <w:t>9</w:t>
      </w:r>
      <w:r w:rsidRPr="0026221B">
        <w:rPr>
          <w:szCs w:val="21"/>
        </w:rPr>
        <w:t>）；</w:t>
      </w:r>
    </w:p>
    <w:p w:rsidR="00494DE6" w:rsidRDefault="00494DE6" w:rsidP="00494DE6">
      <w:pPr>
        <w:spacing w:line="400" w:lineRule="exact"/>
        <w:ind w:firstLineChars="200" w:firstLine="420"/>
        <w:rPr>
          <w:szCs w:val="21"/>
        </w:rPr>
      </w:pPr>
      <w:r w:rsidRPr="0026221B">
        <w:rPr>
          <w:szCs w:val="21"/>
        </w:rPr>
        <w:t>——</w:t>
      </w:r>
      <w:r w:rsidRPr="0026221B">
        <w:rPr>
          <w:rFonts w:hint="eastAsia"/>
          <w:szCs w:val="21"/>
        </w:rPr>
        <w:t>更改了“</w:t>
      </w:r>
      <w:r>
        <w:rPr>
          <w:rFonts w:hint="eastAsia"/>
          <w:szCs w:val="21"/>
        </w:rPr>
        <w:t>首次放电比容量</w:t>
      </w:r>
      <w:r w:rsidRPr="0026221B">
        <w:rPr>
          <w:rFonts w:hint="eastAsia"/>
          <w:szCs w:val="21"/>
        </w:rPr>
        <w:t>”要求</w:t>
      </w:r>
      <w:r w:rsidRPr="0026221B">
        <w:rPr>
          <w:szCs w:val="21"/>
        </w:rPr>
        <w:t>（见</w:t>
      </w:r>
      <w:r w:rsidRPr="0026221B">
        <w:rPr>
          <w:rFonts w:hint="eastAsia"/>
          <w:szCs w:val="21"/>
        </w:rPr>
        <w:t>5</w:t>
      </w:r>
      <w:r w:rsidRPr="0026221B">
        <w:rPr>
          <w:szCs w:val="21"/>
        </w:rPr>
        <w:t>.</w:t>
      </w:r>
      <w:r>
        <w:rPr>
          <w:szCs w:val="21"/>
        </w:rPr>
        <w:t>11</w:t>
      </w:r>
      <w:r w:rsidRPr="0026221B">
        <w:rPr>
          <w:rFonts w:hint="eastAsia"/>
          <w:szCs w:val="21"/>
        </w:rPr>
        <w:t>，</w:t>
      </w:r>
      <w:r w:rsidRPr="0026221B">
        <w:rPr>
          <w:szCs w:val="21"/>
        </w:rPr>
        <w:t>20</w:t>
      </w:r>
      <w:r w:rsidRPr="0026221B">
        <w:rPr>
          <w:rFonts w:hint="eastAsia"/>
          <w:szCs w:val="21"/>
        </w:rPr>
        <w:t>16</w:t>
      </w:r>
      <w:r>
        <w:rPr>
          <w:rFonts w:hint="eastAsia"/>
          <w:szCs w:val="21"/>
        </w:rPr>
        <w:t>年</w:t>
      </w:r>
      <w:r w:rsidRPr="0026221B">
        <w:rPr>
          <w:szCs w:val="21"/>
        </w:rPr>
        <w:t>版</w:t>
      </w:r>
      <w:r w:rsidR="004859F2">
        <w:rPr>
          <w:szCs w:val="21"/>
        </w:rPr>
        <w:t>的</w:t>
      </w:r>
      <w:r>
        <w:rPr>
          <w:rFonts w:hint="eastAsia"/>
          <w:szCs w:val="21"/>
        </w:rPr>
        <w:t>4.</w:t>
      </w:r>
      <w:r>
        <w:rPr>
          <w:szCs w:val="21"/>
        </w:rPr>
        <w:t>11</w:t>
      </w:r>
      <w:r w:rsidRPr="0026221B">
        <w:rPr>
          <w:szCs w:val="21"/>
        </w:rPr>
        <w:t>）；</w:t>
      </w:r>
    </w:p>
    <w:p w:rsidR="00525F6C" w:rsidRPr="0026221B" w:rsidRDefault="00525F6C" w:rsidP="00525F6C">
      <w:pPr>
        <w:spacing w:line="400" w:lineRule="exact"/>
        <w:ind w:firstLineChars="200" w:firstLine="420"/>
        <w:rPr>
          <w:szCs w:val="21"/>
        </w:rPr>
      </w:pPr>
      <w:r w:rsidRPr="0026221B">
        <w:rPr>
          <w:szCs w:val="21"/>
        </w:rPr>
        <w:t>——</w:t>
      </w:r>
      <w:r w:rsidRPr="0026221B">
        <w:rPr>
          <w:rFonts w:hint="eastAsia"/>
          <w:szCs w:val="21"/>
        </w:rPr>
        <w:t>更改了“</w:t>
      </w:r>
      <w:r w:rsidR="00494DE6">
        <w:rPr>
          <w:rFonts w:hint="eastAsia"/>
          <w:szCs w:val="21"/>
        </w:rPr>
        <w:t>首次</w:t>
      </w:r>
      <w:r w:rsidRPr="0026221B">
        <w:rPr>
          <w:rFonts w:hint="eastAsia"/>
          <w:szCs w:val="21"/>
        </w:rPr>
        <w:t>充放电效率”要求</w:t>
      </w:r>
      <w:r w:rsidRPr="0026221B">
        <w:rPr>
          <w:szCs w:val="21"/>
        </w:rPr>
        <w:t>（见</w:t>
      </w:r>
      <w:r w:rsidRPr="0026221B">
        <w:rPr>
          <w:rFonts w:hint="eastAsia"/>
          <w:szCs w:val="21"/>
        </w:rPr>
        <w:t>5</w:t>
      </w:r>
      <w:r w:rsidRPr="0026221B">
        <w:rPr>
          <w:szCs w:val="21"/>
        </w:rPr>
        <w:t>.</w:t>
      </w:r>
      <w:r w:rsidRPr="0026221B">
        <w:rPr>
          <w:rFonts w:hint="eastAsia"/>
          <w:szCs w:val="21"/>
        </w:rPr>
        <w:t>12</w:t>
      </w:r>
      <w:r w:rsidRPr="0026221B">
        <w:rPr>
          <w:rFonts w:hint="eastAsia"/>
          <w:szCs w:val="21"/>
        </w:rPr>
        <w:t>，</w:t>
      </w:r>
      <w:r w:rsidRPr="0026221B">
        <w:rPr>
          <w:szCs w:val="21"/>
        </w:rPr>
        <w:t>20</w:t>
      </w:r>
      <w:r w:rsidRPr="0026221B">
        <w:rPr>
          <w:rFonts w:hint="eastAsia"/>
          <w:szCs w:val="21"/>
        </w:rPr>
        <w:t>16</w:t>
      </w:r>
      <w:r w:rsidR="00F94BE9">
        <w:rPr>
          <w:szCs w:val="21"/>
        </w:rPr>
        <w:t>年</w:t>
      </w:r>
      <w:r w:rsidRPr="0026221B">
        <w:rPr>
          <w:szCs w:val="21"/>
        </w:rPr>
        <w:t>版</w:t>
      </w:r>
      <w:r w:rsidR="004859F2">
        <w:rPr>
          <w:szCs w:val="21"/>
        </w:rPr>
        <w:t>的</w:t>
      </w:r>
      <w:r w:rsidRPr="0026221B">
        <w:rPr>
          <w:rFonts w:hint="eastAsia"/>
          <w:szCs w:val="21"/>
        </w:rPr>
        <w:t>4.12</w:t>
      </w:r>
      <w:r w:rsidRPr="0026221B">
        <w:rPr>
          <w:szCs w:val="21"/>
        </w:rPr>
        <w:t>）；</w:t>
      </w:r>
    </w:p>
    <w:p w:rsidR="00525F6C" w:rsidRPr="0026221B" w:rsidRDefault="00525F6C" w:rsidP="00525F6C">
      <w:pPr>
        <w:spacing w:line="400" w:lineRule="exact"/>
        <w:ind w:firstLineChars="200" w:firstLine="420"/>
        <w:rPr>
          <w:szCs w:val="21"/>
        </w:rPr>
      </w:pPr>
      <w:r w:rsidRPr="0026221B">
        <w:rPr>
          <w:szCs w:val="21"/>
        </w:rPr>
        <w:t>——</w:t>
      </w:r>
      <w:r w:rsidR="00494DE6">
        <w:rPr>
          <w:rFonts w:hint="eastAsia"/>
          <w:szCs w:val="21"/>
        </w:rPr>
        <w:t>删除</w:t>
      </w:r>
      <w:r w:rsidRPr="0026221B">
        <w:rPr>
          <w:rFonts w:hint="eastAsia"/>
          <w:szCs w:val="21"/>
        </w:rPr>
        <w:t>了“平台容量比率”要求</w:t>
      </w:r>
      <w:r w:rsidRPr="0026221B">
        <w:rPr>
          <w:szCs w:val="21"/>
        </w:rPr>
        <w:t>（见</w:t>
      </w:r>
      <w:r w:rsidRPr="0026221B">
        <w:rPr>
          <w:szCs w:val="21"/>
        </w:rPr>
        <w:t>20</w:t>
      </w:r>
      <w:r w:rsidRPr="0026221B">
        <w:rPr>
          <w:rFonts w:hint="eastAsia"/>
          <w:szCs w:val="21"/>
        </w:rPr>
        <w:t>16</w:t>
      </w:r>
      <w:r w:rsidR="00494DE6">
        <w:rPr>
          <w:rFonts w:hint="eastAsia"/>
          <w:szCs w:val="21"/>
        </w:rPr>
        <w:t>年</w:t>
      </w:r>
      <w:r w:rsidRPr="0026221B">
        <w:rPr>
          <w:szCs w:val="21"/>
        </w:rPr>
        <w:t>版</w:t>
      </w:r>
      <w:r w:rsidR="004859F2">
        <w:rPr>
          <w:szCs w:val="21"/>
        </w:rPr>
        <w:t>的</w:t>
      </w:r>
      <w:r w:rsidRPr="0026221B">
        <w:rPr>
          <w:rFonts w:hint="eastAsia"/>
          <w:szCs w:val="21"/>
        </w:rPr>
        <w:t>4.1</w:t>
      </w:r>
      <w:r w:rsidR="00494DE6">
        <w:rPr>
          <w:szCs w:val="21"/>
        </w:rPr>
        <w:t>3</w:t>
      </w:r>
      <w:r w:rsidRPr="0026221B">
        <w:rPr>
          <w:szCs w:val="21"/>
        </w:rPr>
        <w:t>）；</w:t>
      </w:r>
    </w:p>
    <w:p w:rsidR="00525F6C" w:rsidRDefault="00525F6C" w:rsidP="00525F6C">
      <w:pPr>
        <w:spacing w:line="400" w:lineRule="exact"/>
        <w:ind w:firstLineChars="200" w:firstLine="420"/>
        <w:rPr>
          <w:szCs w:val="21"/>
        </w:rPr>
      </w:pPr>
      <w:r w:rsidRPr="0026221B">
        <w:rPr>
          <w:szCs w:val="21"/>
        </w:rPr>
        <w:t>——</w:t>
      </w:r>
      <w:r w:rsidRPr="0026221B">
        <w:rPr>
          <w:rFonts w:hint="eastAsia"/>
          <w:szCs w:val="21"/>
        </w:rPr>
        <w:t>更改了“循环寿命”要求</w:t>
      </w:r>
      <w:r w:rsidRPr="0026221B">
        <w:rPr>
          <w:szCs w:val="21"/>
        </w:rPr>
        <w:t>（见</w:t>
      </w:r>
      <w:r w:rsidRPr="0026221B">
        <w:rPr>
          <w:rFonts w:hint="eastAsia"/>
          <w:szCs w:val="21"/>
        </w:rPr>
        <w:t>5</w:t>
      </w:r>
      <w:r w:rsidRPr="0026221B">
        <w:rPr>
          <w:szCs w:val="21"/>
        </w:rPr>
        <w:t>.</w:t>
      </w:r>
      <w:r w:rsidRPr="0026221B">
        <w:rPr>
          <w:rFonts w:hint="eastAsia"/>
          <w:szCs w:val="21"/>
        </w:rPr>
        <w:t>1</w:t>
      </w:r>
      <w:r w:rsidR="00494DE6">
        <w:rPr>
          <w:szCs w:val="21"/>
        </w:rPr>
        <w:t>3</w:t>
      </w:r>
      <w:r w:rsidRPr="0026221B">
        <w:rPr>
          <w:rFonts w:hint="eastAsia"/>
          <w:szCs w:val="21"/>
        </w:rPr>
        <w:t>，</w:t>
      </w:r>
      <w:r w:rsidRPr="0026221B">
        <w:rPr>
          <w:szCs w:val="21"/>
        </w:rPr>
        <w:t>20</w:t>
      </w:r>
      <w:r w:rsidRPr="0026221B">
        <w:rPr>
          <w:rFonts w:hint="eastAsia"/>
          <w:szCs w:val="21"/>
        </w:rPr>
        <w:t>16</w:t>
      </w:r>
      <w:r w:rsidR="00494DE6">
        <w:rPr>
          <w:rFonts w:hint="eastAsia"/>
          <w:szCs w:val="21"/>
        </w:rPr>
        <w:t>年</w:t>
      </w:r>
      <w:r w:rsidRPr="0026221B">
        <w:rPr>
          <w:szCs w:val="21"/>
        </w:rPr>
        <w:t>版</w:t>
      </w:r>
      <w:r w:rsidR="004859F2">
        <w:rPr>
          <w:szCs w:val="21"/>
        </w:rPr>
        <w:t>的</w:t>
      </w:r>
      <w:r w:rsidRPr="0026221B">
        <w:rPr>
          <w:rFonts w:hint="eastAsia"/>
          <w:szCs w:val="21"/>
        </w:rPr>
        <w:t>4.14</w:t>
      </w:r>
      <w:r w:rsidR="00494DE6">
        <w:rPr>
          <w:rFonts w:hint="eastAsia"/>
          <w:szCs w:val="21"/>
        </w:rPr>
        <w:t>和</w:t>
      </w:r>
      <w:r w:rsidR="00494DE6">
        <w:rPr>
          <w:rFonts w:hint="eastAsia"/>
          <w:szCs w:val="21"/>
        </w:rPr>
        <w:t>4</w:t>
      </w:r>
      <w:r w:rsidR="00494DE6">
        <w:rPr>
          <w:szCs w:val="21"/>
        </w:rPr>
        <w:t>.15</w:t>
      </w:r>
      <w:r w:rsidRPr="0026221B">
        <w:rPr>
          <w:szCs w:val="21"/>
        </w:rPr>
        <w:t>）；</w:t>
      </w:r>
    </w:p>
    <w:p w:rsidR="00C75E00" w:rsidRDefault="00C75E00" w:rsidP="00C75E00">
      <w:pPr>
        <w:spacing w:line="400" w:lineRule="exact"/>
        <w:ind w:firstLineChars="200" w:firstLine="420"/>
        <w:rPr>
          <w:szCs w:val="21"/>
        </w:rPr>
      </w:pPr>
      <w:r w:rsidRPr="0026221B">
        <w:rPr>
          <w:szCs w:val="21"/>
        </w:rPr>
        <w:t>——</w:t>
      </w:r>
      <w:r w:rsidRPr="0026221B">
        <w:rPr>
          <w:rFonts w:hint="eastAsia"/>
          <w:szCs w:val="21"/>
        </w:rPr>
        <w:t>更改了</w:t>
      </w:r>
      <w:r>
        <w:rPr>
          <w:rFonts w:hint="eastAsia"/>
          <w:szCs w:val="21"/>
        </w:rPr>
        <w:t>“</w:t>
      </w:r>
      <w:r w:rsidR="00CB4FF2">
        <w:rPr>
          <w:rFonts w:hint="eastAsia"/>
          <w:szCs w:val="21"/>
        </w:rPr>
        <w:t>试验方法</w:t>
      </w:r>
      <w:r>
        <w:rPr>
          <w:rFonts w:hint="eastAsia"/>
          <w:szCs w:val="21"/>
        </w:rPr>
        <w:t>”</w:t>
      </w:r>
      <w:r w:rsidR="00CB4FF2">
        <w:rPr>
          <w:rFonts w:hint="eastAsia"/>
          <w:szCs w:val="21"/>
        </w:rPr>
        <w:t>章节中的部分</w:t>
      </w:r>
      <w:r>
        <w:rPr>
          <w:szCs w:val="21"/>
        </w:rPr>
        <w:t>测定参考标准</w:t>
      </w:r>
      <w:r w:rsidR="00C53EEB">
        <w:rPr>
          <w:szCs w:val="21"/>
        </w:rPr>
        <w:t>（见</w:t>
      </w:r>
      <w:r w:rsidR="00CB4FF2">
        <w:rPr>
          <w:rFonts w:hint="eastAsia"/>
          <w:szCs w:val="21"/>
        </w:rPr>
        <w:t>第</w:t>
      </w:r>
      <w:r w:rsidR="00CB4FF2">
        <w:rPr>
          <w:rFonts w:hint="eastAsia"/>
          <w:szCs w:val="21"/>
        </w:rPr>
        <w:t>6</w:t>
      </w:r>
      <w:r w:rsidR="00CB4FF2">
        <w:rPr>
          <w:rFonts w:hint="eastAsia"/>
          <w:szCs w:val="21"/>
        </w:rPr>
        <w:t>章</w:t>
      </w:r>
      <w:r w:rsidRPr="0026221B">
        <w:rPr>
          <w:rFonts w:hint="eastAsia"/>
          <w:szCs w:val="21"/>
        </w:rPr>
        <w:t>，</w:t>
      </w:r>
      <w:r w:rsidRPr="0026221B">
        <w:rPr>
          <w:szCs w:val="21"/>
        </w:rPr>
        <w:t>20</w:t>
      </w:r>
      <w:r w:rsidRPr="0026221B">
        <w:rPr>
          <w:rFonts w:hint="eastAsia"/>
          <w:szCs w:val="21"/>
        </w:rPr>
        <w:t>16</w:t>
      </w:r>
      <w:r>
        <w:rPr>
          <w:rFonts w:hint="eastAsia"/>
          <w:szCs w:val="21"/>
        </w:rPr>
        <w:t>年</w:t>
      </w:r>
      <w:r w:rsidRPr="0026221B">
        <w:rPr>
          <w:szCs w:val="21"/>
        </w:rPr>
        <w:t>版</w:t>
      </w:r>
      <w:r w:rsidR="004859F2">
        <w:rPr>
          <w:szCs w:val="21"/>
        </w:rPr>
        <w:t>的</w:t>
      </w:r>
      <w:r w:rsidR="00CB4FF2">
        <w:rPr>
          <w:rFonts w:hint="eastAsia"/>
          <w:szCs w:val="21"/>
        </w:rPr>
        <w:t>第</w:t>
      </w:r>
      <w:r w:rsidR="00CB4FF2">
        <w:rPr>
          <w:rFonts w:hint="eastAsia"/>
          <w:szCs w:val="21"/>
        </w:rPr>
        <w:t>5</w:t>
      </w:r>
      <w:r w:rsidR="00CB4FF2">
        <w:rPr>
          <w:rFonts w:hint="eastAsia"/>
          <w:szCs w:val="21"/>
        </w:rPr>
        <w:t>章</w:t>
      </w:r>
      <w:r w:rsidRPr="0026221B">
        <w:rPr>
          <w:szCs w:val="21"/>
        </w:rPr>
        <w:t>）；</w:t>
      </w:r>
    </w:p>
    <w:p w:rsidR="00F07228" w:rsidRPr="0026221B" w:rsidRDefault="00F07228" w:rsidP="00F07228">
      <w:pPr>
        <w:spacing w:line="400" w:lineRule="exact"/>
        <w:ind w:firstLineChars="200" w:firstLine="420"/>
        <w:rPr>
          <w:szCs w:val="21"/>
        </w:rPr>
      </w:pPr>
      <w:r w:rsidRPr="0026221B">
        <w:rPr>
          <w:szCs w:val="21"/>
        </w:rPr>
        <w:t>——</w:t>
      </w:r>
      <w:r w:rsidRPr="0026221B">
        <w:rPr>
          <w:szCs w:val="21"/>
        </w:rPr>
        <w:t>更改了</w:t>
      </w:r>
      <w:r w:rsidR="00472871">
        <w:rPr>
          <w:rFonts w:hint="eastAsia"/>
          <w:szCs w:val="21"/>
        </w:rPr>
        <w:t>“</w:t>
      </w:r>
      <w:r w:rsidR="00472871" w:rsidRPr="0026221B">
        <w:rPr>
          <w:szCs w:val="21"/>
        </w:rPr>
        <w:t>包装、标志、运输、贮存和随行文件</w:t>
      </w:r>
      <w:r w:rsidR="00472871">
        <w:rPr>
          <w:rFonts w:hint="eastAsia"/>
          <w:szCs w:val="21"/>
        </w:rPr>
        <w:t>”</w:t>
      </w:r>
      <w:r w:rsidRPr="0026221B">
        <w:rPr>
          <w:rFonts w:hint="eastAsia"/>
          <w:szCs w:val="21"/>
        </w:rPr>
        <w:t>的表述</w:t>
      </w:r>
      <w:r w:rsidRPr="0026221B">
        <w:rPr>
          <w:szCs w:val="21"/>
        </w:rPr>
        <w:t>（见第</w:t>
      </w:r>
      <w:r w:rsidRPr="0026221B">
        <w:rPr>
          <w:rFonts w:hint="eastAsia"/>
          <w:szCs w:val="21"/>
        </w:rPr>
        <w:t>8</w:t>
      </w:r>
      <w:r w:rsidRPr="0026221B">
        <w:rPr>
          <w:szCs w:val="21"/>
        </w:rPr>
        <w:t>章，</w:t>
      </w:r>
      <w:r w:rsidRPr="0026221B">
        <w:rPr>
          <w:szCs w:val="21"/>
        </w:rPr>
        <w:t>20</w:t>
      </w:r>
      <w:r w:rsidRPr="0026221B">
        <w:rPr>
          <w:rFonts w:hint="eastAsia"/>
          <w:szCs w:val="21"/>
        </w:rPr>
        <w:t>16</w:t>
      </w:r>
      <w:r w:rsidR="00472871">
        <w:rPr>
          <w:rFonts w:hint="eastAsia"/>
          <w:szCs w:val="21"/>
        </w:rPr>
        <w:t>年</w:t>
      </w:r>
      <w:r w:rsidRPr="0026221B">
        <w:rPr>
          <w:szCs w:val="21"/>
        </w:rPr>
        <w:t>版</w:t>
      </w:r>
      <w:r w:rsidR="004859F2">
        <w:rPr>
          <w:szCs w:val="21"/>
        </w:rPr>
        <w:t>的</w:t>
      </w:r>
      <w:r w:rsidRPr="0026221B">
        <w:rPr>
          <w:szCs w:val="21"/>
        </w:rPr>
        <w:t>第</w:t>
      </w:r>
      <w:r w:rsidRPr="0026221B">
        <w:rPr>
          <w:rFonts w:hint="eastAsia"/>
          <w:szCs w:val="21"/>
        </w:rPr>
        <w:t>7</w:t>
      </w:r>
      <w:r w:rsidRPr="0026221B">
        <w:rPr>
          <w:szCs w:val="21"/>
        </w:rPr>
        <w:t>章）；</w:t>
      </w:r>
    </w:p>
    <w:p w:rsidR="0022298F" w:rsidRPr="0026221B" w:rsidRDefault="0022298F" w:rsidP="0022298F">
      <w:pPr>
        <w:spacing w:line="400" w:lineRule="exact"/>
        <w:ind w:firstLineChars="200" w:firstLine="420"/>
        <w:rPr>
          <w:szCs w:val="21"/>
        </w:rPr>
      </w:pPr>
      <w:r w:rsidRPr="0026221B">
        <w:rPr>
          <w:szCs w:val="21"/>
        </w:rPr>
        <w:t>——</w:t>
      </w:r>
      <w:r w:rsidRPr="0026221B">
        <w:rPr>
          <w:szCs w:val="21"/>
        </w:rPr>
        <w:t>更改了</w:t>
      </w:r>
      <w:r w:rsidR="00472871">
        <w:rPr>
          <w:rFonts w:hint="eastAsia"/>
          <w:szCs w:val="21"/>
        </w:rPr>
        <w:t>“</w:t>
      </w:r>
      <w:r w:rsidR="00472871" w:rsidRPr="0026221B">
        <w:rPr>
          <w:rFonts w:hint="eastAsia"/>
          <w:szCs w:val="21"/>
        </w:rPr>
        <w:t>订货单内容</w:t>
      </w:r>
      <w:r w:rsidR="00472871">
        <w:rPr>
          <w:rFonts w:hint="eastAsia"/>
          <w:szCs w:val="21"/>
        </w:rPr>
        <w:t>”</w:t>
      </w:r>
      <w:r w:rsidR="00F07228" w:rsidRPr="0026221B">
        <w:rPr>
          <w:rFonts w:hint="eastAsia"/>
          <w:szCs w:val="21"/>
        </w:rPr>
        <w:t>的表述</w:t>
      </w:r>
      <w:r w:rsidRPr="0026221B">
        <w:rPr>
          <w:szCs w:val="21"/>
        </w:rPr>
        <w:t>（见第</w:t>
      </w:r>
      <w:r w:rsidRPr="0026221B">
        <w:rPr>
          <w:szCs w:val="21"/>
        </w:rPr>
        <w:t>9</w:t>
      </w:r>
      <w:r w:rsidRPr="0026221B">
        <w:rPr>
          <w:szCs w:val="21"/>
        </w:rPr>
        <w:t>章，</w:t>
      </w:r>
      <w:r w:rsidRPr="0026221B">
        <w:rPr>
          <w:szCs w:val="21"/>
        </w:rPr>
        <w:t>20</w:t>
      </w:r>
      <w:r w:rsidR="00F07228" w:rsidRPr="0026221B">
        <w:rPr>
          <w:rFonts w:hint="eastAsia"/>
          <w:szCs w:val="21"/>
        </w:rPr>
        <w:t>16</w:t>
      </w:r>
      <w:r w:rsidR="00714433">
        <w:rPr>
          <w:rFonts w:hint="eastAsia"/>
          <w:szCs w:val="21"/>
        </w:rPr>
        <w:t>年</w:t>
      </w:r>
      <w:r w:rsidRPr="0026221B">
        <w:rPr>
          <w:szCs w:val="21"/>
        </w:rPr>
        <w:t>版</w:t>
      </w:r>
      <w:r w:rsidR="00714433">
        <w:rPr>
          <w:szCs w:val="21"/>
        </w:rPr>
        <w:t>的</w:t>
      </w:r>
      <w:r w:rsidRPr="0026221B">
        <w:rPr>
          <w:szCs w:val="21"/>
        </w:rPr>
        <w:t>第</w:t>
      </w:r>
      <w:r w:rsidR="00F07228" w:rsidRPr="0026221B">
        <w:rPr>
          <w:rFonts w:hint="eastAsia"/>
          <w:szCs w:val="21"/>
        </w:rPr>
        <w:t>8</w:t>
      </w:r>
      <w:r w:rsidRPr="0026221B">
        <w:rPr>
          <w:szCs w:val="21"/>
        </w:rPr>
        <w:t>章）。</w:t>
      </w:r>
    </w:p>
    <w:p w:rsidR="00885D85" w:rsidRPr="0026221B" w:rsidRDefault="00885D85">
      <w:pPr>
        <w:spacing w:line="400" w:lineRule="exact"/>
        <w:ind w:firstLineChars="200" w:firstLine="420"/>
        <w:rPr>
          <w:szCs w:val="21"/>
        </w:rPr>
      </w:pPr>
      <w:r w:rsidRPr="0026221B">
        <w:rPr>
          <w:szCs w:val="21"/>
        </w:rPr>
        <w:t>请注意本文件的某些内容可能涉及专利。本文件的发布机构不承担识别专利的责任。</w:t>
      </w:r>
    </w:p>
    <w:p w:rsidR="00885D85" w:rsidRPr="0026221B" w:rsidRDefault="00885D85">
      <w:pPr>
        <w:spacing w:line="400" w:lineRule="exact"/>
        <w:ind w:firstLineChars="200" w:firstLine="420"/>
        <w:rPr>
          <w:szCs w:val="21"/>
        </w:rPr>
      </w:pPr>
      <w:r w:rsidRPr="0026221B">
        <w:rPr>
          <w:szCs w:val="21"/>
        </w:rPr>
        <w:t>本文件由全国有色金属标准化技术委员会（</w:t>
      </w:r>
      <w:r w:rsidRPr="0026221B">
        <w:rPr>
          <w:szCs w:val="21"/>
        </w:rPr>
        <w:t>SAC/TC 243</w:t>
      </w:r>
      <w:r w:rsidRPr="0026221B">
        <w:rPr>
          <w:szCs w:val="21"/>
        </w:rPr>
        <w:t>）提出并归口。</w:t>
      </w:r>
    </w:p>
    <w:p w:rsidR="00885D85" w:rsidRPr="004C172D" w:rsidRDefault="00885D85" w:rsidP="004C172D">
      <w:pPr>
        <w:spacing w:line="400" w:lineRule="exact"/>
        <w:ind w:firstLineChars="200" w:firstLine="420"/>
        <w:rPr>
          <w:rFonts w:ascii="宋体" w:hAnsi="宋体"/>
          <w:szCs w:val="21"/>
        </w:rPr>
      </w:pPr>
      <w:r w:rsidRPr="0026221B">
        <w:rPr>
          <w:szCs w:val="21"/>
        </w:rPr>
        <w:t>本文件起草单位：</w:t>
      </w:r>
      <w:r w:rsidR="004C172D" w:rsidRPr="008C1773">
        <w:rPr>
          <w:rFonts w:ascii="宋体" w:hAnsi="宋体" w:hint="eastAsia"/>
          <w:szCs w:val="21"/>
        </w:rPr>
        <w:t>天津国安盟固利新材料科技股份有限公司、济宁市无界科技有限公司、江门市科恒实业股份有限公司</w:t>
      </w:r>
      <w:r w:rsidR="004C172D">
        <w:rPr>
          <w:rFonts w:ascii="宋体" w:hAnsi="宋体" w:hint="eastAsia"/>
          <w:szCs w:val="21"/>
        </w:rPr>
        <w:t>、</w:t>
      </w:r>
      <w:r w:rsidR="004C172D" w:rsidRPr="005059EA">
        <w:rPr>
          <w:rFonts w:ascii="宋体" w:hAnsi="宋体" w:hint="eastAsia"/>
          <w:szCs w:val="21"/>
        </w:rPr>
        <w:t>青岛乾运高科新材料股份有限公司</w:t>
      </w:r>
      <w:r w:rsidR="004C172D">
        <w:rPr>
          <w:rFonts w:ascii="宋体" w:hAnsi="宋体" w:hint="eastAsia"/>
          <w:szCs w:val="21"/>
        </w:rPr>
        <w:t>、</w:t>
      </w:r>
      <w:r w:rsidR="004C172D" w:rsidRPr="008C1773">
        <w:rPr>
          <w:rFonts w:ascii="宋体" w:hAnsi="宋体" w:hint="eastAsia"/>
          <w:szCs w:val="21"/>
        </w:rPr>
        <w:t>巴斯夫杉杉电池材料有限公司</w:t>
      </w:r>
      <w:r w:rsidR="004C172D">
        <w:rPr>
          <w:rFonts w:ascii="宋体" w:hAnsi="宋体" w:hint="eastAsia"/>
          <w:szCs w:val="21"/>
        </w:rPr>
        <w:t>、</w:t>
      </w:r>
      <w:r w:rsidR="004C172D" w:rsidRPr="008C1773">
        <w:rPr>
          <w:rFonts w:ascii="宋体" w:hAnsi="宋体" w:hint="eastAsia"/>
          <w:szCs w:val="21"/>
        </w:rPr>
        <w:t>北京盟固利新材料科技有限公司</w:t>
      </w:r>
      <w:r w:rsidR="004C172D">
        <w:rPr>
          <w:rFonts w:ascii="宋体" w:hAnsi="宋体" w:hint="eastAsia"/>
          <w:szCs w:val="21"/>
        </w:rPr>
        <w:t>、</w:t>
      </w:r>
      <w:r w:rsidR="004C172D" w:rsidRPr="008C1773">
        <w:rPr>
          <w:rFonts w:ascii="宋体" w:hAnsi="宋体" w:hint="eastAsia"/>
          <w:szCs w:val="21"/>
        </w:rPr>
        <w:t>湖北万润新能源科技股份有限公司</w:t>
      </w:r>
      <w:r w:rsidR="004C172D">
        <w:rPr>
          <w:rFonts w:ascii="宋体" w:hAnsi="宋体" w:hint="eastAsia"/>
          <w:szCs w:val="21"/>
        </w:rPr>
        <w:t>、</w:t>
      </w:r>
      <w:r w:rsidR="004C172D" w:rsidRPr="005059EA">
        <w:rPr>
          <w:rFonts w:ascii="宋体" w:hAnsi="宋体" w:hint="eastAsia"/>
          <w:szCs w:val="21"/>
        </w:rPr>
        <w:t>珠海冠启新材料有限公司</w:t>
      </w:r>
      <w:r w:rsidR="004C172D">
        <w:rPr>
          <w:rFonts w:ascii="宋体" w:hAnsi="宋体" w:hint="eastAsia"/>
          <w:szCs w:val="21"/>
        </w:rPr>
        <w:t>、</w:t>
      </w:r>
      <w:r w:rsidR="004C172D" w:rsidRPr="008C1773">
        <w:rPr>
          <w:rFonts w:ascii="宋体" w:hAnsi="宋体" w:hint="eastAsia"/>
          <w:szCs w:val="21"/>
        </w:rPr>
        <w:t>北京当升材料科技股份有限公司</w:t>
      </w:r>
      <w:r w:rsidR="004C172D">
        <w:rPr>
          <w:rFonts w:ascii="宋体" w:hAnsi="宋体" w:hint="eastAsia"/>
          <w:szCs w:val="21"/>
        </w:rPr>
        <w:t>、</w:t>
      </w:r>
      <w:r w:rsidR="003B4CC9" w:rsidRPr="003B4CC9">
        <w:rPr>
          <w:rFonts w:ascii="宋体" w:hAnsi="宋体" w:hint="eastAsia"/>
          <w:szCs w:val="21"/>
        </w:rPr>
        <w:t>格林美（无锡）能源材料有限公司</w:t>
      </w:r>
      <w:r w:rsidR="004C172D" w:rsidRPr="008C1773">
        <w:rPr>
          <w:rFonts w:ascii="宋体" w:hAnsi="宋体" w:hint="eastAsia"/>
          <w:szCs w:val="21"/>
        </w:rPr>
        <w:t>、</w:t>
      </w:r>
      <w:r w:rsidR="00AC5421" w:rsidRPr="008C1773">
        <w:rPr>
          <w:rFonts w:ascii="宋体" w:hAnsi="宋体" w:hint="eastAsia"/>
          <w:szCs w:val="21"/>
        </w:rPr>
        <w:t>广东邦普循环科技有限公司</w:t>
      </w:r>
      <w:r w:rsidR="00AC5421">
        <w:rPr>
          <w:rFonts w:ascii="宋体" w:hAnsi="宋体" w:hint="eastAsia"/>
          <w:szCs w:val="21"/>
        </w:rPr>
        <w:t>、</w:t>
      </w:r>
      <w:r w:rsidR="00130844" w:rsidRPr="00130844">
        <w:rPr>
          <w:rFonts w:ascii="宋体" w:hAnsi="宋体" w:hint="eastAsia"/>
          <w:szCs w:val="21"/>
        </w:rPr>
        <w:t>广西立劲新材料有限公司</w:t>
      </w:r>
      <w:r w:rsidR="00130844">
        <w:rPr>
          <w:rFonts w:ascii="宋体" w:hAnsi="宋体" w:hint="eastAsia"/>
          <w:szCs w:val="21"/>
        </w:rPr>
        <w:t>、</w:t>
      </w:r>
      <w:r w:rsidR="004C172D" w:rsidRPr="008C1773">
        <w:rPr>
          <w:rFonts w:ascii="宋体" w:hAnsi="宋体" w:hint="eastAsia"/>
          <w:szCs w:val="21"/>
        </w:rPr>
        <w:t>湖南长远</w:t>
      </w:r>
      <w:r w:rsidR="004C172D">
        <w:rPr>
          <w:rFonts w:ascii="宋体" w:hAnsi="宋体" w:hint="eastAsia"/>
          <w:szCs w:val="21"/>
        </w:rPr>
        <w:t>锂</w:t>
      </w:r>
      <w:r w:rsidR="004C172D" w:rsidRPr="008C1773">
        <w:rPr>
          <w:rFonts w:ascii="宋体" w:hAnsi="宋体" w:hint="eastAsia"/>
          <w:szCs w:val="21"/>
        </w:rPr>
        <w:t>科</w:t>
      </w:r>
      <w:r w:rsidR="004C172D">
        <w:rPr>
          <w:rFonts w:ascii="宋体" w:hAnsi="宋体" w:hint="eastAsia"/>
          <w:szCs w:val="21"/>
        </w:rPr>
        <w:t>新能源</w:t>
      </w:r>
      <w:r w:rsidR="004C172D" w:rsidRPr="008C1773">
        <w:rPr>
          <w:rFonts w:ascii="宋体" w:hAnsi="宋体" w:hint="eastAsia"/>
          <w:szCs w:val="21"/>
        </w:rPr>
        <w:t>有限公司</w:t>
      </w:r>
      <w:r w:rsidR="004C172D">
        <w:rPr>
          <w:rFonts w:ascii="宋体" w:hAnsi="宋体" w:hint="eastAsia"/>
          <w:szCs w:val="21"/>
        </w:rPr>
        <w:t>、</w:t>
      </w:r>
      <w:r w:rsidR="004C172D" w:rsidRPr="008C1773">
        <w:rPr>
          <w:rFonts w:ascii="宋体" w:hAnsi="宋体" w:hint="eastAsia"/>
          <w:szCs w:val="21"/>
        </w:rPr>
        <w:t>广东省科学院工业分析检测中心</w:t>
      </w:r>
      <w:r w:rsidR="004C172D" w:rsidRPr="0026221B">
        <w:rPr>
          <w:szCs w:val="21"/>
        </w:rPr>
        <w:t>。</w:t>
      </w:r>
    </w:p>
    <w:p w:rsidR="0022298F" w:rsidRPr="0026221B" w:rsidRDefault="00885D85" w:rsidP="0022298F">
      <w:pPr>
        <w:spacing w:line="400" w:lineRule="exact"/>
        <w:ind w:firstLineChars="200" w:firstLine="420"/>
        <w:rPr>
          <w:szCs w:val="21"/>
        </w:rPr>
      </w:pPr>
      <w:r w:rsidRPr="0026221B">
        <w:rPr>
          <w:szCs w:val="21"/>
        </w:rPr>
        <w:t>本文件主要起草人：</w:t>
      </w:r>
      <w:r w:rsidR="0022298F" w:rsidRPr="0026221B">
        <w:rPr>
          <w:szCs w:val="21"/>
        </w:rPr>
        <w:t>XXX</w:t>
      </w:r>
      <w:r w:rsidRPr="0026221B">
        <w:rPr>
          <w:szCs w:val="21"/>
        </w:rPr>
        <w:t>、</w:t>
      </w:r>
      <w:r w:rsidR="0022298F" w:rsidRPr="0026221B">
        <w:rPr>
          <w:szCs w:val="21"/>
        </w:rPr>
        <w:t>XXX……</w:t>
      </w:r>
      <w:r w:rsidRPr="0026221B">
        <w:rPr>
          <w:szCs w:val="21"/>
        </w:rPr>
        <w:t>。</w:t>
      </w:r>
    </w:p>
    <w:p w:rsidR="0022298F" w:rsidRPr="0026221B" w:rsidRDefault="0022298F" w:rsidP="0022298F">
      <w:pPr>
        <w:spacing w:line="400" w:lineRule="exact"/>
        <w:ind w:firstLineChars="200" w:firstLine="420"/>
        <w:rPr>
          <w:szCs w:val="21"/>
        </w:rPr>
      </w:pPr>
      <w:r w:rsidRPr="0026221B">
        <w:rPr>
          <w:szCs w:val="21"/>
        </w:rPr>
        <w:t>本文件及其所代替文件的历次版本发布情况为：</w:t>
      </w:r>
      <w:bookmarkStart w:id="4" w:name="_GoBack"/>
      <w:bookmarkEnd w:id="4"/>
    </w:p>
    <w:p w:rsidR="0022298F" w:rsidRPr="0026221B" w:rsidRDefault="0022298F" w:rsidP="0022298F">
      <w:pPr>
        <w:spacing w:line="400" w:lineRule="exact"/>
        <w:ind w:firstLineChars="200" w:firstLine="420"/>
      </w:pPr>
      <w:r w:rsidRPr="0026221B">
        <w:rPr>
          <w:szCs w:val="21"/>
        </w:rPr>
        <w:t>——YS/T 677-2016</w:t>
      </w:r>
      <w:r w:rsidRPr="0026221B">
        <w:rPr>
          <w:szCs w:val="21"/>
        </w:rPr>
        <w:t>、</w:t>
      </w:r>
      <w:r w:rsidRPr="0026221B">
        <w:rPr>
          <w:szCs w:val="21"/>
        </w:rPr>
        <w:t>YS/T 677-2008</w:t>
      </w:r>
      <w:r w:rsidR="00F51450" w:rsidRPr="0026221B">
        <w:rPr>
          <w:szCs w:val="21"/>
        </w:rPr>
        <w:t>。</w:t>
      </w:r>
    </w:p>
    <w:p w:rsidR="0022298F" w:rsidRPr="0026221B" w:rsidRDefault="0022298F" w:rsidP="0022298F">
      <w:pPr>
        <w:pStyle w:val="af1"/>
        <w:rPr>
          <w:rFonts w:ascii="Times New Roman" w:hAnsi="Times New Roman"/>
        </w:rPr>
      </w:pPr>
    </w:p>
    <w:p w:rsidR="002B5803" w:rsidRDefault="002B5803">
      <w:pPr>
        <w:pStyle w:val="afffff5"/>
        <w:spacing w:before="440" w:after="440"/>
        <w:rPr>
          <w:rFonts w:ascii="Times New Roman" w:eastAsia="宋体"/>
        </w:rPr>
      </w:pPr>
      <w:bookmarkStart w:id="5" w:name="SectionMark4"/>
      <w:bookmarkEnd w:id="3"/>
    </w:p>
    <w:p w:rsidR="002B5803" w:rsidRDefault="002B5803">
      <w:pPr>
        <w:pStyle w:val="afffff5"/>
        <w:spacing w:before="440" w:after="440"/>
        <w:rPr>
          <w:rFonts w:ascii="Times New Roman" w:eastAsia="宋体"/>
        </w:rPr>
      </w:pPr>
    </w:p>
    <w:p w:rsidR="002B5803" w:rsidRDefault="002B5803">
      <w:pPr>
        <w:pStyle w:val="afffff5"/>
        <w:spacing w:before="440" w:after="440"/>
        <w:rPr>
          <w:rFonts w:ascii="Times New Roman" w:eastAsia="宋体"/>
        </w:rPr>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rsidP="008F3B40">
      <w:pPr>
        <w:pStyle w:val="af9"/>
        <w:ind w:firstLine="420"/>
      </w:pPr>
    </w:p>
    <w:p w:rsidR="008F3B40" w:rsidRDefault="008F3B40">
      <w:pPr>
        <w:pStyle w:val="afffff5"/>
        <w:spacing w:before="440" w:after="440"/>
        <w:rPr>
          <w:rFonts w:ascii="Times New Roman" w:eastAsia="宋体"/>
        </w:rPr>
        <w:sectPr w:rsidR="008F3B40" w:rsidSect="009F4C6D">
          <w:headerReference w:type="default" r:id="rId14"/>
          <w:footerReference w:type="default" r:id="rId15"/>
          <w:pgSz w:w="11907" w:h="16839"/>
          <w:pgMar w:top="1418" w:right="1134" w:bottom="1134" w:left="1418" w:header="1418" w:footer="851" w:gutter="0"/>
          <w:pgNumType w:fmt="upperRoman" w:start="1"/>
          <w:cols w:space="720"/>
          <w:docGrid w:type="lines" w:linePitch="312"/>
        </w:sectPr>
      </w:pPr>
    </w:p>
    <w:p w:rsidR="002B5803" w:rsidRPr="0026221B" w:rsidRDefault="00885D85" w:rsidP="002B5803">
      <w:pPr>
        <w:pStyle w:val="afffff5"/>
        <w:spacing w:before="440" w:after="440"/>
        <w:rPr>
          <w:rFonts w:ascii="Times New Roman" w:eastAsia="宋体"/>
        </w:rPr>
      </w:pPr>
      <w:r w:rsidRPr="0026221B">
        <w:rPr>
          <w:rFonts w:ascii="Times New Roman" w:eastAsia="宋体"/>
        </w:rPr>
        <w:lastRenderedPageBreak/>
        <w:t xml:space="preserve"> </w:t>
      </w:r>
      <w:r w:rsidR="002B5803" w:rsidRPr="0026221B">
        <w:rPr>
          <w:rFonts w:hAnsi="黑体"/>
          <w:kern w:val="2"/>
          <w:szCs w:val="32"/>
        </w:rPr>
        <w:t>锰  酸  锂</w:t>
      </w:r>
    </w:p>
    <w:p w:rsidR="002B5803" w:rsidRPr="0026221B" w:rsidRDefault="002B5803" w:rsidP="002B5803">
      <w:pPr>
        <w:pStyle w:val="affff2"/>
        <w:spacing w:beforeLines="100" w:before="312" w:afterLines="100" w:after="312"/>
        <w:rPr>
          <w:rFonts w:hAnsi="宋体"/>
          <w:bCs/>
        </w:rPr>
      </w:pPr>
      <w:r w:rsidRPr="0026221B">
        <w:rPr>
          <w:rFonts w:hAnsi="宋体"/>
          <w:bCs/>
        </w:rPr>
        <w:t>1 范围</w:t>
      </w:r>
    </w:p>
    <w:p w:rsidR="002B5803" w:rsidRPr="0026221B" w:rsidRDefault="002B5803" w:rsidP="00E40886">
      <w:pPr>
        <w:snapToGrid w:val="0"/>
        <w:spacing w:line="400" w:lineRule="exact"/>
        <w:ind w:firstLine="420"/>
        <w:rPr>
          <w:szCs w:val="20"/>
        </w:rPr>
      </w:pPr>
      <w:r w:rsidRPr="0026221B">
        <w:rPr>
          <w:szCs w:val="20"/>
        </w:rPr>
        <w:t>本文件规定了锰酸锂的术语和定义、</w:t>
      </w:r>
      <w:r w:rsidR="00C53EEB">
        <w:rPr>
          <w:szCs w:val="20"/>
        </w:rPr>
        <w:t>产品分类</w:t>
      </w:r>
      <w:r w:rsidR="00C53EEB">
        <w:rPr>
          <w:rFonts w:hint="eastAsia"/>
          <w:szCs w:val="20"/>
        </w:rPr>
        <w:t>、</w:t>
      </w:r>
      <w:r w:rsidRPr="0026221B">
        <w:rPr>
          <w:rFonts w:hint="eastAsia"/>
          <w:szCs w:val="20"/>
        </w:rPr>
        <w:t>技术</w:t>
      </w:r>
      <w:r w:rsidRPr="0026221B">
        <w:rPr>
          <w:szCs w:val="20"/>
        </w:rPr>
        <w:t>要求、试验方法、检验规则、包装、标志、运输、贮存、随行文件及订货单内容。</w:t>
      </w:r>
    </w:p>
    <w:p w:rsidR="002B5803" w:rsidRPr="0026221B" w:rsidRDefault="002B5803" w:rsidP="00E40886">
      <w:pPr>
        <w:snapToGrid w:val="0"/>
        <w:spacing w:line="400" w:lineRule="exact"/>
        <w:ind w:firstLine="420"/>
        <w:rPr>
          <w:szCs w:val="20"/>
        </w:rPr>
      </w:pPr>
      <w:r w:rsidRPr="0026221B">
        <w:rPr>
          <w:szCs w:val="20"/>
        </w:rPr>
        <w:t>本文件适用于锂离子电池用正极活性物质尖晶石型锰酸锂。</w:t>
      </w:r>
    </w:p>
    <w:p w:rsidR="002B5803" w:rsidRPr="0026221B" w:rsidRDefault="002B5803" w:rsidP="002B5803">
      <w:pPr>
        <w:pStyle w:val="affff2"/>
        <w:spacing w:beforeLines="100" w:before="312" w:afterLines="100" w:after="312"/>
        <w:rPr>
          <w:rFonts w:hAnsi="宋体"/>
          <w:bCs/>
        </w:rPr>
      </w:pPr>
      <w:r w:rsidRPr="0026221B">
        <w:rPr>
          <w:rFonts w:hAnsi="宋体"/>
          <w:bCs/>
        </w:rPr>
        <w:t>2 规范性引用文件</w:t>
      </w:r>
    </w:p>
    <w:p w:rsidR="002B5803" w:rsidRPr="00223C46" w:rsidRDefault="002B5803" w:rsidP="00E40886">
      <w:pPr>
        <w:snapToGrid w:val="0"/>
        <w:spacing w:line="400" w:lineRule="exact"/>
        <w:ind w:firstLineChars="200" w:firstLine="420"/>
        <w:rPr>
          <w:szCs w:val="20"/>
        </w:rPr>
      </w:pPr>
      <w:r w:rsidRPr="00223C46">
        <w:rPr>
          <w:szCs w:val="20"/>
        </w:rPr>
        <w:t>下列文件中的内容通过文中的规范性引用而构成本文件必不可少的条款</w:t>
      </w:r>
      <w:r w:rsidR="00F94BE9">
        <w:rPr>
          <w:rFonts w:hint="eastAsia"/>
          <w:szCs w:val="20"/>
        </w:rPr>
        <w:t>。</w:t>
      </w:r>
      <w:r w:rsidRPr="00223C46">
        <w:rPr>
          <w:szCs w:val="20"/>
        </w:rPr>
        <w:t>其中，注日期的引用文件，仅该日期对应的版本适用于本文件；不注日期的引用文件，其最新版本（包括所有的修改单）适用于本文件。</w:t>
      </w:r>
    </w:p>
    <w:p w:rsidR="006C2050" w:rsidRDefault="006C2050" w:rsidP="00E40886">
      <w:pPr>
        <w:snapToGrid w:val="0"/>
        <w:spacing w:line="400" w:lineRule="exact"/>
        <w:ind w:firstLineChars="200" w:firstLine="420"/>
        <w:rPr>
          <w:szCs w:val="20"/>
        </w:rPr>
      </w:pPr>
      <w:r w:rsidRPr="006C2050">
        <w:rPr>
          <w:szCs w:val="20"/>
        </w:rPr>
        <w:t>GB</w:t>
      </w:r>
      <w:r>
        <w:rPr>
          <w:szCs w:val="20"/>
        </w:rPr>
        <w:t>/</w:t>
      </w:r>
      <w:r w:rsidRPr="006C2050">
        <w:rPr>
          <w:szCs w:val="20"/>
        </w:rPr>
        <w:t>T 1506</w:t>
      </w:r>
      <w:r>
        <w:rPr>
          <w:szCs w:val="20"/>
        </w:rPr>
        <w:t xml:space="preserve"> </w:t>
      </w:r>
      <w:r>
        <w:rPr>
          <w:szCs w:val="20"/>
        </w:rPr>
        <w:t>锰矿石</w:t>
      </w:r>
      <w:r>
        <w:rPr>
          <w:rFonts w:hint="eastAsia"/>
          <w:szCs w:val="20"/>
        </w:rPr>
        <w:t xml:space="preserve"> </w:t>
      </w:r>
      <w:r>
        <w:rPr>
          <w:rFonts w:hint="eastAsia"/>
          <w:szCs w:val="20"/>
        </w:rPr>
        <w:t>锰含量的测定</w:t>
      </w:r>
      <w:r>
        <w:rPr>
          <w:rFonts w:hint="eastAsia"/>
          <w:szCs w:val="20"/>
        </w:rPr>
        <w:t xml:space="preserve"> </w:t>
      </w:r>
      <w:r>
        <w:rPr>
          <w:rFonts w:hint="eastAsia"/>
          <w:szCs w:val="20"/>
        </w:rPr>
        <w:t>电位滴定法和硫酸亚铁铵滴定法</w:t>
      </w:r>
    </w:p>
    <w:p w:rsidR="00DC7D06" w:rsidRPr="0026221B" w:rsidRDefault="00DC7D06" w:rsidP="00E40886">
      <w:pPr>
        <w:snapToGrid w:val="0"/>
        <w:spacing w:line="400" w:lineRule="exact"/>
        <w:ind w:firstLineChars="200" w:firstLine="420"/>
        <w:rPr>
          <w:szCs w:val="20"/>
        </w:rPr>
      </w:pPr>
      <w:r w:rsidRPr="0026221B">
        <w:rPr>
          <w:szCs w:val="20"/>
        </w:rPr>
        <w:t xml:space="preserve">GB/T 5162 </w:t>
      </w:r>
      <w:r w:rsidRPr="0026221B">
        <w:rPr>
          <w:szCs w:val="20"/>
        </w:rPr>
        <w:t>金属粉末</w:t>
      </w:r>
      <w:r w:rsidRPr="0026221B">
        <w:rPr>
          <w:szCs w:val="20"/>
        </w:rPr>
        <w:t xml:space="preserve"> </w:t>
      </w:r>
      <w:r w:rsidRPr="0026221B">
        <w:rPr>
          <w:szCs w:val="20"/>
        </w:rPr>
        <w:t>振实密度的测定</w:t>
      </w:r>
    </w:p>
    <w:p w:rsidR="002B5803" w:rsidRDefault="00DC7D06" w:rsidP="00E40886">
      <w:pPr>
        <w:snapToGrid w:val="0"/>
        <w:spacing w:line="400" w:lineRule="exact"/>
        <w:ind w:firstLineChars="200" w:firstLine="420"/>
        <w:rPr>
          <w:szCs w:val="20"/>
        </w:rPr>
      </w:pPr>
      <w:r w:rsidRPr="00DC7D06">
        <w:rPr>
          <w:rFonts w:hint="eastAsia"/>
          <w:szCs w:val="20"/>
        </w:rPr>
        <w:t xml:space="preserve">GB/T 5211.6 </w:t>
      </w:r>
      <w:r w:rsidR="003728B9">
        <w:rPr>
          <w:rFonts w:hint="eastAsia"/>
          <w:szCs w:val="20"/>
        </w:rPr>
        <w:t>颜料和体质</w:t>
      </w:r>
      <w:r w:rsidRPr="00DC7D06">
        <w:rPr>
          <w:rFonts w:hint="eastAsia"/>
          <w:szCs w:val="20"/>
        </w:rPr>
        <w:t>颜料通用试验方法</w:t>
      </w:r>
      <w:r w:rsidRPr="00DC7D06">
        <w:rPr>
          <w:rFonts w:hint="eastAsia"/>
          <w:szCs w:val="20"/>
        </w:rPr>
        <w:t xml:space="preserve"> </w:t>
      </w:r>
      <w:r w:rsidRPr="00DC7D06">
        <w:rPr>
          <w:rFonts w:hint="eastAsia"/>
          <w:szCs w:val="20"/>
        </w:rPr>
        <w:t>第</w:t>
      </w:r>
      <w:r w:rsidRPr="00DC7D06">
        <w:rPr>
          <w:rFonts w:hint="eastAsia"/>
          <w:szCs w:val="20"/>
        </w:rPr>
        <w:t>6</w:t>
      </w:r>
      <w:r w:rsidRPr="00DC7D06">
        <w:rPr>
          <w:rFonts w:hint="eastAsia"/>
          <w:szCs w:val="20"/>
        </w:rPr>
        <w:t>部分：水悬浮液</w:t>
      </w:r>
      <w:r w:rsidRPr="00DC7D06">
        <w:rPr>
          <w:rFonts w:hint="eastAsia"/>
          <w:szCs w:val="20"/>
        </w:rPr>
        <w:t>pH</w:t>
      </w:r>
      <w:r w:rsidRPr="00DC7D06">
        <w:rPr>
          <w:rFonts w:hint="eastAsia"/>
          <w:szCs w:val="20"/>
        </w:rPr>
        <w:t>值的测定</w:t>
      </w:r>
    </w:p>
    <w:p w:rsidR="002B5803" w:rsidRPr="0026221B" w:rsidRDefault="002B5803" w:rsidP="00E40886">
      <w:pPr>
        <w:snapToGrid w:val="0"/>
        <w:spacing w:line="400" w:lineRule="exact"/>
        <w:ind w:firstLineChars="200" w:firstLine="420"/>
        <w:rPr>
          <w:szCs w:val="20"/>
        </w:rPr>
      </w:pPr>
      <w:r w:rsidRPr="0026221B">
        <w:rPr>
          <w:szCs w:val="20"/>
        </w:rPr>
        <w:t xml:space="preserve">GB/T 5314 </w:t>
      </w:r>
      <w:r w:rsidRPr="0026221B">
        <w:rPr>
          <w:szCs w:val="20"/>
        </w:rPr>
        <w:t>粉末冶金用粉末</w:t>
      </w:r>
      <w:r w:rsidRPr="0026221B">
        <w:rPr>
          <w:szCs w:val="20"/>
        </w:rPr>
        <w:t xml:space="preserve"> </w:t>
      </w:r>
      <w:r w:rsidRPr="0026221B">
        <w:rPr>
          <w:szCs w:val="20"/>
        </w:rPr>
        <w:t>取样方法</w:t>
      </w:r>
    </w:p>
    <w:p w:rsidR="002B5803" w:rsidRDefault="002B5803" w:rsidP="00E40886">
      <w:pPr>
        <w:snapToGrid w:val="0"/>
        <w:spacing w:line="400" w:lineRule="exact"/>
        <w:ind w:firstLineChars="200" w:firstLine="420"/>
        <w:rPr>
          <w:szCs w:val="20"/>
        </w:rPr>
      </w:pPr>
      <w:r w:rsidRPr="0026221B">
        <w:rPr>
          <w:szCs w:val="20"/>
        </w:rPr>
        <w:t xml:space="preserve">GB/T 6283 </w:t>
      </w:r>
      <w:r w:rsidRPr="0026221B">
        <w:rPr>
          <w:szCs w:val="20"/>
        </w:rPr>
        <w:t>化工产品中水分含量的测定</w:t>
      </w:r>
      <w:r w:rsidRPr="0026221B">
        <w:rPr>
          <w:szCs w:val="20"/>
        </w:rPr>
        <w:t xml:space="preserve"> </w:t>
      </w:r>
      <w:r w:rsidRPr="0026221B">
        <w:rPr>
          <w:szCs w:val="20"/>
        </w:rPr>
        <w:t>卡尔</w:t>
      </w:r>
      <w:r w:rsidRPr="0026221B">
        <w:rPr>
          <w:szCs w:val="20"/>
        </w:rPr>
        <w:t>·</w:t>
      </w:r>
      <w:r w:rsidRPr="0026221B">
        <w:rPr>
          <w:szCs w:val="20"/>
        </w:rPr>
        <w:t>费休法</w:t>
      </w:r>
      <w:r w:rsidRPr="0026221B">
        <w:rPr>
          <w:szCs w:val="20"/>
        </w:rPr>
        <w:t>(</w:t>
      </w:r>
      <w:r w:rsidRPr="0026221B">
        <w:rPr>
          <w:szCs w:val="20"/>
        </w:rPr>
        <w:t>通用方法</w:t>
      </w:r>
      <w:r w:rsidRPr="0026221B">
        <w:rPr>
          <w:szCs w:val="20"/>
        </w:rPr>
        <w:t>)</w:t>
      </w:r>
    </w:p>
    <w:p w:rsidR="00DC7D06" w:rsidRPr="00DC7D06" w:rsidRDefault="00DC7D06" w:rsidP="00E40886">
      <w:pPr>
        <w:snapToGrid w:val="0"/>
        <w:spacing w:line="400" w:lineRule="exact"/>
        <w:ind w:firstLineChars="200" w:firstLine="420"/>
        <w:rPr>
          <w:szCs w:val="20"/>
        </w:rPr>
      </w:pPr>
      <w:r w:rsidRPr="00DC7D06">
        <w:rPr>
          <w:rFonts w:hint="eastAsia"/>
          <w:szCs w:val="20"/>
        </w:rPr>
        <w:t>GB/T 8170</w:t>
      </w:r>
      <w:r w:rsidRPr="00DC7D06">
        <w:rPr>
          <w:rFonts w:hint="eastAsia"/>
          <w:szCs w:val="20"/>
        </w:rPr>
        <w:t>数值修约规则与极限数值的表示和判定</w:t>
      </w:r>
    </w:p>
    <w:p w:rsidR="002B5803" w:rsidRPr="0026221B" w:rsidRDefault="002B5803" w:rsidP="00E40886">
      <w:pPr>
        <w:snapToGrid w:val="0"/>
        <w:spacing w:line="400" w:lineRule="exact"/>
        <w:ind w:firstLineChars="200" w:firstLine="420"/>
        <w:rPr>
          <w:szCs w:val="20"/>
        </w:rPr>
      </w:pPr>
      <w:r w:rsidRPr="0026221B">
        <w:rPr>
          <w:szCs w:val="20"/>
        </w:rPr>
        <w:t>GB/T 13</w:t>
      </w:r>
      <w:r w:rsidRPr="001555EE">
        <w:rPr>
          <w:szCs w:val="20"/>
        </w:rPr>
        <w:t xml:space="preserve">390 </w:t>
      </w:r>
      <w:r w:rsidRPr="001555EE">
        <w:rPr>
          <w:szCs w:val="20"/>
        </w:rPr>
        <w:t>金属粉末比表面积的测定</w:t>
      </w:r>
      <w:r w:rsidRPr="001555EE">
        <w:rPr>
          <w:szCs w:val="20"/>
        </w:rPr>
        <w:t xml:space="preserve"> </w:t>
      </w:r>
      <w:r w:rsidRPr="001555EE">
        <w:rPr>
          <w:szCs w:val="20"/>
        </w:rPr>
        <w:t>氮吸附法</w:t>
      </w:r>
    </w:p>
    <w:p w:rsidR="002B5803" w:rsidRDefault="002B5803" w:rsidP="00E40886">
      <w:pPr>
        <w:snapToGrid w:val="0"/>
        <w:spacing w:line="400" w:lineRule="exact"/>
        <w:ind w:firstLineChars="200" w:firstLine="420"/>
        <w:rPr>
          <w:szCs w:val="20"/>
        </w:rPr>
      </w:pPr>
      <w:r w:rsidRPr="0026221B">
        <w:rPr>
          <w:szCs w:val="20"/>
        </w:rPr>
        <w:t xml:space="preserve">GB/T 19077 </w:t>
      </w:r>
      <w:r w:rsidRPr="0026221B">
        <w:rPr>
          <w:szCs w:val="20"/>
        </w:rPr>
        <w:t>粒度分析</w:t>
      </w:r>
      <w:r w:rsidRPr="0026221B">
        <w:rPr>
          <w:szCs w:val="20"/>
        </w:rPr>
        <w:t xml:space="preserve"> </w:t>
      </w:r>
      <w:r w:rsidRPr="0026221B">
        <w:rPr>
          <w:szCs w:val="20"/>
        </w:rPr>
        <w:t>激光衍射法</w:t>
      </w:r>
    </w:p>
    <w:p w:rsidR="00DC7D06" w:rsidRPr="0026221B" w:rsidRDefault="00DC7D06" w:rsidP="00E40886">
      <w:pPr>
        <w:snapToGrid w:val="0"/>
        <w:spacing w:line="400" w:lineRule="exact"/>
        <w:ind w:firstLineChars="200" w:firstLine="420"/>
        <w:rPr>
          <w:szCs w:val="20"/>
        </w:rPr>
      </w:pPr>
      <w:r w:rsidRPr="0026221B">
        <w:rPr>
          <w:szCs w:val="20"/>
        </w:rPr>
        <w:t>GB/T 20252</w:t>
      </w:r>
      <w:r>
        <w:rPr>
          <w:rFonts w:hint="eastAsia"/>
          <w:szCs w:val="20"/>
        </w:rPr>
        <w:t>-</w:t>
      </w:r>
      <w:r w:rsidRPr="0026221B">
        <w:rPr>
          <w:szCs w:val="20"/>
        </w:rPr>
        <w:t xml:space="preserve">2014 </w:t>
      </w:r>
      <w:r w:rsidRPr="0026221B">
        <w:rPr>
          <w:szCs w:val="20"/>
        </w:rPr>
        <w:t>钴酸锂</w:t>
      </w:r>
    </w:p>
    <w:p w:rsidR="002B5803" w:rsidRPr="00B82D83" w:rsidRDefault="002B5803" w:rsidP="00E40886">
      <w:pPr>
        <w:snapToGrid w:val="0"/>
        <w:spacing w:line="400" w:lineRule="exact"/>
        <w:ind w:firstLineChars="200" w:firstLine="420"/>
        <w:rPr>
          <w:szCs w:val="20"/>
        </w:rPr>
      </w:pPr>
      <w:r w:rsidRPr="00B82D83">
        <w:rPr>
          <w:rFonts w:hint="eastAsia"/>
          <w:szCs w:val="20"/>
        </w:rPr>
        <w:t xml:space="preserve">GB/T 30904 </w:t>
      </w:r>
      <w:r w:rsidRPr="00B82D83">
        <w:rPr>
          <w:rFonts w:hint="eastAsia"/>
          <w:szCs w:val="20"/>
        </w:rPr>
        <w:t>晶体结构分析</w:t>
      </w:r>
      <w:r w:rsidRPr="00B82D83">
        <w:rPr>
          <w:rFonts w:hint="eastAsia"/>
          <w:szCs w:val="20"/>
        </w:rPr>
        <w:t xml:space="preserve"> X</w:t>
      </w:r>
      <w:r w:rsidRPr="00B82D83">
        <w:rPr>
          <w:rFonts w:hint="eastAsia"/>
          <w:szCs w:val="20"/>
        </w:rPr>
        <w:t>射线衍射法</w:t>
      </w:r>
    </w:p>
    <w:p w:rsidR="002B5803" w:rsidRPr="0026221B" w:rsidRDefault="002B5803" w:rsidP="00E40886">
      <w:pPr>
        <w:snapToGrid w:val="0"/>
        <w:spacing w:line="400" w:lineRule="exact"/>
        <w:ind w:firstLineChars="200" w:firstLine="420"/>
        <w:rPr>
          <w:szCs w:val="20"/>
        </w:rPr>
      </w:pPr>
      <w:r w:rsidRPr="0026221B">
        <w:rPr>
          <w:szCs w:val="20"/>
        </w:rPr>
        <w:t xml:space="preserve">GB/T </w:t>
      </w:r>
      <w:r w:rsidRPr="0026221B">
        <w:rPr>
          <w:rFonts w:hint="eastAsia"/>
          <w:szCs w:val="20"/>
        </w:rPr>
        <w:t>39</w:t>
      </w:r>
      <w:r w:rsidRPr="0026221B">
        <w:rPr>
          <w:szCs w:val="20"/>
        </w:rPr>
        <w:t xml:space="preserve">861 </w:t>
      </w:r>
      <w:r w:rsidRPr="0026221B">
        <w:rPr>
          <w:rFonts w:hint="eastAsia"/>
          <w:szCs w:val="20"/>
        </w:rPr>
        <w:t>锰酸锂</w:t>
      </w:r>
      <w:r w:rsidRPr="0026221B">
        <w:rPr>
          <w:szCs w:val="20"/>
        </w:rPr>
        <w:t>电化学性能测试</w:t>
      </w:r>
      <w:r w:rsidRPr="0026221B">
        <w:rPr>
          <w:szCs w:val="20"/>
        </w:rPr>
        <w:t xml:space="preserve"> </w:t>
      </w:r>
      <w:r w:rsidRPr="0026221B">
        <w:rPr>
          <w:szCs w:val="20"/>
        </w:rPr>
        <w:t>放电平台容量比率及循环寿命测试方法</w:t>
      </w:r>
    </w:p>
    <w:p w:rsidR="002B5803" w:rsidRPr="0026221B" w:rsidRDefault="002B5803" w:rsidP="00E40886">
      <w:pPr>
        <w:snapToGrid w:val="0"/>
        <w:spacing w:line="400" w:lineRule="exact"/>
        <w:ind w:firstLineChars="200" w:firstLine="420"/>
        <w:rPr>
          <w:szCs w:val="20"/>
        </w:rPr>
      </w:pPr>
      <w:r w:rsidRPr="0026221B">
        <w:rPr>
          <w:szCs w:val="20"/>
        </w:rPr>
        <w:t xml:space="preserve">GB/T </w:t>
      </w:r>
      <w:r w:rsidRPr="0026221B">
        <w:rPr>
          <w:rFonts w:hint="eastAsia"/>
          <w:szCs w:val="20"/>
        </w:rPr>
        <w:t>39</w:t>
      </w:r>
      <w:r w:rsidRPr="0026221B">
        <w:rPr>
          <w:szCs w:val="20"/>
        </w:rPr>
        <w:t xml:space="preserve">864 </w:t>
      </w:r>
      <w:r w:rsidRPr="0026221B">
        <w:rPr>
          <w:rFonts w:hint="eastAsia"/>
          <w:szCs w:val="20"/>
        </w:rPr>
        <w:t>锰酸锂</w:t>
      </w:r>
      <w:r w:rsidRPr="0026221B">
        <w:rPr>
          <w:szCs w:val="20"/>
        </w:rPr>
        <w:t>电化学性能测试</w:t>
      </w:r>
      <w:r w:rsidRPr="0026221B">
        <w:rPr>
          <w:szCs w:val="20"/>
        </w:rPr>
        <w:t xml:space="preserve"> </w:t>
      </w:r>
      <w:r w:rsidRPr="0026221B">
        <w:rPr>
          <w:szCs w:val="20"/>
        </w:rPr>
        <w:t>首次放电比容量及首次充放电效率测试方法</w:t>
      </w:r>
    </w:p>
    <w:p w:rsidR="002B5803" w:rsidRDefault="002B5803" w:rsidP="00E40886">
      <w:pPr>
        <w:snapToGrid w:val="0"/>
        <w:spacing w:line="400" w:lineRule="exact"/>
        <w:ind w:firstLineChars="200" w:firstLine="420"/>
        <w:rPr>
          <w:szCs w:val="20"/>
        </w:rPr>
      </w:pPr>
      <w:r w:rsidRPr="0026221B">
        <w:rPr>
          <w:szCs w:val="20"/>
        </w:rPr>
        <w:t xml:space="preserve">GB/T </w:t>
      </w:r>
      <w:r>
        <w:rPr>
          <w:szCs w:val="20"/>
        </w:rPr>
        <w:t>41704</w:t>
      </w:r>
      <w:r w:rsidRPr="0026221B">
        <w:rPr>
          <w:szCs w:val="20"/>
        </w:rPr>
        <w:t xml:space="preserve"> </w:t>
      </w:r>
      <w:r w:rsidRPr="0026221B">
        <w:rPr>
          <w:rFonts w:hint="eastAsia"/>
          <w:szCs w:val="20"/>
        </w:rPr>
        <w:t>锂离子电池正极材料检测方法</w:t>
      </w:r>
      <w:r w:rsidRPr="0026221B">
        <w:rPr>
          <w:rFonts w:hint="eastAsia"/>
          <w:szCs w:val="20"/>
        </w:rPr>
        <w:t xml:space="preserve"> </w:t>
      </w:r>
      <w:r w:rsidRPr="0026221B">
        <w:rPr>
          <w:rFonts w:hint="eastAsia"/>
          <w:szCs w:val="20"/>
        </w:rPr>
        <w:t>磁性异物含量和残余碱含量的测定</w:t>
      </w:r>
    </w:p>
    <w:p w:rsidR="00CE4892" w:rsidRPr="00CE4892" w:rsidRDefault="00CE4892" w:rsidP="00E40886">
      <w:pPr>
        <w:snapToGrid w:val="0"/>
        <w:spacing w:line="400" w:lineRule="exact"/>
        <w:ind w:firstLineChars="200" w:firstLine="420"/>
        <w:rPr>
          <w:szCs w:val="20"/>
        </w:rPr>
      </w:pPr>
      <w:r w:rsidRPr="00FD4FD1">
        <w:rPr>
          <w:rFonts w:hint="eastAsia"/>
          <w:szCs w:val="20"/>
        </w:rPr>
        <w:t>YS</w:t>
      </w:r>
      <w:r w:rsidRPr="00FD4FD1">
        <w:rPr>
          <w:szCs w:val="20"/>
        </w:rPr>
        <w:t>/</w:t>
      </w:r>
      <w:r w:rsidRPr="00FD4FD1">
        <w:rPr>
          <w:rFonts w:hint="eastAsia"/>
          <w:szCs w:val="20"/>
        </w:rPr>
        <w:t>T 1472.4</w:t>
      </w:r>
      <w:r w:rsidRPr="00FD4FD1">
        <w:rPr>
          <w:szCs w:val="20"/>
        </w:rPr>
        <w:t xml:space="preserve"> </w:t>
      </w:r>
      <w:r w:rsidRPr="00FD4FD1">
        <w:rPr>
          <w:rFonts w:hint="eastAsia"/>
          <w:szCs w:val="20"/>
        </w:rPr>
        <w:t>富锂锰基正极材料化学分析方法</w:t>
      </w:r>
      <w:r w:rsidRPr="00FD4FD1">
        <w:rPr>
          <w:rFonts w:hint="eastAsia"/>
          <w:szCs w:val="20"/>
        </w:rPr>
        <w:t xml:space="preserve"> </w:t>
      </w:r>
      <w:r w:rsidRPr="00FD4FD1">
        <w:rPr>
          <w:rFonts w:hint="eastAsia"/>
          <w:szCs w:val="20"/>
        </w:rPr>
        <w:t>第</w:t>
      </w:r>
      <w:r w:rsidRPr="00FD4FD1">
        <w:rPr>
          <w:rFonts w:hint="eastAsia"/>
          <w:szCs w:val="20"/>
        </w:rPr>
        <w:t>4</w:t>
      </w:r>
      <w:r w:rsidRPr="00FD4FD1">
        <w:rPr>
          <w:rFonts w:hint="eastAsia"/>
          <w:szCs w:val="20"/>
        </w:rPr>
        <w:t>部分：锂、镍、钴、钠、钾、铜、钙、铁、锌、硅量的测定</w:t>
      </w:r>
      <w:r w:rsidRPr="00FD4FD1">
        <w:rPr>
          <w:rFonts w:hint="eastAsia"/>
          <w:szCs w:val="20"/>
        </w:rPr>
        <w:t xml:space="preserve"> </w:t>
      </w:r>
      <w:r w:rsidRPr="00FD4FD1">
        <w:rPr>
          <w:rFonts w:hint="eastAsia"/>
          <w:szCs w:val="20"/>
        </w:rPr>
        <w:t>电感耦合等离子体原子发射光谱法</w:t>
      </w:r>
    </w:p>
    <w:p w:rsidR="002B5803" w:rsidRDefault="00F2490D" w:rsidP="00E40886">
      <w:pPr>
        <w:snapToGrid w:val="0"/>
        <w:spacing w:line="400" w:lineRule="exact"/>
        <w:ind w:firstLineChars="200" w:firstLine="420"/>
        <w:rPr>
          <w:szCs w:val="20"/>
        </w:rPr>
      </w:pPr>
      <w:r w:rsidRPr="00F2490D">
        <w:rPr>
          <w:szCs w:val="20"/>
        </w:rPr>
        <w:t>ICDD/</w:t>
      </w:r>
      <w:r w:rsidR="002B5803" w:rsidRPr="00F2490D">
        <w:rPr>
          <w:szCs w:val="20"/>
        </w:rPr>
        <w:t>JCPDS</w:t>
      </w:r>
      <w:r w:rsidR="002B5803" w:rsidRPr="00F2490D">
        <w:rPr>
          <w:szCs w:val="20"/>
          <w:vertAlign w:val="superscript"/>
        </w:rPr>
        <w:footnoteReference w:id="1"/>
      </w:r>
      <w:r w:rsidR="002B5803" w:rsidRPr="00F2490D">
        <w:rPr>
          <w:szCs w:val="20"/>
          <w:vertAlign w:val="superscript"/>
        </w:rPr>
        <w:t>)</w:t>
      </w:r>
      <w:r w:rsidR="00A9304E" w:rsidRPr="00F2490D">
        <w:rPr>
          <w:szCs w:val="20"/>
        </w:rPr>
        <w:t xml:space="preserve"> </w:t>
      </w:r>
      <w:r w:rsidR="002121CB" w:rsidRPr="00F2490D">
        <w:rPr>
          <w:szCs w:val="20"/>
        </w:rPr>
        <w:t>(35-0782)</w:t>
      </w:r>
      <w:r w:rsidR="002B5803" w:rsidRPr="00F2490D">
        <w:rPr>
          <w:szCs w:val="20"/>
        </w:rPr>
        <w:t xml:space="preserve"> </w:t>
      </w:r>
      <w:r w:rsidR="002B5803" w:rsidRPr="00F2490D">
        <w:rPr>
          <w:szCs w:val="20"/>
        </w:rPr>
        <w:t>尖晶石锰酸锂</w:t>
      </w:r>
      <w:r w:rsidR="002B5803" w:rsidRPr="00F2490D">
        <w:rPr>
          <w:szCs w:val="20"/>
        </w:rPr>
        <w:t xml:space="preserve"> X </w:t>
      </w:r>
      <w:r w:rsidR="002B5803" w:rsidRPr="00F2490D">
        <w:rPr>
          <w:szCs w:val="20"/>
        </w:rPr>
        <w:t>射线粉末衍射标准图谱</w:t>
      </w:r>
    </w:p>
    <w:p w:rsidR="002B5803" w:rsidRPr="0026221B" w:rsidRDefault="002B5803" w:rsidP="002B5803">
      <w:pPr>
        <w:pStyle w:val="affff2"/>
        <w:spacing w:beforeLines="100" w:before="312" w:afterLines="100" w:after="312"/>
        <w:rPr>
          <w:rFonts w:hAnsi="宋体"/>
          <w:bCs/>
        </w:rPr>
      </w:pPr>
      <w:r w:rsidRPr="0026221B">
        <w:rPr>
          <w:rFonts w:hAnsi="宋体"/>
          <w:bCs/>
        </w:rPr>
        <w:t>3 术语和定义</w:t>
      </w:r>
    </w:p>
    <w:p w:rsidR="002B5803" w:rsidRPr="00223C46" w:rsidRDefault="002B5803" w:rsidP="00E40886">
      <w:pPr>
        <w:snapToGrid w:val="0"/>
        <w:spacing w:line="400" w:lineRule="exact"/>
        <w:ind w:firstLineChars="200" w:firstLine="420"/>
        <w:rPr>
          <w:szCs w:val="20"/>
        </w:rPr>
      </w:pPr>
      <w:r w:rsidRPr="00223C46">
        <w:rPr>
          <w:szCs w:val="20"/>
        </w:rPr>
        <w:t>GB/T 2025</w:t>
      </w:r>
      <w:r w:rsidR="00E16010">
        <w:rPr>
          <w:szCs w:val="20"/>
        </w:rPr>
        <w:t>2</w:t>
      </w:r>
      <w:r>
        <w:rPr>
          <w:szCs w:val="20"/>
        </w:rPr>
        <w:t>-</w:t>
      </w:r>
      <w:r w:rsidRPr="00223C46">
        <w:rPr>
          <w:szCs w:val="20"/>
        </w:rPr>
        <w:t>2014</w:t>
      </w:r>
      <w:r w:rsidRPr="00223C46">
        <w:rPr>
          <w:szCs w:val="20"/>
        </w:rPr>
        <w:t>中界定的术语和定义适用于本文件。</w:t>
      </w:r>
    </w:p>
    <w:p w:rsidR="002B5803" w:rsidRPr="0026221B" w:rsidRDefault="002B5803" w:rsidP="002B5803">
      <w:pPr>
        <w:pStyle w:val="affff2"/>
        <w:spacing w:beforeLines="100" w:before="312" w:afterLines="100" w:after="312"/>
        <w:rPr>
          <w:rFonts w:hAnsi="宋体"/>
          <w:bCs/>
        </w:rPr>
      </w:pPr>
      <w:r w:rsidRPr="0026221B">
        <w:rPr>
          <w:rFonts w:hAnsi="宋体"/>
          <w:bCs/>
        </w:rPr>
        <w:lastRenderedPageBreak/>
        <w:t xml:space="preserve">4 </w:t>
      </w:r>
      <w:r>
        <w:rPr>
          <w:rFonts w:hAnsi="宋体" w:hint="eastAsia"/>
          <w:bCs/>
        </w:rPr>
        <w:t>产品</w:t>
      </w:r>
      <w:r w:rsidRPr="0026221B">
        <w:rPr>
          <w:rFonts w:hAnsi="宋体"/>
          <w:bCs/>
        </w:rPr>
        <w:t>分类</w:t>
      </w:r>
    </w:p>
    <w:p w:rsidR="002B5803" w:rsidRPr="00223C46" w:rsidRDefault="002B5803" w:rsidP="00E40886">
      <w:pPr>
        <w:snapToGrid w:val="0"/>
        <w:spacing w:line="400" w:lineRule="exact"/>
        <w:ind w:firstLineChars="200" w:firstLine="420"/>
        <w:rPr>
          <w:szCs w:val="20"/>
        </w:rPr>
      </w:pPr>
      <w:r w:rsidRPr="00BA22AE">
        <w:rPr>
          <w:rFonts w:hint="eastAsia"/>
          <w:szCs w:val="20"/>
        </w:rPr>
        <w:t>产品</w:t>
      </w:r>
      <w:r w:rsidR="007B692C" w:rsidRPr="00BA22AE">
        <w:rPr>
          <w:rFonts w:hint="eastAsia"/>
          <w:szCs w:val="20"/>
        </w:rPr>
        <w:t>按照性能</w:t>
      </w:r>
      <w:r w:rsidR="00F94BE9">
        <w:rPr>
          <w:rFonts w:hint="eastAsia"/>
          <w:szCs w:val="20"/>
        </w:rPr>
        <w:t>不同分为容量型锰酸锂和动力型锰酸锂</w:t>
      </w:r>
      <w:r w:rsidR="007B692C" w:rsidRPr="00BA22AE">
        <w:rPr>
          <w:rFonts w:hint="eastAsia"/>
          <w:szCs w:val="20"/>
        </w:rPr>
        <w:t>2</w:t>
      </w:r>
      <w:r w:rsidR="007B692C" w:rsidRPr="00BA22AE">
        <w:rPr>
          <w:rFonts w:hint="eastAsia"/>
          <w:szCs w:val="20"/>
        </w:rPr>
        <w:t>大类，又根据锰源的不同分为</w:t>
      </w:r>
      <w:r w:rsidR="007B692C" w:rsidRPr="00BA22AE">
        <w:rPr>
          <w:rFonts w:hint="eastAsia"/>
          <w:szCs w:val="20"/>
        </w:rPr>
        <w:t>2</w:t>
      </w:r>
      <w:r w:rsidR="007B692C" w:rsidRPr="00BA22AE">
        <w:rPr>
          <w:rFonts w:hint="eastAsia"/>
          <w:szCs w:val="20"/>
        </w:rPr>
        <w:t>小类。其中二锰型产品锰源为二氧化锰，四锰型产品锰源为四氧化三锰。产品</w:t>
      </w:r>
      <w:r w:rsidRPr="00BA22AE">
        <w:rPr>
          <w:szCs w:val="20"/>
        </w:rPr>
        <w:t>分类如表</w:t>
      </w:r>
      <w:r w:rsidRPr="00BA22AE">
        <w:rPr>
          <w:rFonts w:hint="eastAsia"/>
          <w:szCs w:val="20"/>
        </w:rPr>
        <w:t>1</w:t>
      </w:r>
      <w:r w:rsidRPr="00BA22AE">
        <w:rPr>
          <w:rFonts w:hint="eastAsia"/>
          <w:szCs w:val="20"/>
        </w:rPr>
        <w:t>所示</w:t>
      </w:r>
      <w:r w:rsidRPr="00BA22AE">
        <w:rPr>
          <w:szCs w:val="20"/>
        </w:rPr>
        <w:t>。</w:t>
      </w:r>
    </w:p>
    <w:p w:rsidR="002B5803" w:rsidRPr="00223C46" w:rsidRDefault="002B5803" w:rsidP="002B5803">
      <w:pPr>
        <w:pStyle w:val="af1"/>
        <w:jc w:val="center"/>
        <w:rPr>
          <w:rFonts w:ascii="Times New Roman" w:hAnsi="Times New Roman"/>
          <w:b/>
          <w:bCs/>
        </w:rPr>
      </w:pPr>
      <w:r w:rsidRPr="00223C46">
        <w:rPr>
          <w:rFonts w:ascii="Times New Roman" w:hAnsi="Times New Roman"/>
          <w:b/>
          <w:bCs/>
        </w:rPr>
        <w:t>表</w:t>
      </w:r>
      <w:r w:rsidRPr="00223C46">
        <w:rPr>
          <w:rFonts w:ascii="Times New Roman" w:hAnsi="Times New Roman"/>
          <w:b/>
          <w:bCs/>
        </w:rPr>
        <w:t xml:space="preserve"> 1 </w:t>
      </w:r>
      <w:r w:rsidRPr="00223C46">
        <w:rPr>
          <w:rFonts w:ascii="Times New Roman" w:hAnsi="Times New Roman" w:hint="eastAsia"/>
          <w:b/>
          <w:bCs/>
        </w:rPr>
        <w:t>产品</w:t>
      </w:r>
      <w:r w:rsidRPr="00223C46">
        <w:rPr>
          <w:rFonts w:ascii="Times New Roman" w:hAnsi="Times New Roman"/>
          <w:b/>
          <w:bCs/>
        </w:rPr>
        <w:t>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7B692C" w:rsidRPr="00AB7198" w:rsidTr="007B692C">
        <w:trPr>
          <w:trHeight w:val="449"/>
          <w:jc w:val="center"/>
        </w:trPr>
        <w:tc>
          <w:tcPr>
            <w:tcW w:w="6803" w:type="dxa"/>
            <w:gridSpan w:val="4"/>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锰酸锂产品分类</w:t>
            </w:r>
          </w:p>
        </w:tc>
      </w:tr>
      <w:tr w:rsidR="007B692C" w:rsidRPr="00AB7198" w:rsidTr="007B692C">
        <w:trPr>
          <w:trHeight w:val="427"/>
          <w:jc w:val="center"/>
        </w:trPr>
        <w:tc>
          <w:tcPr>
            <w:tcW w:w="3402" w:type="dxa"/>
            <w:gridSpan w:val="2"/>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容量型锰酸锂</w:t>
            </w:r>
          </w:p>
        </w:tc>
        <w:tc>
          <w:tcPr>
            <w:tcW w:w="3402" w:type="dxa"/>
            <w:gridSpan w:val="2"/>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动力型锰酸锂</w:t>
            </w:r>
          </w:p>
        </w:tc>
      </w:tr>
      <w:tr w:rsidR="007B692C" w:rsidRPr="00AB7198" w:rsidTr="007B692C">
        <w:trPr>
          <w:trHeight w:val="418"/>
          <w:jc w:val="center"/>
        </w:trPr>
        <w:tc>
          <w:tcPr>
            <w:tcW w:w="1701" w:type="dxa"/>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二锰型</w:t>
            </w:r>
          </w:p>
        </w:tc>
        <w:tc>
          <w:tcPr>
            <w:tcW w:w="1701" w:type="dxa"/>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四锰型</w:t>
            </w:r>
          </w:p>
        </w:tc>
        <w:tc>
          <w:tcPr>
            <w:tcW w:w="1701" w:type="dxa"/>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二锰型</w:t>
            </w:r>
          </w:p>
        </w:tc>
        <w:tc>
          <w:tcPr>
            <w:tcW w:w="1701" w:type="dxa"/>
            <w:shd w:val="clear" w:color="auto" w:fill="auto"/>
            <w:vAlign w:val="center"/>
          </w:tcPr>
          <w:p w:rsidR="007B692C" w:rsidRPr="00AB7198" w:rsidRDefault="007B692C" w:rsidP="00C804A9">
            <w:pPr>
              <w:pStyle w:val="af1"/>
              <w:jc w:val="center"/>
              <w:rPr>
                <w:sz w:val="18"/>
                <w:szCs w:val="18"/>
              </w:rPr>
            </w:pPr>
            <w:r w:rsidRPr="00AB7198">
              <w:rPr>
                <w:rFonts w:hint="eastAsia"/>
                <w:sz w:val="18"/>
                <w:szCs w:val="18"/>
              </w:rPr>
              <w:t>四锰型</w:t>
            </w:r>
          </w:p>
        </w:tc>
      </w:tr>
    </w:tbl>
    <w:p w:rsidR="002B5803" w:rsidRPr="00C53EEB" w:rsidRDefault="002B5803" w:rsidP="002B5803">
      <w:pPr>
        <w:pStyle w:val="affff2"/>
        <w:spacing w:beforeLines="100" w:before="312" w:afterLines="100" w:after="312"/>
        <w:rPr>
          <w:rFonts w:hAnsi="宋体"/>
          <w:bCs/>
          <w:szCs w:val="21"/>
        </w:rPr>
      </w:pPr>
      <w:r w:rsidRPr="00C53EEB">
        <w:rPr>
          <w:rFonts w:hAnsi="宋体" w:hint="eastAsia"/>
          <w:bCs/>
          <w:szCs w:val="21"/>
        </w:rPr>
        <w:t>5</w:t>
      </w:r>
      <w:r w:rsidRPr="00C53EEB">
        <w:rPr>
          <w:rFonts w:hAnsi="宋体"/>
          <w:bCs/>
          <w:szCs w:val="21"/>
        </w:rPr>
        <w:t xml:space="preserve"> 技术要求</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1</w:t>
      </w:r>
      <w:r w:rsidRPr="0026221B">
        <w:rPr>
          <w:rFonts w:ascii="黑体" w:eastAsia="黑体" w:hAnsi="黑体"/>
          <w:szCs w:val="21"/>
        </w:rPr>
        <w:t xml:space="preserve"> 化学成分</w:t>
      </w:r>
    </w:p>
    <w:p w:rsidR="002B5803" w:rsidRPr="00223C46" w:rsidRDefault="002B5803" w:rsidP="00E40886">
      <w:pPr>
        <w:snapToGrid w:val="0"/>
        <w:spacing w:line="400" w:lineRule="exact"/>
        <w:ind w:firstLineChars="200" w:firstLine="420"/>
        <w:rPr>
          <w:szCs w:val="20"/>
        </w:rPr>
      </w:pPr>
      <w:r w:rsidRPr="00223C46">
        <w:rPr>
          <w:szCs w:val="20"/>
        </w:rPr>
        <w:t>产品的化学成分应符合表</w:t>
      </w:r>
      <w:r w:rsidRPr="00223C46">
        <w:rPr>
          <w:szCs w:val="20"/>
        </w:rPr>
        <w:t xml:space="preserve"> 2 </w:t>
      </w:r>
      <w:r w:rsidRPr="00223C46">
        <w:rPr>
          <w:szCs w:val="20"/>
        </w:rPr>
        <w:t>的规定。</w:t>
      </w:r>
      <w:r w:rsidR="005E42CF">
        <w:rPr>
          <w:rFonts w:hint="eastAsia"/>
          <w:szCs w:val="20"/>
        </w:rPr>
        <w:t>如需</w:t>
      </w:r>
      <w:r w:rsidR="005E42CF" w:rsidRPr="005E42CF">
        <w:rPr>
          <w:rFonts w:hint="eastAsia"/>
          <w:szCs w:val="20"/>
        </w:rPr>
        <w:t>方对化学成分有特殊要求的，</w:t>
      </w:r>
      <w:r w:rsidR="002F4C82" w:rsidRPr="00223C46">
        <w:rPr>
          <w:szCs w:val="20"/>
        </w:rPr>
        <w:t>应由供需双方协商确定并在合同中注明</w:t>
      </w:r>
      <w:r w:rsidR="002F4C82" w:rsidRPr="00223C46">
        <w:rPr>
          <w:rFonts w:hint="eastAsia"/>
          <w:szCs w:val="20"/>
        </w:rPr>
        <w:t>。</w:t>
      </w:r>
    </w:p>
    <w:p w:rsidR="002B5803" w:rsidRDefault="002B5803" w:rsidP="002B5803">
      <w:pPr>
        <w:pStyle w:val="af1"/>
        <w:jc w:val="center"/>
        <w:rPr>
          <w:rFonts w:ascii="Times New Roman" w:hAnsi="Times New Roman"/>
          <w:b/>
          <w:bCs/>
        </w:rPr>
      </w:pPr>
      <w:r w:rsidRPr="0026221B">
        <w:rPr>
          <w:rFonts w:ascii="Times New Roman" w:hAnsi="Times New Roman"/>
          <w:b/>
          <w:bCs/>
        </w:rPr>
        <w:t>表</w:t>
      </w:r>
      <w:r w:rsidRPr="0026221B">
        <w:rPr>
          <w:rFonts w:ascii="Times New Roman" w:hAnsi="Times New Roman"/>
          <w:b/>
          <w:bCs/>
        </w:rPr>
        <w:t xml:space="preserve"> </w:t>
      </w:r>
      <w:r>
        <w:rPr>
          <w:rFonts w:ascii="Times New Roman" w:hAnsi="Times New Roman"/>
          <w:b/>
          <w:bCs/>
        </w:rPr>
        <w:t>2</w:t>
      </w:r>
      <w:r w:rsidRPr="0026221B">
        <w:rPr>
          <w:rFonts w:ascii="Times New Roman" w:hAnsi="Times New Roman"/>
          <w:b/>
          <w:bCs/>
        </w:rPr>
        <w:t xml:space="preserve"> </w:t>
      </w:r>
      <w:r w:rsidRPr="0026221B">
        <w:rPr>
          <w:rFonts w:ascii="Times New Roman" w:hAnsi="Times New Roman"/>
          <w:b/>
          <w:bCs/>
        </w:rPr>
        <w:t>化学成分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99"/>
        <w:gridCol w:w="1561"/>
        <w:gridCol w:w="1561"/>
        <w:gridCol w:w="1561"/>
        <w:gridCol w:w="1562"/>
      </w:tblGrid>
      <w:tr w:rsidR="002B5803" w:rsidRPr="00AB7198" w:rsidTr="00F94BE9">
        <w:tc>
          <w:tcPr>
            <w:tcW w:w="3100" w:type="dxa"/>
            <w:gridSpan w:val="2"/>
            <w:vMerge w:val="restart"/>
            <w:tcBorders>
              <w:tl2br w:val="single" w:sz="4" w:space="0" w:color="auto"/>
            </w:tcBorders>
            <w:shd w:val="clear" w:color="auto" w:fill="auto"/>
          </w:tcPr>
          <w:p w:rsidR="002B5803" w:rsidRPr="00F94BE9" w:rsidRDefault="00F94BE9" w:rsidP="00C804A9">
            <w:pPr>
              <w:pStyle w:val="af1"/>
              <w:jc w:val="center"/>
              <w:rPr>
                <w:rFonts w:ascii="Times New Roman" w:hAnsi="Times New Roman"/>
                <w:bCs/>
                <w:sz w:val="18"/>
                <w:szCs w:val="18"/>
              </w:rPr>
            </w:pPr>
            <w:r>
              <w:rPr>
                <w:rFonts w:ascii="Times New Roman" w:hAnsi="Times New Roman" w:hint="eastAsia"/>
                <w:bCs/>
                <w:sz w:val="18"/>
                <w:szCs w:val="18"/>
              </w:rPr>
              <w:t xml:space="preserve"> </w:t>
            </w:r>
            <w:r>
              <w:rPr>
                <w:rFonts w:ascii="Times New Roman" w:hAnsi="Times New Roman"/>
                <w:bCs/>
                <w:sz w:val="18"/>
                <w:szCs w:val="18"/>
              </w:rPr>
              <w:t xml:space="preserve">                </w:t>
            </w:r>
            <w:r w:rsidRPr="00F94BE9">
              <w:rPr>
                <w:rFonts w:ascii="Times New Roman" w:hAnsi="Times New Roman"/>
                <w:bCs/>
                <w:sz w:val="18"/>
                <w:szCs w:val="18"/>
              </w:rPr>
              <w:t>产品种类</w:t>
            </w:r>
            <w:r>
              <w:rPr>
                <w:rFonts w:ascii="Times New Roman" w:hAnsi="Times New Roman" w:hint="eastAsia"/>
                <w:bCs/>
                <w:sz w:val="18"/>
                <w:szCs w:val="18"/>
              </w:rPr>
              <w:t xml:space="preserve"> </w:t>
            </w:r>
            <w:r>
              <w:rPr>
                <w:rFonts w:ascii="Times New Roman" w:hAnsi="Times New Roman"/>
                <w:bCs/>
                <w:sz w:val="18"/>
                <w:szCs w:val="18"/>
              </w:rPr>
              <w:t xml:space="preserve">                </w:t>
            </w:r>
          </w:p>
          <w:p w:rsidR="00F94BE9" w:rsidRPr="00AB7198" w:rsidRDefault="00F94BE9" w:rsidP="00F94BE9">
            <w:pPr>
              <w:pStyle w:val="af1"/>
              <w:rPr>
                <w:rFonts w:ascii="Times New Roman" w:hAnsi="Times New Roman"/>
                <w:b/>
                <w:bCs/>
              </w:rPr>
            </w:pPr>
            <w:r w:rsidRPr="00F94BE9">
              <w:rPr>
                <w:rFonts w:ascii="Times New Roman" w:hAnsi="Times New Roman"/>
                <w:bCs/>
                <w:sz w:val="18"/>
                <w:szCs w:val="18"/>
              </w:rPr>
              <w:t>化学成分</w:t>
            </w:r>
          </w:p>
        </w:tc>
        <w:tc>
          <w:tcPr>
            <w:tcW w:w="3122" w:type="dxa"/>
            <w:gridSpan w:val="2"/>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容量型锰酸锂</w:t>
            </w:r>
          </w:p>
        </w:tc>
        <w:tc>
          <w:tcPr>
            <w:tcW w:w="3123" w:type="dxa"/>
            <w:gridSpan w:val="2"/>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动力型锰酸锂</w:t>
            </w:r>
          </w:p>
        </w:tc>
      </w:tr>
      <w:tr w:rsidR="002B5803" w:rsidRPr="00AB7198" w:rsidTr="00F94BE9">
        <w:tc>
          <w:tcPr>
            <w:tcW w:w="3100" w:type="dxa"/>
            <w:gridSpan w:val="2"/>
            <w:vMerge/>
            <w:tcBorders>
              <w:tl2br w:val="single" w:sz="4" w:space="0" w:color="auto"/>
            </w:tcBorders>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p>
        </w:tc>
        <w:tc>
          <w:tcPr>
            <w:tcW w:w="1561" w:type="dxa"/>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二锰型</w:t>
            </w:r>
          </w:p>
        </w:tc>
        <w:tc>
          <w:tcPr>
            <w:tcW w:w="1561" w:type="dxa"/>
            <w:shd w:val="clear" w:color="auto" w:fill="auto"/>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四锰型</w:t>
            </w:r>
          </w:p>
        </w:tc>
        <w:tc>
          <w:tcPr>
            <w:tcW w:w="1561" w:type="dxa"/>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二锰型</w:t>
            </w:r>
          </w:p>
        </w:tc>
        <w:tc>
          <w:tcPr>
            <w:tcW w:w="1562" w:type="dxa"/>
            <w:shd w:val="clear" w:color="auto" w:fill="auto"/>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四锰型</w:t>
            </w:r>
          </w:p>
        </w:tc>
      </w:tr>
      <w:tr w:rsidR="004F48DE" w:rsidRPr="00AB7198" w:rsidTr="00F94BE9">
        <w:tc>
          <w:tcPr>
            <w:tcW w:w="2301" w:type="dxa"/>
            <w:vMerge w:val="restart"/>
            <w:shd w:val="clear" w:color="auto" w:fill="auto"/>
            <w:vAlign w:val="center"/>
          </w:tcPr>
          <w:p w:rsidR="004F48DE" w:rsidRPr="00AB7198" w:rsidRDefault="004F48DE" w:rsidP="00C804A9">
            <w:pPr>
              <w:pStyle w:val="af1"/>
              <w:jc w:val="center"/>
              <w:rPr>
                <w:rFonts w:ascii="Times New Roman" w:hAnsi="Times New Roman"/>
                <w:b/>
                <w:bCs/>
              </w:rPr>
            </w:pPr>
            <w:r w:rsidRPr="00AB7198">
              <w:rPr>
                <w:rFonts w:ascii="Times New Roman" w:hAnsi="Times New Roman"/>
                <w:sz w:val="18"/>
                <w:szCs w:val="18"/>
              </w:rPr>
              <w:t>主元素含量，质量分数</w:t>
            </w:r>
            <w:r w:rsidRPr="00AB7198">
              <w:rPr>
                <w:rFonts w:ascii="Times New Roman" w:hAnsi="Times New Roman"/>
                <w:sz w:val="18"/>
                <w:szCs w:val="18"/>
              </w:rPr>
              <w:t>/%</w:t>
            </w:r>
          </w:p>
        </w:tc>
        <w:tc>
          <w:tcPr>
            <w:tcW w:w="799" w:type="dxa"/>
            <w:shd w:val="clear" w:color="auto" w:fill="auto"/>
            <w:vAlign w:val="center"/>
          </w:tcPr>
          <w:p w:rsidR="004F48DE" w:rsidRPr="00AB7198" w:rsidRDefault="004F48DE" w:rsidP="00C804A9">
            <w:pPr>
              <w:pStyle w:val="af9"/>
              <w:widowControl w:val="0"/>
              <w:ind w:firstLineChars="0" w:firstLine="0"/>
              <w:jc w:val="center"/>
              <w:rPr>
                <w:rFonts w:ascii="Times New Roman"/>
                <w:sz w:val="18"/>
                <w:szCs w:val="18"/>
              </w:rPr>
            </w:pPr>
            <w:r w:rsidRPr="00AB7198">
              <w:rPr>
                <w:rFonts w:ascii="Times New Roman"/>
                <w:sz w:val="18"/>
                <w:szCs w:val="18"/>
              </w:rPr>
              <w:t>Mn</w:t>
            </w:r>
          </w:p>
        </w:tc>
        <w:tc>
          <w:tcPr>
            <w:tcW w:w="3122" w:type="dxa"/>
            <w:gridSpan w:val="2"/>
            <w:shd w:val="clear" w:color="auto" w:fill="auto"/>
            <w:vAlign w:val="center"/>
          </w:tcPr>
          <w:p w:rsidR="004F48DE" w:rsidRPr="00AB7198" w:rsidRDefault="004F48DE" w:rsidP="00454325">
            <w:pPr>
              <w:pStyle w:val="af9"/>
              <w:widowControl w:val="0"/>
              <w:ind w:firstLineChars="0" w:firstLine="0"/>
              <w:jc w:val="center"/>
              <w:rPr>
                <w:rFonts w:ascii="Times New Roman"/>
                <w:sz w:val="18"/>
                <w:szCs w:val="18"/>
              </w:rPr>
            </w:pPr>
            <w:r>
              <w:rPr>
                <w:rFonts w:ascii="Times New Roman"/>
                <w:sz w:val="18"/>
                <w:szCs w:val="18"/>
              </w:rPr>
              <w:t>58</w:t>
            </w:r>
            <w:r w:rsidRPr="00AB7198">
              <w:rPr>
                <w:rFonts w:ascii="Times New Roman"/>
                <w:sz w:val="18"/>
                <w:szCs w:val="18"/>
              </w:rPr>
              <w:t>.0±2.0</w:t>
            </w:r>
          </w:p>
        </w:tc>
        <w:tc>
          <w:tcPr>
            <w:tcW w:w="3123" w:type="dxa"/>
            <w:gridSpan w:val="2"/>
            <w:shd w:val="clear" w:color="auto" w:fill="auto"/>
            <w:vAlign w:val="center"/>
          </w:tcPr>
          <w:p w:rsidR="004F48DE" w:rsidRPr="00AB7198" w:rsidRDefault="00454325" w:rsidP="00454325">
            <w:pPr>
              <w:pStyle w:val="af9"/>
              <w:widowControl w:val="0"/>
              <w:ind w:firstLineChars="0" w:firstLine="0"/>
              <w:jc w:val="center"/>
              <w:rPr>
                <w:rFonts w:ascii="Times New Roman"/>
                <w:sz w:val="18"/>
                <w:szCs w:val="18"/>
              </w:rPr>
            </w:pPr>
            <w:r>
              <w:rPr>
                <w:rFonts w:ascii="Times New Roman"/>
                <w:sz w:val="18"/>
                <w:szCs w:val="18"/>
              </w:rPr>
              <w:t>58</w:t>
            </w:r>
            <w:r w:rsidRPr="00AB7198">
              <w:rPr>
                <w:rFonts w:ascii="Times New Roman"/>
                <w:sz w:val="18"/>
                <w:szCs w:val="18"/>
              </w:rPr>
              <w:t>.</w:t>
            </w:r>
            <w:r>
              <w:rPr>
                <w:rFonts w:ascii="Times New Roman"/>
                <w:sz w:val="18"/>
                <w:szCs w:val="18"/>
              </w:rPr>
              <w:t>5</w:t>
            </w:r>
            <w:r w:rsidRPr="00AB7198">
              <w:rPr>
                <w:rFonts w:ascii="Times New Roman"/>
                <w:sz w:val="18"/>
                <w:szCs w:val="18"/>
              </w:rPr>
              <w:t>±2.</w:t>
            </w:r>
            <w:r>
              <w:rPr>
                <w:rFonts w:ascii="Times New Roman"/>
                <w:sz w:val="18"/>
                <w:szCs w:val="18"/>
              </w:rPr>
              <w:t>5</w:t>
            </w:r>
          </w:p>
        </w:tc>
      </w:tr>
      <w:tr w:rsidR="002B5803" w:rsidRPr="00AB7198" w:rsidTr="00F94BE9">
        <w:tc>
          <w:tcPr>
            <w:tcW w:w="2301" w:type="dxa"/>
            <w:vMerge/>
            <w:shd w:val="clear" w:color="auto" w:fill="auto"/>
            <w:vAlign w:val="center"/>
          </w:tcPr>
          <w:p w:rsidR="002B5803" w:rsidRPr="00AB7198" w:rsidRDefault="002B5803" w:rsidP="00C804A9">
            <w:pPr>
              <w:pStyle w:val="af1"/>
              <w:jc w:val="center"/>
              <w:rPr>
                <w:rFonts w:ascii="Times New Roman" w:hAnsi="Times New Roman"/>
                <w:b/>
                <w:bCs/>
              </w:rPr>
            </w:pPr>
          </w:p>
        </w:tc>
        <w:tc>
          <w:tcPr>
            <w:tcW w:w="799" w:type="dxa"/>
            <w:shd w:val="clear" w:color="auto" w:fill="auto"/>
            <w:vAlign w:val="center"/>
          </w:tcPr>
          <w:p w:rsidR="002B5803" w:rsidRPr="00AB7198" w:rsidRDefault="002B5803" w:rsidP="00C804A9">
            <w:pPr>
              <w:pStyle w:val="af9"/>
              <w:widowControl w:val="0"/>
              <w:ind w:firstLineChars="0" w:firstLine="0"/>
              <w:jc w:val="center"/>
              <w:rPr>
                <w:rFonts w:ascii="Times New Roman"/>
                <w:sz w:val="18"/>
                <w:szCs w:val="18"/>
              </w:rPr>
            </w:pPr>
            <w:r w:rsidRPr="00AB7198">
              <w:rPr>
                <w:rFonts w:ascii="Times New Roman"/>
                <w:sz w:val="18"/>
                <w:szCs w:val="18"/>
              </w:rPr>
              <w:t>Li</w:t>
            </w:r>
          </w:p>
        </w:tc>
        <w:tc>
          <w:tcPr>
            <w:tcW w:w="1561" w:type="dxa"/>
            <w:shd w:val="clear" w:color="auto" w:fill="auto"/>
            <w:vAlign w:val="center"/>
          </w:tcPr>
          <w:p w:rsidR="002B5803" w:rsidRPr="00BF27EF" w:rsidRDefault="002B5803" w:rsidP="00C804A9">
            <w:pPr>
              <w:jc w:val="center"/>
              <w:rPr>
                <w:sz w:val="18"/>
                <w:szCs w:val="18"/>
              </w:rPr>
            </w:pPr>
            <w:r w:rsidRPr="00BF27EF">
              <w:rPr>
                <w:sz w:val="18"/>
                <w:szCs w:val="18"/>
              </w:rPr>
              <w:t>4.0±0.5</w:t>
            </w:r>
          </w:p>
        </w:tc>
        <w:tc>
          <w:tcPr>
            <w:tcW w:w="1561" w:type="dxa"/>
            <w:shd w:val="clear" w:color="auto" w:fill="auto"/>
            <w:vAlign w:val="center"/>
          </w:tcPr>
          <w:p w:rsidR="002B5803" w:rsidRPr="00BF27EF" w:rsidRDefault="002B5803" w:rsidP="00C804A9">
            <w:pPr>
              <w:pStyle w:val="af9"/>
              <w:widowControl w:val="0"/>
              <w:ind w:firstLineChars="0" w:firstLine="0"/>
              <w:jc w:val="center"/>
              <w:rPr>
                <w:rFonts w:ascii="Times New Roman"/>
                <w:sz w:val="18"/>
                <w:szCs w:val="18"/>
              </w:rPr>
            </w:pPr>
            <w:r w:rsidRPr="00BF27EF">
              <w:rPr>
                <w:rFonts w:ascii="Times New Roman"/>
                <w:sz w:val="18"/>
                <w:szCs w:val="18"/>
              </w:rPr>
              <w:t>4.1±0.5</w:t>
            </w:r>
          </w:p>
        </w:tc>
        <w:tc>
          <w:tcPr>
            <w:tcW w:w="1561" w:type="dxa"/>
            <w:shd w:val="clear" w:color="auto" w:fill="auto"/>
            <w:vAlign w:val="center"/>
          </w:tcPr>
          <w:p w:rsidR="002B5803" w:rsidRPr="00BF27EF" w:rsidRDefault="002B5803" w:rsidP="00C804A9">
            <w:pPr>
              <w:jc w:val="center"/>
              <w:rPr>
                <w:sz w:val="18"/>
                <w:szCs w:val="18"/>
              </w:rPr>
            </w:pPr>
            <w:r w:rsidRPr="00BF27EF">
              <w:rPr>
                <w:sz w:val="18"/>
                <w:szCs w:val="18"/>
              </w:rPr>
              <w:t>4.2±0.5</w:t>
            </w:r>
          </w:p>
        </w:tc>
        <w:tc>
          <w:tcPr>
            <w:tcW w:w="1562" w:type="dxa"/>
            <w:shd w:val="clear" w:color="auto" w:fill="auto"/>
            <w:vAlign w:val="center"/>
          </w:tcPr>
          <w:p w:rsidR="002B5803" w:rsidRPr="00BF27EF" w:rsidRDefault="002B5803" w:rsidP="00C804A9">
            <w:pPr>
              <w:pStyle w:val="af9"/>
              <w:widowControl w:val="0"/>
              <w:ind w:firstLineChars="0" w:firstLine="0"/>
              <w:jc w:val="center"/>
              <w:rPr>
                <w:rFonts w:ascii="Times New Roman"/>
                <w:sz w:val="18"/>
                <w:szCs w:val="18"/>
              </w:rPr>
            </w:pPr>
            <w:r w:rsidRPr="00BF27EF">
              <w:rPr>
                <w:rFonts w:ascii="Times New Roman"/>
                <w:sz w:val="18"/>
                <w:szCs w:val="18"/>
              </w:rPr>
              <w:t>4.0±0.5</w:t>
            </w:r>
          </w:p>
        </w:tc>
      </w:tr>
      <w:tr w:rsidR="005E42CF" w:rsidRPr="00AB7198" w:rsidTr="00F94BE9">
        <w:tc>
          <w:tcPr>
            <w:tcW w:w="2301" w:type="dxa"/>
            <w:shd w:val="clear" w:color="auto" w:fill="auto"/>
            <w:vAlign w:val="center"/>
          </w:tcPr>
          <w:p w:rsidR="005E42CF" w:rsidRPr="00AB7198" w:rsidRDefault="005E42CF" w:rsidP="00C804A9">
            <w:pPr>
              <w:pStyle w:val="af1"/>
              <w:jc w:val="center"/>
              <w:rPr>
                <w:rFonts w:ascii="Times New Roman" w:hAnsi="Times New Roman"/>
                <w:b/>
                <w:bCs/>
              </w:rPr>
            </w:pPr>
            <w:r w:rsidRPr="00AB7198">
              <w:rPr>
                <w:rFonts w:ascii="Times New Roman" w:hAnsi="Times New Roman"/>
                <w:sz w:val="18"/>
                <w:szCs w:val="18"/>
              </w:rPr>
              <w:t>改性元素含量，质量分数</w:t>
            </w:r>
            <w:r w:rsidRPr="00AB7198">
              <w:rPr>
                <w:rFonts w:ascii="Times New Roman" w:hAnsi="Times New Roman"/>
                <w:sz w:val="18"/>
                <w:szCs w:val="18"/>
              </w:rPr>
              <w:t>/%</w:t>
            </w:r>
          </w:p>
        </w:tc>
        <w:tc>
          <w:tcPr>
            <w:tcW w:w="799" w:type="dxa"/>
            <w:shd w:val="clear" w:color="auto" w:fill="auto"/>
            <w:vAlign w:val="center"/>
          </w:tcPr>
          <w:p w:rsidR="005E42CF" w:rsidRPr="00AB7198" w:rsidRDefault="005E42CF" w:rsidP="005E42CF">
            <w:pPr>
              <w:pStyle w:val="af1"/>
              <w:jc w:val="center"/>
              <w:rPr>
                <w:rFonts w:ascii="Times New Roman" w:hAnsi="Times New Roman"/>
                <w:b/>
                <w:bCs/>
              </w:rPr>
            </w:pPr>
            <w:r w:rsidRPr="00AB7198">
              <w:rPr>
                <w:rFonts w:ascii="Times New Roman" w:hAnsi="Times New Roman"/>
                <w:sz w:val="18"/>
                <w:szCs w:val="18"/>
              </w:rPr>
              <w:t>M</w:t>
            </w:r>
            <w:r>
              <w:rPr>
                <w:rFonts w:ascii="Times New Roman" w:hAnsi="Times New Roman"/>
                <w:sz w:val="18"/>
                <w:vertAlign w:val="superscript"/>
              </w:rPr>
              <w:t>a</w:t>
            </w:r>
          </w:p>
        </w:tc>
        <w:tc>
          <w:tcPr>
            <w:tcW w:w="6245" w:type="dxa"/>
            <w:gridSpan w:val="4"/>
            <w:shd w:val="clear" w:color="auto" w:fill="auto"/>
            <w:vAlign w:val="center"/>
          </w:tcPr>
          <w:p w:rsidR="005E42CF" w:rsidRPr="00BF27EF" w:rsidRDefault="005E42CF" w:rsidP="005E42CF">
            <w:pPr>
              <w:pStyle w:val="af9"/>
              <w:widowControl w:val="0"/>
              <w:ind w:firstLineChars="0" w:firstLine="0"/>
              <w:jc w:val="center"/>
              <w:rPr>
                <w:rFonts w:ascii="Times New Roman"/>
                <w:sz w:val="18"/>
                <w:szCs w:val="18"/>
              </w:rPr>
            </w:pPr>
            <w:r w:rsidRPr="00BF27EF">
              <w:rPr>
                <w:rFonts w:ascii="Times New Roman"/>
                <w:sz w:val="18"/>
                <w:szCs w:val="18"/>
              </w:rPr>
              <w:t>≤3.0</w:t>
            </w:r>
          </w:p>
        </w:tc>
      </w:tr>
      <w:tr w:rsidR="005E42CF" w:rsidRPr="00AB7198" w:rsidTr="00F94BE9">
        <w:tc>
          <w:tcPr>
            <w:tcW w:w="2301" w:type="dxa"/>
            <w:vMerge w:val="restart"/>
            <w:shd w:val="clear" w:color="auto" w:fill="auto"/>
            <w:vAlign w:val="center"/>
          </w:tcPr>
          <w:p w:rsidR="005E42CF" w:rsidRPr="00AB7198" w:rsidRDefault="005E42CF" w:rsidP="005E42CF">
            <w:pPr>
              <w:pStyle w:val="af1"/>
              <w:jc w:val="center"/>
              <w:rPr>
                <w:rFonts w:ascii="Times New Roman" w:hAnsi="Times New Roman"/>
                <w:b/>
                <w:bCs/>
              </w:rPr>
            </w:pPr>
            <w:r w:rsidRPr="00AB7198">
              <w:rPr>
                <w:rFonts w:ascii="Times New Roman" w:hAnsi="Times New Roman"/>
                <w:sz w:val="18"/>
                <w:szCs w:val="18"/>
              </w:rPr>
              <w:t>杂质元素含量，质量分数</w:t>
            </w:r>
            <w:r w:rsidRPr="00AB7198">
              <w:rPr>
                <w:rFonts w:ascii="Times New Roman" w:hAnsi="Times New Roman"/>
                <w:sz w:val="18"/>
                <w:szCs w:val="18"/>
              </w:rPr>
              <w:t>/%</w:t>
            </w:r>
          </w:p>
        </w:tc>
        <w:tc>
          <w:tcPr>
            <w:tcW w:w="799" w:type="dxa"/>
            <w:shd w:val="clear" w:color="auto" w:fill="auto"/>
            <w:vAlign w:val="center"/>
          </w:tcPr>
          <w:p w:rsidR="005E42CF" w:rsidRPr="00AB7198" w:rsidRDefault="005E42CF" w:rsidP="00C804A9">
            <w:pPr>
              <w:pStyle w:val="af9"/>
              <w:widowControl w:val="0"/>
              <w:ind w:firstLineChars="0" w:firstLine="0"/>
              <w:jc w:val="center"/>
              <w:rPr>
                <w:rFonts w:ascii="Times New Roman"/>
                <w:sz w:val="18"/>
                <w:szCs w:val="18"/>
              </w:rPr>
            </w:pPr>
            <w:r w:rsidRPr="00AB7198">
              <w:rPr>
                <w:rFonts w:ascii="Times New Roman"/>
                <w:sz w:val="18"/>
                <w:szCs w:val="18"/>
              </w:rPr>
              <w:t>Na</w:t>
            </w:r>
          </w:p>
        </w:tc>
        <w:tc>
          <w:tcPr>
            <w:tcW w:w="1561" w:type="dxa"/>
            <w:shd w:val="clear" w:color="auto" w:fill="auto"/>
            <w:vAlign w:val="center"/>
          </w:tcPr>
          <w:p w:rsidR="005E42CF" w:rsidRPr="00BF27EF" w:rsidRDefault="005E42CF" w:rsidP="00C804A9">
            <w:pPr>
              <w:jc w:val="center"/>
              <w:rPr>
                <w:sz w:val="18"/>
                <w:szCs w:val="18"/>
              </w:rPr>
            </w:pPr>
            <w:r w:rsidRPr="00BF27EF">
              <w:rPr>
                <w:sz w:val="18"/>
                <w:szCs w:val="18"/>
              </w:rPr>
              <w:t>≤0.30</w:t>
            </w:r>
          </w:p>
        </w:tc>
        <w:tc>
          <w:tcPr>
            <w:tcW w:w="1561" w:type="dxa"/>
            <w:shd w:val="clear" w:color="auto" w:fill="auto"/>
            <w:vAlign w:val="center"/>
          </w:tcPr>
          <w:p w:rsidR="005E42CF" w:rsidRPr="00BF27EF" w:rsidRDefault="005E42CF" w:rsidP="00C804A9">
            <w:pPr>
              <w:pStyle w:val="af9"/>
              <w:widowControl w:val="0"/>
              <w:ind w:firstLineChars="0" w:firstLine="0"/>
              <w:jc w:val="center"/>
              <w:rPr>
                <w:rFonts w:ascii="Times New Roman"/>
                <w:sz w:val="18"/>
                <w:szCs w:val="18"/>
              </w:rPr>
            </w:pPr>
            <w:r w:rsidRPr="00BF27EF">
              <w:rPr>
                <w:rFonts w:ascii="Times New Roman"/>
                <w:sz w:val="18"/>
                <w:szCs w:val="18"/>
              </w:rPr>
              <w:t>≤0.10</w:t>
            </w:r>
          </w:p>
        </w:tc>
        <w:tc>
          <w:tcPr>
            <w:tcW w:w="1561" w:type="dxa"/>
            <w:shd w:val="clear" w:color="auto" w:fill="auto"/>
            <w:vAlign w:val="center"/>
          </w:tcPr>
          <w:p w:rsidR="005E42CF" w:rsidRPr="00BF27EF" w:rsidRDefault="005E42CF" w:rsidP="00C804A9">
            <w:pPr>
              <w:jc w:val="center"/>
              <w:rPr>
                <w:sz w:val="18"/>
                <w:szCs w:val="18"/>
              </w:rPr>
            </w:pPr>
            <w:r w:rsidRPr="00BF27EF">
              <w:rPr>
                <w:sz w:val="18"/>
                <w:szCs w:val="18"/>
              </w:rPr>
              <w:t>≤0.30</w:t>
            </w:r>
          </w:p>
        </w:tc>
        <w:tc>
          <w:tcPr>
            <w:tcW w:w="1562" w:type="dxa"/>
            <w:shd w:val="clear" w:color="auto" w:fill="auto"/>
            <w:vAlign w:val="center"/>
          </w:tcPr>
          <w:p w:rsidR="005E42CF" w:rsidRPr="00BF27EF" w:rsidRDefault="005E42CF" w:rsidP="00C804A9">
            <w:pPr>
              <w:pStyle w:val="af9"/>
              <w:widowControl w:val="0"/>
              <w:ind w:firstLineChars="0" w:firstLine="0"/>
              <w:jc w:val="center"/>
              <w:rPr>
                <w:rFonts w:ascii="Times New Roman"/>
                <w:sz w:val="18"/>
                <w:szCs w:val="18"/>
              </w:rPr>
            </w:pPr>
            <w:r w:rsidRPr="00BF27EF">
              <w:rPr>
                <w:rFonts w:ascii="Times New Roman"/>
                <w:sz w:val="18"/>
                <w:szCs w:val="18"/>
              </w:rPr>
              <w:t>≤0.10</w:t>
            </w:r>
          </w:p>
        </w:tc>
      </w:tr>
      <w:tr w:rsidR="004F48DE" w:rsidRPr="00AB7198" w:rsidTr="00F94BE9">
        <w:tc>
          <w:tcPr>
            <w:tcW w:w="2301" w:type="dxa"/>
            <w:vMerge/>
            <w:shd w:val="clear" w:color="auto" w:fill="auto"/>
            <w:vAlign w:val="center"/>
          </w:tcPr>
          <w:p w:rsidR="004F48DE" w:rsidRPr="00AB7198" w:rsidRDefault="004F48DE" w:rsidP="005E42CF">
            <w:pPr>
              <w:pStyle w:val="af1"/>
              <w:jc w:val="center"/>
              <w:rPr>
                <w:rFonts w:ascii="Times New Roman" w:hAnsi="Times New Roman"/>
                <w:b/>
                <w:bCs/>
              </w:rPr>
            </w:pPr>
          </w:p>
        </w:tc>
        <w:tc>
          <w:tcPr>
            <w:tcW w:w="799" w:type="dxa"/>
            <w:shd w:val="clear" w:color="auto" w:fill="auto"/>
            <w:vAlign w:val="center"/>
          </w:tcPr>
          <w:p w:rsidR="004F48DE" w:rsidRPr="00AB7198" w:rsidRDefault="004F48DE" w:rsidP="005E42CF">
            <w:pPr>
              <w:pStyle w:val="af9"/>
              <w:widowControl w:val="0"/>
              <w:ind w:firstLineChars="0" w:firstLine="0"/>
              <w:jc w:val="center"/>
              <w:rPr>
                <w:rFonts w:ascii="Times New Roman"/>
                <w:sz w:val="18"/>
                <w:szCs w:val="18"/>
              </w:rPr>
            </w:pPr>
            <w:r w:rsidRPr="00AB7198">
              <w:rPr>
                <w:rFonts w:ascii="Times New Roman"/>
                <w:sz w:val="18"/>
                <w:szCs w:val="18"/>
              </w:rPr>
              <w:t>Ca</w:t>
            </w:r>
          </w:p>
        </w:tc>
        <w:tc>
          <w:tcPr>
            <w:tcW w:w="1561" w:type="dxa"/>
            <w:shd w:val="clear" w:color="auto" w:fill="auto"/>
            <w:vAlign w:val="center"/>
          </w:tcPr>
          <w:p w:rsidR="004F48DE" w:rsidRPr="00BF27EF" w:rsidRDefault="004F48DE" w:rsidP="005E42CF">
            <w:pPr>
              <w:jc w:val="center"/>
              <w:rPr>
                <w:sz w:val="18"/>
                <w:szCs w:val="18"/>
              </w:rPr>
            </w:pPr>
            <w:r w:rsidRPr="00BF27EF">
              <w:rPr>
                <w:sz w:val="18"/>
                <w:szCs w:val="18"/>
              </w:rPr>
              <w:t>≤0.0</w:t>
            </w:r>
            <w:r>
              <w:rPr>
                <w:sz w:val="18"/>
                <w:szCs w:val="18"/>
              </w:rPr>
              <w:t>5</w:t>
            </w:r>
          </w:p>
        </w:tc>
        <w:tc>
          <w:tcPr>
            <w:tcW w:w="1561" w:type="dxa"/>
            <w:shd w:val="clear" w:color="auto" w:fill="auto"/>
            <w:vAlign w:val="center"/>
          </w:tcPr>
          <w:p w:rsidR="004F48DE" w:rsidRPr="00BF27EF" w:rsidRDefault="004F48DE" w:rsidP="005E42CF">
            <w:pPr>
              <w:jc w:val="center"/>
              <w:rPr>
                <w:sz w:val="18"/>
                <w:szCs w:val="18"/>
              </w:rPr>
            </w:pPr>
            <w:r w:rsidRPr="00BF27EF">
              <w:rPr>
                <w:sz w:val="18"/>
                <w:szCs w:val="18"/>
              </w:rPr>
              <w:t>≤0.03</w:t>
            </w:r>
          </w:p>
        </w:tc>
        <w:tc>
          <w:tcPr>
            <w:tcW w:w="1561" w:type="dxa"/>
            <w:shd w:val="clear" w:color="auto" w:fill="auto"/>
            <w:vAlign w:val="center"/>
          </w:tcPr>
          <w:p w:rsidR="004F48DE" w:rsidRPr="00BF27EF" w:rsidRDefault="004F48DE" w:rsidP="005E42CF">
            <w:pPr>
              <w:jc w:val="center"/>
              <w:rPr>
                <w:sz w:val="18"/>
                <w:szCs w:val="18"/>
              </w:rPr>
            </w:pPr>
            <w:r w:rsidRPr="00BF27EF">
              <w:rPr>
                <w:sz w:val="18"/>
                <w:szCs w:val="18"/>
              </w:rPr>
              <w:t>≤0.0</w:t>
            </w:r>
            <w:r>
              <w:rPr>
                <w:sz w:val="18"/>
                <w:szCs w:val="18"/>
              </w:rPr>
              <w:t>5</w:t>
            </w:r>
          </w:p>
        </w:tc>
        <w:tc>
          <w:tcPr>
            <w:tcW w:w="1562" w:type="dxa"/>
            <w:shd w:val="clear" w:color="auto" w:fill="auto"/>
            <w:vAlign w:val="center"/>
          </w:tcPr>
          <w:p w:rsidR="004F48DE" w:rsidRPr="00BF27EF" w:rsidRDefault="004F48DE" w:rsidP="005E42CF">
            <w:pPr>
              <w:jc w:val="center"/>
              <w:rPr>
                <w:sz w:val="18"/>
                <w:szCs w:val="18"/>
              </w:rPr>
            </w:pPr>
            <w:r w:rsidRPr="00BF27EF">
              <w:rPr>
                <w:sz w:val="18"/>
                <w:szCs w:val="18"/>
              </w:rPr>
              <w:t>≤0.03</w:t>
            </w:r>
          </w:p>
        </w:tc>
      </w:tr>
      <w:tr w:rsidR="00454325" w:rsidRPr="00AB7198" w:rsidTr="00F94BE9">
        <w:tc>
          <w:tcPr>
            <w:tcW w:w="2301" w:type="dxa"/>
            <w:vMerge/>
            <w:shd w:val="clear" w:color="auto" w:fill="auto"/>
            <w:vAlign w:val="center"/>
          </w:tcPr>
          <w:p w:rsidR="00454325" w:rsidRPr="00AB7198" w:rsidRDefault="00454325" w:rsidP="00454325">
            <w:pPr>
              <w:pStyle w:val="af1"/>
              <w:jc w:val="center"/>
              <w:rPr>
                <w:rFonts w:ascii="Times New Roman" w:hAnsi="Times New Roman"/>
                <w:b/>
                <w:bCs/>
              </w:rPr>
            </w:pPr>
          </w:p>
        </w:tc>
        <w:tc>
          <w:tcPr>
            <w:tcW w:w="799" w:type="dxa"/>
            <w:shd w:val="clear" w:color="auto" w:fill="auto"/>
            <w:vAlign w:val="center"/>
          </w:tcPr>
          <w:p w:rsidR="00454325" w:rsidRPr="00AB7198" w:rsidRDefault="00454325" w:rsidP="00454325">
            <w:pPr>
              <w:pStyle w:val="af9"/>
              <w:widowControl w:val="0"/>
              <w:ind w:firstLineChars="0" w:firstLine="0"/>
              <w:jc w:val="center"/>
              <w:rPr>
                <w:rFonts w:ascii="Times New Roman"/>
                <w:sz w:val="18"/>
                <w:szCs w:val="18"/>
              </w:rPr>
            </w:pPr>
            <w:r w:rsidRPr="00AB7198">
              <w:rPr>
                <w:rFonts w:ascii="Times New Roman"/>
                <w:sz w:val="18"/>
                <w:szCs w:val="18"/>
              </w:rPr>
              <w:t>K</w:t>
            </w:r>
          </w:p>
        </w:tc>
        <w:tc>
          <w:tcPr>
            <w:tcW w:w="6245" w:type="dxa"/>
            <w:gridSpan w:val="4"/>
            <w:shd w:val="clear" w:color="auto" w:fill="auto"/>
            <w:vAlign w:val="center"/>
          </w:tcPr>
          <w:p w:rsidR="00454325" w:rsidRPr="00BF27EF" w:rsidRDefault="00454325" w:rsidP="00454325">
            <w:pPr>
              <w:jc w:val="center"/>
              <w:rPr>
                <w:sz w:val="18"/>
                <w:szCs w:val="18"/>
              </w:rPr>
            </w:pPr>
            <w:r w:rsidRPr="00BF27EF">
              <w:rPr>
                <w:sz w:val="18"/>
                <w:szCs w:val="18"/>
              </w:rPr>
              <w:t>≤0.05</w:t>
            </w:r>
          </w:p>
        </w:tc>
      </w:tr>
      <w:tr w:rsidR="00454325" w:rsidRPr="00AB7198" w:rsidTr="00F94BE9">
        <w:tc>
          <w:tcPr>
            <w:tcW w:w="2301" w:type="dxa"/>
            <w:vMerge/>
            <w:shd w:val="clear" w:color="auto" w:fill="auto"/>
            <w:vAlign w:val="center"/>
          </w:tcPr>
          <w:p w:rsidR="00454325" w:rsidRPr="00AB7198" w:rsidRDefault="00454325" w:rsidP="00454325">
            <w:pPr>
              <w:pStyle w:val="af1"/>
              <w:jc w:val="center"/>
              <w:rPr>
                <w:rFonts w:ascii="Times New Roman" w:hAnsi="Times New Roman"/>
                <w:b/>
                <w:bCs/>
              </w:rPr>
            </w:pPr>
          </w:p>
        </w:tc>
        <w:tc>
          <w:tcPr>
            <w:tcW w:w="799" w:type="dxa"/>
            <w:shd w:val="clear" w:color="auto" w:fill="auto"/>
            <w:vAlign w:val="center"/>
          </w:tcPr>
          <w:p w:rsidR="00454325" w:rsidRPr="00AB7198" w:rsidRDefault="00454325" w:rsidP="00454325">
            <w:pPr>
              <w:pStyle w:val="af9"/>
              <w:widowControl w:val="0"/>
              <w:ind w:firstLineChars="0" w:firstLine="0"/>
              <w:jc w:val="center"/>
              <w:rPr>
                <w:rFonts w:ascii="Times New Roman"/>
                <w:sz w:val="18"/>
                <w:szCs w:val="18"/>
              </w:rPr>
            </w:pPr>
            <w:r w:rsidRPr="00AB7198">
              <w:rPr>
                <w:rFonts w:ascii="Times New Roman"/>
                <w:sz w:val="18"/>
                <w:szCs w:val="18"/>
              </w:rPr>
              <w:t>Fe</w:t>
            </w:r>
          </w:p>
        </w:tc>
        <w:tc>
          <w:tcPr>
            <w:tcW w:w="6245" w:type="dxa"/>
            <w:gridSpan w:val="4"/>
            <w:shd w:val="clear" w:color="auto" w:fill="auto"/>
            <w:vAlign w:val="center"/>
          </w:tcPr>
          <w:p w:rsidR="00454325" w:rsidRPr="00BF27EF" w:rsidRDefault="00454325" w:rsidP="00454325">
            <w:pPr>
              <w:pStyle w:val="af9"/>
              <w:widowControl w:val="0"/>
              <w:ind w:firstLineChars="0" w:firstLine="0"/>
              <w:jc w:val="center"/>
              <w:rPr>
                <w:rFonts w:ascii="Times New Roman"/>
                <w:sz w:val="18"/>
                <w:szCs w:val="18"/>
              </w:rPr>
            </w:pPr>
            <w:r w:rsidRPr="00BF27EF">
              <w:rPr>
                <w:rFonts w:ascii="Times New Roman"/>
                <w:sz w:val="18"/>
                <w:szCs w:val="18"/>
              </w:rPr>
              <w:t>≤0.01</w:t>
            </w:r>
          </w:p>
        </w:tc>
      </w:tr>
      <w:tr w:rsidR="00454325" w:rsidRPr="00AB7198" w:rsidTr="00F94BE9">
        <w:tc>
          <w:tcPr>
            <w:tcW w:w="2301" w:type="dxa"/>
            <w:vMerge/>
            <w:shd w:val="clear" w:color="auto" w:fill="auto"/>
            <w:vAlign w:val="center"/>
          </w:tcPr>
          <w:p w:rsidR="00454325" w:rsidRPr="00AB7198" w:rsidRDefault="00454325" w:rsidP="00454325">
            <w:pPr>
              <w:pStyle w:val="af1"/>
              <w:jc w:val="center"/>
              <w:rPr>
                <w:rFonts w:ascii="Times New Roman" w:hAnsi="Times New Roman"/>
                <w:b/>
                <w:bCs/>
              </w:rPr>
            </w:pPr>
          </w:p>
        </w:tc>
        <w:tc>
          <w:tcPr>
            <w:tcW w:w="799" w:type="dxa"/>
            <w:shd w:val="clear" w:color="auto" w:fill="auto"/>
            <w:vAlign w:val="center"/>
          </w:tcPr>
          <w:p w:rsidR="00454325" w:rsidRPr="00AB7198" w:rsidRDefault="00454325" w:rsidP="00454325">
            <w:pPr>
              <w:pStyle w:val="af9"/>
              <w:widowControl w:val="0"/>
              <w:ind w:firstLineChars="0" w:firstLine="0"/>
              <w:jc w:val="center"/>
              <w:rPr>
                <w:rFonts w:ascii="Times New Roman"/>
                <w:sz w:val="18"/>
                <w:szCs w:val="18"/>
              </w:rPr>
            </w:pPr>
            <w:r w:rsidRPr="00AB7198">
              <w:rPr>
                <w:rFonts w:ascii="Times New Roman"/>
                <w:sz w:val="18"/>
                <w:szCs w:val="18"/>
              </w:rPr>
              <w:t>Cu</w:t>
            </w:r>
          </w:p>
        </w:tc>
        <w:tc>
          <w:tcPr>
            <w:tcW w:w="6245" w:type="dxa"/>
            <w:gridSpan w:val="4"/>
            <w:shd w:val="clear" w:color="auto" w:fill="auto"/>
            <w:vAlign w:val="center"/>
          </w:tcPr>
          <w:p w:rsidR="00454325" w:rsidRPr="00BF27EF" w:rsidRDefault="00454325" w:rsidP="00454325">
            <w:pPr>
              <w:jc w:val="center"/>
              <w:rPr>
                <w:sz w:val="18"/>
                <w:szCs w:val="18"/>
              </w:rPr>
            </w:pPr>
            <w:r w:rsidRPr="00BF27EF">
              <w:rPr>
                <w:sz w:val="18"/>
                <w:szCs w:val="18"/>
              </w:rPr>
              <w:t>≤0.005</w:t>
            </w:r>
          </w:p>
        </w:tc>
      </w:tr>
      <w:tr w:rsidR="00454325" w:rsidRPr="00AB7198" w:rsidTr="00F94BE9">
        <w:tc>
          <w:tcPr>
            <w:tcW w:w="9345" w:type="dxa"/>
            <w:gridSpan w:val="6"/>
            <w:shd w:val="clear" w:color="auto" w:fill="auto"/>
            <w:vAlign w:val="center"/>
          </w:tcPr>
          <w:p w:rsidR="00454325" w:rsidRPr="00AB7198" w:rsidRDefault="00454325" w:rsidP="00BA22AE">
            <w:pPr>
              <w:pStyle w:val="af9"/>
              <w:widowControl w:val="0"/>
              <w:ind w:firstLineChars="0" w:firstLine="0"/>
              <w:jc w:val="left"/>
              <w:rPr>
                <w:rFonts w:ascii="Times New Roman"/>
                <w:sz w:val="18"/>
                <w:vertAlign w:val="superscript"/>
              </w:rPr>
            </w:pPr>
            <w:r>
              <w:rPr>
                <w:rFonts w:ascii="Times New Roman"/>
                <w:sz w:val="18"/>
                <w:vertAlign w:val="superscript"/>
              </w:rPr>
              <w:t>a</w:t>
            </w:r>
            <w:r w:rsidRPr="00AB7198">
              <w:rPr>
                <w:rFonts w:ascii="Times New Roman" w:hint="eastAsia"/>
                <w:sz w:val="18"/>
                <w:vertAlign w:val="superscript"/>
              </w:rPr>
              <w:t xml:space="preserve"> </w:t>
            </w:r>
            <w:r w:rsidRPr="00AB7198">
              <w:rPr>
                <w:rFonts w:ascii="Times New Roman" w:hint="eastAsia"/>
                <w:sz w:val="18"/>
                <w:szCs w:val="18"/>
              </w:rPr>
              <w:t>M</w:t>
            </w:r>
            <w:r w:rsidRPr="00AB7198">
              <w:rPr>
                <w:rFonts w:ascii="Times New Roman" w:hint="eastAsia"/>
                <w:sz w:val="18"/>
                <w:szCs w:val="18"/>
              </w:rPr>
              <w:t>是对尖晶石锰酸锂晶格中</w:t>
            </w:r>
            <w:r w:rsidRPr="00AB7198">
              <w:rPr>
                <w:rFonts w:ascii="Times New Roman" w:hint="eastAsia"/>
                <w:sz w:val="18"/>
                <w:szCs w:val="18"/>
              </w:rPr>
              <w:t>Li</w:t>
            </w:r>
            <w:r w:rsidRPr="00AB7198">
              <w:rPr>
                <w:rFonts w:ascii="Times New Roman" w:hint="eastAsia"/>
                <w:sz w:val="18"/>
                <w:szCs w:val="18"/>
              </w:rPr>
              <w:t>、</w:t>
            </w:r>
            <w:r w:rsidRPr="00AB7198">
              <w:rPr>
                <w:rFonts w:ascii="Times New Roman" w:hint="eastAsia"/>
                <w:sz w:val="18"/>
                <w:szCs w:val="18"/>
              </w:rPr>
              <w:t>Mn</w:t>
            </w:r>
            <w:r w:rsidRPr="00AB7198">
              <w:rPr>
                <w:rFonts w:ascii="Times New Roman" w:hint="eastAsia"/>
                <w:sz w:val="18"/>
                <w:szCs w:val="18"/>
              </w:rPr>
              <w:t>、</w:t>
            </w:r>
            <w:r w:rsidRPr="00AB7198">
              <w:rPr>
                <w:rFonts w:ascii="Times New Roman" w:hint="eastAsia"/>
                <w:sz w:val="18"/>
                <w:szCs w:val="18"/>
              </w:rPr>
              <w:t>O</w:t>
            </w:r>
            <w:r w:rsidRPr="00AB7198">
              <w:rPr>
                <w:rFonts w:ascii="Times New Roman" w:hint="eastAsia"/>
                <w:sz w:val="18"/>
                <w:szCs w:val="18"/>
              </w:rPr>
              <w:t>位进行掺杂取代或对锰酸锂表面进行包覆修饰的元素，包括但不限于</w:t>
            </w:r>
            <w:r w:rsidRPr="00AB7198">
              <w:rPr>
                <w:rFonts w:ascii="Times New Roman" w:hint="eastAsia"/>
                <w:sz w:val="18"/>
                <w:szCs w:val="18"/>
              </w:rPr>
              <w:t>B</w:t>
            </w:r>
            <w:r w:rsidRPr="00AB7198">
              <w:rPr>
                <w:rFonts w:ascii="Times New Roman" w:hint="eastAsia"/>
                <w:sz w:val="18"/>
                <w:szCs w:val="18"/>
              </w:rPr>
              <w:t>、</w:t>
            </w:r>
            <w:r w:rsidRPr="00AB7198">
              <w:rPr>
                <w:rFonts w:ascii="Times New Roman" w:hint="eastAsia"/>
                <w:sz w:val="18"/>
                <w:szCs w:val="18"/>
              </w:rPr>
              <w:t>C</w:t>
            </w:r>
            <w:r w:rsidRPr="00AB7198">
              <w:rPr>
                <w:rFonts w:ascii="Times New Roman" w:hint="eastAsia"/>
                <w:sz w:val="18"/>
                <w:szCs w:val="18"/>
              </w:rPr>
              <w:t>、</w:t>
            </w:r>
            <w:r w:rsidRPr="00AB7198">
              <w:rPr>
                <w:rFonts w:ascii="Times New Roman" w:hint="eastAsia"/>
                <w:sz w:val="18"/>
                <w:szCs w:val="18"/>
              </w:rPr>
              <w:t>F</w:t>
            </w:r>
            <w:r w:rsidRPr="00AB7198">
              <w:rPr>
                <w:rFonts w:ascii="Times New Roman" w:hint="eastAsia"/>
                <w:sz w:val="18"/>
                <w:szCs w:val="18"/>
              </w:rPr>
              <w:t>、</w:t>
            </w:r>
            <w:r w:rsidRPr="00AB7198">
              <w:rPr>
                <w:rFonts w:ascii="Times New Roman" w:hint="eastAsia"/>
                <w:sz w:val="18"/>
                <w:szCs w:val="18"/>
              </w:rPr>
              <w:t>Mg</w:t>
            </w:r>
            <w:r w:rsidRPr="00AB7198">
              <w:rPr>
                <w:rFonts w:ascii="Times New Roman" w:hint="eastAsia"/>
                <w:sz w:val="18"/>
                <w:szCs w:val="18"/>
              </w:rPr>
              <w:t>、</w:t>
            </w:r>
            <w:r w:rsidRPr="00AB7198">
              <w:rPr>
                <w:rFonts w:ascii="Times New Roman" w:hint="eastAsia"/>
                <w:sz w:val="18"/>
                <w:szCs w:val="18"/>
              </w:rPr>
              <w:t>Al</w:t>
            </w:r>
            <w:r w:rsidRPr="00AB7198">
              <w:rPr>
                <w:rFonts w:ascii="Times New Roman" w:hint="eastAsia"/>
                <w:sz w:val="18"/>
                <w:szCs w:val="18"/>
              </w:rPr>
              <w:t>、</w:t>
            </w:r>
            <w:r w:rsidRPr="00AB7198">
              <w:rPr>
                <w:rFonts w:ascii="Times New Roman"/>
                <w:sz w:val="18"/>
                <w:szCs w:val="18"/>
              </w:rPr>
              <w:t>T</w:t>
            </w:r>
            <w:r w:rsidRPr="00AB7198">
              <w:rPr>
                <w:rFonts w:ascii="Times New Roman" w:hint="eastAsia"/>
                <w:sz w:val="18"/>
                <w:szCs w:val="18"/>
              </w:rPr>
              <w:t>i</w:t>
            </w:r>
            <w:r w:rsidRPr="00AB7198">
              <w:rPr>
                <w:rFonts w:ascii="Times New Roman" w:hint="eastAsia"/>
                <w:sz w:val="18"/>
                <w:szCs w:val="18"/>
              </w:rPr>
              <w:t>、</w:t>
            </w:r>
            <w:r w:rsidRPr="00AB7198">
              <w:rPr>
                <w:rFonts w:ascii="Times New Roman" w:hint="eastAsia"/>
                <w:sz w:val="18"/>
                <w:szCs w:val="18"/>
              </w:rPr>
              <w:t>Co</w:t>
            </w:r>
            <w:r w:rsidRPr="00AB7198">
              <w:rPr>
                <w:rFonts w:ascii="Times New Roman" w:hint="eastAsia"/>
                <w:sz w:val="18"/>
                <w:szCs w:val="18"/>
              </w:rPr>
              <w:t>、</w:t>
            </w:r>
            <w:r w:rsidRPr="00AB7198">
              <w:rPr>
                <w:rFonts w:ascii="Times New Roman" w:hint="eastAsia"/>
                <w:sz w:val="18"/>
                <w:szCs w:val="18"/>
              </w:rPr>
              <w:t>Ni</w:t>
            </w:r>
            <w:r w:rsidRPr="00AB7198">
              <w:rPr>
                <w:rFonts w:ascii="Times New Roman" w:hint="eastAsia"/>
                <w:sz w:val="18"/>
                <w:szCs w:val="18"/>
              </w:rPr>
              <w:t>、</w:t>
            </w:r>
            <w:r w:rsidRPr="00AB7198">
              <w:rPr>
                <w:rFonts w:ascii="Times New Roman" w:hint="eastAsia"/>
                <w:sz w:val="18"/>
                <w:szCs w:val="18"/>
              </w:rPr>
              <w:t>Zn</w:t>
            </w:r>
            <w:r w:rsidRPr="00AB7198">
              <w:rPr>
                <w:rFonts w:ascii="Times New Roman" w:hint="eastAsia"/>
                <w:sz w:val="18"/>
                <w:szCs w:val="18"/>
              </w:rPr>
              <w:t>、</w:t>
            </w:r>
            <w:r w:rsidRPr="00AB7198">
              <w:rPr>
                <w:rFonts w:ascii="Times New Roman" w:hint="eastAsia"/>
                <w:sz w:val="18"/>
                <w:szCs w:val="18"/>
              </w:rPr>
              <w:t>Sr</w:t>
            </w:r>
            <w:r w:rsidRPr="00AB7198">
              <w:rPr>
                <w:rFonts w:ascii="Times New Roman" w:hint="eastAsia"/>
                <w:sz w:val="18"/>
                <w:szCs w:val="18"/>
              </w:rPr>
              <w:t>、</w:t>
            </w:r>
            <w:r w:rsidRPr="00AB7198">
              <w:rPr>
                <w:rFonts w:ascii="Times New Roman" w:hint="eastAsia"/>
                <w:sz w:val="18"/>
                <w:szCs w:val="18"/>
              </w:rPr>
              <w:t>Zr</w:t>
            </w:r>
            <w:r w:rsidRPr="00AB7198">
              <w:rPr>
                <w:rFonts w:ascii="Times New Roman" w:hint="eastAsia"/>
                <w:sz w:val="18"/>
                <w:szCs w:val="18"/>
              </w:rPr>
              <w:t>、</w:t>
            </w:r>
            <w:r w:rsidRPr="00AB7198">
              <w:rPr>
                <w:rFonts w:ascii="Times New Roman" w:hint="eastAsia"/>
                <w:sz w:val="18"/>
                <w:szCs w:val="18"/>
              </w:rPr>
              <w:t>Nb</w:t>
            </w:r>
            <w:r w:rsidR="00F94BE9">
              <w:rPr>
                <w:rFonts w:ascii="Times New Roman" w:hint="eastAsia"/>
                <w:sz w:val="18"/>
                <w:szCs w:val="18"/>
              </w:rPr>
              <w:t>。</w:t>
            </w:r>
          </w:p>
        </w:tc>
      </w:tr>
    </w:tbl>
    <w:p w:rsidR="002B5803" w:rsidRPr="0026221B" w:rsidRDefault="002B5803" w:rsidP="002B5803">
      <w:pPr>
        <w:pStyle w:val="af1"/>
        <w:jc w:val="center"/>
        <w:rPr>
          <w:rFonts w:ascii="Times New Roman" w:hAnsi="Times New Roman"/>
          <w:b/>
          <w:bCs/>
        </w:rPr>
      </w:pP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2</w:t>
      </w:r>
      <w:r w:rsidRPr="0026221B">
        <w:rPr>
          <w:rFonts w:ascii="黑体" w:eastAsia="黑体" w:hAnsi="黑体"/>
          <w:szCs w:val="21"/>
        </w:rPr>
        <w:t xml:space="preserve"> 水分</w:t>
      </w:r>
      <w:r w:rsidRPr="0026221B">
        <w:rPr>
          <w:rFonts w:ascii="黑体" w:eastAsia="黑体" w:hAnsi="黑体" w:hint="eastAsia"/>
          <w:szCs w:val="21"/>
        </w:rPr>
        <w:t>含量</w:t>
      </w:r>
    </w:p>
    <w:p w:rsidR="002B5803" w:rsidRPr="0026221B" w:rsidRDefault="002B5803" w:rsidP="00E40886">
      <w:pPr>
        <w:snapToGrid w:val="0"/>
        <w:spacing w:line="400" w:lineRule="exact"/>
        <w:ind w:firstLineChars="200" w:firstLine="420"/>
        <w:rPr>
          <w:szCs w:val="21"/>
        </w:rPr>
      </w:pPr>
      <w:r w:rsidRPr="00223C46">
        <w:rPr>
          <w:szCs w:val="20"/>
        </w:rPr>
        <w:t>容量型锰酸锂产品的水分含量应不大于</w:t>
      </w:r>
      <w:r w:rsidRPr="00223C46">
        <w:rPr>
          <w:szCs w:val="20"/>
        </w:rPr>
        <w:t>0.07%</w:t>
      </w:r>
      <w:r w:rsidRPr="00223C46">
        <w:rPr>
          <w:rFonts w:hint="eastAsia"/>
          <w:szCs w:val="20"/>
        </w:rPr>
        <w:t>，</w:t>
      </w:r>
      <w:r w:rsidRPr="00223C46">
        <w:rPr>
          <w:szCs w:val="20"/>
        </w:rPr>
        <w:t>动力型锰酸锂产品的水分含量应不大于</w:t>
      </w:r>
      <w:r w:rsidRPr="00223C46">
        <w:rPr>
          <w:szCs w:val="20"/>
        </w:rPr>
        <w:t>0.05%</w:t>
      </w:r>
      <w:r w:rsidRPr="00223C46">
        <w:rPr>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3</w:t>
      </w:r>
      <w:r w:rsidRPr="0026221B">
        <w:rPr>
          <w:rFonts w:ascii="黑体" w:eastAsia="黑体" w:hAnsi="黑体"/>
          <w:szCs w:val="21"/>
        </w:rPr>
        <w:t xml:space="preserve"> pH值</w:t>
      </w:r>
    </w:p>
    <w:p w:rsidR="002B5803" w:rsidRPr="00223C46" w:rsidRDefault="002B5803" w:rsidP="00E40886">
      <w:pPr>
        <w:snapToGrid w:val="0"/>
        <w:spacing w:line="400" w:lineRule="exact"/>
        <w:ind w:firstLineChars="200" w:firstLine="420"/>
        <w:rPr>
          <w:szCs w:val="20"/>
        </w:rPr>
      </w:pPr>
      <w:r w:rsidRPr="00223C46">
        <w:rPr>
          <w:szCs w:val="20"/>
        </w:rPr>
        <w:t>产品的</w:t>
      </w:r>
      <w:r w:rsidRPr="00223C46">
        <w:rPr>
          <w:szCs w:val="20"/>
        </w:rPr>
        <w:t>pH</w:t>
      </w:r>
      <w:r w:rsidRPr="00223C46">
        <w:rPr>
          <w:szCs w:val="20"/>
        </w:rPr>
        <w:t>值应</w:t>
      </w:r>
      <w:r w:rsidRPr="00223C46">
        <w:rPr>
          <w:rFonts w:hint="eastAsia"/>
          <w:szCs w:val="20"/>
        </w:rPr>
        <w:t>在</w:t>
      </w:r>
      <w:r w:rsidRPr="00223C46">
        <w:rPr>
          <w:rFonts w:hint="eastAsia"/>
          <w:szCs w:val="20"/>
        </w:rPr>
        <w:t>7</w:t>
      </w:r>
      <w:r w:rsidRPr="00223C46">
        <w:rPr>
          <w:szCs w:val="20"/>
        </w:rPr>
        <w:t>.0</w:t>
      </w:r>
      <w:r w:rsidRPr="00223C46">
        <w:rPr>
          <w:rFonts w:hint="eastAsia"/>
          <w:szCs w:val="20"/>
        </w:rPr>
        <w:t>~</w:t>
      </w:r>
      <w:r w:rsidRPr="00223C46">
        <w:rPr>
          <w:szCs w:val="20"/>
        </w:rPr>
        <w:t>11.</w:t>
      </w:r>
      <w:r w:rsidR="004F48DE">
        <w:rPr>
          <w:szCs w:val="20"/>
        </w:rPr>
        <w:t>5</w:t>
      </w:r>
      <w:r w:rsidRPr="00223C46">
        <w:rPr>
          <w:szCs w:val="20"/>
        </w:rPr>
        <w:t>范围内。</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4</w:t>
      </w:r>
      <w:r w:rsidRPr="0026221B">
        <w:rPr>
          <w:rFonts w:ascii="黑体" w:eastAsia="黑体" w:hAnsi="黑体"/>
          <w:szCs w:val="21"/>
        </w:rPr>
        <w:t xml:space="preserve"> 磁性异物</w:t>
      </w:r>
    </w:p>
    <w:p w:rsidR="002B5803" w:rsidRPr="00223C46" w:rsidRDefault="002B5803" w:rsidP="00E40886">
      <w:pPr>
        <w:snapToGrid w:val="0"/>
        <w:spacing w:line="400" w:lineRule="exact"/>
        <w:ind w:firstLineChars="200" w:firstLine="420"/>
        <w:rPr>
          <w:szCs w:val="20"/>
        </w:rPr>
      </w:pPr>
      <w:r w:rsidRPr="00D12E51">
        <w:rPr>
          <w:rFonts w:hint="eastAsia"/>
          <w:szCs w:val="20"/>
        </w:rPr>
        <w:t>二锰型锰酸锂</w:t>
      </w:r>
      <w:r>
        <w:rPr>
          <w:rFonts w:hint="eastAsia"/>
          <w:szCs w:val="20"/>
        </w:rPr>
        <w:t>产品</w:t>
      </w:r>
      <w:r w:rsidRPr="00D12E51">
        <w:rPr>
          <w:rFonts w:hint="eastAsia"/>
          <w:szCs w:val="20"/>
        </w:rPr>
        <w:t>中磁性异物含量应不大于</w:t>
      </w:r>
      <w:r w:rsidRPr="00D12E51">
        <w:rPr>
          <w:rFonts w:hint="eastAsia"/>
          <w:szCs w:val="20"/>
        </w:rPr>
        <w:t>0.0008%</w:t>
      </w:r>
      <w:r w:rsidRPr="00D12E51">
        <w:rPr>
          <w:rFonts w:hint="eastAsia"/>
          <w:szCs w:val="20"/>
        </w:rPr>
        <w:t>，四锰型锰酸锂</w:t>
      </w:r>
      <w:r>
        <w:rPr>
          <w:rFonts w:hint="eastAsia"/>
          <w:szCs w:val="20"/>
        </w:rPr>
        <w:t>产品</w:t>
      </w:r>
      <w:r w:rsidRPr="00D12E51">
        <w:rPr>
          <w:rFonts w:hint="eastAsia"/>
          <w:szCs w:val="20"/>
        </w:rPr>
        <w:t>中磁性异物含量应不大于</w:t>
      </w:r>
      <w:r w:rsidRPr="00D12E51">
        <w:rPr>
          <w:rFonts w:hint="eastAsia"/>
          <w:szCs w:val="20"/>
        </w:rPr>
        <w:t>0.0002%</w:t>
      </w:r>
      <w:r w:rsidRPr="00D12E51">
        <w:rPr>
          <w:rFonts w:hint="eastAsia"/>
          <w:szCs w:val="20"/>
        </w:rPr>
        <w:t>。</w:t>
      </w:r>
      <w:r w:rsidRPr="00223C46">
        <w:rPr>
          <w:szCs w:val="20"/>
        </w:rPr>
        <w:t>需方对产品的磁性异物有</w:t>
      </w:r>
      <w:r w:rsidRPr="00223C46">
        <w:rPr>
          <w:rFonts w:hint="eastAsia"/>
          <w:szCs w:val="20"/>
        </w:rPr>
        <w:t>特殊</w:t>
      </w:r>
      <w:r w:rsidRPr="00223C46">
        <w:rPr>
          <w:szCs w:val="20"/>
        </w:rPr>
        <w:t>要求时</w:t>
      </w:r>
      <w:r w:rsidRPr="00223C46">
        <w:rPr>
          <w:rFonts w:hint="eastAsia"/>
          <w:szCs w:val="20"/>
        </w:rPr>
        <w:t>，</w:t>
      </w:r>
      <w:r w:rsidRPr="00223C46">
        <w:rPr>
          <w:szCs w:val="20"/>
        </w:rPr>
        <w:t>应由供需双方协商确定并在合同中注明</w:t>
      </w:r>
      <w:r w:rsidRPr="00223C46">
        <w:rPr>
          <w:rFonts w:hint="eastAsia"/>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5</w:t>
      </w:r>
      <w:r w:rsidRPr="0026221B">
        <w:rPr>
          <w:rFonts w:ascii="黑体" w:eastAsia="黑体" w:hAnsi="黑体"/>
          <w:szCs w:val="21"/>
        </w:rPr>
        <w:t xml:space="preserve"> 粒度分布</w:t>
      </w:r>
    </w:p>
    <w:p w:rsidR="008C636B" w:rsidRPr="008C636B" w:rsidRDefault="002B5803" w:rsidP="00E40886">
      <w:pPr>
        <w:snapToGrid w:val="0"/>
        <w:spacing w:line="400" w:lineRule="exact"/>
        <w:ind w:firstLineChars="200" w:firstLine="420"/>
        <w:rPr>
          <w:szCs w:val="20"/>
        </w:rPr>
      </w:pPr>
      <w:r w:rsidRPr="00223C46">
        <w:rPr>
          <w:szCs w:val="20"/>
        </w:rPr>
        <w:t>产品的粒度分布特征值范围应符合表</w:t>
      </w:r>
      <w:r w:rsidRPr="00223C46">
        <w:rPr>
          <w:szCs w:val="20"/>
        </w:rPr>
        <w:t xml:space="preserve"> 3 </w:t>
      </w:r>
      <w:r w:rsidRPr="00223C46">
        <w:rPr>
          <w:szCs w:val="20"/>
        </w:rPr>
        <w:t>的规定。</w:t>
      </w:r>
    </w:p>
    <w:p w:rsidR="002B5803" w:rsidRPr="00223C46" w:rsidRDefault="002B5803" w:rsidP="002B5803">
      <w:pPr>
        <w:pStyle w:val="af1"/>
        <w:jc w:val="center"/>
        <w:rPr>
          <w:rFonts w:ascii="Times New Roman" w:hAnsi="Times New Roman"/>
          <w:b/>
          <w:bCs/>
        </w:rPr>
      </w:pPr>
      <w:r w:rsidRPr="00223C46">
        <w:rPr>
          <w:rFonts w:ascii="Times New Roman" w:hAnsi="Times New Roman"/>
          <w:b/>
          <w:bCs/>
        </w:rPr>
        <w:lastRenderedPageBreak/>
        <w:t>表</w:t>
      </w:r>
      <w:r w:rsidRPr="00223C46">
        <w:rPr>
          <w:rFonts w:ascii="Times New Roman" w:hAnsi="Times New Roman"/>
          <w:b/>
          <w:bCs/>
        </w:rPr>
        <w:t xml:space="preserve"> 3 </w:t>
      </w:r>
      <w:r w:rsidRPr="00223C46">
        <w:rPr>
          <w:rFonts w:ascii="Times New Roman" w:hAnsi="Times New Roman"/>
          <w:b/>
          <w:bCs/>
        </w:rPr>
        <w:t>粒度分布</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31"/>
        <w:gridCol w:w="1857"/>
        <w:gridCol w:w="1604"/>
        <w:gridCol w:w="1522"/>
      </w:tblGrid>
      <w:tr w:rsidR="002B5803" w:rsidRPr="0026221B" w:rsidTr="00882A49">
        <w:trPr>
          <w:trHeight w:val="340"/>
        </w:trPr>
        <w:tc>
          <w:tcPr>
            <w:tcW w:w="1193" w:type="pct"/>
            <w:vMerge w:val="restart"/>
            <w:tcBorders>
              <w:tl2br w:val="single" w:sz="4" w:space="0" w:color="auto"/>
            </w:tcBorders>
            <w:shd w:val="clear" w:color="auto" w:fill="auto"/>
            <w:vAlign w:val="center"/>
          </w:tcPr>
          <w:p w:rsidR="002B5803" w:rsidRPr="00882A49" w:rsidRDefault="00882A49" w:rsidP="00C804A9">
            <w:pPr>
              <w:jc w:val="center"/>
              <w:rPr>
                <w:sz w:val="18"/>
                <w:szCs w:val="18"/>
              </w:rPr>
            </w:pPr>
            <w:bookmarkStart w:id="6" w:name="OLE_LINK118"/>
            <w:bookmarkStart w:id="7" w:name="OLE_LINK119"/>
            <w:bookmarkStart w:id="8" w:name="OLE_LINK122"/>
            <w:r>
              <w:rPr>
                <w:rFonts w:hint="eastAsia"/>
                <w:sz w:val="18"/>
                <w:szCs w:val="18"/>
              </w:rPr>
              <w:t xml:space="preserve"> </w:t>
            </w:r>
            <w:r>
              <w:rPr>
                <w:sz w:val="18"/>
                <w:szCs w:val="18"/>
              </w:rPr>
              <w:t xml:space="preserve">         </w:t>
            </w:r>
            <w:r w:rsidR="002B5803" w:rsidRPr="00882A49">
              <w:rPr>
                <w:sz w:val="18"/>
                <w:szCs w:val="18"/>
              </w:rPr>
              <w:t>产品种类</w:t>
            </w:r>
          </w:p>
          <w:p w:rsidR="00882A49" w:rsidRPr="00882A49" w:rsidRDefault="00486601" w:rsidP="00882A49">
            <w:pPr>
              <w:pStyle w:val="af1"/>
            </w:pPr>
            <w:r>
              <w:rPr>
                <w:rFonts w:hint="eastAsia"/>
                <w:sz w:val="18"/>
                <w:szCs w:val="18"/>
              </w:rPr>
              <w:t>粒度</w:t>
            </w:r>
            <w:r>
              <w:rPr>
                <w:sz w:val="18"/>
                <w:szCs w:val="18"/>
              </w:rPr>
              <w:t>分布</w:t>
            </w:r>
          </w:p>
        </w:tc>
        <w:tc>
          <w:tcPr>
            <w:tcW w:w="2008" w:type="pct"/>
            <w:gridSpan w:val="2"/>
            <w:shd w:val="clear" w:color="auto" w:fill="auto"/>
            <w:vAlign w:val="center"/>
          </w:tcPr>
          <w:p w:rsidR="002B5803" w:rsidRPr="0026221B" w:rsidRDefault="002B5803" w:rsidP="00C804A9">
            <w:pPr>
              <w:jc w:val="center"/>
              <w:rPr>
                <w:sz w:val="18"/>
                <w:szCs w:val="18"/>
              </w:rPr>
            </w:pPr>
            <w:r w:rsidRPr="0026221B">
              <w:rPr>
                <w:sz w:val="18"/>
                <w:szCs w:val="18"/>
              </w:rPr>
              <w:t>容量型锰酸锂</w:t>
            </w:r>
          </w:p>
        </w:tc>
        <w:tc>
          <w:tcPr>
            <w:tcW w:w="1799" w:type="pct"/>
            <w:gridSpan w:val="2"/>
            <w:shd w:val="clear" w:color="auto" w:fill="auto"/>
            <w:vAlign w:val="center"/>
          </w:tcPr>
          <w:p w:rsidR="002B5803" w:rsidRPr="0026221B" w:rsidRDefault="002B5803" w:rsidP="00C804A9">
            <w:pPr>
              <w:jc w:val="center"/>
              <w:rPr>
                <w:sz w:val="18"/>
                <w:szCs w:val="18"/>
              </w:rPr>
            </w:pPr>
            <w:r w:rsidRPr="0026221B">
              <w:rPr>
                <w:sz w:val="18"/>
                <w:szCs w:val="18"/>
              </w:rPr>
              <w:t>动力型锰酸锂</w:t>
            </w:r>
          </w:p>
        </w:tc>
      </w:tr>
      <w:tr w:rsidR="002B5803" w:rsidRPr="0026221B" w:rsidTr="00882A49">
        <w:trPr>
          <w:trHeight w:val="340"/>
        </w:trPr>
        <w:tc>
          <w:tcPr>
            <w:tcW w:w="1193" w:type="pct"/>
            <w:vMerge/>
            <w:tcBorders>
              <w:tl2br w:val="single" w:sz="4" w:space="0" w:color="auto"/>
            </w:tcBorders>
            <w:shd w:val="clear" w:color="auto" w:fill="auto"/>
            <w:vAlign w:val="center"/>
          </w:tcPr>
          <w:p w:rsidR="002B5803" w:rsidRPr="0026221B" w:rsidRDefault="002B5803" w:rsidP="00C804A9">
            <w:pPr>
              <w:jc w:val="center"/>
              <w:rPr>
                <w:sz w:val="18"/>
                <w:szCs w:val="18"/>
              </w:rPr>
            </w:pPr>
          </w:p>
        </w:tc>
        <w:tc>
          <w:tcPr>
            <w:tcW w:w="939" w:type="pct"/>
            <w:shd w:val="clear" w:color="auto" w:fill="auto"/>
            <w:vAlign w:val="center"/>
          </w:tcPr>
          <w:p w:rsidR="002B5803" w:rsidRPr="0026221B" w:rsidRDefault="002B5803" w:rsidP="00C804A9">
            <w:pPr>
              <w:jc w:val="center"/>
              <w:rPr>
                <w:sz w:val="18"/>
                <w:szCs w:val="18"/>
              </w:rPr>
            </w:pPr>
            <w:r>
              <w:rPr>
                <w:sz w:val="18"/>
                <w:szCs w:val="18"/>
              </w:rPr>
              <w:t>二锰型</w:t>
            </w:r>
          </w:p>
        </w:tc>
        <w:tc>
          <w:tcPr>
            <w:tcW w:w="1069" w:type="pct"/>
          </w:tcPr>
          <w:p w:rsidR="002B5803" w:rsidRPr="0026221B" w:rsidRDefault="002B5803" w:rsidP="00C804A9">
            <w:pPr>
              <w:jc w:val="center"/>
              <w:rPr>
                <w:sz w:val="18"/>
                <w:szCs w:val="18"/>
              </w:rPr>
            </w:pPr>
            <w:r>
              <w:rPr>
                <w:sz w:val="18"/>
                <w:szCs w:val="18"/>
              </w:rPr>
              <w:t>四锰型</w:t>
            </w:r>
          </w:p>
        </w:tc>
        <w:tc>
          <w:tcPr>
            <w:tcW w:w="923" w:type="pct"/>
            <w:vAlign w:val="center"/>
          </w:tcPr>
          <w:p w:rsidR="002B5803" w:rsidRPr="0026221B" w:rsidRDefault="002B5803" w:rsidP="00C804A9">
            <w:pPr>
              <w:jc w:val="center"/>
              <w:rPr>
                <w:sz w:val="18"/>
                <w:szCs w:val="18"/>
              </w:rPr>
            </w:pPr>
            <w:r>
              <w:rPr>
                <w:sz w:val="18"/>
                <w:szCs w:val="18"/>
              </w:rPr>
              <w:t>二锰型</w:t>
            </w:r>
          </w:p>
        </w:tc>
        <w:tc>
          <w:tcPr>
            <w:tcW w:w="876" w:type="pct"/>
          </w:tcPr>
          <w:p w:rsidR="002B5803" w:rsidRPr="0026221B" w:rsidRDefault="002B5803" w:rsidP="00C804A9">
            <w:pPr>
              <w:jc w:val="center"/>
              <w:rPr>
                <w:sz w:val="18"/>
                <w:szCs w:val="18"/>
              </w:rPr>
            </w:pPr>
            <w:r>
              <w:rPr>
                <w:sz w:val="18"/>
                <w:szCs w:val="18"/>
              </w:rPr>
              <w:t>四锰型</w:t>
            </w:r>
          </w:p>
        </w:tc>
      </w:tr>
      <w:bookmarkEnd w:id="6"/>
      <w:bookmarkEnd w:id="7"/>
      <w:bookmarkEnd w:id="8"/>
      <w:tr w:rsidR="00486601" w:rsidRPr="0026221B" w:rsidTr="00363D98">
        <w:trPr>
          <w:trHeight w:val="340"/>
        </w:trPr>
        <w:tc>
          <w:tcPr>
            <w:tcW w:w="1" w:type="pct"/>
            <w:shd w:val="clear" w:color="auto" w:fill="auto"/>
            <w:vAlign w:val="center"/>
          </w:tcPr>
          <w:p w:rsidR="00486601" w:rsidRPr="0026221B" w:rsidRDefault="00486601" w:rsidP="00C804A9">
            <w:pPr>
              <w:jc w:val="center"/>
              <w:rPr>
                <w:sz w:val="18"/>
                <w:szCs w:val="18"/>
              </w:rPr>
            </w:pPr>
            <w:r w:rsidRPr="0026221B">
              <w:rPr>
                <w:sz w:val="18"/>
                <w:szCs w:val="18"/>
              </w:rPr>
              <w:t>D</w:t>
            </w:r>
            <w:r w:rsidRPr="0026221B">
              <w:rPr>
                <w:sz w:val="18"/>
                <w:szCs w:val="18"/>
                <w:vertAlign w:val="subscript"/>
              </w:rPr>
              <w:t>50</w:t>
            </w:r>
            <w:r w:rsidRPr="0026221B">
              <w:rPr>
                <w:sz w:val="18"/>
                <w:szCs w:val="18"/>
              </w:rPr>
              <w:t>/μ</w:t>
            </w:r>
            <w:r w:rsidRPr="0026221B">
              <w:rPr>
                <w:rFonts w:hint="eastAsia"/>
                <w:sz w:val="18"/>
                <w:szCs w:val="18"/>
              </w:rPr>
              <w:t>m</w:t>
            </w:r>
          </w:p>
        </w:tc>
        <w:tc>
          <w:tcPr>
            <w:tcW w:w="939" w:type="pct"/>
            <w:shd w:val="clear" w:color="auto" w:fill="auto"/>
            <w:vAlign w:val="center"/>
          </w:tcPr>
          <w:p w:rsidR="00486601" w:rsidRPr="00D91FAC" w:rsidRDefault="00486601" w:rsidP="00C804A9">
            <w:pPr>
              <w:jc w:val="center"/>
              <w:rPr>
                <w:sz w:val="18"/>
                <w:szCs w:val="18"/>
              </w:rPr>
            </w:pPr>
            <w:r w:rsidRPr="00D91FAC">
              <w:rPr>
                <w:sz w:val="18"/>
                <w:szCs w:val="18"/>
              </w:rPr>
              <w:t>10.0~19.0</w:t>
            </w:r>
          </w:p>
        </w:tc>
        <w:tc>
          <w:tcPr>
            <w:tcW w:w="1069" w:type="pct"/>
            <w:vAlign w:val="center"/>
          </w:tcPr>
          <w:p w:rsidR="00486601" w:rsidRPr="00D91FAC" w:rsidRDefault="00486601" w:rsidP="00C804A9">
            <w:pPr>
              <w:jc w:val="center"/>
              <w:rPr>
                <w:sz w:val="18"/>
                <w:szCs w:val="18"/>
              </w:rPr>
            </w:pPr>
            <w:r w:rsidRPr="00D91FAC">
              <w:rPr>
                <w:sz w:val="18"/>
                <w:szCs w:val="18"/>
              </w:rPr>
              <w:t>7.0~18.0</w:t>
            </w:r>
          </w:p>
        </w:tc>
        <w:tc>
          <w:tcPr>
            <w:tcW w:w="923" w:type="pct"/>
            <w:vAlign w:val="center"/>
          </w:tcPr>
          <w:p w:rsidR="00486601" w:rsidRPr="00D91FAC" w:rsidRDefault="00486601" w:rsidP="00C804A9">
            <w:pPr>
              <w:jc w:val="center"/>
              <w:rPr>
                <w:sz w:val="18"/>
                <w:szCs w:val="18"/>
              </w:rPr>
            </w:pPr>
            <w:r w:rsidRPr="00D91FAC">
              <w:rPr>
                <w:sz w:val="18"/>
                <w:szCs w:val="18"/>
              </w:rPr>
              <w:t>10.0~19.0</w:t>
            </w:r>
          </w:p>
        </w:tc>
        <w:tc>
          <w:tcPr>
            <w:tcW w:w="876" w:type="pct"/>
            <w:vAlign w:val="center"/>
          </w:tcPr>
          <w:p w:rsidR="00486601" w:rsidRPr="00D91FAC" w:rsidRDefault="00486601" w:rsidP="00C804A9">
            <w:pPr>
              <w:jc w:val="center"/>
              <w:rPr>
                <w:sz w:val="18"/>
                <w:szCs w:val="18"/>
              </w:rPr>
            </w:pPr>
            <w:r w:rsidRPr="00D91FAC">
              <w:rPr>
                <w:sz w:val="18"/>
                <w:szCs w:val="18"/>
              </w:rPr>
              <w:t>7.0~18.0</w:t>
            </w:r>
          </w:p>
        </w:tc>
      </w:tr>
      <w:tr w:rsidR="007D2199" w:rsidRPr="0026221B" w:rsidTr="00CD57E9">
        <w:trPr>
          <w:trHeight w:val="340"/>
        </w:trPr>
        <w:tc>
          <w:tcPr>
            <w:tcW w:w="1" w:type="pct"/>
            <w:shd w:val="clear" w:color="auto" w:fill="auto"/>
            <w:vAlign w:val="center"/>
          </w:tcPr>
          <w:p w:rsidR="007D2199" w:rsidRPr="0026221B" w:rsidRDefault="007D2199" w:rsidP="00C804A9">
            <w:pPr>
              <w:jc w:val="center"/>
              <w:rPr>
                <w:sz w:val="18"/>
                <w:szCs w:val="18"/>
              </w:rPr>
            </w:pPr>
            <w:r w:rsidRPr="0026221B">
              <w:rPr>
                <w:sz w:val="18"/>
                <w:szCs w:val="18"/>
              </w:rPr>
              <w:t>D</w:t>
            </w:r>
            <w:r>
              <w:rPr>
                <w:sz w:val="18"/>
                <w:szCs w:val="18"/>
                <w:vertAlign w:val="subscript"/>
              </w:rPr>
              <w:t>90</w:t>
            </w:r>
            <w:r w:rsidRPr="0026221B">
              <w:rPr>
                <w:sz w:val="18"/>
                <w:szCs w:val="18"/>
              </w:rPr>
              <w:t>/μ</w:t>
            </w:r>
            <w:r w:rsidRPr="0026221B">
              <w:rPr>
                <w:rFonts w:hint="eastAsia"/>
                <w:sz w:val="18"/>
                <w:szCs w:val="18"/>
              </w:rPr>
              <w:t>m</w:t>
            </w:r>
          </w:p>
        </w:tc>
        <w:tc>
          <w:tcPr>
            <w:tcW w:w="1" w:type="pct"/>
            <w:gridSpan w:val="3"/>
            <w:shd w:val="clear" w:color="auto" w:fill="auto"/>
            <w:vAlign w:val="center"/>
          </w:tcPr>
          <w:p w:rsidR="007D2199" w:rsidRPr="00695E5A" w:rsidRDefault="007D2199" w:rsidP="00C804A9">
            <w:pPr>
              <w:pStyle w:val="af9"/>
              <w:widowControl w:val="0"/>
              <w:ind w:firstLineChars="0" w:firstLine="0"/>
              <w:jc w:val="center"/>
              <w:rPr>
                <w:rFonts w:ascii="Times New Roman"/>
                <w:sz w:val="18"/>
                <w:szCs w:val="18"/>
              </w:rPr>
            </w:pPr>
            <w:r w:rsidRPr="00D53F4C">
              <w:rPr>
                <w:rFonts w:ascii="Times New Roman"/>
                <w:sz w:val="18"/>
                <w:szCs w:val="18"/>
              </w:rPr>
              <w:t>≤</w:t>
            </w:r>
            <w:r>
              <w:rPr>
                <w:rFonts w:ascii="Times New Roman"/>
                <w:sz w:val="18"/>
                <w:szCs w:val="18"/>
              </w:rPr>
              <w:t>40</w:t>
            </w:r>
            <w:r w:rsidRPr="00D53F4C">
              <w:rPr>
                <w:rFonts w:ascii="Times New Roman"/>
                <w:sz w:val="18"/>
                <w:szCs w:val="18"/>
              </w:rPr>
              <w:t>.0</w:t>
            </w:r>
          </w:p>
        </w:tc>
        <w:tc>
          <w:tcPr>
            <w:tcW w:w="876" w:type="pct"/>
          </w:tcPr>
          <w:p w:rsidR="007D2199" w:rsidRPr="00695E5A" w:rsidRDefault="007D2199" w:rsidP="00C804A9">
            <w:pPr>
              <w:pStyle w:val="af9"/>
              <w:widowControl w:val="0"/>
              <w:ind w:firstLineChars="0" w:firstLine="0"/>
              <w:jc w:val="center"/>
              <w:rPr>
                <w:rFonts w:ascii="Times New Roman"/>
                <w:sz w:val="18"/>
                <w:szCs w:val="18"/>
              </w:rPr>
            </w:pPr>
            <w:r w:rsidRPr="00695E5A">
              <w:rPr>
                <w:rFonts w:ascii="Times New Roman"/>
                <w:sz w:val="18"/>
                <w:szCs w:val="18"/>
              </w:rPr>
              <w:t>≤35.0</w:t>
            </w:r>
          </w:p>
        </w:tc>
      </w:tr>
    </w:tbl>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6</w:t>
      </w:r>
      <w:r w:rsidRPr="0026221B">
        <w:rPr>
          <w:rFonts w:ascii="黑体" w:eastAsia="黑体" w:hAnsi="黑体"/>
          <w:szCs w:val="21"/>
        </w:rPr>
        <w:t xml:space="preserve"> 振实密度</w:t>
      </w:r>
    </w:p>
    <w:p w:rsidR="002B5803" w:rsidRPr="00223C46" w:rsidRDefault="002B5803" w:rsidP="00E40886">
      <w:pPr>
        <w:snapToGrid w:val="0"/>
        <w:spacing w:line="400" w:lineRule="exact"/>
        <w:ind w:firstLineChars="200" w:firstLine="420"/>
        <w:rPr>
          <w:szCs w:val="20"/>
        </w:rPr>
      </w:pPr>
      <w:r w:rsidRPr="00223C46">
        <w:rPr>
          <w:szCs w:val="20"/>
        </w:rPr>
        <w:t>产品的振实密度应</w:t>
      </w:r>
      <w:r w:rsidR="003263B9">
        <w:rPr>
          <w:rFonts w:hint="eastAsia"/>
          <w:szCs w:val="20"/>
        </w:rPr>
        <w:t>不</w:t>
      </w:r>
      <w:r w:rsidR="003263B9">
        <w:rPr>
          <w:szCs w:val="20"/>
        </w:rPr>
        <w:t>小于</w:t>
      </w:r>
      <w:r w:rsidR="003263B9">
        <w:rPr>
          <w:rFonts w:hint="eastAsia"/>
          <w:szCs w:val="20"/>
        </w:rPr>
        <w:t>1</w:t>
      </w:r>
      <w:r w:rsidR="003263B9">
        <w:rPr>
          <w:szCs w:val="20"/>
        </w:rPr>
        <w:t>.60</w:t>
      </w:r>
      <w:r w:rsidR="003263B9" w:rsidRPr="003263B9">
        <w:t xml:space="preserve"> </w:t>
      </w:r>
      <w:r w:rsidR="003263B9" w:rsidRPr="003263B9">
        <w:rPr>
          <w:szCs w:val="20"/>
        </w:rPr>
        <w:t>g/cm</w:t>
      </w:r>
      <w:r w:rsidR="003263B9" w:rsidRPr="003263B9">
        <w:rPr>
          <w:szCs w:val="20"/>
          <w:vertAlign w:val="superscript"/>
        </w:rPr>
        <w:t>3</w:t>
      </w:r>
      <w:r w:rsidRPr="00223C46">
        <w:rPr>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7</w:t>
      </w:r>
      <w:r w:rsidRPr="0026221B">
        <w:rPr>
          <w:rFonts w:ascii="黑体" w:eastAsia="黑体" w:hAnsi="黑体"/>
          <w:szCs w:val="21"/>
        </w:rPr>
        <w:t xml:space="preserve"> 比表面积</w:t>
      </w:r>
    </w:p>
    <w:p w:rsidR="00662CBC" w:rsidRDefault="003263B9" w:rsidP="00E40886">
      <w:pPr>
        <w:snapToGrid w:val="0"/>
        <w:spacing w:line="400" w:lineRule="exact"/>
        <w:ind w:firstLineChars="200" w:firstLine="420"/>
        <w:rPr>
          <w:szCs w:val="20"/>
        </w:rPr>
      </w:pPr>
      <w:r w:rsidRPr="00223C46">
        <w:rPr>
          <w:szCs w:val="20"/>
        </w:rPr>
        <w:t>容量型锰酸锂产品的</w:t>
      </w:r>
      <w:r>
        <w:rPr>
          <w:rFonts w:hint="eastAsia"/>
          <w:szCs w:val="20"/>
        </w:rPr>
        <w:t>比表面积</w:t>
      </w:r>
      <w:r>
        <w:rPr>
          <w:szCs w:val="20"/>
        </w:rPr>
        <w:t>应</w:t>
      </w:r>
      <w:r>
        <w:rPr>
          <w:rFonts w:hint="eastAsia"/>
          <w:szCs w:val="20"/>
        </w:rPr>
        <w:t>在</w:t>
      </w:r>
      <w:r w:rsidRPr="003263B9">
        <w:rPr>
          <w:szCs w:val="20"/>
        </w:rPr>
        <w:t>0.</w:t>
      </w:r>
      <w:r w:rsidR="004F48DE">
        <w:rPr>
          <w:szCs w:val="20"/>
        </w:rPr>
        <w:t xml:space="preserve">2 </w:t>
      </w:r>
      <w:r w:rsidR="00662CBC" w:rsidRPr="003263B9">
        <w:rPr>
          <w:szCs w:val="20"/>
        </w:rPr>
        <w:t>m</w:t>
      </w:r>
      <w:r w:rsidR="00662CBC" w:rsidRPr="003263B9">
        <w:rPr>
          <w:szCs w:val="20"/>
          <w:vertAlign w:val="superscript"/>
        </w:rPr>
        <w:t>2</w:t>
      </w:r>
      <w:r w:rsidR="00662CBC" w:rsidRPr="003263B9">
        <w:rPr>
          <w:szCs w:val="20"/>
        </w:rPr>
        <w:t xml:space="preserve"> /g</w:t>
      </w:r>
      <w:r w:rsidRPr="003263B9">
        <w:rPr>
          <w:szCs w:val="20"/>
        </w:rPr>
        <w:t>~1.0</w:t>
      </w:r>
      <w:r w:rsidRPr="003263B9">
        <w:t xml:space="preserve"> </w:t>
      </w:r>
      <w:r w:rsidRPr="003263B9">
        <w:rPr>
          <w:szCs w:val="20"/>
        </w:rPr>
        <w:t>m</w:t>
      </w:r>
      <w:r w:rsidRPr="003263B9">
        <w:rPr>
          <w:szCs w:val="20"/>
          <w:vertAlign w:val="superscript"/>
        </w:rPr>
        <w:t>2</w:t>
      </w:r>
      <w:r w:rsidRPr="003263B9">
        <w:rPr>
          <w:szCs w:val="20"/>
        </w:rPr>
        <w:t xml:space="preserve"> /g</w:t>
      </w:r>
      <w:r>
        <w:rPr>
          <w:szCs w:val="20"/>
        </w:rPr>
        <w:t>范围内</w:t>
      </w:r>
      <w:r>
        <w:rPr>
          <w:rFonts w:hint="eastAsia"/>
          <w:szCs w:val="20"/>
        </w:rPr>
        <w:t>，</w:t>
      </w:r>
      <w:r w:rsidR="00662CBC">
        <w:rPr>
          <w:rFonts w:hint="eastAsia"/>
          <w:szCs w:val="20"/>
        </w:rPr>
        <w:t>动力</w:t>
      </w:r>
      <w:r w:rsidR="00662CBC" w:rsidRPr="00223C46">
        <w:rPr>
          <w:szCs w:val="20"/>
        </w:rPr>
        <w:t>型锰酸锂产品的</w:t>
      </w:r>
      <w:r w:rsidR="00662CBC">
        <w:rPr>
          <w:rFonts w:hint="eastAsia"/>
          <w:szCs w:val="20"/>
        </w:rPr>
        <w:t>比表面积</w:t>
      </w:r>
      <w:r w:rsidR="00662CBC">
        <w:rPr>
          <w:szCs w:val="20"/>
        </w:rPr>
        <w:t>应</w:t>
      </w:r>
      <w:r w:rsidR="00662CBC">
        <w:rPr>
          <w:rFonts w:hint="eastAsia"/>
          <w:szCs w:val="20"/>
        </w:rPr>
        <w:t>在</w:t>
      </w:r>
      <w:r w:rsidR="00662CBC" w:rsidRPr="00454325">
        <w:rPr>
          <w:szCs w:val="20"/>
        </w:rPr>
        <w:t>0.</w:t>
      </w:r>
      <w:r w:rsidR="004F48DE" w:rsidRPr="00454325">
        <w:rPr>
          <w:szCs w:val="20"/>
        </w:rPr>
        <w:t>1</w:t>
      </w:r>
      <w:r w:rsidR="00662CBC" w:rsidRPr="00454325">
        <w:rPr>
          <w:szCs w:val="20"/>
        </w:rPr>
        <w:t>m</w:t>
      </w:r>
      <w:r w:rsidR="00662CBC" w:rsidRPr="00454325">
        <w:rPr>
          <w:szCs w:val="20"/>
          <w:vertAlign w:val="superscript"/>
        </w:rPr>
        <w:t>2</w:t>
      </w:r>
      <w:r w:rsidR="00662CBC" w:rsidRPr="00454325">
        <w:rPr>
          <w:szCs w:val="20"/>
        </w:rPr>
        <w:t xml:space="preserve"> /g~0.9</w:t>
      </w:r>
      <w:r w:rsidR="00662CBC" w:rsidRPr="00454325">
        <w:t xml:space="preserve"> </w:t>
      </w:r>
      <w:r w:rsidR="00662CBC" w:rsidRPr="00454325">
        <w:rPr>
          <w:szCs w:val="20"/>
        </w:rPr>
        <w:t>m</w:t>
      </w:r>
      <w:r w:rsidR="00662CBC" w:rsidRPr="00454325">
        <w:rPr>
          <w:szCs w:val="20"/>
          <w:vertAlign w:val="superscript"/>
        </w:rPr>
        <w:t>2</w:t>
      </w:r>
      <w:r w:rsidR="00662CBC" w:rsidRPr="00454325">
        <w:rPr>
          <w:szCs w:val="20"/>
        </w:rPr>
        <w:t xml:space="preserve"> /g</w:t>
      </w:r>
      <w:r w:rsidR="00662CBC" w:rsidRPr="00454325">
        <w:rPr>
          <w:szCs w:val="20"/>
        </w:rPr>
        <w:t>范围内</w:t>
      </w:r>
      <w:r w:rsidR="00662CBC" w:rsidRPr="00454325">
        <w:rPr>
          <w:rFonts w:hint="eastAsia"/>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w:t>
      </w:r>
      <w:r w:rsidRPr="0026221B">
        <w:rPr>
          <w:rFonts w:ascii="黑体" w:eastAsia="黑体" w:hAnsi="黑体" w:hint="eastAsia"/>
          <w:szCs w:val="21"/>
        </w:rPr>
        <w:t>8</w:t>
      </w:r>
      <w:r w:rsidRPr="0026221B">
        <w:rPr>
          <w:rFonts w:ascii="黑体" w:eastAsia="黑体" w:hAnsi="黑体"/>
          <w:szCs w:val="21"/>
        </w:rPr>
        <w:t xml:space="preserve"> 微观形貌</w:t>
      </w:r>
    </w:p>
    <w:p w:rsidR="002B5803" w:rsidRPr="00223C46" w:rsidRDefault="00777F82" w:rsidP="00E40886">
      <w:pPr>
        <w:snapToGrid w:val="0"/>
        <w:spacing w:line="400" w:lineRule="exact"/>
        <w:ind w:firstLineChars="200" w:firstLine="420"/>
        <w:rPr>
          <w:szCs w:val="20"/>
        </w:rPr>
      </w:pPr>
      <w:r w:rsidRPr="00D12E51">
        <w:rPr>
          <w:rFonts w:hint="eastAsia"/>
          <w:szCs w:val="20"/>
        </w:rPr>
        <w:t>二锰型锰酸锂</w:t>
      </w:r>
      <w:r>
        <w:rPr>
          <w:rFonts w:hint="eastAsia"/>
          <w:szCs w:val="20"/>
        </w:rPr>
        <w:t>产品</w:t>
      </w:r>
      <w:r w:rsidRPr="00223C46">
        <w:rPr>
          <w:szCs w:val="20"/>
        </w:rPr>
        <w:t>的</w:t>
      </w:r>
      <w:r w:rsidR="0096429C">
        <w:rPr>
          <w:rFonts w:hint="eastAsia"/>
          <w:szCs w:val="20"/>
        </w:rPr>
        <w:t>微观</w:t>
      </w:r>
      <w:r w:rsidRPr="00223C46">
        <w:rPr>
          <w:szCs w:val="20"/>
        </w:rPr>
        <w:t>形貌应为</w:t>
      </w:r>
      <w:r w:rsidRPr="00777F82">
        <w:rPr>
          <w:rFonts w:hint="eastAsia"/>
          <w:szCs w:val="20"/>
        </w:rPr>
        <w:t>不规则的块状</w:t>
      </w:r>
      <w:r w:rsidRPr="00D12E51">
        <w:rPr>
          <w:rFonts w:hint="eastAsia"/>
          <w:szCs w:val="20"/>
        </w:rPr>
        <w:t>，四锰型锰酸锂</w:t>
      </w:r>
      <w:r>
        <w:rPr>
          <w:rFonts w:hint="eastAsia"/>
          <w:szCs w:val="20"/>
        </w:rPr>
        <w:t>产品</w:t>
      </w:r>
      <w:r w:rsidRPr="00223C46">
        <w:rPr>
          <w:szCs w:val="20"/>
        </w:rPr>
        <w:t>的微观形貌应为</w:t>
      </w:r>
      <w:r w:rsidR="002B5803" w:rsidRPr="00223C46">
        <w:rPr>
          <w:szCs w:val="20"/>
        </w:rPr>
        <w:t>球形或类球形。</w:t>
      </w:r>
      <w:r w:rsidR="009E2880">
        <w:rPr>
          <w:rFonts w:hint="eastAsia"/>
          <w:szCs w:val="20"/>
        </w:rPr>
        <w:t>参见附录</w:t>
      </w:r>
      <w:r w:rsidR="009E2880">
        <w:rPr>
          <w:rFonts w:hint="eastAsia"/>
          <w:szCs w:val="20"/>
        </w:rPr>
        <w:t>A</w:t>
      </w:r>
      <w:r w:rsidR="009E2880">
        <w:rPr>
          <w:rFonts w:hint="eastAsia"/>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.9 外观质量</w:t>
      </w:r>
    </w:p>
    <w:p w:rsidR="002B5803" w:rsidRPr="00223C46" w:rsidRDefault="002B5803" w:rsidP="00E40886">
      <w:pPr>
        <w:snapToGrid w:val="0"/>
        <w:spacing w:line="400" w:lineRule="exact"/>
        <w:ind w:firstLineChars="200" w:firstLine="420"/>
        <w:rPr>
          <w:szCs w:val="20"/>
        </w:rPr>
      </w:pPr>
      <w:r w:rsidRPr="00223C46">
        <w:rPr>
          <w:szCs w:val="20"/>
        </w:rPr>
        <w:t>产品的外观应为黑色粉末</w:t>
      </w:r>
      <w:r w:rsidRPr="00223C46">
        <w:rPr>
          <w:szCs w:val="20"/>
        </w:rPr>
        <w:t>,</w:t>
      </w:r>
      <w:r w:rsidRPr="00223C46">
        <w:rPr>
          <w:rFonts w:hint="eastAsia"/>
          <w:szCs w:val="20"/>
        </w:rPr>
        <w:t xml:space="preserve"> </w:t>
      </w:r>
      <w:r w:rsidRPr="00223C46">
        <w:rPr>
          <w:rFonts w:hint="eastAsia"/>
          <w:szCs w:val="20"/>
        </w:rPr>
        <w:t>颜色均一，无结块、无夹杂物</w:t>
      </w:r>
      <w:r w:rsidRPr="00223C46">
        <w:rPr>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.10 晶体结构</w:t>
      </w:r>
    </w:p>
    <w:p w:rsidR="002B5803" w:rsidRPr="00223C46" w:rsidRDefault="002B5803" w:rsidP="00E40886">
      <w:pPr>
        <w:snapToGrid w:val="0"/>
        <w:spacing w:line="400" w:lineRule="exact"/>
        <w:ind w:firstLineChars="200" w:firstLine="420"/>
        <w:rPr>
          <w:szCs w:val="20"/>
        </w:rPr>
      </w:pPr>
      <w:r w:rsidRPr="00223C46">
        <w:rPr>
          <w:szCs w:val="20"/>
        </w:rPr>
        <w:t>产品的晶体结构应符合</w:t>
      </w:r>
      <w:r w:rsidR="003728B9" w:rsidRPr="003728B9">
        <w:rPr>
          <w:szCs w:val="20"/>
        </w:rPr>
        <w:t>ICDD/</w:t>
      </w:r>
      <w:r w:rsidRPr="00223C46">
        <w:rPr>
          <w:szCs w:val="20"/>
        </w:rPr>
        <w:t>JCPDS ( 35</w:t>
      </w:r>
      <w:r w:rsidRPr="00223C46">
        <w:rPr>
          <w:rFonts w:hint="eastAsia"/>
          <w:szCs w:val="20"/>
        </w:rPr>
        <w:t>-</w:t>
      </w:r>
      <w:r w:rsidRPr="00223C46">
        <w:rPr>
          <w:szCs w:val="20"/>
        </w:rPr>
        <w:t>0782 )</w:t>
      </w:r>
      <w:r w:rsidRPr="00223C46">
        <w:rPr>
          <w:rFonts w:hint="eastAsia"/>
          <w:szCs w:val="20"/>
        </w:rPr>
        <w:t>，</w:t>
      </w:r>
      <w:r w:rsidRPr="00223C46">
        <w:rPr>
          <w:szCs w:val="20"/>
        </w:rPr>
        <w:t>与标准图谱相比无杂质相检出。</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 xml:space="preserve">.11 </w:t>
      </w:r>
      <w:r>
        <w:rPr>
          <w:rFonts w:ascii="黑体" w:eastAsia="黑体" w:hAnsi="黑体"/>
          <w:szCs w:val="21"/>
        </w:rPr>
        <w:t>首次放电</w:t>
      </w:r>
      <w:r w:rsidRPr="0026221B">
        <w:rPr>
          <w:rFonts w:ascii="黑体" w:eastAsia="黑体" w:hAnsi="黑体"/>
          <w:szCs w:val="21"/>
        </w:rPr>
        <w:t>比容量</w:t>
      </w:r>
    </w:p>
    <w:p w:rsidR="004A00AD" w:rsidRPr="004A00AD" w:rsidRDefault="004A00AD" w:rsidP="00E40886">
      <w:pPr>
        <w:snapToGrid w:val="0"/>
        <w:spacing w:line="400" w:lineRule="exact"/>
        <w:ind w:firstLineChars="200" w:firstLine="420"/>
        <w:rPr>
          <w:szCs w:val="20"/>
        </w:rPr>
      </w:pPr>
      <w:r w:rsidRPr="00223C46">
        <w:rPr>
          <w:szCs w:val="20"/>
        </w:rPr>
        <w:t>容量型锰酸锂产品的首次放电比容量</w:t>
      </w:r>
      <w:r>
        <w:rPr>
          <w:szCs w:val="20"/>
        </w:rPr>
        <w:t>应不小于</w:t>
      </w:r>
      <w:r>
        <w:rPr>
          <w:szCs w:val="20"/>
        </w:rPr>
        <w:t>115</w:t>
      </w:r>
      <w:r w:rsidRPr="004A00AD">
        <w:rPr>
          <w:szCs w:val="20"/>
        </w:rPr>
        <w:t xml:space="preserve"> mAh/g</w:t>
      </w:r>
      <w:r>
        <w:rPr>
          <w:rFonts w:hint="eastAsia"/>
          <w:szCs w:val="20"/>
        </w:rPr>
        <w:t>，动力</w:t>
      </w:r>
      <w:r w:rsidRPr="00223C46">
        <w:rPr>
          <w:szCs w:val="20"/>
        </w:rPr>
        <w:t>型锰酸锂产品的首次放电比容量</w:t>
      </w:r>
      <w:r>
        <w:rPr>
          <w:szCs w:val="20"/>
        </w:rPr>
        <w:t>应不小于</w:t>
      </w:r>
      <w:r w:rsidR="004F48DE">
        <w:rPr>
          <w:szCs w:val="20"/>
        </w:rPr>
        <w:t>105</w:t>
      </w:r>
      <w:r w:rsidR="004F48DE" w:rsidRPr="004A00AD">
        <w:rPr>
          <w:szCs w:val="20"/>
        </w:rPr>
        <w:t xml:space="preserve"> </w:t>
      </w:r>
      <w:r w:rsidRPr="004A00AD">
        <w:rPr>
          <w:szCs w:val="20"/>
        </w:rPr>
        <w:t>mAh/g</w:t>
      </w:r>
      <w:r>
        <w:rPr>
          <w:rFonts w:hint="eastAsia"/>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5</w:t>
      </w:r>
      <w:r w:rsidRPr="0026221B">
        <w:rPr>
          <w:rFonts w:ascii="黑体" w:eastAsia="黑体" w:hAnsi="黑体"/>
          <w:szCs w:val="21"/>
        </w:rPr>
        <w:t xml:space="preserve">.12 </w:t>
      </w:r>
      <w:r>
        <w:rPr>
          <w:rFonts w:ascii="黑体" w:eastAsia="黑体" w:hAnsi="黑体"/>
          <w:szCs w:val="21"/>
        </w:rPr>
        <w:t>首次</w:t>
      </w:r>
      <w:r w:rsidRPr="0026221B">
        <w:rPr>
          <w:rFonts w:ascii="黑体" w:eastAsia="黑体" w:hAnsi="黑体"/>
          <w:szCs w:val="21"/>
        </w:rPr>
        <w:t>充放电效率</w:t>
      </w:r>
    </w:p>
    <w:p w:rsidR="002B5803" w:rsidRPr="00223C46" w:rsidRDefault="002B5803" w:rsidP="00E40886">
      <w:pPr>
        <w:snapToGrid w:val="0"/>
        <w:spacing w:line="400" w:lineRule="exact"/>
        <w:ind w:firstLineChars="200" w:firstLine="420"/>
        <w:rPr>
          <w:szCs w:val="20"/>
        </w:rPr>
      </w:pPr>
      <w:r w:rsidRPr="00223C46">
        <w:rPr>
          <w:szCs w:val="20"/>
        </w:rPr>
        <w:t>产品在规定条件下的首次充放电效率应不小于</w:t>
      </w:r>
      <w:r w:rsidRPr="00223C46">
        <w:rPr>
          <w:szCs w:val="20"/>
        </w:rPr>
        <w:t>9</w:t>
      </w:r>
      <w:r>
        <w:rPr>
          <w:szCs w:val="20"/>
        </w:rPr>
        <w:t>1</w:t>
      </w:r>
      <w:r w:rsidRPr="00223C46">
        <w:rPr>
          <w:szCs w:val="20"/>
        </w:rPr>
        <w:t xml:space="preserve">% </w:t>
      </w:r>
      <w:r w:rsidRPr="00223C46">
        <w:rPr>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454325">
        <w:rPr>
          <w:rFonts w:ascii="黑体" w:eastAsia="黑体" w:hAnsi="黑体" w:hint="eastAsia"/>
          <w:szCs w:val="21"/>
        </w:rPr>
        <w:t>5</w:t>
      </w:r>
      <w:r w:rsidRPr="00454325">
        <w:rPr>
          <w:rFonts w:ascii="黑体" w:eastAsia="黑体" w:hAnsi="黑体"/>
          <w:szCs w:val="21"/>
        </w:rPr>
        <w:t>.13 循环寿命</w:t>
      </w:r>
    </w:p>
    <w:p w:rsidR="002B5803" w:rsidRPr="00223C46" w:rsidRDefault="002B5803" w:rsidP="00E40886">
      <w:pPr>
        <w:snapToGrid w:val="0"/>
        <w:spacing w:line="400" w:lineRule="exact"/>
        <w:ind w:firstLineChars="200" w:firstLine="420"/>
        <w:rPr>
          <w:szCs w:val="20"/>
        </w:rPr>
      </w:pPr>
      <w:r w:rsidRPr="00223C46">
        <w:rPr>
          <w:szCs w:val="20"/>
        </w:rPr>
        <w:t>产品在规定条件下放电容量达到首次循环放电比容量的</w:t>
      </w:r>
      <w:r w:rsidRPr="00223C46">
        <w:rPr>
          <w:szCs w:val="20"/>
        </w:rPr>
        <w:t xml:space="preserve"> 80% </w:t>
      </w:r>
      <w:r w:rsidRPr="00223C46">
        <w:rPr>
          <w:szCs w:val="20"/>
        </w:rPr>
        <w:t>时</w:t>
      </w:r>
      <w:r w:rsidRPr="00223C46">
        <w:rPr>
          <w:rFonts w:hint="eastAsia"/>
          <w:szCs w:val="20"/>
        </w:rPr>
        <w:t>，</w:t>
      </w:r>
      <w:r w:rsidRPr="00223C46">
        <w:rPr>
          <w:szCs w:val="20"/>
        </w:rPr>
        <w:t>其循环寿命应符合表</w:t>
      </w:r>
      <w:r w:rsidRPr="00223C46">
        <w:rPr>
          <w:szCs w:val="20"/>
        </w:rPr>
        <w:t xml:space="preserve"> </w:t>
      </w:r>
      <w:r w:rsidR="00D06FBC">
        <w:rPr>
          <w:szCs w:val="20"/>
        </w:rPr>
        <w:t>4</w:t>
      </w:r>
      <w:r w:rsidRPr="00223C46">
        <w:rPr>
          <w:szCs w:val="20"/>
        </w:rPr>
        <w:t xml:space="preserve"> </w:t>
      </w:r>
      <w:r w:rsidRPr="00223C46">
        <w:rPr>
          <w:szCs w:val="20"/>
        </w:rPr>
        <w:t>的要求。</w:t>
      </w:r>
    </w:p>
    <w:p w:rsidR="002B5803" w:rsidRPr="00223C46" w:rsidRDefault="002B5803" w:rsidP="002B5803">
      <w:pPr>
        <w:pStyle w:val="af1"/>
        <w:jc w:val="center"/>
        <w:rPr>
          <w:rFonts w:ascii="Times New Roman" w:hAnsi="Times New Roman"/>
          <w:b/>
          <w:bCs/>
        </w:rPr>
      </w:pPr>
      <w:r w:rsidRPr="00223C46">
        <w:rPr>
          <w:rFonts w:ascii="Times New Roman" w:hAnsi="Times New Roman"/>
          <w:b/>
          <w:bCs/>
        </w:rPr>
        <w:t>表</w:t>
      </w:r>
      <w:r w:rsidRPr="00223C46">
        <w:rPr>
          <w:rFonts w:ascii="Times New Roman" w:hAnsi="Times New Roman"/>
          <w:b/>
          <w:bCs/>
        </w:rPr>
        <w:t xml:space="preserve"> </w:t>
      </w:r>
      <w:r w:rsidR="00D06FBC">
        <w:rPr>
          <w:rFonts w:ascii="Times New Roman" w:hAnsi="Times New Roman"/>
          <w:b/>
          <w:bCs/>
        </w:rPr>
        <w:t>4</w:t>
      </w:r>
      <w:r w:rsidRPr="00223C46">
        <w:rPr>
          <w:rFonts w:ascii="Times New Roman" w:hAnsi="Times New Roman"/>
          <w:b/>
          <w:bCs/>
        </w:rPr>
        <w:t xml:space="preserve"> </w:t>
      </w:r>
      <w:r w:rsidRPr="00223C46">
        <w:rPr>
          <w:rFonts w:ascii="Times New Roman" w:hAnsi="Times New Roman"/>
          <w:b/>
          <w:bCs/>
        </w:rPr>
        <w:t>循环寿命</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418"/>
        <w:gridCol w:w="1560"/>
        <w:gridCol w:w="1274"/>
        <w:gridCol w:w="1604"/>
      </w:tblGrid>
      <w:tr w:rsidR="002B5803" w:rsidRPr="0026221B" w:rsidTr="007D2199">
        <w:trPr>
          <w:trHeight w:val="340"/>
        </w:trPr>
        <w:tc>
          <w:tcPr>
            <w:tcW w:w="1629" w:type="pct"/>
            <w:vMerge w:val="restart"/>
            <w:tcBorders>
              <w:tl2br w:val="single" w:sz="4" w:space="0" w:color="auto"/>
            </w:tcBorders>
            <w:shd w:val="clear" w:color="auto" w:fill="auto"/>
            <w:vAlign w:val="center"/>
          </w:tcPr>
          <w:p w:rsidR="002B5803" w:rsidRPr="007D2199" w:rsidRDefault="007D2199" w:rsidP="007D2199">
            <w:pPr>
              <w:jc w:val="center"/>
              <w:rPr>
                <w:sz w:val="18"/>
                <w:szCs w:val="18"/>
              </w:rPr>
            </w:pPr>
            <w:r>
              <w:rPr>
                <w:rFonts w:hint="eastAsia"/>
                <w:sz w:val="18"/>
                <w:szCs w:val="18"/>
              </w:rPr>
              <w:t xml:space="preserve"> </w:t>
            </w:r>
            <w:r>
              <w:rPr>
                <w:sz w:val="18"/>
                <w:szCs w:val="18"/>
              </w:rPr>
              <w:t xml:space="preserve">                </w:t>
            </w:r>
            <w:r w:rsidR="002B5803" w:rsidRPr="007D2199">
              <w:rPr>
                <w:rFonts w:hint="eastAsia"/>
                <w:sz w:val="18"/>
                <w:szCs w:val="18"/>
              </w:rPr>
              <w:t>产品</w:t>
            </w:r>
            <w:r w:rsidR="002B5803" w:rsidRPr="007D2199">
              <w:rPr>
                <w:sz w:val="18"/>
                <w:szCs w:val="18"/>
              </w:rPr>
              <w:t>种类</w:t>
            </w:r>
          </w:p>
          <w:p w:rsidR="007D2199" w:rsidRPr="007D2199" w:rsidRDefault="007D2199" w:rsidP="007D2199">
            <w:pPr>
              <w:pStyle w:val="af1"/>
            </w:pPr>
            <w:r w:rsidRPr="007D2199">
              <w:rPr>
                <w:sz w:val="18"/>
                <w:szCs w:val="18"/>
              </w:rPr>
              <w:t>循环寿命</w:t>
            </w:r>
          </w:p>
        </w:tc>
        <w:tc>
          <w:tcPr>
            <w:tcW w:w="1714" w:type="pct"/>
            <w:gridSpan w:val="2"/>
            <w:shd w:val="clear" w:color="auto" w:fill="auto"/>
            <w:vAlign w:val="center"/>
          </w:tcPr>
          <w:p w:rsidR="002B5803" w:rsidRPr="0026221B" w:rsidRDefault="002B5803" w:rsidP="00C804A9">
            <w:pPr>
              <w:jc w:val="center"/>
              <w:rPr>
                <w:sz w:val="18"/>
                <w:szCs w:val="18"/>
              </w:rPr>
            </w:pPr>
            <w:r w:rsidRPr="0026221B">
              <w:rPr>
                <w:sz w:val="18"/>
                <w:szCs w:val="18"/>
              </w:rPr>
              <w:t>容量型锰酸锂</w:t>
            </w:r>
          </w:p>
        </w:tc>
        <w:tc>
          <w:tcPr>
            <w:tcW w:w="1656" w:type="pct"/>
            <w:gridSpan w:val="2"/>
            <w:vAlign w:val="center"/>
          </w:tcPr>
          <w:p w:rsidR="002B5803" w:rsidRPr="0026221B" w:rsidRDefault="002B5803" w:rsidP="00C804A9">
            <w:pPr>
              <w:jc w:val="center"/>
              <w:rPr>
                <w:sz w:val="18"/>
                <w:szCs w:val="18"/>
              </w:rPr>
            </w:pPr>
            <w:r w:rsidRPr="0026221B">
              <w:rPr>
                <w:sz w:val="18"/>
                <w:szCs w:val="18"/>
              </w:rPr>
              <w:t>动力型锰酸锂</w:t>
            </w:r>
          </w:p>
        </w:tc>
      </w:tr>
      <w:tr w:rsidR="002B5803" w:rsidRPr="0026221B" w:rsidTr="007D2199">
        <w:trPr>
          <w:trHeight w:val="340"/>
        </w:trPr>
        <w:tc>
          <w:tcPr>
            <w:tcW w:w="1629" w:type="pct"/>
            <w:vMerge/>
            <w:tcBorders>
              <w:tl2br w:val="single" w:sz="4" w:space="0" w:color="auto"/>
            </w:tcBorders>
            <w:shd w:val="clear" w:color="auto" w:fill="auto"/>
            <w:vAlign w:val="center"/>
          </w:tcPr>
          <w:p w:rsidR="002B5803" w:rsidRPr="0026221B" w:rsidRDefault="002B5803" w:rsidP="00C804A9">
            <w:pPr>
              <w:jc w:val="center"/>
              <w:rPr>
                <w:sz w:val="18"/>
                <w:szCs w:val="18"/>
              </w:rPr>
            </w:pPr>
          </w:p>
        </w:tc>
        <w:tc>
          <w:tcPr>
            <w:tcW w:w="816" w:type="pct"/>
            <w:shd w:val="clear" w:color="auto" w:fill="auto"/>
            <w:vAlign w:val="center"/>
          </w:tcPr>
          <w:p w:rsidR="002B5803" w:rsidRPr="0026221B" w:rsidRDefault="002B5803" w:rsidP="00C804A9">
            <w:pPr>
              <w:jc w:val="center"/>
              <w:rPr>
                <w:sz w:val="18"/>
                <w:szCs w:val="18"/>
              </w:rPr>
            </w:pPr>
            <w:r>
              <w:rPr>
                <w:sz w:val="18"/>
                <w:szCs w:val="18"/>
              </w:rPr>
              <w:t>二锰型</w:t>
            </w:r>
          </w:p>
        </w:tc>
        <w:tc>
          <w:tcPr>
            <w:tcW w:w="898" w:type="pct"/>
            <w:shd w:val="clear" w:color="auto" w:fill="auto"/>
            <w:vAlign w:val="center"/>
          </w:tcPr>
          <w:p w:rsidR="002B5803" w:rsidRPr="0026221B" w:rsidRDefault="002B5803" w:rsidP="00C804A9">
            <w:pPr>
              <w:jc w:val="center"/>
              <w:rPr>
                <w:sz w:val="18"/>
                <w:szCs w:val="18"/>
              </w:rPr>
            </w:pPr>
            <w:r>
              <w:rPr>
                <w:sz w:val="18"/>
                <w:szCs w:val="18"/>
              </w:rPr>
              <w:t>四锰型</w:t>
            </w:r>
          </w:p>
        </w:tc>
        <w:tc>
          <w:tcPr>
            <w:tcW w:w="733" w:type="pct"/>
            <w:vAlign w:val="center"/>
          </w:tcPr>
          <w:p w:rsidR="002B5803" w:rsidRPr="0026221B" w:rsidRDefault="002B5803" w:rsidP="00C804A9">
            <w:pPr>
              <w:jc w:val="center"/>
              <w:rPr>
                <w:sz w:val="18"/>
                <w:szCs w:val="18"/>
              </w:rPr>
            </w:pPr>
            <w:r>
              <w:rPr>
                <w:sz w:val="18"/>
                <w:szCs w:val="18"/>
              </w:rPr>
              <w:t>二锰型</w:t>
            </w:r>
          </w:p>
        </w:tc>
        <w:tc>
          <w:tcPr>
            <w:tcW w:w="923" w:type="pct"/>
            <w:vAlign w:val="center"/>
          </w:tcPr>
          <w:p w:rsidR="002B5803" w:rsidRPr="0026221B" w:rsidRDefault="002B5803" w:rsidP="00C804A9">
            <w:pPr>
              <w:jc w:val="center"/>
              <w:rPr>
                <w:sz w:val="18"/>
                <w:szCs w:val="18"/>
              </w:rPr>
            </w:pPr>
            <w:r>
              <w:rPr>
                <w:sz w:val="18"/>
                <w:szCs w:val="18"/>
              </w:rPr>
              <w:t>四锰型</w:t>
            </w:r>
          </w:p>
        </w:tc>
      </w:tr>
      <w:tr w:rsidR="00DE5A35" w:rsidRPr="0026221B" w:rsidTr="003728B9">
        <w:trPr>
          <w:trHeight w:val="340"/>
        </w:trPr>
        <w:tc>
          <w:tcPr>
            <w:tcW w:w="1629" w:type="pct"/>
            <w:shd w:val="clear" w:color="auto" w:fill="auto"/>
            <w:vAlign w:val="center"/>
          </w:tcPr>
          <w:p w:rsidR="00DE5A35" w:rsidRPr="0026221B" w:rsidRDefault="00DE5A35" w:rsidP="00C804A9">
            <w:pPr>
              <w:jc w:val="center"/>
              <w:rPr>
                <w:sz w:val="18"/>
                <w:szCs w:val="18"/>
              </w:rPr>
            </w:pPr>
            <w:r w:rsidRPr="0026221B">
              <w:rPr>
                <w:rFonts w:hint="eastAsia"/>
                <w:sz w:val="18"/>
                <w:szCs w:val="18"/>
              </w:rPr>
              <w:t>常温</w:t>
            </w:r>
            <w:r w:rsidRPr="0026221B">
              <w:rPr>
                <w:rFonts w:hint="eastAsia"/>
                <w:sz w:val="18"/>
                <w:szCs w:val="18"/>
              </w:rPr>
              <w:t>(25</w:t>
            </w:r>
            <w:r w:rsidRPr="0026221B">
              <w:rPr>
                <w:rFonts w:hint="eastAsia"/>
                <w:sz w:val="18"/>
                <w:szCs w:val="18"/>
              </w:rPr>
              <w:t>±</w:t>
            </w:r>
            <w:r>
              <w:rPr>
                <w:sz w:val="18"/>
                <w:szCs w:val="18"/>
              </w:rPr>
              <w:t>1</w:t>
            </w:r>
            <w:r w:rsidRPr="0026221B">
              <w:rPr>
                <w:sz w:val="18"/>
                <w:szCs w:val="18"/>
              </w:rPr>
              <w:t xml:space="preserve"> </w:t>
            </w:r>
            <w:r w:rsidRPr="0026221B">
              <w:rPr>
                <w:rFonts w:hint="eastAsia"/>
                <w:sz w:val="18"/>
                <w:szCs w:val="18"/>
              </w:rPr>
              <w:t>℃</w:t>
            </w:r>
            <w:r w:rsidRPr="0026221B">
              <w:rPr>
                <w:sz w:val="18"/>
                <w:szCs w:val="18"/>
              </w:rPr>
              <w:t>)</w:t>
            </w:r>
            <w:r w:rsidRPr="0026221B">
              <w:rPr>
                <w:sz w:val="18"/>
                <w:szCs w:val="18"/>
              </w:rPr>
              <w:t>循环寿命</w:t>
            </w:r>
            <w:r w:rsidRPr="0026221B">
              <w:rPr>
                <w:sz w:val="18"/>
                <w:szCs w:val="18"/>
              </w:rPr>
              <w:t>/</w:t>
            </w:r>
            <w:r w:rsidRPr="0026221B">
              <w:rPr>
                <w:sz w:val="18"/>
                <w:szCs w:val="18"/>
              </w:rPr>
              <w:t>次</w:t>
            </w:r>
          </w:p>
        </w:tc>
        <w:tc>
          <w:tcPr>
            <w:tcW w:w="1714" w:type="pct"/>
            <w:gridSpan w:val="2"/>
            <w:shd w:val="clear" w:color="auto" w:fill="auto"/>
            <w:vAlign w:val="center"/>
          </w:tcPr>
          <w:p w:rsidR="00DE5A35" w:rsidRPr="006C2050" w:rsidRDefault="00DE5A35" w:rsidP="00C804A9">
            <w:pPr>
              <w:jc w:val="center"/>
            </w:pPr>
            <w:r w:rsidRPr="006C2050">
              <w:rPr>
                <w:sz w:val="18"/>
                <w:szCs w:val="18"/>
              </w:rPr>
              <w:t>≥300</w:t>
            </w:r>
          </w:p>
        </w:tc>
        <w:tc>
          <w:tcPr>
            <w:tcW w:w="1656" w:type="pct"/>
            <w:gridSpan w:val="2"/>
            <w:vAlign w:val="center"/>
          </w:tcPr>
          <w:p w:rsidR="00DE5A35" w:rsidRPr="006C2050" w:rsidRDefault="00DE5A35" w:rsidP="00422263">
            <w:pPr>
              <w:jc w:val="center"/>
              <w:rPr>
                <w:sz w:val="18"/>
                <w:szCs w:val="18"/>
              </w:rPr>
            </w:pPr>
            <w:r w:rsidRPr="006C2050">
              <w:rPr>
                <w:sz w:val="18"/>
                <w:szCs w:val="18"/>
              </w:rPr>
              <w:t>≥</w:t>
            </w:r>
            <w:r w:rsidR="00422263" w:rsidRPr="006C2050">
              <w:rPr>
                <w:sz w:val="18"/>
                <w:szCs w:val="18"/>
              </w:rPr>
              <w:t>400</w:t>
            </w:r>
          </w:p>
        </w:tc>
      </w:tr>
      <w:tr w:rsidR="00DE5A35" w:rsidRPr="0026221B" w:rsidTr="003728B9">
        <w:trPr>
          <w:trHeight w:val="340"/>
        </w:trPr>
        <w:tc>
          <w:tcPr>
            <w:tcW w:w="1629" w:type="pct"/>
            <w:shd w:val="clear" w:color="auto" w:fill="auto"/>
            <w:vAlign w:val="center"/>
          </w:tcPr>
          <w:p w:rsidR="00DE5A35" w:rsidRPr="0026221B" w:rsidRDefault="00DE5A35" w:rsidP="00C804A9">
            <w:pPr>
              <w:jc w:val="center"/>
              <w:rPr>
                <w:sz w:val="18"/>
                <w:szCs w:val="18"/>
              </w:rPr>
            </w:pPr>
            <w:r w:rsidRPr="0026221B">
              <w:rPr>
                <w:rFonts w:hint="eastAsia"/>
                <w:sz w:val="18"/>
                <w:szCs w:val="18"/>
              </w:rPr>
              <w:t>高温（</w:t>
            </w:r>
            <w:r w:rsidRPr="0026221B">
              <w:rPr>
                <w:rFonts w:hint="eastAsia"/>
                <w:sz w:val="18"/>
                <w:szCs w:val="18"/>
              </w:rPr>
              <w:t>45</w:t>
            </w:r>
            <w:r w:rsidRPr="0026221B">
              <w:rPr>
                <w:rFonts w:hint="eastAsia"/>
                <w:sz w:val="18"/>
                <w:szCs w:val="18"/>
              </w:rPr>
              <w:t>±</w:t>
            </w:r>
            <w:r w:rsidRPr="0026221B">
              <w:rPr>
                <w:rFonts w:hint="eastAsia"/>
                <w:sz w:val="18"/>
                <w:szCs w:val="18"/>
              </w:rPr>
              <w:t>1</w:t>
            </w:r>
            <w:r w:rsidRPr="0026221B">
              <w:rPr>
                <w:sz w:val="18"/>
                <w:szCs w:val="18"/>
              </w:rPr>
              <w:t xml:space="preserve"> </w:t>
            </w:r>
            <w:r w:rsidRPr="0026221B">
              <w:rPr>
                <w:rFonts w:hint="eastAsia"/>
                <w:sz w:val="18"/>
                <w:szCs w:val="18"/>
              </w:rPr>
              <w:t>℃）</w:t>
            </w:r>
            <w:r w:rsidRPr="0026221B">
              <w:rPr>
                <w:sz w:val="18"/>
                <w:szCs w:val="18"/>
              </w:rPr>
              <w:t>循环寿命</w:t>
            </w:r>
            <w:r w:rsidRPr="0026221B">
              <w:rPr>
                <w:sz w:val="18"/>
                <w:szCs w:val="18"/>
              </w:rPr>
              <w:t>/</w:t>
            </w:r>
            <w:r w:rsidRPr="0026221B">
              <w:rPr>
                <w:sz w:val="18"/>
                <w:szCs w:val="18"/>
              </w:rPr>
              <w:t>次</w:t>
            </w:r>
          </w:p>
        </w:tc>
        <w:tc>
          <w:tcPr>
            <w:tcW w:w="1714" w:type="pct"/>
            <w:gridSpan w:val="2"/>
            <w:shd w:val="clear" w:color="auto" w:fill="auto"/>
            <w:vAlign w:val="center"/>
          </w:tcPr>
          <w:p w:rsidR="00DE5A35" w:rsidRPr="00703B1E" w:rsidRDefault="00DE5A35" w:rsidP="00C804A9">
            <w:pPr>
              <w:jc w:val="center"/>
              <w:rPr>
                <w:sz w:val="18"/>
                <w:szCs w:val="18"/>
              </w:rPr>
            </w:pPr>
            <w:r w:rsidRPr="00703B1E">
              <w:rPr>
                <w:rFonts w:hint="eastAsia"/>
                <w:sz w:val="18"/>
                <w:szCs w:val="18"/>
              </w:rPr>
              <w:t>—</w:t>
            </w:r>
          </w:p>
        </w:tc>
        <w:tc>
          <w:tcPr>
            <w:tcW w:w="1656" w:type="pct"/>
            <w:gridSpan w:val="2"/>
            <w:vAlign w:val="center"/>
          </w:tcPr>
          <w:p w:rsidR="00DE5A35" w:rsidRPr="00703B1E" w:rsidRDefault="00DE5A35" w:rsidP="00C804A9">
            <w:pPr>
              <w:jc w:val="center"/>
              <w:rPr>
                <w:sz w:val="18"/>
                <w:szCs w:val="18"/>
              </w:rPr>
            </w:pPr>
            <w:r w:rsidRPr="00703B1E">
              <w:rPr>
                <w:sz w:val="18"/>
                <w:szCs w:val="18"/>
              </w:rPr>
              <w:t>≥2</w:t>
            </w:r>
            <w:r w:rsidRPr="00703B1E">
              <w:rPr>
                <w:rFonts w:hint="eastAsia"/>
                <w:sz w:val="18"/>
                <w:szCs w:val="18"/>
              </w:rPr>
              <w:t>00</w:t>
            </w:r>
          </w:p>
        </w:tc>
      </w:tr>
    </w:tbl>
    <w:p w:rsidR="002B5803" w:rsidRPr="0026221B" w:rsidRDefault="002B5803" w:rsidP="002B5803">
      <w:pPr>
        <w:pStyle w:val="affff2"/>
        <w:spacing w:beforeLines="100" w:before="312" w:afterLines="100" w:after="312"/>
        <w:rPr>
          <w:rFonts w:hAnsi="宋体"/>
          <w:bCs/>
        </w:rPr>
      </w:pPr>
      <w:r w:rsidRPr="0026221B">
        <w:rPr>
          <w:rFonts w:hAnsi="宋体" w:hint="eastAsia"/>
          <w:bCs/>
        </w:rPr>
        <w:t>6</w:t>
      </w:r>
      <w:r w:rsidRPr="0026221B">
        <w:rPr>
          <w:rFonts w:hAnsi="宋体"/>
          <w:bCs/>
        </w:rPr>
        <w:t xml:space="preserve"> 试验方法</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lastRenderedPageBreak/>
        <w:t>6</w:t>
      </w:r>
      <w:r w:rsidRPr="0026221B">
        <w:rPr>
          <w:rFonts w:ascii="黑体" w:eastAsia="黑体" w:hAnsi="黑体"/>
          <w:szCs w:val="21"/>
        </w:rPr>
        <w:t>.1 化学成分</w:t>
      </w:r>
    </w:p>
    <w:p w:rsidR="002B5803" w:rsidRPr="00223C46" w:rsidRDefault="00074189" w:rsidP="00E40886">
      <w:pPr>
        <w:snapToGrid w:val="0"/>
        <w:spacing w:line="400" w:lineRule="exact"/>
        <w:ind w:firstLineChars="200" w:firstLine="420"/>
        <w:rPr>
          <w:szCs w:val="20"/>
        </w:rPr>
      </w:pPr>
      <w:r w:rsidRPr="006C2050">
        <w:rPr>
          <w:szCs w:val="20"/>
        </w:rPr>
        <w:t>锰含量</w:t>
      </w:r>
      <w:r w:rsidR="002B5803" w:rsidRPr="006C2050">
        <w:rPr>
          <w:szCs w:val="20"/>
        </w:rPr>
        <w:t>的测定按</w:t>
      </w:r>
      <w:r w:rsidR="006C2050" w:rsidRPr="006C2050">
        <w:rPr>
          <w:szCs w:val="20"/>
        </w:rPr>
        <w:t>GB</w:t>
      </w:r>
      <w:r w:rsidR="006D445F">
        <w:rPr>
          <w:rFonts w:hint="eastAsia"/>
          <w:szCs w:val="20"/>
        </w:rPr>
        <w:t>/</w:t>
      </w:r>
      <w:r w:rsidR="003F129F" w:rsidRPr="006C2050">
        <w:rPr>
          <w:szCs w:val="20"/>
        </w:rPr>
        <w:t xml:space="preserve">T </w:t>
      </w:r>
      <w:r w:rsidR="006C2050" w:rsidRPr="006C2050">
        <w:rPr>
          <w:szCs w:val="20"/>
        </w:rPr>
        <w:t>1506</w:t>
      </w:r>
      <w:r w:rsidRPr="006C2050">
        <w:rPr>
          <w:rFonts w:hint="eastAsia"/>
          <w:szCs w:val="20"/>
        </w:rPr>
        <w:t>的规定进行，其他化学成分的测定按</w:t>
      </w:r>
      <w:r w:rsidR="00CE4892" w:rsidRPr="006C2050">
        <w:rPr>
          <w:szCs w:val="20"/>
        </w:rPr>
        <w:t>YS</w:t>
      </w:r>
      <w:r w:rsidR="006D445F">
        <w:rPr>
          <w:szCs w:val="20"/>
        </w:rPr>
        <w:t>/</w:t>
      </w:r>
      <w:r w:rsidR="00CE4892" w:rsidRPr="006C2050">
        <w:rPr>
          <w:szCs w:val="20"/>
        </w:rPr>
        <w:t>T 1472.4</w:t>
      </w:r>
      <w:r w:rsidR="00CE4892" w:rsidRPr="006C2050">
        <w:rPr>
          <w:rFonts w:hint="eastAsia"/>
          <w:szCs w:val="20"/>
        </w:rPr>
        <w:t>的</w:t>
      </w:r>
      <w:r w:rsidR="00CE4892" w:rsidRPr="006C2050">
        <w:rPr>
          <w:szCs w:val="20"/>
        </w:rPr>
        <w:t>规定</w:t>
      </w:r>
      <w:r w:rsidR="002B5803" w:rsidRPr="006C2050">
        <w:rPr>
          <w:szCs w:val="20"/>
        </w:rPr>
        <w:t>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.2 水分含量</w:t>
      </w:r>
    </w:p>
    <w:p w:rsidR="002B5803" w:rsidRPr="00223C46" w:rsidRDefault="002B5803" w:rsidP="00E40886">
      <w:pPr>
        <w:snapToGrid w:val="0"/>
        <w:spacing w:line="400" w:lineRule="exact"/>
        <w:ind w:firstLineChars="200" w:firstLine="420"/>
        <w:rPr>
          <w:szCs w:val="20"/>
        </w:rPr>
      </w:pPr>
      <w:r w:rsidRPr="00223C46">
        <w:rPr>
          <w:szCs w:val="20"/>
        </w:rPr>
        <w:t>产品水分含量的测定按</w:t>
      </w:r>
      <w:r w:rsidRPr="00223C46">
        <w:rPr>
          <w:rFonts w:hint="eastAsia"/>
          <w:szCs w:val="20"/>
        </w:rPr>
        <w:t xml:space="preserve"> </w:t>
      </w:r>
      <w:r w:rsidRPr="00223C46">
        <w:rPr>
          <w:szCs w:val="20"/>
        </w:rPr>
        <w:t xml:space="preserve">GB/T 6283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.3 pH 值</w:t>
      </w:r>
    </w:p>
    <w:p w:rsidR="002B5803" w:rsidRPr="00223C46" w:rsidRDefault="002B5803" w:rsidP="00E40886">
      <w:pPr>
        <w:snapToGrid w:val="0"/>
        <w:spacing w:line="400" w:lineRule="exact"/>
        <w:ind w:firstLineChars="200" w:firstLine="420"/>
        <w:rPr>
          <w:szCs w:val="20"/>
        </w:rPr>
      </w:pPr>
      <w:r w:rsidRPr="00223C46">
        <w:rPr>
          <w:szCs w:val="20"/>
        </w:rPr>
        <w:t>产品</w:t>
      </w:r>
      <w:r w:rsidRPr="00223C46">
        <w:rPr>
          <w:szCs w:val="20"/>
        </w:rPr>
        <w:t>pH</w:t>
      </w:r>
      <w:r w:rsidRPr="00223C46">
        <w:rPr>
          <w:szCs w:val="20"/>
        </w:rPr>
        <w:t>值的测定按</w:t>
      </w:r>
      <w:r w:rsidRPr="00223C46">
        <w:rPr>
          <w:szCs w:val="20"/>
        </w:rPr>
        <w:t xml:space="preserve"> GB/T </w:t>
      </w:r>
      <w:r w:rsidR="003728B9">
        <w:rPr>
          <w:szCs w:val="20"/>
        </w:rPr>
        <w:t>5211.6</w:t>
      </w:r>
      <w:r w:rsidRPr="00223C46">
        <w:rPr>
          <w:szCs w:val="20"/>
        </w:rPr>
        <w:t xml:space="preserve">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.4 磁性异物</w:t>
      </w:r>
    </w:p>
    <w:p w:rsidR="002B5803" w:rsidRPr="00223C46" w:rsidRDefault="002B5803" w:rsidP="00E40886">
      <w:pPr>
        <w:snapToGrid w:val="0"/>
        <w:spacing w:line="400" w:lineRule="exact"/>
        <w:ind w:firstLineChars="200" w:firstLine="420"/>
        <w:rPr>
          <w:szCs w:val="20"/>
        </w:rPr>
      </w:pPr>
      <w:r w:rsidRPr="00223C46">
        <w:rPr>
          <w:szCs w:val="20"/>
        </w:rPr>
        <w:t>产品磁性异物含量的测定按</w:t>
      </w:r>
      <w:r w:rsidRPr="00223C46">
        <w:rPr>
          <w:szCs w:val="20"/>
        </w:rPr>
        <w:t xml:space="preserve"> GB/T 41704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.5 粒度分布</w:t>
      </w:r>
    </w:p>
    <w:p w:rsidR="002B5803" w:rsidRPr="00223C46" w:rsidRDefault="002B5803" w:rsidP="00E40886">
      <w:pPr>
        <w:snapToGrid w:val="0"/>
        <w:spacing w:line="400" w:lineRule="exact"/>
        <w:ind w:firstLineChars="200" w:firstLine="420"/>
        <w:rPr>
          <w:szCs w:val="20"/>
        </w:rPr>
      </w:pPr>
      <w:r w:rsidRPr="00223C46">
        <w:rPr>
          <w:szCs w:val="20"/>
        </w:rPr>
        <w:t>产品粒度分布的测定按</w:t>
      </w:r>
      <w:r w:rsidRPr="00223C46">
        <w:rPr>
          <w:szCs w:val="20"/>
        </w:rPr>
        <w:t xml:space="preserve"> GB/T 19077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.6 振实密度</w:t>
      </w:r>
    </w:p>
    <w:p w:rsidR="002B5803" w:rsidRPr="00223C46" w:rsidRDefault="002B5803" w:rsidP="00E40886">
      <w:pPr>
        <w:snapToGrid w:val="0"/>
        <w:spacing w:line="400" w:lineRule="exact"/>
        <w:ind w:firstLineChars="200" w:firstLine="420"/>
        <w:rPr>
          <w:szCs w:val="20"/>
        </w:rPr>
      </w:pPr>
      <w:r w:rsidRPr="00223C46">
        <w:rPr>
          <w:szCs w:val="20"/>
        </w:rPr>
        <w:t>产品振实密度的测定按</w:t>
      </w:r>
      <w:r w:rsidRPr="00223C46">
        <w:rPr>
          <w:szCs w:val="20"/>
        </w:rPr>
        <w:t xml:space="preserve"> GB/T 5162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.7 比表面积</w:t>
      </w:r>
    </w:p>
    <w:p w:rsidR="002B5803" w:rsidRPr="00223C46" w:rsidRDefault="002B5803" w:rsidP="00E40886">
      <w:pPr>
        <w:snapToGrid w:val="0"/>
        <w:spacing w:line="400" w:lineRule="exact"/>
        <w:ind w:firstLineChars="200" w:firstLine="420"/>
        <w:rPr>
          <w:szCs w:val="20"/>
        </w:rPr>
      </w:pPr>
      <w:r w:rsidRPr="00223C46">
        <w:rPr>
          <w:szCs w:val="20"/>
        </w:rPr>
        <w:t>产品比表面积的测定按</w:t>
      </w:r>
      <w:r w:rsidRPr="00223C46">
        <w:rPr>
          <w:szCs w:val="20"/>
        </w:rPr>
        <w:t xml:space="preserve"> GB/T 13390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.8 微观形貌</w:t>
      </w:r>
    </w:p>
    <w:p w:rsidR="002B5803" w:rsidRPr="00223C46" w:rsidRDefault="002B5803" w:rsidP="00E40886">
      <w:pPr>
        <w:snapToGrid w:val="0"/>
        <w:spacing w:line="400" w:lineRule="exact"/>
        <w:ind w:firstLineChars="200" w:firstLine="420"/>
        <w:rPr>
          <w:szCs w:val="20"/>
        </w:rPr>
      </w:pPr>
      <w:r w:rsidRPr="00223C46">
        <w:rPr>
          <w:szCs w:val="20"/>
        </w:rPr>
        <w:t>产品的微观形貌用扫描电子显微镜检测</w:t>
      </w:r>
      <w:r w:rsidRPr="00223C46">
        <w:rPr>
          <w:rFonts w:hint="eastAsia"/>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w:t>
      </w:r>
      <w:r>
        <w:rPr>
          <w:rFonts w:ascii="黑体" w:eastAsia="黑体" w:hAnsi="黑体"/>
          <w:szCs w:val="21"/>
        </w:rPr>
        <w:t>9</w:t>
      </w:r>
      <w:r w:rsidRPr="0026221B">
        <w:rPr>
          <w:rFonts w:ascii="黑体" w:eastAsia="黑体" w:hAnsi="黑体"/>
          <w:szCs w:val="21"/>
        </w:rPr>
        <w:t xml:space="preserve"> 外观质量</w:t>
      </w:r>
    </w:p>
    <w:p w:rsidR="002B5803" w:rsidRPr="00223C46" w:rsidRDefault="002B5803" w:rsidP="00E40886">
      <w:pPr>
        <w:snapToGrid w:val="0"/>
        <w:spacing w:line="400" w:lineRule="exact"/>
        <w:ind w:firstLineChars="200" w:firstLine="420"/>
        <w:rPr>
          <w:szCs w:val="20"/>
        </w:rPr>
      </w:pPr>
      <w:r w:rsidRPr="00223C46">
        <w:rPr>
          <w:szCs w:val="20"/>
        </w:rPr>
        <w:t>产品外观质量用目视检查。</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w:t>
      </w:r>
      <w:r w:rsidRPr="0026221B">
        <w:rPr>
          <w:rFonts w:ascii="黑体" w:eastAsia="黑体" w:hAnsi="黑体" w:hint="eastAsia"/>
          <w:szCs w:val="21"/>
        </w:rPr>
        <w:t>10</w:t>
      </w:r>
      <w:r w:rsidRPr="0026221B">
        <w:rPr>
          <w:rFonts w:ascii="黑体" w:eastAsia="黑体" w:hAnsi="黑体"/>
          <w:szCs w:val="21"/>
        </w:rPr>
        <w:t xml:space="preserve"> 晶体结构</w:t>
      </w:r>
    </w:p>
    <w:p w:rsidR="002B5803" w:rsidRPr="00223C46" w:rsidRDefault="002B5803" w:rsidP="00E40886">
      <w:pPr>
        <w:snapToGrid w:val="0"/>
        <w:spacing w:line="400" w:lineRule="exact"/>
        <w:ind w:firstLineChars="200" w:firstLine="420"/>
        <w:rPr>
          <w:szCs w:val="20"/>
        </w:rPr>
      </w:pPr>
      <w:r w:rsidRPr="00223C46">
        <w:rPr>
          <w:szCs w:val="20"/>
        </w:rPr>
        <w:t>产品的晶体结构用</w:t>
      </w:r>
      <w:r w:rsidRPr="00223C46">
        <w:rPr>
          <w:szCs w:val="20"/>
        </w:rPr>
        <w:t xml:space="preserve"> X </w:t>
      </w:r>
      <w:r w:rsidRPr="00223C46">
        <w:rPr>
          <w:szCs w:val="20"/>
        </w:rPr>
        <w:t>射线衍射仪检测</w:t>
      </w:r>
      <w:r w:rsidRPr="00223C46">
        <w:rPr>
          <w:rFonts w:hint="eastAsia"/>
          <w:szCs w:val="20"/>
        </w:rPr>
        <w:t>，</w:t>
      </w:r>
      <w:r w:rsidRPr="00223C46">
        <w:rPr>
          <w:szCs w:val="20"/>
        </w:rPr>
        <w:t>按</w:t>
      </w:r>
      <w:r w:rsidRPr="00223C46">
        <w:rPr>
          <w:rFonts w:hint="eastAsia"/>
          <w:szCs w:val="20"/>
        </w:rPr>
        <w:t xml:space="preserve"> GB/T 30904</w:t>
      </w:r>
      <w:r w:rsidRPr="00223C46">
        <w:rPr>
          <w:szCs w:val="20"/>
        </w:rPr>
        <w:t xml:space="preserve"> </w:t>
      </w:r>
      <w:r w:rsidRPr="00223C46">
        <w:rPr>
          <w:rFonts w:hint="eastAsia"/>
          <w:szCs w:val="20"/>
        </w:rPr>
        <w:t>的规定进行</w:t>
      </w:r>
      <w:r w:rsidRPr="00223C46">
        <w:rPr>
          <w:szCs w:val="20"/>
        </w:rPr>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.1</w:t>
      </w:r>
      <w:r w:rsidRPr="0026221B">
        <w:rPr>
          <w:rFonts w:ascii="黑体" w:eastAsia="黑体" w:hAnsi="黑体" w:hint="eastAsia"/>
          <w:szCs w:val="21"/>
        </w:rPr>
        <w:t>1</w:t>
      </w:r>
      <w:r w:rsidRPr="0026221B">
        <w:rPr>
          <w:rFonts w:ascii="黑体" w:eastAsia="黑体" w:hAnsi="黑体"/>
          <w:szCs w:val="21"/>
        </w:rPr>
        <w:t xml:space="preserve"> </w:t>
      </w:r>
      <w:r>
        <w:rPr>
          <w:rFonts w:ascii="黑体" w:eastAsia="黑体" w:hAnsi="黑体"/>
          <w:szCs w:val="21"/>
        </w:rPr>
        <w:t>首次放电</w:t>
      </w:r>
      <w:r w:rsidRPr="0026221B">
        <w:rPr>
          <w:rFonts w:ascii="黑体" w:eastAsia="黑体" w:hAnsi="黑体"/>
          <w:szCs w:val="21"/>
        </w:rPr>
        <w:t>比容量</w:t>
      </w:r>
    </w:p>
    <w:p w:rsidR="002B5803" w:rsidRPr="00223C46" w:rsidRDefault="002B5803" w:rsidP="00E40886">
      <w:pPr>
        <w:snapToGrid w:val="0"/>
        <w:spacing w:line="400" w:lineRule="exact"/>
        <w:ind w:firstLineChars="200" w:firstLine="420"/>
        <w:rPr>
          <w:szCs w:val="20"/>
        </w:rPr>
      </w:pPr>
      <w:r w:rsidRPr="00223C46">
        <w:rPr>
          <w:szCs w:val="20"/>
        </w:rPr>
        <w:t>产品首次放电比容量的测定按</w:t>
      </w:r>
      <w:r w:rsidRPr="00223C46">
        <w:rPr>
          <w:rFonts w:hint="eastAsia"/>
          <w:szCs w:val="20"/>
        </w:rPr>
        <w:t xml:space="preserve"> </w:t>
      </w:r>
      <w:r w:rsidRPr="00223C46">
        <w:rPr>
          <w:szCs w:val="20"/>
        </w:rPr>
        <w:t xml:space="preserve">GB/T 39864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.1</w:t>
      </w:r>
      <w:r w:rsidRPr="0026221B">
        <w:rPr>
          <w:rFonts w:ascii="黑体" w:eastAsia="黑体" w:hAnsi="黑体" w:hint="eastAsia"/>
          <w:szCs w:val="21"/>
        </w:rPr>
        <w:t>2</w:t>
      </w:r>
      <w:r w:rsidRPr="0026221B">
        <w:rPr>
          <w:rFonts w:ascii="黑体" w:eastAsia="黑体" w:hAnsi="黑体"/>
          <w:szCs w:val="21"/>
        </w:rPr>
        <w:t xml:space="preserve"> </w:t>
      </w:r>
      <w:r>
        <w:rPr>
          <w:rFonts w:ascii="黑体" w:eastAsia="黑体" w:hAnsi="黑体"/>
          <w:szCs w:val="21"/>
        </w:rPr>
        <w:t>首次</w:t>
      </w:r>
      <w:r w:rsidRPr="0026221B">
        <w:rPr>
          <w:rFonts w:ascii="黑体" w:eastAsia="黑体" w:hAnsi="黑体"/>
          <w:szCs w:val="21"/>
        </w:rPr>
        <w:t>充放电效率</w:t>
      </w:r>
    </w:p>
    <w:p w:rsidR="002B5803" w:rsidRPr="00223C46" w:rsidRDefault="002B5803" w:rsidP="00E40886">
      <w:pPr>
        <w:snapToGrid w:val="0"/>
        <w:spacing w:line="400" w:lineRule="exact"/>
        <w:ind w:firstLineChars="200" w:firstLine="420"/>
        <w:rPr>
          <w:szCs w:val="20"/>
        </w:rPr>
      </w:pPr>
      <w:r w:rsidRPr="00223C46">
        <w:rPr>
          <w:szCs w:val="20"/>
        </w:rPr>
        <w:t>产品首次充放电效率的测定按</w:t>
      </w:r>
      <w:r w:rsidRPr="00223C46">
        <w:rPr>
          <w:rFonts w:hint="eastAsia"/>
          <w:szCs w:val="20"/>
        </w:rPr>
        <w:t xml:space="preserve"> </w:t>
      </w:r>
      <w:r w:rsidRPr="00223C46">
        <w:rPr>
          <w:szCs w:val="20"/>
        </w:rPr>
        <w:t xml:space="preserve">GB/T 39864 </w:t>
      </w:r>
      <w:r w:rsidRPr="00223C46">
        <w:rPr>
          <w:szCs w:val="20"/>
        </w:rPr>
        <w:t>的规定进行。</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6</w:t>
      </w:r>
      <w:r w:rsidRPr="0026221B">
        <w:rPr>
          <w:rFonts w:ascii="黑体" w:eastAsia="黑体" w:hAnsi="黑体"/>
          <w:szCs w:val="21"/>
        </w:rPr>
        <w:t>.1</w:t>
      </w:r>
      <w:r>
        <w:rPr>
          <w:rFonts w:ascii="黑体" w:eastAsia="黑体" w:hAnsi="黑体"/>
          <w:szCs w:val="21"/>
        </w:rPr>
        <w:t>3</w:t>
      </w:r>
      <w:r w:rsidRPr="0026221B">
        <w:rPr>
          <w:rFonts w:ascii="黑体" w:eastAsia="黑体" w:hAnsi="黑体"/>
          <w:szCs w:val="21"/>
        </w:rPr>
        <w:t xml:space="preserve"> 循环寿命</w:t>
      </w:r>
    </w:p>
    <w:p w:rsidR="002B5803" w:rsidRPr="00223C46" w:rsidRDefault="002B5803" w:rsidP="00E40886">
      <w:pPr>
        <w:snapToGrid w:val="0"/>
        <w:spacing w:line="400" w:lineRule="exact"/>
        <w:ind w:firstLineChars="200" w:firstLine="420"/>
        <w:rPr>
          <w:szCs w:val="20"/>
        </w:rPr>
      </w:pPr>
      <w:r w:rsidRPr="00223C46">
        <w:rPr>
          <w:szCs w:val="20"/>
        </w:rPr>
        <w:t>产品循环寿命的测定按</w:t>
      </w:r>
      <w:r w:rsidRPr="00223C46">
        <w:rPr>
          <w:rFonts w:hint="eastAsia"/>
          <w:szCs w:val="20"/>
        </w:rPr>
        <w:t xml:space="preserve"> </w:t>
      </w:r>
      <w:r w:rsidRPr="00223C46">
        <w:rPr>
          <w:szCs w:val="20"/>
        </w:rPr>
        <w:t xml:space="preserve">GB/T 39861 </w:t>
      </w:r>
      <w:r w:rsidRPr="00223C46">
        <w:rPr>
          <w:szCs w:val="20"/>
        </w:rPr>
        <w:t>的规定进行。</w:t>
      </w:r>
    </w:p>
    <w:p w:rsidR="002B5803" w:rsidRPr="0026221B" w:rsidRDefault="002B5803" w:rsidP="002B5803">
      <w:pPr>
        <w:pStyle w:val="affff2"/>
        <w:spacing w:beforeLines="100" w:before="312" w:afterLines="100" w:after="312"/>
        <w:rPr>
          <w:rFonts w:hAnsi="宋体"/>
          <w:bCs/>
        </w:rPr>
      </w:pPr>
      <w:r w:rsidRPr="00CE30C9">
        <w:rPr>
          <w:rFonts w:hAnsi="宋体" w:hint="eastAsia"/>
          <w:bCs/>
        </w:rPr>
        <w:t>7</w:t>
      </w:r>
      <w:r w:rsidRPr="00CE30C9">
        <w:rPr>
          <w:rFonts w:hAnsi="宋体"/>
          <w:bCs/>
        </w:rPr>
        <w:t xml:space="preserve"> 检验规则</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lastRenderedPageBreak/>
        <w:t>7</w:t>
      </w:r>
      <w:r w:rsidRPr="0026221B">
        <w:rPr>
          <w:rFonts w:ascii="黑体" w:eastAsia="黑体" w:hAnsi="黑体"/>
          <w:szCs w:val="21"/>
        </w:rPr>
        <w:t>.1 检查和验收</w:t>
      </w:r>
    </w:p>
    <w:p w:rsidR="002B5803" w:rsidRPr="0026221B" w:rsidRDefault="002B5803" w:rsidP="00E40886">
      <w:pPr>
        <w:snapToGrid w:val="0"/>
        <w:spacing w:line="400" w:lineRule="exact"/>
      </w:pPr>
      <w:r w:rsidRPr="0026221B">
        <w:rPr>
          <w:rFonts w:ascii="黑体" w:eastAsia="黑体" w:hAnsi="黑体" w:hint="eastAsia"/>
          <w:kern w:val="0"/>
          <w:szCs w:val="21"/>
        </w:rPr>
        <w:t>7.1.1</w:t>
      </w:r>
      <w:r w:rsidRPr="0026221B">
        <w:t xml:space="preserve"> </w:t>
      </w:r>
      <w:r w:rsidRPr="00E40886">
        <w:rPr>
          <w:szCs w:val="20"/>
        </w:rPr>
        <w:t>产品应由供方进行检验。保证产品质量符合本</w:t>
      </w:r>
      <w:r w:rsidRPr="00E40886">
        <w:rPr>
          <w:rFonts w:hint="eastAsia"/>
          <w:szCs w:val="20"/>
        </w:rPr>
        <w:t>文件</w:t>
      </w:r>
      <w:r w:rsidRPr="00E40886">
        <w:rPr>
          <w:szCs w:val="20"/>
        </w:rPr>
        <w:t>及</w:t>
      </w:r>
      <w:r w:rsidRPr="00E40886">
        <w:rPr>
          <w:rFonts w:hint="eastAsia"/>
          <w:szCs w:val="20"/>
        </w:rPr>
        <w:t>订货单</w:t>
      </w:r>
      <w:r w:rsidRPr="00E40886">
        <w:rPr>
          <w:szCs w:val="20"/>
        </w:rPr>
        <w:t>的规定</w:t>
      </w:r>
      <w:r w:rsidRPr="00E40886">
        <w:rPr>
          <w:rFonts w:hint="eastAsia"/>
          <w:szCs w:val="20"/>
        </w:rPr>
        <w:t>。</w:t>
      </w:r>
    </w:p>
    <w:p w:rsidR="002B5803" w:rsidRPr="0026221B" w:rsidRDefault="002B5803" w:rsidP="00E40886">
      <w:pPr>
        <w:snapToGrid w:val="0"/>
        <w:spacing w:line="400" w:lineRule="exact"/>
      </w:pPr>
      <w:r w:rsidRPr="0026221B">
        <w:rPr>
          <w:rFonts w:ascii="黑体" w:eastAsia="黑体" w:hAnsi="黑体" w:hint="eastAsia"/>
          <w:kern w:val="0"/>
          <w:szCs w:val="21"/>
        </w:rPr>
        <w:t xml:space="preserve">7.1.2 </w:t>
      </w:r>
      <w:r w:rsidRPr="0026221B">
        <w:t>需方</w:t>
      </w:r>
      <w:r w:rsidRPr="0026221B">
        <w:rPr>
          <w:rFonts w:hint="eastAsia"/>
        </w:rPr>
        <w:t>可</w:t>
      </w:r>
      <w:r w:rsidRPr="0026221B">
        <w:t>对收到的产品按照本</w:t>
      </w:r>
      <w:r w:rsidRPr="0026221B">
        <w:rPr>
          <w:rFonts w:hint="eastAsia"/>
        </w:rPr>
        <w:t>文件</w:t>
      </w:r>
      <w:r w:rsidRPr="0026221B">
        <w:t>的规定进行检验。如检验结果与本</w:t>
      </w:r>
      <w:r w:rsidRPr="0026221B">
        <w:rPr>
          <w:rFonts w:hint="eastAsia"/>
        </w:rPr>
        <w:t>文件</w:t>
      </w:r>
      <w:r w:rsidRPr="0026221B">
        <w:t>及</w:t>
      </w:r>
      <w:r w:rsidRPr="0026221B">
        <w:rPr>
          <w:rFonts w:hint="eastAsia"/>
        </w:rPr>
        <w:t>订货单</w:t>
      </w:r>
      <w:r>
        <w:t>的规定不符</w:t>
      </w:r>
      <w:r w:rsidRPr="0026221B">
        <w:t>，应在收到产品之日起</w:t>
      </w:r>
      <w:r w:rsidRPr="0026221B">
        <w:rPr>
          <w:rFonts w:hint="eastAsia"/>
        </w:rPr>
        <w:t>30</w:t>
      </w:r>
      <w:r w:rsidRPr="0026221B">
        <w:rPr>
          <w:rFonts w:hint="eastAsia"/>
        </w:rPr>
        <w:t>日</w:t>
      </w:r>
      <w:r w:rsidRPr="0026221B">
        <w:t>内以书面形式向供方提出，由供需双方协商解决。如需仲裁，仲裁取样在需方</w:t>
      </w:r>
      <w:r w:rsidRPr="0026221B">
        <w:rPr>
          <w:rFonts w:hint="eastAsia"/>
        </w:rPr>
        <w:t>，由供需双方</w:t>
      </w:r>
      <w:r w:rsidRPr="0026221B">
        <w:t>共同</w:t>
      </w:r>
      <w:r w:rsidRPr="0026221B">
        <w:rPr>
          <w:rFonts w:hint="eastAsia"/>
        </w:rPr>
        <w:t>完成</w:t>
      </w:r>
      <w:r w:rsidRPr="0026221B">
        <w:t>。</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7</w:t>
      </w:r>
      <w:r w:rsidRPr="0026221B">
        <w:rPr>
          <w:rFonts w:ascii="黑体" w:eastAsia="黑体" w:hAnsi="黑体"/>
          <w:szCs w:val="21"/>
        </w:rPr>
        <w:t>.2 组批</w:t>
      </w:r>
    </w:p>
    <w:p w:rsidR="002B5803" w:rsidRPr="00223C46" w:rsidRDefault="002B5803" w:rsidP="00E40886">
      <w:pPr>
        <w:snapToGrid w:val="0"/>
        <w:spacing w:line="400" w:lineRule="exact"/>
        <w:ind w:firstLineChars="200" w:firstLine="420"/>
        <w:rPr>
          <w:szCs w:val="20"/>
        </w:rPr>
      </w:pPr>
      <w:r w:rsidRPr="00223C46">
        <w:rPr>
          <w:szCs w:val="20"/>
        </w:rPr>
        <w:t>产品应成批提交验收，</w:t>
      </w:r>
      <w:r w:rsidRPr="00223C46">
        <w:rPr>
          <w:rFonts w:hint="eastAsia"/>
          <w:szCs w:val="20"/>
        </w:rPr>
        <w:t>每批应由同一生产周期、同一</w:t>
      </w:r>
      <w:r w:rsidR="0077649A">
        <w:rPr>
          <w:rFonts w:hint="eastAsia"/>
          <w:szCs w:val="20"/>
        </w:rPr>
        <w:t>类别</w:t>
      </w:r>
      <w:r w:rsidRPr="00223C46">
        <w:rPr>
          <w:rFonts w:hint="eastAsia"/>
          <w:szCs w:val="20"/>
        </w:rPr>
        <w:t>的产品组成，</w:t>
      </w:r>
      <w:r w:rsidRPr="00223C46">
        <w:rPr>
          <w:szCs w:val="20"/>
        </w:rPr>
        <w:t>每批重量不超过</w:t>
      </w:r>
      <w:r w:rsidRPr="00223C46">
        <w:rPr>
          <w:szCs w:val="20"/>
        </w:rPr>
        <w:t>5 t</w:t>
      </w:r>
      <w:r w:rsidRPr="00223C46">
        <w:rPr>
          <w:szCs w:val="20"/>
        </w:rPr>
        <w:t>。</w:t>
      </w:r>
      <w:r w:rsidRPr="00223C46">
        <w:rPr>
          <w:szCs w:val="20"/>
        </w:rPr>
        <w:t xml:space="preserve"> </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7</w:t>
      </w:r>
      <w:r w:rsidRPr="0026221B">
        <w:rPr>
          <w:rFonts w:ascii="黑体" w:eastAsia="黑体" w:hAnsi="黑体"/>
          <w:szCs w:val="21"/>
        </w:rPr>
        <w:t>.3 产品检验</w:t>
      </w:r>
    </w:p>
    <w:p w:rsidR="002B5803" w:rsidRPr="004008CA" w:rsidRDefault="002B5803" w:rsidP="002B5803">
      <w:pPr>
        <w:pStyle w:val="af9"/>
        <w:spacing w:beforeLines="50" w:before="156" w:afterLines="50" w:after="156"/>
        <w:ind w:firstLineChars="0" w:firstLine="0"/>
        <w:rPr>
          <w:rFonts w:ascii="黑体" w:eastAsia="黑体" w:hAnsi="黑体"/>
          <w:szCs w:val="21"/>
        </w:rPr>
      </w:pPr>
      <w:r w:rsidRPr="004008CA">
        <w:rPr>
          <w:rFonts w:ascii="黑体" w:eastAsia="黑体" w:hAnsi="黑体" w:hint="eastAsia"/>
          <w:szCs w:val="21"/>
        </w:rPr>
        <w:t>7</w:t>
      </w:r>
      <w:r w:rsidRPr="004008CA">
        <w:rPr>
          <w:rFonts w:ascii="黑体" w:eastAsia="黑体" w:hAnsi="黑体"/>
          <w:szCs w:val="21"/>
        </w:rPr>
        <w:t>.3.1 检验分类</w:t>
      </w:r>
    </w:p>
    <w:p w:rsidR="002B5803" w:rsidRPr="00223C46" w:rsidRDefault="002B5803" w:rsidP="00E40886">
      <w:pPr>
        <w:snapToGrid w:val="0"/>
        <w:spacing w:line="400" w:lineRule="exact"/>
        <w:ind w:firstLineChars="200" w:firstLine="420"/>
        <w:rPr>
          <w:szCs w:val="20"/>
        </w:rPr>
      </w:pPr>
      <w:r w:rsidRPr="00223C46">
        <w:rPr>
          <w:szCs w:val="20"/>
        </w:rPr>
        <w:t>检验分为逐批检验、周期检验。</w:t>
      </w:r>
    </w:p>
    <w:p w:rsidR="002B5803" w:rsidRPr="004008CA" w:rsidRDefault="002B5803" w:rsidP="002B5803">
      <w:pPr>
        <w:pStyle w:val="af9"/>
        <w:spacing w:beforeLines="50" w:before="156" w:afterLines="50" w:after="156"/>
        <w:ind w:firstLineChars="0" w:firstLine="0"/>
        <w:rPr>
          <w:rFonts w:ascii="黑体" w:eastAsia="黑体" w:hAnsi="黑体"/>
          <w:szCs w:val="21"/>
        </w:rPr>
      </w:pPr>
      <w:r w:rsidRPr="004008CA">
        <w:rPr>
          <w:rFonts w:ascii="黑体" w:eastAsia="黑体" w:hAnsi="黑体" w:hint="eastAsia"/>
          <w:szCs w:val="21"/>
        </w:rPr>
        <w:t>7</w:t>
      </w:r>
      <w:r w:rsidRPr="004008CA">
        <w:rPr>
          <w:rFonts w:ascii="黑体" w:eastAsia="黑体" w:hAnsi="黑体"/>
          <w:szCs w:val="21"/>
        </w:rPr>
        <w:t>.3.2 逐批检验</w:t>
      </w:r>
    </w:p>
    <w:p w:rsidR="002B5803" w:rsidRPr="00223C46" w:rsidRDefault="002B5803" w:rsidP="00E40886">
      <w:pPr>
        <w:snapToGrid w:val="0"/>
        <w:spacing w:line="400" w:lineRule="exact"/>
        <w:ind w:firstLineChars="200" w:firstLine="420"/>
        <w:rPr>
          <w:szCs w:val="20"/>
        </w:rPr>
      </w:pPr>
      <w:r w:rsidRPr="00223C46">
        <w:rPr>
          <w:szCs w:val="20"/>
        </w:rPr>
        <w:t>每批产品应逐批检验。</w:t>
      </w:r>
    </w:p>
    <w:p w:rsidR="002B5803" w:rsidRPr="004008CA" w:rsidRDefault="002B5803" w:rsidP="002B5803">
      <w:pPr>
        <w:pStyle w:val="af9"/>
        <w:spacing w:beforeLines="50" w:before="156" w:afterLines="50" w:after="156"/>
        <w:ind w:firstLineChars="0" w:firstLine="0"/>
        <w:rPr>
          <w:rFonts w:ascii="黑体" w:eastAsia="黑体" w:hAnsi="黑体"/>
          <w:szCs w:val="21"/>
        </w:rPr>
      </w:pPr>
      <w:r w:rsidRPr="004008CA">
        <w:rPr>
          <w:rFonts w:ascii="黑体" w:eastAsia="黑体" w:hAnsi="黑体" w:hint="eastAsia"/>
          <w:szCs w:val="21"/>
        </w:rPr>
        <w:t>7</w:t>
      </w:r>
      <w:r w:rsidRPr="004008CA">
        <w:rPr>
          <w:rFonts w:ascii="黑体" w:eastAsia="黑体" w:hAnsi="黑体"/>
          <w:szCs w:val="21"/>
        </w:rPr>
        <w:t>.3.3 周期检验</w:t>
      </w:r>
    </w:p>
    <w:p w:rsidR="002B5803" w:rsidRPr="00223C46" w:rsidRDefault="002B5803" w:rsidP="00E40886">
      <w:pPr>
        <w:snapToGrid w:val="0"/>
        <w:spacing w:line="400" w:lineRule="exact"/>
        <w:ind w:firstLineChars="200" w:firstLine="420"/>
        <w:rPr>
          <w:szCs w:val="20"/>
        </w:rPr>
      </w:pPr>
      <w:r w:rsidRPr="00223C46">
        <w:rPr>
          <w:szCs w:val="20"/>
        </w:rPr>
        <w:t>周期检验的项目根据各项目检验的难易程度及稳定性确定</w:t>
      </w:r>
      <w:r w:rsidRPr="00223C46">
        <w:rPr>
          <w:rFonts w:hint="eastAsia"/>
          <w:szCs w:val="20"/>
        </w:rPr>
        <w:t>，</w:t>
      </w:r>
      <w:r w:rsidRPr="00223C46">
        <w:rPr>
          <w:szCs w:val="20"/>
        </w:rPr>
        <w:t>在正常生产情况下</w:t>
      </w:r>
      <w:r w:rsidRPr="00223C46">
        <w:rPr>
          <w:rFonts w:hint="eastAsia"/>
          <w:szCs w:val="20"/>
        </w:rPr>
        <w:t>，</w:t>
      </w:r>
      <w:r w:rsidRPr="00223C46">
        <w:rPr>
          <w:szCs w:val="20"/>
        </w:rPr>
        <w:t>每</w:t>
      </w:r>
      <w:r w:rsidRPr="00223C46">
        <w:rPr>
          <w:szCs w:val="20"/>
        </w:rPr>
        <w:t xml:space="preserve"> 1 </w:t>
      </w:r>
      <w:r w:rsidRPr="00223C46">
        <w:rPr>
          <w:szCs w:val="20"/>
        </w:rPr>
        <w:t>个月至少应进行</w:t>
      </w:r>
      <w:r w:rsidRPr="00223C46">
        <w:rPr>
          <w:szCs w:val="20"/>
        </w:rPr>
        <w:t xml:space="preserve"> 1 </w:t>
      </w:r>
      <w:r w:rsidRPr="00223C46">
        <w:rPr>
          <w:szCs w:val="20"/>
        </w:rPr>
        <w:t>次</w:t>
      </w:r>
      <w:r w:rsidRPr="00223C46">
        <w:rPr>
          <w:rFonts w:hint="eastAsia"/>
          <w:szCs w:val="20"/>
        </w:rPr>
        <w:t>，</w:t>
      </w:r>
      <w:r w:rsidRPr="00223C46">
        <w:rPr>
          <w:szCs w:val="20"/>
        </w:rPr>
        <w:t>当原材料或生产工艺发生重大变化时或长期停产后恢复生产时应进行周期检验。</w:t>
      </w:r>
    </w:p>
    <w:p w:rsidR="002B5803" w:rsidRPr="004008CA" w:rsidRDefault="002B5803" w:rsidP="002B5803">
      <w:pPr>
        <w:pStyle w:val="af9"/>
        <w:spacing w:beforeLines="50" w:before="156" w:afterLines="50" w:after="156"/>
        <w:ind w:firstLineChars="0" w:firstLine="0"/>
        <w:rPr>
          <w:rFonts w:ascii="黑体" w:eastAsia="黑体" w:hAnsi="黑体"/>
          <w:szCs w:val="21"/>
        </w:rPr>
      </w:pPr>
      <w:r w:rsidRPr="004008CA">
        <w:rPr>
          <w:rFonts w:ascii="黑体" w:eastAsia="黑体" w:hAnsi="黑体" w:hint="eastAsia"/>
          <w:szCs w:val="21"/>
        </w:rPr>
        <w:t>7</w:t>
      </w:r>
      <w:r w:rsidRPr="004008CA">
        <w:rPr>
          <w:rFonts w:ascii="黑体" w:eastAsia="黑体" w:hAnsi="黑体"/>
          <w:szCs w:val="21"/>
        </w:rPr>
        <w:t>.3.4 检验项目及取样</w:t>
      </w:r>
    </w:p>
    <w:p w:rsidR="002B5803" w:rsidRPr="00223C46" w:rsidRDefault="002B5803" w:rsidP="00E40886">
      <w:pPr>
        <w:snapToGrid w:val="0"/>
        <w:spacing w:line="400" w:lineRule="exact"/>
        <w:ind w:firstLineChars="200" w:firstLine="420"/>
        <w:rPr>
          <w:szCs w:val="20"/>
        </w:rPr>
      </w:pPr>
      <w:r w:rsidRPr="00223C46">
        <w:rPr>
          <w:szCs w:val="20"/>
        </w:rPr>
        <w:t>产品的检验项目及取样见表</w:t>
      </w:r>
      <w:r w:rsidRPr="00223C46">
        <w:rPr>
          <w:szCs w:val="20"/>
        </w:rPr>
        <w:t xml:space="preserve"> </w:t>
      </w:r>
      <w:r w:rsidR="00D06FBC">
        <w:rPr>
          <w:szCs w:val="20"/>
        </w:rPr>
        <w:t>5</w:t>
      </w:r>
      <w:r w:rsidRPr="00223C46">
        <w:rPr>
          <w:szCs w:val="20"/>
        </w:rPr>
        <w:t xml:space="preserve"> </w:t>
      </w:r>
      <w:r w:rsidRPr="00223C46">
        <w:rPr>
          <w:szCs w:val="20"/>
        </w:rPr>
        <w:t>。</w:t>
      </w:r>
    </w:p>
    <w:p w:rsidR="002B5803" w:rsidRPr="0026221B" w:rsidRDefault="002B5803" w:rsidP="002B5803">
      <w:pPr>
        <w:pStyle w:val="af1"/>
        <w:jc w:val="center"/>
        <w:rPr>
          <w:rFonts w:ascii="Times New Roman" w:hAnsi="Times New Roman"/>
        </w:rPr>
      </w:pPr>
      <w:r w:rsidRPr="00223C46">
        <w:rPr>
          <w:rFonts w:ascii="Times New Roman" w:hAnsi="Times New Roman"/>
          <w:b/>
          <w:bCs/>
        </w:rPr>
        <w:t>表</w:t>
      </w:r>
      <w:r w:rsidRPr="00223C46">
        <w:rPr>
          <w:rFonts w:ascii="Times New Roman" w:hAnsi="Times New Roman"/>
          <w:b/>
          <w:bCs/>
        </w:rPr>
        <w:t xml:space="preserve"> </w:t>
      </w:r>
      <w:r w:rsidR="00D06FBC">
        <w:rPr>
          <w:rFonts w:ascii="Times New Roman" w:hAnsi="Times New Roman"/>
          <w:b/>
          <w:bCs/>
        </w:rPr>
        <w:t>5</w:t>
      </w:r>
      <w:r w:rsidRPr="00223C46">
        <w:rPr>
          <w:rFonts w:ascii="Times New Roman" w:hAnsi="Times New Roman"/>
          <w:b/>
          <w:bCs/>
        </w:rPr>
        <w:t xml:space="preserve"> </w:t>
      </w:r>
      <w:r w:rsidRPr="00223C46">
        <w:rPr>
          <w:rFonts w:ascii="Times New Roman" w:hAnsi="Times New Roman"/>
          <w:b/>
          <w:bCs/>
        </w:rPr>
        <w:t>检验项目及取样</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3"/>
        <w:gridCol w:w="1510"/>
        <w:gridCol w:w="1523"/>
        <w:gridCol w:w="1396"/>
        <w:gridCol w:w="1662"/>
        <w:gridCol w:w="1058"/>
      </w:tblGrid>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检验项目</w:t>
            </w:r>
          </w:p>
        </w:tc>
        <w:tc>
          <w:tcPr>
            <w:tcW w:w="835" w:type="pct"/>
            <w:vAlign w:val="center"/>
          </w:tcPr>
          <w:p w:rsidR="002B5803" w:rsidRPr="0026221B" w:rsidRDefault="002B5803" w:rsidP="00C804A9">
            <w:pPr>
              <w:jc w:val="center"/>
              <w:rPr>
                <w:sz w:val="18"/>
                <w:szCs w:val="18"/>
              </w:rPr>
            </w:pPr>
            <w:r w:rsidRPr="0026221B">
              <w:rPr>
                <w:rFonts w:hint="eastAsia"/>
                <w:sz w:val="18"/>
                <w:szCs w:val="18"/>
              </w:rPr>
              <w:t>取样方法</w:t>
            </w:r>
          </w:p>
        </w:tc>
        <w:tc>
          <w:tcPr>
            <w:tcW w:w="842" w:type="pct"/>
            <w:vAlign w:val="center"/>
          </w:tcPr>
          <w:p w:rsidR="002B5803" w:rsidRPr="0026221B" w:rsidRDefault="002B5803" w:rsidP="00C804A9">
            <w:pPr>
              <w:jc w:val="center"/>
              <w:rPr>
                <w:sz w:val="18"/>
                <w:szCs w:val="18"/>
              </w:rPr>
            </w:pPr>
            <w:r w:rsidRPr="0026221B">
              <w:rPr>
                <w:rFonts w:hint="eastAsia"/>
                <w:sz w:val="18"/>
                <w:szCs w:val="18"/>
              </w:rPr>
              <w:t>取样数量</w:t>
            </w:r>
          </w:p>
        </w:tc>
        <w:tc>
          <w:tcPr>
            <w:tcW w:w="772" w:type="pct"/>
            <w:vAlign w:val="center"/>
          </w:tcPr>
          <w:p w:rsidR="002B5803" w:rsidRPr="0026221B" w:rsidRDefault="002B5803" w:rsidP="00C804A9">
            <w:pPr>
              <w:jc w:val="center"/>
              <w:rPr>
                <w:sz w:val="18"/>
                <w:szCs w:val="18"/>
              </w:rPr>
            </w:pPr>
            <w:r w:rsidRPr="0026221B">
              <w:rPr>
                <w:rFonts w:hint="eastAsia"/>
                <w:sz w:val="18"/>
                <w:szCs w:val="18"/>
              </w:rPr>
              <w:t>要求的章条号</w:t>
            </w:r>
          </w:p>
        </w:tc>
        <w:tc>
          <w:tcPr>
            <w:tcW w:w="919" w:type="pct"/>
            <w:vAlign w:val="center"/>
          </w:tcPr>
          <w:p w:rsidR="002B5803" w:rsidRPr="0026221B" w:rsidRDefault="002B5803" w:rsidP="00C804A9">
            <w:pPr>
              <w:jc w:val="center"/>
              <w:rPr>
                <w:sz w:val="18"/>
                <w:szCs w:val="18"/>
              </w:rPr>
            </w:pPr>
            <w:r w:rsidRPr="0026221B">
              <w:rPr>
                <w:rFonts w:hint="eastAsia"/>
                <w:sz w:val="18"/>
                <w:szCs w:val="18"/>
              </w:rPr>
              <w:t>试验方法的章条号</w:t>
            </w:r>
          </w:p>
        </w:tc>
        <w:tc>
          <w:tcPr>
            <w:tcW w:w="585" w:type="pct"/>
            <w:vAlign w:val="center"/>
          </w:tcPr>
          <w:p w:rsidR="002B5803" w:rsidRPr="0026221B" w:rsidRDefault="002B5803" w:rsidP="00C804A9">
            <w:pPr>
              <w:jc w:val="center"/>
              <w:rPr>
                <w:sz w:val="18"/>
                <w:szCs w:val="18"/>
              </w:rPr>
            </w:pPr>
            <w:r w:rsidRPr="0026221B">
              <w:rPr>
                <w:rFonts w:hint="eastAsia"/>
                <w:sz w:val="18"/>
                <w:szCs w:val="18"/>
              </w:rPr>
              <w:t>检验类别</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化学成分</w:t>
            </w:r>
          </w:p>
        </w:tc>
        <w:tc>
          <w:tcPr>
            <w:tcW w:w="835" w:type="pct"/>
            <w:vMerge w:val="restart"/>
            <w:vAlign w:val="center"/>
          </w:tcPr>
          <w:p w:rsidR="002B5803" w:rsidRPr="000668F4" w:rsidRDefault="002B5803" w:rsidP="00C804A9">
            <w:pPr>
              <w:jc w:val="center"/>
              <w:rPr>
                <w:sz w:val="18"/>
                <w:szCs w:val="18"/>
              </w:rPr>
            </w:pPr>
            <w:r w:rsidRPr="000668F4">
              <w:rPr>
                <w:sz w:val="18"/>
                <w:szCs w:val="18"/>
              </w:rPr>
              <w:t>按照</w:t>
            </w:r>
            <w:r w:rsidRPr="000668F4">
              <w:rPr>
                <w:sz w:val="18"/>
                <w:szCs w:val="18"/>
              </w:rPr>
              <w:t>GB/T 5314</w:t>
            </w:r>
            <w:r w:rsidRPr="000668F4">
              <w:rPr>
                <w:sz w:val="18"/>
                <w:szCs w:val="18"/>
              </w:rPr>
              <w:t>规定的方法取样</w:t>
            </w: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5.1</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.1</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水分含量</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5.2</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.2</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sz w:val="18"/>
                <w:szCs w:val="18"/>
              </w:rPr>
              <w:t>pH</w:t>
            </w:r>
            <w:r w:rsidRPr="0026221B">
              <w:rPr>
                <w:rFonts w:hint="eastAsia"/>
                <w:sz w:val="18"/>
                <w:szCs w:val="18"/>
              </w:rPr>
              <w:t>值</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5.3</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.3</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磁性异物</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5.4</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.4</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粒度分布</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5.5</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.5</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振实密度</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5.6</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.6</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比表面积</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5.7</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.7</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sz w:val="18"/>
                <w:szCs w:val="18"/>
              </w:rPr>
              <w:t>微观形貌</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5.8</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.8</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外观质量</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逐袋</w:t>
            </w:r>
            <w:r w:rsidR="00F2490D">
              <w:rPr>
                <w:rFonts w:hint="eastAsia"/>
                <w:sz w:val="18"/>
                <w:szCs w:val="18"/>
              </w:rPr>
              <w:t>（箱</w:t>
            </w:r>
            <w:r>
              <w:rPr>
                <w:rFonts w:hint="eastAsia"/>
                <w:sz w:val="18"/>
                <w:szCs w:val="18"/>
              </w:rPr>
              <w:t>）</w:t>
            </w:r>
          </w:p>
        </w:tc>
        <w:tc>
          <w:tcPr>
            <w:tcW w:w="772" w:type="pct"/>
            <w:vAlign w:val="center"/>
          </w:tcPr>
          <w:p w:rsidR="002B5803" w:rsidRPr="0026221B" w:rsidRDefault="002B5803" w:rsidP="00C804A9">
            <w:pPr>
              <w:jc w:val="center"/>
              <w:rPr>
                <w:sz w:val="18"/>
                <w:szCs w:val="18"/>
              </w:rPr>
            </w:pPr>
            <w:r w:rsidRPr="0026221B">
              <w:rPr>
                <w:sz w:val="18"/>
                <w:szCs w:val="18"/>
              </w:rPr>
              <w:t>5.9</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.9</w:t>
            </w:r>
          </w:p>
        </w:tc>
        <w:tc>
          <w:tcPr>
            <w:tcW w:w="585" w:type="pct"/>
            <w:vAlign w:val="center"/>
          </w:tcPr>
          <w:p w:rsidR="002B5803" w:rsidRPr="0026221B" w:rsidRDefault="002B5803" w:rsidP="00C804A9">
            <w:pPr>
              <w:jc w:val="center"/>
              <w:rPr>
                <w:sz w:val="18"/>
                <w:szCs w:val="18"/>
              </w:rPr>
            </w:pPr>
            <w:r w:rsidRPr="0026221B">
              <w:rPr>
                <w:rFonts w:hint="eastAsia"/>
                <w:sz w:val="18"/>
                <w:szCs w:val="18"/>
              </w:rPr>
              <w:t>逐批检验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晶体结构</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5.10</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.10</w:t>
            </w:r>
          </w:p>
        </w:tc>
        <w:tc>
          <w:tcPr>
            <w:tcW w:w="585" w:type="pct"/>
            <w:vAlign w:val="center"/>
          </w:tcPr>
          <w:p w:rsidR="002B5803" w:rsidRPr="0026221B" w:rsidRDefault="002B5803" w:rsidP="00C804A9">
            <w:pPr>
              <w:jc w:val="center"/>
              <w:rPr>
                <w:sz w:val="18"/>
                <w:szCs w:val="18"/>
              </w:rPr>
            </w:pPr>
            <w:r w:rsidRPr="0026221B">
              <w:rPr>
                <w:rFonts w:hint="eastAsia"/>
                <w:sz w:val="18"/>
                <w:szCs w:val="18"/>
              </w:rPr>
              <w:t>周期检验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Pr>
                <w:rFonts w:hint="eastAsia"/>
                <w:sz w:val="18"/>
                <w:szCs w:val="18"/>
              </w:rPr>
              <w:t>首次放电</w:t>
            </w:r>
            <w:r w:rsidRPr="0026221B">
              <w:rPr>
                <w:rFonts w:hint="eastAsia"/>
                <w:sz w:val="18"/>
                <w:szCs w:val="18"/>
              </w:rPr>
              <w:t>比容量</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5.11</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.11</w:t>
            </w:r>
          </w:p>
        </w:tc>
        <w:tc>
          <w:tcPr>
            <w:tcW w:w="585" w:type="pct"/>
            <w:vAlign w:val="center"/>
          </w:tcPr>
          <w:p w:rsidR="002B5803" w:rsidRPr="0026221B" w:rsidRDefault="002B5803" w:rsidP="00C804A9">
            <w:pPr>
              <w:jc w:val="center"/>
              <w:rPr>
                <w:sz w:val="18"/>
                <w:szCs w:val="18"/>
              </w:rPr>
            </w:pPr>
            <w:r w:rsidRPr="0026221B">
              <w:rPr>
                <w:rFonts w:hint="eastAsia"/>
                <w:sz w:val="18"/>
                <w:szCs w:val="18"/>
              </w:rPr>
              <w:t>周期检验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Pr>
                <w:rFonts w:hint="eastAsia"/>
                <w:sz w:val="18"/>
                <w:szCs w:val="18"/>
              </w:rPr>
              <w:t>首次</w:t>
            </w:r>
            <w:r w:rsidRPr="0026221B">
              <w:rPr>
                <w:rFonts w:hint="eastAsia"/>
                <w:sz w:val="18"/>
                <w:szCs w:val="18"/>
              </w:rPr>
              <w:t>充放电效率</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5.12</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.12</w:t>
            </w:r>
          </w:p>
        </w:tc>
        <w:tc>
          <w:tcPr>
            <w:tcW w:w="585" w:type="pct"/>
            <w:vAlign w:val="center"/>
          </w:tcPr>
          <w:p w:rsidR="002B5803" w:rsidRPr="0026221B" w:rsidRDefault="002B5803" w:rsidP="00C804A9">
            <w:pPr>
              <w:jc w:val="center"/>
              <w:rPr>
                <w:sz w:val="18"/>
                <w:szCs w:val="18"/>
              </w:rPr>
            </w:pPr>
            <w:r w:rsidRPr="0026221B">
              <w:rPr>
                <w:rFonts w:hint="eastAsia"/>
                <w:sz w:val="18"/>
                <w:szCs w:val="18"/>
              </w:rPr>
              <w:t>周期检验</w:t>
            </w:r>
          </w:p>
        </w:tc>
      </w:tr>
      <w:tr w:rsidR="002B5803" w:rsidRPr="0026221B" w:rsidTr="00C804A9">
        <w:trPr>
          <w:trHeight w:hRule="exact" w:val="340"/>
          <w:jc w:val="center"/>
        </w:trPr>
        <w:tc>
          <w:tcPr>
            <w:tcW w:w="1046" w:type="pct"/>
            <w:vAlign w:val="center"/>
          </w:tcPr>
          <w:p w:rsidR="002B5803" w:rsidRPr="0026221B" w:rsidRDefault="002B5803" w:rsidP="00C804A9">
            <w:pPr>
              <w:jc w:val="center"/>
              <w:rPr>
                <w:sz w:val="18"/>
                <w:szCs w:val="18"/>
              </w:rPr>
            </w:pPr>
            <w:r w:rsidRPr="0026221B">
              <w:rPr>
                <w:rFonts w:hint="eastAsia"/>
                <w:sz w:val="18"/>
                <w:szCs w:val="18"/>
              </w:rPr>
              <w:t>循环寿命</w:t>
            </w:r>
          </w:p>
        </w:tc>
        <w:tc>
          <w:tcPr>
            <w:tcW w:w="835" w:type="pct"/>
            <w:vMerge/>
            <w:vAlign w:val="center"/>
          </w:tcPr>
          <w:p w:rsidR="002B5803" w:rsidRPr="0026221B" w:rsidRDefault="002B5803" w:rsidP="00C804A9">
            <w:pPr>
              <w:jc w:val="center"/>
              <w:rPr>
                <w:sz w:val="18"/>
                <w:szCs w:val="18"/>
              </w:rPr>
            </w:pPr>
          </w:p>
        </w:tc>
        <w:tc>
          <w:tcPr>
            <w:tcW w:w="842" w:type="pct"/>
            <w:vAlign w:val="center"/>
          </w:tcPr>
          <w:p w:rsidR="002B5803" w:rsidRPr="0026221B" w:rsidRDefault="002B5803" w:rsidP="00C804A9">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rsidR="002B5803" w:rsidRPr="0026221B" w:rsidRDefault="002B5803" w:rsidP="00C804A9">
            <w:pPr>
              <w:jc w:val="center"/>
              <w:rPr>
                <w:sz w:val="18"/>
                <w:szCs w:val="18"/>
              </w:rPr>
            </w:pPr>
            <w:r w:rsidRPr="0026221B">
              <w:rPr>
                <w:sz w:val="18"/>
                <w:szCs w:val="18"/>
              </w:rPr>
              <w:t>5.1</w:t>
            </w:r>
            <w:r>
              <w:rPr>
                <w:sz w:val="18"/>
                <w:szCs w:val="18"/>
              </w:rPr>
              <w:t>3</w:t>
            </w:r>
          </w:p>
        </w:tc>
        <w:tc>
          <w:tcPr>
            <w:tcW w:w="919" w:type="pct"/>
            <w:vAlign w:val="center"/>
          </w:tcPr>
          <w:p w:rsidR="002B5803" w:rsidRPr="0026221B" w:rsidRDefault="002B5803" w:rsidP="00C804A9">
            <w:pPr>
              <w:jc w:val="center"/>
              <w:rPr>
                <w:sz w:val="18"/>
                <w:szCs w:val="18"/>
              </w:rPr>
            </w:pPr>
            <w:r w:rsidRPr="0026221B">
              <w:rPr>
                <w:rFonts w:hint="eastAsia"/>
                <w:sz w:val="18"/>
                <w:szCs w:val="18"/>
              </w:rPr>
              <w:t>6</w:t>
            </w:r>
            <w:r w:rsidRPr="0026221B">
              <w:rPr>
                <w:sz w:val="18"/>
                <w:szCs w:val="18"/>
              </w:rPr>
              <w:t>.1</w:t>
            </w:r>
            <w:r>
              <w:rPr>
                <w:sz w:val="18"/>
                <w:szCs w:val="18"/>
              </w:rPr>
              <w:t>3</w:t>
            </w:r>
          </w:p>
        </w:tc>
        <w:tc>
          <w:tcPr>
            <w:tcW w:w="585" w:type="pct"/>
            <w:vAlign w:val="center"/>
          </w:tcPr>
          <w:p w:rsidR="002B5803" w:rsidRPr="0026221B" w:rsidRDefault="002B5803" w:rsidP="00C804A9">
            <w:pPr>
              <w:jc w:val="center"/>
              <w:rPr>
                <w:sz w:val="18"/>
                <w:szCs w:val="18"/>
              </w:rPr>
            </w:pPr>
            <w:r w:rsidRPr="0026221B">
              <w:rPr>
                <w:rFonts w:hint="eastAsia"/>
                <w:sz w:val="18"/>
                <w:szCs w:val="18"/>
              </w:rPr>
              <w:t>周期检验</w:t>
            </w:r>
          </w:p>
        </w:tc>
      </w:tr>
    </w:tbl>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7</w:t>
      </w:r>
      <w:r w:rsidRPr="0026221B">
        <w:rPr>
          <w:rFonts w:ascii="黑体" w:eastAsia="黑体" w:hAnsi="黑体"/>
          <w:szCs w:val="21"/>
        </w:rPr>
        <w:t>.4 检验结果判定</w:t>
      </w:r>
    </w:p>
    <w:p w:rsidR="002B5803" w:rsidRPr="0026221B" w:rsidRDefault="002B5803" w:rsidP="00E40886">
      <w:pPr>
        <w:snapToGrid w:val="0"/>
        <w:spacing w:line="400" w:lineRule="exact"/>
      </w:pPr>
      <w:r w:rsidRPr="0026221B">
        <w:rPr>
          <w:rFonts w:ascii="黑体" w:eastAsia="黑体" w:hAnsi="黑体" w:hint="eastAsia"/>
          <w:kern w:val="0"/>
          <w:szCs w:val="21"/>
        </w:rPr>
        <w:lastRenderedPageBreak/>
        <w:t>7.4.1</w:t>
      </w:r>
      <w:r w:rsidRPr="0026221B">
        <w:t xml:space="preserve"> </w:t>
      </w:r>
      <w:r w:rsidRPr="0026221B">
        <w:t>检验结果的数值按照</w:t>
      </w:r>
      <w:r w:rsidRPr="0026221B">
        <w:t>GB/T 8170</w:t>
      </w:r>
      <w:r w:rsidRPr="0026221B">
        <w:t>的规定进行修约，并采</w:t>
      </w:r>
      <w:r w:rsidRPr="0026221B">
        <w:rPr>
          <w:rFonts w:hint="eastAsia"/>
        </w:rPr>
        <w:t>用修约值比较法判定</w:t>
      </w:r>
      <w:r w:rsidRPr="0026221B">
        <w:t>。</w:t>
      </w:r>
    </w:p>
    <w:p w:rsidR="002B5803" w:rsidRPr="0026221B" w:rsidRDefault="002B5803" w:rsidP="00E40886">
      <w:pPr>
        <w:snapToGrid w:val="0"/>
        <w:spacing w:line="400" w:lineRule="exact"/>
      </w:pPr>
      <w:r w:rsidRPr="0026221B">
        <w:rPr>
          <w:rFonts w:ascii="黑体" w:eastAsia="黑体" w:hAnsi="黑体" w:hint="eastAsia"/>
          <w:kern w:val="0"/>
          <w:szCs w:val="21"/>
        </w:rPr>
        <w:t xml:space="preserve">7.4.2 </w:t>
      </w:r>
      <w:r w:rsidRPr="0026221B">
        <w:t>产品的化学成分、水分</w:t>
      </w:r>
      <w:r w:rsidRPr="0026221B">
        <w:rPr>
          <w:rFonts w:hint="eastAsia"/>
        </w:rPr>
        <w:t>含量</w:t>
      </w:r>
      <w:r w:rsidRPr="0026221B">
        <w:t>、</w:t>
      </w:r>
      <w:r w:rsidRPr="00980C8E">
        <w:rPr>
          <w:rFonts w:hint="eastAsia"/>
        </w:rPr>
        <w:t>pH</w:t>
      </w:r>
      <w:r w:rsidRPr="00980C8E">
        <w:rPr>
          <w:rFonts w:hint="eastAsia"/>
        </w:rPr>
        <w:t>值</w:t>
      </w:r>
      <w:r>
        <w:rPr>
          <w:rFonts w:hint="eastAsia"/>
        </w:rPr>
        <w:t>、</w:t>
      </w:r>
      <w:r w:rsidRPr="0026221B">
        <w:t>磁性异物、</w:t>
      </w:r>
      <w:r>
        <w:rPr>
          <w:rFonts w:hint="eastAsia"/>
        </w:rPr>
        <w:t>粒度分布</w:t>
      </w:r>
      <w:r w:rsidRPr="0026221B">
        <w:rPr>
          <w:rFonts w:hint="eastAsia"/>
        </w:rPr>
        <w:t>、振实密度、比表面积、微观形貌</w:t>
      </w:r>
      <w:r w:rsidR="00C53EEB">
        <w:rPr>
          <w:rFonts w:hint="eastAsia"/>
        </w:rPr>
        <w:t>及晶体结构</w:t>
      </w:r>
      <w:r w:rsidRPr="0026221B">
        <w:t>的检验</w:t>
      </w:r>
      <w:r w:rsidRPr="0026221B">
        <w:rPr>
          <w:rFonts w:hint="eastAsia"/>
        </w:rPr>
        <w:t>中</w:t>
      </w:r>
      <w:r w:rsidRPr="0026221B">
        <w:t>有一项</w:t>
      </w:r>
      <w:r w:rsidRPr="0026221B">
        <w:rPr>
          <w:rFonts w:hint="eastAsia"/>
        </w:rPr>
        <w:t>检验结果</w:t>
      </w:r>
      <w:r w:rsidRPr="0026221B">
        <w:t>与本</w:t>
      </w:r>
      <w:r w:rsidRPr="0026221B">
        <w:rPr>
          <w:rFonts w:hint="eastAsia"/>
        </w:rPr>
        <w:t>文件</w:t>
      </w:r>
      <w:r w:rsidRPr="0026221B">
        <w:t>内容不符时，判该批产品不合格。</w:t>
      </w:r>
    </w:p>
    <w:p w:rsidR="002B5803" w:rsidRPr="0026221B" w:rsidRDefault="002B5803" w:rsidP="00E40886">
      <w:pPr>
        <w:snapToGrid w:val="0"/>
        <w:spacing w:line="400" w:lineRule="exact"/>
      </w:pPr>
      <w:r w:rsidRPr="0026221B">
        <w:rPr>
          <w:rFonts w:ascii="黑体" w:eastAsia="黑体" w:hAnsi="黑体" w:hint="eastAsia"/>
          <w:kern w:val="0"/>
          <w:szCs w:val="21"/>
        </w:rPr>
        <w:t>7.4.3</w:t>
      </w:r>
      <w:r w:rsidRPr="0026221B">
        <w:t xml:space="preserve"> </w:t>
      </w:r>
      <w:r w:rsidRPr="0026221B">
        <w:rPr>
          <w:rFonts w:hint="eastAsia"/>
        </w:rPr>
        <w:t>产品的</w:t>
      </w:r>
      <w:r w:rsidRPr="0026221B">
        <w:t>外观质量检验</w:t>
      </w:r>
      <w:r w:rsidRPr="0026221B">
        <w:rPr>
          <w:rFonts w:hint="eastAsia"/>
        </w:rPr>
        <w:t>不合格时</w:t>
      </w:r>
      <w:r w:rsidR="00DE16CB">
        <w:t>，判该袋（箱</w:t>
      </w:r>
      <w:r w:rsidRPr="0026221B">
        <w:t>）产品不合格。</w:t>
      </w:r>
    </w:p>
    <w:p w:rsidR="002B5803" w:rsidRPr="0026221B" w:rsidRDefault="002B5803" w:rsidP="00E40886">
      <w:pPr>
        <w:snapToGrid w:val="0"/>
        <w:spacing w:line="400" w:lineRule="exact"/>
        <w:rPr>
          <w:szCs w:val="21"/>
        </w:rPr>
      </w:pPr>
      <w:r w:rsidRPr="00445BA3">
        <w:rPr>
          <w:rFonts w:ascii="黑体" w:eastAsia="黑体" w:hAnsi="黑体" w:hint="eastAsia"/>
          <w:kern w:val="0"/>
          <w:szCs w:val="21"/>
        </w:rPr>
        <w:t>7.4.4</w:t>
      </w:r>
      <w:r w:rsidRPr="00445BA3">
        <w:rPr>
          <w:szCs w:val="21"/>
        </w:rPr>
        <w:t>按</w:t>
      </w:r>
      <w:r w:rsidRPr="00445BA3">
        <w:rPr>
          <w:szCs w:val="21"/>
        </w:rPr>
        <w:t xml:space="preserve"> GB/T 39864 </w:t>
      </w:r>
      <w:r w:rsidRPr="00445BA3">
        <w:rPr>
          <w:szCs w:val="21"/>
        </w:rPr>
        <w:t>规定的方法制成</w:t>
      </w:r>
      <w:r w:rsidRPr="00445BA3">
        <w:rPr>
          <w:szCs w:val="21"/>
        </w:rPr>
        <w:t xml:space="preserve"> 6 </w:t>
      </w:r>
      <w:r w:rsidRPr="00445BA3">
        <w:rPr>
          <w:szCs w:val="21"/>
        </w:rPr>
        <w:t>支试验电池</w:t>
      </w:r>
      <w:r w:rsidRPr="00445BA3">
        <w:rPr>
          <w:rFonts w:hint="eastAsia"/>
          <w:szCs w:val="21"/>
        </w:rPr>
        <w:t>，</w:t>
      </w:r>
      <w:r w:rsidRPr="00445BA3">
        <w:rPr>
          <w:szCs w:val="21"/>
        </w:rPr>
        <w:t>任取其中</w:t>
      </w:r>
      <w:r w:rsidRPr="00445BA3">
        <w:rPr>
          <w:szCs w:val="21"/>
        </w:rPr>
        <w:t xml:space="preserve"> 3 </w:t>
      </w:r>
      <w:r w:rsidRPr="00445BA3">
        <w:rPr>
          <w:szCs w:val="21"/>
        </w:rPr>
        <w:t>支电池做</w:t>
      </w:r>
      <w:r w:rsidRPr="00445BA3">
        <w:rPr>
          <w:rFonts w:hint="eastAsia"/>
          <w:szCs w:val="21"/>
        </w:rPr>
        <w:t>放电</w:t>
      </w:r>
      <w:r w:rsidRPr="00445BA3">
        <w:rPr>
          <w:szCs w:val="21"/>
        </w:rPr>
        <w:t>比容量和首次循环充放电效率的检验</w:t>
      </w:r>
      <w:r w:rsidRPr="00445BA3">
        <w:rPr>
          <w:rFonts w:hint="eastAsia"/>
          <w:szCs w:val="21"/>
        </w:rPr>
        <w:t>，</w:t>
      </w:r>
      <w:r w:rsidRPr="00445BA3">
        <w:rPr>
          <w:szCs w:val="21"/>
        </w:rPr>
        <w:t>若有</w:t>
      </w:r>
      <w:r w:rsidRPr="00445BA3">
        <w:rPr>
          <w:szCs w:val="21"/>
        </w:rPr>
        <w:t xml:space="preserve"> 2 </w:t>
      </w:r>
      <w:r w:rsidRPr="00445BA3">
        <w:rPr>
          <w:szCs w:val="21"/>
        </w:rPr>
        <w:t>支性能都达不到本标准要求</w:t>
      </w:r>
      <w:r w:rsidRPr="00445BA3">
        <w:rPr>
          <w:rFonts w:hint="eastAsia"/>
          <w:szCs w:val="21"/>
        </w:rPr>
        <w:t>，</w:t>
      </w:r>
      <w:r w:rsidRPr="00445BA3">
        <w:rPr>
          <w:szCs w:val="21"/>
        </w:rPr>
        <w:t>判该批产品不合格</w:t>
      </w:r>
      <w:r w:rsidRPr="00445BA3">
        <w:rPr>
          <w:rFonts w:hint="eastAsia"/>
          <w:szCs w:val="21"/>
        </w:rPr>
        <w:t>；</w:t>
      </w:r>
      <w:r w:rsidRPr="00445BA3">
        <w:rPr>
          <w:szCs w:val="21"/>
        </w:rPr>
        <w:t>但允许另取</w:t>
      </w:r>
      <w:r w:rsidRPr="00445BA3">
        <w:rPr>
          <w:rFonts w:hint="eastAsia"/>
          <w:szCs w:val="21"/>
        </w:rPr>
        <w:t>3</w:t>
      </w:r>
      <w:r w:rsidRPr="00445BA3">
        <w:rPr>
          <w:szCs w:val="21"/>
        </w:rPr>
        <w:t>支电池做重复试验</w:t>
      </w:r>
      <w:r w:rsidRPr="00445BA3">
        <w:rPr>
          <w:rFonts w:hint="eastAsia"/>
          <w:szCs w:val="21"/>
        </w:rPr>
        <w:t>，</w:t>
      </w:r>
      <w:r w:rsidRPr="00445BA3">
        <w:rPr>
          <w:szCs w:val="21"/>
        </w:rPr>
        <w:t>若有</w:t>
      </w:r>
      <w:r w:rsidR="0077649A">
        <w:rPr>
          <w:szCs w:val="21"/>
        </w:rPr>
        <w:t>1</w:t>
      </w:r>
      <w:r w:rsidRPr="00445BA3">
        <w:rPr>
          <w:szCs w:val="21"/>
        </w:rPr>
        <w:t>支性能</w:t>
      </w:r>
      <w:r w:rsidR="0077649A">
        <w:rPr>
          <w:rFonts w:hint="eastAsia"/>
          <w:szCs w:val="21"/>
        </w:rPr>
        <w:t>不能</w:t>
      </w:r>
      <w:r w:rsidR="0077649A">
        <w:rPr>
          <w:szCs w:val="21"/>
        </w:rPr>
        <w:t>达</w:t>
      </w:r>
      <w:r w:rsidRPr="00445BA3">
        <w:rPr>
          <w:szCs w:val="21"/>
        </w:rPr>
        <w:t>到本标准要求</w:t>
      </w:r>
      <w:r w:rsidRPr="00445BA3">
        <w:rPr>
          <w:rFonts w:hint="eastAsia"/>
          <w:szCs w:val="21"/>
        </w:rPr>
        <w:t>，</w:t>
      </w:r>
      <w:r w:rsidRPr="00445BA3">
        <w:rPr>
          <w:szCs w:val="21"/>
        </w:rPr>
        <w:t>判该批产品</w:t>
      </w:r>
      <w:r w:rsidR="0077649A">
        <w:rPr>
          <w:szCs w:val="21"/>
        </w:rPr>
        <w:t>不</w:t>
      </w:r>
      <w:r w:rsidRPr="00445BA3">
        <w:rPr>
          <w:szCs w:val="21"/>
        </w:rPr>
        <w:t>合格。</w:t>
      </w:r>
    </w:p>
    <w:p w:rsidR="002B5803" w:rsidRPr="0026221B" w:rsidRDefault="002B5803" w:rsidP="00E40886">
      <w:pPr>
        <w:snapToGrid w:val="0"/>
        <w:spacing w:line="400" w:lineRule="exact"/>
        <w:rPr>
          <w:szCs w:val="21"/>
        </w:rPr>
      </w:pPr>
      <w:r w:rsidRPr="0026221B">
        <w:rPr>
          <w:rFonts w:ascii="黑体" w:eastAsia="黑体" w:hAnsi="黑体" w:hint="eastAsia"/>
          <w:kern w:val="0"/>
          <w:szCs w:val="21"/>
        </w:rPr>
        <w:t>7.4.5</w:t>
      </w:r>
      <w:r w:rsidRPr="0026221B">
        <w:rPr>
          <w:szCs w:val="21"/>
        </w:rPr>
        <w:t>按</w:t>
      </w:r>
      <w:r w:rsidRPr="0026221B">
        <w:rPr>
          <w:szCs w:val="21"/>
        </w:rPr>
        <w:t xml:space="preserve"> GB/T 39861 </w:t>
      </w:r>
      <w:r w:rsidRPr="0026221B">
        <w:rPr>
          <w:szCs w:val="21"/>
        </w:rPr>
        <w:t>规定的方法制成</w:t>
      </w:r>
      <w:r w:rsidRPr="0026221B">
        <w:rPr>
          <w:szCs w:val="21"/>
        </w:rPr>
        <w:t xml:space="preserve"> 6 </w:t>
      </w:r>
      <w:r w:rsidRPr="0026221B">
        <w:rPr>
          <w:szCs w:val="21"/>
        </w:rPr>
        <w:t>支试验电池</w:t>
      </w:r>
      <w:r>
        <w:rPr>
          <w:rFonts w:hint="eastAsia"/>
          <w:szCs w:val="21"/>
        </w:rPr>
        <w:t>，</w:t>
      </w:r>
      <w:r w:rsidRPr="0026221B">
        <w:rPr>
          <w:szCs w:val="21"/>
        </w:rPr>
        <w:t>任取其中</w:t>
      </w:r>
      <w:r w:rsidRPr="0026221B">
        <w:rPr>
          <w:szCs w:val="21"/>
        </w:rPr>
        <w:t xml:space="preserve"> 3 </w:t>
      </w:r>
      <w:r w:rsidRPr="0026221B">
        <w:rPr>
          <w:szCs w:val="21"/>
        </w:rPr>
        <w:t>支电池做循环寿命的检验</w:t>
      </w:r>
      <w:r>
        <w:rPr>
          <w:rFonts w:hint="eastAsia"/>
          <w:szCs w:val="21"/>
        </w:rPr>
        <w:t>，</w:t>
      </w:r>
      <w:r w:rsidRPr="0026221B">
        <w:rPr>
          <w:szCs w:val="21"/>
        </w:rPr>
        <w:t>若有</w:t>
      </w:r>
      <w:r w:rsidRPr="0026221B">
        <w:rPr>
          <w:szCs w:val="21"/>
        </w:rPr>
        <w:t xml:space="preserve"> 2 </w:t>
      </w:r>
      <w:r w:rsidRPr="0026221B">
        <w:rPr>
          <w:szCs w:val="21"/>
        </w:rPr>
        <w:t>支性能都达不到本标准要求</w:t>
      </w:r>
      <w:r>
        <w:rPr>
          <w:rFonts w:hint="eastAsia"/>
          <w:szCs w:val="21"/>
        </w:rPr>
        <w:t>，</w:t>
      </w:r>
      <w:r w:rsidRPr="0026221B">
        <w:rPr>
          <w:szCs w:val="21"/>
        </w:rPr>
        <w:t>判该批产品不合格</w:t>
      </w:r>
      <w:r>
        <w:rPr>
          <w:rFonts w:hint="eastAsia"/>
          <w:szCs w:val="21"/>
        </w:rPr>
        <w:t>；</w:t>
      </w:r>
      <w:r w:rsidRPr="0026221B">
        <w:rPr>
          <w:szCs w:val="21"/>
        </w:rPr>
        <w:t>但允许另取</w:t>
      </w:r>
      <w:r>
        <w:rPr>
          <w:rFonts w:hint="eastAsia"/>
          <w:szCs w:val="21"/>
        </w:rPr>
        <w:t>3</w:t>
      </w:r>
      <w:r w:rsidRPr="0026221B">
        <w:rPr>
          <w:szCs w:val="21"/>
        </w:rPr>
        <w:t>支电池做重复试验</w:t>
      </w:r>
      <w:r>
        <w:rPr>
          <w:rFonts w:hint="eastAsia"/>
          <w:szCs w:val="21"/>
        </w:rPr>
        <w:t>，</w:t>
      </w:r>
      <w:r w:rsidRPr="0026221B">
        <w:rPr>
          <w:szCs w:val="21"/>
        </w:rPr>
        <w:t>若有</w:t>
      </w:r>
      <w:r w:rsidR="0077649A">
        <w:rPr>
          <w:szCs w:val="21"/>
        </w:rPr>
        <w:t>1</w:t>
      </w:r>
      <w:r w:rsidRPr="0026221B">
        <w:rPr>
          <w:szCs w:val="21"/>
        </w:rPr>
        <w:t>支性能</w:t>
      </w:r>
      <w:r w:rsidR="0077649A">
        <w:rPr>
          <w:rFonts w:hint="eastAsia"/>
          <w:szCs w:val="21"/>
        </w:rPr>
        <w:t>不能</w:t>
      </w:r>
      <w:r w:rsidRPr="0026221B">
        <w:rPr>
          <w:szCs w:val="21"/>
        </w:rPr>
        <w:t>达到本标准要求</w:t>
      </w:r>
      <w:r>
        <w:rPr>
          <w:rFonts w:hint="eastAsia"/>
          <w:szCs w:val="21"/>
        </w:rPr>
        <w:t>，</w:t>
      </w:r>
      <w:r w:rsidRPr="0026221B">
        <w:rPr>
          <w:szCs w:val="21"/>
        </w:rPr>
        <w:t>判该批产品</w:t>
      </w:r>
      <w:r w:rsidR="0077649A">
        <w:rPr>
          <w:szCs w:val="21"/>
        </w:rPr>
        <w:t>不</w:t>
      </w:r>
      <w:r w:rsidRPr="0026221B">
        <w:rPr>
          <w:szCs w:val="21"/>
        </w:rPr>
        <w:t>合格。</w:t>
      </w:r>
    </w:p>
    <w:p w:rsidR="002B5803" w:rsidRPr="0026221B" w:rsidRDefault="002B5803" w:rsidP="002B5803">
      <w:pPr>
        <w:pStyle w:val="affff2"/>
        <w:spacing w:beforeLines="100" w:before="312" w:afterLines="100" w:after="312"/>
        <w:rPr>
          <w:rFonts w:hAnsi="宋体"/>
          <w:bCs/>
        </w:rPr>
      </w:pPr>
      <w:r w:rsidRPr="0026221B">
        <w:rPr>
          <w:rFonts w:hAnsi="宋体" w:hint="eastAsia"/>
          <w:bCs/>
        </w:rPr>
        <w:t>8</w:t>
      </w:r>
      <w:r w:rsidRPr="0026221B">
        <w:rPr>
          <w:rFonts w:hAnsi="宋体"/>
          <w:bCs/>
        </w:rPr>
        <w:t xml:space="preserve"> 包装、标志、运输、贮存和随行文件</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8</w:t>
      </w:r>
      <w:r w:rsidRPr="0026221B">
        <w:rPr>
          <w:rFonts w:ascii="黑体" w:eastAsia="黑体" w:hAnsi="黑体"/>
          <w:szCs w:val="21"/>
        </w:rPr>
        <w:t>.1 包装</w:t>
      </w:r>
    </w:p>
    <w:p w:rsidR="002B5803" w:rsidRPr="0026221B" w:rsidRDefault="002B5803" w:rsidP="00E40886">
      <w:pPr>
        <w:snapToGrid w:val="0"/>
        <w:spacing w:line="400" w:lineRule="exact"/>
        <w:rPr>
          <w:szCs w:val="21"/>
        </w:rPr>
      </w:pPr>
      <w:r w:rsidRPr="004008CA">
        <w:rPr>
          <w:rFonts w:ascii="黑体" w:eastAsia="黑体" w:hAnsi="黑体" w:hint="eastAsia"/>
          <w:kern w:val="0"/>
          <w:szCs w:val="21"/>
        </w:rPr>
        <w:t>8</w:t>
      </w:r>
      <w:r w:rsidRPr="004008CA">
        <w:rPr>
          <w:rFonts w:ascii="黑体" w:eastAsia="黑体" w:hAnsi="黑体"/>
          <w:kern w:val="0"/>
          <w:szCs w:val="21"/>
        </w:rPr>
        <w:t>.1.1</w:t>
      </w:r>
      <w:r w:rsidR="0071486D">
        <w:rPr>
          <w:rFonts w:hint="eastAsia"/>
          <w:szCs w:val="21"/>
        </w:rPr>
        <w:t>箱</w:t>
      </w:r>
      <w:r w:rsidRPr="0026221B">
        <w:rPr>
          <w:szCs w:val="21"/>
        </w:rPr>
        <w:t>：产品采用内衬铝塑袋或</w:t>
      </w:r>
      <w:r w:rsidRPr="0026221B">
        <w:rPr>
          <w:szCs w:val="21"/>
        </w:rPr>
        <w:t>PE</w:t>
      </w:r>
      <w:r w:rsidRPr="0026221B">
        <w:rPr>
          <w:szCs w:val="21"/>
        </w:rPr>
        <w:t>袋的纸</w:t>
      </w:r>
      <w:r w:rsidR="0071486D">
        <w:rPr>
          <w:rFonts w:hint="eastAsia"/>
          <w:szCs w:val="21"/>
        </w:rPr>
        <w:t>箱</w:t>
      </w:r>
      <w:r w:rsidRPr="0026221B">
        <w:rPr>
          <w:szCs w:val="21"/>
        </w:rPr>
        <w:t>或塑料</w:t>
      </w:r>
      <w:r w:rsidR="0071486D">
        <w:rPr>
          <w:rFonts w:hint="eastAsia"/>
          <w:szCs w:val="21"/>
        </w:rPr>
        <w:t>箱</w:t>
      </w:r>
      <w:r w:rsidRPr="0026221B">
        <w:rPr>
          <w:szCs w:val="21"/>
        </w:rPr>
        <w:t>密封包装，每</w:t>
      </w:r>
      <w:r w:rsidR="00DE16CB">
        <w:rPr>
          <w:rFonts w:hint="eastAsia"/>
          <w:szCs w:val="21"/>
        </w:rPr>
        <w:t>箱</w:t>
      </w:r>
      <w:r w:rsidRPr="0026221B">
        <w:rPr>
          <w:szCs w:val="21"/>
        </w:rPr>
        <w:t>净重</w:t>
      </w:r>
      <w:r w:rsidRPr="0026221B">
        <w:rPr>
          <w:szCs w:val="21"/>
        </w:rPr>
        <w:t>25kg</w:t>
      </w:r>
      <w:r w:rsidRPr="0026221B">
        <w:rPr>
          <w:szCs w:val="21"/>
        </w:rPr>
        <w:t>。</w:t>
      </w:r>
    </w:p>
    <w:p w:rsidR="002B5803" w:rsidRPr="0026221B" w:rsidRDefault="002B5803" w:rsidP="00E40886">
      <w:pPr>
        <w:snapToGrid w:val="0"/>
        <w:spacing w:line="400" w:lineRule="exact"/>
        <w:rPr>
          <w:szCs w:val="21"/>
        </w:rPr>
      </w:pPr>
      <w:r w:rsidRPr="004008CA">
        <w:rPr>
          <w:rFonts w:ascii="黑体" w:eastAsia="黑体" w:hAnsi="黑体" w:hint="eastAsia"/>
          <w:kern w:val="0"/>
          <w:szCs w:val="21"/>
        </w:rPr>
        <w:t>8</w:t>
      </w:r>
      <w:r w:rsidRPr="004008CA">
        <w:rPr>
          <w:rFonts w:ascii="黑体" w:eastAsia="黑体" w:hAnsi="黑体"/>
          <w:kern w:val="0"/>
          <w:szCs w:val="21"/>
        </w:rPr>
        <w:t>.1.2</w:t>
      </w:r>
      <w:r w:rsidRPr="0026221B">
        <w:rPr>
          <w:szCs w:val="21"/>
        </w:rPr>
        <w:t xml:space="preserve"> </w:t>
      </w:r>
      <w:r w:rsidRPr="0026221B">
        <w:rPr>
          <w:szCs w:val="21"/>
        </w:rPr>
        <w:t>吨袋：产品采用内衬铝塑袋或</w:t>
      </w:r>
      <w:r w:rsidRPr="0026221B">
        <w:rPr>
          <w:szCs w:val="21"/>
        </w:rPr>
        <w:t>PE</w:t>
      </w:r>
      <w:r w:rsidRPr="0026221B">
        <w:rPr>
          <w:szCs w:val="21"/>
        </w:rPr>
        <w:t>袋的编织袋密封包装，每袋净重</w:t>
      </w:r>
      <w:r w:rsidRPr="0026221B">
        <w:rPr>
          <w:szCs w:val="21"/>
        </w:rPr>
        <w:t>500kg</w:t>
      </w:r>
      <w:r w:rsidRPr="0026221B">
        <w:rPr>
          <w:szCs w:val="21"/>
        </w:rPr>
        <w:t>～</w:t>
      </w:r>
      <w:r w:rsidRPr="0026221B">
        <w:rPr>
          <w:szCs w:val="21"/>
        </w:rPr>
        <w:t>1000kg</w:t>
      </w:r>
      <w:r w:rsidRPr="0026221B">
        <w:rPr>
          <w:szCs w:val="21"/>
        </w:rPr>
        <w:t>。</w:t>
      </w:r>
    </w:p>
    <w:p w:rsidR="002B5803" w:rsidRPr="0026221B" w:rsidRDefault="002B5803" w:rsidP="00E40886">
      <w:pPr>
        <w:snapToGrid w:val="0"/>
        <w:spacing w:line="400" w:lineRule="exact"/>
      </w:pPr>
      <w:r w:rsidRPr="004008CA">
        <w:rPr>
          <w:rFonts w:ascii="黑体" w:eastAsia="黑体" w:hAnsi="黑体" w:hint="eastAsia"/>
          <w:kern w:val="0"/>
          <w:szCs w:val="21"/>
        </w:rPr>
        <w:t>8</w:t>
      </w:r>
      <w:r w:rsidRPr="004008CA">
        <w:rPr>
          <w:rFonts w:ascii="黑体" w:eastAsia="黑体" w:hAnsi="黑体"/>
          <w:kern w:val="0"/>
          <w:szCs w:val="21"/>
        </w:rPr>
        <w:t>.1.3</w:t>
      </w:r>
      <w:r w:rsidRPr="0026221B">
        <w:t xml:space="preserve"> </w:t>
      </w:r>
      <w:r w:rsidRPr="0026221B">
        <w:t>需方有特殊要求时，可按供需双方约定的包装单位和包装方式进行包装。</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8</w:t>
      </w:r>
      <w:r w:rsidRPr="0026221B">
        <w:rPr>
          <w:rFonts w:ascii="黑体" w:eastAsia="黑体" w:hAnsi="黑体"/>
          <w:szCs w:val="21"/>
        </w:rPr>
        <w:t>.2 标志</w:t>
      </w:r>
    </w:p>
    <w:p w:rsidR="002B5803" w:rsidRPr="00223C46" w:rsidRDefault="002B5803" w:rsidP="00E40886">
      <w:pPr>
        <w:snapToGrid w:val="0"/>
        <w:spacing w:line="400" w:lineRule="exact"/>
        <w:ind w:firstLineChars="200" w:firstLine="420"/>
        <w:rPr>
          <w:szCs w:val="20"/>
        </w:rPr>
      </w:pPr>
      <w:r w:rsidRPr="00223C46">
        <w:rPr>
          <w:szCs w:val="20"/>
        </w:rPr>
        <w:t>产品外包装应印有商标以及标签，其上注明：</w:t>
      </w:r>
    </w:p>
    <w:p w:rsidR="002B5803" w:rsidRPr="00223C46" w:rsidRDefault="002B5803" w:rsidP="00E40886">
      <w:pPr>
        <w:snapToGrid w:val="0"/>
        <w:spacing w:line="400" w:lineRule="exact"/>
        <w:ind w:firstLineChars="200" w:firstLine="420"/>
        <w:rPr>
          <w:szCs w:val="20"/>
        </w:rPr>
      </w:pPr>
      <w:r w:rsidRPr="00223C46">
        <w:rPr>
          <w:szCs w:val="20"/>
        </w:rPr>
        <w:t>a</w:t>
      </w:r>
      <w:r w:rsidRPr="00223C46">
        <w:rPr>
          <w:szCs w:val="20"/>
        </w:rPr>
        <w:t>）</w:t>
      </w:r>
      <w:r w:rsidRPr="00223C46">
        <w:rPr>
          <w:szCs w:val="20"/>
        </w:rPr>
        <w:t xml:space="preserve"> </w:t>
      </w:r>
      <w:r w:rsidRPr="00223C46">
        <w:rPr>
          <w:szCs w:val="20"/>
        </w:rPr>
        <w:t>供方名称、地址；</w:t>
      </w:r>
    </w:p>
    <w:p w:rsidR="002B5803" w:rsidRPr="00223C46" w:rsidRDefault="002B5803" w:rsidP="00E40886">
      <w:pPr>
        <w:snapToGrid w:val="0"/>
        <w:spacing w:line="400" w:lineRule="exact"/>
        <w:ind w:firstLineChars="200" w:firstLine="420"/>
        <w:rPr>
          <w:szCs w:val="20"/>
        </w:rPr>
      </w:pPr>
      <w:r w:rsidRPr="00223C46">
        <w:rPr>
          <w:szCs w:val="20"/>
        </w:rPr>
        <w:t>b</w:t>
      </w:r>
      <w:r w:rsidRPr="00223C46">
        <w:rPr>
          <w:szCs w:val="20"/>
        </w:rPr>
        <w:t>）</w:t>
      </w:r>
      <w:r w:rsidRPr="00223C46">
        <w:rPr>
          <w:szCs w:val="20"/>
        </w:rPr>
        <w:t xml:space="preserve"> </w:t>
      </w:r>
      <w:r w:rsidRPr="00223C46">
        <w:rPr>
          <w:szCs w:val="20"/>
        </w:rPr>
        <w:t>产品名称；</w:t>
      </w:r>
    </w:p>
    <w:p w:rsidR="002B5803" w:rsidRPr="00223C46" w:rsidRDefault="002B5803" w:rsidP="00E40886">
      <w:pPr>
        <w:snapToGrid w:val="0"/>
        <w:spacing w:line="400" w:lineRule="exact"/>
        <w:ind w:firstLineChars="200" w:firstLine="420"/>
        <w:rPr>
          <w:szCs w:val="20"/>
        </w:rPr>
      </w:pPr>
      <w:r w:rsidRPr="00223C46">
        <w:rPr>
          <w:szCs w:val="20"/>
        </w:rPr>
        <w:t>c</w:t>
      </w:r>
      <w:r w:rsidRPr="00223C46">
        <w:rPr>
          <w:szCs w:val="20"/>
        </w:rPr>
        <w:t>）</w:t>
      </w:r>
      <w:r w:rsidRPr="00223C46">
        <w:rPr>
          <w:szCs w:val="20"/>
        </w:rPr>
        <w:t xml:space="preserve"> </w:t>
      </w:r>
      <w:r w:rsidRPr="00223C46">
        <w:rPr>
          <w:szCs w:val="20"/>
        </w:rPr>
        <w:t>批号；</w:t>
      </w:r>
    </w:p>
    <w:p w:rsidR="002B5803" w:rsidRPr="00223C46" w:rsidRDefault="002B5803" w:rsidP="00E40886">
      <w:pPr>
        <w:snapToGrid w:val="0"/>
        <w:spacing w:line="400" w:lineRule="exact"/>
        <w:ind w:firstLineChars="200" w:firstLine="420"/>
        <w:rPr>
          <w:szCs w:val="20"/>
        </w:rPr>
      </w:pPr>
      <w:r w:rsidRPr="00223C46">
        <w:rPr>
          <w:szCs w:val="20"/>
        </w:rPr>
        <w:t>d</w:t>
      </w:r>
      <w:r w:rsidRPr="00223C46">
        <w:rPr>
          <w:szCs w:val="20"/>
        </w:rPr>
        <w:t>）</w:t>
      </w:r>
      <w:r w:rsidRPr="00223C46">
        <w:rPr>
          <w:szCs w:val="20"/>
        </w:rPr>
        <w:t xml:space="preserve"> </w:t>
      </w:r>
      <w:r w:rsidRPr="00223C46">
        <w:rPr>
          <w:szCs w:val="20"/>
        </w:rPr>
        <w:t>净重；</w:t>
      </w:r>
    </w:p>
    <w:p w:rsidR="002B5803" w:rsidRPr="00223C46" w:rsidRDefault="002B5803" w:rsidP="00E40886">
      <w:pPr>
        <w:snapToGrid w:val="0"/>
        <w:spacing w:line="400" w:lineRule="exact"/>
        <w:ind w:firstLineChars="200" w:firstLine="420"/>
      </w:pPr>
      <w:r w:rsidRPr="00223C46">
        <w:rPr>
          <w:szCs w:val="20"/>
        </w:rPr>
        <w:t>e</w:t>
      </w:r>
      <w:r w:rsidRPr="00223C46">
        <w:rPr>
          <w:szCs w:val="20"/>
        </w:rPr>
        <w:t>）</w:t>
      </w:r>
      <w:r w:rsidRPr="00223C46">
        <w:rPr>
          <w:szCs w:val="20"/>
        </w:rPr>
        <w:t xml:space="preserve"> </w:t>
      </w:r>
      <w:r w:rsidRPr="00223C46">
        <w:rPr>
          <w:szCs w:val="20"/>
        </w:rPr>
        <w:t>生产日期</w:t>
      </w:r>
      <w:r w:rsidRPr="00223C46">
        <w:t>；</w:t>
      </w:r>
    </w:p>
    <w:p w:rsidR="002B5803" w:rsidRPr="00223C46" w:rsidRDefault="002B5803" w:rsidP="00E40886">
      <w:pPr>
        <w:snapToGrid w:val="0"/>
        <w:spacing w:line="400" w:lineRule="exact"/>
        <w:ind w:firstLineChars="200" w:firstLine="420"/>
        <w:rPr>
          <w:szCs w:val="20"/>
        </w:rPr>
      </w:pPr>
      <w:r w:rsidRPr="00223C46">
        <w:rPr>
          <w:szCs w:val="20"/>
        </w:rPr>
        <w:t>f</w:t>
      </w:r>
      <w:r w:rsidRPr="00223C46">
        <w:rPr>
          <w:szCs w:val="20"/>
        </w:rPr>
        <w:t>）</w:t>
      </w:r>
      <w:r w:rsidRPr="00223C46">
        <w:rPr>
          <w:szCs w:val="20"/>
        </w:rPr>
        <w:t xml:space="preserve"> </w:t>
      </w:r>
      <w:r w:rsidRPr="00223C46">
        <w:rPr>
          <w:szCs w:val="20"/>
        </w:rPr>
        <w:t>本文件编号；</w:t>
      </w:r>
      <w:r w:rsidR="0071486D" w:rsidRPr="00223C46">
        <w:rPr>
          <w:szCs w:val="20"/>
        </w:rPr>
        <w:t xml:space="preserve"> </w:t>
      </w:r>
    </w:p>
    <w:p w:rsidR="002B5803" w:rsidRPr="00223C46" w:rsidRDefault="002B5803" w:rsidP="00E40886">
      <w:pPr>
        <w:snapToGrid w:val="0"/>
        <w:spacing w:line="400" w:lineRule="exact"/>
        <w:ind w:firstLineChars="200" w:firstLine="420"/>
        <w:rPr>
          <w:szCs w:val="20"/>
        </w:rPr>
      </w:pPr>
      <w:r w:rsidRPr="00223C46">
        <w:rPr>
          <w:szCs w:val="20"/>
        </w:rPr>
        <w:t>g</w:t>
      </w:r>
      <w:r w:rsidRPr="00223C46">
        <w:rPr>
          <w:szCs w:val="20"/>
        </w:rPr>
        <w:t>）</w:t>
      </w:r>
      <w:r w:rsidRPr="00223C46">
        <w:rPr>
          <w:szCs w:val="20"/>
        </w:rPr>
        <w:t xml:space="preserve"> </w:t>
      </w:r>
      <w:r w:rsidRPr="00223C46">
        <w:rPr>
          <w:szCs w:val="20"/>
        </w:rPr>
        <w:t>防潮字样或标志。</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26221B">
        <w:rPr>
          <w:rFonts w:ascii="黑体" w:eastAsia="黑体" w:hAnsi="黑体" w:hint="eastAsia"/>
          <w:szCs w:val="21"/>
        </w:rPr>
        <w:t>8</w:t>
      </w:r>
      <w:r w:rsidRPr="0026221B">
        <w:rPr>
          <w:rFonts w:ascii="黑体" w:eastAsia="黑体" w:hAnsi="黑体"/>
          <w:szCs w:val="21"/>
        </w:rPr>
        <w:t>.3 运输和贮存</w:t>
      </w:r>
    </w:p>
    <w:p w:rsidR="002B5803" w:rsidRPr="00223C46" w:rsidRDefault="002B5803" w:rsidP="00E40886">
      <w:pPr>
        <w:snapToGrid w:val="0"/>
        <w:spacing w:line="400" w:lineRule="exact"/>
        <w:ind w:firstLineChars="200" w:firstLine="420"/>
      </w:pPr>
      <w:r w:rsidRPr="00223C46">
        <w:t>产品应堆放于通风干燥处。按</w:t>
      </w:r>
      <w:r>
        <w:t>8</w:t>
      </w:r>
      <w:r w:rsidRPr="00223C46">
        <w:t xml:space="preserve">. </w:t>
      </w:r>
      <w:r w:rsidRPr="00223C46">
        <w:rPr>
          <w:rFonts w:hint="eastAsia"/>
        </w:rPr>
        <w:t>1</w:t>
      </w:r>
      <w:r w:rsidRPr="00223C46">
        <w:t>要求包装的产品，可用各种方式运输，但应避免损坏包装</w:t>
      </w:r>
      <w:r w:rsidRPr="00223C46">
        <w:rPr>
          <w:rFonts w:hint="eastAsia"/>
        </w:rPr>
        <w:t>和</w:t>
      </w:r>
      <w:r w:rsidRPr="00223C46">
        <w:t>使产品受潮。产品自生产之日起，保质期为一年。</w:t>
      </w:r>
    </w:p>
    <w:p w:rsidR="002B5803" w:rsidRPr="0026221B" w:rsidRDefault="002B5803" w:rsidP="002B5803">
      <w:pPr>
        <w:pStyle w:val="af9"/>
        <w:spacing w:beforeLines="50" w:before="156" w:afterLines="50" w:after="156"/>
        <w:ind w:firstLineChars="0" w:firstLine="0"/>
        <w:rPr>
          <w:rFonts w:ascii="黑体" w:eastAsia="黑体" w:hAnsi="黑体"/>
          <w:szCs w:val="21"/>
        </w:rPr>
      </w:pPr>
      <w:r w:rsidRPr="008749D7">
        <w:rPr>
          <w:rFonts w:ascii="黑体" w:eastAsia="黑体" w:hAnsi="黑体" w:hint="eastAsia"/>
          <w:szCs w:val="21"/>
        </w:rPr>
        <w:t>8</w:t>
      </w:r>
      <w:r w:rsidRPr="008749D7">
        <w:rPr>
          <w:rFonts w:ascii="黑体" w:eastAsia="黑体" w:hAnsi="黑体"/>
          <w:szCs w:val="21"/>
        </w:rPr>
        <w:t>.4 随行文件</w:t>
      </w:r>
    </w:p>
    <w:p w:rsidR="00F24737" w:rsidRPr="00F24737" w:rsidRDefault="00F24737" w:rsidP="00E40886">
      <w:pPr>
        <w:pStyle w:val="afffffa"/>
        <w:spacing w:line="400" w:lineRule="exact"/>
        <w:ind w:firstLine="420"/>
        <w:rPr>
          <w:rFonts w:ascii="Times New Roman"/>
        </w:rPr>
      </w:pPr>
      <w:r w:rsidRPr="00F24737">
        <w:rPr>
          <w:rFonts w:ascii="Times New Roman"/>
        </w:rPr>
        <w:t>每批产品应附有随行文件，</w:t>
      </w:r>
      <w:r w:rsidRPr="00F24737">
        <w:rPr>
          <w:rFonts w:ascii="Times New Roman"/>
          <w:szCs w:val="21"/>
          <w:lang w:bidi="ar"/>
        </w:rPr>
        <w:t>其中除应包括供方信息、产品信息、本文件编号、出厂日期或生产日期外，还宜包括以下内容。</w:t>
      </w:r>
    </w:p>
    <w:p w:rsidR="00F24737" w:rsidRPr="00F532AE" w:rsidRDefault="00F24737" w:rsidP="00E40886">
      <w:pPr>
        <w:pStyle w:val="a"/>
        <w:numPr>
          <w:ilvl w:val="0"/>
          <w:numId w:val="9"/>
        </w:numPr>
        <w:spacing w:line="400" w:lineRule="exact"/>
        <w:ind w:leftChars="199" w:left="418" w:firstLine="0"/>
        <w:rPr>
          <w:rFonts w:ascii="Times New Roman"/>
        </w:rPr>
      </w:pPr>
      <w:r w:rsidRPr="00F532AE">
        <w:rPr>
          <w:rFonts w:ascii="Times New Roman"/>
        </w:rPr>
        <w:t>产品质量保证书，内容如下：</w:t>
      </w:r>
    </w:p>
    <w:p w:rsidR="00F24737" w:rsidRPr="00F24737" w:rsidRDefault="00F24737" w:rsidP="00E40886">
      <w:pPr>
        <w:pStyle w:val="a"/>
        <w:numPr>
          <w:ilvl w:val="0"/>
          <w:numId w:val="0"/>
        </w:numPr>
        <w:spacing w:line="400" w:lineRule="exact"/>
        <w:ind w:leftChars="199" w:left="418" w:firstLineChars="200" w:firstLine="420"/>
        <w:jc w:val="left"/>
        <w:rPr>
          <w:rFonts w:ascii="Times New Roman"/>
          <w:lang w:bidi="ar"/>
        </w:rPr>
      </w:pPr>
      <w:r>
        <w:rPr>
          <w:rFonts w:hAnsi="宋体" w:cs="宋体" w:hint="eastAsia"/>
          <w:lang w:bidi="ar"/>
        </w:rPr>
        <w:t>·</w:t>
      </w:r>
      <w:r w:rsidRPr="00F24737">
        <w:rPr>
          <w:rFonts w:ascii="Times New Roman"/>
          <w:lang w:bidi="ar"/>
        </w:rPr>
        <w:t>产品的主要性能及技术参数；</w:t>
      </w:r>
      <w:r w:rsidRPr="00F24737">
        <w:rPr>
          <w:rFonts w:ascii="Times New Roman"/>
          <w:lang w:bidi="ar"/>
        </w:rPr>
        <w:t xml:space="preserve"> </w:t>
      </w:r>
    </w:p>
    <w:p w:rsidR="00F24737" w:rsidRPr="00F24737" w:rsidRDefault="00F24737" w:rsidP="00E40886">
      <w:pPr>
        <w:pStyle w:val="a"/>
        <w:numPr>
          <w:ilvl w:val="0"/>
          <w:numId w:val="0"/>
        </w:numPr>
        <w:spacing w:line="400" w:lineRule="exact"/>
        <w:ind w:leftChars="199" w:left="418" w:firstLineChars="200" w:firstLine="420"/>
        <w:jc w:val="left"/>
        <w:rPr>
          <w:rFonts w:ascii="Times New Roman"/>
          <w:lang w:bidi="ar"/>
        </w:rPr>
      </w:pPr>
      <w:r>
        <w:rPr>
          <w:rFonts w:hAnsi="宋体" w:cs="宋体" w:hint="eastAsia"/>
          <w:lang w:bidi="ar"/>
        </w:rPr>
        <w:lastRenderedPageBreak/>
        <w:t>·</w:t>
      </w:r>
      <w:r w:rsidRPr="00F24737">
        <w:rPr>
          <w:rFonts w:ascii="Times New Roman"/>
          <w:lang w:bidi="ar"/>
        </w:rPr>
        <w:t>产品特点（包括制备工艺及原材料的特点）；</w:t>
      </w:r>
    </w:p>
    <w:p w:rsidR="00F24737" w:rsidRPr="00F24737" w:rsidRDefault="00F24737" w:rsidP="00E40886">
      <w:pPr>
        <w:pStyle w:val="a"/>
        <w:numPr>
          <w:ilvl w:val="0"/>
          <w:numId w:val="0"/>
        </w:numPr>
        <w:spacing w:line="400" w:lineRule="exact"/>
        <w:ind w:leftChars="199" w:left="418" w:firstLineChars="200" w:firstLine="420"/>
        <w:jc w:val="left"/>
        <w:rPr>
          <w:rFonts w:ascii="Times New Roman"/>
          <w:lang w:bidi="ar"/>
        </w:rPr>
      </w:pPr>
      <w:r>
        <w:rPr>
          <w:rFonts w:hAnsi="宋体" w:cs="宋体" w:hint="eastAsia"/>
          <w:lang w:bidi="ar"/>
        </w:rPr>
        <w:t>·</w:t>
      </w:r>
      <w:r w:rsidRPr="00F24737">
        <w:rPr>
          <w:rFonts w:ascii="Times New Roman"/>
          <w:lang w:bidi="ar"/>
        </w:rPr>
        <w:t>带供方技术监督部门检印的各项分析检验结果或结论。</w:t>
      </w:r>
    </w:p>
    <w:p w:rsidR="00F24737" w:rsidRPr="00F24737" w:rsidRDefault="00F24737" w:rsidP="00E40886">
      <w:pPr>
        <w:pStyle w:val="a"/>
        <w:spacing w:line="400" w:lineRule="exact"/>
        <w:ind w:leftChars="199" w:left="418" w:firstLine="0"/>
        <w:rPr>
          <w:rFonts w:ascii="Times New Roman"/>
        </w:rPr>
      </w:pPr>
      <w:r w:rsidRPr="00F24737">
        <w:rPr>
          <w:rFonts w:ascii="Times New Roman"/>
        </w:rPr>
        <w:t>产品合格证：</w:t>
      </w:r>
    </w:p>
    <w:p w:rsidR="00F24737" w:rsidRPr="00F24737" w:rsidRDefault="00F24737" w:rsidP="00E40886">
      <w:pPr>
        <w:pStyle w:val="a"/>
        <w:numPr>
          <w:ilvl w:val="0"/>
          <w:numId w:val="0"/>
        </w:numPr>
        <w:spacing w:line="400" w:lineRule="exact"/>
        <w:ind w:leftChars="199" w:left="418" w:firstLineChars="200" w:firstLine="420"/>
        <w:rPr>
          <w:rFonts w:ascii="Times New Roman"/>
        </w:rPr>
      </w:pPr>
      <w:r>
        <w:rPr>
          <w:rFonts w:hAnsi="宋体" w:cs="宋体" w:hint="eastAsia"/>
          <w:lang w:bidi="ar"/>
        </w:rPr>
        <w:t>·</w:t>
      </w:r>
      <w:r w:rsidRPr="00F24737">
        <w:rPr>
          <w:rFonts w:ascii="Times New Roman"/>
          <w:lang w:bidi="ar"/>
        </w:rPr>
        <w:t>检验项目及结果或检验结论；</w:t>
      </w:r>
      <w:r w:rsidRPr="00F24737">
        <w:rPr>
          <w:rFonts w:ascii="Times New Roman"/>
          <w:lang w:bidi="ar"/>
        </w:rPr>
        <w:t xml:space="preserve"> </w:t>
      </w:r>
    </w:p>
    <w:p w:rsidR="00F24737" w:rsidRPr="00F24737" w:rsidRDefault="00F24737" w:rsidP="00E40886">
      <w:pPr>
        <w:pStyle w:val="a"/>
        <w:numPr>
          <w:ilvl w:val="0"/>
          <w:numId w:val="0"/>
        </w:numPr>
        <w:spacing w:line="400" w:lineRule="exact"/>
        <w:ind w:leftChars="199" w:left="418" w:firstLineChars="200" w:firstLine="420"/>
        <w:rPr>
          <w:rFonts w:ascii="Times New Roman"/>
          <w:lang w:bidi="ar"/>
        </w:rPr>
      </w:pPr>
      <w:r>
        <w:rPr>
          <w:rFonts w:hAnsi="宋体" w:cs="宋体" w:hint="eastAsia"/>
          <w:lang w:bidi="ar"/>
        </w:rPr>
        <w:t>·</w:t>
      </w:r>
      <w:r w:rsidRPr="00F24737">
        <w:rPr>
          <w:rFonts w:ascii="Times New Roman"/>
          <w:lang w:bidi="ar"/>
        </w:rPr>
        <w:t>批号；</w:t>
      </w:r>
      <w:r w:rsidRPr="00F24737">
        <w:rPr>
          <w:rFonts w:ascii="Times New Roman"/>
          <w:lang w:bidi="ar"/>
        </w:rPr>
        <w:t xml:space="preserve"> </w:t>
      </w:r>
    </w:p>
    <w:p w:rsidR="00F24737" w:rsidRPr="00F24737" w:rsidRDefault="00F24737" w:rsidP="00E40886">
      <w:pPr>
        <w:pStyle w:val="a"/>
        <w:numPr>
          <w:ilvl w:val="0"/>
          <w:numId w:val="0"/>
        </w:numPr>
        <w:spacing w:line="400" w:lineRule="exact"/>
        <w:ind w:leftChars="199" w:left="418" w:firstLineChars="200" w:firstLine="420"/>
        <w:rPr>
          <w:rFonts w:ascii="Times New Roman"/>
          <w:lang w:bidi="ar"/>
        </w:rPr>
      </w:pPr>
      <w:r>
        <w:rPr>
          <w:rFonts w:hAnsi="宋体" w:cs="宋体" w:hint="eastAsia"/>
          <w:lang w:bidi="ar"/>
        </w:rPr>
        <w:t>·</w:t>
      </w:r>
      <w:r w:rsidRPr="00F24737">
        <w:rPr>
          <w:rFonts w:ascii="Times New Roman"/>
          <w:lang w:bidi="ar"/>
        </w:rPr>
        <w:t>生产日期；</w:t>
      </w:r>
    </w:p>
    <w:p w:rsidR="00F24737" w:rsidRPr="00F24737" w:rsidRDefault="00F24737" w:rsidP="00E40886">
      <w:pPr>
        <w:pStyle w:val="a"/>
        <w:numPr>
          <w:ilvl w:val="0"/>
          <w:numId w:val="0"/>
        </w:numPr>
        <w:spacing w:line="400" w:lineRule="exact"/>
        <w:ind w:leftChars="199" w:left="418" w:firstLineChars="200" w:firstLine="420"/>
        <w:rPr>
          <w:rFonts w:ascii="Times New Roman"/>
          <w:lang w:bidi="ar"/>
        </w:rPr>
      </w:pPr>
      <w:r>
        <w:rPr>
          <w:rFonts w:hAnsi="宋体" w:cs="宋体" w:hint="eastAsia"/>
          <w:lang w:bidi="ar"/>
        </w:rPr>
        <w:t>·</w:t>
      </w:r>
      <w:r w:rsidRPr="00F24737">
        <w:rPr>
          <w:rFonts w:ascii="Times New Roman"/>
          <w:lang w:bidi="ar"/>
        </w:rPr>
        <w:t>检验日期；</w:t>
      </w:r>
    </w:p>
    <w:p w:rsidR="00F24737" w:rsidRPr="00F24737" w:rsidRDefault="00F24737" w:rsidP="00E40886">
      <w:pPr>
        <w:pStyle w:val="a"/>
        <w:numPr>
          <w:ilvl w:val="0"/>
          <w:numId w:val="0"/>
        </w:numPr>
        <w:spacing w:line="400" w:lineRule="exact"/>
        <w:ind w:leftChars="199" w:left="418" w:firstLineChars="200" w:firstLine="420"/>
        <w:rPr>
          <w:rFonts w:ascii="Times New Roman"/>
        </w:rPr>
      </w:pPr>
      <w:r>
        <w:rPr>
          <w:rFonts w:hAnsi="宋体" w:cs="宋体" w:hint="eastAsia"/>
          <w:lang w:bidi="ar"/>
        </w:rPr>
        <w:t>·</w:t>
      </w:r>
      <w:r w:rsidRPr="00F24737">
        <w:rPr>
          <w:rFonts w:ascii="Times New Roman"/>
          <w:lang w:bidi="ar"/>
        </w:rPr>
        <w:t>检验员签名或盖章；</w:t>
      </w:r>
      <w:r w:rsidRPr="00F24737">
        <w:rPr>
          <w:rFonts w:ascii="Times New Roman"/>
          <w:lang w:bidi="ar"/>
        </w:rPr>
        <w:t xml:space="preserve"> </w:t>
      </w:r>
    </w:p>
    <w:p w:rsidR="00F24737" w:rsidRPr="00F24737" w:rsidRDefault="00F24737" w:rsidP="00E40886">
      <w:pPr>
        <w:pStyle w:val="a"/>
        <w:numPr>
          <w:ilvl w:val="0"/>
          <w:numId w:val="0"/>
        </w:numPr>
        <w:spacing w:line="400" w:lineRule="exact"/>
        <w:ind w:leftChars="199" w:left="418" w:firstLineChars="200" w:firstLine="420"/>
        <w:rPr>
          <w:rFonts w:ascii="Times New Roman"/>
        </w:rPr>
      </w:pPr>
      <w:r>
        <w:rPr>
          <w:rFonts w:hAnsi="宋体" w:cs="宋体" w:hint="eastAsia"/>
          <w:lang w:bidi="ar"/>
        </w:rPr>
        <w:t>·</w:t>
      </w:r>
      <w:r w:rsidRPr="00F24737">
        <w:rPr>
          <w:rFonts w:ascii="Times New Roman"/>
          <w:lang w:bidi="ar"/>
        </w:rPr>
        <w:t>包装、贮存要求。</w:t>
      </w:r>
    </w:p>
    <w:p w:rsidR="002B5803" w:rsidRPr="00F24737" w:rsidRDefault="00F24737" w:rsidP="00E40886">
      <w:pPr>
        <w:pStyle w:val="a"/>
        <w:spacing w:line="400" w:lineRule="exact"/>
        <w:ind w:leftChars="199" w:left="418" w:firstLine="0"/>
        <w:rPr>
          <w:rFonts w:ascii="Times New Roman"/>
        </w:rPr>
      </w:pPr>
      <w:r w:rsidRPr="00F24737">
        <w:rPr>
          <w:rFonts w:ascii="Times New Roman"/>
        </w:rPr>
        <w:t>其他。</w:t>
      </w:r>
    </w:p>
    <w:p w:rsidR="002B5803" w:rsidRPr="0026221B" w:rsidRDefault="002B5803" w:rsidP="002B5803">
      <w:pPr>
        <w:pStyle w:val="affff2"/>
        <w:spacing w:beforeLines="100" w:before="312" w:afterLines="100" w:after="312"/>
        <w:rPr>
          <w:rFonts w:hAnsi="宋体"/>
          <w:bCs/>
        </w:rPr>
      </w:pPr>
      <w:r w:rsidRPr="0026221B">
        <w:rPr>
          <w:rFonts w:hAnsi="宋体" w:hint="eastAsia"/>
          <w:bCs/>
        </w:rPr>
        <w:t>9</w:t>
      </w:r>
      <w:r w:rsidRPr="0026221B">
        <w:rPr>
          <w:rFonts w:hAnsi="宋体"/>
          <w:bCs/>
        </w:rPr>
        <w:t xml:space="preserve"> 订货单内容</w:t>
      </w:r>
    </w:p>
    <w:p w:rsidR="002B5803" w:rsidRPr="0026221B" w:rsidRDefault="002B5803" w:rsidP="006F0BE9">
      <w:pPr>
        <w:snapToGrid w:val="0"/>
        <w:spacing w:line="400" w:lineRule="exact"/>
        <w:ind w:firstLineChars="200" w:firstLine="420"/>
      </w:pPr>
      <w:r w:rsidRPr="0026221B">
        <w:t>本文件所列产品的订货单应包括下列内容：</w:t>
      </w:r>
    </w:p>
    <w:p w:rsidR="002B5803" w:rsidRPr="0026221B" w:rsidRDefault="002B5803" w:rsidP="006F0BE9">
      <w:pPr>
        <w:numPr>
          <w:ilvl w:val="0"/>
          <w:numId w:val="7"/>
        </w:numPr>
        <w:snapToGrid w:val="0"/>
        <w:spacing w:line="400" w:lineRule="exact"/>
        <w:ind w:firstLineChars="200" w:firstLine="420"/>
      </w:pPr>
      <w:r w:rsidRPr="0026221B">
        <w:rPr>
          <w:szCs w:val="21"/>
        </w:rPr>
        <w:t>产品名称；</w:t>
      </w:r>
      <w:r w:rsidRPr="0026221B">
        <w:rPr>
          <w:szCs w:val="21"/>
        </w:rPr>
        <w:t xml:space="preserve"> </w:t>
      </w:r>
    </w:p>
    <w:p w:rsidR="002B5803" w:rsidRPr="0026221B" w:rsidRDefault="00B030B9" w:rsidP="006F0BE9">
      <w:pPr>
        <w:numPr>
          <w:ilvl w:val="0"/>
          <w:numId w:val="7"/>
        </w:numPr>
        <w:snapToGrid w:val="0"/>
        <w:spacing w:line="400" w:lineRule="exact"/>
        <w:ind w:firstLineChars="200" w:firstLine="420"/>
        <w:rPr>
          <w:szCs w:val="21"/>
        </w:rPr>
      </w:pPr>
      <w:r>
        <w:rPr>
          <w:rFonts w:hint="eastAsia"/>
          <w:szCs w:val="21"/>
        </w:rPr>
        <w:t>类别</w:t>
      </w:r>
      <w:r w:rsidR="002B5803" w:rsidRPr="0026221B">
        <w:rPr>
          <w:szCs w:val="21"/>
        </w:rPr>
        <w:t>；</w:t>
      </w:r>
    </w:p>
    <w:p w:rsidR="002B5803" w:rsidRPr="0026221B" w:rsidRDefault="00B030B9" w:rsidP="006F0BE9">
      <w:pPr>
        <w:numPr>
          <w:ilvl w:val="0"/>
          <w:numId w:val="7"/>
        </w:numPr>
        <w:snapToGrid w:val="0"/>
        <w:spacing w:line="400" w:lineRule="exact"/>
        <w:ind w:firstLineChars="200" w:firstLine="420"/>
        <w:rPr>
          <w:szCs w:val="21"/>
        </w:rPr>
      </w:pPr>
      <w:r>
        <w:rPr>
          <w:rFonts w:hint="eastAsia"/>
          <w:szCs w:val="21"/>
        </w:rPr>
        <w:t>净重</w:t>
      </w:r>
      <w:r w:rsidR="002B5803" w:rsidRPr="0026221B">
        <w:rPr>
          <w:szCs w:val="21"/>
        </w:rPr>
        <w:t>；</w:t>
      </w:r>
    </w:p>
    <w:p w:rsidR="002B5803" w:rsidRPr="0026221B" w:rsidRDefault="002B5803" w:rsidP="006F0BE9">
      <w:pPr>
        <w:numPr>
          <w:ilvl w:val="0"/>
          <w:numId w:val="7"/>
        </w:numPr>
        <w:snapToGrid w:val="0"/>
        <w:spacing w:line="400" w:lineRule="exact"/>
        <w:ind w:firstLineChars="200" w:firstLine="420"/>
        <w:rPr>
          <w:szCs w:val="21"/>
        </w:rPr>
      </w:pPr>
      <w:r w:rsidRPr="0026221B">
        <w:rPr>
          <w:szCs w:val="21"/>
        </w:rPr>
        <w:t>本文件编号；</w:t>
      </w:r>
      <w:r w:rsidR="00B030B9" w:rsidRPr="0026221B">
        <w:rPr>
          <w:szCs w:val="21"/>
        </w:rPr>
        <w:t xml:space="preserve"> </w:t>
      </w:r>
    </w:p>
    <w:p w:rsidR="002B5803" w:rsidRPr="0026221B" w:rsidRDefault="002B5803" w:rsidP="006F0BE9">
      <w:pPr>
        <w:numPr>
          <w:ilvl w:val="0"/>
          <w:numId w:val="7"/>
        </w:numPr>
        <w:snapToGrid w:val="0"/>
        <w:spacing w:line="400" w:lineRule="exact"/>
        <w:ind w:firstLineChars="200" w:firstLine="420"/>
        <w:rPr>
          <w:szCs w:val="21"/>
        </w:rPr>
      </w:pPr>
      <w:r w:rsidRPr="0026221B">
        <w:rPr>
          <w:szCs w:val="21"/>
        </w:rPr>
        <w:t>其他。</w:t>
      </w:r>
    </w:p>
    <w:p w:rsidR="002B5803" w:rsidRPr="0026221B" w:rsidRDefault="002B5803" w:rsidP="002B5803">
      <w:pPr>
        <w:spacing w:line="360" w:lineRule="auto"/>
        <w:rPr>
          <w:szCs w:val="21"/>
          <w:u w:val="single"/>
        </w:rPr>
      </w:pPr>
      <w:r w:rsidRPr="0026221B">
        <w:t xml:space="preserve">                          </w:t>
      </w:r>
      <w:r w:rsidRPr="0026221B">
        <w:rPr>
          <w:szCs w:val="21"/>
          <w:u w:val="single"/>
        </w:rPr>
        <w:t xml:space="preserve">                     </w:t>
      </w:r>
    </w:p>
    <w:p w:rsidR="002B5803" w:rsidRPr="002B5803" w:rsidRDefault="002B5803" w:rsidP="002B5803">
      <w:pPr>
        <w:pStyle w:val="afffff5"/>
        <w:spacing w:before="440" w:after="440"/>
        <w:jc w:val="both"/>
        <w:rPr>
          <w:rFonts w:ascii="Times New Roman" w:eastAsia="宋体"/>
        </w:rPr>
      </w:pPr>
    </w:p>
    <w:p w:rsidR="002B5803" w:rsidRDefault="002B5803" w:rsidP="002B5803"/>
    <w:p w:rsidR="00E40886" w:rsidRDefault="00E40886" w:rsidP="00E40886">
      <w:pPr>
        <w:pStyle w:val="af1"/>
      </w:pPr>
    </w:p>
    <w:p w:rsidR="00E40886" w:rsidRDefault="00E40886" w:rsidP="00E40886">
      <w:pPr>
        <w:pStyle w:val="af1"/>
      </w:pPr>
    </w:p>
    <w:p w:rsidR="00E40886" w:rsidRDefault="00E40886" w:rsidP="00E40886">
      <w:pPr>
        <w:pStyle w:val="af1"/>
      </w:pPr>
    </w:p>
    <w:p w:rsidR="00E40886" w:rsidRDefault="00E40886" w:rsidP="00E40886">
      <w:pPr>
        <w:pStyle w:val="af1"/>
      </w:pPr>
    </w:p>
    <w:p w:rsidR="00E40886" w:rsidRDefault="00E40886" w:rsidP="00E40886">
      <w:pPr>
        <w:pStyle w:val="af1"/>
      </w:pPr>
    </w:p>
    <w:p w:rsidR="00E40886" w:rsidRDefault="00E40886" w:rsidP="00E40886">
      <w:pPr>
        <w:pStyle w:val="af1"/>
      </w:pPr>
    </w:p>
    <w:p w:rsidR="00E40886" w:rsidRDefault="00E40886" w:rsidP="00E40886">
      <w:pPr>
        <w:pStyle w:val="af1"/>
      </w:pPr>
    </w:p>
    <w:p w:rsidR="00DD17B6" w:rsidRDefault="00DD17B6" w:rsidP="00E40886">
      <w:pPr>
        <w:pStyle w:val="af1"/>
      </w:pPr>
    </w:p>
    <w:p w:rsidR="00DD17B6" w:rsidRDefault="00DD17B6" w:rsidP="00E40886">
      <w:pPr>
        <w:pStyle w:val="af1"/>
      </w:pPr>
    </w:p>
    <w:p w:rsidR="00DD17B6" w:rsidRDefault="00DD17B6" w:rsidP="00E40886">
      <w:pPr>
        <w:pStyle w:val="af1"/>
      </w:pPr>
    </w:p>
    <w:p w:rsidR="00DD17B6" w:rsidRPr="00E40886" w:rsidRDefault="00DD17B6" w:rsidP="00E40886">
      <w:pPr>
        <w:pStyle w:val="af1"/>
      </w:pPr>
    </w:p>
    <w:bookmarkEnd w:id="5"/>
    <w:p w:rsidR="005F62A2" w:rsidRDefault="005F62A2" w:rsidP="002B5803">
      <w:pPr>
        <w:pStyle w:val="afffff5"/>
        <w:spacing w:before="440" w:after="440"/>
        <w:jc w:val="both"/>
        <w:rPr>
          <w:rFonts w:hAnsi="宋体"/>
          <w:bCs/>
        </w:rPr>
      </w:pPr>
    </w:p>
    <w:p w:rsidR="009E2880" w:rsidRPr="009E2880" w:rsidRDefault="009E2880" w:rsidP="009E2880">
      <w:pPr>
        <w:pStyle w:val="af9"/>
        <w:spacing w:beforeLines="100" w:before="312" w:afterLines="100" w:after="312"/>
        <w:ind w:firstLine="420"/>
        <w:jc w:val="center"/>
        <w:rPr>
          <w:rFonts w:ascii="黑体" w:eastAsia="黑体" w:hAnsi="宋体"/>
          <w:bCs/>
        </w:rPr>
      </w:pPr>
      <w:r w:rsidRPr="009B2083">
        <w:rPr>
          <w:rFonts w:ascii="黑体" w:eastAsia="黑体" w:hAnsi="宋体"/>
          <w:bCs/>
        </w:rPr>
        <w:lastRenderedPageBreak/>
        <w:t>附</w:t>
      </w:r>
      <w:r w:rsidRPr="009B2083">
        <w:rPr>
          <w:rFonts w:ascii="黑体" w:eastAsia="黑体" w:hAnsi="宋体" w:hint="eastAsia"/>
          <w:bCs/>
        </w:rPr>
        <w:t xml:space="preserve"> </w:t>
      </w:r>
      <w:r w:rsidRPr="009B2083">
        <w:rPr>
          <w:rFonts w:ascii="黑体" w:eastAsia="黑体" w:hAnsi="宋体"/>
          <w:bCs/>
        </w:rPr>
        <w:t>录</w:t>
      </w:r>
      <w:r w:rsidRPr="009B2083">
        <w:rPr>
          <w:rFonts w:ascii="黑体" w:eastAsia="黑体" w:hAnsi="宋体" w:hint="eastAsia"/>
          <w:bCs/>
        </w:rPr>
        <w:t xml:space="preserve"> </w:t>
      </w:r>
      <w:r w:rsidRPr="009B2083">
        <w:rPr>
          <w:rFonts w:ascii="黑体" w:eastAsia="黑体" w:hAnsi="宋体"/>
          <w:bCs/>
        </w:rPr>
        <w:t xml:space="preserve"> </w:t>
      </w:r>
      <w:r w:rsidRPr="009B2083">
        <w:rPr>
          <w:rFonts w:ascii="黑体" w:eastAsia="黑体" w:hAnsi="宋体" w:hint="eastAsia"/>
          <w:bCs/>
        </w:rPr>
        <w:t>A</w:t>
      </w:r>
    </w:p>
    <w:p w:rsidR="009E2880" w:rsidRPr="009E2880" w:rsidRDefault="009E2880" w:rsidP="009E2880">
      <w:pPr>
        <w:pStyle w:val="af9"/>
        <w:spacing w:beforeLines="100" w:before="312" w:afterLines="100" w:after="312"/>
        <w:ind w:firstLine="420"/>
        <w:jc w:val="center"/>
        <w:rPr>
          <w:rFonts w:ascii="黑体" w:eastAsia="黑体" w:hAnsi="宋体"/>
          <w:bCs/>
        </w:rPr>
      </w:pPr>
      <w:r w:rsidRPr="009E2880">
        <w:rPr>
          <w:rFonts w:ascii="黑体" w:eastAsia="黑体" w:hAnsi="宋体" w:hint="eastAsia"/>
          <w:bCs/>
        </w:rPr>
        <w:t>（资料性）</w:t>
      </w:r>
    </w:p>
    <w:p w:rsidR="009E2880" w:rsidRDefault="009E2880" w:rsidP="009E2880">
      <w:pPr>
        <w:snapToGrid w:val="0"/>
        <w:spacing w:line="360" w:lineRule="auto"/>
        <w:rPr>
          <w:rFonts w:ascii="黑体" w:eastAsia="黑体" w:hAnsi="宋体"/>
          <w:bCs/>
          <w:kern w:val="0"/>
          <w:szCs w:val="20"/>
        </w:rPr>
      </w:pPr>
      <w:r w:rsidRPr="009E2880">
        <w:rPr>
          <w:rFonts w:ascii="黑体" w:eastAsia="黑体" w:hAnsi="宋体" w:hint="eastAsia"/>
          <w:bCs/>
          <w:kern w:val="0"/>
          <w:szCs w:val="20"/>
        </w:rPr>
        <w:t>A</w:t>
      </w:r>
      <w:r w:rsidRPr="009E2880">
        <w:rPr>
          <w:rFonts w:ascii="黑体" w:eastAsia="黑体" w:hAnsi="宋体"/>
          <w:bCs/>
          <w:kern w:val="0"/>
          <w:szCs w:val="20"/>
        </w:rPr>
        <w:t>.1</w:t>
      </w:r>
      <w:r>
        <w:rPr>
          <w:rFonts w:ascii="黑体" w:eastAsia="黑体" w:hAnsi="宋体"/>
          <w:bCs/>
          <w:kern w:val="0"/>
          <w:szCs w:val="20"/>
        </w:rPr>
        <w:t xml:space="preserve"> </w:t>
      </w:r>
      <w:r w:rsidR="009B2083" w:rsidRPr="00D12E51">
        <w:rPr>
          <w:rFonts w:hint="eastAsia"/>
          <w:szCs w:val="20"/>
        </w:rPr>
        <w:t>二锰型锰酸锂</w:t>
      </w:r>
      <w:r w:rsidR="009B2083">
        <w:rPr>
          <w:rFonts w:hint="eastAsia"/>
          <w:szCs w:val="20"/>
        </w:rPr>
        <w:t>产品典型微观形貌见下图。</w:t>
      </w:r>
    </w:p>
    <w:p w:rsidR="009B2083" w:rsidRDefault="004C6682" w:rsidP="009B2083">
      <w:pPr>
        <w:pStyle w:val="af1"/>
        <w:jc w:val="center"/>
      </w:pPr>
      <w:r>
        <w:rPr>
          <w:noProof/>
        </w:rPr>
        <w:drawing>
          <wp:inline distT="0" distB="0" distL="0" distR="0">
            <wp:extent cx="2700013" cy="1790700"/>
            <wp:effectExtent l="0" t="0" r="5715" b="0"/>
            <wp:docPr id="2" name="图片 2" descr="容量型-二锰 5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容量型-二锰 5K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0647" cy="1844178"/>
                    </a:xfrm>
                    <a:prstGeom prst="rect">
                      <a:avLst/>
                    </a:prstGeom>
                    <a:noFill/>
                    <a:ln>
                      <a:noFill/>
                    </a:ln>
                  </pic:spPr>
                </pic:pic>
              </a:graphicData>
            </a:graphic>
          </wp:inline>
        </w:drawing>
      </w:r>
      <w:r w:rsidR="00E40886">
        <w:rPr>
          <w:rFonts w:hint="eastAsia"/>
        </w:rPr>
        <w:t xml:space="preserve"> </w:t>
      </w:r>
      <w:r w:rsidR="00E40886">
        <w:t xml:space="preserve">  </w:t>
      </w:r>
      <w:r w:rsidR="00E40886">
        <w:rPr>
          <w:noProof/>
        </w:rPr>
        <w:drawing>
          <wp:inline distT="0" distB="0" distL="0" distR="0" wp14:anchorId="416E71F8" wp14:editId="45171128">
            <wp:extent cx="2689200" cy="1789200"/>
            <wp:effectExtent l="0" t="0" r="0" b="1905"/>
            <wp:docPr id="3" name="图片 3" descr="LMO-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MO-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9200" cy="1789200"/>
                    </a:xfrm>
                    <a:prstGeom prst="rect">
                      <a:avLst/>
                    </a:prstGeom>
                    <a:noFill/>
                    <a:ln>
                      <a:noFill/>
                    </a:ln>
                  </pic:spPr>
                </pic:pic>
              </a:graphicData>
            </a:graphic>
          </wp:inline>
        </w:drawing>
      </w:r>
    </w:p>
    <w:p w:rsidR="009B2083" w:rsidRPr="00E40886" w:rsidRDefault="009B2083" w:rsidP="00E40886">
      <w:pPr>
        <w:pStyle w:val="af1"/>
        <w:spacing w:beforeLines="50" w:before="156"/>
        <w:ind w:firstLineChars="100" w:firstLine="180"/>
        <w:rPr>
          <w:sz w:val="18"/>
          <w:szCs w:val="18"/>
        </w:rPr>
      </w:pPr>
      <w:r w:rsidRPr="00FE5EA9">
        <w:rPr>
          <w:rFonts w:ascii="Times New Roman" w:hAnsi="Times New Roman"/>
          <w:sz w:val="18"/>
          <w:szCs w:val="18"/>
        </w:rPr>
        <w:t>图</w:t>
      </w:r>
      <w:r w:rsidRPr="00FE5EA9">
        <w:rPr>
          <w:rFonts w:ascii="Times New Roman" w:hAnsi="Times New Roman"/>
          <w:sz w:val="18"/>
          <w:szCs w:val="18"/>
        </w:rPr>
        <w:t xml:space="preserve">A.1.1 </w:t>
      </w:r>
      <w:r w:rsidRPr="00FE5EA9">
        <w:rPr>
          <w:rFonts w:ascii="Times New Roman" w:hAnsi="Times New Roman"/>
          <w:sz w:val="18"/>
          <w:szCs w:val="18"/>
        </w:rPr>
        <w:t>容量型二锰产品典型微观形貌照片</w:t>
      </w:r>
      <w:r w:rsidRPr="00FE5EA9">
        <w:rPr>
          <w:rFonts w:ascii="Times New Roman" w:hAnsi="Times New Roman"/>
          <w:color w:val="000000"/>
          <w:sz w:val="18"/>
          <w:szCs w:val="18"/>
        </w:rPr>
        <w:t>（</w:t>
      </w:r>
      <w:r w:rsidRPr="00FE5EA9">
        <w:rPr>
          <w:rFonts w:ascii="Times New Roman" w:hAnsi="Times New Roman"/>
          <w:color w:val="000000"/>
          <w:sz w:val="18"/>
          <w:szCs w:val="18"/>
        </w:rPr>
        <w:t>×5000</w:t>
      </w:r>
      <w:r w:rsidRPr="00FE5EA9">
        <w:rPr>
          <w:rFonts w:ascii="Times New Roman" w:hAnsi="Times New Roman"/>
          <w:sz w:val="18"/>
          <w:szCs w:val="18"/>
        </w:rPr>
        <w:t>）</w:t>
      </w:r>
      <w:r w:rsidR="00E40886" w:rsidRPr="00FE5EA9">
        <w:rPr>
          <w:rFonts w:ascii="Times New Roman" w:hAnsi="Times New Roman"/>
          <w:sz w:val="18"/>
          <w:szCs w:val="18"/>
        </w:rPr>
        <w:t xml:space="preserve"> </w:t>
      </w:r>
      <w:r w:rsidR="00E40886">
        <w:rPr>
          <w:rFonts w:ascii="黑体" w:eastAsia="黑体" w:hAnsi="黑体" w:cs="黑体"/>
          <w:sz w:val="18"/>
          <w:szCs w:val="18"/>
        </w:rPr>
        <w:t xml:space="preserve">   </w:t>
      </w:r>
      <w:r w:rsidRPr="00FE5EA9">
        <w:rPr>
          <w:rFonts w:ascii="Times New Roman" w:hAnsi="Times New Roman" w:hint="eastAsia"/>
          <w:sz w:val="18"/>
          <w:szCs w:val="18"/>
        </w:rPr>
        <w:t>图</w:t>
      </w:r>
      <w:r w:rsidRPr="00FE5EA9">
        <w:rPr>
          <w:rFonts w:ascii="Times New Roman" w:hAnsi="Times New Roman" w:hint="eastAsia"/>
          <w:sz w:val="18"/>
          <w:szCs w:val="18"/>
        </w:rPr>
        <w:t>A.</w:t>
      </w:r>
      <w:r w:rsidRPr="00FE5EA9">
        <w:rPr>
          <w:rFonts w:ascii="Times New Roman" w:hAnsi="Times New Roman"/>
          <w:sz w:val="18"/>
          <w:szCs w:val="18"/>
        </w:rPr>
        <w:t>1.2</w:t>
      </w:r>
      <w:r w:rsidRPr="00FE5EA9">
        <w:rPr>
          <w:rFonts w:ascii="Times New Roman" w:hAnsi="Times New Roman" w:hint="eastAsia"/>
          <w:sz w:val="18"/>
          <w:szCs w:val="18"/>
        </w:rPr>
        <w:t xml:space="preserve"> </w:t>
      </w:r>
      <w:r w:rsidRPr="00FE5EA9">
        <w:rPr>
          <w:rFonts w:ascii="Times New Roman" w:hAnsi="Times New Roman" w:hint="eastAsia"/>
          <w:sz w:val="18"/>
          <w:szCs w:val="18"/>
        </w:rPr>
        <w:t>动力型二锰产品典型微观形貌照片（×</w:t>
      </w:r>
      <w:r w:rsidRPr="00FE5EA9">
        <w:rPr>
          <w:rFonts w:ascii="Times New Roman" w:hAnsi="Times New Roman" w:hint="eastAsia"/>
          <w:sz w:val="18"/>
          <w:szCs w:val="18"/>
        </w:rPr>
        <w:t>500</w:t>
      </w:r>
      <w:r w:rsidRPr="00FE5EA9">
        <w:rPr>
          <w:rFonts w:ascii="Times New Roman" w:hAnsi="Times New Roman"/>
          <w:sz w:val="18"/>
          <w:szCs w:val="18"/>
        </w:rPr>
        <w:t>0</w:t>
      </w:r>
      <w:r w:rsidRPr="00FE5EA9">
        <w:rPr>
          <w:rFonts w:ascii="Times New Roman" w:hAnsi="Times New Roman" w:hint="eastAsia"/>
          <w:sz w:val="18"/>
          <w:szCs w:val="18"/>
        </w:rPr>
        <w:t>）</w:t>
      </w:r>
    </w:p>
    <w:p w:rsidR="009B2083" w:rsidRDefault="009B2083" w:rsidP="009B2083">
      <w:pPr>
        <w:pStyle w:val="af1"/>
      </w:pPr>
    </w:p>
    <w:p w:rsidR="009E2880" w:rsidRDefault="009E2880" w:rsidP="009E2880">
      <w:pPr>
        <w:snapToGrid w:val="0"/>
        <w:spacing w:line="360" w:lineRule="auto"/>
        <w:rPr>
          <w:rFonts w:ascii="黑体" w:eastAsia="黑体" w:hAnsi="宋体"/>
          <w:bCs/>
          <w:kern w:val="0"/>
          <w:szCs w:val="20"/>
        </w:rPr>
      </w:pPr>
      <w:r w:rsidRPr="009E2880">
        <w:rPr>
          <w:rFonts w:ascii="黑体" w:eastAsia="黑体" w:hAnsi="宋体" w:hint="eastAsia"/>
          <w:bCs/>
          <w:kern w:val="0"/>
          <w:szCs w:val="20"/>
        </w:rPr>
        <w:t>A</w:t>
      </w:r>
      <w:r w:rsidRPr="009E2880">
        <w:rPr>
          <w:rFonts w:ascii="黑体" w:eastAsia="黑体" w:hAnsi="宋体"/>
          <w:bCs/>
          <w:kern w:val="0"/>
          <w:szCs w:val="20"/>
        </w:rPr>
        <w:t>.</w:t>
      </w:r>
      <w:r>
        <w:rPr>
          <w:rFonts w:ascii="黑体" w:eastAsia="黑体" w:hAnsi="宋体"/>
          <w:bCs/>
          <w:kern w:val="0"/>
          <w:szCs w:val="20"/>
        </w:rPr>
        <w:t>2</w:t>
      </w:r>
      <w:r w:rsidR="009B2083">
        <w:rPr>
          <w:rFonts w:ascii="黑体" w:eastAsia="黑体" w:hAnsi="宋体"/>
          <w:bCs/>
          <w:kern w:val="0"/>
          <w:szCs w:val="20"/>
        </w:rPr>
        <w:t xml:space="preserve"> </w:t>
      </w:r>
      <w:r w:rsidR="009B2083">
        <w:rPr>
          <w:rFonts w:hint="eastAsia"/>
          <w:szCs w:val="20"/>
        </w:rPr>
        <w:t>四</w:t>
      </w:r>
      <w:r w:rsidR="009B2083" w:rsidRPr="00D12E51">
        <w:rPr>
          <w:rFonts w:hint="eastAsia"/>
          <w:szCs w:val="20"/>
        </w:rPr>
        <w:t>锰型锰酸锂</w:t>
      </w:r>
      <w:r w:rsidR="009B2083">
        <w:rPr>
          <w:rFonts w:hint="eastAsia"/>
          <w:szCs w:val="20"/>
        </w:rPr>
        <w:t>产品典型微观形貌见下图。</w:t>
      </w:r>
    </w:p>
    <w:p w:rsidR="009B2083" w:rsidRDefault="004C6682" w:rsidP="009B2083">
      <w:pPr>
        <w:pStyle w:val="af9"/>
        <w:ind w:firstLineChars="0" w:firstLine="0"/>
        <w:jc w:val="center"/>
      </w:pPr>
      <w:r>
        <w:rPr>
          <w:noProof/>
        </w:rPr>
        <w:drawing>
          <wp:inline distT="0" distB="0" distL="0" distR="0">
            <wp:extent cx="2689200" cy="1789200"/>
            <wp:effectExtent l="0" t="0" r="0" b="1905"/>
            <wp:docPr id="4" name="图片 4" descr="容量型-四锰 5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容量型-四锰 5K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9200" cy="1789200"/>
                    </a:xfrm>
                    <a:prstGeom prst="rect">
                      <a:avLst/>
                    </a:prstGeom>
                    <a:noFill/>
                    <a:ln>
                      <a:noFill/>
                    </a:ln>
                  </pic:spPr>
                </pic:pic>
              </a:graphicData>
            </a:graphic>
          </wp:inline>
        </w:drawing>
      </w:r>
      <w:r w:rsidR="009B2083">
        <w:t xml:space="preserve"> </w:t>
      </w:r>
      <w:r w:rsidR="00E40886">
        <w:t xml:space="preserve">  </w:t>
      </w:r>
      <w:r w:rsidR="00E40886">
        <w:rPr>
          <w:noProof/>
        </w:rPr>
        <w:drawing>
          <wp:inline distT="0" distB="0" distL="0" distR="0" wp14:anchorId="2C87E6CE" wp14:editId="74AE24F4">
            <wp:extent cx="2689200" cy="1789200"/>
            <wp:effectExtent l="0" t="0" r="0" b="1905"/>
            <wp:docPr id="1" name="图片 1" descr="LMO-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O-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9200" cy="1789200"/>
                    </a:xfrm>
                    <a:prstGeom prst="rect">
                      <a:avLst/>
                    </a:prstGeom>
                    <a:noFill/>
                    <a:ln>
                      <a:noFill/>
                    </a:ln>
                  </pic:spPr>
                </pic:pic>
              </a:graphicData>
            </a:graphic>
          </wp:inline>
        </w:drawing>
      </w:r>
    </w:p>
    <w:p w:rsidR="009B2083" w:rsidRPr="00E40886" w:rsidRDefault="00E40886" w:rsidP="00E40886">
      <w:pPr>
        <w:pStyle w:val="af1"/>
        <w:spacing w:beforeLines="50" w:before="156"/>
        <w:jc w:val="center"/>
        <w:rPr>
          <w:rFonts w:ascii="黑体" w:eastAsia="黑体" w:hAnsi="黑体" w:cs="黑体"/>
          <w:sz w:val="18"/>
          <w:szCs w:val="18"/>
        </w:rPr>
      </w:pPr>
      <w:r w:rsidRPr="00FE5EA9">
        <w:rPr>
          <w:rFonts w:ascii="Times New Roman" w:hAnsi="Times New Roman" w:hint="eastAsia"/>
          <w:sz w:val="18"/>
          <w:szCs w:val="18"/>
        </w:rPr>
        <w:t xml:space="preserve"> </w:t>
      </w:r>
      <w:r w:rsidR="009B2083" w:rsidRPr="00FE5EA9">
        <w:rPr>
          <w:rFonts w:ascii="Times New Roman" w:hAnsi="Times New Roman" w:hint="eastAsia"/>
          <w:sz w:val="18"/>
          <w:szCs w:val="18"/>
        </w:rPr>
        <w:t>图</w:t>
      </w:r>
      <w:r w:rsidR="009B2083" w:rsidRPr="00FE5EA9">
        <w:rPr>
          <w:rFonts w:ascii="Times New Roman" w:hAnsi="Times New Roman" w:hint="eastAsia"/>
          <w:sz w:val="18"/>
          <w:szCs w:val="18"/>
        </w:rPr>
        <w:t>A.</w:t>
      </w:r>
      <w:r w:rsidR="009B2083" w:rsidRPr="00FE5EA9">
        <w:rPr>
          <w:rFonts w:ascii="Times New Roman" w:hAnsi="Times New Roman"/>
          <w:sz w:val="18"/>
          <w:szCs w:val="18"/>
        </w:rPr>
        <w:t>2</w:t>
      </w:r>
      <w:r w:rsidR="009B2083" w:rsidRPr="00FE5EA9">
        <w:rPr>
          <w:rFonts w:ascii="Times New Roman" w:hAnsi="Times New Roman" w:hint="eastAsia"/>
          <w:sz w:val="18"/>
          <w:szCs w:val="18"/>
        </w:rPr>
        <w:t>.</w:t>
      </w:r>
      <w:r w:rsidR="009B2083" w:rsidRPr="00FE5EA9">
        <w:rPr>
          <w:rFonts w:ascii="Times New Roman" w:hAnsi="Times New Roman"/>
          <w:sz w:val="18"/>
          <w:szCs w:val="18"/>
        </w:rPr>
        <w:t>1</w:t>
      </w:r>
      <w:r w:rsidR="009B2083" w:rsidRPr="00FE5EA9">
        <w:rPr>
          <w:rFonts w:ascii="Times New Roman" w:hAnsi="Times New Roman" w:hint="eastAsia"/>
          <w:sz w:val="18"/>
          <w:szCs w:val="18"/>
        </w:rPr>
        <w:t xml:space="preserve"> </w:t>
      </w:r>
      <w:r w:rsidR="009B2083" w:rsidRPr="00FE5EA9">
        <w:rPr>
          <w:rFonts w:ascii="Times New Roman" w:hAnsi="Times New Roman" w:hint="eastAsia"/>
          <w:sz w:val="18"/>
          <w:szCs w:val="18"/>
        </w:rPr>
        <w:t>容量型四锰产品典型微观形貌照片（×</w:t>
      </w:r>
      <w:r w:rsidR="009B2083" w:rsidRPr="00FE5EA9">
        <w:rPr>
          <w:rFonts w:ascii="Times New Roman" w:hAnsi="Times New Roman" w:hint="eastAsia"/>
          <w:sz w:val="18"/>
          <w:szCs w:val="18"/>
        </w:rPr>
        <w:t>500</w:t>
      </w:r>
      <w:r w:rsidR="009B2083" w:rsidRPr="00FE5EA9">
        <w:rPr>
          <w:rFonts w:ascii="Times New Roman" w:hAnsi="Times New Roman"/>
          <w:sz w:val="18"/>
          <w:szCs w:val="18"/>
        </w:rPr>
        <w:t>0</w:t>
      </w:r>
      <w:r w:rsidR="009B2083" w:rsidRPr="00FE5EA9">
        <w:rPr>
          <w:rFonts w:ascii="Times New Roman" w:hAnsi="Times New Roman" w:hint="eastAsia"/>
          <w:sz w:val="18"/>
          <w:szCs w:val="18"/>
        </w:rPr>
        <w:t>）</w:t>
      </w:r>
      <w:r>
        <w:rPr>
          <w:rFonts w:ascii="黑体" w:eastAsia="黑体" w:hAnsi="黑体" w:cs="黑体" w:hint="eastAsia"/>
          <w:sz w:val="18"/>
          <w:szCs w:val="18"/>
        </w:rPr>
        <w:t xml:space="preserve"> </w:t>
      </w:r>
      <w:r w:rsidRPr="00FE5EA9">
        <w:rPr>
          <w:rFonts w:ascii="Times New Roman" w:hAnsi="Times New Roman"/>
          <w:sz w:val="18"/>
          <w:szCs w:val="18"/>
        </w:rPr>
        <w:t xml:space="preserve">   </w:t>
      </w:r>
      <w:r w:rsidR="009B2083" w:rsidRPr="00FE5EA9">
        <w:rPr>
          <w:rFonts w:ascii="Times New Roman" w:hAnsi="Times New Roman" w:hint="eastAsia"/>
          <w:sz w:val="18"/>
          <w:szCs w:val="18"/>
        </w:rPr>
        <w:t>图</w:t>
      </w:r>
      <w:r w:rsidR="009B2083" w:rsidRPr="00FE5EA9">
        <w:rPr>
          <w:rFonts w:ascii="Times New Roman" w:hAnsi="Times New Roman" w:hint="eastAsia"/>
          <w:sz w:val="18"/>
          <w:szCs w:val="18"/>
        </w:rPr>
        <w:t>A.</w:t>
      </w:r>
      <w:r w:rsidR="009B2083" w:rsidRPr="00FE5EA9">
        <w:rPr>
          <w:rFonts w:ascii="Times New Roman" w:hAnsi="Times New Roman"/>
          <w:sz w:val="18"/>
          <w:szCs w:val="18"/>
        </w:rPr>
        <w:t>2</w:t>
      </w:r>
      <w:r w:rsidR="009B2083" w:rsidRPr="00FE5EA9">
        <w:rPr>
          <w:rFonts w:ascii="Times New Roman" w:hAnsi="Times New Roman" w:hint="eastAsia"/>
          <w:sz w:val="18"/>
          <w:szCs w:val="18"/>
        </w:rPr>
        <w:t>.</w:t>
      </w:r>
      <w:r w:rsidR="009B2083" w:rsidRPr="00FE5EA9">
        <w:rPr>
          <w:rFonts w:ascii="Times New Roman" w:hAnsi="Times New Roman"/>
          <w:sz w:val="18"/>
          <w:szCs w:val="18"/>
        </w:rPr>
        <w:t>2</w:t>
      </w:r>
      <w:r w:rsidR="009B2083" w:rsidRPr="00FE5EA9">
        <w:rPr>
          <w:rFonts w:ascii="Times New Roman" w:hAnsi="Times New Roman" w:hint="eastAsia"/>
          <w:sz w:val="18"/>
          <w:szCs w:val="18"/>
        </w:rPr>
        <w:t xml:space="preserve"> </w:t>
      </w:r>
      <w:r w:rsidR="009B2083" w:rsidRPr="00FE5EA9">
        <w:rPr>
          <w:rFonts w:ascii="Times New Roman" w:hAnsi="Times New Roman" w:hint="eastAsia"/>
          <w:sz w:val="18"/>
          <w:szCs w:val="18"/>
        </w:rPr>
        <w:t>动力型四锰产品典型微观形貌照片（×</w:t>
      </w:r>
      <w:r w:rsidR="009B2083" w:rsidRPr="00FE5EA9">
        <w:rPr>
          <w:rFonts w:ascii="Times New Roman" w:hAnsi="Times New Roman" w:hint="eastAsia"/>
          <w:sz w:val="18"/>
          <w:szCs w:val="18"/>
        </w:rPr>
        <w:t>500</w:t>
      </w:r>
      <w:r w:rsidR="009B2083" w:rsidRPr="00FE5EA9">
        <w:rPr>
          <w:rFonts w:ascii="Times New Roman" w:hAnsi="Times New Roman"/>
          <w:sz w:val="18"/>
          <w:szCs w:val="18"/>
        </w:rPr>
        <w:t>0</w:t>
      </w:r>
      <w:r w:rsidR="009B2083" w:rsidRPr="00FE5EA9">
        <w:rPr>
          <w:rFonts w:ascii="Times New Roman" w:hAnsi="Times New Roman" w:hint="eastAsia"/>
          <w:sz w:val="18"/>
          <w:szCs w:val="18"/>
        </w:rPr>
        <w:t>）</w:t>
      </w:r>
    </w:p>
    <w:p w:rsidR="009B2083" w:rsidRPr="009B2083" w:rsidRDefault="009B2083" w:rsidP="009B2083">
      <w:pPr>
        <w:pStyle w:val="af9"/>
        <w:ind w:firstLineChars="0" w:firstLine="0"/>
        <w:jc w:val="center"/>
        <w:rPr>
          <w:rFonts w:ascii="Times New Roman"/>
          <w:b/>
          <w:noProof/>
          <w:sz w:val="18"/>
          <w:szCs w:val="18"/>
        </w:rPr>
      </w:pPr>
    </w:p>
    <w:p w:rsidR="009E2880" w:rsidRPr="009E2880" w:rsidRDefault="009E2880" w:rsidP="009E2880">
      <w:pPr>
        <w:pStyle w:val="af9"/>
        <w:ind w:firstLine="420"/>
        <w:jc w:val="center"/>
      </w:pPr>
    </w:p>
    <w:p w:rsidR="009E2880" w:rsidRDefault="009E2880" w:rsidP="009E2880">
      <w:pPr>
        <w:pStyle w:val="af9"/>
        <w:ind w:firstLine="420"/>
      </w:pPr>
    </w:p>
    <w:p w:rsidR="009E2880" w:rsidRDefault="009E2880" w:rsidP="009E2880">
      <w:pPr>
        <w:pStyle w:val="af9"/>
        <w:ind w:firstLine="420"/>
      </w:pPr>
    </w:p>
    <w:p w:rsidR="009E2880" w:rsidRDefault="009E2880" w:rsidP="009E2880">
      <w:pPr>
        <w:pStyle w:val="af9"/>
        <w:ind w:firstLine="420"/>
      </w:pPr>
    </w:p>
    <w:p w:rsidR="009E2880" w:rsidRDefault="009E2880" w:rsidP="009E2880">
      <w:pPr>
        <w:pStyle w:val="af9"/>
        <w:ind w:firstLine="420"/>
      </w:pPr>
    </w:p>
    <w:p w:rsidR="009E2880" w:rsidRDefault="009E2880" w:rsidP="009E2880">
      <w:pPr>
        <w:pStyle w:val="af9"/>
        <w:ind w:firstLine="420"/>
      </w:pPr>
    </w:p>
    <w:p w:rsidR="009E2880" w:rsidRDefault="009E2880" w:rsidP="009E2880">
      <w:pPr>
        <w:pStyle w:val="af9"/>
        <w:ind w:firstLine="420"/>
      </w:pPr>
    </w:p>
    <w:p w:rsidR="009E2880" w:rsidRDefault="009E2880" w:rsidP="009E2880">
      <w:pPr>
        <w:pStyle w:val="af9"/>
        <w:ind w:firstLine="420"/>
      </w:pPr>
    </w:p>
    <w:p w:rsidR="00E03D89" w:rsidRDefault="00E03D89" w:rsidP="009E2880">
      <w:pPr>
        <w:pStyle w:val="af9"/>
        <w:ind w:firstLine="420"/>
      </w:pPr>
    </w:p>
    <w:p w:rsidR="00E03D89" w:rsidRDefault="00E03D89" w:rsidP="009E2880">
      <w:pPr>
        <w:pStyle w:val="af9"/>
        <w:ind w:firstLine="420"/>
      </w:pPr>
    </w:p>
    <w:p w:rsidR="00E03D89" w:rsidRDefault="00E03D89" w:rsidP="009E2880">
      <w:pPr>
        <w:pStyle w:val="af9"/>
        <w:ind w:firstLine="420"/>
      </w:pPr>
    </w:p>
    <w:p w:rsidR="00E03D89" w:rsidRDefault="00E03D89" w:rsidP="009E2880">
      <w:pPr>
        <w:pStyle w:val="af9"/>
        <w:ind w:firstLine="420"/>
      </w:pPr>
    </w:p>
    <w:p w:rsidR="00E40886" w:rsidRDefault="00E40886" w:rsidP="009E2880">
      <w:pPr>
        <w:pStyle w:val="af9"/>
        <w:ind w:firstLine="420"/>
      </w:pPr>
    </w:p>
    <w:p w:rsidR="00E40886" w:rsidRPr="00E40886" w:rsidRDefault="00E40886" w:rsidP="009E2880">
      <w:pPr>
        <w:pStyle w:val="af9"/>
        <w:ind w:firstLine="420"/>
      </w:pPr>
    </w:p>
    <w:sectPr w:rsidR="00E40886" w:rsidRPr="00E40886" w:rsidSect="009F4C6D">
      <w:footerReference w:type="default" r:id="rId20"/>
      <w:pgSz w:w="11907" w:h="16839"/>
      <w:pgMar w:top="1417" w:right="1134" w:bottom="1134" w:left="1418" w:header="1418"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3A" w:rsidRDefault="0017723A">
      <w:r>
        <w:separator/>
      </w:r>
    </w:p>
  </w:endnote>
  <w:endnote w:type="continuationSeparator" w:id="0">
    <w:p w:rsidR="0017723A" w:rsidRDefault="0017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Default="009F4C6D" w:rsidP="00325429">
    <w:pPr>
      <w:pStyle w:val="aff6"/>
      <w:jc w:val="left"/>
    </w:pPr>
    <w:r>
      <w:fldChar w:fldCharType="begin"/>
    </w:r>
    <w:r>
      <w:instrText>PAGE   \* MERGEFORMAT</w:instrText>
    </w:r>
    <w:r>
      <w:fldChar w:fldCharType="separate"/>
    </w:r>
    <w:r w:rsidR="00F0177A" w:rsidRPr="00F0177A">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Default="00885D85">
    <w:pPr>
      <w:pStyle w:val="afff0"/>
      <w:rPr>
        <w:rStyle w:val="af5"/>
      </w:rPr>
    </w:pPr>
    <w:r>
      <w:fldChar w:fldCharType="begin"/>
    </w:r>
    <w:r>
      <w:rPr>
        <w:rStyle w:val="af5"/>
      </w:rPr>
      <w:instrText xml:space="preserve">PAGE  </w:instrText>
    </w:r>
    <w:r>
      <w:fldChar w:fldCharType="separate"/>
    </w:r>
    <w:r>
      <w:rPr>
        <w:rStyle w:val="af5"/>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Pr="0022298F" w:rsidRDefault="00885D85">
    <w:pPr>
      <w:pStyle w:val="afff0"/>
      <w:rPr>
        <w:rStyle w:val="af5"/>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40" w:rsidRDefault="008F3B40" w:rsidP="008F3B40">
    <w:pPr>
      <w:pStyle w:val="aff6"/>
    </w:pPr>
    <w:r>
      <w:fldChar w:fldCharType="begin"/>
    </w:r>
    <w:r>
      <w:instrText>PAGE   \* MERGEFORMAT</w:instrText>
    </w:r>
    <w:r>
      <w:fldChar w:fldCharType="separate"/>
    </w:r>
    <w:r w:rsidR="00AC5421" w:rsidRPr="00AC5421">
      <w:rPr>
        <w:noProof/>
        <w:lang w:val="zh-CN"/>
      </w:rPr>
      <w:t>I</w:t>
    </w:r>
    <w:r>
      <w:fldChar w:fldCharType="end"/>
    </w:r>
  </w:p>
  <w:p w:rsidR="008F3B40" w:rsidRPr="0022298F" w:rsidRDefault="008F3B40">
    <w:pPr>
      <w:pStyle w:val="afff0"/>
      <w:rPr>
        <w:rStyle w:val="af5"/>
        <w:sz w:val="15"/>
        <w:szCs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29" w:rsidRDefault="00325429" w:rsidP="00325429">
    <w:pPr>
      <w:pStyle w:val="aff6"/>
    </w:pPr>
    <w:r>
      <w:fldChar w:fldCharType="begin"/>
    </w:r>
    <w:r>
      <w:instrText>PAGE   \* MERGEFORMAT</w:instrText>
    </w:r>
    <w:r>
      <w:fldChar w:fldCharType="separate"/>
    </w:r>
    <w:r w:rsidR="00F0177A" w:rsidRPr="00F0177A">
      <w:rPr>
        <w:noProof/>
        <w:lang w:val="zh-CN"/>
      </w:rPr>
      <w:t>7</w:t>
    </w:r>
    <w:r>
      <w:fldChar w:fldCharType="end"/>
    </w:r>
  </w:p>
  <w:p w:rsidR="00325429" w:rsidRPr="0022298F" w:rsidRDefault="00325429">
    <w:pPr>
      <w:pStyle w:val="afff0"/>
      <w:rPr>
        <w:rStyle w:val="af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3A" w:rsidRDefault="0017723A">
      <w:r>
        <w:separator/>
      </w:r>
    </w:p>
  </w:footnote>
  <w:footnote w:type="continuationSeparator" w:id="0">
    <w:p w:rsidR="0017723A" w:rsidRDefault="0017723A">
      <w:r>
        <w:continuationSeparator/>
      </w:r>
    </w:p>
  </w:footnote>
  <w:footnote w:id="1">
    <w:p w:rsidR="002B5803" w:rsidRDefault="002B5803" w:rsidP="002B5803">
      <w:pPr>
        <w:pStyle w:val="aff3"/>
        <w:ind w:firstLineChars="200" w:firstLine="360"/>
      </w:pPr>
      <w:r>
        <w:rPr>
          <w:rStyle w:val="af7"/>
        </w:rPr>
        <w:footnoteRef/>
      </w:r>
      <w:r>
        <w:rPr>
          <w:rFonts w:hint="eastAsia"/>
          <w:vertAlign w:val="superscript"/>
        </w:rPr>
        <w:t xml:space="preserve">) </w:t>
      </w:r>
      <w:r>
        <w:t xml:space="preserve"> </w:t>
      </w:r>
      <w:r>
        <w:rPr>
          <w:color w:val="000000"/>
        </w:rPr>
        <w:t>Joint Committee on Powder Diffraction Standards</w:t>
      </w:r>
      <w:r w:rsidR="00A9304E">
        <w:rPr>
          <w:rFonts w:hint="eastAsia"/>
          <w:color w:val="000000"/>
        </w:rPr>
        <w:t>（粉末衍射标准联合委员会）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Default="00885D85">
    <w:pPr>
      <w:pStyle w:val="afffff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Default="00885D85">
    <w:pPr>
      <w:pStyle w:val="affffd"/>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85" w:rsidRPr="0026221B" w:rsidRDefault="00885D85">
    <w:pPr>
      <w:pStyle w:val="afffff3"/>
      <w:rPr>
        <w:rFonts w:ascii="黑体" w:eastAsia="黑体" w:hAnsi="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94" w:rsidRPr="0026221B" w:rsidRDefault="002B2C94">
    <w:pPr>
      <w:pStyle w:val="afffff3"/>
      <w:rPr>
        <w:rFonts w:ascii="黑体" w:eastAsia="黑体" w:hAnsi="黑体"/>
      </w:rPr>
    </w:pPr>
    <w:r w:rsidRPr="0026221B">
      <w:rPr>
        <w:rFonts w:ascii="黑体" w:eastAsia="黑体" w:hAnsi="黑体" w:cs="黑体"/>
        <w:szCs w:val="21"/>
      </w:rPr>
      <w:t>YS</w:t>
    </w:r>
    <w:r w:rsidRPr="0026221B">
      <w:rPr>
        <w:rFonts w:ascii="黑体" w:eastAsia="黑体" w:hAnsi="黑体" w:cs="黑体" w:hint="eastAsia"/>
        <w:szCs w:val="21"/>
      </w:rPr>
      <w:t xml:space="preserve">/T </w:t>
    </w:r>
    <w:r w:rsidRPr="0026221B">
      <w:rPr>
        <w:rFonts w:ascii="黑体" w:eastAsia="黑体" w:hAnsi="黑体" w:cs="黑体"/>
        <w:szCs w:val="21"/>
      </w:rPr>
      <w:t>677</w:t>
    </w:r>
    <w:r w:rsidRPr="0026221B">
      <w:rPr>
        <w:rFonts w:ascii="黑体" w:eastAsia="黑体" w:hAnsi="黑体" w:cs="黑体" w:hint="eastAsia"/>
        <w:szCs w:val="21"/>
      </w:rPr>
      <w:t>-20</w:t>
    </w:r>
    <w:r w:rsidRPr="0026221B">
      <w:rPr>
        <w:rFonts w:ascii="黑体" w:eastAsia="黑体" w:hAnsi="黑体" w:cs="黑体"/>
        <w:szCs w:val="21"/>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AF5FDC"/>
    <w:multiLevelType w:val="singleLevel"/>
    <w:tmpl w:val="EBAF5FDC"/>
    <w:lvl w:ilvl="0">
      <w:start w:val="1"/>
      <w:numFmt w:val="lowerLetter"/>
      <w:suff w:val="space"/>
      <w:lvlText w:val="%1）"/>
      <w:lvlJc w:val="left"/>
    </w:lvl>
  </w:abstractNum>
  <w:abstractNum w:abstractNumId="1">
    <w:nsid w:val="267A5EB1"/>
    <w:multiLevelType w:val="multilevel"/>
    <w:tmpl w:val="ABD45AA0"/>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3.%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2">
    <w:nsid w:val="44C50F90"/>
    <w:multiLevelType w:val="multilevel"/>
    <w:tmpl w:val="6E986002"/>
    <w:lvl w:ilvl="0">
      <w:start w:val="1"/>
      <w:numFmt w:val="lowerLetter"/>
      <w:pStyle w:val="a"/>
      <w:lvlText w:val="%1)"/>
      <w:lvlJc w:val="left"/>
      <w:pPr>
        <w:tabs>
          <w:tab w:val="left" w:pos="993"/>
        </w:tabs>
        <w:ind w:left="993" w:hanging="426"/>
      </w:pPr>
      <w:rPr>
        <w:rFonts w:ascii="Times New Roman" w:eastAsia="宋体" w:hAnsi="Times New Roman" w:cs="Times New Roman" w:hint="default"/>
        <w:sz w:val="21"/>
      </w:rPr>
    </w:lvl>
    <w:lvl w:ilvl="1">
      <w:start w:val="1"/>
      <w:numFmt w:val="decimal"/>
      <w:pStyle w:val="a0"/>
      <w:lvlText w:val="%2)"/>
      <w:lvlJc w:val="left"/>
      <w:pPr>
        <w:tabs>
          <w:tab w:val="left" w:pos="1418"/>
        </w:tabs>
        <w:ind w:left="1418" w:hanging="425"/>
      </w:pPr>
      <w:rPr>
        <w:rFonts w:ascii="宋体" w:eastAsia="宋体" w:hAnsi="Times New Roman" w:hint="eastAsia"/>
        <w:sz w:val="21"/>
      </w:rPr>
    </w:lvl>
    <w:lvl w:ilvl="2">
      <w:start w:val="1"/>
      <w:numFmt w:val="decimal"/>
      <w:pStyle w:val="a1"/>
      <w:lvlText w:val="(%3)"/>
      <w:lvlJc w:val="left"/>
      <w:pPr>
        <w:ind w:left="1843" w:hanging="425"/>
      </w:pPr>
      <w:rPr>
        <w:rFonts w:ascii="宋体" w:eastAsia="宋体" w:hAnsi="Times New Roman" w:hint="eastAsia"/>
        <w:sz w:val="21"/>
      </w:rPr>
    </w:lvl>
    <w:lvl w:ilvl="3">
      <w:start w:val="1"/>
      <w:numFmt w:val="decimal"/>
      <w:lvlText w:val="%4."/>
      <w:lvlJc w:val="left"/>
      <w:pPr>
        <w:tabs>
          <w:tab w:val="left" w:pos="2242"/>
        </w:tabs>
        <w:ind w:left="2241" w:hanging="419"/>
      </w:pPr>
      <w:rPr>
        <w:rFonts w:hint="eastAsia"/>
      </w:rPr>
    </w:lvl>
    <w:lvl w:ilvl="4">
      <w:start w:val="1"/>
      <w:numFmt w:val="lowerLetter"/>
      <w:lvlText w:val="%5)"/>
      <w:lvlJc w:val="left"/>
      <w:pPr>
        <w:tabs>
          <w:tab w:val="left" w:pos="2662"/>
        </w:tabs>
        <w:ind w:left="2661" w:hanging="419"/>
      </w:pPr>
      <w:rPr>
        <w:rFonts w:hint="eastAsia"/>
      </w:rPr>
    </w:lvl>
    <w:lvl w:ilvl="5">
      <w:start w:val="1"/>
      <w:numFmt w:val="lowerRoman"/>
      <w:lvlText w:val="%6."/>
      <w:lvlJc w:val="right"/>
      <w:pPr>
        <w:tabs>
          <w:tab w:val="left" w:pos="3082"/>
        </w:tabs>
        <w:ind w:left="3081" w:hanging="419"/>
      </w:pPr>
      <w:rPr>
        <w:rFonts w:hint="eastAsia"/>
      </w:rPr>
    </w:lvl>
    <w:lvl w:ilvl="6">
      <w:start w:val="1"/>
      <w:numFmt w:val="decimal"/>
      <w:lvlText w:val="%7."/>
      <w:lvlJc w:val="left"/>
      <w:pPr>
        <w:tabs>
          <w:tab w:val="left" w:pos="3502"/>
        </w:tabs>
        <w:ind w:left="3501" w:hanging="419"/>
      </w:pPr>
      <w:rPr>
        <w:rFonts w:hint="eastAsia"/>
      </w:rPr>
    </w:lvl>
    <w:lvl w:ilvl="7">
      <w:start w:val="1"/>
      <w:numFmt w:val="lowerLetter"/>
      <w:lvlText w:val="%8)"/>
      <w:lvlJc w:val="left"/>
      <w:pPr>
        <w:tabs>
          <w:tab w:val="left" w:pos="3922"/>
        </w:tabs>
        <w:ind w:left="3921" w:hanging="419"/>
      </w:pPr>
      <w:rPr>
        <w:rFonts w:hint="eastAsia"/>
      </w:rPr>
    </w:lvl>
    <w:lvl w:ilvl="8">
      <w:start w:val="1"/>
      <w:numFmt w:val="lowerRoman"/>
      <w:lvlText w:val="%9."/>
      <w:lvlJc w:val="right"/>
      <w:pPr>
        <w:tabs>
          <w:tab w:val="left" w:pos="4342"/>
        </w:tabs>
        <w:ind w:left="4341" w:hanging="419"/>
      </w:pPr>
      <w:rPr>
        <w:rFonts w:hint="eastAsia"/>
      </w:rPr>
    </w:lvl>
  </w:abstractNum>
  <w:abstractNum w:abstractNumId="3">
    <w:nsid w:val="46806F7D"/>
    <w:multiLevelType w:val="multilevel"/>
    <w:tmpl w:val="46806F7D"/>
    <w:lvl w:ilvl="0">
      <w:start w:val="1"/>
      <w:numFmt w:val="none"/>
      <w:pStyle w:val="a2"/>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6D22D8F"/>
    <w:multiLevelType w:val="multilevel"/>
    <w:tmpl w:val="46D22D8F"/>
    <w:lvl w:ilvl="0">
      <w:start w:val="1"/>
      <w:numFmt w:val="none"/>
      <w:pStyle w:val="a3"/>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F302902"/>
    <w:multiLevelType w:val="multilevel"/>
    <w:tmpl w:val="4F302902"/>
    <w:lvl w:ilvl="0">
      <w:start w:val="1"/>
      <w:numFmt w:val="none"/>
      <w:pStyle w:val="a4"/>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350366A"/>
    <w:multiLevelType w:val="multilevel"/>
    <w:tmpl w:val="6350366A"/>
    <w:lvl w:ilvl="0">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57D3FBC"/>
    <w:multiLevelType w:val="multilevel"/>
    <w:tmpl w:val="657D3FBC"/>
    <w:lvl w:ilvl="0">
      <w:start w:val="1"/>
      <w:numFmt w:val="upperLetter"/>
      <w:pStyle w:val="a6"/>
      <w:suff w:val="nothing"/>
      <w:lvlText w:val="附录%1"/>
      <w:lvlJc w:val="left"/>
      <w:pPr>
        <w:ind w:left="0" w:firstLine="0"/>
      </w:pPr>
      <w:rPr>
        <w:rFonts w:hint="eastAsia"/>
        <w:spacing w:val="100"/>
      </w:rPr>
    </w:lvl>
    <w:lvl w:ilvl="1">
      <w:start w:val="1"/>
      <w:numFmt w:val="decimal"/>
      <w:pStyle w:val="a7"/>
      <w:suff w:val="nothing"/>
      <w:lvlText w:val="%1.%2　"/>
      <w:lvlJc w:val="left"/>
      <w:pPr>
        <w:ind w:left="0" w:firstLine="0"/>
      </w:pPr>
      <w:rPr>
        <w:rFonts w:ascii="黑体" w:eastAsia="黑体" w:hint="eastAsia"/>
        <w:b w:val="0"/>
        <w:i w:val="0"/>
        <w:sz w:val="21"/>
      </w:rPr>
    </w:lvl>
    <w:lvl w:ilvl="2">
      <w:start w:val="1"/>
      <w:numFmt w:val="decimal"/>
      <w:pStyle w:val="a8"/>
      <w:suff w:val="nothing"/>
      <w:lvlText w:val="%1.%2.%3　"/>
      <w:lvlJc w:val="left"/>
      <w:pPr>
        <w:ind w:left="0" w:firstLine="0"/>
      </w:pPr>
      <w:rPr>
        <w:rFonts w:ascii="黑体" w:eastAsia="黑体" w:hint="eastAsia"/>
        <w:b w:val="0"/>
        <w:i w:val="0"/>
        <w:sz w:val="21"/>
      </w:rPr>
    </w:lvl>
    <w:lvl w:ilvl="3">
      <w:start w:val="1"/>
      <w:numFmt w:val="decimal"/>
      <w:pStyle w:val="a9"/>
      <w:suff w:val="nothing"/>
      <w:lvlText w:val="%1.%2.%3.%4　"/>
      <w:lvlJc w:val="left"/>
      <w:pPr>
        <w:ind w:left="0" w:firstLine="0"/>
      </w:pPr>
      <w:rPr>
        <w:rFonts w:ascii="黑体" w:eastAsia="黑体" w:hint="eastAsia"/>
        <w:b w:val="0"/>
        <w:i w:val="0"/>
        <w:sz w:val="21"/>
      </w:rPr>
    </w:lvl>
    <w:lvl w:ilvl="4">
      <w:start w:val="1"/>
      <w:numFmt w:val="decimal"/>
      <w:pStyle w:val="aa"/>
      <w:suff w:val="nothing"/>
      <w:lvlText w:val="%1.%2.%3.%4.%5　"/>
      <w:lvlJc w:val="left"/>
      <w:pPr>
        <w:ind w:left="0" w:firstLine="0"/>
      </w:pPr>
      <w:rPr>
        <w:rFonts w:ascii="黑体" w:eastAsia="黑体" w:hint="eastAsia"/>
        <w:b w:val="0"/>
        <w:i w:val="0"/>
        <w:sz w:val="21"/>
      </w:rPr>
    </w:lvl>
    <w:lvl w:ilvl="5">
      <w:start w:val="1"/>
      <w:numFmt w:val="decimal"/>
      <w:pStyle w:val="a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pStyle w:val="ac"/>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31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76933334"/>
    <w:multiLevelType w:val="multilevel"/>
    <w:tmpl w:val="76933334"/>
    <w:lvl w:ilvl="0">
      <w:start w:val="1"/>
      <w:numFmt w:val="none"/>
      <w:pStyle w:val="af"/>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5"/>
  </w:num>
  <w:num w:numId="4">
    <w:abstractNumId w:val="4"/>
  </w:num>
  <w:num w:numId="5">
    <w:abstractNumId w:val="6"/>
  </w:num>
  <w:num w:numId="6">
    <w:abstractNumId w:val="9"/>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06"/>
    <w:rsid w:val="00002480"/>
    <w:rsid w:val="00005D83"/>
    <w:rsid w:val="00010FAA"/>
    <w:rsid w:val="00015383"/>
    <w:rsid w:val="00026E47"/>
    <w:rsid w:val="0003689F"/>
    <w:rsid w:val="000416E6"/>
    <w:rsid w:val="00042066"/>
    <w:rsid w:val="0004351F"/>
    <w:rsid w:val="0004596D"/>
    <w:rsid w:val="0005147A"/>
    <w:rsid w:val="00052EA2"/>
    <w:rsid w:val="00053344"/>
    <w:rsid w:val="00053F02"/>
    <w:rsid w:val="00055F02"/>
    <w:rsid w:val="00064B01"/>
    <w:rsid w:val="00064EBB"/>
    <w:rsid w:val="000668F4"/>
    <w:rsid w:val="0007126F"/>
    <w:rsid w:val="00074189"/>
    <w:rsid w:val="00083A2B"/>
    <w:rsid w:val="000964FB"/>
    <w:rsid w:val="000A4B4F"/>
    <w:rsid w:val="000B490D"/>
    <w:rsid w:val="000C4CBE"/>
    <w:rsid w:val="000C5E49"/>
    <w:rsid w:val="000D0275"/>
    <w:rsid w:val="000D445E"/>
    <w:rsid w:val="000E4DB5"/>
    <w:rsid w:val="000F3566"/>
    <w:rsid w:val="000F3F1F"/>
    <w:rsid w:val="000F4EFE"/>
    <w:rsid w:val="000F766F"/>
    <w:rsid w:val="00112D66"/>
    <w:rsid w:val="0011659A"/>
    <w:rsid w:val="00130844"/>
    <w:rsid w:val="001555EE"/>
    <w:rsid w:val="00175E22"/>
    <w:rsid w:val="0017723A"/>
    <w:rsid w:val="00187663"/>
    <w:rsid w:val="001A0495"/>
    <w:rsid w:val="001B15A0"/>
    <w:rsid w:val="001C64B7"/>
    <w:rsid w:val="001D3D20"/>
    <w:rsid w:val="001E184B"/>
    <w:rsid w:val="001E1B0A"/>
    <w:rsid w:val="001F38B6"/>
    <w:rsid w:val="001F6D3A"/>
    <w:rsid w:val="00200E11"/>
    <w:rsid w:val="00207622"/>
    <w:rsid w:val="002121CB"/>
    <w:rsid w:val="0022298F"/>
    <w:rsid w:val="00223C46"/>
    <w:rsid w:val="002324ED"/>
    <w:rsid w:val="0023301C"/>
    <w:rsid w:val="002410B6"/>
    <w:rsid w:val="00241D5F"/>
    <w:rsid w:val="002443A1"/>
    <w:rsid w:val="00244959"/>
    <w:rsid w:val="00252B17"/>
    <w:rsid w:val="00252BAA"/>
    <w:rsid w:val="00255563"/>
    <w:rsid w:val="0026221B"/>
    <w:rsid w:val="002676FE"/>
    <w:rsid w:val="002740AE"/>
    <w:rsid w:val="0028016A"/>
    <w:rsid w:val="0028531A"/>
    <w:rsid w:val="00294F9E"/>
    <w:rsid w:val="002A2465"/>
    <w:rsid w:val="002B0ED7"/>
    <w:rsid w:val="002B2C94"/>
    <w:rsid w:val="002B5692"/>
    <w:rsid w:val="002B5803"/>
    <w:rsid w:val="002B5CE2"/>
    <w:rsid w:val="002C3AFC"/>
    <w:rsid w:val="002D28BA"/>
    <w:rsid w:val="002D5C18"/>
    <w:rsid w:val="002D6AD6"/>
    <w:rsid w:val="002E299B"/>
    <w:rsid w:val="002E71D4"/>
    <w:rsid w:val="002F28C7"/>
    <w:rsid w:val="002F4C82"/>
    <w:rsid w:val="00301B56"/>
    <w:rsid w:val="0030660B"/>
    <w:rsid w:val="00312854"/>
    <w:rsid w:val="00325429"/>
    <w:rsid w:val="003263B9"/>
    <w:rsid w:val="003327DD"/>
    <w:rsid w:val="003328E1"/>
    <w:rsid w:val="003340AC"/>
    <w:rsid w:val="00336932"/>
    <w:rsid w:val="0034468C"/>
    <w:rsid w:val="00352945"/>
    <w:rsid w:val="00353D43"/>
    <w:rsid w:val="00370EB9"/>
    <w:rsid w:val="003728B9"/>
    <w:rsid w:val="00381DAC"/>
    <w:rsid w:val="003836B0"/>
    <w:rsid w:val="00386A54"/>
    <w:rsid w:val="00395FC9"/>
    <w:rsid w:val="003979FD"/>
    <w:rsid w:val="003A3FAD"/>
    <w:rsid w:val="003A7C56"/>
    <w:rsid w:val="003B4CC9"/>
    <w:rsid w:val="003C50E2"/>
    <w:rsid w:val="003D452A"/>
    <w:rsid w:val="003D4B09"/>
    <w:rsid w:val="003E078E"/>
    <w:rsid w:val="003E45F9"/>
    <w:rsid w:val="003E677B"/>
    <w:rsid w:val="003E7EA0"/>
    <w:rsid w:val="003F129F"/>
    <w:rsid w:val="003F2E3B"/>
    <w:rsid w:val="003F4F10"/>
    <w:rsid w:val="003F4FE2"/>
    <w:rsid w:val="004008CA"/>
    <w:rsid w:val="004026B4"/>
    <w:rsid w:val="0040596B"/>
    <w:rsid w:val="00422263"/>
    <w:rsid w:val="0042513B"/>
    <w:rsid w:val="00431903"/>
    <w:rsid w:val="00442A10"/>
    <w:rsid w:val="00445BA3"/>
    <w:rsid w:val="00451CB4"/>
    <w:rsid w:val="00454325"/>
    <w:rsid w:val="00454C6E"/>
    <w:rsid w:val="00461114"/>
    <w:rsid w:val="00461BDF"/>
    <w:rsid w:val="0047073E"/>
    <w:rsid w:val="00472871"/>
    <w:rsid w:val="00484F70"/>
    <w:rsid w:val="004859F2"/>
    <w:rsid w:val="00486601"/>
    <w:rsid w:val="00490D22"/>
    <w:rsid w:val="00491A6A"/>
    <w:rsid w:val="00492636"/>
    <w:rsid w:val="00494DE6"/>
    <w:rsid w:val="004978E7"/>
    <w:rsid w:val="004A00AD"/>
    <w:rsid w:val="004A1404"/>
    <w:rsid w:val="004A3117"/>
    <w:rsid w:val="004A5907"/>
    <w:rsid w:val="004C0047"/>
    <w:rsid w:val="004C172D"/>
    <w:rsid w:val="004C6682"/>
    <w:rsid w:val="004D1A1B"/>
    <w:rsid w:val="004E3A29"/>
    <w:rsid w:val="004E7F98"/>
    <w:rsid w:val="004F052E"/>
    <w:rsid w:val="004F1162"/>
    <w:rsid w:val="004F12C1"/>
    <w:rsid w:val="004F48DE"/>
    <w:rsid w:val="004F4DE3"/>
    <w:rsid w:val="004F5753"/>
    <w:rsid w:val="004F77A8"/>
    <w:rsid w:val="0050411E"/>
    <w:rsid w:val="005107EA"/>
    <w:rsid w:val="0051181F"/>
    <w:rsid w:val="0052181A"/>
    <w:rsid w:val="00525F6C"/>
    <w:rsid w:val="00551B97"/>
    <w:rsid w:val="005660E9"/>
    <w:rsid w:val="00567520"/>
    <w:rsid w:val="00587E4C"/>
    <w:rsid w:val="00591937"/>
    <w:rsid w:val="00594A76"/>
    <w:rsid w:val="005A05B2"/>
    <w:rsid w:val="005A0D1A"/>
    <w:rsid w:val="005A4FA0"/>
    <w:rsid w:val="005C6CC3"/>
    <w:rsid w:val="005D0F79"/>
    <w:rsid w:val="005D5B55"/>
    <w:rsid w:val="005D6EB5"/>
    <w:rsid w:val="005D73EB"/>
    <w:rsid w:val="005E1488"/>
    <w:rsid w:val="005E24C9"/>
    <w:rsid w:val="005E3279"/>
    <w:rsid w:val="005E3EB8"/>
    <w:rsid w:val="005E42CF"/>
    <w:rsid w:val="005F2B14"/>
    <w:rsid w:val="005F62A2"/>
    <w:rsid w:val="0064152D"/>
    <w:rsid w:val="00645DCA"/>
    <w:rsid w:val="00651B12"/>
    <w:rsid w:val="006539A7"/>
    <w:rsid w:val="00654793"/>
    <w:rsid w:val="00655B9C"/>
    <w:rsid w:val="00662CBC"/>
    <w:rsid w:val="00665B9E"/>
    <w:rsid w:val="00685453"/>
    <w:rsid w:val="006914FD"/>
    <w:rsid w:val="00696726"/>
    <w:rsid w:val="006A44F0"/>
    <w:rsid w:val="006A4E11"/>
    <w:rsid w:val="006A5359"/>
    <w:rsid w:val="006B67AE"/>
    <w:rsid w:val="006C1B44"/>
    <w:rsid w:val="006C2050"/>
    <w:rsid w:val="006C290A"/>
    <w:rsid w:val="006D445F"/>
    <w:rsid w:val="006E0480"/>
    <w:rsid w:val="006E621E"/>
    <w:rsid w:val="006F0202"/>
    <w:rsid w:val="006F0BE9"/>
    <w:rsid w:val="00700627"/>
    <w:rsid w:val="00700E99"/>
    <w:rsid w:val="00703B1E"/>
    <w:rsid w:val="00714433"/>
    <w:rsid w:val="0071486D"/>
    <w:rsid w:val="00714D93"/>
    <w:rsid w:val="007174E2"/>
    <w:rsid w:val="007325C2"/>
    <w:rsid w:val="00732D16"/>
    <w:rsid w:val="00734A22"/>
    <w:rsid w:val="00734F8C"/>
    <w:rsid w:val="00743922"/>
    <w:rsid w:val="00751065"/>
    <w:rsid w:val="0076501D"/>
    <w:rsid w:val="00765D0C"/>
    <w:rsid w:val="0077649A"/>
    <w:rsid w:val="00777F82"/>
    <w:rsid w:val="00784F5D"/>
    <w:rsid w:val="00787190"/>
    <w:rsid w:val="00792EAC"/>
    <w:rsid w:val="007A792C"/>
    <w:rsid w:val="007B5A18"/>
    <w:rsid w:val="007B692C"/>
    <w:rsid w:val="007B6B2E"/>
    <w:rsid w:val="007C5043"/>
    <w:rsid w:val="007D2199"/>
    <w:rsid w:val="007D2F63"/>
    <w:rsid w:val="007D6FD1"/>
    <w:rsid w:val="007E7E83"/>
    <w:rsid w:val="007F14AA"/>
    <w:rsid w:val="00800497"/>
    <w:rsid w:val="00810BA8"/>
    <w:rsid w:val="00812BB5"/>
    <w:rsid w:val="0081443A"/>
    <w:rsid w:val="00814CFC"/>
    <w:rsid w:val="00830561"/>
    <w:rsid w:val="00844E73"/>
    <w:rsid w:val="008462DC"/>
    <w:rsid w:val="00856D93"/>
    <w:rsid w:val="0086426F"/>
    <w:rsid w:val="008659CA"/>
    <w:rsid w:val="008749D7"/>
    <w:rsid w:val="00875A8F"/>
    <w:rsid w:val="00877943"/>
    <w:rsid w:val="008827CD"/>
    <w:rsid w:val="00882A49"/>
    <w:rsid w:val="00885740"/>
    <w:rsid w:val="00885D85"/>
    <w:rsid w:val="00886F47"/>
    <w:rsid w:val="008876EB"/>
    <w:rsid w:val="00892572"/>
    <w:rsid w:val="00896888"/>
    <w:rsid w:val="008A3040"/>
    <w:rsid w:val="008C636B"/>
    <w:rsid w:val="008D1F3B"/>
    <w:rsid w:val="008E1343"/>
    <w:rsid w:val="008E1F6C"/>
    <w:rsid w:val="008E28B8"/>
    <w:rsid w:val="008F3B40"/>
    <w:rsid w:val="008F41A8"/>
    <w:rsid w:val="00900782"/>
    <w:rsid w:val="009032DA"/>
    <w:rsid w:val="0090339B"/>
    <w:rsid w:val="00906E1B"/>
    <w:rsid w:val="009074F7"/>
    <w:rsid w:val="00911CBF"/>
    <w:rsid w:val="0091456D"/>
    <w:rsid w:val="00914B02"/>
    <w:rsid w:val="009232F3"/>
    <w:rsid w:val="00924969"/>
    <w:rsid w:val="00931B7A"/>
    <w:rsid w:val="0093507A"/>
    <w:rsid w:val="00945A07"/>
    <w:rsid w:val="009537F4"/>
    <w:rsid w:val="0095432A"/>
    <w:rsid w:val="00955423"/>
    <w:rsid w:val="00961493"/>
    <w:rsid w:val="0096429C"/>
    <w:rsid w:val="009704B8"/>
    <w:rsid w:val="00972567"/>
    <w:rsid w:val="00973910"/>
    <w:rsid w:val="0098053A"/>
    <w:rsid w:val="00980C8E"/>
    <w:rsid w:val="009A1C10"/>
    <w:rsid w:val="009B2083"/>
    <w:rsid w:val="009B4655"/>
    <w:rsid w:val="009B6BA2"/>
    <w:rsid w:val="009C4427"/>
    <w:rsid w:val="009C5605"/>
    <w:rsid w:val="009D0B6B"/>
    <w:rsid w:val="009D1A59"/>
    <w:rsid w:val="009D500A"/>
    <w:rsid w:val="009E2880"/>
    <w:rsid w:val="009E63B7"/>
    <w:rsid w:val="009F067A"/>
    <w:rsid w:val="009F4C6D"/>
    <w:rsid w:val="00A00384"/>
    <w:rsid w:val="00A03525"/>
    <w:rsid w:val="00A06ED3"/>
    <w:rsid w:val="00A12E17"/>
    <w:rsid w:val="00A24309"/>
    <w:rsid w:val="00A43E0E"/>
    <w:rsid w:val="00A452DB"/>
    <w:rsid w:val="00A46C4D"/>
    <w:rsid w:val="00A524D6"/>
    <w:rsid w:val="00A54C36"/>
    <w:rsid w:val="00A85674"/>
    <w:rsid w:val="00A91A20"/>
    <w:rsid w:val="00A9304E"/>
    <w:rsid w:val="00AA1CCA"/>
    <w:rsid w:val="00AA66DA"/>
    <w:rsid w:val="00AA778E"/>
    <w:rsid w:val="00AB27B6"/>
    <w:rsid w:val="00AB7198"/>
    <w:rsid w:val="00AC372A"/>
    <w:rsid w:val="00AC5421"/>
    <w:rsid w:val="00AD1B6F"/>
    <w:rsid w:val="00AD3513"/>
    <w:rsid w:val="00AF0281"/>
    <w:rsid w:val="00AF1177"/>
    <w:rsid w:val="00AF3806"/>
    <w:rsid w:val="00AF464B"/>
    <w:rsid w:val="00B030B9"/>
    <w:rsid w:val="00B04F71"/>
    <w:rsid w:val="00B06ABD"/>
    <w:rsid w:val="00B11C33"/>
    <w:rsid w:val="00B25548"/>
    <w:rsid w:val="00B2635B"/>
    <w:rsid w:val="00B434F5"/>
    <w:rsid w:val="00B438AF"/>
    <w:rsid w:val="00B47570"/>
    <w:rsid w:val="00B47DE3"/>
    <w:rsid w:val="00B63D29"/>
    <w:rsid w:val="00B65C86"/>
    <w:rsid w:val="00B65F80"/>
    <w:rsid w:val="00B67FAA"/>
    <w:rsid w:val="00B7426E"/>
    <w:rsid w:val="00B82A22"/>
    <w:rsid w:val="00B82D83"/>
    <w:rsid w:val="00B93134"/>
    <w:rsid w:val="00BA008F"/>
    <w:rsid w:val="00BA22AE"/>
    <w:rsid w:val="00BB153D"/>
    <w:rsid w:val="00BC635A"/>
    <w:rsid w:val="00BD1FD3"/>
    <w:rsid w:val="00BE0FB4"/>
    <w:rsid w:val="00BE1815"/>
    <w:rsid w:val="00BE377F"/>
    <w:rsid w:val="00BE7975"/>
    <w:rsid w:val="00C00E76"/>
    <w:rsid w:val="00C060BA"/>
    <w:rsid w:val="00C11153"/>
    <w:rsid w:val="00C404F5"/>
    <w:rsid w:val="00C408CC"/>
    <w:rsid w:val="00C4159E"/>
    <w:rsid w:val="00C41A12"/>
    <w:rsid w:val="00C53EEB"/>
    <w:rsid w:val="00C542CA"/>
    <w:rsid w:val="00C60A58"/>
    <w:rsid w:val="00C65A5C"/>
    <w:rsid w:val="00C700CF"/>
    <w:rsid w:val="00C72259"/>
    <w:rsid w:val="00C72E3D"/>
    <w:rsid w:val="00C75E00"/>
    <w:rsid w:val="00C76D46"/>
    <w:rsid w:val="00C804A9"/>
    <w:rsid w:val="00C8472F"/>
    <w:rsid w:val="00C86075"/>
    <w:rsid w:val="00C91068"/>
    <w:rsid w:val="00C91727"/>
    <w:rsid w:val="00CA07AA"/>
    <w:rsid w:val="00CA148B"/>
    <w:rsid w:val="00CA305E"/>
    <w:rsid w:val="00CA5BA9"/>
    <w:rsid w:val="00CA6800"/>
    <w:rsid w:val="00CA7842"/>
    <w:rsid w:val="00CB4FF2"/>
    <w:rsid w:val="00CC0B8F"/>
    <w:rsid w:val="00CC2856"/>
    <w:rsid w:val="00CD03A1"/>
    <w:rsid w:val="00CD3A96"/>
    <w:rsid w:val="00CE30C9"/>
    <w:rsid w:val="00CE4892"/>
    <w:rsid w:val="00CF05AF"/>
    <w:rsid w:val="00D06FBC"/>
    <w:rsid w:val="00D1216D"/>
    <w:rsid w:val="00D12E51"/>
    <w:rsid w:val="00D2646F"/>
    <w:rsid w:val="00D354A3"/>
    <w:rsid w:val="00D36FD1"/>
    <w:rsid w:val="00D4409E"/>
    <w:rsid w:val="00D52C14"/>
    <w:rsid w:val="00D562DB"/>
    <w:rsid w:val="00D61721"/>
    <w:rsid w:val="00D6597F"/>
    <w:rsid w:val="00D6640E"/>
    <w:rsid w:val="00D763C9"/>
    <w:rsid w:val="00D838B6"/>
    <w:rsid w:val="00DA2108"/>
    <w:rsid w:val="00DA46D6"/>
    <w:rsid w:val="00DB1C67"/>
    <w:rsid w:val="00DC66D2"/>
    <w:rsid w:val="00DC7D06"/>
    <w:rsid w:val="00DD17B6"/>
    <w:rsid w:val="00DE0BD0"/>
    <w:rsid w:val="00DE0DCB"/>
    <w:rsid w:val="00DE16CB"/>
    <w:rsid w:val="00DE5A35"/>
    <w:rsid w:val="00DF15A1"/>
    <w:rsid w:val="00DF6847"/>
    <w:rsid w:val="00DF7DBB"/>
    <w:rsid w:val="00E03D89"/>
    <w:rsid w:val="00E041FF"/>
    <w:rsid w:val="00E16010"/>
    <w:rsid w:val="00E279DD"/>
    <w:rsid w:val="00E27BD1"/>
    <w:rsid w:val="00E27E4D"/>
    <w:rsid w:val="00E32D93"/>
    <w:rsid w:val="00E40355"/>
    <w:rsid w:val="00E40886"/>
    <w:rsid w:val="00E424B5"/>
    <w:rsid w:val="00E433D7"/>
    <w:rsid w:val="00E5211C"/>
    <w:rsid w:val="00E52772"/>
    <w:rsid w:val="00E57118"/>
    <w:rsid w:val="00E6556F"/>
    <w:rsid w:val="00E74429"/>
    <w:rsid w:val="00E746BA"/>
    <w:rsid w:val="00E76491"/>
    <w:rsid w:val="00E85D37"/>
    <w:rsid w:val="00E85E5E"/>
    <w:rsid w:val="00E960CC"/>
    <w:rsid w:val="00EA69A1"/>
    <w:rsid w:val="00EB13F3"/>
    <w:rsid w:val="00EB6BAA"/>
    <w:rsid w:val="00EC0426"/>
    <w:rsid w:val="00EC6161"/>
    <w:rsid w:val="00ED08EB"/>
    <w:rsid w:val="00ED4EBB"/>
    <w:rsid w:val="00EE475A"/>
    <w:rsid w:val="00EE4AC4"/>
    <w:rsid w:val="00EE77C9"/>
    <w:rsid w:val="00EF2565"/>
    <w:rsid w:val="00EF2851"/>
    <w:rsid w:val="00EF4469"/>
    <w:rsid w:val="00F0177A"/>
    <w:rsid w:val="00F07194"/>
    <w:rsid w:val="00F071D0"/>
    <w:rsid w:val="00F07228"/>
    <w:rsid w:val="00F07DA3"/>
    <w:rsid w:val="00F12E23"/>
    <w:rsid w:val="00F13873"/>
    <w:rsid w:val="00F177C3"/>
    <w:rsid w:val="00F24737"/>
    <w:rsid w:val="00F2490D"/>
    <w:rsid w:val="00F24D0D"/>
    <w:rsid w:val="00F32D9C"/>
    <w:rsid w:val="00F42C0A"/>
    <w:rsid w:val="00F4736D"/>
    <w:rsid w:val="00F476D8"/>
    <w:rsid w:val="00F51450"/>
    <w:rsid w:val="00F532AE"/>
    <w:rsid w:val="00F6352E"/>
    <w:rsid w:val="00F91634"/>
    <w:rsid w:val="00F941FC"/>
    <w:rsid w:val="00F94BE9"/>
    <w:rsid w:val="00F96E75"/>
    <w:rsid w:val="00FA47E3"/>
    <w:rsid w:val="00FA4EC0"/>
    <w:rsid w:val="00FA6530"/>
    <w:rsid w:val="00FB0706"/>
    <w:rsid w:val="00FC17DC"/>
    <w:rsid w:val="00FD1265"/>
    <w:rsid w:val="00FD3B67"/>
    <w:rsid w:val="00FD4FD1"/>
    <w:rsid w:val="00FE30AA"/>
    <w:rsid w:val="00FE3131"/>
    <w:rsid w:val="00FE5EA9"/>
    <w:rsid w:val="00FF10BF"/>
    <w:rsid w:val="00FF30CC"/>
    <w:rsid w:val="01836A5C"/>
    <w:rsid w:val="01DD3438"/>
    <w:rsid w:val="024D3235"/>
    <w:rsid w:val="0293098C"/>
    <w:rsid w:val="032B2013"/>
    <w:rsid w:val="03995F5B"/>
    <w:rsid w:val="03B12A09"/>
    <w:rsid w:val="055E4888"/>
    <w:rsid w:val="05C95FEE"/>
    <w:rsid w:val="05D97A5D"/>
    <w:rsid w:val="065B6906"/>
    <w:rsid w:val="06A86336"/>
    <w:rsid w:val="070501F1"/>
    <w:rsid w:val="07655D53"/>
    <w:rsid w:val="078B6933"/>
    <w:rsid w:val="083F1820"/>
    <w:rsid w:val="085525A6"/>
    <w:rsid w:val="08E255D9"/>
    <w:rsid w:val="09065873"/>
    <w:rsid w:val="099A5A95"/>
    <w:rsid w:val="0B1B5038"/>
    <w:rsid w:val="0B211D32"/>
    <w:rsid w:val="0B4F4F1D"/>
    <w:rsid w:val="0BA96DC4"/>
    <w:rsid w:val="10A64C09"/>
    <w:rsid w:val="10C03DC3"/>
    <w:rsid w:val="10DB3D68"/>
    <w:rsid w:val="13B3233F"/>
    <w:rsid w:val="13BD5474"/>
    <w:rsid w:val="14BE419C"/>
    <w:rsid w:val="159A729C"/>
    <w:rsid w:val="17652343"/>
    <w:rsid w:val="18AF7246"/>
    <w:rsid w:val="19A27CE4"/>
    <w:rsid w:val="1A97614E"/>
    <w:rsid w:val="1B5046C2"/>
    <w:rsid w:val="1D067552"/>
    <w:rsid w:val="1D4220C4"/>
    <w:rsid w:val="1E1B3BC5"/>
    <w:rsid w:val="1ED67B91"/>
    <w:rsid w:val="1EE60FA4"/>
    <w:rsid w:val="1F8B505D"/>
    <w:rsid w:val="1FAC1D12"/>
    <w:rsid w:val="214A55E3"/>
    <w:rsid w:val="220B532F"/>
    <w:rsid w:val="22D01354"/>
    <w:rsid w:val="23181423"/>
    <w:rsid w:val="237A5ED5"/>
    <w:rsid w:val="23A12A27"/>
    <w:rsid w:val="24981C93"/>
    <w:rsid w:val="25E024B8"/>
    <w:rsid w:val="271E6B70"/>
    <w:rsid w:val="27682EBD"/>
    <w:rsid w:val="27B72D94"/>
    <w:rsid w:val="29EC4921"/>
    <w:rsid w:val="2B260800"/>
    <w:rsid w:val="2C4748A3"/>
    <w:rsid w:val="2D746C69"/>
    <w:rsid w:val="2F355B0E"/>
    <w:rsid w:val="2F3D4275"/>
    <w:rsid w:val="305534F5"/>
    <w:rsid w:val="306E0B83"/>
    <w:rsid w:val="313C5603"/>
    <w:rsid w:val="31B01B07"/>
    <w:rsid w:val="32150A36"/>
    <w:rsid w:val="322A2F37"/>
    <w:rsid w:val="3266196A"/>
    <w:rsid w:val="32A02307"/>
    <w:rsid w:val="32A56ED4"/>
    <w:rsid w:val="32DA73E2"/>
    <w:rsid w:val="33C832C5"/>
    <w:rsid w:val="343A1E9B"/>
    <w:rsid w:val="34432864"/>
    <w:rsid w:val="347F21D7"/>
    <w:rsid w:val="350D6AB7"/>
    <w:rsid w:val="36095A3F"/>
    <w:rsid w:val="365F0C8C"/>
    <w:rsid w:val="366E4CD4"/>
    <w:rsid w:val="36754257"/>
    <w:rsid w:val="36E75866"/>
    <w:rsid w:val="37947A3C"/>
    <w:rsid w:val="38B64329"/>
    <w:rsid w:val="391279A7"/>
    <w:rsid w:val="39D60C5E"/>
    <w:rsid w:val="3C327D04"/>
    <w:rsid w:val="3D902F19"/>
    <w:rsid w:val="3DFD5252"/>
    <w:rsid w:val="3E3A6B39"/>
    <w:rsid w:val="3F02378C"/>
    <w:rsid w:val="3FD045A9"/>
    <w:rsid w:val="419D36DD"/>
    <w:rsid w:val="428E48DA"/>
    <w:rsid w:val="42AE788A"/>
    <w:rsid w:val="42D12C2C"/>
    <w:rsid w:val="42F72CE0"/>
    <w:rsid w:val="431C653E"/>
    <w:rsid w:val="432C6C80"/>
    <w:rsid w:val="43F4016D"/>
    <w:rsid w:val="44102B04"/>
    <w:rsid w:val="459165E3"/>
    <w:rsid w:val="463179DD"/>
    <w:rsid w:val="46CA4497"/>
    <w:rsid w:val="472461B6"/>
    <w:rsid w:val="474A22AA"/>
    <w:rsid w:val="484852E2"/>
    <w:rsid w:val="49207D43"/>
    <w:rsid w:val="4A58669A"/>
    <w:rsid w:val="4B8607B4"/>
    <w:rsid w:val="4C823929"/>
    <w:rsid w:val="4CBF18AB"/>
    <w:rsid w:val="4D4E6097"/>
    <w:rsid w:val="4DA576FD"/>
    <w:rsid w:val="4DB15B27"/>
    <w:rsid w:val="4E20002E"/>
    <w:rsid w:val="4EB63BCF"/>
    <w:rsid w:val="4ED51E93"/>
    <w:rsid w:val="4FBB0D38"/>
    <w:rsid w:val="53455856"/>
    <w:rsid w:val="53AE64B8"/>
    <w:rsid w:val="53C03DF5"/>
    <w:rsid w:val="54607578"/>
    <w:rsid w:val="54BC162D"/>
    <w:rsid w:val="54CA097E"/>
    <w:rsid w:val="5643252A"/>
    <w:rsid w:val="57894F14"/>
    <w:rsid w:val="578A78C1"/>
    <w:rsid w:val="5806281F"/>
    <w:rsid w:val="59021383"/>
    <w:rsid w:val="592D4024"/>
    <w:rsid w:val="5A65624E"/>
    <w:rsid w:val="5CA63023"/>
    <w:rsid w:val="5DB42617"/>
    <w:rsid w:val="5E7D1952"/>
    <w:rsid w:val="5FDE32D1"/>
    <w:rsid w:val="600C6FAB"/>
    <w:rsid w:val="60297620"/>
    <w:rsid w:val="6070437E"/>
    <w:rsid w:val="620072E6"/>
    <w:rsid w:val="65262E1D"/>
    <w:rsid w:val="66351306"/>
    <w:rsid w:val="67BF4D33"/>
    <w:rsid w:val="695D5F1E"/>
    <w:rsid w:val="69D250CE"/>
    <w:rsid w:val="6A1072D4"/>
    <w:rsid w:val="6C3139EB"/>
    <w:rsid w:val="6C4C7E3C"/>
    <w:rsid w:val="6C9B4BE0"/>
    <w:rsid w:val="6CAA3F40"/>
    <w:rsid w:val="6DF316EB"/>
    <w:rsid w:val="6F87759E"/>
    <w:rsid w:val="6FE51FA4"/>
    <w:rsid w:val="711D2BB0"/>
    <w:rsid w:val="71404E56"/>
    <w:rsid w:val="71AE57C8"/>
    <w:rsid w:val="71D52580"/>
    <w:rsid w:val="73296332"/>
    <w:rsid w:val="73506706"/>
    <w:rsid w:val="76B91334"/>
    <w:rsid w:val="77540047"/>
    <w:rsid w:val="78EA1600"/>
    <w:rsid w:val="790555CA"/>
    <w:rsid w:val="7B3607ED"/>
    <w:rsid w:val="7BF63075"/>
    <w:rsid w:val="7E035A43"/>
    <w:rsid w:val="7E060185"/>
    <w:rsid w:val="7F10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F492F4-E998-4996-A669-217A472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caption" w:qFormat="1"/>
    <w:lsdException w:name="footnote reference" w:semiHidden="1"/>
    <w:lsdException w:name="annotation reference" w:semiHidden="1"/>
    <w:lsdException w:name="endnote text" w:uiPriority="99"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next w:val="af1"/>
    <w:qFormat/>
    <w:rsid w:val="009E2880"/>
    <w:pPr>
      <w:widowControl w:val="0"/>
      <w:jc w:val="both"/>
    </w:pPr>
    <w:rPr>
      <w:kern w:val="2"/>
      <w:sz w:val="21"/>
      <w:szCs w:val="24"/>
    </w:rPr>
  </w:style>
  <w:style w:type="paragraph" w:styleId="1">
    <w:name w:val="heading 1"/>
    <w:basedOn w:val="af0"/>
    <w:next w:val="af0"/>
    <w:qFormat/>
    <w:pPr>
      <w:keepNext/>
      <w:keepLines/>
      <w:spacing w:before="340" w:after="330" w:line="578" w:lineRule="auto"/>
      <w:outlineLvl w:val="0"/>
    </w:pPr>
    <w:rPr>
      <w:b/>
      <w:bCs/>
      <w:kern w:val="44"/>
      <w:sz w:val="44"/>
      <w:szCs w:val="44"/>
    </w:rPr>
  </w:style>
  <w:style w:type="paragraph" w:styleId="2">
    <w:name w:val="heading 2"/>
    <w:basedOn w:val="af0"/>
    <w:next w:val="af0"/>
    <w:qFormat/>
    <w:pPr>
      <w:keepNext/>
      <w:keepLines/>
      <w:spacing w:before="260" w:after="260" w:line="416" w:lineRule="auto"/>
      <w:outlineLvl w:val="1"/>
    </w:pPr>
    <w:rPr>
      <w:rFonts w:ascii="Arial" w:eastAsia="黑体" w:hAnsi="Arial"/>
      <w:b/>
      <w:bCs/>
      <w:sz w:val="32"/>
      <w:szCs w:val="32"/>
    </w:rPr>
  </w:style>
  <w:style w:type="paragraph" w:styleId="3">
    <w:name w:val="heading 3"/>
    <w:basedOn w:val="af0"/>
    <w:next w:val="af0"/>
    <w:qFormat/>
    <w:pPr>
      <w:keepNext/>
      <w:keepLines/>
      <w:spacing w:before="260" w:after="260" w:line="416" w:lineRule="auto"/>
      <w:outlineLvl w:val="2"/>
    </w:pPr>
    <w:rPr>
      <w:b/>
      <w:bCs/>
      <w:sz w:val="32"/>
      <w:szCs w:val="32"/>
    </w:rPr>
  </w:style>
  <w:style w:type="paragraph" w:styleId="4">
    <w:name w:val="heading 4"/>
    <w:basedOn w:val="af0"/>
    <w:next w:val="af0"/>
    <w:qFormat/>
    <w:pPr>
      <w:keepNext/>
      <w:keepLines/>
      <w:spacing w:before="280" w:after="290" w:line="376" w:lineRule="auto"/>
      <w:outlineLvl w:val="3"/>
    </w:pPr>
    <w:rPr>
      <w:rFonts w:ascii="Arial" w:eastAsia="黑体" w:hAnsi="Arial"/>
      <w:b/>
      <w:bCs/>
      <w:sz w:val="28"/>
      <w:szCs w:val="28"/>
    </w:rPr>
  </w:style>
  <w:style w:type="paragraph" w:styleId="5">
    <w:name w:val="heading 5"/>
    <w:basedOn w:val="af0"/>
    <w:next w:val="af0"/>
    <w:qFormat/>
    <w:pPr>
      <w:keepNext/>
      <w:keepLines/>
      <w:spacing w:before="280" w:after="290" w:line="376" w:lineRule="auto"/>
      <w:outlineLvl w:val="4"/>
    </w:pPr>
    <w:rPr>
      <w:b/>
      <w:bCs/>
      <w:sz w:val="28"/>
      <w:szCs w:val="28"/>
    </w:rPr>
  </w:style>
  <w:style w:type="paragraph" w:styleId="6">
    <w:name w:val="heading 6"/>
    <w:basedOn w:val="af0"/>
    <w:next w:val="af0"/>
    <w:qFormat/>
    <w:pPr>
      <w:keepNext/>
      <w:keepLines/>
      <w:spacing w:before="240" w:after="64" w:line="320" w:lineRule="auto"/>
      <w:outlineLvl w:val="5"/>
    </w:pPr>
    <w:rPr>
      <w:rFonts w:ascii="Arial" w:eastAsia="黑体" w:hAnsi="Arial"/>
      <w:b/>
      <w:bCs/>
      <w:sz w:val="24"/>
    </w:rPr>
  </w:style>
  <w:style w:type="paragraph" w:styleId="7">
    <w:name w:val="heading 7"/>
    <w:basedOn w:val="af0"/>
    <w:next w:val="af0"/>
    <w:qFormat/>
    <w:pPr>
      <w:keepNext/>
      <w:keepLines/>
      <w:spacing w:before="240" w:after="64" w:line="320" w:lineRule="auto"/>
      <w:outlineLvl w:val="6"/>
    </w:pPr>
    <w:rPr>
      <w:b/>
      <w:bCs/>
      <w:sz w:val="24"/>
    </w:rPr>
  </w:style>
  <w:style w:type="paragraph" w:styleId="8">
    <w:name w:val="heading 8"/>
    <w:basedOn w:val="af0"/>
    <w:next w:val="af0"/>
    <w:qFormat/>
    <w:pPr>
      <w:keepNext/>
      <w:keepLines/>
      <w:spacing w:before="240" w:after="64" w:line="320" w:lineRule="auto"/>
      <w:outlineLvl w:val="7"/>
    </w:pPr>
    <w:rPr>
      <w:rFonts w:ascii="Arial" w:eastAsia="黑体" w:hAnsi="Arial"/>
      <w:sz w:val="24"/>
    </w:rPr>
  </w:style>
  <w:style w:type="paragraph" w:styleId="9">
    <w:name w:val="heading 9"/>
    <w:basedOn w:val="af0"/>
    <w:next w:val="af0"/>
    <w:qFormat/>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styleId="HTML">
    <w:name w:val="HTML Acronym"/>
    <w:basedOn w:val="af2"/>
  </w:style>
  <w:style w:type="character" w:styleId="af5">
    <w:name w:val="page number"/>
    <w:rPr>
      <w:rFonts w:ascii="Times New Roman" w:eastAsia="宋体" w:hAnsi="Times New Roman"/>
      <w:sz w:val="18"/>
    </w:rPr>
  </w:style>
  <w:style w:type="character" w:styleId="HTML0">
    <w:name w:val="HTML Sample"/>
    <w:rPr>
      <w:rFonts w:ascii="Courier New" w:hAnsi="Courier New"/>
    </w:rPr>
  </w:style>
  <w:style w:type="character" w:styleId="HTML1">
    <w:name w:val="HTML Definition"/>
    <w:rPr>
      <w:i/>
      <w:iCs/>
    </w:rPr>
  </w:style>
  <w:style w:type="character" w:styleId="HTML2">
    <w:name w:val="HTML Cite"/>
    <w:rPr>
      <w:i/>
      <w:iCs/>
    </w:rPr>
  </w:style>
  <w:style w:type="character" w:styleId="af6">
    <w:name w:val="Hyperlink"/>
    <w:rPr>
      <w:rFonts w:ascii="Times New Roman" w:eastAsia="宋体" w:hAnsi="Times New Roman"/>
      <w:dstrike w:val="0"/>
      <w:color w:val="auto"/>
      <w:spacing w:val="0"/>
      <w:w w:val="100"/>
      <w:position w:val="0"/>
      <w:sz w:val="21"/>
      <w:u w:val="none"/>
      <w:vertAlign w:val="baseline"/>
    </w:rPr>
  </w:style>
  <w:style w:type="character" w:styleId="af7">
    <w:name w:val="footnote reference"/>
    <w:rPr>
      <w:vertAlign w:val="superscript"/>
    </w:rPr>
  </w:style>
  <w:style w:type="character" w:styleId="af8">
    <w:name w:val="annotation reference"/>
    <w:semiHidden/>
    <w:rPr>
      <w:sz w:val="21"/>
      <w:szCs w:val="21"/>
    </w:rPr>
  </w:style>
  <w:style w:type="character" w:styleId="HTML3">
    <w:name w:val="HTML Keyboard"/>
    <w:rPr>
      <w:rFonts w:ascii="Courier New" w:hAnsi="Courier New"/>
      <w:sz w:val="20"/>
      <w:szCs w:val="20"/>
    </w:rPr>
  </w:style>
  <w:style w:type="character" w:styleId="HTML4">
    <w:name w:val="HTML Code"/>
    <w:rPr>
      <w:rFonts w:ascii="Courier New" w:hAnsi="Courier New"/>
      <w:sz w:val="20"/>
      <w:szCs w:val="20"/>
    </w:rPr>
  </w:style>
  <w:style w:type="character" w:styleId="HTML5">
    <w:name w:val="HTML Variable"/>
    <w:rPr>
      <w:i/>
      <w:iCs/>
    </w:rPr>
  </w:style>
  <w:style w:type="character" w:styleId="HTML6">
    <w:name w:val="HTML Typewriter"/>
    <w:rPr>
      <w:rFonts w:ascii="Courier New" w:hAnsi="Courier New"/>
      <w:sz w:val="20"/>
      <w:szCs w:val="20"/>
    </w:rPr>
  </w:style>
  <w:style w:type="character" w:customStyle="1" w:styleId="CharChar">
    <w:name w:val="段 Char Char"/>
    <w:qFormat/>
    <w:rPr>
      <w:rFonts w:ascii="宋体"/>
      <w:sz w:val="21"/>
    </w:rPr>
  </w:style>
  <w:style w:type="character" w:customStyle="1" w:styleId="Char">
    <w:name w:val="段 Char"/>
    <w:link w:val="af9"/>
    <w:qFormat/>
    <w:rPr>
      <w:rFonts w:ascii="宋体"/>
      <w:sz w:val="21"/>
      <w:lang w:val="en-US" w:eastAsia="zh-CN" w:bidi="ar-SA"/>
    </w:rPr>
  </w:style>
  <w:style w:type="character" w:customStyle="1" w:styleId="afa">
    <w:name w:val="正文文本首行缩进 字符"/>
    <w:basedOn w:val="Char0"/>
    <w:link w:val="afb"/>
    <w:rPr>
      <w:kern w:val="2"/>
      <w:sz w:val="21"/>
      <w:szCs w:val="24"/>
    </w:rPr>
  </w:style>
  <w:style w:type="character" w:customStyle="1" w:styleId="afc">
    <w:name w:val="发布"/>
    <w:rPr>
      <w:rFonts w:ascii="黑体" w:eastAsia="黑体"/>
      <w:spacing w:val="22"/>
      <w:w w:val="100"/>
      <w:position w:val="3"/>
      <w:sz w:val="28"/>
    </w:rPr>
  </w:style>
  <w:style w:type="character" w:customStyle="1" w:styleId="Char0">
    <w:name w:val="正文文本 Char"/>
    <w:link w:val="afd"/>
    <w:rPr>
      <w:kern w:val="2"/>
      <w:sz w:val="21"/>
      <w:szCs w:val="24"/>
    </w:rPr>
  </w:style>
  <w:style w:type="character" w:customStyle="1" w:styleId="afe">
    <w:name w:val="个人答复风格"/>
    <w:rPr>
      <w:rFonts w:ascii="Arial" w:eastAsia="宋体" w:hAnsi="Arial" w:cs="Arial"/>
      <w:color w:val="auto"/>
      <w:sz w:val="20"/>
    </w:rPr>
  </w:style>
  <w:style w:type="character" w:customStyle="1" w:styleId="aff">
    <w:name w:val="个人撰写风格"/>
    <w:rPr>
      <w:rFonts w:ascii="Arial" w:eastAsia="宋体" w:hAnsi="Arial" w:cs="Arial"/>
      <w:color w:val="auto"/>
      <w:sz w:val="20"/>
    </w:rPr>
  </w:style>
  <w:style w:type="paragraph" w:styleId="aff0">
    <w:name w:val="header"/>
    <w:basedOn w:val="af0"/>
    <w:link w:val="Char1"/>
    <w:uiPriority w:val="99"/>
    <w:pPr>
      <w:pBdr>
        <w:bottom w:val="single" w:sz="6" w:space="1" w:color="auto"/>
      </w:pBdr>
      <w:tabs>
        <w:tab w:val="center" w:pos="4153"/>
        <w:tab w:val="right" w:pos="8306"/>
      </w:tabs>
      <w:snapToGrid w:val="0"/>
      <w:jc w:val="center"/>
    </w:pPr>
    <w:rPr>
      <w:sz w:val="18"/>
      <w:szCs w:val="18"/>
    </w:rPr>
  </w:style>
  <w:style w:type="paragraph" w:styleId="aff1">
    <w:name w:val="annotation text"/>
    <w:basedOn w:val="af0"/>
    <w:semiHidden/>
    <w:pPr>
      <w:jc w:val="left"/>
    </w:pPr>
  </w:style>
  <w:style w:type="paragraph" w:styleId="aff2">
    <w:name w:val="Balloon Text"/>
    <w:basedOn w:val="af0"/>
    <w:semiHidden/>
    <w:rPr>
      <w:sz w:val="18"/>
      <w:szCs w:val="18"/>
    </w:rPr>
  </w:style>
  <w:style w:type="paragraph" w:styleId="af1">
    <w:name w:val="endnote text"/>
    <w:basedOn w:val="af0"/>
    <w:link w:val="Char2"/>
    <w:uiPriority w:val="99"/>
    <w:unhideWhenUsed/>
    <w:qFormat/>
    <w:pPr>
      <w:snapToGrid w:val="0"/>
    </w:pPr>
    <w:rPr>
      <w:rFonts w:ascii="Calibri" w:hAnsi="Calibri"/>
    </w:rPr>
  </w:style>
  <w:style w:type="paragraph" w:styleId="aff3">
    <w:name w:val="footnote text"/>
    <w:basedOn w:val="af0"/>
    <w:link w:val="Char3"/>
    <w:pPr>
      <w:snapToGrid w:val="0"/>
      <w:jc w:val="left"/>
    </w:pPr>
    <w:rPr>
      <w:sz w:val="18"/>
      <w:szCs w:val="18"/>
    </w:rPr>
  </w:style>
  <w:style w:type="paragraph" w:styleId="afd">
    <w:name w:val="Body Text"/>
    <w:basedOn w:val="af0"/>
    <w:link w:val="Char0"/>
    <w:pPr>
      <w:spacing w:after="120"/>
    </w:pPr>
  </w:style>
  <w:style w:type="paragraph" w:styleId="30">
    <w:name w:val="toc 3"/>
    <w:basedOn w:val="20"/>
    <w:semiHidden/>
  </w:style>
  <w:style w:type="paragraph" w:styleId="60">
    <w:name w:val="toc 6"/>
    <w:basedOn w:val="50"/>
    <w:semiHidden/>
  </w:style>
  <w:style w:type="paragraph" w:styleId="HTML7">
    <w:name w:val="HTML Address"/>
    <w:basedOn w:val="af0"/>
    <w:rPr>
      <w:i/>
      <w:iCs/>
    </w:rPr>
  </w:style>
  <w:style w:type="paragraph" w:styleId="aff4">
    <w:name w:val="Title"/>
    <w:basedOn w:val="af0"/>
    <w:qFormat/>
    <w:pPr>
      <w:spacing w:before="240" w:after="60"/>
      <w:jc w:val="center"/>
      <w:outlineLvl w:val="0"/>
    </w:pPr>
    <w:rPr>
      <w:rFonts w:ascii="Arial" w:hAnsi="Arial" w:cs="Arial"/>
      <w:b/>
      <w:bCs/>
      <w:sz w:val="32"/>
      <w:szCs w:val="32"/>
    </w:rPr>
  </w:style>
  <w:style w:type="paragraph" w:styleId="aff5">
    <w:name w:val="caption"/>
    <w:basedOn w:val="af0"/>
    <w:next w:val="af0"/>
    <w:qFormat/>
    <w:rPr>
      <w:rFonts w:ascii="Cambria" w:eastAsia="黑体" w:hAnsi="Cambria"/>
      <w:sz w:val="20"/>
      <w:szCs w:val="20"/>
    </w:rPr>
  </w:style>
  <w:style w:type="paragraph" w:styleId="HTML8">
    <w:name w:val="HTML Preformatted"/>
    <w:basedOn w:val="af0"/>
    <w:rPr>
      <w:rFonts w:ascii="Courier New" w:hAnsi="Courier New" w:cs="Courier New"/>
      <w:sz w:val="20"/>
      <w:szCs w:val="20"/>
    </w:rPr>
  </w:style>
  <w:style w:type="paragraph" w:styleId="aff6">
    <w:name w:val="footer"/>
    <w:basedOn w:val="af0"/>
    <w:link w:val="Char10"/>
    <w:uiPriority w:val="99"/>
    <w:pPr>
      <w:tabs>
        <w:tab w:val="center" w:pos="4153"/>
        <w:tab w:val="right" w:pos="8306"/>
      </w:tabs>
      <w:snapToGrid w:val="0"/>
      <w:ind w:rightChars="100" w:right="210"/>
      <w:jc w:val="right"/>
    </w:pPr>
    <w:rPr>
      <w:sz w:val="18"/>
      <w:szCs w:val="18"/>
    </w:rPr>
  </w:style>
  <w:style w:type="paragraph" w:styleId="80">
    <w:name w:val="toc 8"/>
    <w:basedOn w:val="70"/>
    <w:semiHidden/>
  </w:style>
  <w:style w:type="paragraph" w:styleId="aff7">
    <w:name w:val="Document Map"/>
    <w:basedOn w:val="af0"/>
    <w:semiHidden/>
    <w:pPr>
      <w:shd w:val="clear" w:color="auto" w:fill="000080"/>
    </w:pPr>
  </w:style>
  <w:style w:type="paragraph" w:styleId="10">
    <w:name w:val="toc 1"/>
    <w:semiHidden/>
    <w:pPr>
      <w:jc w:val="both"/>
    </w:pPr>
    <w:rPr>
      <w:rFonts w:ascii="宋体"/>
      <w:sz w:val="21"/>
    </w:rPr>
  </w:style>
  <w:style w:type="paragraph" w:styleId="70">
    <w:name w:val="toc 7"/>
    <w:basedOn w:val="60"/>
    <w:semiHidden/>
  </w:style>
  <w:style w:type="paragraph" w:styleId="40">
    <w:name w:val="toc 4"/>
    <w:basedOn w:val="30"/>
    <w:semiHidden/>
  </w:style>
  <w:style w:type="paragraph" w:customStyle="1" w:styleId="afb">
    <w:name w:val="正文文本首行缩进"/>
    <w:basedOn w:val="afd"/>
    <w:link w:val="afa"/>
    <w:pPr>
      <w:ind w:firstLineChars="100" w:firstLine="420"/>
    </w:pPr>
  </w:style>
  <w:style w:type="paragraph" w:styleId="90">
    <w:name w:val="toc 9"/>
    <w:basedOn w:val="80"/>
    <w:semiHidden/>
  </w:style>
  <w:style w:type="paragraph" w:styleId="20">
    <w:name w:val="toc 2"/>
    <w:basedOn w:val="10"/>
    <w:semiHidden/>
  </w:style>
  <w:style w:type="paragraph" w:styleId="50">
    <w:name w:val="toc 5"/>
    <w:basedOn w:val="40"/>
    <w:semiHidden/>
  </w:style>
  <w:style w:type="paragraph" w:styleId="aff8">
    <w:name w:val="annotation subject"/>
    <w:basedOn w:val="aff1"/>
    <w:next w:val="aff1"/>
    <w:semiHidden/>
    <w:rPr>
      <w:b/>
      <w:bCs/>
    </w:rPr>
  </w:style>
  <w:style w:type="paragraph" w:styleId="aff9">
    <w:name w:val="Date"/>
    <w:basedOn w:val="af0"/>
    <w:next w:val="af0"/>
    <w:pPr>
      <w:ind w:leftChars="2500" w:left="100"/>
    </w:pPr>
  </w:style>
  <w:style w:type="paragraph" w:styleId="affa">
    <w:name w:val="Body Text Indent"/>
    <w:basedOn w:val="af0"/>
    <w:pPr>
      <w:spacing w:after="120"/>
      <w:ind w:leftChars="200" w:left="420"/>
    </w:pPr>
  </w:style>
  <w:style w:type="paragraph" w:customStyle="1" w:styleId="affb">
    <w:name w:val="标准书脚_偶数页"/>
    <w:pPr>
      <w:spacing w:before="120"/>
    </w:pPr>
    <w:rPr>
      <w:sz w:val="18"/>
    </w:rPr>
  </w:style>
  <w:style w:type="paragraph" w:customStyle="1" w:styleId="affc">
    <w:name w:val="标准标志"/>
    <w:next w:val="af0"/>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数字编号列项（二级）"/>
    <w:pPr>
      <w:ind w:leftChars="400" w:left="1260" w:hangingChars="200" w:hanging="420"/>
      <w:jc w:val="both"/>
    </w:pPr>
    <w:rPr>
      <w:rFonts w:ascii="宋体"/>
      <w:sz w:val="21"/>
    </w:rPr>
  </w:style>
  <w:style w:type="paragraph" w:customStyle="1" w:styleId="affe">
    <w:name w:val="图表脚注"/>
    <w:next w:val="af9"/>
    <w:pPr>
      <w:ind w:leftChars="200" w:left="300" w:hangingChars="100" w:hanging="100"/>
      <w:jc w:val="both"/>
    </w:pPr>
    <w:rPr>
      <w:rFonts w:ascii="宋体"/>
      <w:sz w:val="18"/>
    </w:rPr>
  </w:style>
  <w:style w:type="paragraph" w:customStyle="1" w:styleId="af9">
    <w:name w:val="段"/>
    <w:link w:val="Char"/>
    <w:qFormat/>
    <w:pPr>
      <w:autoSpaceDE w:val="0"/>
      <w:autoSpaceDN w:val="0"/>
      <w:ind w:firstLineChars="200" w:firstLine="200"/>
      <w:jc w:val="both"/>
    </w:pPr>
    <w:rPr>
      <w:rFonts w:ascii="宋体"/>
      <w:sz w:val="21"/>
    </w:rPr>
  </w:style>
  <w:style w:type="paragraph" w:customStyle="1" w:styleId="afff">
    <w:name w:val="封面标准文稿编辑信息"/>
    <w:pPr>
      <w:spacing w:before="180" w:line="180" w:lineRule="exact"/>
      <w:jc w:val="center"/>
    </w:pPr>
    <w:rPr>
      <w:rFonts w:ascii="宋体"/>
      <w:sz w:val="21"/>
    </w:rPr>
  </w:style>
  <w:style w:type="paragraph" w:customStyle="1" w:styleId="afff0">
    <w:name w:val="标准书脚_奇数页"/>
    <w:pPr>
      <w:spacing w:before="120"/>
      <w:jc w:val="right"/>
    </w:pPr>
    <w:rPr>
      <w:sz w:val="18"/>
    </w:rPr>
  </w:style>
  <w:style w:type="paragraph" w:customStyle="1" w:styleId="afff1">
    <w:name w:val="附录三级条标题"/>
    <w:basedOn w:val="afff2"/>
    <w:next w:val="af9"/>
    <w:pPr>
      <w:outlineLvl w:val="4"/>
    </w:pPr>
  </w:style>
  <w:style w:type="paragraph" w:customStyle="1" w:styleId="a2">
    <w:name w:val="附录图标题"/>
    <w:next w:val="af9"/>
    <w:pPr>
      <w:numPr>
        <w:numId w:val="1"/>
      </w:numPr>
      <w:tabs>
        <w:tab w:val="left" w:pos="360"/>
      </w:tabs>
      <w:jc w:val="center"/>
    </w:pPr>
    <w:rPr>
      <w:rFonts w:ascii="黑体" w:eastAsia="黑体"/>
      <w:sz w:val="21"/>
    </w:rPr>
  </w:style>
  <w:style w:type="paragraph" w:customStyle="1" w:styleId="11">
    <w:name w:val="1"/>
    <w:basedOn w:val="af0"/>
    <w:next w:val="afd"/>
    <w:rPr>
      <w:sz w:val="24"/>
    </w:rPr>
  </w:style>
  <w:style w:type="paragraph" w:customStyle="1" w:styleId="afff2">
    <w:name w:val="附录二级条标题"/>
    <w:basedOn w:val="afff3"/>
    <w:next w:val="af9"/>
    <w:pPr>
      <w:outlineLvl w:val="3"/>
    </w:pPr>
  </w:style>
  <w:style w:type="paragraph" w:customStyle="1" w:styleId="afff4">
    <w:name w:val="正文图标题"/>
    <w:next w:val="af9"/>
    <w:pPr>
      <w:jc w:val="center"/>
    </w:pPr>
    <w:rPr>
      <w:rFonts w:ascii="黑体" w:eastAsia="黑体"/>
      <w:sz w:val="21"/>
    </w:rPr>
  </w:style>
  <w:style w:type="paragraph" w:customStyle="1" w:styleId="afff5">
    <w:name w:val="封面正文"/>
    <w:pPr>
      <w:jc w:val="both"/>
    </w:pPr>
  </w:style>
  <w:style w:type="paragraph" w:customStyle="1" w:styleId="afff3">
    <w:name w:val="附录一级条标题"/>
    <w:basedOn w:val="afff6"/>
    <w:next w:val="af9"/>
    <w:pPr>
      <w:autoSpaceDN w:val="0"/>
      <w:spacing w:beforeLines="0" w:before="0" w:afterLines="0" w:after="0"/>
      <w:outlineLvl w:val="2"/>
    </w:pPr>
  </w:style>
  <w:style w:type="paragraph" w:customStyle="1" w:styleId="afff6">
    <w:name w:val="附录章标题"/>
    <w:next w:val="af9"/>
    <w:pPr>
      <w:wordWrap w:val="0"/>
      <w:overflowPunct w:val="0"/>
      <w:autoSpaceDE w:val="0"/>
      <w:spacing w:beforeLines="50" w:before="50" w:afterLines="50" w:after="50"/>
      <w:ind w:left="5460"/>
      <w:jc w:val="both"/>
      <w:textAlignment w:val="baseline"/>
      <w:outlineLvl w:val="1"/>
    </w:pPr>
    <w:rPr>
      <w:rFonts w:ascii="黑体" w:eastAsia="黑体"/>
      <w:kern w:val="21"/>
      <w:sz w:val="21"/>
    </w:rPr>
  </w:style>
  <w:style w:type="paragraph" w:customStyle="1" w:styleId="afff7">
    <w:name w:val="无标题条"/>
    <w:next w:val="af9"/>
    <w:pPr>
      <w:jc w:val="both"/>
    </w:pPr>
    <w:rPr>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8">
    <w:name w:val="参考文献、索引标题"/>
    <w:basedOn w:val="ac"/>
    <w:next w:val="af0"/>
    <w:pPr>
      <w:numPr>
        <w:numId w:val="0"/>
      </w:numPr>
      <w:spacing w:after="200"/>
    </w:pPr>
    <w:rPr>
      <w:sz w:val="21"/>
    </w:rPr>
  </w:style>
  <w:style w:type="paragraph" w:customStyle="1" w:styleId="afff9">
    <w:name w:val="附录四级条标题"/>
    <w:basedOn w:val="afff1"/>
    <w:next w:val="af9"/>
    <w:pPr>
      <w:outlineLvl w:val="5"/>
    </w:pPr>
  </w:style>
  <w:style w:type="paragraph" w:customStyle="1" w:styleId="afffa">
    <w:name w:val="三级条标题"/>
    <w:basedOn w:val="ae"/>
    <w:next w:val="af9"/>
    <w:pPr>
      <w:numPr>
        <w:ilvl w:val="0"/>
        <w:numId w:val="0"/>
      </w:numPr>
      <w:outlineLvl w:val="4"/>
    </w:pPr>
  </w:style>
  <w:style w:type="paragraph" w:customStyle="1" w:styleId="afffb">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customStyle="1" w:styleId="ae">
    <w:name w:val="二级条标题"/>
    <w:basedOn w:val="ad"/>
    <w:next w:val="af9"/>
    <w:pPr>
      <w:numPr>
        <w:ilvl w:val="3"/>
      </w:numPr>
      <w:outlineLvl w:val="3"/>
    </w:pPr>
  </w:style>
  <w:style w:type="paragraph" w:customStyle="1" w:styleId="afffc">
    <w:name w:val="示例"/>
    <w:next w:val="af9"/>
    <w:pPr>
      <w:tabs>
        <w:tab w:val="left" w:pos="816"/>
      </w:tabs>
      <w:ind w:firstLineChars="233" w:firstLine="419"/>
      <w:jc w:val="both"/>
    </w:pPr>
    <w:rPr>
      <w:rFonts w:ascii="宋体"/>
      <w:sz w:val="18"/>
    </w:rPr>
  </w:style>
  <w:style w:type="paragraph" w:customStyle="1" w:styleId="afffd">
    <w:name w:val="正文表标题"/>
    <w:next w:val="af9"/>
    <w:pPr>
      <w:jc w:val="center"/>
    </w:pPr>
    <w:rPr>
      <w:rFonts w:ascii="黑体" w:eastAsia="黑体"/>
      <w:sz w:val="21"/>
    </w:rPr>
  </w:style>
  <w:style w:type="paragraph" w:customStyle="1" w:styleId="afffe">
    <w:name w:val="附录标识"/>
    <w:basedOn w:val="ac"/>
    <w:pPr>
      <w:numPr>
        <w:numId w:val="0"/>
      </w:numPr>
      <w:tabs>
        <w:tab w:val="left" w:pos="6405"/>
      </w:tabs>
      <w:spacing w:after="200"/>
      <w:ind w:left="5460"/>
    </w:pPr>
    <w:rPr>
      <w:sz w:val="21"/>
    </w:rPr>
  </w:style>
  <w:style w:type="paragraph" w:customStyle="1" w:styleId="ad">
    <w:name w:val="一级条标题"/>
    <w:next w:val="af9"/>
    <w:pPr>
      <w:numPr>
        <w:ilvl w:val="2"/>
        <w:numId w:val="2"/>
      </w:numPr>
      <w:outlineLvl w:val="2"/>
    </w:pPr>
    <w:rPr>
      <w:rFonts w:eastAsia="黑体"/>
      <w:sz w:val="21"/>
    </w:rPr>
  </w:style>
  <w:style w:type="paragraph" w:customStyle="1" w:styleId="affff">
    <w:name w:val="其他发布部门"/>
    <w:basedOn w:val="afffb"/>
    <w:pPr>
      <w:framePr w:wrap="around"/>
      <w:spacing w:line="0" w:lineRule="atLeast"/>
    </w:pPr>
    <w:rPr>
      <w:rFonts w:ascii="黑体" w:eastAsia="黑体"/>
      <w:b w:val="0"/>
    </w:rPr>
  </w:style>
  <w:style w:type="paragraph" w:customStyle="1" w:styleId="affff0">
    <w:name w:val="附录五级条标题"/>
    <w:basedOn w:val="afff9"/>
    <w:next w:val="af9"/>
    <w:pPr>
      <w:outlineLvl w:val="6"/>
    </w:pPr>
  </w:style>
  <w:style w:type="paragraph" w:customStyle="1" w:styleId="affff1">
    <w:name w:val="注："/>
    <w:next w:val="af9"/>
    <w:pPr>
      <w:widowControl w:val="0"/>
      <w:autoSpaceDE w:val="0"/>
      <w:autoSpaceDN w:val="0"/>
      <w:ind w:left="840" w:hanging="420"/>
      <w:jc w:val="both"/>
    </w:pPr>
    <w:rPr>
      <w:rFonts w:ascii="宋体"/>
      <w:sz w:val="18"/>
    </w:rPr>
  </w:style>
  <w:style w:type="paragraph" w:customStyle="1" w:styleId="affff2">
    <w:name w:val="章标题"/>
    <w:next w:val="af9"/>
    <w:pPr>
      <w:spacing w:beforeLines="50" w:before="50" w:afterLines="50" w:after="50"/>
      <w:jc w:val="both"/>
      <w:outlineLvl w:val="1"/>
    </w:pPr>
    <w:rPr>
      <w:rFonts w:ascii="黑体" w:eastAsia="黑体"/>
      <w:sz w:val="21"/>
    </w:rPr>
  </w:style>
  <w:style w:type="paragraph" w:customStyle="1" w:styleId="affff3">
    <w:name w:val="编号列项（三级）"/>
    <w:pPr>
      <w:ind w:leftChars="600" w:left="800" w:hangingChars="200" w:hanging="200"/>
    </w:pPr>
    <w:rPr>
      <w:rFonts w:ascii="宋体"/>
      <w:sz w:val="21"/>
    </w:rPr>
  </w:style>
  <w:style w:type="paragraph" w:customStyle="1" w:styleId="affff4">
    <w:name w:val="封面标准文稿类别"/>
    <w:pPr>
      <w:spacing w:before="440" w:line="400" w:lineRule="exact"/>
      <w:jc w:val="center"/>
    </w:pPr>
    <w:rPr>
      <w:rFonts w:ascii="宋体"/>
      <w:sz w:val="24"/>
    </w:rPr>
  </w:style>
  <w:style w:type="paragraph" w:customStyle="1" w:styleId="a4">
    <w:name w:val="附录表标题"/>
    <w:next w:val="af9"/>
    <w:pPr>
      <w:numPr>
        <w:numId w:val="3"/>
      </w:numPr>
      <w:tabs>
        <w:tab w:val="left" w:pos="360"/>
      </w:tabs>
      <w:jc w:val="center"/>
      <w:textAlignment w:val="baseline"/>
    </w:pPr>
    <w:rPr>
      <w:rFonts w:ascii="黑体" w:eastAsia="黑体"/>
      <w:kern w:val="21"/>
      <w:sz w:val="21"/>
    </w:rPr>
  </w:style>
  <w:style w:type="paragraph" w:customStyle="1" w:styleId="CharCharCharChar">
    <w:name w:val="Char Char Char Char"/>
    <w:basedOn w:val="af0"/>
    <w:pPr>
      <w:spacing w:beforeLines="100" w:before="312" w:afterLines="50" w:after="156" w:line="600" w:lineRule="exact"/>
      <w:ind w:firstLineChars="200" w:firstLine="200"/>
    </w:pPr>
  </w:style>
  <w:style w:type="paragraph" w:customStyle="1" w:styleId="affff5">
    <w:name w:val="四级条标题"/>
    <w:basedOn w:val="afffa"/>
    <w:next w:val="af9"/>
    <w:pPr>
      <w:outlineLvl w:val="5"/>
    </w:pPr>
  </w:style>
  <w:style w:type="paragraph" w:customStyle="1" w:styleId="affff6">
    <w:name w:val="封面一致性程度标识"/>
    <w:pPr>
      <w:spacing w:before="440" w:line="400" w:lineRule="exact"/>
      <w:jc w:val="center"/>
    </w:pPr>
    <w:rPr>
      <w:rFonts w:ascii="宋体"/>
      <w:sz w:val="28"/>
    </w:rPr>
  </w:style>
  <w:style w:type="paragraph" w:customStyle="1" w:styleId="a3">
    <w:name w:val="列项◆（三级）"/>
    <w:pPr>
      <w:numPr>
        <w:numId w:val="4"/>
      </w:numPr>
      <w:tabs>
        <w:tab w:val="left" w:pos="960"/>
      </w:tabs>
      <w:ind w:leftChars="600" w:left="800" w:hangingChars="200" w:hanging="200"/>
    </w:pPr>
    <w:rPr>
      <w:rFonts w:ascii="宋体"/>
      <w:sz w:val="21"/>
    </w:rPr>
  </w:style>
  <w:style w:type="paragraph" w:customStyle="1" w:styleId="affff7">
    <w:name w:val="其他标准称谓"/>
    <w:pPr>
      <w:spacing w:line="0" w:lineRule="atLeast"/>
      <w:jc w:val="distribute"/>
    </w:pPr>
    <w:rPr>
      <w:rFonts w:ascii="黑体" w:eastAsia="黑体" w:hAnsi="宋体"/>
      <w:sz w:val="52"/>
    </w:rPr>
  </w:style>
  <w:style w:type="paragraph" w:customStyle="1" w:styleId="affff8">
    <w:name w:val="注×："/>
    <w:pPr>
      <w:widowControl w:val="0"/>
      <w:tabs>
        <w:tab w:val="left" w:pos="630"/>
      </w:tabs>
      <w:autoSpaceDE w:val="0"/>
      <w:autoSpaceDN w:val="0"/>
      <w:ind w:left="900" w:hanging="500"/>
      <w:jc w:val="both"/>
    </w:pPr>
    <w:rPr>
      <w:rFonts w:ascii="宋体"/>
      <w:sz w:val="18"/>
    </w:rPr>
  </w:style>
  <w:style w:type="paragraph" w:customStyle="1" w:styleId="affff9">
    <w:name w:val="封面标准代替信息"/>
    <w:basedOn w:val="21"/>
    <w:pPr>
      <w:framePr w:wrap="around"/>
      <w:spacing w:before="57"/>
    </w:pPr>
    <w:rPr>
      <w:rFonts w:ascii="宋体"/>
      <w:sz w:val="21"/>
    </w:rPr>
  </w:style>
  <w:style w:type="paragraph" w:customStyle="1" w:styleId="affffa">
    <w:name w:val="标准称谓"/>
    <w:next w:val="af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c">
    <w:name w:val="前言、引言标题"/>
    <w:next w:val="af0"/>
    <w:pPr>
      <w:numPr>
        <w:numId w:val="2"/>
      </w:numPr>
      <w:shd w:val="clear" w:color="FFFFFF" w:fill="FFFFFF"/>
      <w:spacing w:before="640" w:after="560"/>
      <w:jc w:val="center"/>
      <w:outlineLvl w:val="0"/>
    </w:pPr>
    <w:rPr>
      <w:rFonts w:ascii="黑体" w:eastAsia="黑体"/>
      <w:sz w:val="32"/>
    </w:rPr>
  </w:style>
  <w:style w:type="paragraph" w:customStyle="1" w:styleId="affffb">
    <w:name w:val="文献分类号"/>
    <w:pPr>
      <w:framePr w:hSpace="180" w:vSpace="180" w:wrap="around" w:hAnchor="margin" w:y="1" w:anchorLock="1"/>
      <w:widowControl w:val="0"/>
      <w:textAlignment w:val="center"/>
    </w:pPr>
    <w:rPr>
      <w:rFonts w:eastAsia="黑体"/>
      <w:sz w:val="21"/>
    </w:rPr>
  </w:style>
  <w:style w:type="paragraph" w:customStyle="1" w:styleId="affffc">
    <w:name w:val="五级条标题"/>
    <w:basedOn w:val="affff5"/>
    <w:next w:val="af9"/>
    <w:pPr>
      <w:outlineLvl w:val="6"/>
    </w:pPr>
  </w:style>
  <w:style w:type="paragraph" w:customStyle="1" w:styleId="affffd">
    <w:name w:val="标准书眉一"/>
    <w:pPr>
      <w:jc w:val="both"/>
    </w:pPr>
  </w:style>
  <w:style w:type="paragraph" w:customStyle="1" w:styleId="aff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
    <w:name w:val="字母编号列项（一级）"/>
    <w:pPr>
      <w:ind w:leftChars="200" w:left="840" w:hangingChars="200" w:hanging="420"/>
      <w:jc w:val="both"/>
    </w:pPr>
    <w:rPr>
      <w:rFonts w:ascii="宋体"/>
      <w:sz w:val="21"/>
    </w:rPr>
  </w:style>
  <w:style w:type="paragraph" w:customStyle="1" w:styleId="afffff0">
    <w:name w:val="条文脚注"/>
    <w:basedOn w:val="aff3"/>
    <w:pPr>
      <w:ind w:leftChars="200" w:left="780" w:hangingChars="200" w:hanging="360"/>
      <w:jc w:val="both"/>
    </w:pPr>
    <w:rPr>
      <w:rFonts w:ascii="宋体"/>
    </w:rPr>
  </w:style>
  <w:style w:type="paragraph" w:customStyle="1" w:styleId="a5">
    <w:name w:val="列项●（二级）"/>
    <w:pPr>
      <w:numPr>
        <w:numId w:val="5"/>
      </w:numPr>
      <w:tabs>
        <w:tab w:val="left" w:pos="760"/>
        <w:tab w:val="left" w:pos="840"/>
      </w:tabs>
      <w:ind w:leftChars="400" w:left="600" w:hangingChars="200" w:hanging="200"/>
      <w:jc w:val="both"/>
    </w:pPr>
    <w:rPr>
      <w:rFonts w:ascii="宋体"/>
      <w:sz w:val="21"/>
    </w:rPr>
  </w:style>
  <w:style w:type="paragraph" w:customStyle="1" w:styleId="afffff1">
    <w:name w:val="发布日期"/>
    <w:pPr>
      <w:framePr w:w="4000" w:h="473" w:hRule="exact" w:hSpace="180" w:vSpace="180" w:wrap="around" w:hAnchor="margin" w:y="13511" w:anchorLock="1"/>
    </w:pPr>
    <w:rPr>
      <w:rFonts w:eastAsia="黑体"/>
      <w:sz w:val="28"/>
    </w:rPr>
  </w:style>
  <w:style w:type="paragraph" w:customStyle="1" w:styleId="afffff2">
    <w:name w:val="实施日期"/>
    <w:basedOn w:val="afffff1"/>
    <w:pPr>
      <w:framePr w:hSpace="0" w:wrap="around" w:xAlign="right"/>
      <w:jc w:val="right"/>
    </w:pPr>
  </w:style>
  <w:style w:type="paragraph" w:customStyle="1" w:styleId="afffff3">
    <w:name w:val="标准书眉_奇数页"/>
    <w:next w:val="af0"/>
    <w:pPr>
      <w:tabs>
        <w:tab w:val="center" w:pos="4154"/>
        <w:tab w:val="right" w:pos="8306"/>
      </w:tabs>
      <w:spacing w:after="120"/>
      <w:jc w:val="right"/>
    </w:pPr>
    <w:rPr>
      <w:sz w:val="21"/>
    </w:rPr>
  </w:style>
  <w:style w:type="paragraph" w:customStyle="1" w:styleId="afffff4">
    <w:name w:val="封面标准英文名称"/>
    <w:pPr>
      <w:widowControl w:val="0"/>
      <w:spacing w:before="370" w:line="400" w:lineRule="exact"/>
      <w:jc w:val="center"/>
    </w:pPr>
    <w:rPr>
      <w:sz w:val="28"/>
    </w:rPr>
  </w:style>
  <w:style w:type="paragraph" w:customStyle="1" w:styleId="21">
    <w:name w:val="封面标准号2"/>
    <w:basedOn w:val="12"/>
    <w:pPr>
      <w:framePr w:w="9138" w:h="1244" w:hRule="exact" w:wrap="around" w:vAnchor="page" w:hAnchor="margin" w:y="2908"/>
      <w:adjustRightInd w:val="0"/>
      <w:spacing w:before="357" w:line="280" w:lineRule="exact"/>
    </w:pPr>
  </w:style>
  <w:style w:type="paragraph" w:customStyle="1" w:styleId="afffff5">
    <w:name w:val="目次、标准名称标题"/>
    <w:basedOn w:val="ac"/>
    <w:next w:val="af9"/>
    <w:pPr>
      <w:numPr>
        <w:numId w:val="0"/>
      </w:numPr>
      <w:spacing w:line="460" w:lineRule="exact"/>
    </w:pPr>
  </w:style>
  <w:style w:type="paragraph" w:customStyle="1" w:styleId="af">
    <w:name w:val="列项——（一级）"/>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ff6">
    <w:name w:val="目次、索引正文"/>
    <w:pPr>
      <w:spacing w:line="320" w:lineRule="exact"/>
      <w:jc w:val="both"/>
    </w:pPr>
    <w:rPr>
      <w:rFonts w:ascii="宋体"/>
      <w:sz w:val="21"/>
    </w:rPr>
  </w:style>
  <w:style w:type="paragraph" w:customStyle="1" w:styleId="afffff7">
    <w:name w:val="标准书眉_偶数页"/>
    <w:basedOn w:val="afffff3"/>
    <w:next w:val="af0"/>
    <w:pPr>
      <w:jc w:val="left"/>
    </w:pPr>
  </w:style>
  <w:style w:type="table" w:styleId="afffff8">
    <w:name w:val="Table Grid"/>
    <w:basedOn w:val="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Revision"/>
    <w:hidden/>
    <w:uiPriority w:val="99"/>
    <w:unhideWhenUsed/>
    <w:rsid w:val="00856D93"/>
    <w:rPr>
      <w:kern w:val="2"/>
      <w:sz w:val="21"/>
      <w:szCs w:val="24"/>
    </w:rPr>
  </w:style>
  <w:style w:type="character" w:customStyle="1" w:styleId="Char10">
    <w:name w:val="页脚 Char1"/>
    <w:link w:val="aff6"/>
    <w:uiPriority w:val="99"/>
    <w:rsid w:val="0022298F"/>
    <w:rPr>
      <w:kern w:val="2"/>
      <w:sz w:val="18"/>
      <w:szCs w:val="18"/>
    </w:rPr>
  </w:style>
  <w:style w:type="paragraph" w:customStyle="1" w:styleId="TableParagraph">
    <w:name w:val="Table Paragraph"/>
    <w:basedOn w:val="af0"/>
    <w:uiPriority w:val="1"/>
    <w:qFormat/>
    <w:rsid w:val="005F62A2"/>
    <w:pPr>
      <w:autoSpaceDE w:val="0"/>
      <w:autoSpaceDN w:val="0"/>
      <w:spacing w:before="87"/>
      <w:jc w:val="center"/>
    </w:pPr>
    <w:rPr>
      <w:rFonts w:ascii="PMingLiU" w:eastAsia="PMingLiU" w:hAnsi="PMingLiU" w:cs="PMingLiU"/>
      <w:kern w:val="0"/>
      <w:sz w:val="22"/>
      <w:szCs w:val="22"/>
      <w:lang w:eastAsia="en-US"/>
    </w:rPr>
  </w:style>
  <w:style w:type="character" w:customStyle="1" w:styleId="Char1">
    <w:name w:val="页眉 Char"/>
    <w:link w:val="aff0"/>
    <w:uiPriority w:val="99"/>
    <w:rsid w:val="00F51450"/>
    <w:rPr>
      <w:kern w:val="2"/>
      <w:sz w:val="18"/>
      <w:szCs w:val="18"/>
    </w:rPr>
  </w:style>
  <w:style w:type="character" w:customStyle="1" w:styleId="Char2">
    <w:name w:val="尾注文本 Char"/>
    <w:link w:val="af1"/>
    <w:uiPriority w:val="99"/>
    <w:rsid w:val="004A1404"/>
    <w:rPr>
      <w:rFonts w:ascii="Calibri" w:hAnsi="Calibri"/>
      <w:kern w:val="2"/>
      <w:sz w:val="21"/>
      <w:szCs w:val="24"/>
    </w:rPr>
  </w:style>
  <w:style w:type="character" w:customStyle="1" w:styleId="Char4">
    <w:name w:val="页脚 Char"/>
    <w:uiPriority w:val="99"/>
    <w:rsid w:val="002B5803"/>
  </w:style>
  <w:style w:type="character" w:customStyle="1" w:styleId="Char3">
    <w:name w:val="脚注文本 Char"/>
    <w:link w:val="aff3"/>
    <w:rsid w:val="002B5803"/>
    <w:rPr>
      <w:kern w:val="2"/>
      <w:sz w:val="18"/>
      <w:szCs w:val="18"/>
    </w:rPr>
  </w:style>
  <w:style w:type="paragraph" w:customStyle="1" w:styleId="afffffa">
    <w:name w:val="标准文件_段"/>
    <w:link w:val="Char5"/>
    <w:qFormat/>
    <w:rsid w:val="00F24737"/>
    <w:pPr>
      <w:autoSpaceDE w:val="0"/>
      <w:autoSpaceDN w:val="0"/>
      <w:ind w:firstLineChars="200" w:firstLine="200"/>
      <w:jc w:val="both"/>
    </w:pPr>
    <w:rPr>
      <w:rFonts w:ascii="宋体"/>
      <w:sz w:val="21"/>
    </w:rPr>
  </w:style>
  <w:style w:type="paragraph" w:customStyle="1" w:styleId="a0">
    <w:name w:val="标准文件_数字编号列项（二级）"/>
    <w:qFormat/>
    <w:rsid w:val="00F24737"/>
    <w:pPr>
      <w:numPr>
        <w:ilvl w:val="1"/>
        <w:numId w:val="8"/>
      </w:numPr>
      <w:jc w:val="both"/>
    </w:pPr>
    <w:rPr>
      <w:rFonts w:ascii="宋体"/>
      <w:sz w:val="21"/>
    </w:rPr>
  </w:style>
  <w:style w:type="paragraph" w:customStyle="1" w:styleId="a1">
    <w:name w:val="标准文件_编号列项（三级）"/>
    <w:qFormat/>
    <w:rsid w:val="00F24737"/>
    <w:pPr>
      <w:numPr>
        <w:ilvl w:val="2"/>
        <w:numId w:val="8"/>
      </w:numPr>
    </w:pPr>
    <w:rPr>
      <w:rFonts w:ascii="宋体"/>
      <w:sz w:val="21"/>
    </w:rPr>
  </w:style>
  <w:style w:type="paragraph" w:customStyle="1" w:styleId="a">
    <w:name w:val="标准文件_字母编号列项（一级）"/>
    <w:qFormat/>
    <w:rsid w:val="00F24737"/>
    <w:pPr>
      <w:numPr>
        <w:numId w:val="8"/>
      </w:numPr>
      <w:tabs>
        <w:tab w:val="left" w:pos="851"/>
      </w:tabs>
      <w:jc w:val="both"/>
    </w:pPr>
    <w:rPr>
      <w:rFonts w:ascii="宋体"/>
      <w:sz w:val="21"/>
    </w:rPr>
  </w:style>
  <w:style w:type="character" w:customStyle="1" w:styleId="Char5">
    <w:name w:val="标准文件_段 Char"/>
    <w:link w:val="afffffa"/>
    <w:qFormat/>
    <w:rsid w:val="00F24737"/>
    <w:rPr>
      <w:rFonts w:ascii="宋体"/>
      <w:sz w:val="21"/>
    </w:rPr>
  </w:style>
  <w:style w:type="paragraph" w:customStyle="1" w:styleId="a6">
    <w:name w:val="标准文件_附录标识"/>
    <w:next w:val="afffffa"/>
    <w:qFormat/>
    <w:rsid w:val="00E03D89"/>
    <w:pPr>
      <w:numPr>
        <w:numId w:val="11"/>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7">
    <w:name w:val="标准文件_附录一级条标题"/>
    <w:next w:val="afffffa"/>
    <w:qFormat/>
    <w:rsid w:val="00E03D89"/>
    <w:pPr>
      <w:widowControl w:val="0"/>
      <w:numPr>
        <w:ilvl w:val="1"/>
        <w:numId w:val="11"/>
      </w:numPr>
      <w:spacing w:beforeLines="50" w:before="50" w:afterLines="50" w:after="50"/>
      <w:jc w:val="both"/>
      <w:outlineLvl w:val="2"/>
    </w:pPr>
    <w:rPr>
      <w:rFonts w:ascii="黑体" w:eastAsia="黑体"/>
      <w:kern w:val="21"/>
      <w:sz w:val="21"/>
    </w:rPr>
  </w:style>
  <w:style w:type="paragraph" w:customStyle="1" w:styleId="a8">
    <w:name w:val="标准文件_附录二级条标题"/>
    <w:basedOn w:val="a7"/>
    <w:next w:val="afffffa"/>
    <w:qFormat/>
    <w:rsid w:val="00E03D89"/>
    <w:pPr>
      <w:widowControl/>
      <w:numPr>
        <w:ilvl w:val="2"/>
      </w:numPr>
      <w:wordWrap w:val="0"/>
      <w:overflowPunct w:val="0"/>
      <w:autoSpaceDE w:val="0"/>
      <w:autoSpaceDN w:val="0"/>
      <w:textAlignment w:val="baseline"/>
      <w:outlineLvl w:val="3"/>
    </w:pPr>
  </w:style>
  <w:style w:type="paragraph" w:customStyle="1" w:styleId="a9">
    <w:name w:val="标准文件_附录三级条标题"/>
    <w:next w:val="afffffa"/>
    <w:qFormat/>
    <w:rsid w:val="00E03D89"/>
    <w:pPr>
      <w:widowControl w:val="0"/>
      <w:numPr>
        <w:ilvl w:val="3"/>
        <w:numId w:val="11"/>
      </w:numPr>
      <w:spacing w:beforeLines="50" w:before="50" w:afterLines="50" w:after="50"/>
      <w:jc w:val="both"/>
      <w:outlineLvl w:val="4"/>
    </w:pPr>
    <w:rPr>
      <w:rFonts w:ascii="黑体" w:eastAsia="黑体"/>
      <w:kern w:val="21"/>
      <w:sz w:val="21"/>
    </w:rPr>
  </w:style>
  <w:style w:type="paragraph" w:customStyle="1" w:styleId="aa">
    <w:name w:val="标准文件_附录四级条标题"/>
    <w:next w:val="afffffa"/>
    <w:qFormat/>
    <w:rsid w:val="00E03D89"/>
    <w:pPr>
      <w:widowControl w:val="0"/>
      <w:numPr>
        <w:ilvl w:val="4"/>
        <w:numId w:val="11"/>
      </w:numPr>
      <w:spacing w:beforeLines="50" w:before="50" w:afterLines="50" w:after="50"/>
      <w:jc w:val="both"/>
      <w:outlineLvl w:val="5"/>
    </w:pPr>
    <w:rPr>
      <w:rFonts w:ascii="黑体" w:eastAsia="黑体"/>
      <w:kern w:val="21"/>
      <w:sz w:val="21"/>
    </w:rPr>
  </w:style>
  <w:style w:type="paragraph" w:customStyle="1" w:styleId="ab">
    <w:name w:val="标准文件_附录五级条标题"/>
    <w:next w:val="afffffa"/>
    <w:qFormat/>
    <w:rsid w:val="00E03D89"/>
    <w:pPr>
      <w:widowControl w:val="0"/>
      <w:numPr>
        <w:ilvl w:val="5"/>
        <w:numId w:val="11"/>
      </w:numPr>
      <w:spacing w:beforeLines="50" w:before="50" w:afterLines="50" w:after="50"/>
      <w:jc w:val="both"/>
      <w:outlineLvl w:val="6"/>
    </w:pPr>
    <w:rPr>
      <w:rFonts w:ascii="黑体" w:eastAsia="黑体"/>
      <w:kern w:val="21"/>
      <w:sz w:val="21"/>
    </w:rPr>
  </w:style>
  <w:style w:type="paragraph" w:customStyle="1" w:styleId="afffffb">
    <w:name w:val="标准文件_附录二级无标题"/>
    <w:basedOn w:val="a8"/>
    <w:qFormat/>
    <w:rsid w:val="00E03D89"/>
    <w:pPr>
      <w:spacing w:beforeLines="0" w:before="0" w:afterLines="0" w:after="0" w:line="276" w:lineRule="auto"/>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61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standar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118B-901C-4ABF-A47B-C646DF2A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0</TotalTime>
  <Pages>14</Pages>
  <Words>901</Words>
  <Characters>5139</Characters>
  <Application>Microsoft Office Word</Application>
  <DocSecurity>0</DocSecurity>
  <Lines>42</Lines>
  <Paragraphs>12</Paragraphs>
  <ScaleCrop>false</ScaleCrop>
  <Company>CNIS</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zgb</dc:creator>
  <cp:keywords/>
  <cp:lastModifiedBy>赵晶晶</cp:lastModifiedBy>
  <cp:revision>2</cp:revision>
  <cp:lastPrinted>2024-07-29T00:21:00Z</cp:lastPrinted>
  <dcterms:created xsi:type="dcterms:W3CDTF">2024-07-29T03:35:00Z</dcterms:created>
  <dcterms:modified xsi:type="dcterms:W3CDTF">2024-07-29T03:35:00Z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2052-11.1.0.8527</vt:lpwstr>
  </property>
</Properties>
</file>