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43FB" w:rsidRPr="001440CC" w:rsidRDefault="001440CC" w:rsidP="001D049B">
      <w:pPr>
        <w:pStyle w:val="Default"/>
        <w:jc w:val="center"/>
        <w:rPr>
          <w:rFonts w:ascii="黑体" w:eastAsia="黑体" w:hAnsi="黑体" w:cs="Times New Roman"/>
          <w:color w:val="auto"/>
          <w:kern w:val="2"/>
          <w:sz w:val="30"/>
          <w:szCs w:val="30"/>
        </w:rPr>
      </w:pPr>
      <w:r>
        <w:rPr>
          <w:rFonts w:ascii="黑体" w:eastAsia="黑体" w:hAnsi="黑体" w:cs="Times New Roman" w:hint="eastAsia"/>
          <w:color w:val="auto"/>
          <w:kern w:val="2"/>
          <w:sz w:val="30"/>
          <w:szCs w:val="30"/>
        </w:rPr>
        <w:t>国家标准</w:t>
      </w:r>
      <w:r w:rsidR="00176C29">
        <w:rPr>
          <w:rFonts w:ascii="黑体" w:eastAsia="黑体" w:hAnsi="黑体" w:cs="Times New Roman" w:hint="eastAsia"/>
          <w:color w:val="auto"/>
          <w:kern w:val="2"/>
          <w:sz w:val="30"/>
          <w:szCs w:val="30"/>
        </w:rPr>
        <w:t>《</w:t>
      </w:r>
      <w:r>
        <w:rPr>
          <w:rFonts w:ascii="黑体" w:eastAsia="黑体" w:hAnsi="黑体" w:cs="Times New Roman" w:hint="eastAsia"/>
          <w:color w:val="auto"/>
          <w:kern w:val="2"/>
          <w:sz w:val="30"/>
          <w:szCs w:val="30"/>
        </w:rPr>
        <w:t>超细金粉》</w:t>
      </w:r>
      <w:r w:rsidR="00176C29">
        <w:rPr>
          <w:rFonts w:ascii="黑体" w:eastAsia="黑体" w:hAnsi="黑体"/>
          <w:sz w:val="30"/>
          <w:szCs w:val="30"/>
        </w:rPr>
        <w:t>编制说明</w:t>
      </w:r>
    </w:p>
    <w:p w:rsidR="00AA43FB" w:rsidRDefault="00AA43FB" w:rsidP="001D049B">
      <w:pPr>
        <w:spacing w:after="160"/>
        <w:rPr>
          <w:rFonts w:ascii="Times New Roman" w:hAnsi="Times New Roman"/>
          <w:sz w:val="28"/>
          <w:szCs w:val="28"/>
        </w:rPr>
      </w:pPr>
    </w:p>
    <w:p w:rsidR="00AA43FB" w:rsidRDefault="00176C29" w:rsidP="001D049B">
      <w:pPr>
        <w:pStyle w:val="af7"/>
        <w:numPr>
          <w:ilvl w:val="0"/>
          <w:numId w:val="2"/>
        </w:numPr>
        <w:spacing w:after="160"/>
        <w:ind w:firstLineChars="0" w:firstLine="0"/>
        <w:rPr>
          <w:rFonts w:ascii="Times New Roman" w:hAnsi="Times New Roman"/>
          <w:b/>
          <w:sz w:val="28"/>
          <w:szCs w:val="28"/>
        </w:rPr>
      </w:pPr>
      <w:r>
        <w:rPr>
          <w:rFonts w:ascii="Times New Roman"/>
          <w:b/>
          <w:sz w:val="28"/>
          <w:szCs w:val="28"/>
        </w:rPr>
        <w:t>工作简况</w:t>
      </w:r>
    </w:p>
    <w:p w:rsidR="00AA43FB" w:rsidRDefault="001440CC" w:rsidP="001D049B">
      <w:pPr>
        <w:pStyle w:val="af7"/>
        <w:spacing w:after="160"/>
        <w:ind w:left="480" w:firstLineChars="0" w:firstLine="0"/>
        <w:rPr>
          <w:rFonts w:ascii="Times New Roman" w:hAnsi="Times New Roman"/>
          <w:b/>
          <w:sz w:val="28"/>
          <w:szCs w:val="28"/>
        </w:rPr>
      </w:pPr>
      <w:r>
        <w:rPr>
          <w:rFonts w:ascii="Times New Roman" w:hAnsi="Times New Roman" w:hint="eastAsia"/>
          <w:b/>
          <w:sz w:val="28"/>
          <w:szCs w:val="28"/>
        </w:rPr>
        <w:t>（一）</w:t>
      </w:r>
      <w:r w:rsidR="00176C29">
        <w:rPr>
          <w:rFonts w:ascii="Times New Roman" w:hAnsi="Times New Roman" w:hint="eastAsia"/>
          <w:b/>
          <w:sz w:val="28"/>
          <w:szCs w:val="28"/>
        </w:rPr>
        <w:t>任务来源</w:t>
      </w:r>
    </w:p>
    <w:p w:rsidR="00AA43FB" w:rsidRDefault="00176C29" w:rsidP="001D049B">
      <w:pPr>
        <w:spacing w:after="160"/>
        <w:rPr>
          <w:rFonts w:ascii="Times New Roman" w:hAnsi="Times New Roman"/>
          <w:b/>
          <w:kern w:val="0"/>
          <w:sz w:val="24"/>
          <w:szCs w:val="24"/>
        </w:rPr>
      </w:pPr>
      <w:r>
        <w:rPr>
          <w:rFonts w:ascii="Times New Roman" w:hAnsi="Times New Roman" w:hint="eastAsia"/>
          <w:b/>
          <w:kern w:val="0"/>
          <w:sz w:val="24"/>
          <w:szCs w:val="24"/>
        </w:rPr>
        <w:t>1.1</w:t>
      </w:r>
      <w:r>
        <w:rPr>
          <w:rFonts w:ascii="Times New Roman" w:hAnsi="Times New Roman" w:hint="eastAsia"/>
          <w:b/>
          <w:kern w:val="0"/>
          <w:sz w:val="24"/>
          <w:szCs w:val="24"/>
        </w:rPr>
        <w:t>计划批准文件名称、文号及项目编号、项目名称、计划完成年限、项目名称更改说明、</w:t>
      </w:r>
      <w:r>
        <w:rPr>
          <w:rFonts w:ascii="Times New Roman" w:hAnsi="Times New Roman" w:hint="eastAsia"/>
          <w:b/>
          <w:kern w:val="0"/>
          <w:sz w:val="24"/>
          <w:szCs w:val="24"/>
        </w:rPr>
        <w:t xml:space="preserve"> </w:t>
      </w:r>
      <w:r>
        <w:rPr>
          <w:rFonts w:ascii="Times New Roman" w:hAnsi="Times New Roman" w:hint="eastAsia"/>
          <w:b/>
          <w:kern w:val="0"/>
          <w:sz w:val="24"/>
          <w:szCs w:val="24"/>
        </w:rPr>
        <w:t>编制组成员（单位）</w:t>
      </w:r>
    </w:p>
    <w:p w:rsidR="001D049B" w:rsidRDefault="001440CC" w:rsidP="001D049B">
      <w:pPr>
        <w:spacing w:after="160"/>
        <w:ind w:firstLineChars="200" w:firstLine="480"/>
        <w:rPr>
          <w:rFonts w:ascii="Times New Roman" w:hAnsi="Times New Roman"/>
          <w:kern w:val="0"/>
          <w:sz w:val="24"/>
          <w:szCs w:val="24"/>
        </w:rPr>
      </w:pPr>
      <w:r w:rsidRPr="001D049B">
        <w:rPr>
          <w:rFonts w:ascii="Times New Roman" w:hAnsi="Times New Roman" w:hint="eastAsia"/>
          <w:kern w:val="0"/>
          <w:sz w:val="24"/>
          <w:szCs w:val="24"/>
        </w:rPr>
        <w:t>根据</w:t>
      </w:r>
      <w:r w:rsidR="005B0054" w:rsidRPr="001D049B">
        <w:rPr>
          <w:rFonts w:ascii="Times New Roman" w:hAnsi="Times New Roman" w:hint="eastAsia"/>
          <w:kern w:val="0"/>
          <w:sz w:val="24"/>
          <w:szCs w:val="24"/>
        </w:rPr>
        <w:t>国家标准化管理委员会、工业和信息化部及中国有色金属工业协会下达的有关标准制修订计划的要求，国家标准《超细金粉》由</w:t>
      </w:r>
      <w:r w:rsidR="005B0054">
        <w:rPr>
          <w:rFonts w:ascii="Times New Roman" w:hAnsi="Times New Roman"/>
          <w:kern w:val="0"/>
          <w:sz w:val="24"/>
          <w:szCs w:val="24"/>
        </w:rPr>
        <w:t>全国有色金属标准化技术委员会</w:t>
      </w:r>
      <w:r w:rsidR="005B0054">
        <w:rPr>
          <w:rFonts w:ascii="Times New Roman" w:hAnsi="Times New Roman" w:hint="eastAsia"/>
          <w:kern w:val="0"/>
          <w:sz w:val="24"/>
          <w:szCs w:val="24"/>
        </w:rPr>
        <w:t>（</w:t>
      </w:r>
      <w:r w:rsidR="005B0054">
        <w:rPr>
          <w:rFonts w:ascii="Times New Roman" w:hAnsi="Times New Roman" w:hint="eastAsia"/>
          <w:kern w:val="0"/>
          <w:sz w:val="24"/>
          <w:szCs w:val="24"/>
        </w:rPr>
        <w:t>SAC/TC 243</w:t>
      </w:r>
      <w:r w:rsidR="005B0054">
        <w:rPr>
          <w:rFonts w:ascii="Times New Roman" w:hAnsi="Times New Roman" w:hint="eastAsia"/>
          <w:kern w:val="0"/>
          <w:sz w:val="24"/>
          <w:szCs w:val="24"/>
        </w:rPr>
        <w:t>）</w:t>
      </w:r>
      <w:r w:rsidR="005B0054">
        <w:rPr>
          <w:rFonts w:ascii="Times New Roman" w:hAnsi="Times New Roman"/>
          <w:kern w:val="0"/>
          <w:sz w:val="24"/>
          <w:szCs w:val="24"/>
        </w:rPr>
        <w:t>归口</w:t>
      </w:r>
      <w:r w:rsidR="005B0054">
        <w:rPr>
          <w:rFonts w:ascii="Times New Roman" w:hAnsi="Times New Roman" w:hint="eastAsia"/>
          <w:kern w:val="0"/>
          <w:sz w:val="24"/>
          <w:szCs w:val="24"/>
        </w:rPr>
        <w:t>，</w:t>
      </w:r>
      <w:r w:rsidR="005B0054" w:rsidRPr="001D049B">
        <w:rPr>
          <w:rFonts w:ascii="Times New Roman" w:hAnsi="Times New Roman" w:hint="eastAsia"/>
          <w:kern w:val="0"/>
          <w:sz w:val="24"/>
          <w:szCs w:val="24"/>
        </w:rPr>
        <w:t>项目计划编号为：</w:t>
      </w:r>
      <w:r w:rsidR="005B0054" w:rsidRPr="001D049B">
        <w:rPr>
          <w:rFonts w:ascii="Times New Roman" w:hAnsi="Times New Roman" w:hint="eastAsia"/>
          <w:kern w:val="0"/>
          <w:sz w:val="24"/>
          <w:szCs w:val="24"/>
        </w:rPr>
        <w:t>2</w:t>
      </w:r>
      <w:r w:rsidR="005B0054" w:rsidRPr="001D049B">
        <w:rPr>
          <w:rFonts w:ascii="Times New Roman" w:hAnsi="Times New Roman"/>
          <w:kern w:val="0"/>
          <w:sz w:val="24"/>
          <w:szCs w:val="24"/>
        </w:rPr>
        <w:t>0232206</w:t>
      </w:r>
      <w:r w:rsidR="005B0054" w:rsidRPr="001D049B">
        <w:rPr>
          <w:rFonts w:ascii="Times New Roman" w:hAnsi="Times New Roman" w:hint="eastAsia"/>
          <w:kern w:val="0"/>
          <w:sz w:val="24"/>
          <w:szCs w:val="24"/>
        </w:rPr>
        <w:t>-T-</w:t>
      </w:r>
      <w:r w:rsidR="005B0054" w:rsidRPr="001D049B">
        <w:rPr>
          <w:rFonts w:ascii="Times New Roman" w:hAnsi="Times New Roman"/>
          <w:kern w:val="0"/>
          <w:sz w:val="24"/>
          <w:szCs w:val="24"/>
        </w:rPr>
        <w:t>610</w:t>
      </w:r>
      <w:r w:rsidR="005B0054" w:rsidRPr="001D049B">
        <w:rPr>
          <w:rFonts w:ascii="Times New Roman" w:hAnsi="Times New Roman" w:hint="eastAsia"/>
          <w:kern w:val="0"/>
          <w:sz w:val="24"/>
          <w:szCs w:val="24"/>
        </w:rPr>
        <w:t>，项目周期</w:t>
      </w:r>
      <w:r w:rsidR="005B0054" w:rsidRPr="001D049B">
        <w:rPr>
          <w:rFonts w:ascii="Times New Roman" w:hAnsi="Times New Roman" w:hint="eastAsia"/>
          <w:kern w:val="0"/>
          <w:sz w:val="24"/>
          <w:szCs w:val="24"/>
        </w:rPr>
        <w:t>1</w:t>
      </w:r>
      <w:r w:rsidR="005B0054" w:rsidRPr="001D049B">
        <w:rPr>
          <w:rFonts w:ascii="Times New Roman" w:hAnsi="Times New Roman"/>
          <w:kern w:val="0"/>
          <w:sz w:val="24"/>
          <w:szCs w:val="24"/>
        </w:rPr>
        <w:t>6</w:t>
      </w:r>
      <w:r w:rsidR="005B0054" w:rsidRPr="001D049B">
        <w:rPr>
          <w:rFonts w:ascii="Times New Roman" w:hAnsi="Times New Roman" w:hint="eastAsia"/>
          <w:kern w:val="0"/>
          <w:sz w:val="24"/>
          <w:szCs w:val="24"/>
        </w:rPr>
        <w:t>个月，完成年限为</w:t>
      </w:r>
      <w:r w:rsidR="005B0054" w:rsidRPr="001D049B">
        <w:rPr>
          <w:rFonts w:ascii="Times New Roman" w:hAnsi="Times New Roman" w:hint="eastAsia"/>
          <w:kern w:val="0"/>
          <w:sz w:val="24"/>
          <w:szCs w:val="24"/>
        </w:rPr>
        <w:t>2</w:t>
      </w:r>
      <w:r w:rsidR="005B0054" w:rsidRPr="001D049B">
        <w:rPr>
          <w:rFonts w:ascii="Times New Roman" w:hAnsi="Times New Roman"/>
          <w:kern w:val="0"/>
          <w:sz w:val="24"/>
          <w:szCs w:val="24"/>
        </w:rPr>
        <w:t>025</w:t>
      </w:r>
      <w:r w:rsidR="005B0054" w:rsidRPr="001D049B">
        <w:rPr>
          <w:rFonts w:ascii="Times New Roman" w:hAnsi="Times New Roman" w:hint="eastAsia"/>
          <w:kern w:val="0"/>
          <w:sz w:val="24"/>
          <w:szCs w:val="24"/>
        </w:rPr>
        <w:t>年</w:t>
      </w:r>
      <w:r w:rsidR="005B0054" w:rsidRPr="001D049B">
        <w:rPr>
          <w:rFonts w:ascii="Times New Roman" w:hAnsi="Times New Roman" w:hint="eastAsia"/>
          <w:kern w:val="0"/>
          <w:sz w:val="24"/>
          <w:szCs w:val="24"/>
        </w:rPr>
        <w:t>4</w:t>
      </w:r>
      <w:r w:rsidR="00040FA2">
        <w:rPr>
          <w:rFonts w:ascii="Times New Roman" w:hAnsi="Times New Roman" w:hint="eastAsia"/>
          <w:kern w:val="0"/>
          <w:sz w:val="24"/>
          <w:szCs w:val="24"/>
        </w:rPr>
        <w:t>月，</w:t>
      </w:r>
      <w:r w:rsidR="00D6606D">
        <w:rPr>
          <w:rFonts w:ascii="Times New Roman" w:hAnsi="Times New Roman" w:hint="eastAsia"/>
          <w:kern w:val="0"/>
          <w:sz w:val="24"/>
          <w:szCs w:val="24"/>
        </w:rPr>
        <w:t>参加起草单位有</w:t>
      </w:r>
      <w:bookmarkStart w:id="0" w:name="OLE_LINK15"/>
      <w:bookmarkStart w:id="1" w:name="OLE_LINK36"/>
      <w:r w:rsidR="00D6606D" w:rsidRPr="00D6606D">
        <w:rPr>
          <w:rFonts w:ascii="Times New Roman" w:hAnsi="Times New Roman" w:hint="eastAsia"/>
          <w:kern w:val="0"/>
          <w:sz w:val="24"/>
          <w:szCs w:val="24"/>
        </w:rPr>
        <w:t>贵研电子材料（云南）有限公司、云南省贵金属新材料控股集团股份有限公司、云南贵金属实验室有限公司、</w:t>
      </w:r>
      <w:r w:rsidR="006056EC" w:rsidRPr="006056EC">
        <w:rPr>
          <w:rFonts w:ascii="Times New Roman" w:hAnsi="Times New Roman" w:hint="eastAsia"/>
          <w:kern w:val="0"/>
          <w:sz w:val="24"/>
          <w:szCs w:val="24"/>
        </w:rPr>
        <w:t>有研工程技术研究院有限公司、</w:t>
      </w:r>
      <w:r w:rsidR="00D6606D" w:rsidRPr="00D6606D">
        <w:rPr>
          <w:rFonts w:ascii="Times New Roman" w:hAnsi="Times New Roman" w:hint="eastAsia"/>
          <w:kern w:val="0"/>
          <w:sz w:val="24"/>
          <w:szCs w:val="24"/>
        </w:rPr>
        <w:t>有研亿金新材料股份有限公司、有研国晶辉新材料有限公司、金川集团股份有限公司、西北有色金属研究院、成都光明派特贵金属有限公司</w:t>
      </w:r>
      <w:del w:id="2" w:author="Admin-new" w:date="2022-03-28T14:42:00Z">
        <w:r w:rsidR="00D6606D" w:rsidRPr="00D6606D">
          <w:rPr>
            <w:rFonts w:ascii="Times New Roman" w:hAnsi="Times New Roman" w:hint="eastAsia"/>
            <w:kern w:val="0"/>
            <w:sz w:val="24"/>
            <w:szCs w:val="24"/>
          </w:rPr>
          <w:delText>、贵研工业催化剂（云南）有限公司、</w:delText>
        </w:r>
        <w:bookmarkStart w:id="3" w:name="OLE_LINK82"/>
        <w:r w:rsidR="00D6606D" w:rsidRPr="00D6606D">
          <w:rPr>
            <w:rFonts w:ascii="Times New Roman" w:hAnsi="Times New Roman" w:hint="eastAsia"/>
            <w:kern w:val="0"/>
            <w:sz w:val="24"/>
            <w:szCs w:val="24"/>
          </w:rPr>
          <w:delText>贵研检测科技（云南）有限公司、陕西瑞科新材料股份有限公司、西安凯立新材料股份有限公司</w:delText>
        </w:r>
        <w:bookmarkEnd w:id="3"/>
        <w:r w:rsidR="00D6606D" w:rsidRPr="00D6606D">
          <w:rPr>
            <w:rFonts w:ascii="Times New Roman" w:hAnsi="Times New Roman" w:hint="eastAsia"/>
            <w:kern w:val="0"/>
            <w:sz w:val="24"/>
            <w:szCs w:val="24"/>
          </w:rPr>
          <w:delText>、有色金属技术经济研究院</w:delText>
        </w:r>
      </w:del>
      <w:r w:rsidR="00D6606D" w:rsidRPr="00D6606D">
        <w:rPr>
          <w:rFonts w:ascii="Times New Roman" w:hAnsi="Times New Roman" w:hint="eastAsia"/>
          <w:kern w:val="0"/>
          <w:sz w:val="24"/>
          <w:szCs w:val="24"/>
        </w:rPr>
        <w:t>。</w:t>
      </w:r>
      <w:bookmarkEnd w:id="0"/>
      <w:bookmarkEnd w:id="1"/>
    </w:p>
    <w:p w:rsidR="00040FA2" w:rsidRPr="00040FA2" w:rsidRDefault="00040FA2" w:rsidP="00040FA2">
      <w:pPr>
        <w:spacing w:after="160"/>
        <w:rPr>
          <w:rFonts w:ascii="Times New Roman" w:hAnsi="Times New Roman"/>
          <w:b/>
          <w:kern w:val="0"/>
          <w:sz w:val="24"/>
          <w:szCs w:val="24"/>
        </w:rPr>
      </w:pPr>
      <w:r w:rsidRPr="00040FA2">
        <w:rPr>
          <w:rFonts w:ascii="Times New Roman" w:hAnsi="Times New Roman" w:hint="eastAsia"/>
          <w:b/>
          <w:kern w:val="0"/>
          <w:sz w:val="24"/>
          <w:szCs w:val="24"/>
        </w:rPr>
        <w:t>1.</w:t>
      </w:r>
      <w:r w:rsidRPr="00040FA2">
        <w:rPr>
          <w:rFonts w:ascii="Times New Roman" w:hAnsi="Times New Roman"/>
          <w:b/>
          <w:kern w:val="0"/>
          <w:sz w:val="24"/>
          <w:szCs w:val="24"/>
        </w:rPr>
        <w:t>2</w:t>
      </w:r>
      <w:r w:rsidRPr="00040FA2">
        <w:rPr>
          <w:rFonts w:ascii="Times New Roman" w:hAnsi="Times New Roman" w:hint="eastAsia"/>
          <w:b/>
          <w:kern w:val="0"/>
          <w:sz w:val="24"/>
          <w:szCs w:val="24"/>
        </w:rPr>
        <w:t>项目编制组单位变化情况，编制单位变更情况及原因</w:t>
      </w:r>
    </w:p>
    <w:p w:rsidR="00040FA2" w:rsidRPr="00040FA2" w:rsidRDefault="00040FA2" w:rsidP="00040FA2">
      <w:pPr>
        <w:spacing w:after="160"/>
        <w:ind w:firstLineChars="200" w:firstLine="480"/>
        <w:rPr>
          <w:rFonts w:ascii="Times New Roman" w:hAnsi="Times New Roman"/>
          <w:kern w:val="0"/>
          <w:sz w:val="24"/>
          <w:szCs w:val="24"/>
        </w:rPr>
      </w:pPr>
      <w:r>
        <w:rPr>
          <w:rFonts w:ascii="Times New Roman" w:hAnsi="Times New Roman" w:hint="eastAsia"/>
          <w:kern w:val="0"/>
          <w:sz w:val="24"/>
          <w:szCs w:val="24"/>
        </w:rPr>
        <w:t>技术审查会前，根据标准编制工作任务量，重新调整了编制组构成，具体为：</w:t>
      </w:r>
      <w:r w:rsidRPr="00D6606D">
        <w:rPr>
          <w:rFonts w:ascii="Times New Roman" w:hAnsi="Times New Roman" w:hint="eastAsia"/>
          <w:kern w:val="0"/>
          <w:sz w:val="24"/>
          <w:szCs w:val="24"/>
        </w:rPr>
        <w:t>贵研电子材料（云南）有限公司、云南省贵金属新材料控股集团股份有限公司、云南贵金属实验室有限公司、</w:t>
      </w:r>
      <w:r w:rsidRPr="006056EC">
        <w:rPr>
          <w:rFonts w:ascii="Times New Roman" w:hAnsi="Times New Roman" w:hint="eastAsia"/>
          <w:kern w:val="0"/>
          <w:sz w:val="24"/>
          <w:szCs w:val="24"/>
        </w:rPr>
        <w:t>有研工程技术研究院有限公司、</w:t>
      </w:r>
      <w:r w:rsidRPr="00D6606D">
        <w:rPr>
          <w:rFonts w:ascii="Times New Roman" w:hAnsi="Times New Roman" w:hint="eastAsia"/>
          <w:kern w:val="0"/>
          <w:sz w:val="24"/>
          <w:szCs w:val="24"/>
        </w:rPr>
        <w:t>有研亿金新材料股份有限公司、有研国晶辉新材料有限公司、金川集团股份有限公司、西北有色金属研究院、成都光明派特贵金属有限公司</w:t>
      </w:r>
      <w:del w:id="4" w:author="Admin-new" w:date="2022-03-28T14:42:00Z">
        <w:r w:rsidRPr="00D6606D">
          <w:rPr>
            <w:rFonts w:ascii="Times New Roman" w:hAnsi="Times New Roman" w:hint="eastAsia"/>
            <w:kern w:val="0"/>
            <w:sz w:val="24"/>
            <w:szCs w:val="24"/>
          </w:rPr>
          <w:delText>、贵研工业催化剂（云南）有限公司、贵研检测科技（云南）有限公司、陕西瑞科新材料股份有限公司、西安凯立新材料股份有限公司、有色金属技术经济研究院</w:delText>
        </w:r>
      </w:del>
      <w:r w:rsidRPr="00D6606D">
        <w:rPr>
          <w:rFonts w:ascii="Times New Roman" w:hAnsi="Times New Roman" w:hint="eastAsia"/>
          <w:kern w:val="0"/>
          <w:sz w:val="24"/>
          <w:szCs w:val="24"/>
        </w:rPr>
        <w:t>。</w:t>
      </w:r>
    </w:p>
    <w:p w:rsidR="001440CC" w:rsidRDefault="001440CC" w:rsidP="001D049B">
      <w:pPr>
        <w:spacing w:after="160"/>
        <w:rPr>
          <w:rFonts w:ascii="Times New Roman" w:hAnsi="Times New Roman"/>
          <w:b/>
          <w:kern w:val="0"/>
          <w:sz w:val="24"/>
          <w:szCs w:val="24"/>
        </w:rPr>
      </w:pPr>
      <w:r>
        <w:rPr>
          <w:rFonts w:ascii="Times New Roman" w:hAnsi="Times New Roman" w:hint="eastAsia"/>
          <w:b/>
          <w:kern w:val="0"/>
          <w:sz w:val="24"/>
          <w:szCs w:val="24"/>
        </w:rPr>
        <w:t>（二）</w:t>
      </w:r>
      <w:r>
        <w:rPr>
          <w:rFonts w:ascii="Times New Roman" w:hAnsi="Times New Roman" w:hint="eastAsia"/>
          <w:b/>
          <w:sz w:val="28"/>
          <w:szCs w:val="28"/>
        </w:rPr>
        <w:t>主要参加单位和工作成员及其所作工作</w:t>
      </w:r>
    </w:p>
    <w:p w:rsidR="001D049B" w:rsidRPr="0022648C" w:rsidRDefault="001D049B" w:rsidP="0022648C">
      <w:pPr>
        <w:spacing w:after="160"/>
        <w:rPr>
          <w:rFonts w:ascii="Times New Roman" w:hAnsi="Times New Roman"/>
          <w:b/>
          <w:kern w:val="0"/>
          <w:sz w:val="24"/>
          <w:szCs w:val="24"/>
        </w:rPr>
      </w:pPr>
      <w:r w:rsidRPr="0022648C">
        <w:rPr>
          <w:rFonts w:ascii="Times New Roman" w:hAnsi="Times New Roman"/>
          <w:b/>
          <w:kern w:val="0"/>
          <w:sz w:val="24"/>
          <w:szCs w:val="24"/>
        </w:rPr>
        <w:t>2</w:t>
      </w:r>
      <w:r w:rsidRPr="0022648C">
        <w:rPr>
          <w:rFonts w:ascii="Times New Roman" w:hAnsi="Times New Roman" w:hint="eastAsia"/>
          <w:b/>
          <w:kern w:val="0"/>
          <w:sz w:val="24"/>
          <w:szCs w:val="24"/>
        </w:rPr>
        <w:t>.</w:t>
      </w:r>
      <w:r w:rsidRPr="0022648C">
        <w:rPr>
          <w:rFonts w:ascii="Times New Roman" w:hAnsi="Times New Roman"/>
          <w:b/>
          <w:kern w:val="0"/>
          <w:sz w:val="24"/>
          <w:szCs w:val="24"/>
        </w:rPr>
        <w:t>1</w:t>
      </w:r>
      <w:r w:rsidRPr="0022648C">
        <w:rPr>
          <w:rFonts w:ascii="Times New Roman" w:hAnsi="Times New Roman" w:hint="eastAsia"/>
          <w:b/>
          <w:kern w:val="0"/>
          <w:sz w:val="24"/>
          <w:szCs w:val="24"/>
        </w:rPr>
        <w:t>主要参加单位工作情况</w:t>
      </w:r>
    </w:p>
    <w:p w:rsidR="001D049B" w:rsidRDefault="006369B5" w:rsidP="001D049B">
      <w:pPr>
        <w:pStyle w:val="af8"/>
        <w:spacing w:after="160" w:line="360" w:lineRule="auto"/>
        <w:ind w:firstLine="480"/>
        <w:rPr>
          <w:rFonts w:ascii="Times New Roman"/>
          <w:sz w:val="24"/>
          <w:szCs w:val="24"/>
        </w:rPr>
      </w:pPr>
      <w:r w:rsidRPr="006369B5">
        <w:rPr>
          <w:rFonts w:ascii="Times New Roman" w:hint="eastAsia"/>
          <w:sz w:val="24"/>
          <w:szCs w:val="24"/>
        </w:rPr>
        <w:t>贵研电子材料（云南）有限公司（简称：贵研电子）由贵研铂业股份有限公司信息材料事业部独立后成立，是国内最早从事贵金属电子浆料开发的的单位，公司成立于</w:t>
      </w:r>
      <w:r w:rsidRPr="006369B5">
        <w:rPr>
          <w:rFonts w:ascii="Times New Roman" w:hint="eastAsia"/>
          <w:sz w:val="24"/>
          <w:szCs w:val="24"/>
        </w:rPr>
        <w:t>2022</w:t>
      </w:r>
      <w:r w:rsidRPr="006369B5">
        <w:rPr>
          <w:rFonts w:ascii="Times New Roman" w:hint="eastAsia"/>
          <w:sz w:val="24"/>
          <w:szCs w:val="24"/>
        </w:rPr>
        <w:t>年</w:t>
      </w:r>
      <w:r w:rsidRPr="006369B5">
        <w:rPr>
          <w:rFonts w:ascii="Times New Roman" w:hint="eastAsia"/>
          <w:sz w:val="24"/>
          <w:szCs w:val="24"/>
        </w:rPr>
        <w:t>12</w:t>
      </w:r>
      <w:r w:rsidRPr="006369B5">
        <w:rPr>
          <w:rFonts w:ascii="Times New Roman" w:hint="eastAsia"/>
          <w:sz w:val="24"/>
          <w:szCs w:val="24"/>
        </w:rPr>
        <w:t>月</w:t>
      </w:r>
      <w:r w:rsidRPr="006369B5">
        <w:rPr>
          <w:rFonts w:ascii="Times New Roman" w:hint="eastAsia"/>
          <w:sz w:val="24"/>
          <w:szCs w:val="24"/>
        </w:rPr>
        <w:t>26</w:t>
      </w:r>
      <w:r w:rsidRPr="006369B5">
        <w:rPr>
          <w:rFonts w:ascii="Times New Roman" w:hint="eastAsia"/>
          <w:sz w:val="24"/>
          <w:szCs w:val="24"/>
        </w:rPr>
        <w:t>日，经营范围包括电子专用材料研发、制造、销售以及</w:t>
      </w:r>
      <w:r w:rsidRPr="006369B5">
        <w:rPr>
          <w:rFonts w:ascii="Times New Roman" w:hint="eastAsia"/>
          <w:sz w:val="24"/>
          <w:szCs w:val="24"/>
        </w:rPr>
        <w:lastRenderedPageBreak/>
        <w:t>技术服务、开发、咨询、交流、推广等业务。新材料技术研发主要产品包括系列高温银浆、低温银浆、特种浆料以及贵金属粉体，涉及</w:t>
      </w:r>
      <w:r w:rsidRPr="006369B5">
        <w:rPr>
          <w:rFonts w:ascii="Times New Roman" w:hint="eastAsia"/>
          <w:sz w:val="24"/>
          <w:szCs w:val="24"/>
        </w:rPr>
        <w:t>49</w:t>
      </w:r>
      <w:r w:rsidRPr="006369B5">
        <w:rPr>
          <w:rFonts w:ascii="Times New Roman" w:hint="eastAsia"/>
          <w:sz w:val="24"/>
          <w:szCs w:val="24"/>
        </w:rPr>
        <w:t>个品种，</w:t>
      </w:r>
      <w:r w:rsidRPr="006369B5">
        <w:rPr>
          <w:rFonts w:ascii="Times New Roman" w:hint="eastAsia"/>
          <w:sz w:val="24"/>
          <w:szCs w:val="24"/>
        </w:rPr>
        <w:t>190</w:t>
      </w:r>
      <w:r w:rsidRPr="006369B5">
        <w:rPr>
          <w:rFonts w:ascii="Times New Roman" w:hint="eastAsia"/>
          <w:sz w:val="24"/>
          <w:szCs w:val="24"/>
        </w:rPr>
        <w:t>余个规格产品，是国内贵金属电子浆料品种最齐全研发、生产、销售为一体的单位。其中铂系列浆料产品市场占比超过</w:t>
      </w:r>
      <w:r w:rsidRPr="006369B5">
        <w:rPr>
          <w:rFonts w:ascii="Times New Roman" w:hint="eastAsia"/>
          <w:sz w:val="24"/>
          <w:szCs w:val="24"/>
        </w:rPr>
        <w:t>80%</w:t>
      </w:r>
      <w:r w:rsidRPr="006369B5">
        <w:rPr>
          <w:rFonts w:ascii="Times New Roman" w:hint="eastAsia"/>
          <w:sz w:val="24"/>
          <w:szCs w:val="24"/>
        </w:rPr>
        <w:t>，低温浆料产品市场占比达到</w:t>
      </w:r>
      <w:r w:rsidRPr="006369B5">
        <w:rPr>
          <w:rFonts w:ascii="Times New Roman" w:hint="eastAsia"/>
          <w:sz w:val="24"/>
          <w:szCs w:val="24"/>
        </w:rPr>
        <w:t>35%</w:t>
      </w:r>
      <w:r w:rsidRPr="006369B5">
        <w:rPr>
          <w:rFonts w:ascii="Times New Roman" w:hint="eastAsia"/>
          <w:sz w:val="24"/>
          <w:szCs w:val="24"/>
        </w:rPr>
        <w:t>。产品年产量达到</w:t>
      </w:r>
      <w:r w:rsidRPr="006369B5">
        <w:rPr>
          <w:rFonts w:ascii="Times New Roman" w:hint="eastAsia"/>
          <w:sz w:val="24"/>
          <w:szCs w:val="24"/>
        </w:rPr>
        <w:t>100</w:t>
      </w:r>
      <w:r w:rsidRPr="006369B5">
        <w:rPr>
          <w:rFonts w:ascii="Times New Roman" w:hint="eastAsia"/>
          <w:sz w:val="24"/>
          <w:szCs w:val="24"/>
        </w:rPr>
        <w:t>余吨，产品主要原材料有各类高纯贵金属、还原剂、树脂、溶剂、各类技术氧化物等。近年来，部门承担国家及省级贵金属电子浆料科研项目</w:t>
      </w:r>
      <w:r w:rsidRPr="006369B5">
        <w:rPr>
          <w:rFonts w:ascii="Times New Roman" w:hint="eastAsia"/>
          <w:sz w:val="24"/>
          <w:szCs w:val="24"/>
        </w:rPr>
        <w:t>30</w:t>
      </w:r>
      <w:r w:rsidRPr="006369B5">
        <w:rPr>
          <w:rFonts w:ascii="Times New Roman" w:hint="eastAsia"/>
          <w:sz w:val="24"/>
          <w:szCs w:val="24"/>
        </w:rPr>
        <w:t>余项，制（修）订国标行标</w:t>
      </w:r>
      <w:r w:rsidRPr="006369B5">
        <w:rPr>
          <w:rFonts w:ascii="Times New Roman" w:hint="eastAsia"/>
          <w:sz w:val="24"/>
          <w:szCs w:val="24"/>
        </w:rPr>
        <w:t>28</w:t>
      </w:r>
      <w:r w:rsidRPr="006369B5">
        <w:rPr>
          <w:rFonts w:ascii="Times New Roman" w:hint="eastAsia"/>
          <w:sz w:val="24"/>
          <w:szCs w:val="24"/>
        </w:rPr>
        <w:t>项，获得授权发明专利</w:t>
      </w:r>
      <w:r w:rsidRPr="006369B5">
        <w:rPr>
          <w:rFonts w:ascii="Times New Roman" w:hint="eastAsia"/>
          <w:sz w:val="24"/>
          <w:szCs w:val="24"/>
        </w:rPr>
        <w:t>26</w:t>
      </w:r>
      <w:r w:rsidRPr="006369B5">
        <w:rPr>
          <w:rFonts w:ascii="Times New Roman" w:hint="eastAsia"/>
          <w:sz w:val="24"/>
          <w:szCs w:val="24"/>
        </w:rPr>
        <w:t>项，获得国家及省部级科技进步奖</w:t>
      </w:r>
      <w:r w:rsidRPr="006369B5">
        <w:rPr>
          <w:rFonts w:ascii="Times New Roman" w:hint="eastAsia"/>
          <w:sz w:val="24"/>
          <w:szCs w:val="24"/>
        </w:rPr>
        <w:t>4</w:t>
      </w:r>
      <w:r w:rsidRPr="006369B5">
        <w:rPr>
          <w:rFonts w:ascii="Times New Roman" w:hint="eastAsia"/>
          <w:sz w:val="24"/>
          <w:szCs w:val="24"/>
        </w:rPr>
        <w:t>项。开发的膜片开关用低温银浆产品主要应用于计算机、家用电器行业，占市场份额</w:t>
      </w:r>
      <w:r w:rsidRPr="006369B5">
        <w:rPr>
          <w:rFonts w:ascii="Times New Roman" w:hint="eastAsia"/>
          <w:sz w:val="24"/>
          <w:szCs w:val="24"/>
        </w:rPr>
        <w:t>30%</w:t>
      </w:r>
      <w:r w:rsidRPr="006369B5">
        <w:rPr>
          <w:rFonts w:ascii="Times New Roman" w:hint="eastAsia"/>
          <w:sz w:val="24"/>
          <w:szCs w:val="24"/>
        </w:rPr>
        <w:t>。氧传感器用铂浆产品主要应用于汽车电子领域，占国内市场份额</w:t>
      </w:r>
      <w:r w:rsidRPr="006369B5">
        <w:rPr>
          <w:rFonts w:ascii="Times New Roman" w:hint="eastAsia"/>
          <w:sz w:val="24"/>
          <w:szCs w:val="24"/>
        </w:rPr>
        <w:t>50%</w:t>
      </w:r>
      <w:r w:rsidRPr="006369B5">
        <w:rPr>
          <w:rFonts w:ascii="Times New Roman" w:hint="eastAsia"/>
          <w:sz w:val="24"/>
          <w:szCs w:val="24"/>
        </w:rPr>
        <w:t>。服务于国防军工、航空航天、医疗器件、可穿戴设备、现代通讯、新能源等现代高科技行业。</w:t>
      </w:r>
      <w:r>
        <w:rPr>
          <w:rFonts w:ascii="Times New Roman" w:hint="eastAsia"/>
          <w:sz w:val="24"/>
          <w:szCs w:val="24"/>
        </w:rPr>
        <w:t>主编单位</w:t>
      </w:r>
      <w:r w:rsidRPr="001D049B">
        <w:rPr>
          <w:rFonts w:ascii="Times New Roman" w:hint="eastAsia"/>
          <w:sz w:val="24"/>
          <w:szCs w:val="24"/>
        </w:rPr>
        <w:t>贵研电子材料（云南）有限公司</w:t>
      </w:r>
      <w:r>
        <w:rPr>
          <w:rFonts w:ascii="Times New Roman" w:hint="eastAsia"/>
          <w:sz w:val="24"/>
          <w:szCs w:val="24"/>
        </w:rPr>
        <w:t>在编制过程中，能积极主动收集相关资料，到一些代表性企业实地调研并收集数据，根据了解到的实际情况收集整理数据，</w:t>
      </w:r>
      <w:r w:rsidRPr="001D049B">
        <w:rPr>
          <w:rFonts w:ascii="Times New Roman" w:hint="eastAsia"/>
          <w:sz w:val="24"/>
          <w:szCs w:val="24"/>
        </w:rPr>
        <w:t>贵研电子材料（云南）有限</w:t>
      </w:r>
      <w:r>
        <w:rPr>
          <w:rFonts w:ascii="Times New Roman" w:hint="eastAsia"/>
          <w:sz w:val="24"/>
          <w:szCs w:val="24"/>
        </w:rPr>
        <w:t>公司能够带领编制组成员单位认真修订，征求多家企业的意见，并最终带领编制组完成编制工作。</w:t>
      </w:r>
      <w:bookmarkStart w:id="5" w:name="_GoBack"/>
      <w:bookmarkEnd w:id="5"/>
    </w:p>
    <w:p w:rsidR="00040FA2" w:rsidRDefault="00040FA2" w:rsidP="001D049B">
      <w:pPr>
        <w:pStyle w:val="af8"/>
        <w:spacing w:after="160" w:line="360" w:lineRule="auto"/>
        <w:ind w:firstLine="480"/>
        <w:rPr>
          <w:rFonts w:ascii="Times New Roman"/>
          <w:sz w:val="24"/>
          <w:szCs w:val="24"/>
        </w:rPr>
      </w:pPr>
      <w:r w:rsidRPr="00D6606D">
        <w:rPr>
          <w:rFonts w:ascii="Times New Roman" w:hint="eastAsia"/>
          <w:sz w:val="24"/>
          <w:szCs w:val="24"/>
        </w:rPr>
        <w:t>云</w:t>
      </w:r>
      <w:r>
        <w:rPr>
          <w:rFonts w:ascii="Times New Roman" w:hint="eastAsia"/>
          <w:sz w:val="24"/>
          <w:szCs w:val="24"/>
        </w:rPr>
        <w:t>南省贵金属新材料控股集团股份有限公司、云南贵金属实验室有限公司在编制过程中配合主编单位开展大量调研、测试和现场实验工作，为本文件的编写提供了真实有效的实测数据，同时积极配合本文件的立项，为本文件的编写打造了一个良好的开端。</w:t>
      </w:r>
    </w:p>
    <w:p w:rsidR="00A8021D" w:rsidRDefault="00A8021D" w:rsidP="001D049B">
      <w:pPr>
        <w:pStyle w:val="af8"/>
        <w:spacing w:after="160" w:line="360" w:lineRule="auto"/>
        <w:ind w:firstLine="480"/>
        <w:rPr>
          <w:rFonts w:ascii="Times New Roman"/>
          <w:sz w:val="24"/>
          <w:szCs w:val="24"/>
        </w:rPr>
      </w:pPr>
      <w:r w:rsidRPr="006056EC">
        <w:rPr>
          <w:rFonts w:ascii="Times New Roman" w:hint="eastAsia"/>
          <w:sz w:val="24"/>
          <w:szCs w:val="24"/>
        </w:rPr>
        <w:t>有研工程技术研究院有限公司、</w:t>
      </w:r>
      <w:r w:rsidRPr="00D6606D">
        <w:rPr>
          <w:rFonts w:ascii="Times New Roman" w:hint="eastAsia"/>
          <w:sz w:val="24"/>
          <w:szCs w:val="24"/>
        </w:rPr>
        <w:t>有研亿金新材料股份有限公司、有研国晶辉新材料有限公司、金川集团股份有限公司、西北有色金属研究院、成都光明派特贵金属有限公司</w:t>
      </w:r>
      <w:r>
        <w:rPr>
          <w:rFonts w:ascii="Times New Roman" w:hint="eastAsia"/>
          <w:sz w:val="24"/>
          <w:szCs w:val="24"/>
        </w:rPr>
        <w:t>为本文件提供理论研究基础，并积极配合测试、实验工作，为本文件编制工作提供了强有力的支撑。</w:t>
      </w:r>
    </w:p>
    <w:p w:rsidR="001D049B" w:rsidRDefault="001D049B" w:rsidP="001D049B">
      <w:pPr>
        <w:spacing w:after="160"/>
        <w:rPr>
          <w:rFonts w:ascii="Times New Roman" w:hAnsi="Times New Roman"/>
          <w:b/>
          <w:kern w:val="0"/>
          <w:sz w:val="24"/>
          <w:szCs w:val="24"/>
        </w:rPr>
      </w:pPr>
      <w:r>
        <w:rPr>
          <w:rFonts w:ascii="Times New Roman" w:hAnsi="Times New Roman" w:hint="eastAsia"/>
          <w:b/>
          <w:kern w:val="0"/>
          <w:sz w:val="24"/>
          <w:szCs w:val="24"/>
        </w:rPr>
        <w:t>2.2</w:t>
      </w:r>
      <w:r>
        <w:rPr>
          <w:rFonts w:ascii="Times New Roman" w:hAnsi="Times New Roman" w:hint="eastAsia"/>
          <w:b/>
          <w:kern w:val="0"/>
          <w:sz w:val="24"/>
          <w:szCs w:val="24"/>
        </w:rPr>
        <w:t>主要工作成员所负责的工作情况</w:t>
      </w:r>
    </w:p>
    <w:p w:rsidR="001D049B" w:rsidRDefault="00943381" w:rsidP="001D049B">
      <w:pPr>
        <w:pStyle w:val="af7"/>
        <w:spacing w:after="160"/>
        <w:ind w:left="480" w:firstLineChars="0" w:firstLine="0"/>
        <w:rPr>
          <w:rFonts w:ascii="Times New Roman" w:hAnsi="Times New Roman"/>
          <w:kern w:val="0"/>
          <w:sz w:val="24"/>
          <w:szCs w:val="24"/>
        </w:rPr>
      </w:pPr>
      <w:r>
        <w:rPr>
          <w:rFonts w:ascii="Times New Roman" w:hAnsi="Times New Roman" w:hint="eastAsia"/>
          <w:kern w:val="0"/>
          <w:sz w:val="24"/>
          <w:szCs w:val="24"/>
        </w:rPr>
        <w:t>本文件</w:t>
      </w:r>
      <w:r w:rsidR="001D049B">
        <w:rPr>
          <w:rFonts w:ascii="Times New Roman" w:hAnsi="Times New Roman" w:hint="eastAsia"/>
          <w:kern w:val="0"/>
          <w:sz w:val="24"/>
          <w:szCs w:val="24"/>
        </w:rPr>
        <w:t>主要起草人及工作职责见表</w:t>
      </w:r>
      <w:r w:rsidR="001D049B">
        <w:rPr>
          <w:rFonts w:ascii="Times New Roman" w:hAnsi="Times New Roman" w:hint="eastAsia"/>
          <w:kern w:val="0"/>
          <w:sz w:val="24"/>
          <w:szCs w:val="24"/>
        </w:rPr>
        <w:t>1</w:t>
      </w:r>
      <w:r w:rsidR="001D049B">
        <w:rPr>
          <w:rFonts w:ascii="Times New Roman" w:hAnsi="Times New Roman" w:hint="eastAsia"/>
          <w:kern w:val="0"/>
          <w:sz w:val="24"/>
          <w:szCs w:val="24"/>
        </w:rPr>
        <w:t>。</w:t>
      </w:r>
    </w:p>
    <w:p w:rsidR="001D049B" w:rsidRDefault="001D049B" w:rsidP="001D049B">
      <w:pPr>
        <w:pStyle w:val="af7"/>
        <w:spacing w:after="160"/>
        <w:ind w:left="480" w:firstLineChars="0" w:firstLine="0"/>
        <w:jc w:val="center"/>
        <w:rPr>
          <w:rFonts w:ascii="Times New Roman" w:hAnsi="Times New Roman"/>
          <w:kern w:val="0"/>
          <w:sz w:val="24"/>
          <w:szCs w:val="24"/>
        </w:rPr>
      </w:pPr>
      <w:r>
        <w:rPr>
          <w:rFonts w:ascii="Times New Roman" w:hAnsi="Times New Roman" w:hint="eastAsia"/>
          <w:kern w:val="0"/>
          <w:sz w:val="24"/>
          <w:szCs w:val="24"/>
        </w:rPr>
        <w:t>编制说明表</w:t>
      </w:r>
      <w:r>
        <w:rPr>
          <w:rFonts w:ascii="Times New Roman" w:hAnsi="Times New Roman" w:hint="eastAsia"/>
          <w:kern w:val="0"/>
          <w:sz w:val="24"/>
          <w:szCs w:val="24"/>
        </w:rPr>
        <w:t xml:space="preserve">1 </w:t>
      </w:r>
      <w:r>
        <w:rPr>
          <w:rFonts w:ascii="Times New Roman" w:hAnsi="Times New Roman" w:hint="eastAsia"/>
          <w:kern w:val="0"/>
          <w:sz w:val="24"/>
          <w:szCs w:val="24"/>
        </w:rPr>
        <w:t>主要起草人及其工作职责</w:t>
      </w:r>
    </w:p>
    <w:tbl>
      <w:tblPr>
        <w:tblStyle w:val="af4"/>
        <w:tblW w:w="0" w:type="auto"/>
        <w:tblInd w:w="480" w:type="dxa"/>
        <w:tblLook w:val="04A0" w:firstRow="1" w:lastRow="0" w:firstColumn="1" w:lastColumn="0" w:noHBand="0" w:noVBand="1"/>
      </w:tblPr>
      <w:tblGrid>
        <w:gridCol w:w="2038"/>
        <w:gridCol w:w="6004"/>
      </w:tblGrid>
      <w:tr w:rsidR="0022648C" w:rsidRPr="0022648C" w:rsidTr="00070CC2">
        <w:tc>
          <w:tcPr>
            <w:tcW w:w="2038" w:type="dxa"/>
          </w:tcPr>
          <w:p w:rsidR="001D049B" w:rsidRPr="0022648C" w:rsidRDefault="001D049B" w:rsidP="00070CC2">
            <w:pPr>
              <w:pStyle w:val="af7"/>
              <w:spacing w:line="240" w:lineRule="auto"/>
              <w:ind w:firstLineChars="0" w:firstLine="0"/>
              <w:rPr>
                <w:rFonts w:ascii="Times New Roman" w:hAnsi="Times New Roman"/>
                <w:kern w:val="0"/>
                <w:sz w:val="24"/>
                <w:szCs w:val="24"/>
              </w:rPr>
            </w:pPr>
            <w:r w:rsidRPr="0022648C">
              <w:rPr>
                <w:rFonts w:ascii="Times New Roman" w:hAnsi="Times New Roman" w:hint="eastAsia"/>
                <w:kern w:val="0"/>
                <w:sz w:val="24"/>
                <w:szCs w:val="24"/>
              </w:rPr>
              <w:t>起草人</w:t>
            </w:r>
          </w:p>
        </w:tc>
        <w:tc>
          <w:tcPr>
            <w:tcW w:w="6004" w:type="dxa"/>
          </w:tcPr>
          <w:p w:rsidR="001D049B" w:rsidRPr="0022648C" w:rsidRDefault="001D049B" w:rsidP="00070CC2">
            <w:pPr>
              <w:pStyle w:val="af7"/>
              <w:spacing w:line="240" w:lineRule="auto"/>
              <w:ind w:firstLineChars="0" w:firstLine="0"/>
              <w:rPr>
                <w:rFonts w:ascii="Times New Roman" w:hAnsi="Times New Roman"/>
                <w:kern w:val="0"/>
                <w:sz w:val="24"/>
                <w:szCs w:val="24"/>
              </w:rPr>
            </w:pPr>
            <w:r w:rsidRPr="0022648C">
              <w:rPr>
                <w:rFonts w:ascii="Times New Roman" w:hAnsi="Times New Roman" w:hint="eastAsia"/>
                <w:kern w:val="0"/>
                <w:sz w:val="24"/>
                <w:szCs w:val="24"/>
              </w:rPr>
              <w:t>工作职责</w:t>
            </w:r>
          </w:p>
        </w:tc>
      </w:tr>
      <w:tr w:rsidR="0022648C" w:rsidRPr="0022648C" w:rsidTr="00070CC2">
        <w:tc>
          <w:tcPr>
            <w:tcW w:w="2038" w:type="dxa"/>
          </w:tcPr>
          <w:p w:rsidR="001D049B" w:rsidRPr="0022648C" w:rsidRDefault="001D049B" w:rsidP="00070CC2">
            <w:pPr>
              <w:pStyle w:val="af7"/>
              <w:spacing w:line="240" w:lineRule="auto"/>
              <w:ind w:firstLineChars="0" w:firstLine="0"/>
              <w:rPr>
                <w:rFonts w:ascii="Times New Roman" w:hAnsi="Times New Roman"/>
                <w:kern w:val="0"/>
                <w:sz w:val="24"/>
                <w:szCs w:val="24"/>
              </w:rPr>
            </w:pPr>
            <w:r w:rsidRPr="0022648C">
              <w:rPr>
                <w:rFonts w:ascii="Times New Roman" w:hAnsi="Times New Roman" w:hint="eastAsia"/>
                <w:kern w:val="0"/>
                <w:sz w:val="24"/>
                <w:szCs w:val="24"/>
              </w:rPr>
              <w:t>罗慧、杨博文、张子涵</w:t>
            </w:r>
            <w:r w:rsidR="0022648C" w:rsidRPr="0022648C">
              <w:rPr>
                <w:rFonts w:ascii="Times New Roman" w:hAnsi="Times New Roman" w:hint="eastAsia"/>
                <w:kern w:val="0"/>
                <w:sz w:val="24"/>
                <w:szCs w:val="24"/>
              </w:rPr>
              <w:t>、李世鸿</w:t>
            </w:r>
            <w:r w:rsidR="0096304B">
              <w:rPr>
                <w:rFonts w:ascii="Times New Roman" w:hAnsi="Times New Roman" w:hint="eastAsia"/>
                <w:kern w:val="0"/>
                <w:sz w:val="24"/>
                <w:szCs w:val="24"/>
              </w:rPr>
              <w:t>、罗君</w:t>
            </w:r>
          </w:p>
        </w:tc>
        <w:tc>
          <w:tcPr>
            <w:tcW w:w="6004" w:type="dxa"/>
          </w:tcPr>
          <w:p w:rsidR="001D049B" w:rsidRPr="0022648C" w:rsidRDefault="00CF7EE0" w:rsidP="00A8021D">
            <w:pPr>
              <w:pStyle w:val="af7"/>
              <w:spacing w:line="240" w:lineRule="auto"/>
              <w:ind w:firstLineChars="0" w:firstLine="0"/>
              <w:rPr>
                <w:rFonts w:ascii="Times New Roman" w:hAnsi="Times New Roman"/>
                <w:kern w:val="0"/>
                <w:sz w:val="24"/>
                <w:szCs w:val="24"/>
              </w:rPr>
            </w:pPr>
            <w:r>
              <w:rPr>
                <w:rFonts w:ascii="Times New Roman" w:hAnsi="Times New Roman" w:hint="eastAsia"/>
                <w:kern w:val="0"/>
                <w:sz w:val="24"/>
                <w:szCs w:val="24"/>
              </w:rPr>
              <w:t>负责本文件修订的具体工作，</w:t>
            </w:r>
            <w:r w:rsidR="001D049B" w:rsidRPr="0022648C">
              <w:rPr>
                <w:rFonts w:ascii="Times New Roman" w:hAnsi="Times New Roman" w:hint="eastAsia"/>
                <w:kern w:val="0"/>
                <w:sz w:val="24"/>
                <w:szCs w:val="24"/>
              </w:rPr>
              <w:t>内容的编写、试验方案确定及组织协调</w:t>
            </w:r>
          </w:p>
        </w:tc>
      </w:tr>
      <w:tr w:rsidR="0022648C" w:rsidRPr="0022648C" w:rsidTr="00070CC2">
        <w:tc>
          <w:tcPr>
            <w:tcW w:w="2038" w:type="dxa"/>
          </w:tcPr>
          <w:p w:rsidR="001D049B" w:rsidRPr="0022648C" w:rsidRDefault="0096304B" w:rsidP="0096304B">
            <w:pPr>
              <w:pStyle w:val="af7"/>
              <w:spacing w:line="240" w:lineRule="auto"/>
              <w:ind w:firstLineChars="0" w:firstLine="0"/>
              <w:rPr>
                <w:rFonts w:ascii="Times New Roman" w:hAnsi="Times New Roman"/>
                <w:kern w:val="0"/>
                <w:sz w:val="24"/>
                <w:szCs w:val="24"/>
              </w:rPr>
            </w:pPr>
            <w:r>
              <w:rPr>
                <w:rFonts w:ascii="Times New Roman" w:hAnsi="Times New Roman" w:hint="eastAsia"/>
                <w:kern w:val="0"/>
                <w:sz w:val="24"/>
                <w:szCs w:val="24"/>
              </w:rPr>
              <w:lastRenderedPageBreak/>
              <w:t>陈峤、</w:t>
            </w:r>
            <w:r w:rsidR="004056A0">
              <w:rPr>
                <w:rFonts w:ascii="Times New Roman" w:hAnsi="Times New Roman" w:hint="eastAsia"/>
                <w:kern w:val="0"/>
                <w:sz w:val="24"/>
                <w:szCs w:val="24"/>
              </w:rPr>
              <w:t>朱俊宇、</w:t>
            </w:r>
            <w:r w:rsidR="001D049B" w:rsidRPr="0022648C">
              <w:rPr>
                <w:rFonts w:ascii="Times New Roman" w:hAnsi="Times New Roman" w:hint="eastAsia"/>
                <w:kern w:val="0"/>
                <w:sz w:val="24"/>
                <w:szCs w:val="24"/>
              </w:rPr>
              <w:t>李文琳、刘继松</w:t>
            </w:r>
            <w:r w:rsidR="0022648C">
              <w:rPr>
                <w:rFonts w:ascii="Times New Roman" w:hAnsi="Times New Roman" w:hint="eastAsia"/>
                <w:kern w:val="0"/>
                <w:sz w:val="24"/>
                <w:szCs w:val="24"/>
              </w:rPr>
              <w:t>、罗云、莫建国、梁诗</w:t>
            </w:r>
            <w:r>
              <w:rPr>
                <w:rFonts w:ascii="Times New Roman" w:hAnsi="Times New Roman" w:hint="eastAsia"/>
                <w:kern w:val="0"/>
                <w:sz w:val="24"/>
                <w:szCs w:val="24"/>
              </w:rPr>
              <w:t>宇</w:t>
            </w:r>
          </w:p>
        </w:tc>
        <w:tc>
          <w:tcPr>
            <w:tcW w:w="6004" w:type="dxa"/>
          </w:tcPr>
          <w:p w:rsidR="001D049B" w:rsidRPr="0022648C" w:rsidRDefault="001D049B" w:rsidP="0022648C">
            <w:pPr>
              <w:pStyle w:val="af7"/>
              <w:spacing w:line="240" w:lineRule="auto"/>
              <w:ind w:firstLineChars="0" w:firstLine="0"/>
              <w:rPr>
                <w:rFonts w:ascii="Times New Roman" w:hAnsi="Times New Roman"/>
                <w:kern w:val="0"/>
                <w:sz w:val="24"/>
                <w:szCs w:val="24"/>
              </w:rPr>
            </w:pPr>
            <w:r w:rsidRPr="0022648C">
              <w:rPr>
                <w:rFonts w:ascii="Times New Roman" w:hAnsi="Times New Roman" w:hint="eastAsia"/>
                <w:kern w:val="0"/>
                <w:sz w:val="24"/>
                <w:szCs w:val="24"/>
              </w:rPr>
              <w:t>提供理论支持、文献支持、测试参数确定</w:t>
            </w:r>
            <w:r w:rsidR="0022648C">
              <w:rPr>
                <w:rFonts w:ascii="Times New Roman" w:hAnsi="Times New Roman" w:hint="eastAsia"/>
                <w:kern w:val="0"/>
                <w:sz w:val="24"/>
                <w:szCs w:val="24"/>
              </w:rPr>
              <w:t>以及收集市场对产品的反馈意见</w:t>
            </w:r>
            <w:r w:rsidR="00A8021D">
              <w:rPr>
                <w:rFonts w:ascii="Times New Roman" w:hAnsi="Times New Roman" w:hint="eastAsia"/>
                <w:kern w:val="0"/>
                <w:sz w:val="24"/>
                <w:szCs w:val="24"/>
              </w:rPr>
              <w:t>，提供</w:t>
            </w:r>
            <w:r w:rsidR="00A8021D" w:rsidRPr="0022648C">
              <w:rPr>
                <w:rFonts w:ascii="Times New Roman" w:hAnsi="Times New Roman" w:hint="eastAsia"/>
                <w:kern w:val="0"/>
                <w:sz w:val="24"/>
                <w:szCs w:val="24"/>
              </w:rPr>
              <w:t>试验验证、编写材料</w:t>
            </w:r>
            <w:r w:rsidR="00A8021D">
              <w:rPr>
                <w:rFonts w:ascii="Times New Roman" w:hAnsi="Times New Roman" w:hint="eastAsia"/>
                <w:kern w:val="0"/>
                <w:sz w:val="24"/>
                <w:szCs w:val="24"/>
              </w:rPr>
              <w:t>和实验数据</w:t>
            </w:r>
            <w:r w:rsidR="00A8021D" w:rsidRPr="0022648C">
              <w:rPr>
                <w:rFonts w:ascii="Times New Roman" w:hAnsi="Times New Roman" w:hint="eastAsia"/>
                <w:kern w:val="0"/>
                <w:sz w:val="24"/>
                <w:szCs w:val="24"/>
              </w:rPr>
              <w:t>的收集</w:t>
            </w:r>
          </w:p>
        </w:tc>
      </w:tr>
      <w:tr w:rsidR="0022648C" w:rsidRPr="0022648C" w:rsidTr="00070CC2">
        <w:tc>
          <w:tcPr>
            <w:tcW w:w="2038" w:type="dxa"/>
          </w:tcPr>
          <w:p w:rsidR="001D049B" w:rsidRPr="0022648C" w:rsidRDefault="0022648C" w:rsidP="0096304B">
            <w:pPr>
              <w:pStyle w:val="af7"/>
              <w:spacing w:line="240" w:lineRule="auto"/>
              <w:ind w:firstLineChars="0" w:firstLine="0"/>
              <w:rPr>
                <w:rFonts w:ascii="Times New Roman" w:hAnsi="Times New Roman"/>
                <w:kern w:val="0"/>
                <w:sz w:val="24"/>
                <w:szCs w:val="24"/>
              </w:rPr>
            </w:pPr>
            <w:r w:rsidRPr="0022648C">
              <w:rPr>
                <w:rFonts w:ascii="Times New Roman" w:hAnsi="Times New Roman" w:hint="eastAsia"/>
                <w:kern w:val="0"/>
                <w:sz w:val="24"/>
                <w:szCs w:val="24"/>
              </w:rPr>
              <w:t>王珂、</w:t>
            </w:r>
            <w:r w:rsidR="0096304B">
              <w:rPr>
                <w:rFonts w:ascii="Times New Roman" w:hAnsi="Times New Roman" w:hint="eastAsia"/>
                <w:kern w:val="0"/>
                <w:sz w:val="24"/>
                <w:szCs w:val="24"/>
              </w:rPr>
              <w:t>王琰诏、</w:t>
            </w:r>
            <w:r w:rsidRPr="0022648C">
              <w:rPr>
                <w:rFonts w:ascii="Times New Roman" w:hAnsi="Times New Roman" w:hint="eastAsia"/>
                <w:kern w:val="0"/>
                <w:sz w:val="24"/>
                <w:szCs w:val="24"/>
              </w:rPr>
              <w:t>杨智华</w:t>
            </w:r>
          </w:p>
        </w:tc>
        <w:tc>
          <w:tcPr>
            <w:tcW w:w="6004" w:type="dxa"/>
          </w:tcPr>
          <w:p w:rsidR="001D049B" w:rsidRPr="0022648C" w:rsidRDefault="001D049B" w:rsidP="00070CC2">
            <w:pPr>
              <w:pStyle w:val="af7"/>
              <w:spacing w:line="240" w:lineRule="auto"/>
              <w:ind w:firstLineChars="0" w:firstLine="0"/>
              <w:rPr>
                <w:rFonts w:ascii="Times New Roman" w:hAnsi="Times New Roman"/>
                <w:kern w:val="0"/>
                <w:sz w:val="24"/>
                <w:szCs w:val="24"/>
              </w:rPr>
            </w:pPr>
            <w:r w:rsidRPr="0022648C">
              <w:rPr>
                <w:rFonts w:ascii="Times New Roman" w:hAnsi="Times New Roman" w:hint="eastAsia"/>
                <w:kern w:val="0"/>
                <w:sz w:val="24"/>
                <w:szCs w:val="24"/>
              </w:rPr>
              <w:t>负责检试验方案和试验步骤，试验测试和验证，负责提供企业的现场、产品现场试验验证及数据积累</w:t>
            </w:r>
          </w:p>
        </w:tc>
      </w:tr>
    </w:tbl>
    <w:p w:rsidR="001D049B" w:rsidRPr="001D049B" w:rsidRDefault="001D049B" w:rsidP="001D049B">
      <w:pPr>
        <w:pStyle w:val="af8"/>
        <w:spacing w:after="160" w:line="360" w:lineRule="auto"/>
        <w:ind w:firstLine="480"/>
        <w:rPr>
          <w:rFonts w:ascii="Times New Roman"/>
          <w:sz w:val="24"/>
          <w:szCs w:val="24"/>
        </w:rPr>
      </w:pPr>
    </w:p>
    <w:p w:rsidR="00AA43FB" w:rsidRDefault="0022648C" w:rsidP="0022648C">
      <w:pPr>
        <w:pStyle w:val="af7"/>
        <w:spacing w:after="160"/>
        <w:ind w:left="284" w:firstLineChars="0" w:firstLine="0"/>
        <w:rPr>
          <w:rFonts w:ascii="Times New Roman" w:hAnsi="Times New Roman"/>
          <w:b/>
          <w:sz w:val="28"/>
          <w:szCs w:val="28"/>
        </w:rPr>
      </w:pPr>
      <w:r>
        <w:rPr>
          <w:rFonts w:ascii="Times New Roman" w:hAnsi="Times New Roman" w:hint="eastAsia"/>
          <w:b/>
          <w:sz w:val="28"/>
          <w:szCs w:val="28"/>
          <w:highlight w:val="lightGray"/>
        </w:rPr>
        <w:t>（三）</w:t>
      </w:r>
      <w:r w:rsidR="00176C29">
        <w:rPr>
          <w:rFonts w:ascii="Times New Roman" w:hAnsi="Times New Roman" w:hint="eastAsia"/>
          <w:b/>
          <w:sz w:val="28"/>
          <w:szCs w:val="28"/>
        </w:rPr>
        <w:t>主要工作过程</w:t>
      </w:r>
    </w:p>
    <w:p w:rsidR="00AA43FB" w:rsidRDefault="00176C29" w:rsidP="001D049B">
      <w:pPr>
        <w:spacing w:after="160"/>
        <w:rPr>
          <w:rFonts w:ascii="Times New Roman" w:hAnsi="Times New Roman"/>
          <w:b/>
          <w:sz w:val="28"/>
          <w:szCs w:val="28"/>
        </w:rPr>
      </w:pPr>
      <w:r>
        <w:rPr>
          <w:rFonts w:ascii="Times New Roman" w:hAnsi="Times New Roman" w:hint="eastAsia"/>
          <w:b/>
          <w:sz w:val="28"/>
          <w:szCs w:val="28"/>
        </w:rPr>
        <w:t>1</w:t>
      </w:r>
      <w:r>
        <w:rPr>
          <w:rFonts w:ascii="Times New Roman" w:hAnsi="Times New Roman" w:hint="eastAsia"/>
          <w:b/>
          <w:sz w:val="28"/>
          <w:szCs w:val="28"/>
        </w:rPr>
        <w:t>、项目</w:t>
      </w:r>
      <w:r w:rsidR="0032056F">
        <w:rPr>
          <w:rFonts w:ascii="Times New Roman" w:hAnsi="Times New Roman" w:hint="eastAsia"/>
          <w:b/>
          <w:sz w:val="28"/>
          <w:szCs w:val="28"/>
        </w:rPr>
        <w:t>预研</w:t>
      </w:r>
      <w:r>
        <w:rPr>
          <w:rFonts w:ascii="Times New Roman" w:hAnsi="Times New Roman" w:hint="eastAsia"/>
          <w:b/>
          <w:sz w:val="28"/>
          <w:szCs w:val="28"/>
        </w:rPr>
        <w:t>阶段</w:t>
      </w:r>
    </w:p>
    <w:p w:rsidR="00AA43FB" w:rsidRPr="0096304B" w:rsidRDefault="0022648C" w:rsidP="00556792">
      <w:pPr>
        <w:spacing w:after="160"/>
        <w:ind w:firstLineChars="200" w:firstLine="480"/>
        <w:rPr>
          <w:rFonts w:ascii="Times New Roman" w:hAnsi="Times New Roman"/>
          <w:kern w:val="0"/>
          <w:sz w:val="24"/>
          <w:szCs w:val="24"/>
        </w:rPr>
      </w:pPr>
      <w:r w:rsidRPr="001D049B">
        <w:rPr>
          <w:rFonts w:ascii="Times New Roman" w:hint="eastAsia"/>
          <w:sz w:val="24"/>
          <w:szCs w:val="24"/>
        </w:rPr>
        <w:t>贵研电子材料（云南）有限公司</w:t>
      </w:r>
      <w:r w:rsidR="00CD77C8">
        <w:rPr>
          <w:sz w:val="24"/>
        </w:rPr>
        <w:t>接到</w:t>
      </w:r>
      <w:r w:rsidR="00E345EC">
        <w:rPr>
          <w:rFonts w:hint="eastAsia"/>
          <w:sz w:val="24"/>
        </w:rPr>
        <w:t>修</w:t>
      </w:r>
      <w:r w:rsidR="00CD77C8">
        <w:rPr>
          <w:sz w:val="24"/>
        </w:rPr>
        <w:t>定任务后，组织人员查阅和检索了国内外有关技术</w:t>
      </w:r>
      <w:r w:rsidR="00CD77C8">
        <w:rPr>
          <w:rFonts w:hint="eastAsia"/>
          <w:sz w:val="24"/>
        </w:rPr>
        <w:t>文件</w:t>
      </w:r>
      <w:r w:rsidR="00CD77C8">
        <w:rPr>
          <w:sz w:val="24"/>
        </w:rPr>
        <w:t>和资料，并征求了使用企业的意见，作为建立本</w:t>
      </w:r>
      <w:r w:rsidR="00CD77C8">
        <w:rPr>
          <w:rFonts w:hint="eastAsia"/>
          <w:sz w:val="24"/>
        </w:rPr>
        <w:t>文件</w:t>
      </w:r>
      <w:r w:rsidR="00176C29" w:rsidRPr="0096304B">
        <w:rPr>
          <w:rFonts w:ascii="Times New Roman" w:hAnsi="Times New Roman"/>
          <w:kern w:val="0"/>
          <w:sz w:val="24"/>
          <w:szCs w:val="24"/>
        </w:rPr>
        <w:t>的技术依据，也考虑了国内厂家生产实际和分析水平等情况，于</w:t>
      </w:r>
      <w:r w:rsidR="00176C29" w:rsidRPr="0096304B">
        <w:rPr>
          <w:rFonts w:ascii="Times New Roman" w:hAnsi="Times New Roman"/>
          <w:kern w:val="0"/>
          <w:sz w:val="24"/>
          <w:szCs w:val="24"/>
        </w:rPr>
        <w:t>202</w:t>
      </w:r>
      <w:r w:rsidR="00556792" w:rsidRPr="0096304B">
        <w:rPr>
          <w:rFonts w:ascii="Times New Roman" w:hAnsi="Times New Roman"/>
          <w:kern w:val="0"/>
          <w:sz w:val="24"/>
          <w:szCs w:val="24"/>
        </w:rPr>
        <w:t>4</w:t>
      </w:r>
      <w:r w:rsidR="00176C29" w:rsidRPr="0096304B">
        <w:rPr>
          <w:rFonts w:ascii="Times New Roman" w:hAnsi="Times New Roman"/>
          <w:kern w:val="0"/>
          <w:sz w:val="24"/>
          <w:szCs w:val="24"/>
        </w:rPr>
        <w:t>年</w:t>
      </w:r>
      <w:r w:rsidR="00556792" w:rsidRPr="0096304B">
        <w:rPr>
          <w:rFonts w:ascii="Times New Roman" w:hAnsi="Times New Roman" w:hint="eastAsia"/>
          <w:kern w:val="0"/>
          <w:sz w:val="24"/>
          <w:szCs w:val="24"/>
        </w:rPr>
        <w:t>X</w:t>
      </w:r>
      <w:r w:rsidR="00176C29" w:rsidRPr="0096304B">
        <w:rPr>
          <w:rFonts w:ascii="Times New Roman" w:hAnsi="Times New Roman"/>
          <w:kern w:val="0"/>
          <w:sz w:val="24"/>
          <w:szCs w:val="24"/>
        </w:rPr>
        <w:t>月由公司相关技术人员组成了《</w:t>
      </w:r>
      <w:r w:rsidR="00556792" w:rsidRPr="0096304B">
        <w:rPr>
          <w:rFonts w:ascii="Times New Roman" w:hAnsi="Times New Roman" w:hint="eastAsia"/>
          <w:kern w:val="0"/>
          <w:sz w:val="24"/>
          <w:szCs w:val="24"/>
        </w:rPr>
        <w:t>超细金粉</w:t>
      </w:r>
      <w:r w:rsidR="00A46FA7">
        <w:rPr>
          <w:rFonts w:ascii="Times New Roman" w:hAnsi="Times New Roman"/>
          <w:kern w:val="0"/>
          <w:sz w:val="24"/>
          <w:szCs w:val="24"/>
        </w:rPr>
        <w:t>》</w:t>
      </w:r>
      <w:r w:rsidR="00E345EC" w:rsidRPr="0096304B">
        <w:rPr>
          <w:rFonts w:ascii="Times New Roman" w:hAnsi="Times New Roman" w:hint="eastAsia"/>
          <w:kern w:val="0"/>
          <w:sz w:val="24"/>
          <w:szCs w:val="24"/>
        </w:rPr>
        <w:t>修订</w:t>
      </w:r>
      <w:r w:rsidR="00176C29" w:rsidRPr="0096304B">
        <w:rPr>
          <w:rFonts w:ascii="Times New Roman" w:hAnsi="Times New Roman"/>
          <w:kern w:val="0"/>
          <w:sz w:val="24"/>
          <w:szCs w:val="24"/>
        </w:rPr>
        <w:t>小组，主要进行如下工作：</w:t>
      </w:r>
    </w:p>
    <w:p w:rsidR="00AA43FB" w:rsidRPr="0096304B" w:rsidRDefault="00176C29" w:rsidP="001D049B">
      <w:pPr>
        <w:spacing w:after="160"/>
        <w:rPr>
          <w:rFonts w:ascii="Times New Roman" w:hAnsi="Times New Roman"/>
          <w:kern w:val="0"/>
          <w:sz w:val="24"/>
          <w:szCs w:val="24"/>
        </w:rPr>
      </w:pPr>
      <w:r w:rsidRPr="0096304B">
        <w:rPr>
          <w:rFonts w:ascii="Times New Roman" w:hAnsi="Times New Roman"/>
          <w:kern w:val="0"/>
          <w:sz w:val="24"/>
          <w:szCs w:val="24"/>
        </w:rPr>
        <w:t>1</w:t>
      </w:r>
      <w:r w:rsidRPr="0096304B">
        <w:rPr>
          <w:rFonts w:ascii="Times New Roman" w:hAnsi="Times New Roman"/>
          <w:kern w:val="0"/>
          <w:sz w:val="24"/>
          <w:szCs w:val="24"/>
        </w:rPr>
        <w:t>）确立《</w:t>
      </w:r>
      <w:r w:rsidR="00556792" w:rsidRPr="0096304B">
        <w:rPr>
          <w:rFonts w:ascii="Times New Roman" w:hAnsi="Times New Roman" w:hint="eastAsia"/>
          <w:kern w:val="0"/>
          <w:sz w:val="24"/>
          <w:szCs w:val="24"/>
        </w:rPr>
        <w:t>超细金粉</w:t>
      </w:r>
      <w:r w:rsidR="00A46FA7">
        <w:rPr>
          <w:rFonts w:ascii="Times New Roman" w:hAnsi="Times New Roman"/>
          <w:kern w:val="0"/>
          <w:sz w:val="24"/>
          <w:szCs w:val="24"/>
        </w:rPr>
        <w:t>》</w:t>
      </w:r>
      <w:r w:rsidRPr="0096304B">
        <w:rPr>
          <w:rFonts w:ascii="Times New Roman" w:hAnsi="Times New Roman"/>
          <w:kern w:val="0"/>
          <w:sz w:val="24"/>
          <w:szCs w:val="24"/>
        </w:rPr>
        <w:t>修订遵循的基本原则；</w:t>
      </w:r>
    </w:p>
    <w:p w:rsidR="00AA43FB" w:rsidRPr="0096304B" w:rsidRDefault="00176C29" w:rsidP="001D049B">
      <w:pPr>
        <w:spacing w:after="160"/>
        <w:rPr>
          <w:rFonts w:ascii="Times New Roman" w:hAnsi="Times New Roman"/>
          <w:kern w:val="0"/>
          <w:sz w:val="24"/>
          <w:szCs w:val="24"/>
        </w:rPr>
      </w:pPr>
      <w:r w:rsidRPr="0096304B">
        <w:rPr>
          <w:rFonts w:ascii="Times New Roman" w:hAnsi="Times New Roman"/>
          <w:kern w:val="0"/>
          <w:sz w:val="24"/>
          <w:szCs w:val="24"/>
        </w:rPr>
        <w:t>2</w:t>
      </w:r>
      <w:r w:rsidRPr="0096304B">
        <w:rPr>
          <w:rFonts w:ascii="Times New Roman" w:hAnsi="Times New Roman"/>
          <w:kern w:val="0"/>
          <w:sz w:val="24"/>
          <w:szCs w:val="24"/>
        </w:rPr>
        <w:t>）对生产、使用厂家进行调研、收集资料；</w:t>
      </w:r>
    </w:p>
    <w:p w:rsidR="00AA43FB" w:rsidRPr="0096304B" w:rsidRDefault="00176C29" w:rsidP="001D049B">
      <w:pPr>
        <w:spacing w:after="160"/>
        <w:rPr>
          <w:rFonts w:ascii="Times New Roman" w:hAnsi="Times New Roman"/>
          <w:kern w:val="0"/>
          <w:sz w:val="24"/>
          <w:szCs w:val="24"/>
        </w:rPr>
      </w:pPr>
      <w:r w:rsidRPr="0096304B">
        <w:rPr>
          <w:rFonts w:ascii="Times New Roman" w:hAnsi="Times New Roman"/>
          <w:kern w:val="0"/>
          <w:sz w:val="24"/>
          <w:szCs w:val="24"/>
        </w:rPr>
        <w:t>3</w:t>
      </w:r>
      <w:r w:rsidR="00A46FA7">
        <w:rPr>
          <w:rFonts w:ascii="Times New Roman" w:hAnsi="Times New Roman"/>
          <w:kern w:val="0"/>
          <w:sz w:val="24"/>
          <w:szCs w:val="24"/>
        </w:rPr>
        <w:t>）查阅相关</w:t>
      </w:r>
      <w:r w:rsidR="00A46FA7">
        <w:rPr>
          <w:rFonts w:ascii="Times New Roman" w:hAnsi="Times New Roman" w:hint="eastAsia"/>
          <w:kern w:val="0"/>
          <w:sz w:val="24"/>
          <w:szCs w:val="24"/>
        </w:rPr>
        <w:t>文件及技术资料</w:t>
      </w:r>
      <w:r w:rsidRPr="0096304B">
        <w:rPr>
          <w:rFonts w:ascii="Times New Roman" w:hAnsi="Times New Roman"/>
          <w:kern w:val="0"/>
          <w:sz w:val="24"/>
          <w:szCs w:val="24"/>
        </w:rPr>
        <w:t>；</w:t>
      </w:r>
    </w:p>
    <w:p w:rsidR="00AA43FB" w:rsidRPr="0096304B" w:rsidRDefault="00176C29" w:rsidP="001D049B">
      <w:pPr>
        <w:spacing w:after="160"/>
        <w:rPr>
          <w:rFonts w:ascii="Times New Roman" w:hAnsi="Times New Roman"/>
          <w:kern w:val="0"/>
          <w:sz w:val="24"/>
          <w:szCs w:val="24"/>
        </w:rPr>
      </w:pPr>
      <w:r w:rsidRPr="0096304B">
        <w:rPr>
          <w:rFonts w:ascii="Times New Roman" w:hAnsi="Times New Roman"/>
          <w:kern w:val="0"/>
          <w:sz w:val="24"/>
          <w:szCs w:val="24"/>
        </w:rPr>
        <w:t>4</w:t>
      </w:r>
      <w:r w:rsidRPr="0096304B">
        <w:rPr>
          <w:rFonts w:ascii="Times New Roman" w:hAnsi="Times New Roman"/>
          <w:kern w:val="0"/>
          <w:sz w:val="24"/>
          <w:szCs w:val="24"/>
        </w:rPr>
        <w:t>）确定产品主要技术内容；</w:t>
      </w:r>
    </w:p>
    <w:p w:rsidR="00AA43FB" w:rsidRPr="0096304B" w:rsidRDefault="00176C29" w:rsidP="001D049B">
      <w:pPr>
        <w:spacing w:after="160"/>
        <w:rPr>
          <w:rFonts w:ascii="Times New Roman" w:hAnsi="Times New Roman"/>
          <w:kern w:val="0"/>
          <w:sz w:val="24"/>
          <w:szCs w:val="24"/>
        </w:rPr>
      </w:pPr>
      <w:r w:rsidRPr="0096304B">
        <w:rPr>
          <w:rFonts w:ascii="Times New Roman" w:hAnsi="Times New Roman"/>
          <w:kern w:val="0"/>
          <w:sz w:val="24"/>
          <w:szCs w:val="24"/>
        </w:rPr>
        <w:t>5</w:t>
      </w:r>
      <w:r w:rsidRPr="0096304B">
        <w:rPr>
          <w:rFonts w:ascii="Times New Roman" w:hAnsi="Times New Roman"/>
          <w:kern w:val="0"/>
          <w:sz w:val="24"/>
          <w:szCs w:val="24"/>
        </w:rPr>
        <w:t>）确定建立仲裁分析方法；</w:t>
      </w:r>
    </w:p>
    <w:p w:rsidR="00AA43FB" w:rsidRPr="0096304B" w:rsidRDefault="00176C29" w:rsidP="001D049B">
      <w:pPr>
        <w:spacing w:after="160"/>
        <w:rPr>
          <w:rFonts w:ascii="Times New Roman" w:hAnsi="Times New Roman"/>
          <w:kern w:val="0"/>
          <w:sz w:val="24"/>
          <w:szCs w:val="24"/>
        </w:rPr>
      </w:pPr>
      <w:r w:rsidRPr="0096304B">
        <w:rPr>
          <w:rFonts w:ascii="Times New Roman" w:hAnsi="Times New Roman"/>
          <w:kern w:val="0"/>
          <w:sz w:val="24"/>
          <w:szCs w:val="24"/>
        </w:rPr>
        <w:t>6</w:t>
      </w:r>
      <w:r w:rsidRPr="0096304B">
        <w:rPr>
          <w:rFonts w:ascii="Times New Roman" w:hAnsi="Times New Roman"/>
          <w:kern w:val="0"/>
          <w:sz w:val="24"/>
          <w:szCs w:val="24"/>
        </w:rPr>
        <w:t>）根据测试数据确定技术指标取值范围。</w:t>
      </w:r>
    </w:p>
    <w:p w:rsidR="00AA43FB" w:rsidRDefault="00176C29" w:rsidP="001D049B">
      <w:pPr>
        <w:spacing w:after="160"/>
        <w:rPr>
          <w:rFonts w:ascii="Times New Roman" w:hAnsi="Times New Roman"/>
          <w:b/>
          <w:sz w:val="28"/>
          <w:szCs w:val="28"/>
        </w:rPr>
      </w:pPr>
      <w:r>
        <w:rPr>
          <w:rFonts w:ascii="Times New Roman" w:hAnsi="Times New Roman" w:hint="eastAsia"/>
          <w:b/>
          <w:sz w:val="28"/>
          <w:szCs w:val="28"/>
        </w:rPr>
        <w:t>2</w:t>
      </w:r>
      <w:r>
        <w:rPr>
          <w:rFonts w:ascii="Times New Roman" w:hAnsi="Times New Roman" w:hint="eastAsia"/>
          <w:b/>
          <w:sz w:val="28"/>
          <w:szCs w:val="28"/>
        </w:rPr>
        <w:t>、立项阶段</w:t>
      </w:r>
    </w:p>
    <w:p w:rsidR="00AA43FB" w:rsidRDefault="00556792" w:rsidP="00377205">
      <w:pPr>
        <w:spacing w:after="160"/>
        <w:ind w:firstLineChars="200" w:firstLine="480"/>
        <w:rPr>
          <w:rFonts w:ascii="宋体" w:hAnsi="Times New Roman"/>
          <w:kern w:val="0"/>
          <w:sz w:val="24"/>
          <w:szCs w:val="24"/>
        </w:rPr>
      </w:pPr>
      <w:r>
        <w:rPr>
          <w:rFonts w:ascii="宋体" w:hAnsi="Times New Roman" w:hint="eastAsia"/>
          <w:color w:val="FF0000"/>
          <w:kern w:val="0"/>
          <w:sz w:val="24"/>
          <w:szCs w:val="24"/>
          <w:highlight w:val="yellow"/>
        </w:rPr>
        <w:t>XX</w:t>
      </w:r>
      <w:r w:rsidR="00176C29">
        <w:rPr>
          <w:rFonts w:ascii="宋体" w:hAnsi="Times New Roman" w:hint="eastAsia"/>
          <w:color w:val="FF0000"/>
          <w:kern w:val="0"/>
          <w:sz w:val="24"/>
          <w:szCs w:val="24"/>
          <w:highlight w:val="yellow"/>
        </w:rPr>
        <w:t>年</w:t>
      </w:r>
      <w:r>
        <w:rPr>
          <w:rFonts w:ascii="宋体" w:hAnsi="Times New Roman"/>
          <w:color w:val="FF0000"/>
          <w:kern w:val="0"/>
          <w:sz w:val="24"/>
          <w:szCs w:val="24"/>
          <w:highlight w:val="yellow"/>
        </w:rPr>
        <w:t>X</w:t>
      </w:r>
      <w:r>
        <w:rPr>
          <w:rFonts w:ascii="宋体" w:hAnsi="Times New Roman" w:hint="eastAsia"/>
          <w:color w:val="FF0000"/>
          <w:kern w:val="0"/>
          <w:sz w:val="24"/>
          <w:szCs w:val="24"/>
          <w:highlight w:val="yellow"/>
        </w:rPr>
        <w:t>X</w:t>
      </w:r>
      <w:r w:rsidR="00E345EC">
        <w:rPr>
          <w:rFonts w:ascii="宋体" w:hAnsi="Times New Roman" w:hint="eastAsia"/>
          <w:color w:val="FF0000"/>
          <w:kern w:val="0"/>
          <w:sz w:val="24"/>
          <w:szCs w:val="24"/>
          <w:highlight w:val="yellow"/>
        </w:rPr>
        <w:t>月，</w:t>
      </w:r>
      <w:r w:rsidRPr="001D049B">
        <w:rPr>
          <w:rFonts w:ascii="Times New Roman" w:hint="eastAsia"/>
          <w:sz w:val="24"/>
          <w:szCs w:val="24"/>
        </w:rPr>
        <w:t>贵研电子材料（云南）有限公司</w:t>
      </w:r>
      <w:r w:rsidR="00E345EC">
        <w:rPr>
          <w:rFonts w:ascii="宋体" w:hAnsi="Times New Roman" w:hint="eastAsia"/>
          <w:color w:val="FF0000"/>
          <w:kern w:val="0"/>
          <w:sz w:val="24"/>
          <w:szCs w:val="24"/>
          <w:highlight w:val="yellow"/>
        </w:rPr>
        <w:t>提出修</w:t>
      </w:r>
      <w:r w:rsidR="00943381">
        <w:rPr>
          <w:rFonts w:ascii="宋体" w:hAnsi="Times New Roman" w:hint="eastAsia"/>
          <w:color w:val="FF0000"/>
          <w:kern w:val="0"/>
          <w:sz w:val="24"/>
          <w:szCs w:val="24"/>
          <w:highlight w:val="yellow"/>
        </w:rPr>
        <w:t>定本文件</w:t>
      </w:r>
      <w:r w:rsidR="00176C29">
        <w:rPr>
          <w:rFonts w:ascii="宋体" w:hAnsi="Times New Roman" w:hint="eastAsia"/>
          <w:color w:val="FF0000"/>
          <w:kern w:val="0"/>
          <w:sz w:val="24"/>
          <w:szCs w:val="24"/>
          <w:highlight w:val="yellow"/>
        </w:rPr>
        <w:t>的建议书。于</w:t>
      </w:r>
      <w:r>
        <w:rPr>
          <w:rFonts w:ascii="宋体" w:hAnsi="Times New Roman"/>
          <w:color w:val="FF0000"/>
          <w:kern w:val="0"/>
          <w:sz w:val="24"/>
          <w:szCs w:val="24"/>
          <w:highlight w:val="yellow"/>
        </w:rPr>
        <w:t>XX</w:t>
      </w:r>
      <w:r w:rsidR="00176C29">
        <w:rPr>
          <w:rFonts w:ascii="宋体" w:hAnsi="Times New Roman" w:hint="eastAsia"/>
          <w:color w:val="FF0000"/>
          <w:kern w:val="0"/>
          <w:sz w:val="24"/>
          <w:szCs w:val="24"/>
          <w:highlight w:val="yellow"/>
        </w:rPr>
        <w:t>年</w:t>
      </w:r>
      <w:r>
        <w:rPr>
          <w:rFonts w:ascii="宋体" w:hAnsi="Times New Roman"/>
          <w:color w:val="FF0000"/>
          <w:kern w:val="0"/>
          <w:sz w:val="24"/>
          <w:szCs w:val="24"/>
          <w:highlight w:val="yellow"/>
        </w:rPr>
        <w:t>X</w:t>
      </w:r>
      <w:r w:rsidR="00176C29">
        <w:rPr>
          <w:rFonts w:ascii="宋体" w:hAnsi="Times New Roman" w:hint="eastAsia"/>
          <w:color w:val="FF0000"/>
          <w:kern w:val="0"/>
          <w:sz w:val="24"/>
          <w:szCs w:val="24"/>
          <w:highlight w:val="yellow"/>
        </w:rPr>
        <w:t>月</w:t>
      </w:r>
      <w:r w:rsidRPr="001D049B">
        <w:rPr>
          <w:rFonts w:ascii="Times New Roman" w:hAnsi="Times New Roman" w:hint="eastAsia"/>
          <w:kern w:val="0"/>
          <w:sz w:val="24"/>
          <w:szCs w:val="24"/>
        </w:rPr>
        <w:t>国家标准化管理委员会、工业和信息化部及中国有色金属工业协会</w:t>
      </w:r>
      <w:r w:rsidR="00E345EC">
        <w:rPr>
          <w:rFonts w:ascii="宋体" w:hAnsi="Times New Roman" w:hint="eastAsia"/>
          <w:kern w:val="0"/>
          <w:sz w:val="24"/>
          <w:szCs w:val="24"/>
        </w:rPr>
        <w:t>下达该标准的修</w:t>
      </w:r>
      <w:r w:rsidR="00176C29">
        <w:rPr>
          <w:rFonts w:ascii="宋体" w:hAnsi="Times New Roman" w:hint="eastAsia"/>
          <w:kern w:val="0"/>
          <w:sz w:val="24"/>
          <w:szCs w:val="24"/>
        </w:rPr>
        <w:t>定任务，项目起止时间为202</w:t>
      </w:r>
      <w:r>
        <w:rPr>
          <w:rFonts w:ascii="宋体" w:hAnsi="Times New Roman"/>
          <w:kern w:val="0"/>
          <w:sz w:val="24"/>
          <w:szCs w:val="24"/>
        </w:rPr>
        <w:t>3</w:t>
      </w:r>
      <w:r w:rsidR="00176C29">
        <w:rPr>
          <w:rFonts w:ascii="宋体" w:hAnsi="Times New Roman" w:hint="eastAsia"/>
          <w:kern w:val="0"/>
          <w:sz w:val="24"/>
          <w:szCs w:val="24"/>
        </w:rPr>
        <w:t>年</w:t>
      </w:r>
      <w:r>
        <w:rPr>
          <w:rFonts w:ascii="宋体" w:hAnsi="Times New Roman"/>
          <w:kern w:val="0"/>
          <w:sz w:val="24"/>
          <w:szCs w:val="24"/>
        </w:rPr>
        <w:t>12</w:t>
      </w:r>
      <w:r>
        <w:rPr>
          <w:rFonts w:ascii="宋体" w:hAnsi="Times New Roman" w:hint="eastAsia"/>
          <w:kern w:val="0"/>
          <w:sz w:val="24"/>
          <w:szCs w:val="24"/>
        </w:rPr>
        <w:t>月</w:t>
      </w:r>
      <w:r w:rsidR="00176C29">
        <w:rPr>
          <w:rFonts w:ascii="宋体" w:hAnsi="Times New Roman" w:hint="eastAsia"/>
          <w:kern w:val="0"/>
          <w:sz w:val="24"/>
          <w:szCs w:val="24"/>
        </w:rPr>
        <w:t>～202</w:t>
      </w:r>
      <w:r>
        <w:rPr>
          <w:rFonts w:ascii="宋体" w:hAnsi="Times New Roman"/>
          <w:kern w:val="0"/>
          <w:sz w:val="24"/>
          <w:szCs w:val="24"/>
        </w:rPr>
        <w:t>5</w:t>
      </w:r>
      <w:r w:rsidR="00176C29">
        <w:rPr>
          <w:rFonts w:ascii="宋体" w:hAnsi="Times New Roman" w:hint="eastAsia"/>
          <w:kern w:val="0"/>
          <w:sz w:val="24"/>
          <w:szCs w:val="24"/>
        </w:rPr>
        <w:t>年</w:t>
      </w:r>
      <w:r>
        <w:rPr>
          <w:rFonts w:ascii="宋体" w:hAnsi="Times New Roman" w:hint="eastAsia"/>
          <w:kern w:val="0"/>
          <w:sz w:val="24"/>
          <w:szCs w:val="24"/>
        </w:rPr>
        <w:t>4月</w:t>
      </w:r>
      <w:r w:rsidR="00176C29">
        <w:rPr>
          <w:rFonts w:ascii="宋体" w:hAnsi="Times New Roman" w:hint="eastAsia"/>
          <w:kern w:val="0"/>
          <w:sz w:val="24"/>
          <w:szCs w:val="24"/>
        </w:rPr>
        <w:t>，计划文工信厅科函</w:t>
      </w:r>
      <w:r>
        <w:rPr>
          <w:rFonts w:ascii="宋体" w:hAnsi="Times New Roman" w:hint="eastAsia"/>
          <w:kern w:val="0"/>
          <w:sz w:val="24"/>
          <w:szCs w:val="24"/>
        </w:rPr>
        <w:t>[XX年]XX</w:t>
      </w:r>
      <w:r w:rsidR="00176C29">
        <w:rPr>
          <w:rFonts w:ascii="宋体" w:hAnsi="Times New Roman" w:hint="eastAsia"/>
          <w:kern w:val="0"/>
          <w:sz w:val="24"/>
          <w:szCs w:val="24"/>
        </w:rPr>
        <w:t>号，计划号：</w:t>
      </w:r>
      <w:r w:rsidRPr="001D049B">
        <w:rPr>
          <w:rFonts w:ascii="Times New Roman" w:hAnsi="Times New Roman" w:hint="eastAsia"/>
          <w:kern w:val="0"/>
          <w:sz w:val="24"/>
          <w:szCs w:val="24"/>
        </w:rPr>
        <w:t>2</w:t>
      </w:r>
      <w:r w:rsidRPr="001D049B">
        <w:rPr>
          <w:rFonts w:ascii="Times New Roman" w:hAnsi="Times New Roman"/>
          <w:kern w:val="0"/>
          <w:sz w:val="24"/>
          <w:szCs w:val="24"/>
        </w:rPr>
        <w:t>0232206</w:t>
      </w:r>
      <w:r w:rsidRPr="001D049B">
        <w:rPr>
          <w:rFonts w:ascii="Times New Roman" w:hAnsi="Times New Roman" w:hint="eastAsia"/>
          <w:kern w:val="0"/>
          <w:sz w:val="24"/>
          <w:szCs w:val="24"/>
        </w:rPr>
        <w:t>-T-</w:t>
      </w:r>
      <w:r w:rsidRPr="001D049B">
        <w:rPr>
          <w:rFonts w:ascii="Times New Roman" w:hAnsi="Times New Roman"/>
          <w:kern w:val="0"/>
          <w:sz w:val="24"/>
          <w:szCs w:val="24"/>
        </w:rPr>
        <w:t>610</w:t>
      </w:r>
      <w:r w:rsidR="00176C29">
        <w:rPr>
          <w:rFonts w:ascii="宋体" w:hAnsi="Times New Roman" w:hint="eastAsia"/>
          <w:kern w:val="0"/>
          <w:sz w:val="24"/>
          <w:szCs w:val="24"/>
        </w:rPr>
        <w:t>，项目周期为1</w:t>
      </w:r>
      <w:r>
        <w:rPr>
          <w:rFonts w:ascii="宋体" w:hAnsi="Times New Roman"/>
          <w:kern w:val="0"/>
          <w:sz w:val="24"/>
          <w:szCs w:val="24"/>
        </w:rPr>
        <w:t>6</w:t>
      </w:r>
      <w:r w:rsidR="00176C29">
        <w:rPr>
          <w:rFonts w:ascii="宋体" w:hAnsi="Times New Roman" w:hint="eastAsia"/>
          <w:kern w:val="0"/>
          <w:sz w:val="24"/>
          <w:szCs w:val="24"/>
        </w:rPr>
        <w:t>个月。技术归口单位为全国有色金属标准技术委员会。</w:t>
      </w:r>
    </w:p>
    <w:p w:rsidR="00AA43FB" w:rsidRDefault="00176C29" w:rsidP="001D049B">
      <w:pPr>
        <w:spacing w:after="160"/>
        <w:rPr>
          <w:rFonts w:ascii="Times New Roman" w:hAnsi="Times New Roman"/>
          <w:b/>
          <w:sz w:val="28"/>
          <w:szCs w:val="28"/>
        </w:rPr>
      </w:pPr>
      <w:r>
        <w:rPr>
          <w:rFonts w:ascii="Times New Roman" w:hAnsi="Times New Roman" w:hint="eastAsia"/>
          <w:b/>
          <w:sz w:val="28"/>
          <w:szCs w:val="28"/>
        </w:rPr>
        <w:t>3</w:t>
      </w:r>
      <w:r>
        <w:rPr>
          <w:rFonts w:ascii="Times New Roman" w:hAnsi="Times New Roman" w:hint="eastAsia"/>
          <w:b/>
          <w:sz w:val="28"/>
          <w:szCs w:val="28"/>
        </w:rPr>
        <w:t>、起草阶段</w:t>
      </w:r>
    </w:p>
    <w:p w:rsidR="00AA43FB" w:rsidRDefault="00176C29" w:rsidP="001D049B">
      <w:pPr>
        <w:spacing w:after="160"/>
        <w:rPr>
          <w:rFonts w:ascii="Times New Roman" w:hAnsi="Times New Roman"/>
          <w:b/>
          <w:kern w:val="0"/>
          <w:sz w:val="24"/>
          <w:szCs w:val="24"/>
        </w:rPr>
      </w:pPr>
      <w:r>
        <w:rPr>
          <w:rFonts w:ascii="Times New Roman" w:hAnsi="Times New Roman" w:hint="eastAsia"/>
          <w:b/>
          <w:kern w:val="0"/>
          <w:sz w:val="24"/>
          <w:szCs w:val="24"/>
        </w:rPr>
        <w:lastRenderedPageBreak/>
        <w:t>3. 1</w:t>
      </w:r>
      <w:r>
        <w:rPr>
          <w:rFonts w:ascii="Times New Roman" w:hAnsi="Times New Roman" w:hint="eastAsia"/>
          <w:b/>
          <w:kern w:val="0"/>
          <w:sz w:val="24"/>
          <w:szCs w:val="24"/>
        </w:rPr>
        <w:t>召开标准进度汇报及进度协调会</w:t>
      </w:r>
    </w:p>
    <w:p w:rsidR="00AA43FB" w:rsidRDefault="00176C29" w:rsidP="00377205">
      <w:pPr>
        <w:pStyle w:val="af8"/>
        <w:spacing w:after="160" w:line="360" w:lineRule="auto"/>
        <w:ind w:firstLine="480"/>
        <w:rPr>
          <w:rFonts w:ascii="Times New Roman"/>
          <w:kern w:val="2"/>
          <w:sz w:val="24"/>
          <w:szCs w:val="24"/>
        </w:rPr>
      </w:pPr>
      <w:r>
        <w:rPr>
          <w:sz w:val="24"/>
          <w:szCs w:val="24"/>
        </w:rPr>
        <w:t>202</w:t>
      </w:r>
      <w:r w:rsidR="00556792">
        <w:rPr>
          <w:sz w:val="24"/>
          <w:szCs w:val="24"/>
        </w:rPr>
        <w:t>4</w:t>
      </w:r>
      <w:r>
        <w:rPr>
          <w:sz w:val="24"/>
          <w:szCs w:val="24"/>
        </w:rPr>
        <w:t>年</w:t>
      </w:r>
      <w:r w:rsidR="00556792">
        <w:rPr>
          <w:sz w:val="24"/>
          <w:szCs w:val="24"/>
        </w:rPr>
        <w:t>1</w:t>
      </w:r>
      <w:r>
        <w:rPr>
          <w:sz w:val="24"/>
          <w:szCs w:val="24"/>
        </w:rPr>
        <w:t>月</w:t>
      </w:r>
      <w:r>
        <w:rPr>
          <w:rFonts w:hint="eastAsia"/>
          <w:sz w:val="24"/>
          <w:szCs w:val="24"/>
        </w:rPr>
        <w:t>，</w:t>
      </w:r>
      <w:r>
        <w:rPr>
          <w:sz w:val="24"/>
          <w:szCs w:val="24"/>
        </w:rPr>
        <w:t>由有色金属技术经济研究院有限责任公司主持，在</w:t>
      </w:r>
      <w:r w:rsidR="00556792">
        <w:rPr>
          <w:rFonts w:hint="eastAsia"/>
          <w:sz w:val="24"/>
          <w:szCs w:val="24"/>
        </w:rPr>
        <w:t>海南省琼海</w:t>
      </w:r>
      <w:r>
        <w:rPr>
          <w:sz w:val="24"/>
          <w:szCs w:val="24"/>
        </w:rPr>
        <w:t>市召开了</w:t>
      </w:r>
      <w:r>
        <w:rPr>
          <w:rFonts w:ascii="Times New Roman"/>
          <w:kern w:val="2"/>
          <w:sz w:val="24"/>
          <w:szCs w:val="24"/>
        </w:rPr>
        <w:t>任务落实会</w:t>
      </w:r>
      <w:r>
        <w:rPr>
          <w:rFonts w:ascii="Times New Roman" w:hint="eastAsia"/>
          <w:kern w:val="2"/>
          <w:sz w:val="24"/>
          <w:szCs w:val="24"/>
        </w:rPr>
        <w:t>，</w:t>
      </w:r>
      <w:r>
        <w:rPr>
          <w:rFonts w:ascii="Times New Roman"/>
          <w:kern w:val="2"/>
          <w:sz w:val="24"/>
          <w:szCs w:val="24"/>
        </w:rPr>
        <w:t>根据任务落实会会议精神</w:t>
      </w:r>
      <w:r>
        <w:rPr>
          <w:rFonts w:ascii="Times New Roman" w:hint="eastAsia"/>
          <w:kern w:val="2"/>
          <w:sz w:val="24"/>
          <w:szCs w:val="24"/>
        </w:rPr>
        <w:t>、</w:t>
      </w:r>
      <w:r>
        <w:rPr>
          <w:rFonts w:ascii="Times New Roman"/>
          <w:kern w:val="2"/>
          <w:sz w:val="24"/>
          <w:szCs w:val="24"/>
        </w:rPr>
        <w:t>与会专家的意见</w:t>
      </w:r>
      <w:r>
        <w:rPr>
          <w:rFonts w:ascii="Times New Roman" w:hint="eastAsia"/>
          <w:kern w:val="2"/>
          <w:sz w:val="24"/>
          <w:szCs w:val="24"/>
        </w:rPr>
        <w:t>和</w:t>
      </w:r>
      <w:r>
        <w:rPr>
          <w:rFonts w:ascii="Times New Roman"/>
          <w:kern w:val="2"/>
          <w:sz w:val="24"/>
          <w:szCs w:val="24"/>
        </w:rPr>
        <w:t>全国有色金属标准化技术委员会的要求，标准起草小组于</w:t>
      </w:r>
      <w:r>
        <w:rPr>
          <w:rFonts w:ascii="Times New Roman"/>
          <w:kern w:val="2"/>
          <w:sz w:val="24"/>
          <w:szCs w:val="24"/>
        </w:rPr>
        <w:t>20</w:t>
      </w:r>
      <w:r>
        <w:rPr>
          <w:rFonts w:ascii="Times New Roman" w:hint="eastAsia"/>
          <w:kern w:val="2"/>
          <w:sz w:val="24"/>
          <w:szCs w:val="24"/>
        </w:rPr>
        <w:t>2</w:t>
      </w:r>
      <w:r w:rsidR="00556792">
        <w:rPr>
          <w:rFonts w:ascii="Times New Roman"/>
          <w:kern w:val="2"/>
          <w:sz w:val="24"/>
          <w:szCs w:val="24"/>
        </w:rPr>
        <w:t>4</w:t>
      </w:r>
      <w:r>
        <w:rPr>
          <w:rFonts w:ascii="Times New Roman"/>
          <w:kern w:val="2"/>
          <w:sz w:val="24"/>
          <w:szCs w:val="24"/>
        </w:rPr>
        <w:t>年</w:t>
      </w:r>
      <w:r w:rsidR="00C20C33">
        <w:rPr>
          <w:rFonts w:ascii="Times New Roman"/>
          <w:kern w:val="2"/>
          <w:sz w:val="24"/>
          <w:szCs w:val="24"/>
        </w:rPr>
        <w:t>8</w:t>
      </w:r>
      <w:r>
        <w:rPr>
          <w:rFonts w:ascii="Times New Roman"/>
          <w:kern w:val="2"/>
          <w:sz w:val="24"/>
          <w:szCs w:val="24"/>
        </w:rPr>
        <w:t>月形成</w:t>
      </w:r>
      <w:r>
        <w:rPr>
          <w:rFonts w:ascii="Times New Roman" w:hint="eastAsia"/>
          <w:kern w:val="2"/>
          <w:sz w:val="24"/>
          <w:szCs w:val="24"/>
        </w:rPr>
        <w:t>了</w:t>
      </w:r>
      <w:r>
        <w:rPr>
          <w:rFonts w:ascii="Times New Roman"/>
          <w:kern w:val="2"/>
          <w:sz w:val="24"/>
          <w:szCs w:val="24"/>
        </w:rPr>
        <w:t>标准</w:t>
      </w:r>
      <w:r>
        <w:rPr>
          <w:rFonts w:ascii="Times New Roman" w:hint="eastAsia"/>
          <w:kern w:val="2"/>
          <w:sz w:val="24"/>
          <w:szCs w:val="24"/>
        </w:rPr>
        <w:t>预审</w:t>
      </w:r>
      <w:r>
        <w:rPr>
          <w:rFonts w:ascii="Times New Roman"/>
          <w:kern w:val="2"/>
          <w:sz w:val="24"/>
          <w:szCs w:val="24"/>
        </w:rPr>
        <w:t>稿</w:t>
      </w:r>
      <w:r>
        <w:rPr>
          <w:rFonts w:ascii="Times New Roman" w:hint="eastAsia"/>
          <w:kern w:val="2"/>
          <w:sz w:val="24"/>
          <w:szCs w:val="24"/>
        </w:rPr>
        <w:t>《</w:t>
      </w:r>
      <w:r w:rsidR="00556792">
        <w:rPr>
          <w:rFonts w:ascii="Times New Roman" w:hint="eastAsia"/>
          <w:kern w:val="2"/>
          <w:sz w:val="24"/>
          <w:szCs w:val="24"/>
        </w:rPr>
        <w:t>超细金粉</w:t>
      </w:r>
      <w:r>
        <w:rPr>
          <w:rFonts w:ascii="Times New Roman" w:hint="eastAsia"/>
          <w:kern w:val="2"/>
          <w:sz w:val="24"/>
          <w:szCs w:val="24"/>
        </w:rPr>
        <w:t>》</w:t>
      </w:r>
      <w:r>
        <w:rPr>
          <w:rFonts w:ascii="Times New Roman"/>
          <w:kern w:val="2"/>
          <w:sz w:val="24"/>
          <w:szCs w:val="24"/>
        </w:rPr>
        <w:t>。</w:t>
      </w:r>
    </w:p>
    <w:p w:rsidR="00AA43FB" w:rsidRDefault="00176C29" w:rsidP="001D049B">
      <w:pPr>
        <w:spacing w:after="160"/>
        <w:rPr>
          <w:rFonts w:ascii="Times New Roman" w:hAnsi="Times New Roman"/>
          <w:b/>
          <w:kern w:val="0"/>
          <w:sz w:val="24"/>
          <w:szCs w:val="24"/>
        </w:rPr>
      </w:pPr>
      <w:r>
        <w:rPr>
          <w:rFonts w:ascii="Times New Roman" w:hAnsi="Times New Roman" w:hint="eastAsia"/>
          <w:b/>
          <w:kern w:val="0"/>
          <w:sz w:val="24"/>
          <w:szCs w:val="24"/>
        </w:rPr>
        <w:t>4</w:t>
      </w:r>
      <w:r>
        <w:rPr>
          <w:rFonts w:ascii="Times New Roman" w:hAnsi="Times New Roman" w:hint="eastAsia"/>
          <w:b/>
          <w:kern w:val="0"/>
          <w:sz w:val="24"/>
          <w:szCs w:val="24"/>
        </w:rPr>
        <w:t>、征求意见阶段</w:t>
      </w:r>
    </w:p>
    <w:p w:rsidR="00AA43FB" w:rsidRDefault="00176C29" w:rsidP="001D049B">
      <w:pPr>
        <w:spacing w:after="160"/>
        <w:rPr>
          <w:rFonts w:ascii="Times New Roman" w:hAnsi="Times New Roman"/>
          <w:b/>
          <w:kern w:val="0"/>
          <w:sz w:val="24"/>
          <w:szCs w:val="24"/>
        </w:rPr>
      </w:pPr>
      <w:r>
        <w:rPr>
          <w:rFonts w:ascii="Times New Roman" w:hAnsi="Times New Roman" w:hint="eastAsia"/>
          <w:b/>
          <w:kern w:val="0"/>
          <w:sz w:val="24"/>
          <w:szCs w:val="24"/>
        </w:rPr>
        <w:t>4. 1</w:t>
      </w:r>
      <w:r>
        <w:rPr>
          <w:rFonts w:ascii="Times New Roman" w:hAnsi="Times New Roman" w:hint="eastAsia"/>
          <w:b/>
          <w:kern w:val="0"/>
          <w:sz w:val="24"/>
          <w:szCs w:val="24"/>
        </w:rPr>
        <w:t>标准征求意见会议</w:t>
      </w:r>
    </w:p>
    <w:p w:rsidR="004D6F10" w:rsidRPr="004D6F10" w:rsidRDefault="004D6F10" w:rsidP="00377205">
      <w:pPr>
        <w:ind w:firstLineChars="200" w:firstLine="480"/>
        <w:rPr>
          <w:rFonts w:ascii="Times New Roman" w:hAnsi="Times New Roman"/>
          <w:sz w:val="24"/>
          <w:szCs w:val="24"/>
        </w:rPr>
      </w:pPr>
      <w:r w:rsidRPr="00556792">
        <w:rPr>
          <w:rFonts w:ascii="Times New Roman" w:hAnsi="Times New Roman" w:hint="eastAsia"/>
          <w:sz w:val="24"/>
          <w:szCs w:val="24"/>
          <w:highlight w:val="yellow"/>
        </w:rPr>
        <w:t>202</w:t>
      </w:r>
      <w:r w:rsidRPr="00556792">
        <w:rPr>
          <w:rFonts w:ascii="Times New Roman" w:hAnsi="Times New Roman"/>
          <w:sz w:val="24"/>
          <w:szCs w:val="24"/>
          <w:highlight w:val="yellow"/>
        </w:rPr>
        <w:t>2</w:t>
      </w:r>
      <w:r w:rsidRPr="00556792">
        <w:rPr>
          <w:rFonts w:ascii="Times New Roman" w:hAnsi="Times New Roman" w:hint="eastAsia"/>
          <w:sz w:val="24"/>
          <w:szCs w:val="24"/>
          <w:highlight w:val="yellow"/>
        </w:rPr>
        <w:t>年</w:t>
      </w:r>
      <w:r w:rsidRPr="00556792">
        <w:rPr>
          <w:rFonts w:ascii="Times New Roman" w:hAnsi="Times New Roman"/>
          <w:sz w:val="24"/>
          <w:szCs w:val="24"/>
          <w:highlight w:val="yellow"/>
        </w:rPr>
        <w:t>11</w:t>
      </w:r>
      <w:r w:rsidRPr="00556792">
        <w:rPr>
          <w:rFonts w:ascii="Times New Roman" w:hAnsi="Times New Roman" w:hint="eastAsia"/>
          <w:sz w:val="24"/>
          <w:szCs w:val="24"/>
          <w:highlight w:val="yellow"/>
        </w:rPr>
        <w:t>月</w:t>
      </w:r>
      <w:r w:rsidRPr="00556792">
        <w:rPr>
          <w:rFonts w:ascii="Times New Roman" w:hAnsi="Times New Roman"/>
          <w:sz w:val="24"/>
          <w:szCs w:val="24"/>
          <w:highlight w:val="yellow"/>
        </w:rPr>
        <w:t>1</w:t>
      </w:r>
      <w:r w:rsidRPr="00556792">
        <w:rPr>
          <w:rFonts w:ascii="Times New Roman" w:hAnsi="Times New Roman" w:hint="eastAsia"/>
          <w:sz w:val="24"/>
          <w:szCs w:val="24"/>
          <w:highlight w:val="yellow"/>
        </w:rPr>
        <w:t>日～</w:t>
      </w:r>
      <w:r w:rsidRPr="00556792">
        <w:rPr>
          <w:rFonts w:ascii="Times New Roman" w:hAnsi="Times New Roman"/>
          <w:sz w:val="24"/>
          <w:szCs w:val="24"/>
          <w:highlight w:val="yellow"/>
        </w:rPr>
        <w:t>11</w:t>
      </w:r>
      <w:r w:rsidRPr="00556792">
        <w:rPr>
          <w:rFonts w:ascii="Times New Roman" w:hAnsi="Times New Roman" w:hint="eastAsia"/>
          <w:sz w:val="24"/>
          <w:szCs w:val="24"/>
          <w:highlight w:val="yellow"/>
        </w:rPr>
        <w:t>月</w:t>
      </w:r>
      <w:r w:rsidRPr="00556792">
        <w:rPr>
          <w:rFonts w:ascii="Times New Roman" w:hAnsi="Times New Roman"/>
          <w:sz w:val="24"/>
          <w:szCs w:val="24"/>
          <w:highlight w:val="yellow"/>
        </w:rPr>
        <w:t>5</w:t>
      </w:r>
      <w:r w:rsidRPr="00556792">
        <w:rPr>
          <w:rFonts w:ascii="Times New Roman" w:hAnsi="Times New Roman" w:hint="eastAsia"/>
          <w:sz w:val="24"/>
          <w:szCs w:val="24"/>
          <w:highlight w:val="yellow"/>
        </w:rPr>
        <w:t>日全国有色金属标准化技术委员会在福建省厦门召开了《</w:t>
      </w:r>
      <w:r w:rsidRPr="00556792">
        <w:rPr>
          <w:rFonts w:ascii="Times New Roman" w:hAnsi="Times New Roman" w:hint="eastAsia"/>
          <w:sz w:val="24"/>
          <w:szCs w:val="24"/>
          <w:highlight w:val="yellow"/>
        </w:rPr>
        <w:t>2022</w:t>
      </w:r>
      <w:r w:rsidRPr="00556792">
        <w:rPr>
          <w:rFonts w:ascii="Times New Roman" w:hAnsi="Times New Roman" w:hint="eastAsia"/>
          <w:sz w:val="24"/>
          <w:szCs w:val="24"/>
          <w:highlight w:val="yellow"/>
        </w:rPr>
        <w:t>年度全国有色金属标准化技术委员会及各分技术委员会年会》。会议论证了</w:t>
      </w:r>
      <w:r w:rsidRPr="00556792">
        <w:rPr>
          <w:rFonts w:ascii="Times New Roman" w:hAnsi="Times New Roman" w:hint="eastAsia"/>
          <w:sz w:val="24"/>
          <w:szCs w:val="24"/>
          <w:highlight w:val="yellow"/>
        </w:rPr>
        <w:t>2023</w:t>
      </w:r>
      <w:r w:rsidRPr="00556792">
        <w:rPr>
          <w:rFonts w:ascii="Times New Roman" w:hAnsi="Times New Roman" w:hint="eastAsia"/>
          <w:sz w:val="24"/>
          <w:szCs w:val="24"/>
          <w:highlight w:val="yellow"/>
        </w:rPr>
        <w:t>年度有色金属国家标准、行业标准和协会标准制修订计划项目，对多项重金属、贵</w:t>
      </w:r>
      <w:r w:rsidR="00DB1E80">
        <w:rPr>
          <w:rFonts w:ascii="Times New Roman" w:hAnsi="Times New Roman" w:hint="eastAsia"/>
          <w:sz w:val="24"/>
          <w:szCs w:val="24"/>
          <w:highlight w:val="yellow"/>
        </w:rPr>
        <w:t>金属国家、行业和协会标准进行审定、预审、讨论和任务落实。对本文件</w:t>
      </w:r>
      <w:r w:rsidRPr="00556792">
        <w:rPr>
          <w:rFonts w:ascii="Times New Roman" w:hAnsi="Times New Roman" w:hint="eastAsia"/>
          <w:sz w:val="24"/>
          <w:szCs w:val="24"/>
          <w:highlight w:val="yellow"/>
        </w:rPr>
        <w:t>的相关技术文件进行了分析和讨论，并安排了后续工作。</w:t>
      </w:r>
    </w:p>
    <w:p w:rsidR="00AA43FB" w:rsidRDefault="00176C29" w:rsidP="001D049B">
      <w:pPr>
        <w:spacing w:after="160"/>
        <w:rPr>
          <w:rFonts w:ascii="Times New Roman" w:hAnsi="Times New Roman"/>
          <w:b/>
          <w:kern w:val="0"/>
          <w:sz w:val="24"/>
          <w:szCs w:val="24"/>
        </w:rPr>
      </w:pPr>
      <w:r>
        <w:rPr>
          <w:rFonts w:ascii="Times New Roman" w:hAnsi="Times New Roman" w:hint="eastAsia"/>
          <w:b/>
          <w:kern w:val="0"/>
          <w:sz w:val="24"/>
          <w:szCs w:val="24"/>
        </w:rPr>
        <w:t>4.2</w:t>
      </w:r>
      <w:r w:rsidR="0032056F">
        <w:rPr>
          <w:rFonts w:ascii="Times New Roman" w:hAnsi="Times New Roman" w:hint="eastAsia"/>
          <w:b/>
          <w:kern w:val="0"/>
          <w:sz w:val="24"/>
          <w:szCs w:val="24"/>
        </w:rPr>
        <w:t>标准</w:t>
      </w:r>
      <w:r>
        <w:rPr>
          <w:rFonts w:ascii="Times New Roman" w:hAnsi="Times New Roman" w:hint="eastAsia"/>
          <w:b/>
          <w:kern w:val="0"/>
          <w:sz w:val="24"/>
          <w:szCs w:val="24"/>
        </w:rPr>
        <w:t>征求意见</w:t>
      </w:r>
    </w:p>
    <w:p w:rsidR="004D6F10" w:rsidRPr="001E3621" w:rsidRDefault="004D6F10" w:rsidP="00377205">
      <w:pPr>
        <w:spacing w:after="160"/>
        <w:ind w:firstLineChars="200" w:firstLine="480"/>
        <w:rPr>
          <w:rFonts w:ascii="Times New Roman" w:hAnsi="Times New Roman"/>
          <w:sz w:val="24"/>
          <w:szCs w:val="24"/>
        </w:rPr>
      </w:pPr>
      <w:r w:rsidRPr="00556792">
        <w:rPr>
          <w:rFonts w:ascii="Times New Roman" w:hAnsi="Times New Roman" w:hint="eastAsia"/>
          <w:sz w:val="24"/>
          <w:szCs w:val="24"/>
          <w:highlight w:val="yellow"/>
        </w:rPr>
        <w:t>202</w:t>
      </w:r>
      <w:r w:rsidRPr="00556792">
        <w:rPr>
          <w:rFonts w:ascii="Times New Roman" w:hAnsi="Times New Roman"/>
          <w:sz w:val="24"/>
          <w:szCs w:val="24"/>
          <w:highlight w:val="yellow"/>
        </w:rPr>
        <w:t>2</w:t>
      </w:r>
      <w:r w:rsidRPr="00556792">
        <w:rPr>
          <w:rFonts w:ascii="Times New Roman" w:hAnsi="Times New Roman" w:hint="eastAsia"/>
          <w:sz w:val="24"/>
          <w:szCs w:val="24"/>
          <w:highlight w:val="yellow"/>
        </w:rPr>
        <w:t>年</w:t>
      </w:r>
      <w:r w:rsidRPr="00556792">
        <w:rPr>
          <w:rFonts w:ascii="Times New Roman" w:hAnsi="Times New Roman"/>
          <w:sz w:val="24"/>
          <w:szCs w:val="24"/>
          <w:highlight w:val="yellow"/>
        </w:rPr>
        <w:t>9</w:t>
      </w:r>
      <w:r w:rsidRPr="00556792">
        <w:rPr>
          <w:rFonts w:ascii="Times New Roman" w:hAnsi="Times New Roman" w:hint="eastAsia"/>
          <w:sz w:val="24"/>
          <w:szCs w:val="24"/>
          <w:highlight w:val="yellow"/>
        </w:rPr>
        <w:t>月～</w:t>
      </w:r>
      <w:r w:rsidRPr="00556792">
        <w:rPr>
          <w:rFonts w:ascii="Times New Roman" w:hAnsi="Times New Roman"/>
          <w:sz w:val="24"/>
          <w:szCs w:val="24"/>
          <w:highlight w:val="yellow"/>
        </w:rPr>
        <w:t>11</w:t>
      </w:r>
      <w:r w:rsidRPr="00556792">
        <w:rPr>
          <w:rFonts w:ascii="Times New Roman" w:hAnsi="Times New Roman" w:hint="eastAsia"/>
          <w:sz w:val="24"/>
          <w:szCs w:val="24"/>
          <w:highlight w:val="yellow"/>
        </w:rPr>
        <w:t>月以会议的形式召开工作会议以及通过网络、微信和电子邮件等方式在全国开展征求意见意见工作，对</w:t>
      </w:r>
      <w:r w:rsidR="00C20C33">
        <w:rPr>
          <w:rFonts w:ascii="Times New Roman" w:hAnsi="Times New Roman" w:hint="eastAsia"/>
          <w:sz w:val="24"/>
          <w:szCs w:val="24"/>
          <w:highlight w:val="yellow"/>
        </w:rPr>
        <w:t>XX</w:t>
      </w:r>
      <w:r w:rsidRPr="00556792">
        <w:rPr>
          <w:rFonts w:ascii="Times New Roman" w:hAnsi="Times New Roman" w:hint="eastAsia"/>
          <w:sz w:val="24"/>
          <w:szCs w:val="24"/>
          <w:highlight w:val="yellow"/>
        </w:rPr>
        <w:t>家相关研究院所、生产企业、下游用户以及第三方检测机构进行了征求意见，发送《征求意见稿》的单位数</w:t>
      </w:r>
      <w:r w:rsidR="00C20C33">
        <w:rPr>
          <w:rFonts w:ascii="Times New Roman" w:hAnsi="Times New Roman" w:hint="eastAsia"/>
          <w:sz w:val="24"/>
          <w:szCs w:val="24"/>
          <w:highlight w:val="yellow"/>
        </w:rPr>
        <w:t>XX</w:t>
      </w:r>
      <w:r w:rsidRPr="00556792">
        <w:rPr>
          <w:rFonts w:ascii="Times New Roman" w:hAnsi="Times New Roman" w:hint="eastAsia"/>
          <w:sz w:val="24"/>
          <w:szCs w:val="24"/>
          <w:highlight w:val="yellow"/>
        </w:rPr>
        <w:t>个，收到《征求意见稿》后，回函的单位数</w:t>
      </w:r>
      <w:r w:rsidR="00C20C33">
        <w:rPr>
          <w:rFonts w:ascii="Times New Roman" w:hAnsi="Times New Roman" w:hint="eastAsia"/>
          <w:sz w:val="24"/>
          <w:szCs w:val="24"/>
          <w:highlight w:val="yellow"/>
        </w:rPr>
        <w:t>XX</w:t>
      </w:r>
      <w:r w:rsidRPr="00556792">
        <w:rPr>
          <w:rFonts w:ascii="Times New Roman" w:hAnsi="Times New Roman" w:hint="eastAsia"/>
          <w:sz w:val="24"/>
          <w:szCs w:val="24"/>
          <w:highlight w:val="yellow"/>
        </w:rPr>
        <w:t>个，回函并有建议或意见的单位数</w:t>
      </w:r>
      <w:r w:rsidRPr="00556792">
        <w:rPr>
          <w:rFonts w:ascii="Times New Roman" w:hAnsi="Times New Roman" w:hint="eastAsia"/>
          <w:sz w:val="24"/>
          <w:szCs w:val="24"/>
          <w:highlight w:val="yellow"/>
        </w:rPr>
        <w:t xml:space="preserve"> </w:t>
      </w:r>
      <w:r w:rsidR="00C20C33">
        <w:rPr>
          <w:rFonts w:ascii="Times New Roman" w:hAnsi="Times New Roman" w:hint="eastAsia"/>
          <w:sz w:val="24"/>
          <w:szCs w:val="24"/>
          <w:highlight w:val="yellow"/>
        </w:rPr>
        <w:t>XX</w:t>
      </w:r>
      <w:r w:rsidRPr="00556792">
        <w:rPr>
          <w:rFonts w:ascii="Times New Roman" w:hAnsi="Times New Roman" w:hint="eastAsia"/>
          <w:sz w:val="24"/>
          <w:szCs w:val="24"/>
          <w:highlight w:val="yellow"/>
        </w:rPr>
        <w:t>个。编制组单位根据回函意见，对标准稿进行了修改和完善，并于</w:t>
      </w:r>
      <w:r w:rsidRPr="00556792">
        <w:rPr>
          <w:rFonts w:ascii="Times New Roman" w:hAnsi="Times New Roman" w:hint="eastAsia"/>
          <w:sz w:val="24"/>
          <w:szCs w:val="24"/>
          <w:highlight w:val="yellow"/>
        </w:rPr>
        <w:t>20</w:t>
      </w:r>
      <w:r w:rsidR="00C20C33">
        <w:rPr>
          <w:rFonts w:ascii="Times New Roman" w:hAnsi="Times New Roman" w:hint="eastAsia"/>
          <w:sz w:val="24"/>
          <w:szCs w:val="24"/>
          <w:highlight w:val="yellow"/>
        </w:rPr>
        <w:t>XX</w:t>
      </w:r>
      <w:r w:rsidRPr="00556792">
        <w:rPr>
          <w:rFonts w:ascii="Times New Roman" w:hAnsi="Times New Roman" w:hint="eastAsia"/>
          <w:sz w:val="24"/>
          <w:szCs w:val="24"/>
          <w:highlight w:val="yellow"/>
        </w:rPr>
        <w:t>年</w:t>
      </w:r>
      <w:r w:rsidR="00C20C33">
        <w:rPr>
          <w:rFonts w:ascii="Times New Roman" w:hAnsi="Times New Roman" w:hint="eastAsia"/>
          <w:sz w:val="24"/>
          <w:szCs w:val="24"/>
          <w:highlight w:val="yellow"/>
        </w:rPr>
        <w:t>XX</w:t>
      </w:r>
      <w:r w:rsidR="00794082" w:rsidRPr="00556792">
        <w:rPr>
          <w:rFonts w:ascii="Times New Roman" w:hAnsi="Times New Roman" w:hint="eastAsia"/>
          <w:sz w:val="24"/>
          <w:szCs w:val="24"/>
          <w:highlight w:val="yellow"/>
        </w:rPr>
        <w:t>月形成了审定</w:t>
      </w:r>
      <w:r w:rsidRPr="00556792">
        <w:rPr>
          <w:rFonts w:ascii="Times New Roman" w:hAnsi="Times New Roman" w:hint="eastAsia"/>
          <w:sz w:val="24"/>
          <w:szCs w:val="24"/>
          <w:highlight w:val="yellow"/>
        </w:rPr>
        <w:t>稿。</w:t>
      </w:r>
    </w:p>
    <w:p w:rsidR="00AA43FB" w:rsidRDefault="00176C29" w:rsidP="001D049B">
      <w:pPr>
        <w:spacing w:after="160"/>
        <w:rPr>
          <w:rFonts w:ascii="Times New Roman" w:hAnsi="Times New Roman"/>
          <w:b/>
          <w:sz w:val="28"/>
          <w:szCs w:val="28"/>
        </w:rPr>
      </w:pPr>
      <w:r>
        <w:rPr>
          <w:rFonts w:ascii="Times New Roman" w:hAnsi="Times New Roman" w:hint="eastAsia"/>
          <w:b/>
          <w:sz w:val="28"/>
          <w:szCs w:val="28"/>
        </w:rPr>
        <w:t>5</w:t>
      </w:r>
      <w:r>
        <w:rPr>
          <w:rFonts w:ascii="Times New Roman" w:hAnsi="Times New Roman" w:hint="eastAsia"/>
          <w:b/>
          <w:sz w:val="28"/>
          <w:szCs w:val="28"/>
        </w:rPr>
        <w:t>、审查阶段</w:t>
      </w:r>
    </w:p>
    <w:p w:rsidR="00AA43FB" w:rsidRDefault="00176C29" w:rsidP="001D049B">
      <w:pPr>
        <w:spacing w:after="160"/>
        <w:rPr>
          <w:rFonts w:ascii="Times New Roman" w:hAnsi="Times New Roman"/>
          <w:b/>
          <w:kern w:val="0"/>
          <w:sz w:val="24"/>
          <w:szCs w:val="24"/>
        </w:rPr>
      </w:pPr>
      <w:r>
        <w:rPr>
          <w:rFonts w:ascii="Times New Roman" w:hAnsi="Times New Roman" w:hint="eastAsia"/>
          <w:b/>
          <w:kern w:val="0"/>
          <w:sz w:val="24"/>
          <w:szCs w:val="24"/>
        </w:rPr>
        <w:t>5. 1</w:t>
      </w:r>
      <w:r>
        <w:rPr>
          <w:rFonts w:ascii="Times New Roman" w:hAnsi="Times New Roman" w:hint="eastAsia"/>
          <w:b/>
          <w:kern w:val="0"/>
          <w:sz w:val="24"/>
          <w:szCs w:val="24"/>
        </w:rPr>
        <w:t>标准技术专家审查会议</w:t>
      </w:r>
    </w:p>
    <w:p w:rsidR="00AA43FB" w:rsidRDefault="00AA43FB" w:rsidP="001D049B">
      <w:pPr>
        <w:spacing w:after="160"/>
        <w:rPr>
          <w:rFonts w:ascii="Times New Roman" w:hAnsi="Times New Roman"/>
          <w:kern w:val="0"/>
          <w:sz w:val="24"/>
          <w:szCs w:val="24"/>
          <w:highlight w:val="yellow"/>
        </w:rPr>
      </w:pPr>
    </w:p>
    <w:p w:rsidR="00AA43FB" w:rsidRDefault="00176C29" w:rsidP="001D049B">
      <w:pPr>
        <w:spacing w:after="160"/>
        <w:rPr>
          <w:rFonts w:ascii="Times New Roman" w:hAnsi="Times New Roman"/>
          <w:b/>
          <w:kern w:val="0"/>
          <w:sz w:val="24"/>
          <w:szCs w:val="24"/>
        </w:rPr>
      </w:pPr>
      <w:r>
        <w:rPr>
          <w:rFonts w:ascii="Times New Roman" w:hAnsi="Times New Roman" w:hint="eastAsia"/>
          <w:b/>
          <w:kern w:val="0"/>
          <w:sz w:val="24"/>
          <w:szCs w:val="24"/>
        </w:rPr>
        <w:t>5. 2</w:t>
      </w:r>
      <w:r>
        <w:rPr>
          <w:rFonts w:ascii="Times New Roman" w:hAnsi="Times New Roman" w:hint="eastAsia"/>
          <w:b/>
          <w:kern w:val="0"/>
          <w:sz w:val="24"/>
          <w:szCs w:val="24"/>
        </w:rPr>
        <w:t>委员审查会议</w:t>
      </w:r>
    </w:p>
    <w:p w:rsidR="00AA43FB" w:rsidRDefault="00176C29" w:rsidP="001D049B">
      <w:pPr>
        <w:spacing w:after="160"/>
        <w:rPr>
          <w:rFonts w:ascii="Times New Roman" w:hAnsi="Times New Roman"/>
          <w:b/>
          <w:sz w:val="28"/>
          <w:szCs w:val="28"/>
        </w:rPr>
      </w:pPr>
      <w:r>
        <w:rPr>
          <w:rFonts w:ascii="Times New Roman" w:hAnsi="Times New Roman" w:hint="eastAsia"/>
          <w:b/>
          <w:sz w:val="28"/>
          <w:szCs w:val="28"/>
        </w:rPr>
        <w:t>6</w:t>
      </w:r>
      <w:r>
        <w:rPr>
          <w:rFonts w:ascii="Times New Roman" w:hAnsi="Times New Roman" w:hint="eastAsia"/>
          <w:b/>
          <w:sz w:val="28"/>
          <w:szCs w:val="28"/>
        </w:rPr>
        <w:t>、报批阶段</w:t>
      </w:r>
    </w:p>
    <w:p w:rsidR="00AA43FB" w:rsidRDefault="00176C29" w:rsidP="00556792">
      <w:pPr>
        <w:pStyle w:val="af7"/>
        <w:numPr>
          <w:ilvl w:val="0"/>
          <w:numId w:val="2"/>
        </w:numPr>
        <w:spacing w:after="160"/>
        <w:ind w:left="426" w:firstLineChars="0" w:firstLine="0"/>
        <w:rPr>
          <w:rFonts w:ascii="Times New Roman" w:hAnsi="Times New Roman"/>
          <w:b/>
          <w:sz w:val="28"/>
          <w:szCs w:val="28"/>
        </w:rPr>
      </w:pPr>
      <w:r>
        <w:rPr>
          <w:rFonts w:ascii="Times New Roman" w:hAnsi="Times New Roman" w:hint="eastAsia"/>
          <w:b/>
          <w:sz w:val="28"/>
          <w:szCs w:val="28"/>
        </w:rPr>
        <w:t>标准编制原则</w:t>
      </w:r>
    </w:p>
    <w:p w:rsidR="00AA43FB" w:rsidRDefault="00B964FD" w:rsidP="00377205">
      <w:pPr>
        <w:spacing w:after="160"/>
        <w:ind w:firstLineChars="200" w:firstLine="480"/>
        <w:rPr>
          <w:rFonts w:ascii="宋体" w:hAnsi="宋体"/>
          <w:sz w:val="24"/>
        </w:rPr>
      </w:pPr>
      <w:r w:rsidRPr="001D049B">
        <w:rPr>
          <w:rFonts w:ascii="Times New Roman" w:hint="eastAsia"/>
          <w:sz w:val="24"/>
          <w:szCs w:val="24"/>
        </w:rPr>
        <w:lastRenderedPageBreak/>
        <w:t>贵研电子材料（云南）有限公司</w:t>
      </w:r>
      <w:r w:rsidR="00176C29">
        <w:rPr>
          <w:rFonts w:ascii="宋体" w:hAnsi="宋体" w:hint="eastAsia"/>
          <w:sz w:val="24"/>
        </w:rPr>
        <w:t>接到</w:t>
      </w:r>
      <w:r w:rsidR="00E345EC">
        <w:rPr>
          <w:rFonts w:ascii="宋体" w:hAnsi="宋体" w:hint="eastAsia"/>
          <w:sz w:val="24"/>
        </w:rPr>
        <w:t>修</w:t>
      </w:r>
      <w:r w:rsidR="00176C29">
        <w:rPr>
          <w:rFonts w:ascii="宋体" w:hAnsi="宋体" w:hint="eastAsia"/>
          <w:sz w:val="24"/>
        </w:rPr>
        <w:t>定任务后，认真分析和研究国内外相关标准的基本内容和特点，以</w:t>
      </w:r>
      <w:r>
        <w:rPr>
          <w:rFonts w:ascii="宋体" w:hAnsi="宋体" w:hint="eastAsia"/>
          <w:sz w:val="24"/>
        </w:rPr>
        <w:t>GB</w:t>
      </w:r>
      <w:r w:rsidR="00176C29">
        <w:rPr>
          <w:rFonts w:ascii="Times New Roman" w:hAnsi="Times New Roman" w:hint="eastAsia"/>
          <w:sz w:val="24"/>
          <w:szCs w:val="24"/>
        </w:rPr>
        <w:t xml:space="preserve">/T </w:t>
      </w:r>
      <w:r>
        <w:rPr>
          <w:rFonts w:ascii="Times New Roman" w:hAnsi="Times New Roman"/>
          <w:sz w:val="24"/>
          <w:szCs w:val="24"/>
        </w:rPr>
        <w:t>1775</w:t>
      </w:r>
      <w:r w:rsidR="00176C29">
        <w:rPr>
          <w:rFonts w:ascii="Times New Roman" w:hAnsi="Times New Roman" w:hint="eastAsia"/>
          <w:sz w:val="24"/>
          <w:szCs w:val="24"/>
        </w:rPr>
        <w:t>-20</w:t>
      </w:r>
      <w:r>
        <w:rPr>
          <w:rFonts w:ascii="Times New Roman" w:hAnsi="Times New Roman"/>
          <w:sz w:val="24"/>
          <w:szCs w:val="24"/>
        </w:rPr>
        <w:t>09</w:t>
      </w:r>
      <w:r w:rsidR="004E1799">
        <w:rPr>
          <w:rFonts w:ascii="宋体" w:hAnsi="宋体" w:hint="eastAsia"/>
          <w:sz w:val="24"/>
        </w:rPr>
        <w:t>为基础，参考国内外相关文件</w:t>
      </w:r>
      <w:r w:rsidR="00176C29">
        <w:rPr>
          <w:rFonts w:ascii="宋体" w:hAnsi="宋体" w:hint="eastAsia"/>
          <w:sz w:val="24"/>
        </w:rPr>
        <w:t>，既考虑先进性，也考虑适用性和可操作性，力求使</w:t>
      </w:r>
      <w:r w:rsidR="004E1799">
        <w:rPr>
          <w:rFonts w:ascii="宋体" w:hAnsi="宋体" w:hint="eastAsia"/>
          <w:sz w:val="24"/>
        </w:rPr>
        <w:t>其</w:t>
      </w:r>
      <w:r w:rsidR="00176C29">
        <w:rPr>
          <w:rFonts w:ascii="宋体" w:hAnsi="宋体" w:hint="eastAsia"/>
          <w:sz w:val="24"/>
        </w:rPr>
        <w:t>与国外先进标准接轨。</w:t>
      </w:r>
    </w:p>
    <w:p w:rsidR="00AA43FB" w:rsidRDefault="004E1799" w:rsidP="00377205">
      <w:pPr>
        <w:spacing w:after="160"/>
        <w:ind w:firstLineChars="200" w:firstLine="480"/>
        <w:rPr>
          <w:rFonts w:ascii="宋体" w:hAnsi="宋体"/>
          <w:sz w:val="24"/>
        </w:rPr>
      </w:pPr>
      <w:r>
        <w:rPr>
          <w:rFonts w:ascii="宋体" w:hAnsi="宋体" w:hint="eastAsia"/>
          <w:sz w:val="24"/>
        </w:rPr>
        <w:t>本文件</w:t>
      </w:r>
      <w:r w:rsidR="00176C29">
        <w:rPr>
          <w:rFonts w:ascii="宋体" w:hAnsi="宋体" w:hint="eastAsia"/>
          <w:sz w:val="24"/>
        </w:rPr>
        <w:t>的制定既能体现生产方的技术水平，又能满足</w:t>
      </w:r>
      <w:r w:rsidR="00E345EC">
        <w:rPr>
          <w:rFonts w:ascii="宋体" w:hAnsi="宋体" w:hint="eastAsia"/>
          <w:sz w:val="24"/>
        </w:rPr>
        <w:t>市场</w:t>
      </w:r>
      <w:r w:rsidR="00176C29">
        <w:rPr>
          <w:rFonts w:ascii="宋体" w:hAnsi="宋体" w:hint="eastAsia"/>
          <w:sz w:val="24"/>
        </w:rPr>
        <w:t>的技术要求。</w:t>
      </w:r>
    </w:p>
    <w:p w:rsidR="00AA43FB" w:rsidRDefault="00176C29" w:rsidP="00377205">
      <w:pPr>
        <w:spacing w:after="160"/>
        <w:ind w:firstLineChars="200" w:firstLine="480"/>
        <w:rPr>
          <w:rFonts w:ascii="Times New Roman" w:hAnsi="Times New Roman"/>
          <w:kern w:val="0"/>
          <w:sz w:val="24"/>
          <w:szCs w:val="24"/>
        </w:rPr>
      </w:pPr>
      <w:r>
        <w:rPr>
          <w:rFonts w:ascii="Times New Roman" w:hAnsi="Times New Roman" w:hint="eastAsia"/>
          <w:kern w:val="0"/>
          <w:sz w:val="24"/>
          <w:szCs w:val="24"/>
        </w:rPr>
        <w:t>修订过程严格</w:t>
      </w:r>
      <w:r w:rsidR="00794F15">
        <w:rPr>
          <w:rFonts w:ascii="Times New Roman" w:hAnsi="Times New Roman" w:hint="eastAsia"/>
          <w:kern w:val="0"/>
          <w:sz w:val="24"/>
          <w:szCs w:val="24"/>
        </w:rPr>
        <w:t>按照</w:t>
      </w:r>
      <w:r>
        <w:rPr>
          <w:rFonts w:ascii="Times New Roman" w:hAnsi="Times New Roman" w:hint="eastAsia"/>
          <w:kern w:val="0"/>
          <w:sz w:val="24"/>
          <w:szCs w:val="24"/>
        </w:rPr>
        <w:t>标准制定和修订的标准技术路线开展工作。</w:t>
      </w:r>
      <w:r w:rsidR="004E1799">
        <w:rPr>
          <w:rFonts w:ascii="Times New Roman" w:hAnsi="Times New Roman" w:hint="eastAsia"/>
          <w:kern w:val="0"/>
          <w:sz w:val="24"/>
          <w:szCs w:val="24"/>
        </w:rPr>
        <w:t>本文件</w:t>
      </w:r>
      <w:r>
        <w:rPr>
          <w:rFonts w:ascii="Times New Roman" w:hAnsi="Times New Roman"/>
          <w:kern w:val="0"/>
          <w:sz w:val="24"/>
          <w:szCs w:val="24"/>
        </w:rPr>
        <w:t>的修订中主要遵循了统一性、协调性、普适性和实用性原则。具体如下：</w:t>
      </w:r>
    </w:p>
    <w:p w:rsidR="00AA43FB" w:rsidRDefault="00176C29" w:rsidP="001D049B">
      <w:pPr>
        <w:autoSpaceDE w:val="0"/>
        <w:autoSpaceDN w:val="0"/>
        <w:spacing w:after="160"/>
        <w:jc w:val="left"/>
        <w:rPr>
          <w:rFonts w:ascii="Times New Roman" w:hAnsi="Times New Roman"/>
          <w:kern w:val="0"/>
          <w:sz w:val="24"/>
          <w:szCs w:val="24"/>
        </w:rPr>
      </w:pPr>
      <w:r>
        <w:rPr>
          <w:rFonts w:ascii="Times New Roman" w:hAnsi="Times New Roman"/>
          <w:kern w:val="0"/>
          <w:sz w:val="24"/>
          <w:szCs w:val="24"/>
        </w:rPr>
        <w:t xml:space="preserve">a) </w:t>
      </w:r>
      <w:r w:rsidR="00A50F88">
        <w:rPr>
          <w:rFonts w:ascii="Times New Roman" w:hAnsi="Times New Roman"/>
          <w:kern w:val="0"/>
          <w:sz w:val="24"/>
          <w:szCs w:val="24"/>
        </w:rPr>
        <w:t>本</w:t>
      </w:r>
      <w:r w:rsidR="00A50F88">
        <w:rPr>
          <w:rFonts w:ascii="Times New Roman" w:hAnsi="Times New Roman" w:hint="eastAsia"/>
          <w:kern w:val="0"/>
          <w:sz w:val="24"/>
          <w:szCs w:val="24"/>
        </w:rPr>
        <w:t>文件</w:t>
      </w:r>
      <w:r>
        <w:rPr>
          <w:rFonts w:ascii="Times New Roman" w:hAnsi="Times New Roman"/>
          <w:kern w:val="0"/>
          <w:sz w:val="24"/>
          <w:szCs w:val="24"/>
        </w:rPr>
        <w:t>按照</w:t>
      </w:r>
      <w:r w:rsidR="00794082">
        <w:rPr>
          <w:rFonts w:ascii="Times New Roman" w:hAnsi="Times New Roman"/>
          <w:kern w:val="0"/>
          <w:sz w:val="24"/>
          <w:szCs w:val="24"/>
        </w:rPr>
        <w:t>GB/T 1.1</w:t>
      </w:r>
      <w:r w:rsidR="00794082">
        <w:rPr>
          <w:rFonts w:ascii="Times New Roman" w:hAnsi="Times New Roman" w:hint="eastAsia"/>
          <w:kern w:val="0"/>
          <w:sz w:val="24"/>
          <w:szCs w:val="24"/>
        </w:rPr>
        <w:t>-</w:t>
      </w:r>
      <w:r>
        <w:rPr>
          <w:rFonts w:ascii="Times New Roman" w:hAnsi="Times New Roman"/>
          <w:kern w:val="0"/>
          <w:sz w:val="24"/>
          <w:szCs w:val="24"/>
        </w:rPr>
        <w:t>20</w:t>
      </w:r>
      <w:r>
        <w:rPr>
          <w:rFonts w:ascii="Times New Roman" w:hAnsi="Times New Roman" w:hint="eastAsia"/>
          <w:kern w:val="0"/>
          <w:sz w:val="24"/>
          <w:szCs w:val="24"/>
        </w:rPr>
        <w:t>20</w:t>
      </w:r>
      <w:r>
        <w:rPr>
          <w:rFonts w:ascii="Times New Roman" w:hAnsi="Times New Roman"/>
          <w:kern w:val="0"/>
          <w:sz w:val="24"/>
          <w:szCs w:val="24"/>
        </w:rPr>
        <w:t xml:space="preserve"> </w:t>
      </w:r>
      <w:r>
        <w:rPr>
          <w:rFonts w:ascii="Times New Roman" w:hAnsi="宋体"/>
          <w:kern w:val="0"/>
          <w:sz w:val="24"/>
          <w:szCs w:val="24"/>
        </w:rPr>
        <w:t>《标准化工作导则第</w:t>
      </w:r>
      <w:r>
        <w:rPr>
          <w:rFonts w:ascii="Times New Roman" w:hAnsi="Times New Roman"/>
          <w:kern w:val="0"/>
          <w:sz w:val="24"/>
          <w:szCs w:val="24"/>
        </w:rPr>
        <w:t xml:space="preserve"> 1 </w:t>
      </w:r>
      <w:r>
        <w:rPr>
          <w:rFonts w:ascii="Times New Roman" w:hAnsi="宋体"/>
          <w:kern w:val="0"/>
          <w:sz w:val="24"/>
          <w:szCs w:val="24"/>
        </w:rPr>
        <w:t>部分：标准的结构和编写》、</w:t>
      </w:r>
      <w:r w:rsidR="00794082">
        <w:rPr>
          <w:rFonts w:ascii="Times New Roman" w:hAnsi="Times New Roman"/>
          <w:kern w:val="0"/>
          <w:sz w:val="24"/>
          <w:szCs w:val="24"/>
        </w:rPr>
        <w:t xml:space="preserve">GB/T 20000.1 </w:t>
      </w:r>
      <w:r w:rsidR="00794082">
        <w:rPr>
          <w:rFonts w:ascii="Times New Roman" w:hAnsi="Times New Roman" w:hint="eastAsia"/>
          <w:kern w:val="0"/>
          <w:sz w:val="24"/>
          <w:szCs w:val="24"/>
        </w:rPr>
        <w:t>-</w:t>
      </w:r>
      <w:r>
        <w:rPr>
          <w:rFonts w:ascii="Times New Roman" w:hAnsi="Times New Roman"/>
          <w:kern w:val="0"/>
          <w:sz w:val="24"/>
          <w:szCs w:val="24"/>
        </w:rPr>
        <w:t xml:space="preserve">2014 </w:t>
      </w:r>
      <w:r>
        <w:rPr>
          <w:rFonts w:ascii="Times New Roman" w:hAnsi="宋体"/>
          <w:kern w:val="0"/>
          <w:sz w:val="24"/>
          <w:szCs w:val="24"/>
        </w:rPr>
        <w:t>《标准化工作指南第</w:t>
      </w:r>
      <w:r>
        <w:rPr>
          <w:rFonts w:ascii="Times New Roman" w:hAnsi="Times New Roman"/>
          <w:kern w:val="0"/>
          <w:sz w:val="24"/>
          <w:szCs w:val="24"/>
        </w:rPr>
        <w:t xml:space="preserve">1 </w:t>
      </w:r>
      <w:r>
        <w:rPr>
          <w:rFonts w:ascii="Times New Roman" w:hAnsi="宋体"/>
          <w:kern w:val="0"/>
          <w:sz w:val="24"/>
          <w:szCs w:val="24"/>
        </w:rPr>
        <w:t>部分：标准化和相关活动的通用术语》、</w:t>
      </w:r>
      <w:r w:rsidR="00794082">
        <w:rPr>
          <w:rFonts w:ascii="Times New Roman" w:hAnsi="Times New Roman"/>
          <w:kern w:val="0"/>
          <w:sz w:val="24"/>
          <w:szCs w:val="24"/>
        </w:rPr>
        <w:t xml:space="preserve"> GB/T 20001.4 </w:t>
      </w:r>
      <w:r w:rsidR="00794082">
        <w:rPr>
          <w:rFonts w:ascii="Times New Roman" w:hAnsi="Times New Roman" w:hint="eastAsia"/>
          <w:kern w:val="0"/>
          <w:sz w:val="24"/>
          <w:szCs w:val="24"/>
        </w:rPr>
        <w:t>-</w:t>
      </w:r>
      <w:r>
        <w:rPr>
          <w:rFonts w:ascii="Times New Roman" w:hAnsi="Times New Roman"/>
          <w:kern w:val="0"/>
          <w:sz w:val="24"/>
          <w:szCs w:val="24"/>
        </w:rPr>
        <w:t xml:space="preserve">2015 </w:t>
      </w:r>
      <w:r>
        <w:rPr>
          <w:rFonts w:ascii="Times New Roman" w:hAnsi="宋体"/>
          <w:kern w:val="0"/>
          <w:sz w:val="24"/>
          <w:szCs w:val="24"/>
        </w:rPr>
        <w:t>《标准编写规则第</w:t>
      </w:r>
      <w:r>
        <w:rPr>
          <w:rFonts w:ascii="Times New Roman" w:hAnsi="Times New Roman"/>
          <w:kern w:val="0"/>
          <w:sz w:val="24"/>
          <w:szCs w:val="24"/>
        </w:rPr>
        <w:t xml:space="preserve">4 </w:t>
      </w:r>
      <w:r>
        <w:rPr>
          <w:rFonts w:ascii="Times New Roman" w:hAnsi="宋体"/>
          <w:kern w:val="0"/>
          <w:sz w:val="24"/>
          <w:szCs w:val="24"/>
        </w:rPr>
        <w:t>部分：试验方法标准》</w:t>
      </w:r>
    </w:p>
    <w:p w:rsidR="00AA43FB" w:rsidRDefault="00794082" w:rsidP="001D049B">
      <w:pPr>
        <w:autoSpaceDE w:val="0"/>
        <w:autoSpaceDN w:val="0"/>
        <w:adjustRightInd w:val="0"/>
        <w:spacing w:after="160"/>
        <w:jc w:val="left"/>
        <w:rPr>
          <w:rFonts w:ascii="Times New Roman" w:hAnsi="Times New Roman"/>
          <w:kern w:val="0"/>
          <w:sz w:val="24"/>
          <w:szCs w:val="24"/>
        </w:rPr>
      </w:pPr>
      <w:r>
        <w:rPr>
          <w:rFonts w:ascii="Times New Roman" w:hAnsi="Times New Roman"/>
          <w:kern w:val="0"/>
          <w:sz w:val="24"/>
          <w:szCs w:val="24"/>
        </w:rPr>
        <w:t>GB/T 1.1</w:t>
      </w:r>
      <w:r>
        <w:rPr>
          <w:rFonts w:ascii="Times New Roman" w:hAnsi="Times New Roman" w:hint="eastAsia"/>
          <w:kern w:val="0"/>
          <w:sz w:val="24"/>
          <w:szCs w:val="24"/>
        </w:rPr>
        <w:t>-</w:t>
      </w:r>
      <w:r w:rsidR="00176C29">
        <w:rPr>
          <w:rFonts w:ascii="Times New Roman" w:hAnsi="Times New Roman"/>
          <w:kern w:val="0"/>
          <w:sz w:val="24"/>
          <w:szCs w:val="24"/>
        </w:rPr>
        <w:t>20</w:t>
      </w:r>
      <w:r w:rsidR="00176C29">
        <w:rPr>
          <w:rFonts w:ascii="Times New Roman" w:hAnsi="Times New Roman" w:hint="eastAsia"/>
          <w:kern w:val="0"/>
          <w:sz w:val="24"/>
          <w:szCs w:val="24"/>
        </w:rPr>
        <w:t>20</w:t>
      </w:r>
      <w:r w:rsidR="00176C29">
        <w:rPr>
          <w:rFonts w:ascii="Times New Roman" w:hAnsi="Times New Roman"/>
          <w:kern w:val="0"/>
          <w:sz w:val="24"/>
          <w:szCs w:val="24"/>
        </w:rPr>
        <w:t>给出的规则进行修订和起草。</w:t>
      </w:r>
    </w:p>
    <w:p w:rsidR="00AA43FB" w:rsidRDefault="00176C29" w:rsidP="001D049B">
      <w:pPr>
        <w:autoSpaceDE w:val="0"/>
        <w:autoSpaceDN w:val="0"/>
        <w:adjustRightInd w:val="0"/>
        <w:spacing w:after="160"/>
        <w:jc w:val="left"/>
        <w:rPr>
          <w:rFonts w:ascii="Times New Roman" w:hAnsi="Times New Roman"/>
          <w:kern w:val="0"/>
          <w:sz w:val="24"/>
          <w:szCs w:val="24"/>
        </w:rPr>
      </w:pPr>
      <w:r>
        <w:rPr>
          <w:rFonts w:ascii="Times New Roman" w:hAnsi="Times New Roman"/>
          <w:kern w:val="0"/>
          <w:sz w:val="24"/>
          <w:szCs w:val="24"/>
        </w:rPr>
        <w:t>b)</w:t>
      </w:r>
      <w:r>
        <w:rPr>
          <w:rFonts w:ascii="Times New Roman" w:hAnsi="Times New Roman"/>
          <w:kern w:val="0"/>
          <w:sz w:val="24"/>
          <w:szCs w:val="24"/>
        </w:rPr>
        <w:t>修订应考虑</w:t>
      </w:r>
      <w:r w:rsidR="00B964FD">
        <w:rPr>
          <w:rFonts w:ascii="Times New Roman" w:hAnsi="Times New Roman" w:hint="eastAsia"/>
          <w:kern w:val="0"/>
          <w:sz w:val="24"/>
          <w:szCs w:val="24"/>
        </w:rPr>
        <w:t>超细金粉</w:t>
      </w:r>
      <w:r>
        <w:rPr>
          <w:rFonts w:ascii="Times New Roman" w:hAnsi="Times New Roman"/>
          <w:kern w:val="0"/>
          <w:sz w:val="24"/>
          <w:szCs w:val="24"/>
        </w:rPr>
        <w:t>实际使用情况，实际应用的情况。</w:t>
      </w:r>
    </w:p>
    <w:p w:rsidR="00AA43FB" w:rsidRDefault="00176C29" w:rsidP="001D049B">
      <w:pPr>
        <w:autoSpaceDE w:val="0"/>
        <w:autoSpaceDN w:val="0"/>
        <w:adjustRightInd w:val="0"/>
        <w:spacing w:after="160"/>
        <w:jc w:val="left"/>
        <w:rPr>
          <w:rFonts w:ascii="Times New Roman" w:hAnsi="Times New Roman"/>
          <w:kern w:val="0"/>
          <w:sz w:val="24"/>
          <w:szCs w:val="24"/>
        </w:rPr>
      </w:pPr>
      <w:r>
        <w:rPr>
          <w:rFonts w:ascii="Times New Roman" w:hAnsi="Times New Roman"/>
          <w:kern w:val="0"/>
          <w:sz w:val="24"/>
          <w:szCs w:val="24"/>
        </w:rPr>
        <w:t>c)</w:t>
      </w:r>
      <w:r>
        <w:rPr>
          <w:rFonts w:ascii="Times New Roman" w:hAnsi="Times New Roman"/>
          <w:kern w:val="0"/>
          <w:sz w:val="24"/>
          <w:szCs w:val="24"/>
        </w:rPr>
        <w:t>修订应充分考虑国内外现有标准法规的统一和协调。</w:t>
      </w:r>
    </w:p>
    <w:p w:rsidR="00AA43FB" w:rsidRDefault="0032056F" w:rsidP="0032056F">
      <w:pPr>
        <w:pStyle w:val="af7"/>
        <w:spacing w:after="160"/>
        <w:ind w:left="284" w:firstLineChars="0" w:firstLine="0"/>
        <w:rPr>
          <w:rFonts w:ascii="Times New Roman" w:hAnsi="Times New Roman"/>
          <w:b/>
          <w:sz w:val="28"/>
          <w:szCs w:val="28"/>
        </w:rPr>
      </w:pPr>
      <w:r>
        <w:rPr>
          <w:rFonts w:ascii="Times New Roman" w:hAnsi="Times New Roman" w:hint="eastAsia"/>
          <w:b/>
          <w:sz w:val="28"/>
          <w:szCs w:val="28"/>
        </w:rPr>
        <w:t>三、</w:t>
      </w:r>
      <w:r w:rsidR="00E06533">
        <w:rPr>
          <w:rFonts w:ascii="Times New Roman" w:hAnsi="Times New Roman" w:hint="eastAsia"/>
          <w:b/>
          <w:sz w:val="28"/>
          <w:szCs w:val="28"/>
        </w:rPr>
        <w:t>标准</w:t>
      </w:r>
      <w:r w:rsidR="00176C29">
        <w:rPr>
          <w:rFonts w:ascii="Times New Roman" w:hAnsi="Times New Roman" w:hint="eastAsia"/>
          <w:b/>
          <w:sz w:val="28"/>
          <w:szCs w:val="28"/>
        </w:rPr>
        <w:t>主要内容的确定依据及主要试验和验证情况分析</w:t>
      </w:r>
    </w:p>
    <w:p w:rsidR="00AA43FB" w:rsidRDefault="00A50F88" w:rsidP="00377205">
      <w:pPr>
        <w:autoSpaceDE w:val="0"/>
        <w:autoSpaceDN w:val="0"/>
        <w:adjustRightInd w:val="0"/>
        <w:spacing w:after="160"/>
        <w:ind w:firstLineChars="200" w:firstLine="480"/>
        <w:jc w:val="left"/>
        <w:rPr>
          <w:rFonts w:ascii="Times New Roman" w:hAnsi="Times New Roman"/>
          <w:kern w:val="0"/>
          <w:sz w:val="24"/>
          <w:szCs w:val="24"/>
        </w:rPr>
      </w:pPr>
      <w:r>
        <w:rPr>
          <w:rFonts w:ascii="Times New Roman" w:hAnsi="Times New Roman"/>
          <w:kern w:val="0"/>
          <w:sz w:val="24"/>
          <w:szCs w:val="24"/>
        </w:rPr>
        <w:t>本</w:t>
      </w:r>
      <w:r>
        <w:rPr>
          <w:rFonts w:ascii="Times New Roman" w:hAnsi="Times New Roman" w:hint="eastAsia"/>
          <w:kern w:val="0"/>
          <w:sz w:val="24"/>
          <w:szCs w:val="24"/>
        </w:rPr>
        <w:t>文件</w:t>
      </w:r>
      <w:r w:rsidR="00176C29">
        <w:rPr>
          <w:rFonts w:ascii="Times New Roman" w:hAnsi="Times New Roman"/>
          <w:kern w:val="0"/>
          <w:sz w:val="24"/>
          <w:szCs w:val="24"/>
        </w:rPr>
        <w:t>修订主要是代替</w:t>
      </w:r>
      <w:r w:rsidR="00B964FD">
        <w:rPr>
          <w:rFonts w:ascii="宋体" w:hAnsi="宋体" w:hint="eastAsia"/>
          <w:sz w:val="24"/>
        </w:rPr>
        <w:t>GB</w:t>
      </w:r>
      <w:r w:rsidR="00B964FD">
        <w:rPr>
          <w:rFonts w:ascii="Times New Roman" w:hAnsi="Times New Roman" w:hint="eastAsia"/>
          <w:sz w:val="24"/>
          <w:szCs w:val="24"/>
        </w:rPr>
        <w:t xml:space="preserve">/T </w:t>
      </w:r>
      <w:r w:rsidR="00B964FD">
        <w:rPr>
          <w:rFonts w:ascii="Times New Roman" w:hAnsi="Times New Roman"/>
          <w:sz w:val="24"/>
          <w:szCs w:val="24"/>
        </w:rPr>
        <w:t>1775</w:t>
      </w:r>
      <w:r w:rsidR="00B964FD">
        <w:rPr>
          <w:rFonts w:ascii="Times New Roman" w:hAnsi="Times New Roman" w:hint="eastAsia"/>
          <w:sz w:val="24"/>
          <w:szCs w:val="24"/>
        </w:rPr>
        <w:t>-20</w:t>
      </w:r>
      <w:r w:rsidR="00B964FD">
        <w:rPr>
          <w:rFonts w:ascii="Times New Roman" w:hAnsi="Times New Roman"/>
          <w:sz w:val="24"/>
          <w:szCs w:val="24"/>
        </w:rPr>
        <w:t>09</w:t>
      </w:r>
      <w:r w:rsidR="00176C29">
        <w:rPr>
          <w:rFonts w:ascii="Times New Roman" w:hAnsi="Times New Roman"/>
          <w:kern w:val="0"/>
          <w:sz w:val="24"/>
          <w:szCs w:val="24"/>
        </w:rPr>
        <w:t>《</w:t>
      </w:r>
      <w:r w:rsidR="00B964FD">
        <w:rPr>
          <w:rFonts w:ascii="Times New Roman" w:hAnsi="Times New Roman" w:hint="eastAsia"/>
          <w:kern w:val="0"/>
          <w:sz w:val="24"/>
          <w:szCs w:val="24"/>
        </w:rPr>
        <w:t>超细金粉</w:t>
      </w:r>
      <w:r w:rsidR="00176C29">
        <w:rPr>
          <w:rFonts w:ascii="Times New Roman" w:hAnsi="Times New Roman"/>
          <w:kern w:val="0"/>
          <w:sz w:val="24"/>
          <w:szCs w:val="24"/>
        </w:rPr>
        <w:t>》，主要修订内容如下：</w:t>
      </w:r>
    </w:p>
    <w:p w:rsidR="00AA43FB" w:rsidRDefault="00A50F88" w:rsidP="001D049B">
      <w:pPr>
        <w:spacing w:after="160"/>
        <w:rPr>
          <w:rFonts w:ascii="宋体"/>
          <w:sz w:val="24"/>
        </w:rPr>
      </w:pPr>
      <w:r>
        <w:rPr>
          <w:rFonts w:ascii="宋体" w:hint="eastAsia"/>
          <w:sz w:val="24"/>
        </w:rPr>
        <w:t>修订本文件</w:t>
      </w:r>
      <w:r w:rsidR="00176C29">
        <w:rPr>
          <w:rFonts w:ascii="宋体" w:hint="eastAsia"/>
          <w:sz w:val="24"/>
        </w:rPr>
        <w:t>力求使本系列</w:t>
      </w:r>
      <w:r w:rsidR="00B964FD">
        <w:rPr>
          <w:rFonts w:ascii="宋体" w:hint="eastAsia"/>
          <w:sz w:val="24"/>
        </w:rPr>
        <w:t>金粉</w:t>
      </w:r>
      <w:r w:rsidR="00176C29">
        <w:rPr>
          <w:rFonts w:ascii="宋体" w:hint="eastAsia"/>
          <w:sz w:val="24"/>
        </w:rPr>
        <w:t>指标与国际先进</w:t>
      </w:r>
      <w:r w:rsidR="00B964FD">
        <w:rPr>
          <w:rFonts w:ascii="宋体" w:hint="eastAsia"/>
          <w:sz w:val="24"/>
        </w:rPr>
        <w:t>金粉</w:t>
      </w:r>
      <w:r>
        <w:rPr>
          <w:rFonts w:ascii="宋体" w:hint="eastAsia"/>
          <w:sz w:val="24"/>
        </w:rPr>
        <w:t>指标接轨，既考虑到本文件</w:t>
      </w:r>
      <w:r w:rsidR="00176C29">
        <w:rPr>
          <w:rFonts w:ascii="宋体" w:hint="eastAsia"/>
          <w:sz w:val="24"/>
        </w:rPr>
        <w:t>的先进性，又注重其适应性和可操作性。</w:t>
      </w:r>
    </w:p>
    <w:p w:rsidR="00AA43FB" w:rsidRDefault="00176C29" w:rsidP="001D049B">
      <w:pPr>
        <w:spacing w:after="160"/>
        <w:rPr>
          <w:rFonts w:ascii="宋体"/>
          <w:sz w:val="24"/>
        </w:rPr>
      </w:pPr>
      <w:r w:rsidRPr="00B964FD">
        <w:rPr>
          <w:rFonts w:ascii="宋体" w:hint="eastAsia"/>
          <w:sz w:val="24"/>
          <w:highlight w:val="yellow"/>
        </w:rPr>
        <w:t>主要修订内容如下：</w:t>
      </w:r>
    </w:p>
    <w:p w:rsidR="00070CC2" w:rsidRPr="00FE5B33" w:rsidRDefault="00070CC2" w:rsidP="00070CC2">
      <w:pPr>
        <w:adjustRightInd w:val="0"/>
        <w:snapToGrid w:val="0"/>
        <w:ind w:firstLineChars="236" w:firstLine="566"/>
        <w:rPr>
          <w:rFonts w:ascii="宋体"/>
          <w:sz w:val="24"/>
        </w:rPr>
      </w:pPr>
      <w:r w:rsidRPr="00FE5B33">
        <w:rPr>
          <w:rFonts w:ascii="宋体" w:hint="eastAsia"/>
          <w:sz w:val="24"/>
        </w:rPr>
        <w:t>a</w:t>
      </w:r>
      <w:r w:rsidRPr="00FE5B33">
        <w:rPr>
          <w:rFonts w:ascii="宋体"/>
          <w:sz w:val="24"/>
        </w:rPr>
        <w:t>)</w:t>
      </w:r>
      <w:r w:rsidRPr="00FE5B33">
        <w:rPr>
          <w:rFonts w:ascii="宋体" w:hint="eastAsia"/>
          <w:sz w:val="24"/>
        </w:rPr>
        <w:t>增加了规范性引用文件</w:t>
      </w:r>
      <w:r w:rsidRPr="00FE5B33">
        <w:rPr>
          <w:rFonts w:ascii="宋体"/>
          <w:sz w:val="24"/>
        </w:rPr>
        <w:t>GB/T 4234</w:t>
      </w:r>
      <w:r w:rsidRPr="00FE5B33">
        <w:rPr>
          <w:rFonts w:ascii="宋体" w:hint="eastAsia"/>
          <w:sz w:val="24"/>
        </w:rPr>
        <w:t>《金锭》（见2）</w:t>
      </w:r>
    </w:p>
    <w:p w:rsidR="00070CC2" w:rsidRPr="00FE5B33" w:rsidRDefault="00070CC2" w:rsidP="00070CC2">
      <w:pPr>
        <w:adjustRightInd w:val="0"/>
        <w:snapToGrid w:val="0"/>
        <w:ind w:firstLineChars="236" w:firstLine="566"/>
        <w:rPr>
          <w:rFonts w:ascii="宋体"/>
          <w:sz w:val="24"/>
        </w:rPr>
      </w:pPr>
      <w:r w:rsidRPr="00FE5B33">
        <w:rPr>
          <w:rFonts w:ascii="宋体" w:hint="eastAsia"/>
          <w:sz w:val="24"/>
        </w:rPr>
        <w:t>编制依据为：金锭是重要的标准原材料，经市场调研和用户反馈，</w:t>
      </w:r>
      <w:r w:rsidRPr="00FE5B33">
        <w:rPr>
          <w:rFonts w:ascii="宋体"/>
          <w:sz w:val="24"/>
        </w:rPr>
        <w:t>GB/T 4234</w:t>
      </w:r>
      <w:r w:rsidRPr="00FE5B33">
        <w:rPr>
          <w:rFonts w:ascii="宋体" w:hint="eastAsia"/>
          <w:sz w:val="24"/>
        </w:rPr>
        <w:t>《金锭》中对</w:t>
      </w:r>
      <w:r w:rsidR="00A50F88">
        <w:rPr>
          <w:rFonts w:ascii="宋体" w:hint="eastAsia"/>
          <w:sz w:val="24"/>
        </w:rPr>
        <w:t>杂质含量的要求广泛符合电子浆料用超细金粉的杂质要求。在修订本文件</w:t>
      </w:r>
      <w:r w:rsidRPr="00FE5B33">
        <w:rPr>
          <w:rFonts w:ascii="宋体" w:hint="eastAsia"/>
          <w:sz w:val="24"/>
        </w:rPr>
        <w:t>时引用</w:t>
      </w:r>
      <w:r w:rsidRPr="00FE5B33">
        <w:rPr>
          <w:rFonts w:ascii="宋体"/>
          <w:sz w:val="24"/>
        </w:rPr>
        <w:t>GB/T 4234</w:t>
      </w:r>
      <w:r w:rsidRPr="00FE5B33">
        <w:rPr>
          <w:rFonts w:ascii="宋体" w:hint="eastAsia"/>
          <w:sz w:val="24"/>
        </w:rPr>
        <w:t>《金锭》对超细金粉的化学成分有重要的指导意义。</w:t>
      </w:r>
    </w:p>
    <w:p w:rsidR="00070CC2" w:rsidRPr="00FE5B33" w:rsidRDefault="00070CC2" w:rsidP="00070CC2">
      <w:pPr>
        <w:adjustRightInd w:val="0"/>
        <w:snapToGrid w:val="0"/>
        <w:ind w:firstLineChars="236" w:firstLine="566"/>
        <w:rPr>
          <w:rFonts w:ascii="宋体"/>
          <w:sz w:val="24"/>
        </w:rPr>
      </w:pPr>
      <w:r w:rsidRPr="00FE5B33">
        <w:rPr>
          <w:rFonts w:ascii="宋体" w:hint="eastAsia"/>
          <w:sz w:val="24"/>
        </w:rPr>
        <w:t>b</w:t>
      </w:r>
      <w:r w:rsidRPr="00FE5B33">
        <w:rPr>
          <w:rFonts w:ascii="宋体"/>
          <w:sz w:val="24"/>
        </w:rPr>
        <w:t>)</w:t>
      </w:r>
      <w:ins w:id="6" w:author="Admin-new" w:date="2022-03-28T14:44:00Z">
        <w:r w:rsidRPr="00FE5B33">
          <w:rPr>
            <w:rFonts w:ascii="宋体" w:hint="eastAsia"/>
            <w:sz w:val="24"/>
            <w:rPrChange w:id="7" w:author="Admin-new" w:date="2022-03-28T14:45:00Z">
              <w:rPr>
                <w:rFonts w:hint="eastAsia"/>
              </w:rPr>
            </w:rPrChange>
          </w:rPr>
          <w:t>增加</w:t>
        </w:r>
        <w:r w:rsidRPr="00FE5B33">
          <w:rPr>
            <w:rFonts w:ascii="宋体" w:hint="eastAsia"/>
            <w:sz w:val="24"/>
            <w:rPrChange w:id="8" w:author="Admin-new" w:date="2022-03-28T14:45:00Z">
              <w:rPr>
                <w:rFonts w:hint="eastAsia"/>
                <w:color w:val="000000"/>
              </w:rPr>
            </w:rPrChange>
          </w:rPr>
          <w:t>了一种牌号的超细金粉，并</w:t>
        </w:r>
      </w:ins>
      <w:ins w:id="9" w:author="Admin-new" w:date="2022-03-28T14:43:00Z">
        <w:r w:rsidRPr="00FE5B33">
          <w:rPr>
            <w:rFonts w:ascii="宋体" w:hint="eastAsia"/>
            <w:sz w:val="24"/>
            <w:rPrChange w:id="10" w:author="Admin-new" w:date="2022-03-28T14:45:00Z">
              <w:rPr>
                <w:rFonts w:hint="eastAsia"/>
                <w:sz w:val="24"/>
              </w:rPr>
            </w:rPrChange>
          </w:rPr>
          <w:t>根据</w:t>
        </w:r>
        <w:r w:rsidRPr="00FE5B33">
          <w:rPr>
            <w:rFonts w:ascii="宋体"/>
            <w:sz w:val="24"/>
            <w:rPrChange w:id="11" w:author="Admin-new" w:date="2022-03-28T14:45:00Z">
              <w:rPr>
                <w:sz w:val="24"/>
              </w:rPr>
            </w:rPrChange>
          </w:rPr>
          <w:t>GB/T</w:t>
        </w:r>
      </w:ins>
      <w:r w:rsidR="00C20C33">
        <w:rPr>
          <w:rFonts w:ascii="宋体"/>
          <w:sz w:val="24"/>
        </w:rPr>
        <w:t xml:space="preserve"> </w:t>
      </w:r>
      <w:ins w:id="12" w:author="Admin-new" w:date="2022-03-28T14:43:00Z">
        <w:r w:rsidRPr="00FE5B33">
          <w:rPr>
            <w:rFonts w:ascii="宋体"/>
            <w:sz w:val="24"/>
            <w:rPrChange w:id="13" w:author="Admin-new" w:date="2022-03-28T14:45:00Z">
              <w:rPr>
                <w:sz w:val="24"/>
              </w:rPr>
            </w:rPrChange>
          </w:rPr>
          <w:t>18035-2000</w:t>
        </w:r>
      </w:ins>
      <w:ins w:id="14" w:author="Admin-new" w:date="2022-03-28T14:44:00Z">
        <w:r w:rsidRPr="00FE5B33">
          <w:rPr>
            <w:rFonts w:ascii="宋体" w:hint="eastAsia"/>
            <w:sz w:val="24"/>
            <w:rPrChange w:id="15" w:author="Admin-new" w:date="2022-03-28T14:45:00Z">
              <w:rPr>
                <w:rFonts w:hint="eastAsia"/>
                <w:sz w:val="24"/>
              </w:rPr>
            </w:rPrChange>
          </w:rPr>
          <w:t>将</w:t>
        </w:r>
      </w:ins>
      <w:ins w:id="16" w:author="Admin-new" w:date="2022-03-28T14:43:00Z">
        <w:r w:rsidRPr="00FE5B33">
          <w:rPr>
            <w:rFonts w:ascii="宋体" w:hint="eastAsia"/>
            <w:sz w:val="24"/>
            <w:rPrChange w:id="17" w:author="Admin-new" w:date="2022-03-28T14:45:00Z">
              <w:rPr>
                <w:rFonts w:hint="eastAsia"/>
                <w:sz w:val="24"/>
              </w:rPr>
            </w:rPrChange>
          </w:rPr>
          <w:t>其牌号</w:t>
        </w:r>
      </w:ins>
      <w:ins w:id="18" w:author="Admin-new" w:date="2022-03-28T14:44:00Z">
        <w:r w:rsidRPr="00FE5B33">
          <w:rPr>
            <w:rFonts w:ascii="宋体" w:hint="eastAsia"/>
            <w:sz w:val="24"/>
            <w:rPrChange w:id="19" w:author="Admin-new" w:date="2022-03-28T14:45:00Z">
              <w:rPr>
                <w:rFonts w:hint="eastAsia"/>
                <w:sz w:val="24"/>
              </w:rPr>
            </w:rPrChange>
          </w:rPr>
          <w:t>定</w:t>
        </w:r>
      </w:ins>
      <w:ins w:id="20" w:author="Admin-new" w:date="2022-03-28T14:43:00Z">
        <w:r w:rsidRPr="00FE5B33">
          <w:rPr>
            <w:rFonts w:ascii="宋体" w:hint="eastAsia"/>
            <w:sz w:val="24"/>
            <w:rPrChange w:id="21" w:author="Admin-new" w:date="2022-03-28T14:45:00Z">
              <w:rPr>
                <w:rFonts w:hint="eastAsia"/>
                <w:sz w:val="24"/>
              </w:rPr>
            </w:rPrChange>
          </w:rPr>
          <w:t>为</w:t>
        </w:r>
        <w:r w:rsidRPr="00FE5B33">
          <w:rPr>
            <w:rFonts w:ascii="宋体"/>
            <w:sz w:val="24"/>
            <w:rPrChange w:id="22" w:author="Admin-new" w:date="2022-03-28T14:45:00Z">
              <w:rPr>
                <w:sz w:val="24"/>
              </w:rPr>
            </w:rPrChange>
          </w:rPr>
          <w:t>PAu-</w:t>
        </w:r>
      </w:ins>
      <w:r w:rsidRPr="00FE5B33">
        <w:rPr>
          <w:rFonts w:ascii="宋体"/>
          <w:sz w:val="24"/>
        </w:rPr>
        <w:t>5</w:t>
      </w:r>
      <w:r w:rsidRPr="00FE5B33">
        <w:rPr>
          <w:rFonts w:ascii="宋体" w:hint="eastAsia"/>
          <w:sz w:val="24"/>
        </w:rPr>
        <w:t>.</w:t>
      </w:r>
      <w:r w:rsidRPr="00FE5B33">
        <w:rPr>
          <w:rFonts w:ascii="宋体"/>
          <w:sz w:val="24"/>
        </w:rPr>
        <w:t>2(</w:t>
      </w:r>
      <w:r w:rsidRPr="00FE5B33">
        <w:rPr>
          <w:rFonts w:ascii="宋体" w:hint="eastAsia"/>
          <w:sz w:val="24"/>
        </w:rPr>
        <w:t>见3.</w:t>
      </w:r>
      <w:r w:rsidRPr="00FE5B33">
        <w:rPr>
          <w:rFonts w:ascii="宋体"/>
          <w:sz w:val="24"/>
        </w:rPr>
        <w:t>2</w:t>
      </w:r>
      <w:r w:rsidRPr="00FE5B33">
        <w:rPr>
          <w:rFonts w:ascii="宋体" w:hint="eastAsia"/>
          <w:sz w:val="24"/>
        </w:rPr>
        <w:t>)；</w:t>
      </w:r>
    </w:p>
    <w:p w:rsidR="00070CC2" w:rsidRPr="00FE5B33" w:rsidRDefault="00FE5B33" w:rsidP="00070CC2">
      <w:pPr>
        <w:adjustRightInd w:val="0"/>
        <w:snapToGrid w:val="0"/>
        <w:ind w:firstLineChars="236" w:firstLine="566"/>
        <w:rPr>
          <w:ins w:id="23" w:author="Admin-new" w:date="2022-03-28T14:43:00Z"/>
          <w:rFonts w:ascii="宋体"/>
          <w:sz w:val="24"/>
          <w:rPrChange w:id="24" w:author="Admin-new" w:date="2022-03-28T14:45:00Z">
            <w:rPr>
              <w:ins w:id="25" w:author="Admin-new" w:date="2022-03-28T14:43:00Z"/>
              <w:sz w:val="24"/>
            </w:rPr>
          </w:rPrChange>
        </w:rPr>
      </w:pPr>
      <w:r w:rsidRPr="00FE5B33">
        <w:rPr>
          <w:rFonts w:ascii="宋体" w:hint="eastAsia"/>
          <w:sz w:val="24"/>
        </w:rPr>
        <w:t>编制依据为：</w:t>
      </w:r>
      <w:r w:rsidR="00070CC2" w:rsidRPr="00FE5B33">
        <w:rPr>
          <w:rFonts w:ascii="宋体" w:hint="eastAsia"/>
          <w:sz w:val="24"/>
        </w:rPr>
        <w:t>随着电子行业的快速发展，市场对超细金粉这一原材料的要求日</w:t>
      </w:r>
      <w:r w:rsidR="00A50F88">
        <w:rPr>
          <w:rFonts w:ascii="宋体" w:hint="eastAsia"/>
          <w:sz w:val="24"/>
        </w:rPr>
        <w:t>异更新，近年来市场上也出现了一些新牌号的超细金粉浆料，在此次</w:t>
      </w:r>
      <w:r w:rsidR="00070CC2" w:rsidRPr="00FE5B33">
        <w:rPr>
          <w:rFonts w:ascii="宋体" w:hint="eastAsia"/>
          <w:sz w:val="24"/>
        </w:rPr>
        <w:t>修订工作中把新</w:t>
      </w:r>
      <w:r w:rsidRPr="00FE5B33">
        <w:rPr>
          <w:rFonts w:ascii="宋体" w:hint="eastAsia"/>
          <w:sz w:val="24"/>
        </w:rPr>
        <w:t>出现</w:t>
      </w:r>
      <w:r w:rsidR="00070CC2" w:rsidRPr="00FE5B33">
        <w:rPr>
          <w:rFonts w:ascii="宋体" w:hint="eastAsia"/>
          <w:sz w:val="24"/>
        </w:rPr>
        <w:t>的</w:t>
      </w:r>
      <w:r w:rsidRPr="00FE5B33">
        <w:rPr>
          <w:rFonts w:ascii="宋体" w:hint="eastAsia"/>
          <w:sz w:val="24"/>
        </w:rPr>
        <w:t>金粉产品</w:t>
      </w:r>
      <w:r w:rsidR="00A50F88">
        <w:rPr>
          <w:rFonts w:ascii="宋体" w:hint="eastAsia"/>
          <w:sz w:val="24"/>
        </w:rPr>
        <w:t>纳入文件</w:t>
      </w:r>
      <w:r w:rsidR="00070CC2" w:rsidRPr="00FE5B33">
        <w:rPr>
          <w:rFonts w:ascii="宋体" w:hint="eastAsia"/>
          <w:sz w:val="24"/>
        </w:rPr>
        <w:t>中</w:t>
      </w:r>
      <w:r w:rsidRPr="00FE5B33">
        <w:rPr>
          <w:rFonts w:ascii="宋体" w:hint="eastAsia"/>
          <w:sz w:val="24"/>
        </w:rPr>
        <w:t>，这是响应市场需求和标准化的举措。</w:t>
      </w:r>
    </w:p>
    <w:p w:rsidR="00070CC2" w:rsidRPr="00FE5B33" w:rsidRDefault="00070CC2" w:rsidP="00070CC2">
      <w:pPr>
        <w:adjustRightInd w:val="0"/>
        <w:snapToGrid w:val="0"/>
        <w:ind w:firstLineChars="236" w:firstLine="566"/>
        <w:rPr>
          <w:rFonts w:ascii="宋体"/>
          <w:sz w:val="24"/>
        </w:rPr>
      </w:pPr>
      <w:r w:rsidRPr="00FE5B33">
        <w:rPr>
          <w:rFonts w:ascii="宋体" w:hint="eastAsia"/>
          <w:sz w:val="24"/>
        </w:rPr>
        <w:lastRenderedPageBreak/>
        <w:t>c</w:t>
      </w:r>
      <w:r w:rsidRPr="00FE5B33">
        <w:rPr>
          <w:rFonts w:ascii="宋体"/>
          <w:sz w:val="24"/>
        </w:rPr>
        <w:t>)</w:t>
      </w:r>
      <w:r w:rsidRPr="00FE5B33">
        <w:rPr>
          <w:rFonts w:ascii="宋体" w:hint="eastAsia"/>
          <w:sz w:val="24"/>
        </w:rPr>
        <w:t>更改了超细金粉的化学成分（见2</w:t>
      </w:r>
      <w:r w:rsidRPr="00FE5B33">
        <w:rPr>
          <w:rFonts w:ascii="宋体"/>
          <w:sz w:val="24"/>
        </w:rPr>
        <w:t>009</w:t>
      </w:r>
      <w:r w:rsidRPr="00FE5B33">
        <w:rPr>
          <w:rFonts w:ascii="宋体" w:hint="eastAsia"/>
          <w:sz w:val="24"/>
        </w:rPr>
        <w:t>版3.</w:t>
      </w:r>
      <w:r w:rsidRPr="00FE5B33">
        <w:rPr>
          <w:rFonts w:ascii="宋体"/>
          <w:sz w:val="24"/>
        </w:rPr>
        <w:t>3</w:t>
      </w:r>
      <w:r w:rsidRPr="00FE5B33">
        <w:rPr>
          <w:rFonts w:ascii="宋体" w:hint="eastAsia"/>
          <w:sz w:val="24"/>
        </w:rPr>
        <w:t>）；</w:t>
      </w:r>
    </w:p>
    <w:p w:rsidR="00FE5B33" w:rsidRDefault="00FE5B33" w:rsidP="00FE5B33">
      <w:pPr>
        <w:adjustRightInd w:val="0"/>
        <w:snapToGrid w:val="0"/>
        <w:ind w:firstLineChars="236" w:firstLine="566"/>
        <w:rPr>
          <w:rFonts w:ascii="宋体"/>
          <w:sz w:val="24"/>
        </w:rPr>
      </w:pPr>
      <w:r w:rsidRPr="00FE5B33">
        <w:rPr>
          <w:rFonts w:ascii="宋体" w:hint="eastAsia"/>
          <w:sz w:val="24"/>
        </w:rPr>
        <w:t>编制依据为：</w:t>
      </w:r>
      <w:r w:rsidR="00A50F88">
        <w:rPr>
          <w:rFonts w:ascii="宋体" w:hint="eastAsia"/>
          <w:sz w:val="24"/>
        </w:rPr>
        <w:t>本文件</w:t>
      </w:r>
      <w:r w:rsidR="004B12C9">
        <w:rPr>
          <w:rFonts w:ascii="宋体" w:hint="eastAsia"/>
          <w:sz w:val="24"/>
        </w:rPr>
        <w:t>规定的超细金粉用于电子浆料制备，</w:t>
      </w:r>
      <w:r w:rsidRPr="00FE5B33">
        <w:rPr>
          <w:rFonts w:ascii="宋体" w:hint="eastAsia"/>
          <w:sz w:val="24"/>
        </w:rPr>
        <w:t>经市场调研和用户反馈，</w:t>
      </w:r>
      <w:r w:rsidR="004B12C9">
        <w:rPr>
          <w:rFonts w:ascii="宋体" w:hint="eastAsia"/>
          <w:sz w:val="24"/>
        </w:rPr>
        <w:t>电子浆料</w:t>
      </w:r>
      <w:r w:rsidRPr="00FE5B33">
        <w:rPr>
          <w:rFonts w:ascii="宋体" w:hint="eastAsia"/>
          <w:sz w:val="24"/>
        </w:rPr>
        <w:t>对</w:t>
      </w:r>
      <w:r w:rsidR="00110678">
        <w:rPr>
          <w:rFonts w:ascii="宋体" w:hint="eastAsia"/>
          <w:sz w:val="24"/>
        </w:rPr>
        <w:t>化学成分</w:t>
      </w:r>
      <w:r w:rsidRPr="00FE5B33">
        <w:rPr>
          <w:rFonts w:ascii="宋体" w:hint="eastAsia"/>
          <w:sz w:val="24"/>
        </w:rPr>
        <w:t>的要求</w:t>
      </w:r>
      <w:r w:rsidR="004B12C9">
        <w:rPr>
          <w:rFonts w:ascii="宋体" w:hint="eastAsia"/>
          <w:sz w:val="24"/>
        </w:rPr>
        <w:t>近年也有一些变化。</w:t>
      </w:r>
      <w:r w:rsidRPr="00FE5B33">
        <w:rPr>
          <w:rFonts w:ascii="宋体" w:hint="eastAsia"/>
          <w:sz w:val="24"/>
        </w:rPr>
        <w:t>本次修订对超细金粉的化学成分</w:t>
      </w:r>
      <w:r w:rsidR="004B12C9">
        <w:rPr>
          <w:rFonts w:ascii="宋体" w:hint="eastAsia"/>
          <w:sz w:val="24"/>
        </w:rPr>
        <w:t>参考了GB</w:t>
      </w:r>
      <w:r w:rsidR="004B12C9">
        <w:rPr>
          <w:rFonts w:ascii="宋体"/>
          <w:sz w:val="24"/>
        </w:rPr>
        <w:t xml:space="preserve">/T </w:t>
      </w:r>
      <w:r w:rsidR="002D2008">
        <w:rPr>
          <w:rFonts w:ascii="宋体"/>
          <w:sz w:val="24"/>
        </w:rPr>
        <w:t>4234</w:t>
      </w:r>
      <w:r w:rsidR="004B12C9">
        <w:rPr>
          <w:rFonts w:ascii="宋体" w:hint="eastAsia"/>
          <w:sz w:val="24"/>
        </w:rPr>
        <w:t>《金锭》的指标，结合市场需求对其化学成分进行</w:t>
      </w:r>
      <w:r w:rsidRPr="00FE5B33">
        <w:rPr>
          <w:rFonts w:ascii="宋体" w:hint="eastAsia"/>
          <w:sz w:val="24"/>
        </w:rPr>
        <w:t>重新规定，反映</w:t>
      </w:r>
      <w:r w:rsidR="004B12C9">
        <w:rPr>
          <w:rFonts w:ascii="宋体" w:hint="eastAsia"/>
          <w:sz w:val="24"/>
        </w:rPr>
        <w:t>了</w:t>
      </w:r>
      <w:r w:rsidRPr="00FE5B33">
        <w:rPr>
          <w:rFonts w:ascii="宋体" w:hint="eastAsia"/>
          <w:sz w:val="24"/>
        </w:rPr>
        <w:t>实际需求</w:t>
      </w:r>
      <w:r w:rsidR="00110678" w:rsidRPr="00377205">
        <w:rPr>
          <w:rFonts w:ascii="宋体" w:hint="eastAsia"/>
          <w:sz w:val="24"/>
        </w:rPr>
        <w:t>，见编制说明表2</w:t>
      </w:r>
      <w:r w:rsidR="00EB4A22" w:rsidRPr="00377205">
        <w:rPr>
          <w:rFonts w:ascii="宋体" w:hint="eastAsia"/>
          <w:sz w:val="24"/>
        </w:rPr>
        <w:t>。</w:t>
      </w:r>
      <w:r w:rsidR="00A50F88">
        <w:rPr>
          <w:rFonts w:ascii="宋体" w:hint="eastAsia"/>
          <w:sz w:val="24"/>
        </w:rPr>
        <w:t>同时，本文件</w:t>
      </w:r>
      <w:r w:rsidR="00EB4A22">
        <w:rPr>
          <w:rFonts w:ascii="宋体" w:hint="eastAsia"/>
          <w:sz w:val="24"/>
        </w:rPr>
        <w:t>对金含量的计算方式进行了明确，</w:t>
      </w:r>
      <w:r w:rsidR="00D25054">
        <w:rPr>
          <w:rFonts w:ascii="宋体" w:hint="eastAsia"/>
          <w:sz w:val="24"/>
        </w:rPr>
        <w:t>表述更清晰</w:t>
      </w:r>
      <w:r w:rsidRPr="00FE5B33">
        <w:rPr>
          <w:rFonts w:ascii="宋体" w:hint="eastAsia"/>
          <w:sz w:val="24"/>
        </w:rPr>
        <w:t>。</w:t>
      </w:r>
    </w:p>
    <w:p w:rsidR="002D2008" w:rsidRDefault="002D2008" w:rsidP="00D25054">
      <w:pPr>
        <w:pStyle w:val="af8"/>
        <w:spacing w:line="360" w:lineRule="auto"/>
        <w:ind w:firstLineChars="0" w:firstLine="0"/>
        <w:jc w:val="center"/>
        <w:rPr>
          <w:rFonts w:hAnsi="Calibri"/>
          <w:kern w:val="2"/>
          <w:sz w:val="24"/>
          <w:szCs w:val="22"/>
        </w:rPr>
      </w:pPr>
      <w:r>
        <w:rPr>
          <w:rFonts w:hAnsi="Calibri" w:hint="eastAsia"/>
          <w:kern w:val="2"/>
          <w:sz w:val="24"/>
          <w:szCs w:val="22"/>
        </w:rPr>
        <w:t>编制说明表2</w:t>
      </w:r>
      <w:r>
        <w:rPr>
          <w:rFonts w:hAnsi="Calibri"/>
          <w:kern w:val="2"/>
          <w:sz w:val="24"/>
          <w:szCs w:val="22"/>
        </w:rPr>
        <w:t xml:space="preserve"> </w:t>
      </w:r>
      <w:r>
        <w:rPr>
          <w:rFonts w:hAnsi="Calibri" w:hint="eastAsia"/>
          <w:kern w:val="2"/>
          <w:sz w:val="24"/>
          <w:szCs w:val="22"/>
        </w:rPr>
        <w:t>不同用户技术对</w:t>
      </w:r>
      <w:r w:rsidR="00670C0E">
        <w:rPr>
          <w:rFonts w:hAnsi="Calibri" w:hint="eastAsia"/>
          <w:kern w:val="2"/>
          <w:sz w:val="24"/>
          <w:szCs w:val="22"/>
        </w:rPr>
        <w:t>化学成分</w:t>
      </w:r>
      <w:r>
        <w:rPr>
          <w:rFonts w:hAnsi="Calibri" w:hint="eastAsia"/>
          <w:kern w:val="2"/>
          <w:sz w:val="24"/>
          <w:szCs w:val="22"/>
        </w:rPr>
        <w:t>的要求</w:t>
      </w:r>
    </w:p>
    <w:tbl>
      <w:tblPr>
        <w:tblStyle w:val="af4"/>
        <w:tblW w:w="0" w:type="auto"/>
        <w:tblLook w:val="04A0" w:firstRow="1" w:lastRow="0" w:firstColumn="1" w:lastColumn="0" w:noHBand="0" w:noVBand="1"/>
      </w:tblPr>
      <w:tblGrid>
        <w:gridCol w:w="976"/>
        <w:gridCol w:w="1014"/>
        <w:gridCol w:w="1095"/>
        <w:gridCol w:w="1088"/>
        <w:gridCol w:w="1083"/>
        <w:gridCol w:w="1095"/>
        <w:gridCol w:w="1088"/>
        <w:gridCol w:w="1083"/>
      </w:tblGrid>
      <w:tr w:rsidR="00110678" w:rsidRPr="00377205" w:rsidTr="00110678">
        <w:tc>
          <w:tcPr>
            <w:tcW w:w="1990" w:type="dxa"/>
            <w:gridSpan w:val="2"/>
            <w:vMerge w:val="restart"/>
            <w:vAlign w:val="center"/>
          </w:tcPr>
          <w:p w:rsidR="00110678" w:rsidRPr="00377205" w:rsidRDefault="00110678" w:rsidP="002D2008">
            <w:pPr>
              <w:pStyle w:val="af8"/>
              <w:spacing w:line="360" w:lineRule="auto"/>
              <w:ind w:firstLineChars="0" w:firstLine="0"/>
              <w:rPr>
                <w:rFonts w:hAnsi="Calibri"/>
                <w:kern w:val="2"/>
                <w:szCs w:val="21"/>
              </w:rPr>
            </w:pPr>
            <w:r w:rsidRPr="00377205">
              <w:rPr>
                <w:rFonts w:hAnsi="Calibri" w:hint="eastAsia"/>
                <w:kern w:val="2"/>
                <w:szCs w:val="21"/>
              </w:rPr>
              <w:t>指标要求</w:t>
            </w:r>
          </w:p>
        </w:tc>
        <w:tc>
          <w:tcPr>
            <w:tcW w:w="6532" w:type="dxa"/>
            <w:gridSpan w:val="6"/>
            <w:vAlign w:val="center"/>
          </w:tcPr>
          <w:p w:rsidR="00110678" w:rsidRPr="00377205" w:rsidRDefault="00110678" w:rsidP="002D2008">
            <w:pPr>
              <w:pStyle w:val="af8"/>
              <w:spacing w:line="360" w:lineRule="auto"/>
              <w:ind w:firstLineChars="0" w:firstLine="0"/>
              <w:jc w:val="center"/>
              <w:rPr>
                <w:rFonts w:hAnsi="Calibri"/>
                <w:kern w:val="2"/>
                <w:szCs w:val="21"/>
              </w:rPr>
            </w:pPr>
            <w:r w:rsidRPr="00377205">
              <w:rPr>
                <w:rFonts w:hAnsi="Calibri" w:hint="eastAsia"/>
                <w:kern w:val="2"/>
                <w:szCs w:val="21"/>
              </w:rPr>
              <w:t>杂质含量要求</w:t>
            </w:r>
          </w:p>
        </w:tc>
      </w:tr>
      <w:tr w:rsidR="00110678" w:rsidRPr="00377205" w:rsidTr="00110678">
        <w:tc>
          <w:tcPr>
            <w:tcW w:w="1990" w:type="dxa"/>
            <w:gridSpan w:val="2"/>
            <w:vMerge/>
            <w:vAlign w:val="center"/>
          </w:tcPr>
          <w:p w:rsidR="00110678" w:rsidRPr="00377205" w:rsidRDefault="00110678" w:rsidP="002D2008">
            <w:pPr>
              <w:pStyle w:val="af8"/>
              <w:spacing w:line="360" w:lineRule="auto"/>
              <w:ind w:firstLineChars="0" w:firstLine="0"/>
              <w:rPr>
                <w:rFonts w:hAnsi="Calibri"/>
                <w:kern w:val="2"/>
                <w:szCs w:val="21"/>
              </w:rPr>
            </w:pPr>
          </w:p>
        </w:tc>
        <w:tc>
          <w:tcPr>
            <w:tcW w:w="3266" w:type="dxa"/>
            <w:gridSpan w:val="3"/>
            <w:vAlign w:val="center"/>
          </w:tcPr>
          <w:p w:rsidR="00110678" w:rsidRPr="00377205" w:rsidRDefault="00110678" w:rsidP="0008312A">
            <w:pPr>
              <w:pStyle w:val="af8"/>
              <w:spacing w:line="360" w:lineRule="auto"/>
              <w:ind w:firstLineChars="0" w:firstLine="0"/>
              <w:jc w:val="center"/>
              <w:rPr>
                <w:rFonts w:hAnsi="Calibri"/>
                <w:kern w:val="2"/>
                <w:szCs w:val="21"/>
              </w:rPr>
            </w:pPr>
            <w:r w:rsidRPr="00377205">
              <w:rPr>
                <w:rFonts w:hAnsi="Calibri" w:hint="eastAsia"/>
                <w:kern w:val="2"/>
                <w:szCs w:val="21"/>
              </w:rPr>
              <w:t>PAu-</w:t>
            </w:r>
            <w:r w:rsidRPr="00377205">
              <w:rPr>
                <w:rFonts w:hAnsi="Calibri"/>
                <w:kern w:val="2"/>
                <w:szCs w:val="21"/>
              </w:rPr>
              <w:t>3</w:t>
            </w:r>
            <w:r w:rsidRPr="00377205">
              <w:rPr>
                <w:rFonts w:hAnsi="Calibri" w:hint="eastAsia"/>
                <w:kern w:val="2"/>
                <w:szCs w:val="21"/>
              </w:rPr>
              <w:t>.</w:t>
            </w:r>
            <w:r w:rsidRPr="00377205">
              <w:rPr>
                <w:rFonts w:hAnsi="Calibri"/>
                <w:kern w:val="2"/>
                <w:szCs w:val="21"/>
              </w:rPr>
              <w:t>0</w:t>
            </w:r>
          </w:p>
        </w:tc>
        <w:tc>
          <w:tcPr>
            <w:tcW w:w="3266" w:type="dxa"/>
            <w:gridSpan w:val="3"/>
            <w:vAlign w:val="center"/>
          </w:tcPr>
          <w:p w:rsidR="00110678" w:rsidRPr="00377205" w:rsidRDefault="00110678" w:rsidP="0008312A">
            <w:pPr>
              <w:pStyle w:val="af8"/>
              <w:spacing w:line="360" w:lineRule="auto"/>
              <w:ind w:firstLineChars="0" w:firstLine="0"/>
              <w:jc w:val="center"/>
              <w:rPr>
                <w:rFonts w:hAnsi="Calibri"/>
                <w:kern w:val="2"/>
                <w:szCs w:val="21"/>
              </w:rPr>
            </w:pPr>
            <w:r w:rsidRPr="00377205">
              <w:rPr>
                <w:rFonts w:hAnsi="Calibri" w:hint="eastAsia"/>
                <w:kern w:val="2"/>
                <w:szCs w:val="21"/>
              </w:rPr>
              <w:t>PAu-</w:t>
            </w:r>
            <w:r w:rsidRPr="00377205">
              <w:rPr>
                <w:rFonts w:hAnsi="Calibri"/>
                <w:kern w:val="2"/>
                <w:szCs w:val="21"/>
              </w:rPr>
              <w:t>5</w:t>
            </w:r>
            <w:r w:rsidRPr="00377205">
              <w:rPr>
                <w:rFonts w:hAnsi="Calibri" w:hint="eastAsia"/>
                <w:kern w:val="2"/>
                <w:szCs w:val="21"/>
              </w:rPr>
              <w:t>.</w:t>
            </w:r>
            <w:r w:rsidRPr="00377205">
              <w:rPr>
                <w:rFonts w:hAnsi="Calibri"/>
                <w:kern w:val="2"/>
                <w:szCs w:val="21"/>
              </w:rPr>
              <w:t>2</w:t>
            </w:r>
          </w:p>
        </w:tc>
      </w:tr>
      <w:tr w:rsidR="00110678" w:rsidRPr="00377205" w:rsidTr="00110678">
        <w:tc>
          <w:tcPr>
            <w:tcW w:w="1990" w:type="dxa"/>
            <w:gridSpan w:val="2"/>
            <w:vMerge/>
            <w:vAlign w:val="center"/>
          </w:tcPr>
          <w:p w:rsidR="00110678" w:rsidRPr="00377205" w:rsidRDefault="00110678" w:rsidP="00670C0E">
            <w:pPr>
              <w:pStyle w:val="af8"/>
              <w:spacing w:line="360" w:lineRule="auto"/>
              <w:ind w:firstLineChars="0" w:firstLine="0"/>
              <w:rPr>
                <w:rFonts w:hAnsi="Calibri"/>
                <w:kern w:val="2"/>
                <w:szCs w:val="21"/>
              </w:rPr>
            </w:pPr>
          </w:p>
        </w:tc>
        <w:tc>
          <w:tcPr>
            <w:tcW w:w="1095" w:type="dxa"/>
            <w:vAlign w:val="center"/>
          </w:tcPr>
          <w:p w:rsidR="00110678" w:rsidRPr="00377205" w:rsidRDefault="00110678" w:rsidP="00670C0E">
            <w:pPr>
              <w:pStyle w:val="af8"/>
              <w:spacing w:line="360" w:lineRule="auto"/>
              <w:ind w:firstLineChars="0" w:firstLine="0"/>
              <w:rPr>
                <w:rFonts w:hAnsi="Calibri"/>
                <w:kern w:val="2"/>
                <w:szCs w:val="21"/>
              </w:rPr>
            </w:pPr>
            <w:r w:rsidRPr="00377205">
              <w:rPr>
                <w:rFonts w:hAnsi="Calibri" w:hint="eastAsia"/>
                <w:kern w:val="2"/>
                <w:szCs w:val="21"/>
              </w:rPr>
              <w:t>用户1</w:t>
            </w:r>
          </w:p>
        </w:tc>
        <w:tc>
          <w:tcPr>
            <w:tcW w:w="1088" w:type="dxa"/>
            <w:vAlign w:val="center"/>
          </w:tcPr>
          <w:p w:rsidR="00110678" w:rsidRPr="00377205" w:rsidRDefault="00110678" w:rsidP="00670C0E">
            <w:pPr>
              <w:pStyle w:val="af8"/>
              <w:spacing w:line="360" w:lineRule="auto"/>
              <w:ind w:firstLineChars="0" w:firstLine="0"/>
              <w:rPr>
                <w:rFonts w:hAnsi="Calibri"/>
                <w:kern w:val="2"/>
                <w:szCs w:val="21"/>
              </w:rPr>
            </w:pPr>
            <w:r w:rsidRPr="00377205">
              <w:rPr>
                <w:rFonts w:hAnsi="Calibri" w:hint="eastAsia"/>
                <w:kern w:val="2"/>
                <w:szCs w:val="21"/>
              </w:rPr>
              <w:t>用户</w:t>
            </w:r>
            <w:r w:rsidRPr="00377205">
              <w:rPr>
                <w:rFonts w:hAnsi="Calibri"/>
                <w:kern w:val="2"/>
                <w:szCs w:val="21"/>
              </w:rPr>
              <w:t>2</w:t>
            </w:r>
          </w:p>
        </w:tc>
        <w:tc>
          <w:tcPr>
            <w:tcW w:w="1083" w:type="dxa"/>
            <w:vAlign w:val="center"/>
          </w:tcPr>
          <w:p w:rsidR="00110678" w:rsidRPr="00377205" w:rsidRDefault="00110678" w:rsidP="00670C0E">
            <w:pPr>
              <w:pStyle w:val="af8"/>
              <w:spacing w:line="360" w:lineRule="auto"/>
              <w:ind w:firstLineChars="0" w:firstLine="0"/>
              <w:rPr>
                <w:rFonts w:hAnsi="Calibri"/>
                <w:kern w:val="2"/>
                <w:szCs w:val="21"/>
              </w:rPr>
            </w:pPr>
            <w:r w:rsidRPr="00377205">
              <w:rPr>
                <w:rFonts w:hAnsi="Calibri" w:hint="eastAsia"/>
                <w:kern w:val="2"/>
                <w:szCs w:val="21"/>
              </w:rPr>
              <w:t>用户</w:t>
            </w:r>
            <w:r w:rsidRPr="00377205">
              <w:rPr>
                <w:rFonts w:hAnsi="Calibri"/>
                <w:kern w:val="2"/>
                <w:szCs w:val="21"/>
              </w:rPr>
              <w:t>3</w:t>
            </w:r>
          </w:p>
        </w:tc>
        <w:tc>
          <w:tcPr>
            <w:tcW w:w="1095" w:type="dxa"/>
            <w:vAlign w:val="center"/>
          </w:tcPr>
          <w:p w:rsidR="00110678" w:rsidRPr="00377205" w:rsidRDefault="00110678" w:rsidP="00670C0E">
            <w:pPr>
              <w:pStyle w:val="af8"/>
              <w:spacing w:line="360" w:lineRule="auto"/>
              <w:ind w:firstLineChars="0" w:firstLine="0"/>
              <w:rPr>
                <w:rFonts w:hAnsi="Calibri"/>
                <w:kern w:val="2"/>
                <w:szCs w:val="21"/>
              </w:rPr>
            </w:pPr>
            <w:r w:rsidRPr="00377205">
              <w:rPr>
                <w:rFonts w:hAnsi="Calibri" w:hint="eastAsia"/>
                <w:kern w:val="2"/>
                <w:szCs w:val="21"/>
              </w:rPr>
              <w:t>用户1</w:t>
            </w:r>
          </w:p>
        </w:tc>
        <w:tc>
          <w:tcPr>
            <w:tcW w:w="1088" w:type="dxa"/>
            <w:vAlign w:val="center"/>
          </w:tcPr>
          <w:p w:rsidR="00110678" w:rsidRPr="00377205" w:rsidRDefault="00110678" w:rsidP="00670C0E">
            <w:pPr>
              <w:pStyle w:val="af8"/>
              <w:spacing w:line="360" w:lineRule="auto"/>
              <w:ind w:firstLineChars="0" w:firstLine="0"/>
              <w:rPr>
                <w:rFonts w:hAnsi="Calibri"/>
                <w:kern w:val="2"/>
                <w:szCs w:val="21"/>
              </w:rPr>
            </w:pPr>
            <w:r w:rsidRPr="00377205">
              <w:rPr>
                <w:rFonts w:hAnsi="Calibri" w:hint="eastAsia"/>
                <w:kern w:val="2"/>
                <w:szCs w:val="21"/>
              </w:rPr>
              <w:t>用户</w:t>
            </w:r>
            <w:r w:rsidRPr="00377205">
              <w:rPr>
                <w:rFonts w:hAnsi="Calibri"/>
                <w:kern w:val="2"/>
                <w:szCs w:val="21"/>
              </w:rPr>
              <w:t>2</w:t>
            </w:r>
          </w:p>
        </w:tc>
        <w:tc>
          <w:tcPr>
            <w:tcW w:w="1083" w:type="dxa"/>
            <w:vAlign w:val="center"/>
          </w:tcPr>
          <w:p w:rsidR="00110678" w:rsidRPr="00377205" w:rsidRDefault="00110678" w:rsidP="00670C0E">
            <w:pPr>
              <w:pStyle w:val="af8"/>
              <w:spacing w:line="360" w:lineRule="auto"/>
              <w:ind w:firstLineChars="0" w:firstLine="0"/>
              <w:rPr>
                <w:rFonts w:hAnsi="Calibri"/>
                <w:kern w:val="2"/>
                <w:szCs w:val="21"/>
              </w:rPr>
            </w:pPr>
            <w:r w:rsidRPr="00377205">
              <w:rPr>
                <w:rFonts w:hAnsi="Calibri" w:hint="eastAsia"/>
                <w:kern w:val="2"/>
                <w:szCs w:val="21"/>
              </w:rPr>
              <w:t>用户</w:t>
            </w:r>
            <w:r w:rsidRPr="00377205">
              <w:rPr>
                <w:rFonts w:hAnsi="Calibri"/>
                <w:kern w:val="2"/>
                <w:szCs w:val="21"/>
              </w:rPr>
              <w:t>3</w:t>
            </w:r>
          </w:p>
        </w:tc>
      </w:tr>
      <w:tr w:rsidR="00110678" w:rsidRPr="00377205" w:rsidTr="00D25054">
        <w:tc>
          <w:tcPr>
            <w:tcW w:w="1990" w:type="dxa"/>
            <w:gridSpan w:val="2"/>
            <w:vAlign w:val="center"/>
          </w:tcPr>
          <w:p w:rsidR="00110678" w:rsidRPr="00377205" w:rsidRDefault="00110678" w:rsidP="00670C0E">
            <w:pPr>
              <w:pStyle w:val="af8"/>
              <w:spacing w:line="360" w:lineRule="auto"/>
              <w:ind w:firstLineChars="0" w:firstLine="0"/>
              <w:rPr>
                <w:rFonts w:hAnsi="Calibri"/>
                <w:kern w:val="2"/>
                <w:szCs w:val="21"/>
              </w:rPr>
            </w:pPr>
            <w:r w:rsidRPr="00377205">
              <w:rPr>
                <w:rFonts w:hAnsi="Calibri" w:hint="eastAsia"/>
                <w:kern w:val="2"/>
                <w:szCs w:val="21"/>
              </w:rPr>
              <w:t>金含量不小于，%</w:t>
            </w:r>
          </w:p>
        </w:tc>
        <w:tc>
          <w:tcPr>
            <w:tcW w:w="1095" w:type="dxa"/>
            <w:vAlign w:val="center"/>
          </w:tcPr>
          <w:p w:rsidR="00110678" w:rsidRPr="00377205" w:rsidRDefault="00110678" w:rsidP="00670C0E">
            <w:pPr>
              <w:pStyle w:val="af8"/>
              <w:spacing w:line="360" w:lineRule="auto"/>
              <w:ind w:firstLineChars="0" w:firstLine="0"/>
              <w:rPr>
                <w:rFonts w:hAnsi="Calibri"/>
                <w:kern w:val="2"/>
                <w:szCs w:val="21"/>
              </w:rPr>
            </w:pPr>
            <w:r w:rsidRPr="00377205">
              <w:rPr>
                <w:rFonts w:hAnsi="Calibri" w:hint="eastAsia"/>
                <w:kern w:val="2"/>
                <w:szCs w:val="21"/>
              </w:rPr>
              <w:t>9</w:t>
            </w:r>
            <w:r w:rsidRPr="00377205">
              <w:rPr>
                <w:rFonts w:hAnsi="Calibri"/>
                <w:kern w:val="2"/>
                <w:szCs w:val="21"/>
              </w:rPr>
              <w:t>9</w:t>
            </w:r>
            <w:r w:rsidRPr="00377205">
              <w:rPr>
                <w:rFonts w:hAnsi="Calibri" w:hint="eastAsia"/>
                <w:kern w:val="2"/>
                <w:szCs w:val="21"/>
              </w:rPr>
              <w:t>.</w:t>
            </w:r>
            <w:r w:rsidRPr="00377205">
              <w:rPr>
                <w:rFonts w:hAnsi="Calibri"/>
                <w:kern w:val="2"/>
                <w:szCs w:val="21"/>
              </w:rPr>
              <w:t>99</w:t>
            </w:r>
          </w:p>
        </w:tc>
        <w:tc>
          <w:tcPr>
            <w:tcW w:w="1088" w:type="dxa"/>
            <w:vAlign w:val="center"/>
          </w:tcPr>
          <w:p w:rsidR="00110678" w:rsidRPr="00377205" w:rsidRDefault="00110678" w:rsidP="00670C0E">
            <w:pPr>
              <w:pStyle w:val="af8"/>
              <w:spacing w:line="360" w:lineRule="auto"/>
              <w:ind w:firstLineChars="0" w:firstLine="0"/>
              <w:rPr>
                <w:rFonts w:hAnsi="Calibri"/>
                <w:kern w:val="2"/>
                <w:szCs w:val="21"/>
              </w:rPr>
            </w:pPr>
            <w:r w:rsidRPr="00377205">
              <w:rPr>
                <w:rFonts w:hAnsi="Calibri" w:hint="eastAsia"/>
                <w:kern w:val="2"/>
                <w:szCs w:val="21"/>
              </w:rPr>
              <w:t>9</w:t>
            </w:r>
            <w:r w:rsidRPr="00377205">
              <w:rPr>
                <w:rFonts w:hAnsi="Calibri"/>
                <w:kern w:val="2"/>
                <w:szCs w:val="21"/>
              </w:rPr>
              <w:t>9</w:t>
            </w:r>
            <w:r w:rsidRPr="00377205">
              <w:rPr>
                <w:rFonts w:hAnsi="Calibri" w:hint="eastAsia"/>
                <w:kern w:val="2"/>
                <w:szCs w:val="21"/>
              </w:rPr>
              <w:t>.</w:t>
            </w:r>
            <w:r w:rsidRPr="00377205">
              <w:rPr>
                <w:rFonts w:hAnsi="Calibri"/>
                <w:kern w:val="2"/>
                <w:szCs w:val="21"/>
              </w:rPr>
              <w:t>95</w:t>
            </w:r>
          </w:p>
        </w:tc>
        <w:tc>
          <w:tcPr>
            <w:tcW w:w="1083" w:type="dxa"/>
            <w:vAlign w:val="center"/>
          </w:tcPr>
          <w:p w:rsidR="00110678" w:rsidRPr="00377205" w:rsidRDefault="00110678" w:rsidP="00670C0E">
            <w:pPr>
              <w:pStyle w:val="af8"/>
              <w:spacing w:line="360" w:lineRule="auto"/>
              <w:ind w:firstLineChars="0" w:firstLine="0"/>
              <w:rPr>
                <w:rFonts w:hAnsi="Calibri"/>
                <w:kern w:val="2"/>
                <w:szCs w:val="21"/>
              </w:rPr>
            </w:pPr>
            <w:r w:rsidRPr="00377205">
              <w:rPr>
                <w:rFonts w:hAnsi="Calibri" w:hint="eastAsia"/>
                <w:kern w:val="2"/>
                <w:szCs w:val="21"/>
              </w:rPr>
              <w:t>9</w:t>
            </w:r>
            <w:r w:rsidRPr="00377205">
              <w:rPr>
                <w:rFonts w:hAnsi="Calibri"/>
                <w:kern w:val="2"/>
                <w:szCs w:val="21"/>
              </w:rPr>
              <w:t>9</w:t>
            </w:r>
            <w:r w:rsidRPr="00377205">
              <w:rPr>
                <w:rFonts w:hAnsi="Calibri" w:hint="eastAsia"/>
                <w:kern w:val="2"/>
                <w:szCs w:val="21"/>
              </w:rPr>
              <w:t>.</w:t>
            </w:r>
            <w:r w:rsidRPr="00377205">
              <w:rPr>
                <w:rFonts w:hAnsi="Calibri"/>
                <w:kern w:val="2"/>
                <w:szCs w:val="21"/>
              </w:rPr>
              <w:t>95</w:t>
            </w:r>
          </w:p>
        </w:tc>
        <w:tc>
          <w:tcPr>
            <w:tcW w:w="1095" w:type="dxa"/>
            <w:vAlign w:val="center"/>
          </w:tcPr>
          <w:p w:rsidR="00110678" w:rsidRPr="00377205" w:rsidRDefault="00110678" w:rsidP="00670C0E">
            <w:pPr>
              <w:pStyle w:val="af8"/>
              <w:spacing w:line="360" w:lineRule="auto"/>
              <w:ind w:firstLineChars="0" w:firstLine="0"/>
              <w:rPr>
                <w:rFonts w:hAnsi="Calibri"/>
                <w:kern w:val="2"/>
                <w:szCs w:val="21"/>
              </w:rPr>
            </w:pPr>
            <w:r w:rsidRPr="00377205">
              <w:rPr>
                <w:rFonts w:hAnsi="Calibri" w:hint="eastAsia"/>
                <w:kern w:val="2"/>
                <w:szCs w:val="21"/>
              </w:rPr>
              <w:t>9</w:t>
            </w:r>
            <w:r w:rsidRPr="00377205">
              <w:rPr>
                <w:rFonts w:hAnsi="Calibri"/>
                <w:kern w:val="2"/>
                <w:szCs w:val="21"/>
              </w:rPr>
              <w:t>9</w:t>
            </w:r>
            <w:r w:rsidRPr="00377205">
              <w:rPr>
                <w:rFonts w:hAnsi="Calibri" w:hint="eastAsia"/>
                <w:kern w:val="2"/>
                <w:szCs w:val="21"/>
              </w:rPr>
              <w:t>.</w:t>
            </w:r>
            <w:r w:rsidRPr="00377205">
              <w:rPr>
                <w:rFonts w:hAnsi="Calibri"/>
                <w:kern w:val="2"/>
                <w:szCs w:val="21"/>
              </w:rPr>
              <w:t>95</w:t>
            </w:r>
          </w:p>
        </w:tc>
        <w:tc>
          <w:tcPr>
            <w:tcW w:w="1088" w:type="dxa"/>
            <w:vAlign w:val="center"/>
          </w:tcPr>
          <w:p w:rsidR="00110678" w:rsidRPr="00377205" w:rsidRDefault="00110678" w:rsidP="00670C0E">
            <w:pPr>
              <w:pStyle w:val="af8"/>
              <w:spacing w:line="360" w:lineRule="auto"/>
              <w:ind w:firstLineChars="0" w:firstLine="0"/>
              <w:rPr>
                <w:rFonts w:hAnsi="Calibri"/>
                <w:kern w:val="2"/>
                <w:szCs w:val="21"/>
              </w:rPr>
            </w:pPr>
            <w:r w:rsidRPr="00377205">
              <w:rPr>
                <w:rFonts w:hAnsi="Calibri" w:hint="eastAsia"/>
                <w:kern w:val="2"/>
                <w:szCs w:val="21"/>
              </w:rPr>
              <w:t>9</w:t>
            </w:r>
            <w:r w:rsidRPr="00377205">
              <w:rPr>
                <w:rFonts w:hAnsi="Calibri"/>
                <w:kern w:val="2"/>
                <w:szCs w:val="21"/>
              </w:rPr>
              <w:t>9</w:t>
            </w:r>
            <w:r w:rsidRPr="00377205">
              <w:rPr>
                <w:rFonts w:hAnsi="Calibri" w:hint="eastAsia"/>
                <w:kern w:val="2"/>
                <w:szCs w:val="21"/>
              </w:rPr>
              <w:t>.</w:t>
            </w:r>
            <w:r w:rsidRPr="00377205">
              <w:rPr>
                <w:rFonts w:hAnsi="Calibri"/>
                <w:kern w:val="2"/>
                <w:szCs w:val="21"/>
              </w:rPr>
              <w:t>99</w:t>
            </w:r>
          </w:p>
        </w:tc>
        <w:tc>
          <w:tcPr>
            <w:tcW w:w="1083" w:type="dxa"/>
            <w:vAlign w:val="center"/>
          </w:tcPr>
          <w:p w:rsidR="00110678" w:rsidRPr="00377205" w:rsidRDefault="00110678" w:rsidP="00670C0E">
            <w:pPr>
              <w:pStyle w:val="af8"/>
              <w:spacing w:line="360" w:lineRule="auto"/>
              <w:ind w:firstLineChars="0" w:firstLine="0"/>
              <w:rPr>
                <w:rFonts w:hAnsi="Calibri"/>
                <w:kern w:val="2"/>
                <w:szCs w:val="21"/>
              </w:rPr>
            </w:pPr>
            <w:r w:rsidRPr="00377205">
              <w:rPr>
                <w:rFonts w:hAnsi="Calibri" w:hint="eastAsia"/>
                <w:kern w:val="2"/>
                <w:szCs w:val="21"/>
              </w:rPr>
              <w:t>9</w:t>
            </w:r>
            <w:r w:rsidRPr="00377205">
              <w:rPr>
                <w:rFonts w:hAnsi="Calibri"/>
                <w:kern w:val="2"/>
                <w:szCs w:val="21"/>
              </w:rPr>
              <w:t>9</w:t>
            </w:r>
            <w:r w:rsidRPr="00377205">
              <w:rPr>
                <w:rFonts w:hAnsi="Calibri" w:hint="eastAsia"/>
                <w:kern w:val="2"/>
                <w:szCs w:val="21"/>
              </w:rPr>
              <w:t>.</w:t>
            </w:r>
            <w:r w:rsidRPr="00377205">
              <w:rPr>
                <w:rFonts w:hAnsi="Calibri"/>
                <w:kern w:val="2"/>
                <w:szCs w:val="21"/>
              </w:rPr>
              <w:t>99</w:t>
            </w:r>
          </w:p>
        </w:tc>
      </w:tr>
      <w:tr w:rsidR="00110678" w:rsidRPr="00377205" w:rsidTr="00D25054">
        <w:tc>
          <w:tcPr>
            <w:tcW w:w="976" w:type="dxa"/>
            <w:vMerge w:val="restart"/>
            <w:vAlign w:val="center"/>
          </w:tcPr>
          <w:p w:rsidR="00110678" w:rsidRPr="00377205" w:rsidRDefault="00110678" w:rsidP="00110678">
            <w:pPr>
              <w:pStyle w:val="af8"/>
              <w:spacing w:line="360" w:lineRule="auto"/>
              <w:ind w:firstLineChars="0" w:firstLine="0"/>
              <w:rPr>
                <w:rFonts w:hAnsi="Calibri"/>
                <w:kern w:val="2"/>
                <w:szCs w:val="21"/>
              </w:rPr>
            </w:pPr>
            <w:r w:rsidRPr="00377205">
              <w:rPr>
                <w:rFonts w:hAnsi="Calibri" w:hint="eastAsia"/>
                <w:kern w:val="2"/>
                <w:szCs w:val="21"/>
              </w:rPr>
              <w:t>杂质含量不大于，%</w:t>
            </w:r>
          </w:p>
        </w:tc>
        <w:tc>
          <w:tcPr>
            <w:tcW w:w="1014" w:type="dxa"/>
            <w:vAlign w:val="center"/>
          </w:tcPr>
          <w:p w:rsidR="00110678" w:rsidRPr="00377205" w:rsidRDefault="00110678" w:rsidP="00110678">
            <w:pPr>
              <w:pStyle w:val="af8"/>
              <w:spacing w:line="360" w:lineRule="auto"/>
              <w:ind w:firstLineChars="0" w:firstLine="0"/>
              <w:rPr>
                <w:rFonts w:hAnsi="Calibri"/>
                <w:kern w:val="2"/>
                <w:szCs w:val="21"/>
              </w:rPr>
            </w:pPr>
            <w:r w:rsidRPr="00377205">
              <w:rPr>
                <w:rFonts w:hAnsi="Calibri" w:hint="eastAsia"/>
                <w:kern w:val="2"/>
                <w:szCs w:val="21"/>
              </w:rPr>
              <w:t>Ag</w:t>
            </w:r>
          </w:p>
        </w:tc>
        <w:tc>
          <w:tcPr>
            <w:tcW w:w="1095" w:type="dxa"/>
            <w:vAlign w:val="center"/>
          </w:tcPr>
          <w:p w:rsidR="00110678" w:rsidRPr="00377205" w:rsidRDefault="00110678" w:rsidP="00110678">
            <w:pPr>
              <w:pStyle w:val="af8"/>
              <w:spacing w:line="360" w:lineRule="auto"/>
              <w:ind w:firstLineChars="0" w:firstLine="0"/>
              <w:rPr>
                <w:rFonts w:hAnsi="Calibri"/>
                <w:kern w:val="2"/>
                <w:szCs w:val="21"/>
              </w:rPr>
            </w:pPr>
            <w:r w:rsidRPr="00377205">
              <w:rPr>
                <w:rFonts w:hAnsi="Calibri" w:hint="eastAsia"/>
                <w:kern w:val="2"/>
                <w:szCs w:val="21"/>
              </w:rPr>
              <w:t>0.</w:t>
            </w:r>
            <w:r w:rsidRPr="00377205">
              <w:rPr>
                <w:rFonts w:hAnsi="Calibri"/>
                <w:kern w:val="2"/>
                <w:szCs w:val="21"/>
              </w:rPr>
              <w:t>01</w:t>
            </w:r>
          </w:p>
        </w:tc>
        <w:tc>
          <w:tcPr>
            <w:tcW w:w="1088" w:type="dxa"/>
            <w:vAlign w:val="center"/>
          </w:tcPr>
          <w:p w:rsidR="00110678" w:rsidRPr="00377205" w:rsidRDefault="00110678" w:rsidP="00110678">
            <w:pPr>
              <w:pStyle w:val="af8"/>
              <w:spacing w:line="360" w:lineRule="auto"/>
              <w:ind w:firstLineChars="0" w:firstLine="0"/>
              <w:rPr>
                <w:rFonts w:asciiTheme="minorEastAsia" w:eastAsiaTheme="minorEastAsia" w:hAnsiTheme="minorEastAsia"/>
                <w:kern w:val="2"/>
                <w:szCs w:val="21"/>
              </w:rPr>
            </w:pPr>
            <w:r w:rsidRPr="00377205">
              <w:rPr>
                <w:rFonts w:asciiTheme="minorEastAsia" w:eastAsiaTheme="minorEastAsia" w:hAnsiTheme="minorEastAsia" w:hint="eastAsia"/>
                <w:kern w:val="2"/>
                <w:szCs w:val="21"/>
              </w:rPr>
              <w:t>0.</w:t>
            </w:r>
            <w:r w:rsidRPr="00377205">
              <w:rPr>
                <w:rFonts w:asciiTheme="minorEastAsia" w:eastAsiaTheme="minorEastAsia" w:hAnsiTheme="minorEastAsia"/>
                <w:kern w:val="2"/>
                <w:szCs w:val="21"/>
              </w:rPr>
              <w:t>005</w:t>
            </w:r>
          </w:p>
        </w:tc>
        <w:tc>
          <w:tcPr>
            <w:tcW w:w="1083" w:type="dxa"/>
          </w:tcPr>
          <w:p w:rsidR="00110678" w:rsidRPr="00377205" w:rsidRDefault="00110678" w:rsidP="00110678">
            <w:pPr>
              <w:rPr>
                <w:rFonts w:asciiTheme="minorEastAsia" w:eastAsiaTheme="minorEastAsia" w:hAnsiTheme="minorEastAsia"/>
                <w:szCs w:val="21"/>
              </w:rPr>
            </w:pPr>
            <w:r w:rsidRPr="00377205">
              <w:rPr>
                <w:rFonts w:asciiTheme="minorEastAsia" w:eastAsiaTheme="minorEastAsia" w:hAnsiTheme="minorEastAsia" w:hint="eastAsia"/>
                <w:szCs w:val="21"/>
              </w:rPr>
              <w:t>0.</w:t>
            </w:r>
            <w:r w:rsidRPr="00377205">
              <w:rPr>
                <w:rFonts w:asciiTheme="minorEastAsia" w:eastAsiaTheme="minorEastAsia" w:hAnsiTheme="minorEastAsia"/>
                <w:szCs w:val="21"/>
              </w:rPr>
              <w:t>01</w:t>
            </w:r>
          </w:p>
        </w:tc>
        <w:tc>
          <w:tcPr>
            <w:tcW w:w="1095" w:type="dxa"/>
          </w:tcPr>
          <w:p w:rsidR="00110678" w:rsidRPr="00377205" w:rsidRDefault="00110678" w:rsidP="00110678">
            <w:pPr>
              <w:rPr>
                <w:rFonts w:asciiTheme="minorEastAsia" w:eastAsiaTheme="minorEastAsia" w:hAnsiTheme="minorEastAsia"/>
                <w:szCs w:val="21"/>
              </w:rPr>
            </w:pPr>
            <w:r w:rsidRPr="00377205">
              <w:rPr>
                <w:rFonts w:asciiTheme="minorEastAsia" w:eastAsiaTheme="minorEastAsia" w:hAnsiTheme="minorEastAsia" w:hint="eastAsia"/>
                <w:szCs w:val="21"/>
              </w:rPr>
              <w:t>0.</w:t>
            </w:r>
            <w:r w:rsidRPr="00377205">
              <w:rPr>
                <w:rFonts w:asciiTheme="minorEastAsia" w:eastAsiaTheme="minorEastAsia" w:hAnsiTheme="minorEastAsia"/>
                <w:szCs w:val="21"/>
              </w:rPr>
              <w:t>005</w:t>
            </w:r>
          </w:p>
        </w:tc>
        <w:tc>
          <w:tcPr>
            <w:tcW w:w="1088" w:type="dxa"/>
          </w:tcPr>
          <w:p w:rsidR="00110678" w:rsidRPr="00377205" w:rsidRDefault="00110678" w:rsidP="00110678">
            <w:pPr>
              <w:rPr>
                <w:rFonts w:asciiTheme="minorEastAsia" w:eastAsiaTheme="minorEastAsia" w:hAnsiTheme="minorEastAsia"/>
                <w:szCs w:val="21"/>
              </w:rPr>
            </w:pPr>
            <w:r w:rsidRPr="00377205">
              <w:rPr>
                <w:rFonts w:asciiTheme="minorEastAsia" w:eastAsiaTheme="minorEastAsia" w:hAnsiTheme="minorEastAsia" w:hint="eastAsia"/>
                <w:szCs w:val="21"/>
              </w:rPr>
              <w:t>0.</w:t>
            </w:r>
            <w:r w:rsidRPr="00377205">
              <w:rPr>
                <w:rFonts w:asciiTheme="minorEastAsia" w:eastAsiaTheme="minorEastAsia" w:hAnsiTheme="minorEastAsia"/>
                <w:szCs w:val="21"/>
              </w:rPr>
              <w:t>005</w:t>
            </w:r>
          </w:p>
        </w:tc>
        <w:tc>
          <w:tcPr>
            <w:tcW w:w="1083" w:type="dxa"/>
          </w:tcPr>
          <w:p w:rsidR="00110678" w:rsidRPr="00377205" w:rsidRDefault="00110678" w:rsidP="00110678">
            <w:pPr>
              <w:rPr>
                <w:rFonts w:asciiTheme="minorEastAsia" w:eastAsiaTheme="minorEastAsia" w:hAnsiTheme="minorEastAsia"/>
                <w:szCs w:val="21"/>
              </w:rPr>
            </w:pPr>
            <w:r w:rsidRPr="00377205">
              <w:rPr>
                <w:rFonts w:asciiTheme="minorEastAsia" w:eastAsiaTheme="minorEastAsia" w:hAnsiTheme="minorEastAsia" w:hint="eastAsia"/>
                <w:szCs w:val="21"/>
              </w:rPr>
              <w:t>0.</w:t>
            </w:r>
            <w:r w:rsidRPr="00377205">
              <w:rPr>
                <w:rFonts w:asciiTheme="minorEastAsia" w:eastAsiaTheme="minorEastAsia" w:hAnsiTheme="minorEastAsia"/>
                <w:szCs w:val="21"/>
              </w:rPr>
              <w:t>01</w:t>
            </w:r>
          </w:p>
        </w:tc>
      </w:tr>
      <w:tr w:rsidR="00110678" w:rsidRPr="00377205" w:rsidTr="00D25054">
        <w:tc>
          <w:tcPr>
            <w:tcW w:w="976" w:type="dxa"/>
            <w:vMerge/>
            <w:vAlign w:val="center"/>
          </w:tcPr>
          <w:p w:rsidR="00110678" w:rsidRPr="00377205" w:rsidRDefault="00110678" w:rsidP="00110678">
            <w:pPr>
              <w:pStyle w:val="af8"/>
              <w:spacing w:line="360" w:lineRule="auto"/>
              <w:ind w:firstLineChars="0" w:firstLine="0"/>
              <w:rPr>
                <w:rFonts w:hAnsi="Calibri"/>
                <w:kern w:val="2"/>
                <w:szCs w:val="21"/>
              </w:rPr>
            </w:pPr>
          </w:p>
        </w:tc>
        <w:tc>
          <w:tcPr>
            <w:tcW w:w="1014" w:type="dxa"/>
            <w:vAlign w:val="center"/>
          </w:tcPr>
          <w:p w:rsidR="00110678" w:rsidRPr="00377205" w:rsidRDefault="00110678" w:rsidP="00110678">
            <w:pPr>
              <w:pStyle w:val="af8"/>
              <w:spacing w:line="360" w:lineRule="auto"/>
              <w:ind w:firstLineChars="0" w:firstLine="0"/>
              <w:rPr>
                <w:rFonts w:hAnsi="Calibri"/>
                <w:kern w:val="2"/>
                <w:szCs w:val="21"/>
              </w:rPr>
            </w:pPr>
            <w:r w:rsidRPr="00377205">
              <w:rPr>
                <w:rFonts w:hAnsi="Calibri" w:hint="eastAsia"/>
                <w:kern w:val="2"/>
                <w:szCs w:val="21"/>
              </w:rPr>
              <w:t>Cu</w:t>
            </w:r>
          </w:p>
        </w:tc>
        <w:tc>
          <w:tcPr>
            <w:tcW w:w="1095" w:type="dxa"/>
            <w:vAlign w:val="center"/>
          </w:tcPr>
          <w:p w:rsidR="00110678" w:rsidRPr="00377205" w:rsidRDefault="00110678" w:rsidP="00110678">
            <w:pPr>
              <w:pStyle w:val="af8"/>
              <w:spacing w:line="360" w:lineRule="auto"/>
              <w:ind w:firstLineChars="0" w:firstLine="0"/>
              <w:rPr>
                <w:rFonts w:hAnsi="Calibri"/>
                <w:kern w:val="2"/>
                <w:szCs w:val="21"/>
              </w:rPr>
            </w:pPr>
            <w:r w:rsidRPr="00377205">
              <w:rPr>
                <w:rFonts w:hAnsi="Calibri" w:hint="eastAsia"/>
                <w:kern w:val="2"/>
                <w:szCs w:val="21"/>
              </w:rPr>
              <w:t>0.</w:t>
            </w:r>
            <w:r w:rsidRPr="00377205">
              <w:rPr>
                <w:rFonts w:hAnsi="Calibri"/>
                <w:kern w:val="2"/>
                <w:szCs w:val="21"/>
              </w:rPr>
              <w:t>005</w:t>
            </w:r>
          </w:p>
        </w:tc>
        <w:tc>
          <w:tcPr>
            <w:tcW w:w="1088" w:type="dxa"/>
            <w:vAlign w:val="center"/>
          </w:tcPr>
          <w:p w:rsidR="00110678" w:rsidRPr="00377205" w:rsidRDefault="00110678" w:rsidP="00110678">
            <w:pPr>
              <w:pStyle w:val="af8"/>
              <w:spacing w:line="360" w:lineRule="auto"/>
              <w:ind w:firstLineChars="0" w:firstLine="0"/>
              <w:rPr>
                <w:rFonts w:asciiTheme="minorEastAsia" w:eastAsiaTheme="minorEastAsia" w:hAnsiTheme="minorEastAsia"/>
                <w:kern w:val="2"/>
                <w:szCs w:val="21"/>
              </w:rPr>
            </w:pPr>
            <w:r w:rsidRPr="00377205">
              <w:rPr>
                <w:rFonts w:asciiTheme="minorEastAsia" w:eastAsiaTheme="minorEastAsia" w:hAnsiTheme="minorEastAsia" w:hint="eastAsia"/>
                <w:kern w:val="2"/>
                <w:szCs w:val="21"/>
              </w:rPr>
              <w:t>0.</w:t>
            </w:r>
            <w:r w:rsidRPr="00377205">
              <w:rPr>
                <w:rFonts w:asciiTheme="minorEastAsia" w:eastAsiaTheme="minorEastAsia" w:hAnsiTheme="minorEastAsia"/>
                <w:kern w:val="2"/>
                <w:szCs w:val="21"/>
              </w:rPr>
              <w:t>002</w:t>
            </w:r>
          </w:p>
        </w:tc>
        <w:tc>
          <w:tcPr>
            <w:tcW w:w="1083" w:type="dxa"/>
          </w:tcPr>
          <w:p w:rsidR="00110678" w:rsidRPr="00377205" w:rsidRDefault="00110678" w:rsidP="00110678">
            <w:pPr>
              <w:rPr>
                <w:rFonts w:asciiTheme="minorEastAsia" w:eastAsiaTheme="minorEastAsia" w:hAnsiTheme="minorEastAsia"/>
                <w:szCs w:val="21"/>
              </w:rPr>
            </w:pPr>
            <w:r w:rsidRPr="00377205">
              <w:rPr>
                <w:rFonts w:asciiTheme="minorEastAsia" w:eastAsiaTheme="minorEastAsia" w:hAnsiTheme="minorEastAsia" w:hint="eastAsia"/>
                <w:szCs w:val="21"/>
              </w:rPr>
              <w:t>0.</w:t>
            </w:r>
            <w:r w:rsidRPr="00377205">
              <w:rPr>
                <w:rFonts w:asciiTheme="minorEastAsia" w:eastAsiaTheme="minorEastAsia" w:hAnsiTheme="minorEastAsia"/>
                <w:szCs w:val="21"/>
              </w:rPr>
              <w:t>005</w:t>
            </w:r>
          </w:p>
        </w:tc>
        <w:tc>
          <w:tcPr>
            <w:tcW w:w="1095" w:type="dxa"/>
          </w:tcPr>
          <w:p w:rsidR="00110678" w:rsidRPr="00377205" w:rsidRDefault="00110678" w:rsidP="00110678">
            <w:pPr>
              <w:rPr>
                <w:rFonts w:asciiTheme="minorEastAsia" w:eastAsiaTheme="minorEastAsia" w:hAnsiTheme="minorEastAsia"/>
                <w:szCs w:val="21"/>
              </w:rPr>
            </w:pPr>
            <w:r w:rsidRPr="00377205">
              <w:rPr>
                <w:rFonts w:asciiTheme="minorEastAsia" w:eastAsiaTheme="minorEastAsia" w:hAnsiTheme="minorEastAsia" w:hint="eastAsia"/>
                <w:szCs w:val="21"/>
              </w:rPr>
              <w:t>0.</w:t>
            </w:r>
            <w:r w:rsidRPr="00377205">
              <w:rPr>
                <w:rFonts w:asciiTheme="minorEastAsia" w:eastAsiaTheme="minorEastAsia" w:hAnsiTheme="minorEastAsia"/>
                <w:szCs w:val="21"/>
              </w:rPr>
              <w:t>002</w:t>
            </w:r>
          </w:p>
        </w:tc>
        <w:tc>
          <w:tcPr>
            <w:tcW w:w="1088" w:type="dxa"/>
          </w:tcPr>
          <w:p w:rsidR="00110678" w:rsidRPr="00377205" w:rsidRDefault="00110678" w:rsidP="00110678">
            <w:pPr>
              <w:rPr>
                <w:rFonts w:asciiTheme="minorEastAsia" w:eastAsiaTheme="minorEastAsia" w:hAnsiTheme="minorEastAsia"/>
                <w:szCs w:val="21"/>
              </w:rPr>
            </w:pPr>
            <w:r w:rsidRPr="00377205">
              <w:rPr>
                <w:rFonts w:asciiTheme="minorEastAsia" w:eastAsiaTheme="minorEastAsia" w:hAnsiTheme="minorEastAsia" w:hint="eastAsia"/>
                <w:szCs w:val="21"/>
              </w:rPr>
              <w:t>0.</w:t>
            </w:r>
            <w:r w:rsidRPr="00377205">
              <w:rPr>
                <w:rFonts w:asciiTheme="minorEastAsia" w:eastAsiaTheme="minorEastAsia" w:hAnsiTheme="minorEastAsia"/>
                <w:szCs w:val="21"/>
              </w:rPr>
              <w:t>002</w:t>
            </w:r>
          </w:p>
        </w:tc>
        <w:tc>
          <w:tcPr>
            <w:tcW w:w="1083" w:type="dxa"/>
          </w:tcPr>
          <w:p w:rsidR="00110678" w:rsidRPr="00377205" w:rsidRDefault="00110678" w:rsidP="00110678">
            <w:pPr>
              <w:rPr>
                <w:rFonts w:asciiTheme="minorEastAsia" w:eastAsiaTheme="minorEastAsia" w:hAnsiTheme="minorEastAsia"/>
                <w:szCs w:val="21"/>
              </w:rPr>
            </w:pPr>
            <w:r w:rsidRPr="00377205">
              <w:rPr>
                <w:rFonts w:asciiTheme="minorEastAsia" w:eastAsiaTheme="minorEastAsia" w:hAnsiTheme="minorEastAsia" w:hint="eastAsia"/>
                <w:szCs w:val="21"/>
              </w:rPr>
              <w:t>0.</w:t>
            </w:r>
            <w:r w:rsidRPr="00377205">
              <w:rPr>
                <w:rFonts w:asciiTheme="minorEastAsia" w:eastAsiaTheme="minorEastAsia" w:hAnsiTheme="minorEastAsia"/>
                <w:szCs w:val="21"/>
              </w:rPr>
              <w:t>002</w:t>
            </w:r>
          </w:p>
        </w:tc>
      </w:tr>
      <w:tr w:rsidR="00110678" w:rsidRPr="00377205" w:rsidTr="00D25054">
        <w:tc>
          <w:tcPr>
            <w:tcW w:w="976" w:type="dxa"/>
            <w:vMerge/>
            <w:vAlign w:val="center"/>
          </w:tcPr>
          <w:p w:rsidR="00110678" w:rsidRPr="00377205" w:rsidRDefault="00110678" w:rsidP="00110678">
            <w:pPr>
              <w:pStyle w:val="af8"/>
              <w:spacing w:line="360" w:lineRule="auto"/>
              <w:ind w:firstLineChars="0" w:firstLine="0"/>
              <w:rPr>
                <w:rFonts w:hAnsi="Calibri"/>
                <w:kern w:val="2"/>
                <w:szCs w:val="21"/>
              </w:rPr>
            </w:pPr>
          </w:p>
        </w:tc>
        <w:tc>
          <w:tcPr>
            <w:tcW w:w="1014" w:type="dxa"/>
            <w:vAlign w:val="center"/>
          </w:tcPr>
          <w:p w:rsidR="00110678" w:rsidRPr="00377205" w:rsidRDefault="00110678" w:rsidP="00110678">
            <w:pPr>
              <w:pStyle w:val="af8"/>
              <w:spacing w:line="360" w:lineRule="auto"/>
              <w:ind w:firstLineChars="0" w:firstLine="0"/>
              <w:rPr>
                <w:rFonts w:hAnsi="Calibri"/>
                <w:kern w:val="2"/>
                <w:szCs w:val="21"/>
              </w:rPr>
            </w:pPr>
            <w:r w:rsidRPr="00377205">
              <w:rPr>
                <w:rFonts w:hAnsi="Calibri" w:hint="eastAsia"/>
                <w:kern w:val="2"/>
                <w:szCs w:val="21"/>
              </w:rPr>
              <w:t>Fe</w:t>
            </w:r>
          </w:p>
        </w:tc>
        <w:tc>
          <w:tcPr>
            <w:tcW w:w="1095" w:type="dxa"/>
            <w:vAlign w:val="center"/>
          </w:tcPr>
          <w:p w:rsidR="00110678" w:rsidRPr="00377205" w:rsidRDefault="00110678" w:rsidP="00110678">
            <w:pPr>
              <w:pStyle w:val="af8"/>
              <w:spacing w:line="360" w:lineRule="auto"/>
              <w:ind w:firstLineChars="0" w:firstLine="0"/>
              <w:rPr>
                <w:rFonts w:hAnsi="Calibri"/>
                <w:kern w:val="2"/>
                <w:szCs w:val="21"/>
              </w:rPr>
            </w:pPr>
            <w:r w:rsidRPr="00377205">
              <w:rPr>
                <w:rFonts w:hAnsi="Calibri" w:hint="eastAsia"/>
                <w:kern w:val="2"/>
                <w:szCs w:val="21"/>
              </w:rPr>
              <w:t>0.</w:t>
            </w:r>
            <w:r w:rsidRPr="00377205">
              <w:rPr>
                <w:rFonts w:hAnsi="Calibri"/>
                <w:kern w:val="2"/>
                <w:szCs w:val="21"/>
              </w:rPr>
              <w:t>005</w:t>
            </w:r>
          </w:p>
        </w:tc>
        <w:tc>
          <w:tcPr>
            <w:tcW w:w="1088" w:type="dxa"/>
            <w:vAlign w:val="center"/>
          </w:tcPr>
          <w:p w:rsidR="00110678" w:rsidRPr="00377205" w:rsidRDefault="00110678" w:rsidP="00110678">
            <w:pPr>
              <w:pStyle w:val="af8"/>
              <w:spacing w:line="360" w:lineRule="auto"/>
              <w:ind w:firstLineChars="0" w:firstLine="0"/>
              <w:rPr>
                <w:rFonts w:asciiTheme="minorEastAsia" w:eastAsiaTheme="minorEastAsia" w:hAnsiTheme="minorEastAsia"/>
                <w:kern w:val="2"/>
                <w:szCs w:val="21"/>
              </w:rPr>
            </w:pPr>
            <w:r w:rsidRPr="00377205">
              <w:rPr>
                <w:rFonts w:asciiTheme="minorEastAsia" w:eastAsiaTheme="minorEastAsia" w:hAnsiTheme="minorEastAsia" w:hint="eastAsia"/>
                <w:kern w:val="2"/>
                <w:szCs w:val="21"/>
              </w:rPr>
              <w:t>0.</w:t>
            </w:r>
            <w:r w:rsidRPr="00377205">
              <w:rPr>
                <w:rFonts w:asciiTheme="minorEastAsia" w:eastAsiaTheme="minorEastAsia" w:hAnsiTheme="minorEastAsia"/>
                <w:kern w:val="2"/>
                <w:szCs w:val="21"/>
              </w:rPr>
              <w:t>005</w:t>
            </w:r>
          </w:p>
        </w:tc>
        <w:tc>
          <w:tcPr>
            <w:tcW w:w="1083" w:type="dxa"/>
          </w:tcPr>
          <w:p w:rsidR="00110678" w:rsidRPr="00377205" w:rsidRDefault="00110678" w:rsidP="00110678">
            <w:pPr>
              <w:rPr>
                <w:rFonts w:asciiTheme="minorEastAsia" w:eastAsiaTheme="minorEastAsia" w:hAnsiTheme="minorEastAsia"/>
                <w:szCs w:val="21"/>
              </w:rPr>
            </w:pPr>
            <w:r w:rsidRPr="00377205">
              <w:rPr>
                <w:rFonts w:asciiTheme="minorEastAsia" w:eastAsiaTheme="minorEastAsia" w:hAnsiTheme="minorEastAsia" w:hint="eastAsia"/>
                <w:szCs w:val="21"/>
              </w:rPr>
              <w:t>0.</w:t>
            </w:r>
            <w:r w:rsidRPr="00377205">
              <w:rPr>
                <w:rFonts w:asciiTheme="minorEastAsia" w:eastAsiaTheme="minorEastAsia" w:hAnsiTheme="minorEastAsia"/>
                <w:szCs w:val="21"/>
              </w:rPr>
              <w:t>005</w:t>
            </w:r>
          </w:p>
        </w:tc>
        <w:tc>
          <w:tcPr>
            <w:tcW w:w="1095" w:type="dxa"/>
          </w:tcPr>
          <w:p w:rsidR="00110678" w:rsidRPr="00377205" w:rsidRDefault="00110678" w:rsidP="00110678">
            <w:pPr>
              <w:rPr>
                <w:rFonts w:asciiTheme="minorEastAsia" w:eastAsiaTheme="minorEastAsia" w:hAnsiTheme="minorEastAsia"/>
                <w:szCs w:val="21"/>
              </w:rPr>
            </w:pPr>
            <w:r w:rsidRPr="00377205">
              <w:rPr>
                <w:rFonts w:asciiTheme="minorEastAsia" w:eastAsiaTheme="minorEastAsia" w:hAnsiTheme="minorEastAsia" w:hint="eastAsia"/>
                <w:szCs w:val="21"/>
              </w:rPr>
              <w:t>0.</w:t>
            </w:r>
            <w:r w:rsidRPr="00377205">
              <w:rPr>
                <w:rFonts w:asciiTheme="minorEastAsia" w:eastAsiaTheme="minorEastAsia" w:hAnsiTheme="minorEastAsia"/>
                <w:szCs w:val="21"/>
              </w:rPr>
              <w:t>004</w:t>
            </w:r>
          </w:p>
        </w:tc>
        <w:tc>
          <w:tcPr>
            <w:tcW w:w="1088" w:type="dxa"/>
          </w:tcPr>
          <w:p w:rsidR="00110678" w:rsidRPr="00377205" w:rsidRDefault="00110678" w:rsidP="00110678">
            <w:pPr>
              <w:rPr>
                <w:rFonts w:asciiTheme="minorEastAsia" w:eastAsiaTheme="minorEastAsia" w:hAnsiTheme="minorEastAsia"/>
                <w:szCs w:val="21"/>
              </w:rPr>
            </w:pPr>
            <w:r w:rsidRPr="00377205">
              <w:rPr>
                <w:rFonts w:asciiTheme="minorEastAsia" w:eastAsiaTheme="minorEastAsia" w:hAnsiTheme="minorEastAsia" w:hint="eastAsia"/>
                <w:szCs w:val="21"/>
              </w:rPr>
              <w:t>0.</w:t>
            </w:r>
            <w:r w:rsidRPr="00377205">
              <w:rPr>
                <w:rFonts w:asciiTheme="minorEastAsia" w:eastAsiaTheme="minorEastAsia" w:hAnsiTheme="minorEastAsia"/>
                <w:szCs w:val="21"/>
              </w:rPr>
              <w:t>005</w:t>
            </w:r>
          </w:p>
        </w:tc>
        <w:tc>
          <w:tcPr>
            <w:tcW w:w="1083" w:type="dxa"/>
          </w:tcPr>
          <w:p w:rsidR="00110678" w:rsidRPr="00377205" w:rsidRDefault="00110678" w:rsidP="00110678">
            <w:pPr>
              <w:rPr>
                <w:rFonts w:asciiTheme="minorEastAsia" w:eastAsiaTheme="minorEastAsia" w:hAnsiTheme="minorEastAsia"/>
                <w:szCs w:val="21"/>
              </w:rPr>
            </w:pPr>
            <w:r w:rsidRPr="00377205">
              <w:rPr>
                <w:rFonts w:asciiTheme="minorEastAsia" w:eastAsiaTheme="minorEastAsia" w:hAnsiTheme="minorEastAsia" w:hint="eastAsia"/>
                <w:szCs w:val="21"/>
              </w:rPr>
              <w:t>0.</w:t>
            </w:r>
            <w:r w:rsidRPr="00377205">
              <w:rPr>
                <w:rFonts w:asciiTheme="minorEastAsia" w:eastAsiaTheme="minorEastAsia" w:hAnsiTheme="minorEastAsia"/>
                <w:szCs w:val="21"/>
              </w:rPr>
              <w:t>005</w:t>
            </w:r>
          </w:p>
        </w:tc>
      </w:tr>
      <w:tr w:rsidR="00110678" w:rsidRPr="00377205" w:rsidTr="00D25054">
        <w:tc>
          <w:tcPr>
            <w:tcW w:w="976" w:type="dxa"/>
            <w:vMerge/>
            <w:vAlign w:val="center"/>
          </w:tcPr>
          <w:p w:rsidR="00110678" w:rsidRPr="00377205" w:rsidRDefault="00110678" w:rsidP="00110678">
            <w:pPr>
              <w:pStyle w:val="af8"/>
              <w:spacing w:line="360" w:lineRule="auto"/>
              <w:ind w:firstLineChars="0" w:firstLine="0"/>
              <w:rPr>
                <w:rFonts w:hAnsi="Calibri"/>
                <w:kern w:val="2"/>
                <w:szCs w:val="21"/>
              </w:rPr>
            </w:pPr>
          </w:p>
        </w:tc>
        <w:tc>
          <w:tcPr>
            <w:tcW w:w="1014" w:type="dxa"/>
            <w:vAlign w:val="center"/>
          </w:tcPr>
          <w:p w:rsidR="00110678" w:rsidRPr="00377205" w:rsidRDefault="00110678" w:rsidP="00110678">
            <w:pPr>
              <w:pStyle w:val="af8"/>
              <w:spacing w:line="360" w:lineRule="auto"/>
              <w:ind w:firstLineChars="0" w:firstLine="0"/>
              <w:rPr>
                <w:rFonts w:hAnsi="Calibri"/>
                <w:kern w:val="2"/>
                <w:szCs w:val="21"/>
              </w:rPr>
            </w:pPr>
            <w:r w:rsidRPr="00377205">
              <w:rPr>
                <w:rFonts w:hAnsi="Calibri" w:hint="eastAsia"/>
                <w:kern w:val="2"/>
                <w:szCs w:val="21"/>
              </w:rPr>
              <w:t>Pb</w:t>
            </w:r>
          </w:p>
        </w:tc>
        <w:tc>
          <w:tcPr>
            <w:tcW w:w="1095" w:type="dxa"/>
            <w:vAlign w:val="center"/>
          </w:tcPr>
          <w:p w:rsidR="00110678" w:rsidRPr="00377205" w:rsidRDefault="00110678" w:rsidP="00110678">
            <w:pPr>
              <w:pStyle w:val="af8"/>
              <w:spacing w:line="360" w:lineRule="auto"/>
              <w:ind w:firstLineChars="0" w:firstLine="0"/>
              <w:rPr>
                <w:rFonts w:hAnsi="Calibri"/>
                <w:kern w:val="2"/>
                <w:szCs w:val="21"/>
              </w:rPr>
            </w:pPr>
            <w:r w:rsidRPr="00377205">
              <w:rPr>
                <w:rFonts w:hAnsi="Calibri" w:hint="eastAsia"/>
                <w:kern w:val="2"/>
                <w:szCs w:val="21"/>
              </w:rPr>
              <w:t>0.</w:t>
            </w:r>
            <w:r w:rsidRPr="00377205">
              <w:rPr>
                <w:rFonts w:hAnsi="Calibri"/>
                <w:kern w:val="2"/>
                <w:szCs w:val="21"/>
              </w:rPr>
              <w:t>002</w:t>
            </w:r>
          </w:p>
        </w:tc>
        <w:tc>
          <w:tcPr>
            <w:tcW w:w="1088" w:type="dxa"/>
          </w:tcPr>
          <w:p w:rsidR="00110678" w:rsidRPr="00377205" w:rsidRDefault="00110678" w:rsidP="00110678">
            <w:pPr>
              <w:rPr>
                <w:rFonts w:asciiTheme="minorEastAsia" w:eastAsiaTheme="minorEastAsia" w:hAnsiTheme="minorEastAsia"/>
                <w:szCs w:val="21"/>
              </w:rPr>
            </w:pPr>
            <w:r w:rsidRPr="00377205">
              <w:rPr>
                <w:rFonts w:asciiTheme="minorEastAsia" w:eastAsiaTheme="minorEastAsia" w:hAnsiTheme="minorEastAsia" w:hint="eastAsia"/>
                <w:szCs w:val="21"/>
              </w:rPr>
              <w:t>0.</w:t>
            </w:r>
            <w:r w:rsidRPr="00377205">
              <w:rPr>
                <w:rFonts w:asciiTheme="minorEastAsia" w:eastAsiaTheme="minorEastAsia" w:hAnsiTheme="minorEastAsia"/>
                <w:szCs w:val="21"/>
              </w:rPr>
              <w:t>002</w:t>
            </w:r>
          </w:p>
        </w:tc>
        <w:tc>
          <w:tcPr>
            <w:tcW w:w="1083" w:type="dxa"/>
          </w:tcPr>
          <w:p w:rsidR="00110678" w:rsidRPr="00377205" w:rsidRDefault="00110678" w:rsidP="00110678">
            <w:pPr>
              <w:rPr>
                <w:rFonts w:asciiTheme="minorEastAsia" w:eastAsiaTheme="minorEastAsia" w:hAnsiTheme="minorEastAsia"/>
                <w:szCs w:val="21"/>
              </w:rPr>
            </w:pPr>
            <w:r w:rsidRPr="00377205">
              <w:rPr>
                <w:rFonts w:asciiTheme="minorEastAsia" w:eastAsiaTheme="minorEastAsia" w:hAnsiTheme="minorEastAsia" w:hint="eastAsia"/>
                <w:szCs w:val="21"/>
              </w:rPr>
              <w:t>0.</w:t>
            </w:r>
            <w:r w:rsidRPr="00377205">
              <w:rPr>
                <w:rFonts w:asciiTheme="minorEastAsia" w:eastAsiaTheme="minorEastAsia" w:hAnsiTheme="minorEastAsia"/>
                <w:szCs w:val="21"/>
              </w:rPr>
              <w:t>002</w:t>
            </w:r>
          </w:p>
        </w:tc>
        <w:tc>
          <w:tcPr>
            <w:tcW w:w="1095" w:type="dxa"/>
          </w:tcPr>
          <w:p w:rsidR="00110678" w:rsidRPr="00377205" w:rsidRDefault="00110678" w:rsidP="00110678">
            <w:pPr>
              <w:rPr>
                <w:rFonts w:asciiTheme="minorEastAsia" w:eastAsiaTheme="minorEastAsia" w:hAnsiTheme="minorEastAsia"/>
                <w:szCs w:val="21"/>
              </w:rPr>
            </w:pPr>
            <w:r w:rsidRPr="00377205">
              <w:rPr>
                <w:rFonts w:asciiTheme="minorEastAsia" w:eastAsiaTheme="minorEastAsia" w:hAnsiTheme="minorEastAsia" w:hint="eastAsia"/>
                <w:szCs w:val="21"/>
              </w:rPr>
              <w:t>0.</w:t>
            </w:r>
            <w:r w:rsidRPr="00377205">
              <w:rPr>
                <w:rFonts w:asciiTheme="minorEastAsia" w:eastAsiaTheme="minorEastAsia" w:hAnsiTheme="minorEastAsia"/>
                <w:szCs w:val="21"/>
              </w:rPr>
              <w:t>002</w:t>
            </w:r>
          </w:p>
        </w:tc>
        <w:tc>
          <w:tcPr>
            <w:tcW w:w="1088" w:type="dxa"/>
          </w:tcPr>
          <w:p w:rsidR="00110678" w:rsidRPr="00377205" w:rsidRDefault="00110678" w:rsidP="00110678">
            <w:pPr>
              <w:rPr>
                <w:rFonts w:asciiTheme="minorEastAsia" w:eastAsiaTheme="minorEastAsia" w:hAnsiTheme="minorEastAsia"/>
                <w:szCs w:val="21"/>
              </w:rPr>
            </w:pPr>
            <w:r w:rsidRPr="00377205">
              <w:rPr>
                <w:rFonts w:asciiTheme="minorEastAsia" w:eastAsiaTheme="minorEastAsia" w:hAnsiTheme="minorEastAsia" w:hint="eastAsia"/>
                <w:szCs w:val="21"/>
              </w:rPr>
              <w:t>0.</w:t>
            </w:r>
            <w:r w:rsidRPr="00377205">
              <w:rPr>
                <w:rFonts w:asciiTheme="minorEastAsia" w:eastAsiaTheme="minorEastAsia" w:hAnsiTheme="minorEastAsia"/>
                <w:szCs w:val="21"/>
              </w:rPr>
              <w:t>002</w:t>
            </w:r>
          </w:p>
        </w:tc>
        <w:tc>
          <w:tcPr>
            <w:tcW w:w="1083" w:type="dxa"/>
          </w:tcPr>
          <w:p w:rsidR="00110678" w:rsidRPr="00377205" w:rsidRDefault="00110678" w:rsidP="00110678">
            <w:pPr>
              <w:rPr>
                <w:rFonts w:asciiTheme="minorEastAsia" w:eastAsiaTheme="minorEastAsia" w:hAnsiTheme="minorEastAsia"/>
                <w:szCs w:val="21"/>
              </w:rPr>
            </w:pPr>
            <w:r w:rsidRPr="00377205">
              <w:rPr>
                <w:rFonts w:asciiTheme="minorEastAsia" w:eastAsiaTheme="minorEastAsia" w:hAnsiTheme="minorEastAsia" w:hint="eastAsia"/>
                <w:szCs w:val="21"/>
              </w:rPr>
              <w:t>0.</w:t>
            </w:r>
            <w:r w:rsidRPr="00377205">
              <w:rPr>
                <w:rFonts w:asciiTheme="minorEastAsia" w:eastAsiaTheme="minorEastAsia" w:hAnsiTheme="minorEastAsia"/>
                <w:szCs w:val="21"/>
              </w:rPr>
              <w:t>002</w:t>
            </w:r>
          </w:p>
        </w:tc>
      </w:tr>
      <w:tr w:rsidR="00110678" w:rsidRPr="00377205" w:rsidTr="00D25054">
        <w:tc>
          <w:tcPr>
            <w:tcW w:w="976" w:type="dxa"/>
            <w:vMerge/>
            <w:vAlign w:val="center"/>
          </w:tcPr>
          <w:p w:rsidR="00110678" w:rsidRPr="00377205" w:rsidRDefault="00110678" w:rsidP="00110678">
            <w:pPr>
              <w:pStyle w:val="af8"/>
              <w:spacing w:line="360" w:lineRule="auto"/>
              <w:ind w:firstLineChars="0" w:firstLine="0"/>
              <w:rPr>
                <w:rFonts w:hAnsi="Calibri"/>
                <w:kern w:val="2"/>
                <w:szCs w:val="21"/>
              </w:rPr>
            </w:pPr>
          </w:p>
        </w:tc>
        <w:tc>
          <w:tcPr>
            <w:tcW w:w="1014" w:type="dxa"/>
            <w:vAlign w:val="center"/>
          </w:tcPr>
          <w:p w:rsidR="00110678" w:rsidRPr="00377205" w:rsidRDefault="00110678" w:rsidP="00110678">
            <w:pPr>
              <w:pStyle w:val="af8"/>
              <w:spacing w:line="360" w:lineRule="auto"/>
              <w:ind w:firstLineChars="0" w:firstLine="0"/>
              <w:rPr>
                <w:rFonts w:hAnsi="Calibri"/>
                <w:kern w:val="2"/>
                <w:szCs w:val="21"/>
              </w:rPr>
            </w:pPr>
            <w:r w:rsidRPr="00377205">
              <w:rPr>
                <w:rFonts w:hAnsi="Calibri" w:hint="eastAsia"/>
                <w:kern w:val="2"/>
                <w:szCs w:val="21"/>
              </w:rPr>
              <w:t>Bi</w:t>
            </w:r>
          </w:p>
        </w:tc>
        <w:tc>
          <w:tcPr>
            <w:tcW w:w="1095" w:type="dxa"/>
            <w:vAlign w:val="center"/>
          </w:tcPr>
          <w:p w:rsidR="00110678" w:rsidRPr="00377205" w:rsidRDefault="00110678" w:rsidP="00110678">
            <w:pPr>
              <w:pStyle w:val="af8"/>
              <w:spacing w:line="360" w:lineRule="auto"/>
              <w:ind w:firstLineChars="0" w:firstLine="0"/>
              <w:rPr>
                <w:rFonts w:hAnsi="Calibri"/>
                <w:kern w:val="2"/>
                <w:szCs w:val="21"/>
              </w:rPr>
            </w:pPr>
            <w:r w:rsidRPr="00377205">
              <w:rPr>
                <w:rFonts w:hAnsi="Calibri" w:hint="eastAsia"/>
                <w:kern w:val="2"/>
                <w:szCs w:val="21"/>
              </w:rPr>
              <w:t>0.</w:t>
            </w:r>
            <w:r w:rsidRPr="00377205">
              <w:rPr>
                <w:rFonts w:hAnsi="Calibri"/>
                <w:kern w:val="2"/>
                <w:szCs w:val="21"/>
              </w:rPr>
              <w:t>005</w:t>
            </w:r>
          </w:p>
        </w:tc>
        <w:tc>
          <w:tcPr>
            <w:tcW w:w="1088" w:type="dxa"/>
            <w:vAlign w:val="center"/>
          </w:tcPr>
          <w:p w:rsidR="00110678" w:rsidRPr="00377205" w:rsidRDefault="00110678" w:rsidP="00110678">
            <w:pPr>
              <w:pStyle w:val="af8"/>
              <w:spacing w:line="360" w:lineRule="auto"/>
              <w:ind w:firstLineChars="0" w:firstLine="0"/>
              <w:rPr>
                <w:rFonts w:asciiTheme="minorEastAsia" w:eastAsiaTheme="minorEastAsia" w:hAnsiTheme="minorEastAsia"/>
                <w:kern w:val="2"/>
                <w:szCs w:val="21"/>
              </w:rPr>
            </w:pPr>
            <w:r w:rsidRPr="00377205">
              <w:rPr>
                <w:rFonts w:asciiTheme="minorEastAsia" w:eastAsiaTheme="minorEastAsia" w:hAnsiTheme="minorEastAsia" w:hint="eastAsia"/>
                <w:kern w:val="2"/>
                <w:szCs w:val="21"/>
              </w:rPr>
              <w:t>0.</w:t>
            </w:r>
            <w:r w:rsidRPr="00377205">
              <w:rPr>
                <w:rFonts w:asciiTheme="minorEastAsia" w:eastAsiaTheme="minorEastAsia" w:hAnsiTheme="minorEastAsia"/>
                <w:kern w:val="2"/>
                <w:szCs w:val="21"/>
              </w:rPr>
              <w:t>005</w:t>
            </w:r>
          </w:p>
        </w:tc>
        <w:tc>
          <w:tcPr>
            <w:tcW w:w="1083" w:type="dxa"/>
          </w:tcPr>
          <w:p w:rsidR="00110678" w:rsidRPr="00377205" w:rsidRDefault="00110678" w:rsidP="00110678">
            <w:pPr>
              <w:rPr>
                <w:rFonts w:asciiTheme="minorEastAsia" w:eastAsiaTheme="minorEastAsia" w:hAnsiTheme="minorEastAsia"/>
                <w:szCs w:val="21"/>
              </w:rPr>
            </w:pPr>
            <w:r w:rsidRPr="00377205">
              <w:rPr>
                <w:rFonts w:asciiTheme="minorEastAsia" w:eastAsiaTheme="minorEastAsia" w:hAnsiTheme="minorEastAsia" w:hint="eastAsia"/>
                <w:szCs w:val="21"/>
              </w:rPr>
              <w:t>0.</w:t>
            </w:r>
            <w:r w:rsidRPr="00377205">
              <w:rPr>
                <w:rFonts w:asciiTheme="minorEastAsia" w:eastAsiaTheme="minorEastAsia" w:hAnsiTheme="minorEastAsia"/>
                <w:szCs w:val="21"/>
              </w:rPr>
              <w:t>005</w:t>
            </w:r>
          </w:p>
        </w:tc>
        <w:tc>
          <w:tcPr>
            <w:tcW w:w="1095" w:type="dxa"/>
          </w:tcPr>
          <w:p w:rsidR="00110678" w:rsidRPr="00377205" w:rsidRDefault="00110678" w:rsidP="00110678">
            <w:pPr>
              <w:rPr>
                <w:rFonts w:asciiTheme="minorEastAsia" w:eastAsiaTheme="minorEastAsia" w:hAnsiTheme="minorEastAsia"/>
                <w:szCs w:val="21"/>
              </w:rPr>
            </w:pPr>
            <w:r w:rsidRPr="00377205">
              <w:rPr>
                <w:rFonts w:asciiTheme="minorEastAsia" w:eastAsiaTheme="minorEastAsia" w:hAnsiTheme="minorEastAsia" w:hint="eastAsia"/>
                <w:szCs w:val="21"/>
              </w:rPr>
              <w:t>0.</w:t>
            </w:r>
            <w:r w:rsidRPr="00377205">
              <w:rPr>
                <w:rFonts w:asciiTheme="minorEastAsia" w:eastAsiaTheme="minorEastAsia" w:hAnsiTheme="minorEastAsia"/>
                <w:szCs w:val="21"/>
              </w:rPr>
              <w:t>005</w:t>
            </w:r>
          </w:p>
        </w:tc>
        <w:tc>
          <w:tcPr>
            <w:tcW w:w="1088" w:type="dxa"/>
          </w:tcPr>
          <w:p w:rsidR="00110678" w:rsidRPr="00377205" w:rsidRDefault="00110678" w:rsidP="00110678">
            <w:pPr>
              <w:rPr>
                <w:rFonts w:asciiTheme="minorEastAsia" w:eastAsiaTheme="minorEastAsia" w:hAnsiTheme="minorEastAsia"/>
                <w:szCs w:val="21"/>
              </w:rPr>
            </w:pPr>
            <w:r w:rsidRPr="00377205">
              <w:rPr>
                <w:rFonts w:asciiTheme="minorEastAsia" w:eastAsiaTheme="minorEastAsia" w:hAnsiTheme="minorEastAsia" w:hint="eastAsia"/>
                <w:szCs w:val="21"/>
              </w:rPr>
              <w:t>0.</w:t>
            </w:r>
            <w:r w:rsidRPr="00377205">
              <w:rPr>
                <w:rFonts w:asciiTheme="minorEastAsia" w:eastAsiaTheme="minorEastAsia" w:hAnsiTheme="minorEastAsia"/>
                <w:szCs w:val="21"/>
              </w:rPr>
              <w:t>005</w:t>
            </w:r>
          </w:p>
        </w:tc>
        <w:tc>
          <w:tcPr>
            <w:tcW w:w="1083" w:type="dxa"/>
          </w:tcPr>
          <w:p w:rsidR="00110678" w:rsidRPr="00377205" w:rsidRDefault="00110678" w:rsidP="00110678">
            <w:pPr>
              <w:rPr>
                <w:rFonts w:asciiTheme="minorEastAsia" w:eastAsiaTheme="minorEastAsia" w:hAnsiTheme="minorEastAsia"/>
                <w:szCs w:val="21"/>
              </w:rPr>
            </w:pPr>
            <w:r w:rsidRPr="00377205">
              <w:rPr>
                <w:rFonts w:asciiTheme="minorEastAsia" w:eastAsiaTheme="minorEastAsia" w:hAnsiTheme="minorEastAsia" w:hint="eastAsia"/>
                <w:szCs w:val="21"/>
              </w:rPr>
              <w:t>0.</w:t>
            </w:r>
            <w:r w:rsidRPr="00377205">
              <w:rPr>
                <w:rFonts w:asciiTheme="minorEastAsia" w:eastAsiaTheme="minorEastAsia" w:hAnsiTheme="minorEastAsia"/>
                <w:szCs w:val="21"/>
              </w:rPr>
              <w:t>005</w:t>
            </w:r>
          </w:p>
        </w:tc>
      </w:tr>
      <w:tr w:rsidR="00110678" w:rsidRPr="00377205" w:rsidTr="00D25054">
        <w:tc>
          <w:tcPr>
            <w:tcW w:w="976" w:type="dxa"/>
            <w:vMerge/>
            <w:vAlign w:val="center"/>
          </w:tcPr>
          <w:p w:rsidR="00110678" w:rsidRPr="00377205" w:rsidRDefault="00110678" w:rsidP="00110678">
            <w:pPr>
              <w:pStyle w:val="af8"/>
              <w:spacing w:line="360" w:lineRule="auto"/>
              <w:ind w:firstLineChars="0" w:firstLine="0"/>
              <w:rPr>
                <w:rFonts w:hAnsi="Calibri"/>
                <w:kern w:val="2"/>
                <w:szCs w:val="21"/>
              </w:rPr>
            </w:pPr>
          </w:p>
        </w:tc>
        <w:tc>
          <w:tcPr>
            <w:tcW w:w="1014" w:type="dxa"/>
            <w:vAlign w:val="center"/>
          </w:tcPr>
          <w:p w:rsidR="00110678" w:rsidRPr="00377205" w:rsidRDefault="00110678" w:rsidP="00110678">
            <w:pPr>
              <w:pStyle w:val="af8"/>
              <w:spacing w:line="360" w:lineRule="auto"/>
              <w:ind w:firstLineChars="0" w:firstLine="0"/>
              <w:rPr>
                <w:rFonts w:hAnsi="Calibri"/>
                <w:kern w:val="2"/>
                <w:szCs w:val="21"/>
              </w:rPr>
            </w:pPr>
            <w:r w:rsidRPr="00377205">
              <w:rPr>
                <w:rFonts w:hAnsi="Calibri" w:hint="eastAsia"/>
                <w:kern w:val="2"/>
                <w:szCs w:val="21"/>
              </w:rPr>
              <w:t>Sb</w:t>
            </w:r>
          </w:p>
        </w:tc>
        <w:tc>
          <w:tcPr>
            <w:tcW w:w="1095" w:type="dxa"/>
            <w:vAlign w:val="center"/>
          </w:tcPr>
          <w:p w:rsidR="00110678" w:rsidRPr="00377205" w:rsidRDefault="00110678" w:rsidP="00110678">
            <w:pPr>
              <w:pStyle w:val="af8"/>
              <w:spacing w:line="360" w:lineRule="auto"/>
              <w:ind w:firstLineChars="0" w:firstLine="0"/>
              <w:rPr>
                <w:rFonts w:hAnsi="Calibri"/>
                <w:kern w:val="2"/>
                <w:szCs w:val="21"/>
              </w:rPr>
            </w:pPr>
            <w:r w:rsidRPr="00377205">
              <w:rPr>
                <w:rFonts w:hAnsi="Calibri" w:hint="eastAsia"/>
                <w:kern w:val="2"/>
                <w:szCs w:val="21"/>
              </w:rPr>
              <w:t>0.</w:t>
            </w:r>
            <w:r w:rsidRPr="00377205">
              <w:rPr>
                <w:rFonts w:hAnsi="Calibri"/>
                <w:kern w:val="2"/>
                <w:szCs w:val="21"/>
              </w:rPr>
              <w:t>005</w:t>
            </w:r>
          </w:p>
        </w:tc>
        <w:tc>
          <w:tcPr>
            <w:tcW w:w="1088" w:type="dxa"/>
            <w:vAlign w:val="center"/>
          </w:tcPr>
          <w:p w:rsidR="00110678" w:rsidRPr="00377205" w:rsidRDefault="00110678" w:rsidP="00110678">
            <w:pPr>
              <w:pStyle w:val="af8"/>
              <w:spacing w:line="360" w:lineRule="auto"/>
              <w:ind w:firstLineChars="0" w:firstLine="0"/>
              <w:rPr>
                <w:rFonts w:asciiTheme="minorEastAsia" w:eastAsiaTheme="minorEastAsia" w:hAnsiTheme="minorEastAsia"/>
                <w:kern w:val="2"/>
                <w:szCs w:val="21"/>
              </w:rPr>
            </w:pPr>
            <w:r w:rsidRPr="00377205">
              <w:rPr>
                <w:rFonts w:asciiTheme="minorEastAsia" w:eastAsiaTheme="minorEastAsia" w:hAnsiTheme="minorEastAsia" w:hint="eastAsia"/>
                <w:kern w:val="2"/>
                <w:szCs w:val="21"/>
              </w:rPr>
              <w:t>0.</w:t>
            </w:r>
            <w:r w:rsidRPr="00377205">
              <w:rPr>
                <w:rFonts w:asciiTheme="minorEastAsia" w:eastAsiaTheme="minorEastAsia" w:hAnsiTheme="minorEastAsia"/>
                <w:kern w:val="2"/>
                <w:szCs w:val="21"/>
              </w:rPr>
              <w:t>002</w:t>
            </w:r>
          </w:p>
        </w:tc>
        <w:tc>
          <w:tcPr>
            <w:tcW w:w="1083" w:type="dxa"/>
          </w:tcPr>
          <w:p w:rsidR="00110678" w:rsidRPr="00377205" w:rsidRDefault="00110678" w:rsidP="00110678">
            <w:pPr>
              <w:rPr>
                <w:rFonts w:asciiTheme="minorEastAsia" w:eastAsiaTheme="minorEastAsia" w:hAnsiTheme="minorEastAsia"/>
                <w:szCs w:val="21"/>
              </w:rPr>
            </w:pPr>
            <w:r w:rsidRPr="00377205">
              <w:rPr>
                <w:rFonts w:asciiTheme="minorEastAsia" w:eastAsiaTheme="minorEastAsia" w:hAnsiTheme="minorEastAsia" w:hint="eastAsia"/>
                <w:szCs w:val="21"/>
              </w:rPr>
              <w:t>0.</w:t>
            </w:r>
            <w:r w:rsidRPr="00377205">
              <w:rPr>
                <w:rFonts w:asciiTheme="minorEastAsia" w:eastAsiaTheme="minorEastAsia" w:hAnsiTheme="minorEastAsia"/>
                <w:szCs w:val="21"/>
              </w:rPr>
              <w:t>005</w:t>
            </w:r>
          </w:p>
        </w:tc>
        <w:tc>
          <w:tcPr>
            <w:tcW w:w="1095" w:type="dxa"/>
          </w:tcPr>
          <w:p w:rsidR="00110678" w:rsidRPr="00377205" w:rsidRDefault="00110678" w:rsidP="00110678">
            <w:pPr>
              <w:rPr>
                <w:rFonts w:asciiTheme="minorEastAsia" w:eastAsiaTheme="minorEastAsia" w:hAnsiTheme="minorEastAsia"/>
                <w:szCs w:val="21"/>
              </w:rPr>
            </w:pPr>
            <w:r w:rsidRPr="00377205">
              <w:rPr>
                <w:rFonts w:asciiTheme="minorEastAsia" w:eastAsiaTheme="minorEastAsia" w:hAnsiTheme="minorEastAsia" w:hint="eastAsia"/>
                <w:szCs w:val="21"/>
              </w:rPr>
              <w:t>0.</w:t>
            </w:r>
            <w:r w:rsidRPr="00377205">
              <w:rPr>
                <w:rFonts w:asciiTheme="minorEastAsia" w:eastAsiaTheme="minorEastAsia" w:hAnsiTheme="minorEastAsia"/>
                <w:szCs w:val="21"/>
              </w:rPr>
              <w:t>002</w:t>
            </w:r>
          </w:p>
        </w:tc>
        <w:tc>
          <w:tcPr>
            <w:tcW w:w="1088" w:type="dxa"/>
          </w:tcPr>
          <w:p w:rsidR="00110678" w:rsidRPr="00377205" w:rsidRDefault="00110678" w:rsidP="00110678">
            <w:pPr>
              <w:rPr>
                <w:rFonts w:asciiTheme="minorEastAsia" w:eastAsiaTheme="minorEastAsia" w:hAnsiTheme="minorEastAsia"/>
                <w:szCs w:val="21"/>
              </w:rPr>
            </w:pPr>
            <w:r w:rsidRPr="00377205">
              <w:rPr>
                <w:rFonts w:asciiTheme="minorEastAsia" w:eastAsiaTheme="minorEastAsia" w:hAnsiTheme="minorEastAsia" w:hint="eastAsia"/>
                <w:szCs w:val="21"/>
              </w:rPr>
              <w:t>0.</w:t>
            </w:r>
            <w:r w:rsidRPr="00377205">
              <w:rPr>
                <w:rFonts w:asciiTheme="minorEastAsia" w:eastAsiaTheme="minorEastAsia" w:hAnsiTheme="minorEastAsia"/>
                <w:szCs w:val="21"/>
              </w:rPr>
              <w:t>002</w:t>
            </w:r>
          </w:p>
        </w:tc>
        <w:tc>
          <w:tcPr>
            <w:tcW w:w="1083" w:type="dxa"/>
          </w:tcPr>
          <w:p w:rsidR="00110678" w:rsidRPr="00377205" w:rsidRDefault="00110678" w:rsidP="00110678">
            <w:pPr>
              <w:rPr>
                <w:rFonts w:asciiTheme="minorEastAsia" w:eastAsiaTheme="minorEastAsia" w:hAnsiTheme="minorEastAsia"/>
                <w:szCs w:val="21"/>
              </w:rPr>
            </w:pPr>
            <w:r w:rsidRPr="00377205">
              <w:rPr>
                <w:rFonts w:asciiTheme="minorEastAsia" w:eastAsiaTheme="minorEastAsia" w:hAnsiTheme="minorEastAsia" w:hint="eastAsia"/>
                <w:szCs w:val="21"/>
              </w:rPr>
              <w:t>0.</w:t>
            </w:r>
            <w:r w:rsidRPr="00377205">
              <w:rPr>
                <w:rFonts w:asciiTheme="minorEastAsia" w:eastAsiaTheme="minorEastAsia" w:hAnsiTheme="minorEastAsia"/>
                <w:szCs w:val="21"/>
              </w:rPr>
              <w:t>002</w:t>
            </w:r>
          </w:p>
        </w:tc>
      </w:tr>
      <w:tr w:rsidR="00110678" w:rsidRPr="00377205" w:rsidTr="00110678">
        <w:tc>
          <w:tcPr>
            <w:tcW w:w="976" w:type="dxa"/>
            <w:vMerge/>
            <w:vAlign w:val="center"/>
          </w:tcPr>
          <w:p w:rsidR="00110678" w:rsidRPr="00377205" w:rsidRDefault="00110678" w:rsidP="00110678">
            <w:pPr>
              <w:pStyle w:val="af8"/>
              <w:spacing w:line="360" w:lineRule="auto"/>
              <w:ind w:firstLineChars="0" w:firstLine="0"/>
              <w:rPr>
                <w:rFonts w:hAnsi="Calibri"/>
                <w:kern w:val="2"/>
                <w:szCs w:val="21"/>
              </w:rPr>
            </w:pPr>
          </w:p>
        </w:tc>
        <w:tc>
          <w:tcPr>
            <w:tcW w:w="1014" w:type="dxa"/>
            <w:vAlign w:val="center"/>
          </w:tcPr>
          <w:p w:rsidR="00110678" w:rsidRPr="00377205" w:rsidRDefault="00110678" w:rsidP="00110678">
            <w:pPr>
              <w:pStyle w:val="af8"/>
              <w:spacing w:line="360" w:lineRule="auto"/>
              <w:ind w:firstLineChars="0" w:firstLine="0"/>
              <w:rPr>
                <w:rFonts w:hAnsi="Calibri"/>
                <w:kern w:val="2"/>
                <w:szCs w:val="21"/>
              </w:rPr>
            </w:pPr>
            <w:r w:rsidRPr="00377205">
              <w:rPr>
                <w:rFonts w:hAnsi="Calibri" w:hint="eastAsia"/>
                <w:kern w:val="2"/>
                <w:szCs w:val="21"/>
              </w:rPr>
              <w:t>Pd</w:t>
            </w:r>
          </w:p>
        </w:tc>
        <w:tc>
          <w:tcPr>
            <w:tcW w:w="1095" w:type="dxa"/>
            <w:vAlign w:val="center"/>
          </w:tcPr>
          <w:p w:rsidR="00110678" w:rsidRPr="00377205" w:rsidRDefault="00110678" w:rsidP="00110678">
            <w:pPr>
              <w:pStyle w:val="af8"/>
              <w:spacing w:line="360" w:lineRule="auto"/>
              <w:ind w:firstLineChars="0" w:firstLine="0"/>
              <w:rPr>
                <w:rFonts w:hAnsi="Calibri"/>
                <w:kern w:val="2"/>
                <w:szCs w:val="21"/>
              </w:rPr>
            </w:pPr>
            <w:r w:rsidRPr="00377205">
              <w:rPr>
                <w:rFonts w:hAnsi="Calibri" w:hint="eastAsia"/>
                <w:kern w:val="2"/>
                <w:szCs w:val="21"/>
              </w:rPr>
              <w:t>-</w:t>
            </w:r>
          </w:p>
        </w:tc>
        <w:tc>
          <w:tcPr>
            <w:tcW w:w="1088" w:type="dxa"/>
            <w:vAlign w:val="center"/>
          </w:tcPr>
          <w:p w:rsidR="00110678" w:rsidRPr="00377205" w:rsidRDefault="00110678" w:rsidP="00110678">
            <w:pPr>
              <w:pStyle w:val="af8"/>
              <w:spacing w:line="360" w:lineRule="auto"/>
              <w:ind w:firstLineChars="0" w:firstLine="0"/>
              <w:rPr>
                <w:rFonts w:hAnsi="Calibri"/>
                <w:kern w:val="2"/>
                <w:szCs w:val="21"/>
              </w:rPr>
            </w:pPr>
            <w:r w:rsidRPr="00377205">
              <w:rPr>
                <w:rFonts w:hAnsi="Calibri" w:hint="eastAsia"/>
                <w:kern w:val="2"/>
                <w:szCs w:val="21"/>
              </w:rPr>
              <w:t>-</w:t>
            </w:r>
          </w:p>
        </w:tc>
        <w:tc>
          <w:tcPr>
            <w:tcW w:w="1083" w:type="dxa"/>
            <w:vAlign w:val="center"/>
          </w:tcPr>
          <w:p w:rsidR="00110678" w:rsidRPr="00377205" w:rsidRDefault="00110678" w:rsidP="00110678">
            <w:pPr>
              <w:pStyle w:val="af8"/>
              <w:spacing w:line="360" w:lineRule="auto"/>
              <w:ind w:firstLineChars="0" w:firstLine="0"/>
              <w:rPr>
                <w:rFonts w:hAnsi="Calibri"/>
                <w:kern w:val="2"/>
                <w:szCs w:val="21"/>
              </w:rPr>
            </w:pPr>
            <w:r w:rsidRPr="00377205">
              <w:rPr>
                <w:rFonts w:hAnsi="Calibri" w:hint="eastAsia"/>
                <w:kern w:val="2"/>
                <w:szCs w:val="21"/>
              </w:rPr>
              <w:t>-</w:t>
            </w:r>
          </w:p>
        </w:tc>
        <w:tc>
          <w:tcPr>
            <w:tcW w:w="1095" w:type="dxa"/>
            <w:vAlign w:val="center"/>
          </w:tcPr>
          <w:p w:rsidR="00110678" w:rsidRPr="00377205" w:rsidRDefault="00110678" w:rsidP="00110678">
            <w:pPr>
              <w:pStyle w:val="af8"/>
              <w:spacing w:line="360" w:lineRule="auto"/>
              <w:ind w:firstLineChars="0" w:firstLine="0"/>
              <w:rPr>
                <w:rFonts w:hAnsi="Calibri"/>
                <w:kern w:val="2"/>
                <w:szCs w:val="21"/>
              </w:rPr>
            </w:pPr>
            <w:r w:rsidRPr="00377205">
              <w:rPr>
                <w:rFonts w:hAnsi="Calibri" w:hint="eastAsia"/>
                <w:kern w:val="2"/>
                <w:szCs w:val="21"/>
              </w:rPr>
              <w:t>-</w:t>
            </w:r>
          </w:p>
        </w:tc>
        <w:tc>
          <w:tcPr>
            <w:tcW w:w="1088" w:type="dxa"/>
            <w:vAlign w:val="center"/>
          </w:tcPr>
          <w:p w:rsidR="00110678" w:rsidRPr="00377205" w:rsidRDefault="00110678" w:rsidP="00110678">
            <w:pPr>
              <w:pStyle w:val="af8"/>
              <w:spacing w:line="360" w:lineRule="auto"/>
              <w:ind w:firstLineChars="0" w:firstLine="0"/>
              <w:rPr>
                <w:rFonts w:hAnsi="Calibri"/>
                <w:kern w:val="2"/>
                <w:szCs w:val="21"/>
              </w:rPr>
            </w:pPr>
            <w:r w:rsidRPr="00377205">
              <w:rPr>
                <w:rFonts w:hAnsi="Calibri" w:hint="eastAsia"/>
                <w:kern w:val="2"/>
                <w:szCs w:val="21"/>
              </w:rPr>
              <w:t>-</w:t>
            </w:r>
          </w:p>
        </w:tc>
        <w:tc>
          <w:tcPr>
            <w:tcW w:w="1083" w:type="dxa"/>
            <w:vAlign w:val="center"/>
          </w:tcPr>
          <w:p w:rsidR="00110678" w:rsidRPr="00377205" w:rsidRDefault="00110678" w:rsidP="00110678">
            <w:pPr>
              <w:pStyle w:val="af8"/>
              <w:spacing w:line="360" w:lineRule="auto"/>
              <w:ind w:firstLineChars="0" w:firstLine="0"/>
              <w:rPr>
                <w:rFonts w:hAnsi="Calibri"/>
                <w:kern w:val="2"/>
                <w:szCs w:val="21"/>
              </w:rPr>
            </w:pPr>
            <w:r w:rsidRPr="00377205">
              <w:rPr>
                <w:rFonts w:hAnsi="Calibri" w:hint="eastAsia"/>
                <w:kern w:val="2"/>
                <w:szCs w:val="21"/>
              </w:rPr>
              <w:t>-</w:t>
            </w:r>
          </w:p>
        </w:tc>
      </w:tr>
      <w:tr w:rsidR="00110678" w:rsidRPr="00377205" w:rsidTr="00110678">
        <w:tc>
          <w:tcPr>
            <w:tcW w:w="976" w:type="dxa"/>
            <w:vMerge/>
            <w:vAlign w:val="center"/>
          </w:tcPr>
          <w:p w:rsidR="00110678" w:rsidRPr="00377205" w:rsidRDefault="00110678" w:rsidP="00110678">
            <w:pPr>
              <w:pStyle w:val="af8"/>
              <w:spacing w:line="360" w:lineRule="auto"/>
              <w:ind w:firstLineChars="0" w:firstLine="0"/>
              <w:rPr>
                <w:rFonts w:hAnsi="Calibri"/>
                <w:kern w:val="2"/>
                <w:szCs w:val="21"/>
              </w:rPr>
            </w:pPr>
          </w:p>
        </w:tc>
        <w:tc>
          <w:tcPr>
            <w:tcW w:w="1014" w:type="dxa"/>
            <w:vAlign w:val="center"/>
          </w:tcPr>
          <w:p w:rsidR="00110678" w:rsidRPr="00377205" w:rsidRDefault="00110678" w:rsidP="00110678">
            <w:pPr>
              <w:pStyle w:val="af8"/>
              <w:spacing w:line="360" w:lineRule="auto"/>
              <w:ind w:firstLineChars="0" w:firstLine="0"/>
              <w:rPr>
                <w:rFonts w:hAnsi="Calibri"/>
                <w:kern w:val="2"/>
                <w:szCs w:val="21"/>
              </w:rPr>
            </w:pPr>
            <w:r w:rsidRPr="00377205">
              <w:rPr>
                <w:rFonts w:hAnsi="Calibri" w:hint="eastAsia"/>
                <w:kern w:val="2"/>
                <w:szCs w:val="21"/>
              </w:rPr>
              <w:t>Mg</w:t>
            </w:r>
          </w:p>
        </w:tc>
        <w:tc>
          <w:tcPr>
            <w:tcW w:w="1095" w:type="dxa"/>
            <w:vAlign w:val="center"/>
          </w:tcPr>
          <w:p w:rsidR="00110678" w:rsidRPr="00377205" w:rsidRDefault="00110678" w:rsidP="00110678">
            <w:pPr>
              <w:pStyle w:val="af8"/>
              <w:spacing w:line="360" w:lineRule="auto"/>
              <w:ind w:firstLineChars="0" w:firstLine="0"/>
              <w:rPr>
                <w:rFonts w:hAnsi="Calibri"/>
                <w:kern w:val="2"/>
                <w:szCs w:val="21"/>
              </w:rPr>
            </w:pPr>
            <w:r w:rsidRPr="00377205">
              <w:rPr>
                <w:rFonts w:hAnsi="Calibri" w:hint="eastAsia"/>
                <w:kern w:val="2"/>
                <w:szCs w:val="21"/>
              </w:rPr>
              <w:t>-</w:t>
            </w:r>
          </w:p>
        </w:tc>
        <w:tc>
          <w:tcPr>
            <w:tcW w:w="1088" w:type="dxa"/>
            <w:vAlign w:val="center"/>
          </w:tcPr>
          <w:p w:rsidR="00110678" w:rsidRPr="00377205" w:rsidRDefault="00110678" w:rsidP="00110678">
            <w:pPr>
              <w:pStyle w:val="af8"/>
              <w:spacing w:line="360" w:lineRule="auto"/>
              <w:ind w:firstLineChars="0" w:firstLine="0"/>
              <w:rPr>
                <w:rFonts w:hAnsi="Calibri"/>
                <w:kern w:val="2"/>
                <w:szCs w:val="21"/>
              </w:rPr>
            </w:pPr>
            <w:r w:rsidRPr="00377205">
              <w:rPr>
                <w:rFonts w:hAnsi="Calibri" w:hint="eastAsia"/>
                <w:kern w:val="2"/>
                <w:szCs w:val="21"/>
              </w:rPr>
              <w:t>-</w:t>
            </w:r>
          </w:p>
        </w:tc>
        <w:tc>
          <w:tcPr>
            <w:tcW w:w="1083" w:type="dxa"/>
            <w:vAlign w:val="center"/>
          </w:tcPr>
          <w:p w:rsidR="00110678" w:rsidRPr="00377205" w:rsidRDefault="00110678" w:rsidP="00110678">
            <w:pPr>
              <w:pStyle w:val="af8"/>
              <w:spacing w:line="360" w:lineRule="auto"/>
              <w:ind w:firstLineChars="0" w:firstLine="0"/>
              <w:rPr>
                <w:rFonts w:hAnsi="Calibri"/>
                <w:kern w:val="2"/>
                <w:szCs w:val="21"/>
              </w:rPr>
            </w:pPr>
            <w:r w:rsidRPr="00377205">
              <w:rPr>
                <w:rFonts w:hAnsi="Calibri" w:hint="eastAsia"/>
                <w:kern w:val="2"/>
                <w:szCs w:val="21"/>
              </w:rPr>
              <w:t>-</w:t>
            </w:r>
          </w:p>
        </w:tc>
        <w:tc>
          <w:tcPr>
            <w:tcW w:w="1095" w:type="dxa"/>
            <w:vAlign w:val="center"/>
          </w:tcPr>
          <w:p w:rsidR="00110678" w:rsidRPr="00377205" w:rsidRDefault="00110678" w:rsidP="00110678">
            <w:pPr>
              <w:pStyle w:val="af8"/>
              <w:spacing w:line="360" w:lineRule="auto"/>
              <w:ind w:firstLineChars="0" w:firstLine="0"/>
              <w:rPr>
                <w:rFonts w:hAnsi="Calibri"/>
                <w:kern w:val="2"/>
                <w:szCs w:val="21"/>
              </w:rPr>
            </w:pPr>
            <w:r w:rsidRPr="00377205">
              <w:rPr>
                <w:rFonts w:hAnsi="Calibri" w:hint="eastAsia"/>
                <w:kern w:val="2"/>
                <w:szCs w:val="21"/>
              </w:rPr>
              <w:t>-</w:t>
            </w:r>
          </w:p>
        </w:tc>
        <w:tc>
          <w:tcPr>
            <w:tcW w:w="1088" w:type="dxa"/>
            <w:vAlign w:val="center"/>
          </w:tcPr>
          <w:p w:rsidR="00110678" w:rsidRPr="00377205" w:rsidRDefault="00110678" w:rsidP="00110678">
            <w:pPr>
              <w:pStyle w:val="af8"/>
              <w:spacing w:line="360" w:lineRule="auto"/>
              <w:ind w:firstLineChars="0" w:firstLine="0"/>
              <w:rPr>
                <w:rFonts w:hAnsi="Calibri"/>
                <w:kern w:val="2"/>
                <w:szCs w:val="21"/>
              </w:rPr>
            </w:pPr>
            <w:r w:rsidRPr="00377205">
              <w:rPr>
                <w:rFonts w:hAnsi="Calibri" w:hint="eastAsia"/>
                <w:kern w:val="2"/>
                <w:szCs w:val="21"/>
              </w:rPr>
              <w:t>-</w:t>
            </w:r>
          </w:p>
        </w:tc>
        <w:tc>
          <w:tcPr>
            <w:tcW w:w="1083" w:type="dxa"/>
            <w:vAlign w:val="center"/>
          </w:tcPr>
          <w:p w:rsidR="00110678" w:rsidRPr="00377205" w:rsidRDefault="00110678" w:rsidP="00110678">
            <w:pPr>
              <w:pStyle w:val="af8"/>
              <w:spacing w:line="360" w:lineRule="auto"/>
              <w:ind w:firstLineChars="0" w:firstLine="0"/>
              <w:rPr>
                <w:rFonts w:hAnsi="Calibri"/>
                <w:kern w:val="2"/>
                <w:szCs w:val="21"/>
              </w:rPr>
            </w:pPr>
            <w:r w:rsidRPr="00377205">
              <w:rPr>
                <w:rFonts w:hAnsi="Calibri" w:hint="eastAsia"/>
                <w:kern w:val="2"/>
                <w:szCs w:val="21"/>
              </w:rPr>
              <w:t>-</w:t>
            </w:r>
          </w:p>
        </w:tc>
      </w:tr>
      <w:tr w:rsidR="00110678" w:rsidRPr="00377205" w:rsidTr="00110678">
        <w:tc>
          <w:tcPr>
            <w:tcW w:w="976" w:type="dxa"/>
            <w:vMerge/>
            <w:vAlign w:val="center"/>
          </w:tcPr>
          <w:p w:rsidR="00110678" w:rsidRPr="00377205" w:rsidRDefault="00110678" w:rsidP="00110678">
            <w:pPr>
              <w:pStyle w:val="af8"/>
              <w:spacing w:line="360" w:lineRule="auto"/>
              <w:ind w:firstLineChars="0" w:firstLine="0"/>
              <w:rPr>
                <w:rFonts w:hAnsi="Calibri"/>
                <w:kern w:val="2"/>
                <w:szCs w:val="21"/>
              </w:rPr>
            </w:pPr>
          </w:p>
        </w:tc>
        <w:tc>
          <w:tcPr>
            <w:tcW w:w="1014" w:type="dxa"/>
            <w:vAlign w:val="center"/>
          </w:tcPr>
          <w:p w:rsidR="00110678" w:rsidRPr="00377205" w:rsidRDefault="00110678" w:rsidP="00110678">
            <w:pPr>
              <w:pStyle w:val="af8"/>
              <w:spacing w:line="360" w:lineRule="auto"/>
              <w:ind w:firstLineChars="0" w:firstLine="0"/>
              <w:rPr>
                <w:rFonts w:hAnsi="Calibri"/>
                <w:kern w:val="2"/>
                <w:szCs w:val="21"/>
              </w:rPr>
            </w:pPr>
            <w:r w:rsidRPr="00377205">
              <w:rPr>
                <w:rFonts w:hAnsi="Calibri" w:hint="eastAsia"/>
                <w:kern w:val="2"/>
                <w:szCs w:val="21"/>
              </w:rPr>
              <w:t>Sn</w:t>
            </w:r>
          </w:p>
        </w:tc>
        <w:tc>
          <w:tcPr>
            <w:tcW w:w="1095" w:type="dxa"/>
            <w:vAlign w:val="center"/>
          </w:tcPr>
          <w:p w:rsidR="00110678" w:rsidRPr="00377205" w:rsidRDefault="00110678" w:rsidP="00110678">
            <w:pPr>
              <w:pStyle w:val="af8"/>
              <w:spacing w:line="360" w:lineRule="auto"/>
              <w:ind w:firstLineChars="0" w:firstLine="0"/>
              <w:rPr>
                <w:rFonts w:hAnsi="Calibri"/>
                <w:kern w:val="2"/>
                <w:szCs w:val="21"/>
              </w:rPr>
            </w:pPr>
            <w:r w:rsidRPr="00377205">
              <w:rPr>
                <w:rFonts w:hAnsi="Calibri" w:hint="eastAsia"/>
                <w:kern w:val="2"/>
                <w:szCs w:val="21"/>
              </w:rPr>
              <w:t>-</w:t>
            </w:r>
          </w:p>
        </w:tc>
        <w:tc>
          <w:tcPr>
            <w:tcW w:w="1088" w:type="dxa"/>
            <w:vAlign w:val="center"/>
          </w:tcPr>
          <w:p w:rsidR="00110678" w:rsidRPr="00377205" w:rsidRDefault="00110678" w:rsidP="00110678">
            <w:pPr>
              <w:pStyle w:val="af8"/>
              <w:spacing w:line="360" w:lineRule="auto"/>
              <w:ind w:firstLineChars="0" w:firstLine="0"/>
              <w:rPr>
                <w:rFonts w:hAnsi="Calibri"/>
                <w:kern w:val="2"/>
                <w:szCs w:val="21"/>
              </w:rPr>
            </w:pPr>
            <w:r w:rsidRPr="00377205">
              <w:rPr>
                <w:rFonts w:hAnsi="Calibri" w:hint="eastAsia"/>
                <w:kern w:val="2"/>
                <w:szCs w:val="21"/>
              </w:rPr>
              <w:t>-</w:t>
            </w:r>
          </w:p>
        </w:tc>
        <w:tc>
          <w:tcPr>
            <w:tcW w:w="1083" w:type="dxa"/>
            <w:vAlign w:val="center"/>
          </w:tcPr>
          <w:p w:rsidR="00110678" w:rsidRPr="00377205" w:rsidRDefault="00110678" w:rsidP="00110678">
            <w:pPr>
              <w:pStyle w:val="af8"/>
              <w:spacing w:line="360" w:lineRule="auto"/>
              <w:ind w:firstLineChars="0" w:firstLine="0"/>
              <w:rPr>
                <w:rFonts w:hAnsi="Calibri"/>
                <w:kern w:val="2"/>
                <w:szCs w:val="21"/>
              </w:rPr>
            </w:pPr>
            <w:r w:rsidRPr="00377205">
              <w:rPr>
                <w:rFonts w:hAnsi="Calibri" w:hint="eastAsia"/>
                <w:kern w:val="2"/>
                <w:szCs w:val="21"/>
              </w:rPr>
              <w:t>-</w:t>
            </w:r>
          </w:p>
        </w:tc>
        <w:tc>
          <w:tcPr>
            <w:tcW w:w="1095" w:type="dxa"/>
            <w:vAlign w:val="center"/>
          </w:tcPr>
          <w:p w:rsidR="00110678" w:rsidRPr="00377205" w:rsidRDefault="00110678" w:rsidP="00110678">
            <w:pPr>
              <w:pStyle w:val="af8"/>
              <w:spacing w:line="360" w:lineRule="auto"/>
              <w:ind w:firstLineChars="0" w:firstLine="0"/>
              <w:rPr>
                <w:rFonts w:hAnsi="Calibri"/>
                <w:kern w:val="2"/>
                <w:szCs w:val="21"/>
              </w:rPr>
            </w:pPr>
            <w:r w:rsidRPr="00377205">
              <w:rPr>
                <w:rFonts w:hAnsi="Calibri" w:hint="eastAsia"/>
                <w:kern w:val="2"/>
                <w:szCs w:val="21"/>
              </w:rPr>
              <w:t>-</w:t>
            </w:r>
          </w:p>
        </w:tc>
        <w:tc>
          <w:tcPr>
            <w:tcW w:w="1088" w:type="dxa"/>
            <w:vAlign w:val="center"/>
          </w:tcPr>
          <w:p w:rsidR="00110678" w:rsidRPr="00377205" w:rsidRDefault="00110678" w:rsidP="00110678">
            <w:pPr>
              <w:pStyle w:val="af8"/>
              <w:spacing w:line="360" w:lineRule="auto"/>
              <w:ind w:firstLineChars="0" w:firstLine="0"/>
              <w:rPr>
                <w:rFonts w:hAnsi="Calibri"/>
                <w:kern w:val="2"/>
                <w:szCs w:val="21"/>
              </w:rPr>
            </w:pPr>
            <w:r w:rsidRPr="00377205">
              <w:rPr>
                <w:rFonts w:hAnsi="Calibri" w:hint="eastAsia"/>
                <w:kern w:val="2"/>
                <w:szCs w:val="21"/>
              </w:rPr>
              <w:t>-</w:t>
            </w:r>
          </w:p>
        </w:tc>
        <w:tc>
          <w:tcPr>
            <w:tcW w:w="1083" w:type="dxa"/>
            <w:vAlign w:val="center"/>
          </w:tcPr>
          <w:p w:rsidR="00110678" w:rsidRPr="00377205" w:rsidRDefault="00110678" w:rsidP="00110678">
            <w:pPr>
              <w:pStyle w:val="af8"/>
              <w:spacing w:line="360" w:lineRule="auto"/>
              <w:ind w:firstLineChars="0" w:firstLine="0"/>
              <w:rPr>
                <w:rFonts w:hAnsi="Calibri"/>
                <w:kern w:val="2"/>
                <w:szCs w:val="21"/>
              </w:rPr>
            </w:pPr>
            <w:r w:rsidRPr="00377205">
              <w:rPr>
                <w:rFonts w:hAnsi="Calibri" w:hint="eastAsia"/>
                <w:kern w:val="2"/>
                <w:szCs w:val="21"/>
              </w:rPr>
              <w:t>-</w:t>
            </w:r>
          </w:p>
        </w:tc>
      </w:tr>
      <w:tr w:rsidR="00110678" w:rsidRPr="00377205" w:rsidTr="00110678">
        <w:tc>
          <w:tcPr>
            <w:tcW w:w="976" w:type="dxa"/>
            <w:vMerge/>
            <w:vAlign w:val="center"/>
          </w:tcPr>
          <w:p w:rsidR="00110678" w:rsidRPr="00377205" w:rsidRDefault="00110678" w:rsidP="00110678">
            <w:pPr>
              <w:pStyle w:val="af8"/>
              <w:spacing w:line="360" w:lineRule="auto"/>
              <w:ind w:firstLineChars="0" w:firstLine="0"/>
              <w:rPr>
                <w:rFonts w:hAnsi="Calibri"/>
                <w:kern w:val="2"/>
                <w:szCs w:val="21"/>
              </w:rPr>
            </w:pPr>
          </w:p>
        </w:tc>
        <w:tc>
          <w:tcPr>
            <w:tcW w:w="1014" w:type="dxa"/>
            <w:vAlign w:val="center"/>
          </w:tcPr>
          <w:p w:rsidR="00110678" w:rsidRPr="00377205" w:rsidRDefault="00110678" w:rsidP="00110678">
            <w:pPr>
              <w:pStyle w:val="af8"/>
              <w:spacing w:line="360" w:lineRule="auto"/>
              <w:ind w:firstLineChars="0" w:firstLine="0"/>
              <w:rPr>
                <w:rFonts w:hAnsi="Calibri"/>
                <w:kern w:val="2"/>
                <w:szCs w:val="21"/>
              </w:rPr>
            </w:pPr>
            <w:r w:rsidRPr="00377205">
              <w:rPr>
                <w:rFonts w:hAnsi="Calibri" w:hint="eastAsia"/>
                <w:kern w:val="2"/>
                <w:szCs w:val="21"/>
              </w:rPr>
              <w:t>Cr</w:t>
            </w:r>
          </w:p>
        </w:tc>
        <w:tc>
          <w:tcPr>
            <w:tcW w:w="1095" w:type="dxa"/>
            <w:vAlign w:val="center"/>
          </w:tcPr>
          <w:p w:rsidR="00110678" w:rsidRPr="00377205" w:rsidRDefault="00110678" w:rsidP="00110678">
            <w:pPr>
              <w:pStyle w:val="af8"/>
              <w:spacing w:line="360" w:lineRule="auto"/>
              <w:ind w:firstLineChars="0" w:firstLine="0"/>
              <w:rPr>
                <w:rFonts w:hAnsi="Calibri"/>
                <w:kern w:val="2"/>
                <w:szCs w:val="21"/>
              </w:rPr>
            </w:pPr>
            <w:r w:rsidRPr="00377205">
              <w:rPr>
                <w:rFonts w:hAnsi="Calibri" w:hint="eastAsia"/>
                <w:kern w:val="2"/>
                <w:szCs w:val="21"/>
              </w:rPr>
              <w:t>-</w:t>
            </w:r>
          </w:p>
        </w:tc>
        <w:tc>
          <w:tcPr>
            <w:tcW w:w="1088" w:type="dxa"/>
            <w:vAlign w:val="center"/>
          </w:tcPr>
          <w:p w:rsidR="00110678" w:rsidRPr="00377205" w:rsidRDefault="00110678" w:rsidP="00110678">
            <w:pPr>
              <w:pStyle w:val="af8"/>
              <w:spacing w:line="360" w:lineRule="auto"/>
              <w:ind w:firstLineChars="0" w:firstLine="0"/>
              <w:rPr>
                <w:rFonts w:hAnsi="Calibri"/>
                <w:kern w:val="2"/>
                <w:szCs w:val="21"/>
              </w:rPr>
            </w:pPr>
            <w:r w:rsidRPr="00377205">
              <w:rPr>
                <w:rFonts w:hAnsi="Calibri" w:hint="eastAsia"/>
                <w:kern w:val="2"/>
                <w:szCs w:val="21"/>
              </w:rPr>
              <w:t>-</w:t>
            </w:r>
          </w:p>
        </w:tc>
        <w:tc>
          <w:tcPr>
            <w:tcW w:w="1083" w:type="dxa"/>
            <w:vAlign w:val="center"/>
          </w:tcPr>
          <w:p w:rsidR="00110678" w:rsidRPr="00377205" w:rsidRDefault="00110678" w:rsidP="00110678">
            <w:pPr>
              <w:pStyle w:val="af8"/>
              <w:spacing w:line="360" w:lineRule="auto"/>
              <w:ind w:firstLineChars="0" w:firstLine="0"/>
              <w:rPr>
                <w:rFonts w:hAnsi="Calibri"/>
                <w:kern w:val="2"/>
                <w:szCs w:val="21"/>
              </w:rPr>
            </w:pPr>
            <w:r w:rsidRPr="00377205">
              <w:rPr>
                <w:rFonts w:hAnsi="Calibri" w:hint="eastAsia"/>
                <w:kern w:val="2"/>
                <w:szCs w:val="21"/>
              </w:rPr>
              <w:t>-</w:t>
            </w:r>
          </w:p>
        </w:tc>
        <w:tc>
          <w:tcPr>
            <w:tcW w:w="1095" w:type="dxa"/>
            <w:vAlign w:val="center"/>
          </w:tcPr>
          <w:p w:rsidR="00110678" w:rsidRPr="00377205" w:rsidRDefault="00110678" w:rsidP="00110678">
            <w:pPr>
              <w:pStyle w:val="af8"/>
              <w:spacing w:line="360" w:lineRule="auto"/>
              <w:ind w:firstLineChars="0" w:firstLine="0"/>
              <w:rPr>
                <w:rFonts w:hAnsi="Calibri"/>
                <w:kern w:val="2"/>
                <w:szCs w:val="21"/>
              </w:rPr>
            </w:pPr>
            <w:r w:rsidRPr="00377205">
              <w:rPr>
                <w:rFonts w:hAnsi="Calibri" w:hint="eastAsia"/>
                <w:kern w:val="2"/>
                <w:szCs w:val="21"/>
              </w:rPr>
              <w:t>-</w:t>
            </w:r>
          </w:p>
        </w:tc>
        <w:tc>
          <w:tcPr>
            <w:tcW w:w="1088" w:type="dxa"/>
            <w:vAlign w:val="center"/>
          </w:tcPr>
          <w:p w:rsidR="00110678" w:rsidRPr="00377205" w:rsidRDefault="00110678" w:rsidP="00110678">
            <w:pPr>
              <w:pStyle w:val="af8"/>
              <w:spacing w:line="360" w:lineRule="auto"/>
              <w:ind w:firstLineChars="0" w:firstLine="0"/>
              <w:rPr>
                <w:rFonts w:hAnsi="Calibri"/>
                <w:kern w:val="2"/>
                <w:szCs w:val="21"/>
              </w:rPr>
            </w:pPr>
            <w:r w:rsidRPr="00377205">
              <w:rPr>
                <w:rFonts w:hAnsi="Calibri" w:hint="eastAsia"/>
                <w:kern w:val="2"/>
                <w:szCs w:val="21"/>
              </w:rPr>
              <w:t>-</w:t>
            </w:r>
          </w:p>
        </w:tc>
        <w:tc>
          <w:tcPr>
            <w:tcW w:w="1083" w:type="dxa"/>
            <w:vAlign w:val="center"/>
          </w:tcPr>
          <w:p w:rsidR="00110678" w:rsidRPr="00377205" w:rsidRDefault="00110678" w:rsidP="00110678">
            <w:pPr>
              <w:pStyle w:val="af8"/>
              <w:spacing w:line="360" w:lineRule="auto"/>
              <w:ind w:firstLineChars="0" w:firstLine="0"/>
              <w:rPr>
                <w:rFonts w:hAnsi="Calibri"/>
                <w:kern w:val="2"/>
                <w:szCs w:val="21"/>
              </w:rPr>
            </w:pPr>
            <w:r w:rsidRPr="00377205">
              <w:rPr>
                <w:rFonts w:hAnsi="Calibri" w:hint="eastAsia"/>
                <w:kern w:val="2"/>
                <w:szCs w:val="21"/>
              </w:rPr>
              <w:t>-</w:t>
            </w:r>
          </w:p>
        </w:tc>
      </w:tr>
      <w:tr w:rsidR="00110678" w:rsidRPr="00377205" w:rsidTr="00110678">
        <w:tc>
          <w:tcPr>
            <w:tcW w:w="976" w:type="dxa"/>
            <w:vMerge/>
            <w:vAlign w:val="center"/>
          </w:tcPr>
          <w:p w:rsidR="00110678" w:rsidRPr="00377205" w:rsidRDefault="00110678" w:rsidP="00110678">
            <w:pPr>
              <w:pStyle w:val="af8"/>
              <w:spacing w:line="360" w:lineRule="auto"/>
              <w:ind w:firstLineChars="0" w:firstLine="0"/>
              <w:rPr>
                <w:rFonts w:hAnsi="Calibri"/>
                <w:kern w:val="2"/>
                <w:szCs w:val="21"/>
              </w:rPr>
            </w:pPr>
          </w:p>
        </w:tc>
        <w:tc>
          <w:tcPr>
            <w:tcW w:w="1014" w:type="dxa"/>
            <w:vAlign w:val="center"/>
          </w:tcPr>
          <w:p w:rsidR="00110678" w:rsidRPr="00377205" w:rsidRDefault="00110678" w:rsidP="00110678">
            <w:pPr>
              <w:pStyle w:val="af8"/>
              <w:spacing w:line="360" w:lineRule="auto"/>
              <w:ind w:firstLineChars="0" w:firstLine="0"/>
              <w:rPr>
                <w:rFonts w:hAnsi="Calibri"/>
                <w:kern w:val="2"/>
                <w:szCs w:val="21"/>
              </w:rPr>
            </w:pPr>
            <w:r w:rsidRPr="00377205">
              <w:rPr>
                <w:rFonts w:hAnsi="Calibri" w:hint="eastAsia"/>
                <w:kern w:val="2"/>
                <w:szCs w:val="21"/>
              </w:rPr>
              <w:t>Ni</w:t>
            </w:r>
          </w:p>
        </w:tc>
        <w:tc>
          <w:tcPr>
            <w:tcW w:w="1095" w:type="dxa"/>
            <w:vAlign w:val="center"/>
          </w:tcPr>
          <w:p w:rsidR="00110678" w:rsidRPr="00377205" w:rsidRDefault="00110678" w:rsidP="00110678">
            <w:pPr>
              <w:pStyle w:val="af8"/>
              <w:spacing w:line="360" w:lineRule="auto"/>
              <w:ind w:firstLineChars="0" w:firstLine="0"/>
              <w:rPr>
                <w:rFonts w:hAnsi="Calibri"/>
                <w:kern w:val="2"/>
                <w:szCs w:val="21"/>
              </w:rPr>
            </w:pPr>
            <w:r w:rsidRPr="00377205">
              <w:rPr>
                <w:rFonts w:hAnsi="Calibri" w:hint="eastAsia"/>
                <w:kern w:val="2"/>
                <w:szCs w:val="21"/>
              </w:rPr>
              <w:t>-</w:t>
            </w:r>
          </w:p>
        </w:tc>
        <w:tc>
          <w:tcPr>
            <w:tcW w:w="1088" w:type="dxa"/>
            <w:vAlign w:val="center"/>
          </w:tcPr>
          <w:p w:rsidR="00110678" w:rsidRPr="00377205" w:rsidRDefault="00110678" w:rsidP="00110678">
            <w:pPr>
              <w:pStyle w:val="af8"/>
              <w:spacing w:line="360" w:lineRule="auto"/>
              <w:ind w:firstLineChars="0" w:firstLine="0"/>
              <w:rPr>
                <w:rFonts w:hAnsi="Calibri"/>
                <w:kern w:val="2"/>
                <w:szCs w:val="21"/>
              </w:rPr>
            </w:pPr>
            <w:r w:rsidRPr="00377205">
              <w:rPr>
                <w:rFonts w:hAnsi="Calibri" w:hint="eastAsia"/>
                <w:kern w:val="2"/>
                <w:szCs w:val="21"/>
              </w:rPr>
              <w:t>-</w:t>
            </w:r>
          </w:p>
        </w:tc>
        <w:tc>
          <w:tcPr>
            <w:tcW w:w="1083" w:type="dxa"/>
            <w:vAlign w:val="center"/>
          </w:tcPr>
          <w:p w:rsidR="00110678" w:rsidRPr="00377205" w:rsidRDefault="00110678" w:rsidP="00110678">
            <w:pPr>
              <w:pStyle w:val="af8"/>
              <w:spacing w:line="360" w:lineRule="auto"/>
              <w:ind w:firstLineChars="0" w:firstLine="0"/>
              <w:rPr>
                <w:rFonts w:hAnsi="Calibri"/>
                <w:kern w:val="2"/>
                <w:szCs w:val="21"/>
              </w:rPr>
            </w:pPr>
            <w:r w:rsidRPr="00377205">
              <w:rPr>
                <w:rFonts w:hAnsi="Calibri" w:hint="eastAsia"/>
                <w:kern w:val="2"/>
                <w:szCs w:val="21"/>
              </w:rPr>
              <w:t>-</w:t>
            </w:r>
          </w:p>
        </w:tc>
        <w:tc>
          <w:tcPr>
            <w:tcW w:w="1095" w:type="dxa"/>
            <w:vAlign w:val="center"/>
          </w:tcPr>
          <w:p w:rsidR="00110678" w:rsidRPr="00377205" w:rsidRDefault="00110678" w:rsidP="00110678">
            <w:pPr>
              <w:pStyle w:val="af8"/>
              <w:spacing w:line="360" w:lineRule="auto"/>
              <w:ind w:firstLineChars="0" w:firstLine="0"/>
              <w:rPr>
                <w:rFonts w:hAnsi="Calibri"/>
                <w:kern w:val="2"/>
                <w:szCs w:val="21"/>
              </w:rPr>
            </w:pPr>
            <w:r w:rsidRPr="00377205">
              <w:rPr>
                <w:rFonts w:hAnsi="Calibri" w:hint="eastAsia"/>
                <w:kern w:val="2"/>
                <w:szCs w:val="21"/>
              </w:rPr>
              <w:t>-</w:t>
            </w:r>
          </w:p>
        </w:tc>
        <w:tc>
          <w:tcPr>
            <w:tcW w:w="1088" w:type="dxa"/>
            <w:vAlign w:val="center"/>
          </w:tcPr>
          <w:p w:rsidR="00110678" w:rsidRPr="00377205" w:rsidRDefault="00110678" w:rsidP="00110678">
            <w:pPr>
              <w:pStyle w:val="af8"/>
              <w:spacing w:line="360" w:lineRule="auto"/>
              <w:ind w:firstLineChars="0" w:firstLine="0"/>
              <w:rPr>
                <w:rFonts w:hAnsi="Calibri"/>
                <w:kern w:val="2"/>
                <w:szCs w:val="21"/>
              </w:rPr>
            </w:pPr>
            <w:r w:rsidRPr="00377205">
              <w:rPr>
                <w:rFonts w:hAnsi="Calibri" w:hint="eastAsia"/>
                <w:kern w:val="2"/>
                <w:szCs w:val="21"/>
              </w:rPr>
              <w:t>-</w:t>
            </w:r>
          </w:p>
        </w:tc>
        <w:tc>
          <w:tcPr>
            <w:tcW w:w="1083" w:type="dxa"/>
            <w:vAlign w:val="center"/>
          </w:tcPr>
          <w:p w:rsidR="00110678" w:rsidRPr="00377205" w:rsidRDefault="00110678" w:rsidP="00110678">
            <w:pPr>
              <w:pStyle w:val="af8"/>
              <w:spacing w:line="360" w:lineRule="auto"/>
              <w:ind w:firstLineChars="0" w:firstLine="0"/>
              <w:rPr>
                <w:rFonts w:hAnsi="Calibri"/>
                <w:kern w:val="2"/>
                <w:szCs w:val="21"/>
              </w:rPr>
            </w:pPr>
            <w:r w:rsidRPr="00377205">
              <w:rPr>
                <w:rFonts w:hAnsi="Calibri" w:hint="eastAsia"/>
                <w:kern w:val="2"/>
                <w:szCs w:val="21"/>
              </w:rPr>
              <w:t>-</w:t>
            </w:r>
          </w:p>
        </w:tc>
      </w:tr>
      <w:tr w:rsidR="00110678" w:rsidRPr="00377205" w:rsidTr="00110678">
        <w:tc>
          <w:tcPr>
            <w:tcW w:w="976" w:type="dxa"/>
            <w:vMerge/>
            <w:vAlign w:val="center"/>
          </w:tcPr>
          <w:p w:rsidR="00110678" w:rsidRPr="00377205" w:rsidRDefault="00110678" w:rsidP="00110678">
            <w:pPr>
              <w:pStyle w:val="af8"/>
              <w:spacing w:line="360" w:lineRule="auto"/>
              <w:ind w:firstLineChars="0" w:firstLine="0"/>
              <w:rPr>
                <w:rFonts w:hAnsi="Calibri"/>
                <w:kern w:val="2"/>
                <w:szCs w:val="21"/>
              </w:rPr>
            </w:pPr>
          </w:p>
        </w:tc>
        <w:tc>
          <w:tcPr>
            <w:tcW w:w="1014" w:type="dxa"/>
            <w:vAlign w:val="center"/>
          </w:tcPr>
          <w:p w:rsidR="00110678" w:rsidRPr="00377205" w:rsidRDefault="00110678" w:rsidP="00110678">
            <w:pPr>
              <w:pStyle w:val="af8"/>
              <w:spacing w:line="360" w:lineRule="auto"/>
              <w:ind w:firstLineChars="0" w:firstLine="0"/>
              <w:rPr>
                <w:rFonts w:hAnsi="Calibri"/>
                <w:kern w:val="2"/>
                <w:szCs w:val="21"/>
              </w:rPr>
            </w:pPr>
            <w:r w:rsidRPr="00377205">
              <w:rPr>
                <w:rFonts w:hAnsi="Calibri" w:hint="eastAsia"/>
                <w:kern w:val="2"/>
                <w:szCs w:val="21"/>
              </w:rPr>
              <w:t>Mn</w:t>
            </w:r>
          </w:p>
        </w:tc>
        <w:tc>
          <w:tcPr>
            <w:tcW w:w="1095" w:type="dxa"/>
            <w:vAlign w:val="center"/>
          </w:tcPr>
          <w:p w:rsidR="00110678" w:rsidRPr="00377205" w:rsidRDefault="00110678" w:rsidP="00110678">
            <w:pPr>
              <w:pStyle w:val="af8"/>
              <w:spacing w:line="360" w:lineRule="auto"/>
              <w:ind w:firstLineChars="0" w:firstLine="0"/>
              <w:rPr>
                <w:rFonts w:hAnsi="Calibri"/>
                <w:kern w:val="2"/>
                <w:szCs w:val="21"/>
              </w:rPr>
            </w:pPr>
            <w:r w:rsidRPr="00377205">
              <w:rPr>
                <w:rFonts w:hAnsi="Calibri" w:hint="eastAsia"/>
                <w:kern w:val="2"/>
                <w:szCs w:val="21"/>
              </w:rPr>
              <w:t>-</w:t>
            </w:r>
          </w:p>
        </w:tc>
        <w:tc>
          <w:tcPr>
            <w:tcW w:w="1088" w:type="dxa"/>
            <w:vAlign w:val="center"/>
          </w:tcPr>
          <w:p w:rsidR="00110678" w:rsidRPr="00377205" w:rsidRDefault="00110678" w:rsidP="00110678">
            <w:pPr>
              <w:pStyle w:val="af8"/>
              <w:spacing w:line="360" w:lineRule="auto"/>
              <w:ind w:firstLineChars="0" w:firstLine="0"/>
              <w:rPr>
                <w:rFonts w:hAnsi="Calibri"/>
                <w:kern w:val="2"/>
                <w:szCs w:val="21"/>
              </w:rPr>
            </w:pPr>
            <w:r w:rsidRPr="00377205">
              <w:rPr>
                <w:rFonts w:hAnsi="Calibri" w:hint="eastAsia"/>
                <w:kern w:val="2"/>
                <w:szCs w:val="21"/>
              </w:rPr>
              <w:t>-</w:t>
            </w:r>
          </w:p>
        </w:tc>
        <w:tc>
          <w:tcPr>
            <w:tcW w:w="1083" w:type="dxa"/>
            <w:vAlign w:val="center"/>
          </w:tcPr>
          <w:p w:rsidR="00110678" w:rsidRPr="00377205" w:rsidRDefault="00110678" w:rsidP="00110678">
            <w:pPr>
              <w:pStyle w:val="af8"/>
              <w:spacing w:line="360" w:lineRule="auto"/>
              <w:ind w:firstLineChars="0" w:firstLine="0"/>
              <w:rPr>
                <w:rFonts w:hAnsi="Calibri"/>
                <w:kern w:val="2"/>
                <w:szCs w:val="21"/>
              </w:rPr>
            </w:pPr>
            <w:r w:rsidRPr="00377205">
              <w:rPr>
                <w:rFonts w:hAnsi="Calibri" w:hint="eastAsia"/>
                <w:kern w:val="2"/>
                <w:szCs w:val="21"/>
              </w:rPr>
              <w:t>-</w:t>
            </w:r>
          </w:p>
        </w:tc>
        <w:tc>
          <w:tcPr>
            <w:tcW w:w="1095" w:type="dxa"/>
            <w:vAlign w:val="center"/>
          </w:tcPr>
          <w:p w:rsidR="00110678" w:rsidRPr="00377205" w:rsidRDefault="00110678" w:rsidP="00110678">
            <w:pPr>
              <w:pStyle w:val="af8"/>
              <w:spacing w:line="360" w:lineRule="auto"/>
              <w:ind w:firstLineChars="0" w:firstLine="0"/>
              <w:rPr>
                <w:rFonts w:hAnsi="Calibri"/>
                <w:kern w:val="2"/>
                <w:szCs w:val="21"/>
              </w:rPr>
            </w:pPr>
            <w:r w:rsidRPr="00377205">
              <w:rPr>
                <w:rFonts w:hAnsi="Calibri" w:hint="eastAsia"/>
                <w:kern w:val="2"/>
                <w:szCs w:val="21"/>
              </w:rPr>
              <w:t>-</w:t>
            </w:r>
          </w:p>
        </w:tc>
        <w:tc>
          <w:tcPr>
            <w:tcW w:w="1088" w:type="dxa"/>
            <w:vAlign w:val="center"/>
          </w:tcPr>
          <w:p w:rsidR="00110678" w:rsidRPr="00377205" w:rsidRDefault="00110678" w:rsidP="00110678">
            <w:pPr>
              <w:pStyle w:val="af8"/>
              <w:spacing w:line="360" w:lineRule="auto"/>
              <w:ind w:firstLineChars="0" w:firstLine="0"/>
              <w:rPr>
                <w:rFonts w:hAnsi="Calibri"/>
                <w:kern w:val="2"/>
                <w:szCs w:val="21"/>
              </w:rPr>
            </w:pPr>
            <w:r w:rsidRPr="00377205">
              <w:rPr>
                <w:rFonts w:hAnsi="Calibri" w:hint="eastAsia"/>
                <w:kern w:val="2"/>
                <w:szCs w:val="21"/>
              </w:rPr>
              <w:t>-</w:t>
            </w:r>
          </w:p>
        </w:tc>
        <w:tc>
          <w:tcPr>
            <w:tcW w:w="1083" w:type="dxa"/>
            <w:vAlign w:val="center"/>
          </w:tcPr>
          <w:p w:rsidR="00110678" w:rsidRPr="00377205" w:rsidRDefault="00110678" w:rsidP="00110678">
            <w:pPr>
              <w:pStyle w:val="af8"/>
              <w:spacing w:line="360" w:lineRule="auto"/>
              <w:ind w:firstLineChars="0" w:firstLine="0"/>
              <w:rPr>
                <w:rFonts w:hAnsi="Calibri"/>
                <w:kern w:val="2"/>
                <w:szCs w:val="21"/>
              </w:rPr>
            </w:pPr>
            <w:r w:rsidRPr="00377205">
              <w:rPr>
                <w:rFonts w:hAnsi="Calibri" w:hint="eastAsia"/>
                <w:kern w:val="2"/>
                <w:szCs w:val="21"/>
              </w:rPr>
              <w:t>-</w:t>
            </w:r>
          </w:p>
        </w:tc>
      </w:tr>
      <w:tr w:rsidR="00110678" w:rsidRPr="00377205" w:rsidTr="00D25054">
        <w:tc>
          <w:tcPr>
            <w:tcW w:w="1990" w:type="dxa"/>
            <w:gridSpan w:val="2"/>
            <w:vAlign w:val="center"/>
          </w:tcPr>
          <w:p w:rsidR="00110678" w:rsidRPr="00377205" w:rsidRDefault="00110678" w:rsidP="00110678">
            <w:pPr>
              <w:pStyle w:val="af8"/>
              <w:spacing w:line="360" w:lineRule="auto"/>
              <w:ind w:firstLineChars="0" w:firstLine="0"/>
              <w:rPr>
                <w:rFonts w:hAnsi="Calibri"/>
                <w:kern w:val="2"/>
                <w:szCs w:val="21"/>
              </w:rPr>
            </w:pPr>
            <w:r w:rsidRPr="00377205">
              <w:rPr>
                <w:rFonts w:hAnsi="Calibri" w:hint="eastAsia"/>
                <w:kern w:val="2"/>
                <w:szCs w:val="21"/>
              </w:rPr>
              <w:t>杂质总量不大于，%</w:t>
            </w:r>
          </w:p>
        </w:tc>
        <w:tc>
          <w:tcPr>
            <w:tcW w:w="1095" w:type="dxa"/>
          </w:tcPr>
          <w:p w:rsidR="00110678" w:rsidRPr="00377205" w:rsidRDefault="00110678" w:rsidP="00110678">
            <w:pPr>
              <w:rPr>
                <w:rFonts w:asciiTheme="minorEastAsia" w:eastAsiaTheme="minorEastAsia" w:hAnsiTheme="minorEastAsia"/>
                <w:szCs w:val="21"/>
              </w:rPr>
            </w:pPr>
            <w:r w:rsidRPr="00377205">
              <w:rPr>
                <w:rFonts w:asciiTheme="minorEastAsia" w:eastAsiaTheme="minorEastAsia" w:hAnsiTheme="minorEastAsia" w:hint="eastAsia"/>
                <w:szCs w:val="21"/>
              </w:rPr>
              <w:t>0.</w:t>
            </w:r>
            <w:r w:rsidRPr="00377205">
              <w:rPr>
                <w:rFonts w:asciiTheme="minorEastAsia" w:eastAsiaTheme="minorEastAsia" w:hAnsiTheme="minorEastAsia"/>
                <w:szCs w:val="21"/>
              </w:rPr>
              <w:t>01</w:t>
            </w:r>
          </w:p>
        </w:tc>
        <w:tc>
          <w:tcPr>
            <w:tcW w:w="1088" w:type="dxa"/>
          </w:tcPr>
          <w:p w:rsidR="00110678" w:rsidRPr="00377205" w:rsidRDefault="00110678" w:rsidP="00A8021D">
            <w:pPr>
              <w:rPr>
                <w:rFonts w:asciiTheme="minorEastAsia" w:eastAsiaTheme="minorEastAsia" w:hAnsiTheme="minorEastAsia"/>
                <w:szCs w:val="21"/>
              </w:rPr>
            </w:pPr>
            <w:r w:rsidRPr="00377205">
              <w:rPr>
                <w:rFonts w:asciiTheme="minorEastAsia" w:eastAsiaTheme="minorEastAsia" w:hAnsiTheme="minorEastAsia" w:hint="eastAsia"/>
                <w:szCs w:val="21"/>
              </w:rPr>
              <w:t>0.</w:t>
            </w:r>
            <w:r w:rsidRPr="00377205">
              <w:rPr>
                <w:rFonts w:asciiTheme="minorEastAsia" w:eastAsiaTheme="minorEastAsia" w:hAnsiTheme="minorEastAsia"/>
                <w:szCs w:val="21"/>
              </w:rPr>
              <w:t>0</w:t>
            </w:r>
            <w:r w:rsidR="00A8021D">
              <w:rPr>
                <w:rFonts w:asciiTheme="minorEastAsia" w:eastAsiaTheme="minorEastAsia" w:hAnsiTheme="minorEastAsia"/>
                <w:szCs w:val="21"/>
              </w:rPr>
              <w:t>5</w:t>
            </w:r>
          </w:p>
        </w:tc>
        <w:tc>
          <w:tcPr>
            <w:tcW w:w="1083" w:type="dxa"/>
          </w:tcPr>
          <w:p w:rsidR="00110678" w:rsidRPr="00377205" w:rsidRDefault="00110678" w:rsidP="00A8021D">
            <w:pPr>
              <w:rPr>
                <w:rFonts w:asciiTheme="minorEastAsia" w:eastAsiaTheme="minorEastAsia" w:hAnsiTheme="minorEastAsia"/>
                <w:szCs w:val="21"/>
              </w:rPr>
            </w:pPr>
            <w:r w:rsidRPr="00377205">
              <w:rPr>
                <w:rFonts w:asciiTheme="minorEastAsia" w:eastAsiaTheme="minorEastAsia" w:hAnsiTheme="minorEastAsia" w:hint="eastAsia"/>
                <w:szCs w:val="21"/>
              </w:rPr>
              <w:t>0.</w:t>
            </w:r>
            <w:r w:rsidRPr="00377205">
              <w:rPr>
                <w:rFonts w:asciiTheme="minorEastAsia" w:eastAsiaTheme="minorEastAsia" w:hAnsiTheme="minorEastAsia"/>
                <w:szCs w:val="21"/>
              </w:rPr>
              <w:t>0</w:t>
            </w:r>
            <w:r w:rsidR="00A8021D">
              <w:rPr>
                <w:rFonts w:asciiTheme="minorEastAsia" w:eastAsiaTheme="minorEastAsia" w:hAnsiTheme="minorEastAsia"/>
                <w:szCs w:val="21"/>
              </w:rPr>
              <w:t>5</w:t>
            </w:r>
          </w:p>
        </w:tc>
        <w:tc>
          <w:tcPr>
            <w:tcW w:w="1095" w:type="dxa"/>
          </w:tcPr>
          <w:p w:rsidR="00110678" w:rsidRPr="00377205" w:rsidRDefault="00110678" w:rsidP="00A8021D">
            <w:pPr>
              <w:rPr>
                <w:rFonts w:asciiTheme="minorEastAsia" w:eastAsiaTheme="minorEastAsia" w:hAnsiTheme="minorEastAsia"/>
                <w:szCs w:val="21"/>
              </w:rPr>
            </w:pPr>
            <w:r w:rsidRPr="00377205">
              <w:rPr>
                <w:rFonts w:asciiTheme="minorEastAsia" w:eastAsiaTheme="minorEastAsia" w:hAnsiTheme="minorEastAsia" w:hint="eastAsia"/>
                <w:szCs w:val="21"/>
              </w:rPr>
              <w:t>0.</w:t>
            </w:r>
            <w:r w:rsidRPr="00377205">
              <w:rPr>
                <w:rFonts w:asciiTheme="minorEastAsia" w:eastAsiaTheme="minorEastAsia" w:hAnsiTheme="minorEastAsia"/>
                <w:szCs w:val="21"/>
              </w:rPr>
              <w:t>0</w:t>
            </w:r>
            <w:r w:rsidR="00A8021D">
              <w:rPr>
                <w:rFonts w:asciiTheme="minorEastAsia" w:eastAsiaTheme="minorEastAsia" w:hAnsiTheme="minorEastAsia"/>
                <w:szCs w:val="21"/>
              </w:rPr>
              <w:t>5</w:t>
            </w:r>
          </w:p>
        </w:tc>
        <w:tc>
          <w:tcPr>
            <w:tcW w:w="1088" w:type="dxa"/>
          </w:tcPr>
          <w:p w:rsidR="00110678" w:rsidRPr="00377205" w:rsidRDefault="00110678" w:rsidP="00110678">
            <w:pPr>
              <w:rPr>
                <w:rFonts w:asciiTheme="minorEastAsia" w:eastAsiaTheme="minorEastAsia" w:hAnsiTheme="minorEastAsia"/>
                <w:szCs w:val="21"/>
              </w:rPr>
            </w:pPr>
            <w:r w:rsidRPr="00377205">
              <w:rPr>
                <w:rFonts w:asciiTheme="minorEastAsia" w:eastAsiaTheme="minorEastAsia" w:hAnsiTheme="minorEastAsia" w:hint="eastAsia"/>
                <w:szCs w:val="21"/>
              </w:rPr>
              <w:t>0.</w:t>
            </w:r>
            <w:r w:rsidRPr="00377205">
              <w:rPr>
                <w:rFonts w:asciiTheme="minorEastAsia" w:eastAsiaTheme="minorEastAsia" w:hAnsiTheme="minorEastAsia"/>
                <w:szCs w:val="21"/>
              </w:rPr>
              <w:t>01</w:t>
            </w:r>
          </w:p>
        </w:tc>
        <w:tc>
          <w:tcPr>
            <w:tcW w:w="1083" w:type="dxa"/>
          </w:tcPr>
          <w:p w:rsidR="00110678" w:rsidRPr="00377205" w:rsidRDefault="00110678" w:rsidP="00110678">
            <w:pPr>
              <w:rPr>
                <w:rFonts w:asciiTheme="minorEastAsia" w:eastAsiaTheme="minorEastAsia" w:hAnsiTheme="minorEastAsia"/>
                <w:szCs w:val="21"/>
              </w:rPr>
            </w:pPr>
            <w:r w:rsidRPr="00377205">
              <w:rPr>
                <w:rFonts w:asciiTheme="minorEastAsia" w:eastAsiaTheme="minorEastAsia" w:hAnsiTheme="minorEastAsia" w:hint="eastAsia"/>
                <w:szCs w:val="21"/>
              </w:rPr>
              <w:t>0.</w:t>
            </w:r>
            <w:r w:rsidRPr="00377205">
              <w:rPr>
                <w:rFonts w:asciiTheme="minorEastAsia" w:eastAsiaTheme="minorEastAsia" w:hAnsiTheme="minorEastAsia"/>
                <w:szCs w:val="21"/>
              </w:rPr>
              <w:t>01</w:t>
            </w:r>
          </w:p>
        </w:tc>
      </w:tr>
    </w:tbl>
    <w:p w:rsidR="002D2008" w:rsidRPr="002D2008" w:rsidRDefault="002D2008" w:rsidP="00FE5B33">
      <w:pPr>
        <w:adjustRightInd w:val="0"/>
        <w:snapToGrid w:val="0"/>
        <w:ind w:firstLineChars="236" w:firstLine="566"/>
        <w:rPr>
          <w:rFonts w:ascii="宋体"/>
          <w:sz w:val="24"/>
        </w:rPr>
      </w:pPr>
    </w:p>
    <w:p w:rsidR="00070CC2" w:rsidRPr="00981866" w:rsidRDefault="00070CC2" w:rsidP="00070CC2">
      <w:pPr>
        <w:adjustRightInd w:val="0"/>
        <w:snapToGrid w:val="0"/>
        <w:ind w:firstLineChars="236" w:firstLine="566"/>
        <w:rPr>
          <w:rFonts w:ascii="宋体"/>
          <w:sz w:val="24"/>
        </w:rPr>
      </w:pPr>
      <w:r w:rsidRPr="00981866">
        <w:rPr>
          <w:rFonts w:ascii="宋体"/>
          <w:sz w:val="24"/>
        </w:rPr>
        <w:t>d)</w:t>
      </w:r>
      <w:ins w:id="26" w:author="Admin-new" w:date="2022-03-28T14:43:00Z">
        <w:r w:rsidRPr="00981866">
          <w:rPr>
            <w:rFonts w:ascii="宋体" w:hint="eastAsia"/>
            <w:sz w:val="24"/>
            <w:rPrChange w:id="27" w:author="Admin-new" w:date="2022-03-28T14:45:00Z">
              <w:rPr>
                <w:rFonts w:hint="eastAsia"/>
                <w:sz w:val="24"/>
              </w:rPr>
            </w:rPrChange>
          </w:rPr>
          <w:t>增加</w:t>
        </w:r>
      </w:ins>
      <w:r w:rsidRPr="00981866">
        <w:rPr>
          <w:rFonts w:ascii="宋体" w:hint="eastAsia"/>
          <w:sz w:val="24"/>
        </w:rPr>
        <w:t>了对新</w:t>
      </w:r>
      <w:ins w:id="28" w:author="Admin-new" w:date="2022-03-28T14:43:00Z">
        <w:r w:rsidRPr="00981866">
          <w:rPr>
            <w:rFonts w:ascii="宋体" w:hint="eastAsia"/>
            <w:sz w:val="24"/>
            <w:rPrChange w:id="29" w:author="Admin-new" w:date="2022-03-28T14:45:00Z">
              <w:rPr>
                <w:rFonts w:hint="eastAsia"/>
                <w:sz w:val="24"/>
              </w:rPr>
            </w:rPrChange>
          </w:rPr>
          <w:t>牌号金粉</w:t>
        </w:r>
      </w:ins>
      <w:r w:rsidRPr="00981866">
        <w:rPr>
          <w:rFonts w:ascii="宋体" w:hint="eastAsia"/>
          <w:sz w:val="24"/>
        </w:rPr>
        <w:t>烧损率的规定（见3.</w:t>
      </w:r>
      <w:r w:rsidRPr="00981866">
        <w:rPr>
          <w:rFonts w:ascii="宋体"/>
          <w:sz w:val="24"/>
        </w:rPr>
        <w:t>4</w:t>
      </w:r>
      <w:r w:rsidRPr="00981866">
        <w:rPr>
          <w:rFonts w:ascii="宋体" w:hint="eastAsia"/>
          <w:sz w:val="24"/>
        </w:rPr>
        <w:t>）；</w:t>
      </w:r>
    </w:p>
    <w:p w:rsidR="00FE5B33" w:rsidRPr="00377205" w:rsidRDefault="00FE5B33" w:rsidP="00FE5B33">
      <w:pPr>
        <w:pStyle w:val="af8"/>
        <w:spacing w:line="360" w:lineRule="auto"/>
        <w:ind w:firstLineChars="0" w:firstLine="0"/>
        <w:rPr>
          <w:rFonts w:hAnsi="Calibri"/>
          <w:kern w:val="2"/>
          <w:sz w:val="24"/>
          <w:szCs w:val="22"/>
        </w:rPr>
      </w:pPr>
      <w:r w:rsidRPr="00981866">
        <w:rPr>
          <w:rFonts w:hAnsi="Calibri" w:hint="eastAsia"/>
          <w:kern w:val="2"/>
          <w:sz w:val="24"/>
          <w:szCs w:val="22"/>
        </w:rPr>
        <w:t>编制依据为：</w:t>
      </w:r>
      <w:r w:rsidR="00A50F88">
        <w:rPr>
          <w:rFonts w:hAnsi="Calibri" w:hint="eastAsia"/>
          <w:kern w:val="2"/>
          <w:sz w:val="24"/>
          <w:szCs w:val="22"/>
        </w:rPr>
        <w:t>将市场上新出现的超细金粉产品纳入文件中，并在文件</w:t>
      </w:r>
      <w:r>
        <w:rPr>
          <w:rFonts w:hAnsi="Calibri" w:hint="eastAsia"/>
          <w:kern w:val="2"/>
          <w:sz w:val="24"/>
          <w:szCs w:val="22"/>
        </w:rPr>
        <w:t>中对其烧损率作出规定</w:t>
      </w:r>
      <w:r>
        <w:rPr>
          <w:rFonts w:hAnsi="宋体" w:hint="eastAsia"/>
          <w:sz w:val="18"/>
        </w:rPr>
        <w:t>。</w:t>
      </w:r>
      <w:r w:rsidRPr="00ED174C">
        <w:rPr>
          <w:rFonts w:hAnsi="Calibri" w:hint="eastAsia"/>
          <w:kern w:val="2"/>
          <w:sz w:val="24"/>
          <w:szCs w:val="22"/>
        </w:rPr>
        <w:t>编制小组</w:t>
      </w:r>
      <w:r w:rsidR="00A50F88">
        <w:rPr>
          <w:rFonts w:hAnsi="Calibri" w:hint="eastAsia"/>
          <w:kern w:val="2"/>
          <w:sz w:val="24"/>
          <w:szCs w:val="22"/>
        </w:rPr>
        <w:t>通过用户调查，在本文件</w:t>
      </w:r>
      <w:r>
        <w:rPr>
          <w:rFonts w:hAnsi="Calibri" w:hint="eastAsia"/>
          <w:kern w:val="2"/>
          <w:sz w:val="24"/>
          <w:szCs w:val="22"/>
        </w:rPr>
        <w:t>中规定了新牌号金粉烧损率的性能要求</w:t>
      </w:r>
      <w:r w:rsidRPr="00377205">
        <w:rPr>
          <w:rFonts w:hAnsi="Calibri" w:hint="eastAsia"/>
          <w:kern w:val="2"/>
          <w:sz w:val="24"/>
          <w:szCs w:val="22"/>
        </w:rPr>
        <w:t>，见编制说明表3；</w:t>
      </w:r>
    </w:p>
    <w:p w:rsidR="00070CC2" w:rsidRPr="00377205" w:rsidRDefault="00070CC2" w:rsidP="00981866">
      <w:pPr>
        <w:adjustRightInd w:val="0"/>
        <w:snapToGrid w:val="0"/>
        <w:ind w:firstLineChars="236" w:firstLine="566"/>
        <w:rPr>
          <w:rFonts w:ascii="宋体"/>
          <w:sz w:val="24"/>
        </w:rPr>
      </w:pPr>
      <w:r w:rsidRPr="00377205">
        <w:rPr>
          <w:rFonts w:ascii="宋体" w:hint="eastAsia"/>
          <w:sz w:val="24"/>
        </w:rPr>
        <w:lastRenderedPageBreak/>
        <w:t>e</w:t>
      </w:r>
      <w:r w:rsidRPr="00377205">
        <w:rPr>
          <w:rFonts w:ascii="宋体"/>
          <w:sz w:val="24"/>
        </w:rPr>
        <w:t>)</w:t>
      </w:r>
      <w:r w:rsidRPr="00377205">
        <w:rPr>
          <w:rFonts w:ascii="宋体" w:hint="eastAsia"/>
          <w:sz w:val="24"/>
        </w:rPr>
        <w:t>增加了对新牌号金粉</w:t>
      </w:r>
      <w:ins w:id="30" w:author="Admin-new" w:date="2022-03-28T14:43:00Z">
        <w:r w:rsidRPr="00377205">
          <w:rPr>
            <w:rFonts w:ascii="宋体" w:hint="eastAsia"/>
            <w:sz w:val="24"/>
            <w:rPrChange w:id="31" w:author="Admin-new" w:date="2022-03-28T14:45:00Z">
              <w:rPr>
                <w:rFonts w:hint="eastAsia"/>
                <w:sz w:val="24"/>
              </w:rPr>
            </w:rPrChange>
          </w:rPr>
          <w:t>比表面积、松装密度、振实密度</w:t>
        </w:r>
      </w:ins>
      <w:r w:rsidRPr="00377205">
        <w:rPr>
          <w:rFonts w:ascii="宋体" w:hint="eastAsia"/>
          <w:sz w:val="24"/>
        </w:rPr>
        <w:t>规定（见3.</w:t>
      </w:r>
      <w:r w:rsidRPr="00377205">
        <w:rPr>
          <w:rFonts w:ascii="宋体"/>
          <w:sz w:val="24"/>
        </w:rPr>
        <w:t>5</w:t>
      </w:r>
      <w:r w:rsidRPr="00377205">
        <w:rPr>
          <w:rFonts w:ascii="宋体" w:hint="eastAsia"/>
          <w:sz w:val="24"/>
        </w:rPr>
        <w:t>）</w:t>
      </w:r>
      <w:ins w:id="32" w:author="Admin-new" w:date="2022-03-28T14:43:00Z">
        <w:r w:rsidRPr="00377205">
          <w:rPr>
            <w:rFonts w:ascii="宋体" w:hint="eastAsia"/>
            <w:sz w:val="24"/>
            <w:rPrChange w:id="33" w:author="Admin-new" w:date="2022-03-28T14:45:00Z">
              <w:rPr>
                <w:rFonts w:hint="eastAsia"/>
                <w:sz w:val="24"/>
              </w:rPr>
            </w:rPrChange>
          </w:rPr>
          <w:t>。</w:t>
        </w:r>
      </w:ins>
    </w:p>
    <w:p w:rsidR="00FE5B33" w:rsidRPr="00377205" w:rsidRDefault="00FE5B33" w:rsidP="00FE5B33">
      <w:pPr>
        <w:pStyle w:val="af8"/>
        <w:spacing w:line="360" w:lineRule="auto"/>
        <w:ind w:firstLineChars="0" w:firstLine="0"/>
        <w:rPr>
          <w:ins w:id="34" w:author="Admin-new" w:date="2022-03-28T14:43:00Z"/>
          <w:rFonts w:hAnsi="Calibri"/>
          <w:kern w:val="2"/>
          <w:sz w:val="24"/>
          <w:szCs w:val="22"/>
          <w:rPrChange w:id="35" w:author="Admin-new" w:date="2022-03-28T14:45:00Z">
            <w:rPr>
              <w:ins w:id="36" w:author="Admin-new" w:date="2022-03-28T14:43:00Z"/>
              <w:sz w:val="24"/>
            </w:rPr>
          </w:rPrChange>
        </w:rPr>
      </w:pPr>
      <w:r w:rsidRPr="00377205">
        <w:rPr>
          <w:rFonts w:hAnsi="Calibri" w:hint="eastAsia"/>
          <w:kern w:val="2"/>
          <w:sz w:val="24"/>
          <w:szCs w:val="22"/>
        </w:rPr>
        <w:t>编制依据为：将市场上新出现的超细金粉产品纳入</w:t>
      </w:r>
      <w:r w:rsidR="00A50F88">
        <w:rPr>
          <w:rFonts w:hAnsi="Calibri" w:hint="eastAsia"/>
          <w:kern w:val="2"/>
          <w:sz w:val="24"/>
          <w:szCs w:val="22"/>
        </w:rPr>
        <w:t>其中</w:t>
      </w:r>
      <w:r w:rsidRPr="00377205">
        <w:rPr>
          <w:rFonts w:hAnsi="Calibri" w:hint="eastAsia"/>
          <w:kern w:val="2"/>
          <w:sz w:val="24"/>
          <w:szCs w:val="22"/>
        </w:rPr>
        <w:t>，并在</w:t>
      </w:r>
      <w:r w:rsidR="00A50F88">
        <w:rPr>
          <w:rFonts w:hAnsi="Calibri" w:hint="eastAsia"/>
          <w:kern w:val="2"/>
          <w:sz w:val="24"/>
          <w:szCs w:val="22"/>
        </w:rPr>
        <w:t>文件</w:t>
      </w:r>
      <w:r w:rsidRPr="00377205">
        <w:rPr>
          <w:rFonts w:hAnsi="Calibri" w:hint="eastAsia"/>
          <w:kern w:val="2"/>
          <w:sz w:val="24"/>
          <w:szCs w:val="22"/>
        </w:rPr>
        <w:t>中对其比表面积、松装密度、振实密度作出规定</w:t>
      </w:r>
      <w:r w:rsidRPr="00377205">
        <w:rPr>
          <w:rFonts w:hAnsi="宋体" w:hint="eastAsia"/>
          <w:sz w:val="18"/>
        </w:rPr>
        <w:t>。</w:t>
      </w:r>
      <w:r w:rsidR="00A50F88">
        <w:rPr>
          <w:rFonts w:hAnsi="Calibri" w:hint="eastAsia"/>
          <w:kern w:val="2"/>
          <w:sz w:val="24"/>
          <w:szCs w:val="22"/>
        </w:rPr>
        <w:t>编制小组通过用户调查，在本文件</w:t>
      </w:r>
      <w:r w:rsidRPr="00377205">
        <w:rPr>
          <w:rFonts w:hAnsi="Calibri" w:hint="eastAsia"/>
          <w:kern w:val="2"/>
          <w:sz w:val="24"/>
          <w:szCs w:val="22"/>
        </w:rPr>
        <w:t>中规定了新牌号金粉的技术指标，见编制说明表3；</w:t>
      </w:r>
    </w:p>
    <w:p w:rsidR="00070CC2" w:rsidRPr="00377205" w:rsidRDefault="00070CC2" w:rsidP="00981866">
      <w:pPr>
        <w:adjustRightInd w:val="0"/>
        <w:snapToGrid w:val="0"/>
        <w:ind w:firstLineChars="236" w:firstLine="566"/>
        <w:rPr>
          <w:rFonts w:ascii="宋体"/>
          <w:sz w:val="24"/>
        </w:rPr>
      </w:pPr>
      <w:r w:rsidRPr="00377205">
        <w:rPr>
          <w:rFonts w:ascii="宋体" w:hint="eastAsia"/>
          <w:sz w:val="24"/>
        </w:rPr>
        <w:t>f</w:t>
      </w:r>
      <w:r w:rsidRPr="00377205">
        <w:rPr>
          <w:rFonts w:ascii="宋体"/>
          <w:sz w:val="24"/>
        </w:rPr>
        <w:t>)</w:t>
      </w:r>
      <w:r w:rsidRPr="00377205">
        <w:rPr>
          <w:rFonts w:ascii="宋体" w:hint="eastAsia"/>
          <w:sz w:val="24"/>
        </w:rPr>
        <w:t>增加了对新牌号金粉粒度分布的规定（见3.</w:t>
      </w:r>
      <w:r w:rsidRPr="00377205">
        <w:rPr>
          <w:rFonts w:ascii="宋体"/>
          <w:sz w:val="24"/>
        </w:rPr>
        <w:t>6</w:t>
      </w:r>
      <w:r w:rsidRPr="00377205">
        <w:rPr>
          <w:rFonts w:ascii="宋体" w:hint="eastAsia"/>
          <w:sz w:val="24"/>
        </w:rPr>
        <w:t>）；</w:t>
      </w:r>
    </w:p>
    <w:p w:rsidR="00FE5B33" w:rsidRDefault="00FE5B33" w:rsidP="00981866">
      <w:pPr>
        <w:pStyle w:val="af8"/>
        <w:spacing w:line="360" w:lineRule="auto"/>
        <w:ind w:firstLineChars="0" w:firstLine="0"/>
        <w:rPr>
          <w:rFonts w:hAnsi="Calibri"/>
          <w:kern w:val="2"/>
          <w:sz w:val="24"/>
          <w:szCs w:val="22"/>
        </w:rPr>
      </w:pPr>
      <w:r w:rsidRPr="00377205">
        <w:rPr>
          <w:rFonts w:hAnsi="Calibri" w:hint="eastAsia"/>
          <w:kern w:val="2"/>
          <w:sz w:val="24"/>
          <w:szCs w:val="22"/>
        </w:rPr>
        <w:t>编制依据为：将市场上新出现的超细金粉产品</w:t>
      </w:r>
      <w:r w:rsidR="002D2008" w:rsidRPr="00377205">
        <w:rPr>
          <w:rFonts w:hAnsi="Calibri" w:hint="eastAsia"/>
          <w:kern w:val="2"/>
          <w:sz w:val="24"/>
          <w:szCs w:val="22"/>
        </w:rPr>
        <w:t>纳入修订后的</w:t>
      </w:r>
      <w:r w:rsidR="00A50F88">
        <w:rPr>
          <w:rFonts w:hAnsi="Calibri" w:hint="eastAsia"/>
          <w:kern w:val="2"/>
          <w:sz w:val="24"/>
          <w:szCs w:val="22"/>
        </w:rPr>
        <w:t>文件，并在文件</w:t>
      </w:r>
      <w:r w:rsidRPr="00377205">
        <w:rPr>
          <w:rFonts w:hAnsi="Calibri" w:hint="eastAsia"/>
          <w:kern w:val="2"/>
          <w:sz w:val="24"/>
          <w:szCs w:val="22"/>
        </w:rPr>
        <w:t>中对其粒度分布作出规定</w:t>
      </w:r>
      <w:r w:rsidRPr="00377205">
        <w:rPr>
          <w:rFonts w:hAnsi="宋体" w:hint="eastAsia"/>
          <w:sz w:val="18"/>
        </w:rPr>
        <w:t>。</w:t>
      </w:r>
      <w:r w:rsidR="00A50F88">
        <w:rPr>
          <w:rFonts w:hAnsi="Calibri" w:hint="eastAsia"/>
          <w:kern w:val="2"/>
          <w:sz w:val="24"/>
          <w:szCs w:val="22"/>
        </w:rPr>
        <w:t>编制小组通过用户调查，在本文件</w:t>
      </w:r>
      <w:r w:rsidRPr="00377205">
        <w:rPr>
          <w:rFonts w:hAnsi="Calibri" w:hint="eastAsia"/>
          <w:kern w:val="2"/>
          <w:sz w:val="24"/>
          <w:szCs w:val="22"/>
        </w:rPr>
        <w:t>中规定了新牌号金粉的粒度分布指标，见编制说明表3；</w:t>
      </w:r>
    </w:p>
    <w:p w:rsidR="00D25054" w:rsidRDefault="00D25054" w:rsidP="00D25054">
      <w:pPr>
        <w:pStyle w:val="af8"/>
        <w:spacing w:line="360" w:lineRule="auto"/>
        <w:ind w:firstLineChars="0" w:firstLine="0"/>
        <w:rPr>
          <w:rFonts w:hAnsi="Calibri"/>
          <w:kern w:val="2"/>
          <w:sz w:val="24"/>
          <w:szCs w:val="22"/>
        </w:rPr>
      </w:pPr>
      <w:r>
        <w:rPr>
          <w:rFonts w:hAnsi="Calibri" w:hint="eastAsia"/>
          <w:kern w:val="2"/>
          <w:sz w:val="24"/>
          <w:szCs w:val="22"/>
        </w:rPr>
        <w:t>编制说明表3</w:t>
      </w:r>
      <w:r>
        <w:rPr>
          <w:rFonts w:hAnsi="Calibri"/>
          <w:kern w:val="2"/>
          <w:sz w:val="24"/>
          <w:szCs w:val="22"/>
        </w:rPr>
        <w:t xml:space="preserve"> </w:t>
      </w:r>
      <w:r>
        <w:rPr>
          <w:rFonts w:hAnsi="Calibri" w:hint="eastAsia"/>
          <w:kern w:val="2"/>
          <w:sz w:val="24"/>
          <w:szCs w:val="22"/>
        </w:rPr>
        <w:t>不同用户技术对金粉的技术参数要求</w:t>
      </w:r>
    </w:p>
    <w:tbl>
      <w:tblPr>
        <w:tblStyle w:val="af4"/>
        <w:tblW w:w="0" w:type="auto"/>
        <w:tblLook w:val="04A0" w:firstRow="1" w:lastRow="0" w:firstColumn="1" w:lastColumn="0" w:noHBand="0" w:noVBand="1"/>
      </w:tblPr>
      <w:tblGrid>
        <w:gridCol w:w="995"/>
        <w:gridCol w:w="995"/>
        <w:gridCol w:w="1095"/>
        <w:gridCol w:w="1088"/>
        <w:gridCol w:w="1083"/>
        <w:gridCol w:w="1095"/>
        <w:gridCol w:w="1088"/>
        <w:gridCol w:w="1083"/>
      </w:tblGrid>
      <w:tr w:rsidR="00D25054" w:rsidRPr="00377205" w:rsidTr="00D25054">
        <w:tc>
          <w:tcPr>
            <w:tcW w:w="1990" w:type="dxa"/>
            <w:gridSpan w:val="2"/>
            <w:vMerge w:val="restart"/>
            <w:vAlign w:val="center"/>
          </w:tcPr>
          <w:p w:rsidR="00D25054" w:rsidRPr="00377205" w:rsidRDefault="00D25054" w:rsidP="00D25054">
            <w:pPr>
              <w:pStyle w:val="af8"/>
              <w:spacing w:line="360" w:lineRule="auto"/>
              <w:ind w:firstLineChars="0" w:firstLine="0"/>
              <w:rPr>
                <w:rFonts w:asciiTheme="minorEastAsia" w:eastAsiaTheme="minorEastAsia" w:hAnsiTheme="minorEastAsia"/>
                <w:kern w:val="2"/>
                <w:szCs w:val="21"/>
              </w:rPr>
            </w:pPr>
          </w:p>
        </w:tc>
        <w:tc>
          <w:tcPr>
            <w:tcW w:w="3266" w:type="dxa"/>
            <w:gridSpan w:val="3"/>
            <w:vAlign w:val="center"/>
          </w:tcPr>
          <w:p w:rsidR="00D25054" w:rsidRPr="00377205" w:rsidRDefault="00D25054" w:rsidP="00D25054">
            <w:pPr>
              <w:pStyle w:val="af8"/>
              <w:spacing w:line="360" w:lineRule="auto"/>
              <w:ind w:firstLineChars="0" w:firstLine="0"/>
              <w:jc w:val="center"/>
              <w:rPr>
                <w:rFonts w:asciiTheme="minorEastAsia" w:eastAsiaTheme="minorEastAsia" w:hAnsiTheme="minorEastAsia"/>
                <w:kern w:val="2"/>
                <w:szCs w:val="21"/>
              </w:rPr>
            </w:pPr>
            <w:r w:rsidRPr="00377205">
              <w:rPr>
                <w:rFonts w:asciiTheme="minorEastAsia" w:eastAsiaTheme="minorEastAsia" w:hAnsiTheme="minorEastAsia" w:hint="eastAsia"/>
                <w:kern w:val="2"/>
                <w:szCs w:val="21"/>
              </w:rPr>
              <w:t>PAu-</w:t>
            </w:r>
            <w:r w:rsidRPr="00377205">
              <w:rPr>
                <w:rFonts w:asciiTheme="minorEastAsia" w:eastAsiaTheme="minorEastAsia" w:hAnsiTheme="minorEastAsia"/>
                <w:kern w:val="2"/>
                <w:szCs w:val="21"/>
              </w:rPr>
              <w:t>3</w:t>
            </w:r>
            <w:r w:rsidRPr="00377205">
              <w:rPr>
                <w:rFonts w:asciiTheme="minorEastAsia" w:eastAsiaTheme="minorEastAsia" w:hAnsiTheme="minorEastAsia" w:hint="eastAsia"/>
                <w:kern w:val="2"/>
                <w:szCs w:val="21"/>
              </w:rPr>
              <w:t>.</w:t>
            </w:r>
            <w:r w:rsidRPr="00377205">
              <w:rPr>
                <w:rFonts w:asciiTheme="minorEastAsia" w:eastAsiaTheme="minorEastAsia" w:hAnsiTheme="minorEastAsia"/>
                <w:kern w:val="2"/>
                <w:szCs w:val="21"/>
              </w:rPr>
              <w:t>0</w:t>
            </w:r>
          </w:p>
        </w:tc>
        <w:tc>
          <w:tcPr>
            <w:tcW w:w="3266" w:type="dxa"/>
            <w:gridSpan w:val="3"/>
            <w:vAlign w:val="center"/>
          </w:tcPr>
          <w:p w:rsidR="00D25054" w:rsidRPr="00377205" w:rsidRDefault="00D25054" w:rsidP="00D25054">
            <w:pPr>
              <w:pStyle w:val="af8"/>
              <w:spacing w:line="360" w:lineRule="auto"/>
              <w:ind w:firstLineChars="0" w:firstLine="0"/>
              <w:jc w:val="center"/>
              <w:rPr>
                <w:rFonts w:asciiTheme="minorEastAsia" w:eastAsiaTheme="minorEastAsia" w:hAnsiTheme="minorEastAsia"/>
                <w:kern w:val="2"/>
                <w:szCs w:val="21"/>
              </w:rPr>
            </w:pPr>
            <w:r w:rsidRPr="00377205">
              <w:rPr>
                <w:rFonts w:asciiTheme="minorEastAsia" w:eastAsiaTheme="minorEastAsia" w:hAnsiTheme="minorEastAsia" w:hint="eastAsia"/>
                <w:kern w:val="2"/>
                <w:szCs w:val="21"/>
              </w:rPr>
              <w:t>PAu-</w:t>
            </w:r>
            <w:r w:rsidRPr="00377205">
              <w:rPr>
                <w:rFonts w:asciiTheme="minorEastAsia" w:eastAsiaTheme="minorEastAsia" w:hAnsiTheme="minorEastAsia"/>
                <w:kern w:val="2"/>
                <w:szCs w:val="21"/>
              </w:rPr>
              <w:t>5</w:t>
            </w:r>
            <w:r w:rsidRPr="00377205">
              <w:rPr>
                <w:rFonts w:asciiTheme="minorEastAsia" w:eastAsiaTheme="minorEastAsia" w:hAnsiTheme="minorEastAsia" w:hint="eastAsia"/>
                <w:kern w:val="2"/>
                <w:szCs w:val="21"/>
              </w:rPr>
              <w:t>.</w:t>
            </w:r>
            <w:r w:rsidRPr="00377205">
              <w:rPr>
                <w:rFonts w:asciiTheme="minorEastAsia" w:eastAsiaTheme="minorEastAsia" w:hAnsiTheme="minorEastAsia"/>
                <w:kern w:val="2"/>
                <w:szCs w:val="21"/>
              </w:rPr>
              <w:t>2</w:t>
            </w:r>
          </w:p>
        </w:tc>
      </w:tr>
      <w:tr w:rsidR="00D25054" w:rsidRPr="00377205" w:rsidTr="00D25054">
        <w:tc>
          <w:tcPr>
            <w:tcW w:w="1990" w:type="dxa"/>
            <w:gridSpan w:val="2"/>
            <w:vMerge/>
            <w:vAlign w:val="center"/>
          </w:tcPr>
          <w:p w:rsidR="00D25054" w:rsidRPr="00377205" w:rsidRDefault="00D25054" w:rsidP="00D25054">
            <w:pPr>
              <w:pStyle w:val="af8"/>
              <w:spacing w:line="360" w:lineRule="auto"/>
              <w:ind w:firstLineChars="0" w:firstLine="0"/>
              <w:rPr>
                <w:rFonts w:asciiTheme="minorEastAsia" w:eastAsiaTheme="minorEastAsia" w:hAnsiTheme="minorEastAsia"/>
                <w:kern w:val="2"/>
                <w:szCs w:val="21"/>
              </w:rPr>
            </w:pPr>
          </w:p>
        </w:tc>
        <w:tc>
          <w:tcPr>
            <w:tcW w:w="1095" w:type="dxa"/>
            <w:vAlign w:val="center"/>
          </w:tcPr>
          <w:p w:rsidR="00D25054" w:rsidRPr="00377205" w:rsidRDefault="00D25054" w:rsidP="00D25054">
            <w:pPr>
              <w:pStyle w:val="af8"/>
              <w:spacing w:line="360" w:lineRule="auto"/>
              <w:ind w:firstLineChars="0" w:firstLine="0"/>
              <w:rPr>
                <w:rFonts w:asciiTheme="minorEastAsia" w:eastAsiaTheme="minorEastAsia" w:hAnsiTheme="minorEastAsia"/>
                <w:kern w:val="2"/>
                <w:szCs w:val="21"/>
              </w:rPr>
            </w:pPr>
            <w:r w:rsidRPr="00377205">
              <w:rPr>
                <w:rFonts w:asciiTheme="minorEastAsia" w:eastAsiaTheme="minorEastAsia" w:hAnsiTheme="minorEastAsia" w:hint="eastAsia"/>
                <w:kern w:val="2"/>
                <w:szCs w:val="21"/>
              </w:rPr>
              <w:t>用户1</w:t>
            </w:r>
          </w:p>
        </w:tc>
        <w:tc>
          <w:tcPr>
            <w:tcW w:w="1088" w:type="dxa"/>
            <w:vAlign w:val="center"/>
          </w:tcPr>
          <w:p w:rsidR="00D25054" w:rsidRPr="00377205" w:rsidRDefault="00D25054" w:rsidP="00D25054">
            <w:pPr>
              <w:pStyle w:val="af8"/>
              <w:spacing w:line="360" w:lineRule="auto"/>
              <w:ind w:firstLineChars="0" w:firstLine="0"/>
              <w:rPr>
                <w:rFonts w:asciiTheme="minorEastAsia" w:eastAsiaTheme="minorEastAsia" w:hAnsiTheme="minorEastAsia"/>
                <w:kern w:val="2"/>
                <w:szCs w:val="21"/>
              </w:rPr>
            </w:pPr>
            <w:r w:rsidRPr="00377205">
              <w:rPr>
                <w:rFonts w:asciiTheme="minorEastAsia" w:eastAsiaTheme="minorEastAsia" w:hAnsiTheme="minorEastAsia" w:hint="eastAsia"/>
                <w:kern w:val="2"/>
                <w:szCs w:val="21"/>
              </w:rPr>
              <w:t>用户</w:t>
            </w:r>
            <w:r w:rsidRPr="00377205">
              <w:rPr>
                <w:rFonts w:asciiTheme="minorEastAsia" w:eastAsiaTheme="minorEastAsia" w:hAnsiTheme="minorEastAsia"/>
                <w:kern w:val="2"/>
                <w:szCs w:val="21"/>
              </w:rPr>
              <w:t>2</w:t>
            </w:r>
          </w:p>
        </w:tc>
        <w:tc>
          <w:tcPr>
            <w:tcW w:w="1083" w:type="dxa"/>
            <w:vAlign w:val="center"/>
          </w:tcPr>
          <w:p w:rsidR="00D25054" w:rsidRPr="00377205" w:rsidRDefault="00D25054" w:rsidP="00D25054">
            <w:pPr>
              <w:pStyle w:val="af8"/>
              <w:spacing w:line="360" w:lineRule="auto"/>
              <w:ind w:firstLineChars="0" w:firstLine="0"/>
              <w:rPr>
                <w:rFonts w:asciiTheme="minorEastAsia" w:eastAsiaTheme="minorEastAsia" w:hAnsiTheme="minorEastAsia"/>
                <w:kern w:val="2"/>
                <w:szCs w:val="21"/>
              </w:rPr>
            </w:pPr>
            <w:r w:rsidRPr="00377205">
              <w:rPr>
                <w:rFonts w:asciiTheme="minorEastAsia" w:eastAsiaTheme="minorEastAsia" w:hAnsiTheme="minorEastAsia" w:hint="eastAsia"/>
                <w:kern w:val="2"/>
                <w:szCs w:val="21"/>
              </w:rPr>
              <w:t>用户</w:t>
            </w:r>
            <w:r w:rsidRPr="00377205">
              <w:rPr>
                <w:rFonts w:asciiTheme="minorEastAsia" w:eastAsiaTheme="minorEastAsia" w:hAnsiTheme="minorEastAsia"/>
                <w:kern w:val="2"/>
                <w:szCs w:val="21"/>
              </w:rPr>
              <w:t>3</w:t>
            </w:r>
          </w:p>
        </w:tc>
        <w:tc>
          <w:tcPr>
            <w:tcW w:w="1095" w:type="dxa"/>
            <w:vAlign w:val="center"/>
          </w:tcPr>
          <w:p w:rsidR="00D25054" w:rsidRPr="00377205" w:rsidRDefault="00D25054" w:rsidP="00D25054">
            <w:pPr>
              <w:pStyle w:val="af8"/>
              <w:spacing w:line="360" w:lineRule="auto"/>
              <w:ind w:firstLineChars="0" w:firstLine="0"/>
              <w:rPr>
                <w:rFonts w:asciiTheme="minorEastAsia" w:eastAsiaTheme="minorEastAsia" w:hAnsiTheme="minorEastAsia"/>
                <w:kern w:val="2"/>
                <w:szCs w:val="21"/>
              </w:rPr>
            </w:pPr>
            <w:r w:rsidRPr="00377205">
              <w:rPr>
                <w:rFonts w:asciiTheme="minorEastAsia" w:eastAsiaTheme="minorEastAsia" w:hAnsiTheme="minorEastAsia" w:hint="eastAsia"/>
                <w:kern w:val="2"/>
                <w:szCs w:val="21"/>
              </w:rPr>
              <w:t>用户1</w:t>
            </w:r>
          </w:p>
        </w:tc>
        <w:tc>
          <w:tcPr>
            <w:tcW w:w="1088" w:type="dxa"/>
            <w:vAlign w:val="center"/>
          </w:tcPr>
          <w:p w:rsidR="00D25054" w:rsidRPr="00377205" w:rsidRDefault="00D25054" w:rsidP="00D25054">
            <w:pPr>
              <w:pStyle w:val="af8"/>
              <w:spacing w:line="360" w:lineRule="auto"/>
              <w:ind w:firstLineChars="0" w:firstLine="0"/>
              <w:rPr>
                <w:rFonts w:asciiTheme="minorEastAsia" w:eastAsiaTheme="minorEastAsia" w:hAnsiTheme="minorEastAsia"/>
                <w:kern w:val="2"/>
                <w:szCs w:val="21"/>
              </w:rPr>
            </w:pPr>
            <w:r w:rsidRPr="00377205">
              <w:rPr>
                <w:rFonts w:asciiTheme="minorEastAsia" w:eastAsiaTheme="minorEastAsia" w:hAnsiTheme="minorEastAsia" w:hint="eastAsia"/>
                <w:kern w:val="2"/>
                <w:szCs w:val="21"/>
              </w:rPr>
              <w:t>用户</w:t>
            </w:r>
            <w:r w:rsidRPr="00377205">
              <w:rPr>
                <w:rFonts w:asciiTheme="minorEastAsia" w:eastAsiaTheme="minorEastAsia" w:hAnsiTheme="minorEastAsia"/>
                <w:kern w:val="2"/>
                <w:szCs w:val="21"/>
              </w:rPr>
              <w:t>2</w:t>
            </w:r>
          </w:p>
        </w:tc>
        <w:tc>
          <w:tcPr>
            <w:tcW w:w="1083" w:type="dxa"/>
            <w:vAlign w:val="center"/>
          </w:tcPr>
          <w:p w:rsidR="00D25054" w:rsidRPr="00377205" w:rsidRDefault="00D25054" w:rsidP="00D25054">
            <w:pPr>
              <w:pStyle w:val="af8"/>
              <w:spacing w:line="360" w:lineRule="auto"/>
              <w:ind w:firstLineChars="0" w:firstLine="0"/>
              <w:rPr>
                <w:rFonts w:asciiTheme="minorEastAsia" w:eastAsiaTheme="minorEastAsia" w:hAnsiTheme="minorEastAsia"/>
                <w:kern w:val="2"/>
                <w:szCs w:val="21"/>
              </w:rPr>
            </w:pPr>
            <w:r w:rsidRPr="00377205">
              <w:rPr>
                <w:rFonts w:asciiTheme="minorEastAsia" w:eastAsiaTheme="minorEastAsia" w:hAnsiTheme="minorEastAsia" w:hint="eastAsia"/>
                <w:kern w:val="2"/>
                <w:szCs w:val="21"/>
              </w:rPr>
              <w:t>用户</w:t>
            </w:r>
            <w:r w:rsidRPr="00377205">
              <w:rPr>
                <w:rFonts w:asciiTheme="minorEastAsia" w:eastAsiaTheme="minorEastAsia" w:hAnsiTheme="minorEastAsia"/>
                <w:kern w:val="2"/>
                <w:szCs w:val="21"/>
              </w:rPr>
              <w:t>3</w:t>
            </w:r>
          </w:p>
        </w:tc>
      </w:tr>
      <w:tr w:rsidR="00D25054" w:rsidRPr="00377205" w:rsidTr="00D25054">
        <w:tc>
          <w:tcPr>
            <w:tcW w:w="1990" w:type="dxa"/>
            <w:gridSpan w:val="2"/>
            <w:vAlign w:val="center"/>
          </w:tcPr>
          <w:p w:rsidR="00D25054" w:rsidRPr="00377205" w:rsidRDefault="00D25054" w:rsidP="00D25054">
            <w:pPr>
              <w:pStyle w:val="af8"/>
              <w:spacing w:line="360" w:lineRule="auto"/>
              <w:ind w:firstLineChars="0" w:firstLine="0"/>
              <w:jc w:val="center"/>
              <w:rPr>
                <w:rFonts w:asciiTheme="minorEastAsia" w:eastAsiaTheme="minorEastAsia" w:hAnsiTheme="minorEastAsia"/>
                <w:kern w:val="2"/>
                <w:szCs w:val="21"/>
              </w:rPr>
            </w:pPr>
            <w:r w:rsidRPr="00377205">
              <w:rPr>
                <w:rFonts w:asciiTheme="minorEastAsia" w:eastAsiaTheme="minorEastAsia" w:hAnsiTheme="minorEastAsia" w:hint="eastAsia"/>
                <w:kern w:val="2"/>
                <w:szCs w:val="21"/>
              </w:rPr>
              <w:t>烧损率，%（1</w:t>
            </w:r>
            <w:r w:rsidRPr="00377205">
              <w:rPr>
                <w:rFonts w:asciiTheme="minorEastAsia" w:eastAsiaTheme="minorEastAsia" w:hAnsiTheme="minorEastAsia"/>
                <w:kern w:val="2"/>
                <w:szCs w:val="21"/>
              </w:rPr>
              <w:t>10</w:t>
            </w:r>
            <w:r w:rsidRPr="00377205">
              <w:rPr>
                <w:rFonts w:asciiTheme="minorEastAsia" w:eastAsiaTheme="minorEastAsia" w:hAnsiTheme="minorEastAsia" w:hint="eastAsia"/>
                <w:kern w:val="2"/>
                <w:szCs w:val="21"/>
              </w:rPr>
              <w:t>℃）</w:t>
            </w:r>
          </w:p>
        </w:tc>
        <w:tc>
          <w:tcPr>
            <w:tcW w:w="1095" w:type="dxa"/>
            <w:vAlign w:val="center"/>
          </w:tcPr>
          <w:p w:rsidR="00D25054" w:rsidRPr="00377205" w:rsidRDefault="00D25054" w:rsidP="00D25054">
            <w:pPr>
              <w:pStyle w:val="af8"/>
              <w:spacing w:line="360" w:lineRule="auto"/>
              <w:ind w:firstLineChars="0" w:firstLine="0"/>
              <w:jc w:val="center"/>
              <w:rPr>
                <w:rFonts w:asciiTheme="minorEastAsia" w:eastAsiaTheme="minorEastAsia" w:hAnsiTheme="minorEastAsia"/>
                <w:kern w:val="2"/>
                <w:szCs w:val="21"/>
              </w:rPr>
            </w:pPr>
            <w:r w:rsidRPr="00377205">
              <w:rPr>
                <w:rFonts w:asciiTheme="minorEastAsia" w:eastAsiaTheme="minorEastAsia" w:hAnsiTheme="minorEastAsia" w:hint="eastAsia"/>
                <w:kern w:val="2"/>
                <w:szCs w:val="21"/>
              </w:rPr>
              <w:t>0.</w:t>
            </w:r>
            <w:r w:rsidRPr="00377205">
              <w:rPr>
                <w:rFonts w:asciiTheme="minorEastAsia" w:eastAsiaTheme="minorEastAsia" w:hAnsiTheme="minorEastAsia"/>
                <w:kern w:val="2"/>
                <w:szCs w:val="21"/>
              </w:rPr>
              <w:t>5</w:t>
            </w:r>
          </w:p>
        </w:tc>
        <w:tc>
          <w:tcPr>
            <w:tcW w:w="1088" w:type="dxa"/>
            <w:vAlign w:val="center"/>
          </w:tcPr>
          <w:p w:rsidR="00D25054" w:rsidRPr="00377205" w:rsidRDefault="00D25054" w:rsidP="00D25054">
            <w:pPr>
              <w:pStyle w:val="af8"/>
              <w:spacing w:line="360" w:lineRule="auto"/>
              <w:ind w:firstLineChars="0" w:firstLine="0"/>
              <w:jc w:val="center"/>
              <w:rPr>
                <w:rFonts w:asciiTheme="minorEastAsia" w:eastAsiaTheme="minorEastAsia" w:hAnsiTheme="minorEastAsia"/>
                <w:kern w:val="2"/>
                <w:szCs w:val="21"/>
              </w:rPr>
            </w:pPr>
            <w:r w:rsidRPr="00377205">
              <w:rPr>
                <w:rFonts w:asciiTheme="minorEastAsia" w:eastAsiaTheme="minorEastAsia" w:hAnsiTheme="minorEastAsia" w:hint="eastAsia"/>
                <w:kern w:val="2"/>
                <w:szCs w:val="21"/>
              </w:rPr>
              <w:t>1.</w:t>
            </w:r>
            <w:r w:rsidRPr="00377205">
              <w:rPr>
                <w:rFonts w:asciiTheme="minorEastAsia" w:eastAsiaTheme="minorEastAsia" w:hAnsiTheme="minorEastAsia"/>
                <w:kern w:val="2"/>
                <w:szCs w:val="21"/>
              </w:rPr>
              <w:t>0</w:t>
            </w:r>
          </w:p>
        </w:tc>
        <w:tc>
          <w:tcPr>
            <w:tcW w:w="1083" w:type="dxa"/>
            <w:vAlign w:val="center"/>
          </w:tcPr>
          <w:p w:rsidR="00D25054" w:rsidRPr="00377205" w:rsidRDefault="00D25054" w:rsidP="00D25054">
            <w:pPr>
              <w:pStyle w:val="af8"/>
              <w:spacing w:line="360" w:lineRule="auto"/>
              <w:ind w:firstLineChars="0" w:firstLine="0"/>
              <w:jc w:val="center"/>
              <w:rPr>
                <w:rFonts w:asciiTheme="minorEastAsia" w:eastAsiaTheme="minorEastAsia" w:hAnsiTheme="minorEastAsia"/>
                <w:kern w:val="2"/>
                <w:szCs w:val="21"/>
              </w:rPr>
            </w:pPr>
            <w:r w:rsidRPr="00377205">
              <w:rPr>
                <w:rFonts w:asciiTheme="minorEastAsia" w:eastAsiaTheme="minorEastAsia" w:hAnsiTheme="minorEastAsia" w:hint="eastAsia"/>
                <w:kern w:val="2"/>
                <w:szCs w:val="21"/>
              </w:rPr>
              <w:t>1.</w:t>
            </w:r>
            <w:r w:rsidRPr="00377205">
              <w:rPr>
                <w:rFonts w:asciiTheme="minorEastAsia" w:eastAsiaTheme="minorEastAsia" w:hAnsiTheme="minorEastAsia"/>
                <w:kern w:val="2"/>
                <w:szCs w:val="21"/>
              </w:rPr>
              <w:t>0</w:t>
            </w:r>
          </w:p>
        </w:tc>
        <w:tc>
          <w:tcPr>
            <w:tcW w:w="1095" w:type="dxa"/>
            <w:vAlign w:val="center"/>
          </w:tcPr>
          <w:p w:rsidR="00D25054" w:rsidRPr="00377205" w:rsidRDefault="00D25054" w:rsidP="00D25054">
            <w:pPr>
              <w:pStyle w:val="af8"/>
              <w:spacing w:line="360" w:lineRule="auto"/>
              <w:ind w:firstLineChars="0" w:firstLine="0"/>
              <w:jc w:val="center"/>
              <w:rPr>
                <w:rFonts w:asciiTheme="minorEastAsia" w:eastAsiaTheme="minorEastAsia" w:hAnsiTheme="minorEastAsia"/>
                <w:kern w:val="2"/>
                <w:szCs w:val="21"/>
              </w:rPr>
            </w:pPr>
            <w:r w:rsidRPr="00377205">
              <w:rPr>
                <w:rFonts w:asciiTheme="minorEastAsia" w:eastAsiaTheme="minorEastAsia" w:hAnsiTheme="minorEastAsia" w:hint="eastAsia"/>
                <w:kern w:val="2"/>
                <w:szCs w:val="21"/>
              </w:rPr>
              <w:t>1.</w:t>
            </w:r>
            <w:r w:rsidRPr="00377205">
              <w:rPr>
                <w:rFonts w:asciiTheme="minorEastAsia" w:eastAsiaTheme="minorEastAsia" w:hAnsiTheme="minorEastAsia"/>
                <w:kern w:val="2"/>
                <w:szCs w:val="21"/>
              </w:rPr>
              <w:t>0</w:t>
            </w:r>
          </w:p>
        </w:tc>
        <w:tc>
          <w:tcPr>
            <w:tcW w:w="1088" w:type="dxa"/>
            <w:vAlign w:val="center"/>
          </w:tcPr>
          <w:p w:rsidR="00D25054" w:rsidRPr="00377205" w:rsidRDefault="00D25054" w:rsidP="00D25054">
            <w:pPr>
              <w:pStyle w:val="af8"/>
              <w:spacing w:line="360" w:lineRule="auto"/>
              <w:ind w:firstLineChars="0" w:firstLine="0"/>
              <w:jc w:val="center"/>
              <w:rPr>
                <w:rFonts w:asciiTheme="minorEastAsia" w:eastAsiaTheme="minorEastAsia" w:hAnsiTheme="minorEastAsia"/>
                <w:kern w:val="2"/>
                <w:szCs w:val="21"/>
              </w:rPr>
            </w:pPr>
            <w:r w:rsidRPr="00377205">
              <w:rPr>
                <w:rFonts w:asciiTheme="minorEastAsia" w:eastAsiaTheme="minorEastAsia" w:hAnsiTheme="minorEastAsia" w:hint="eastAsia"/>
                <w:kern w:val="2"/>
                <w:szCs w:val="21"/>
              </w:rPr>
              <w:t>1.</w:t>
            </w:r>
            <w:r w:rsidRPr="00377205">
              <w:rPr>
                <w:rFonts w:asciiTheme="minorEastAsia" w:eastAsiaTheme="minorEastAsia" w:hAnsiTheme="minorEastAsia"/>
                <w:kern w:val="2"/>
                <w:szCs w:val="21"/>
              </w:rPr>
              <w:t>2</w:t>
            </w:r>
          </w:p>
        </w:tc>
        <w:tc>
          <w:tcPr>
            <w:tcW w:w="1083" w:type="dxa"/>
            <w:vAlign w:val="center"/>
          </w:tcPr>
          <w:p w:rsidR="00D25054" w:rsidRPr="00377205" w:rsidRDefault="00D25054" w:rsidP="00D25054">
            <w:pPr>
              <w:pStyle w:val="af8"/>
              <w:spacing w:line="360" w:lineRule="auto"/>
              <w:ind w:firstLineChars="0" w:firstLine="0"/>
              <w:jc w:val="center"/>
              <w:rPr>
                <w:rFonts w:asciiTheme="minorEastAsia" w:eastAsiaTheme="minorEastAsia" w:hAnsiTheme="minorEastAsia"/>
                <w:kern w:val="2"/>
                <w:szCs w:val="21"/>
              </w:rPr>
            </w:pPr>
            <w:r w:rsidRPr="00377205">
              <w:rPr>
                <w:rFonts w:asciiTheme="minorEastAsia" w:eastAsiaTheme="minorEastAsia" w:hAnsiTheme="minorEastAsia" w:hint="eastAsia"/>
                <w:kern w:val="2"/>
                <w:szCs w:val="21"/>
              </w:rPr>
              <w:t>1.</w:t>
            </w:r>
            <w:r w:rsidRPr="00377205">
              <w:rPr>
                <w:rFonts w:asciiTheme="minorEastAsia" w:eastAsiaTheme="minorEastAsia" w:hAnsiTheme="minorEastAsia"/>
                <w:kern w:val="2"/>
                <w:szCs w:val="21"/>
              </w:rPr>
              <w:t>5</w:t>
            </w:r>
          </w:p>
        </w:tc>
      </w:tr>
      <w:tr w:rsidR="00D25054" w:rsidRPr="00377205" w:rsidTr="00D25054">
        <w:tc>
          <w:tcPr>
            <w:tcW w:w="1990" w:type="dxa"/>
            <w:gridSpan w:val="2"/>
            <w:vAlign w:val="center"/>
          </w:tcPr>
          <w:p w:rsidR="00D25054" w:rsidRPr="00377205" w:rsidRDefault="00D25054" w:rsidP="00D25054">
            <w:pPr>
              <w:pStyle w:val="af8"/>
              <w:spacing w:line="360" w:lineRule="auto"/>
              <w:ind w:firstLineChars="0" w:firstLine="0"/>
              <w:jc w:val="center"/>
              <w:rPr>
                <w:rFonts w:asciiTheme="minorEastAsia" w:eastAsiaTheme="minorEastAsia" w:hAnsiTheme="minorEastAsia"/>
                <w:kern w:val="2"/>
                <w:szCs w:val="21"/>
              </w:rPr>
            </w:pPr>
            <w:r w:rsidRPr="00377205">
              <w:rPr>
                <w:rFonts w:asciiTheme="minorEastAsia" w:eastAsiaTheme="minorEastAsia" w:hAnsiTheme="minorEastAsia" w:hint="eastAsia"/>
                <w:kern w:val="2"/>
                <w:szCs w:val="21"/>
              </w:rPr>
              <w:t>烧损率，%（</w:t>
            </w:r>
            <w:r w:rsidRPr="00377205">
              <w:rPr>
                <w:rFonts w:asciiTheme="minorEastAsia" w:eastAsiaTheme="minorEastAsia" w:hAnsiTheme="minorEastAsia"/>
                <w:kern w:val="2"/>
                <w:szCs w:val="21"/>
              </w:rPr>
              <w:t>538</w:t>
            </w:r>
            <w:r w:rsidRPr="00377205">
              <w:rPr>
                <w:rFonts w:asciiTheme="minorEastAsia" w:eastAsiaTheme="minorEastAsia" w:hAnsiTheme="minorEastAsia" w:hint="eastAsia"/>
                <w:kern w:val="2"/>
                <w:szCs w:val="21"/>
              </w:rPr>
              <w:t>℃）</w:t>
            </w:r>
          </w:p>
        </w:tc>
        <w:tc>
          <w:tcPr>
            <w:tcW w:w="1095" w:type="dxa"/>
            <w:vAlign w:val="center"/>
          </w:tcPr>
          <w:p w:rsidR="00D25054" w:rsidRPr="00377205" w:rsidRDefault="00D25054" w:rsidP="00D25054">
            <w:pPr>
              <w:pStyle w:val="af8"/>
              <w:spacing w:line="360" w:lineRule="auto"/>
              <w:ind w:firstLineChars="0" w:firstLine="0"/>
              <w:jc w:val="center"/>
              <w:rPr>
                <w:rFonts w:asciiTheme="minorEastAsia" w:eastAsiaTheme="minorEastAsia" w:hAnsiTheme="minorEastAsia"/>
                <w:kern w:val="2"/>
                <w:szCs w:val="21"/>
              </w:rPr>
            </w:pPr>
            <w:r w:rsidRPr="00377205">
              <w:rPr>
                <w:rFonts w:asciiTheme="minorEastAsia" w:eastAsiaTheme="minorEastAsia" w:hAnsiTheme="minorEastAsia" w:hint="eastAsia"/>
                <w:kern w:val="2"/>
                <w:szCs w:val="21"/>
              </w:rPr>
              <w:t>1.</w:t>
            </w:r>
            <w:r w:rsidRPr="00377205">
              <w:rPr>
                <w:rFonts w:asciiTheme="minorEastAsia" w:eastAsiaTheme="minorEastAsia" w:hAnsiTheme="minorEastAsia"/>
                <w:kern w:val="2"/>
                <w:szCs w:val="21"/>
              </w:rPr>
              <w:t>0</w:t>
            </w:r>
          </w:p>
        </w:tc>
        <w:tc>
          <w:tcPr>
            <w:tcW w:w="1088" w:type="dxa"/>
            <w:vAlign w:val="center"/>
          </w:tcPr>
          <w:p w:rsidR="00D25054" w:rsidRPr="00377205" w:rsidRDefault="00D25054" w:rsidP="00D25054">
            <w:pPr>
              <w:pStyle w:val="af8"/>
              <w:spacing w:line="360" w:lineRule="auto"/>
              <w:ind w:firstLineChars="0" w:firstLine="0"/>
              <w:jc w:val="center"/>
              <w:rPr>
                <w:rFonts w:asciiTheme="minorEastAsia" w:eastAsiaTheme="minorEastAsia" w:hAnsiTheme="minorEastAsia"/>
                <w:kern w:val="2"/>
                <w:szCs w:val="21"/>
              </w:rPr>
            </w:pPr>
            <w:r w:rsidRPr="00377205">
              <w:rPr>
                <w:rFonts w:asciiTheme="minorEastAsia" w:eastAsiaTheme="minorEastAsia" w:hAnsiTheme="minorEastAsia" w:hint="eastAsia"/>
                <w:kern w:val="2"/>
                <w:szCs w:val="21"/>
              </w:rPr>
              <w:t>1.</w:t>
            </w:r>
            <w:r w:rsidRPr="00377205">
              <w:rPr>
                <w:rFonts w:asciiTheme="minorEastAsia" w:eastAsiaTheme="minorEastAsia" w:hAnsiTheme="minorEastAsia"/>
                <w:kern w:val="2"/>
                <w:szCs w:val="21"/>
              </w:rPr>
              <w:t>5</w:t>
            </w:r>
          </w:p>
        </w:tc>
        <w:tc>
          <w:tcPr>
            <w:tcW w:w="1083" w:type="dxa"/>
            <w:vAlign w:val="center"/>
          </w:tcPr>
          <w:p w:rsidR="00D25054" w:rsidRPr="00377205" w:rsidRDefault="00D25054" w:rsidP="00D25054">
            <w:pPr>
              <w:pStyle w:val="af8"/>
              <w:spacing w:line="360" w:lineRule="auto"/>
              <w:ind w:firstLineChars="0" w:firstLine="0"/>
              <w:jc w:val="center"/>
              <w:rPr>
                <w:rFonts w:asciiTheme="minorEastAsia" w:eastAsiaTheme="minorEastAsia" w:hAnsiTheme="minorEastAsia"/>
                <w:kern w:val="2"/>
                <w:szCs w:val="21"/>
              </w:rPr>
            </w:pPr>
            <w:r w:rsidRPr="00377205">
              <w:rPr>
                <w:rFonts w:asciiTheme="minorEastAsia" w:eastAsiaTheme="minorEastAsia" w:hAnsiTheme="minorEastAsia"/>
                <w:kern w:val="2"/>
                <w:szCs w:val="21"/>
              </w:rPr>
              <w:t>2</w:t>
            </w:r>
            <w:r w:rsidRPr="00377205">
              <w:rPr>
                <w:rFonts w:asciiTheme="minorEastAsia" w:eastAsiaTheme="minorEastAsia" w:hAnsiTheme="minorEastAsia" w:hint="eastAsia"/>
                <w:kern w:val="2"/>
                <w:szCs w:val="21"/>
              </w:rPr>
              <w:t>.</w:t>
            </w:r>
            <w:r w:rsidRPr="00377205">
              <w:rPr>
                <w:rFonts w:asciiTheme="minorEastAsia" w:eastAsiaTheme="minorEastAsia" w:hAnsiTheme="minorEastAsia"/>
                <w:kern w:val="2"/>
                <w:szCs w:val="21"/>
              </w:rPr>
              <w:t>0</w:t>
            </w:r>
          </w:p>
        </w:tc>
        <w:tc>
          <w:tcPr>
            <w:tcW w:w="1095" w:type="dxa"/>
            <w:vAlign w:val="center"/>
          </w:tcPr>
          <w:p w:rsidR="00D25054" w:rsidRPr="00377205" w:rsidRDefault="00D25054" w:rsidP="00D25054">
            <w:pPr>
              <w:pStyle w:val="af8"/>
              <w:spacing w:line="360" w:lineRule="auto"/>
              <w:ind w:firstLineChars="0" w:firstLine="0"/>
              <w:jc w:val="center"/>
              <w:rPr>
                <w:rFonts w:asciiTheme="minorEastAsia" w:eastAsiaTheme="minorEastAsia" w:hAnsiTheme="minorEastAsia"/>
                <w:kern w:val="2"/>
                <w:szCs w:val="21"/>
              </w:rPr>
            </w:pPr>
            <w:r w:rsidRPr="00377205">
              <w:rPr>
                <w:rFonts w:asciiTheme="minorEastAsia" w:eastAsiaTheme="minorEastAsia" w:hAnsiTheme="minorEastAsia" w:hint="eastAsia"/>
                <w:kern w:val="2"/>
                <w:szCs w:val="21"/>
              </w:rPr>
              <w:t>2.</w:t>
            </w:r>
            <w:r w:rsidRPr="00377205">
              <w:rPr>
                <w:rFonts w:asciiTheme="minorEastAsia" w:eastAsiaTheme="minorEastAsia" w:hAnsiTheme="minorEastAsia"/>
                <w:kern w:val="2"/>
                <w:szCs w:val="21"/>
              </w:rPr>
              <w:t>0</w:t>
            </w:r>
          </w:p>
        </w:tc>
        <w:tc>
          <w:tcPr>
            <w:tcW w:w="1088" w:type="dxa"/>
            <w:vAlign w:val="center"/>
          </w:tcPr>
          <w:p w:rsidR="00D25054" w:rsidRPr="00377205" w:rsidRDefault="00D25054" w:rsidP="00D25054">
            <w:pPr>
              <w:pStyle w:val="af8"/>
              <w:spacing w:line="360" w:lineRule="auto"/>
              <w:ind w:firstLineChars="0" w:firstLine="0"/>
              <w:jc w:val="center"/>
              <w:rPr>
                <w:rFonts w:asciiTheme="minorEastAsia" w:eastAsiaTheme="minorEastAsia" w:hAnsiTheme="minorEastAsia"/>
                <w:kern w:val="2"/>
                <w:szCs w:val="21"/>
              </w:rPr>
            </w:pPr>
            <w:r w:rsidRPr="00377205">
              <w:rPr>
                <w:rFonts w:asciiTheme="minorEastAsia" w:eastAsiaTheme="minorEastAsia" w:hAnsiTheme="minorEastAsia" w:hint="eastAsia"/>
                <w:kern w:val="2"/>
                <w:szCs w:val="21"/>
              </w:rPr>
              <w:t>3.</w:t>
            </w:r>
            <w:r w:rsidRPr="00377205">
              <w:rPr>
                <w:rFonts w:asciiTheme="minorEastAsia" w:eastAsiaTheme="minorEastAsia" w:hAnsiTheme="minorEastAsia"/>
                <w:kern w:val="2"/>
                <w:szCs w:val="21"/>
              </w:rPr>
              <w:t>0</w:t>
            </w:r>
          </w:p>
        </w:tc>
        <w:tc>
          <w:tcPr>
            <w:tcW w:w="1083" w:type="dxa"/>
            <w:vAlign w:val="center"/>
          </w:tcPr>
          <w:p w:rsidR="00D25054" w:rsidRPr="00377205" w:rsidRDefault="00D25054" w:rsidP="00D25054">
            <w:pPr>
              <w:pStyle w:val="af8"/>
              <w:spacing w:line="360" w:lineRule="auto"/>
              <w:ind w:firstLineChars="0" w:firstLine="0"/>
              <w:jc w:val="center"/>
              <w:rPr>
                <w:rFonts w:asciiTheme="minorEastAsia" w:eastAsiaTheme="minorEastAsia" w:hAnsiTheme="minorEastAsia"/>
                <w:kern w:val="2"/>
                <w:szCs w:val="21"/>
              </w:rPr>
            </w:pPr>
            <w:r w:rsidRPr="00377205">
              <w:rPr>
                <w:rFonts w:asciiTheme="minorEastAsia" w:eastAsiaTheme="minorEastAsia" w:hAnsiTheme="minorEastAsia" w:hint="eastAsia"/>
                <w:kern w:val="2"/>
                <w:szCs w:val="21"/>
              </w:rPr>
              <w:t>3.</w:t>
            </w:r>
            <w:r w:rsidRPr="00377205">
              <w:rPr>
                <w:rFonts w:asciiTheme="minorEastAsia" w:eastAsiaTheme="minorEastAsia" w:hAnsiTheme="minorEastAsia"/>
                <w:kern w:val="2"/>
                <w:szCs w:val="21"/>
              </w:rPr>
              <w:t>0</w:t>
            </w:r>
          </w:p>
        </w:tc>
      </w:tr>
      <w:tr w:rsidR="00D25054" w:rsidRPr="00377205" w:rsidTr="00D25054">
        <w:tc>
          <w:tcPr>
            <w:tcW w:w="1990" w:type="dxa"/>
            <w:gridSpan w:val="2"/>
            <w:vAlign w:val="center"/>
          </w:tcPr>
          <w:p w:rsidR="00D25054" w:rsidRPr="00377205" w:rsidRDefault="00D25054" w:rsidP="00D25054">
            <w:pPr>
              <w:pStyle w:val="af8"/>
              <w:spacing w:line="360" w:lineRule="auto"/>
              <w:ind w:firstLineChars="0" w:firstLine="0"/>
              <w:jc w:val="center"/>
              <w:rPr>
                <w:rFonts w:asciiTheme="minorEastAsia" w:eastAsiaTheme="minorEastAsia" w:hAnsiTheme="minorEastAsia"/>
                <w:kern w:val="2"/>
                <w:szCs w:val="21"/>
              </w:rPr>
            </w:pPr>
            <w:ins w:id="37" w:author="Admin-new" w:date="2022-03-28T14:43:00Z">
              <w:r w:rsidRPr="00377205">
                <w:rPr>
                  <w:rFonts w:hint="eastAsia"/>
                  <w:kern w:val="2"/>
                  <w:szCs w:val="21"/>
                  <w:rPrChange w:id="38" w:author="Admin-new" w:date="2022-03-28T14:45:00Z">
                    <w:rPr>
                      <w:rFonts w:hint="eastAsia"/>
                      <w:sz w:val="24"/>
                    </w:rPr>
                  </w:rPrChange>
                </w:rPr>
                <w:t>比表面积</w:t>
              </w:r>
            </w:ins>
            <w:r w:rsidRPr="00377205">
              <w:rPr>
                <w:rFonts w:hint="eastAsia"/>
                <w:kern w:val="2"/>
                <w:szCs w:val="21"/>
              </w:rPr>
              <w:t>，</w:t>
            </w:r>
            <w:r w:rsidRPr="00377205">
              <w:rPr>
                <w:szCs w:val="21"/>
              </w:rPr>
              <w:t>m</w:t>
            </w:r>
            <w:r w:rsidRPr="00377205">
              <w:rPr>
                <w:szCs w:val="21"/>
                <w:vertAlign w:val="superscript"/>
              </w:rPr>
              <w:t>2</w:t>
            </w:r>
            <w:r w:rsidRPr="00377205">
              <w:rPr>
                <w:szCs w:val="21"/>
              </w:rPr>
              <w:t>/g</w:t>
            </w:r>
          </w:p>
        </w:tc>
        <w:tc>
          <w:tcPr>
            <w:tcW w:w="1095" w:type="dxa"/>
            <w:vAlign w:val="center"/>
          </w:tcPr>
          <w:p w:rsidR="00D25054" w:rsidRPr="00377205" w:rsidRDefault="000128BF" w:rsidP="00D25054">
            <w:pPr>
              <w:pStyle w:val="af8"/>
              <w:spacing w:line="360" w:lineRule="auto"/>
              <w:ind w:firstLineChars="0" w:firstLine="0"/>
              <w:jc w:val="center"/>
              <w:rPr>
                <w:rFonts w:asciiTheme="minorEastAsia" w:eastAsiaTheme="minorEastAsia" w:hAnsiTheme="minorEastAsia"/>
                <w:kern w:val="2"/>
                <w:szCs w:val="21"/>
              </w:rPr>
            </w:pPr>
            <w:r w:rsidRPr="00377205">
              <w:rPr>
                <w:rFonts w:hAnsi="宋体" w:hint="eastAsia"/>
                <w:szCs w:val="21"/>
              </w:rPr>
              <w:t>＞</w:t>
            </w:r>
            <w:r w:rsidRPr="00377205">
              <w:rPr>
                <w:szCs w:val="21"/>
              </w:rPr>
              <w:t>1.</w:t>
            </w:r>
            <w:r w:rsidRPr="00377205">
              <w:rPr>
                <w:rFonts w:hint="eastAsia"/>
                <w:szCs w:val="21"/>
              </w:rPr>
              <w:t>0</w:t>
            </w:r>
          </w:p>
        </w:tc>
        <w:tc>
          <w:tcPr>
            <w:tcW w:w="1088" w:type="dxa"/>
            <w:vAlign w:val="center"/>
          </w:tcPr>
          <w:p w:rsidR="00D25054" w:rsidRPr="00377205" w:rsidRDefault="000128BF" w:rsidP="00D25054">
            <w:pPr>
              <w:pStyle w:val="af8"/>
              <w:spacing w:line="360" w:lineRule="auto"/>
              <w:ind w:firstLineChars="0" w:firstLine="0"/>
              <w:jc w:val="center"/>
              <w:rPr>
                <w:rFonts w:asciiTheme="minorEastAsia" w:eastAsiaTheme="minorEastAsia" w:hAnsiTheme="minorEastAsia"/>
                <w:kern w:val="2"/>
                <w:szCs w:val="21"/>
              </w:rPr>
            </w:pPr>
            <w:r w:rsidRPr="00377205">
              <w:rPr>
                <w:rFonts w:hAnsi="宋体" w:hint="eastAsia"/>
                <w:szCs w:val="21"/>
              </w:rPr>
              <w:t>＞</w:t>
            </w:r>
            <w:r w:rsidRPr="00377205">
              <w:rPr>
                <w:szCs w:val="21"/>
              </w:rPr>
              <w:t>1.</w:t>
            </w:r>
            <w:r w:rsidRPr="00377205">
              <w:rPr>
                <w:rFonts w:hint="eastAsia"/>
                <w:szCs w:val="21"/>
              </w:rPr>
              <w:t>0</w:t>
            </w:r>
          </w:p>
        </w:tc>
        <w:tc>
          <w:tcPr>
            <w:tcW w:w="1083" w:type="dxa"/>
            <w:vAlign w:val="center"/>
          </w:tcPr>
          <w:p w:rsidR="00D25054" w:rsidRPr="00377205" w:rsidRDefault="000128BF" w:rsidP="00D25054">
            <w:pPr>
              <w:pStyle w:val="af8"/>
              <w:spacing w:line="360" w:lineRule="auto"/>
              <w:ind w:firstLineChars="0" w:firstLine="0"/>
              <w:jc w:val="center"/>
              <w:rPr>
                <w:rFonts w:asciiTheme="minorEastAsia" w:eastAsiaTheme="minorEastAsia" w:hAnsiTheme="minorEastAsia"/>
                <w:kern w:val="2"/>
                <w:szCs w:val="21"/>
              </w:rPr>
            </w:pPr>
            <w:r w:rsidRPr="00377205">
              <w:rPr>
                <w:rFonts w:hAnsi="宋体" w:hint="eastAsia"/>
                <w:szCs w:val="21"/>
              </w:rPr>
              <w:t>＞</w:t>
            </w:r>
            <w:r w:rsidRPr="00377205">
              <w:rPr>
                <w:szCs w:val="21"/>
              </w:rPr>
              <w:t>1.</w:t>
            </w:r>
            <w:r w:rsidRPr="00377205">
              <w:rPr>
                <w:rFonts w:hint="eastAsia"/>
                <w:szCs w:val="21"/>
              </w:rPr>
              <w:t>0</w:t>
            </w:r>
          </w:p>
        </w:tc>
        <w:tc>
          <w:tcPr>
            <w:tcW w:w="1095" w:type="dxa"/>
            <w:vAlign w:val="center"/>
          </w:tcPr>
          <w:p w:rsidR="00D25054" w:rsidRPr="00377205" w:rsidRDefault="000128BF" w:rsidP="00D25054">
            <w:pPr>
              <w:pStyle w:val="af8"/>
              <w:spacing w:line="360" w:lineRule="auto"/>
              <w:ind w:firstLineChars="0" w:firstLine="0"/>
              <w:jc w:val="center"/>
              <w:rPr>
                <w:rFonts w:asciiTheme="minorEastAsia" w:eastAsiaTheme="minorEastAsia" w:hAnsiTheme="minorEastAsia"/>
                <w:kern w:val="2"/>
                <w:szCs w:val="21"/>
              </w:rPr>
            </w:pPr>
            <w:r w:rsidRPr="00377205">
              <w:rPr>
                <w:rFonts w:hAnsi="宋体" w:hint="eastAsia"/>
                <w:szCs w:val="21"/>
              </w:rPr>
              <w:t>＞</w:t>
            </w:r>
            <w:r w:rsidRPr="00377205">
              <w:rPr>
                <w:szCs w:val="21"/>
              </w:rPr>
              <w:t>0</w:t>
            </w:r>
            <w:r w:rsidRPr="00377205">
              <w:rPr>
                <w:rFonts w:hint="eastAsia"/>
                <w:szCs w:val="21"/>
              </w:rPr>
              <w:t>.</w:t>
            </w:r>
            <w:r w:rsidRPr="00377205">
              <w:rPr>
                <w:szCs w:val="21"/>
              </w:rPr>
              <w:t>5</w:t>
            </w:r>
          </w:p>
        </w:tc>
        <w:tc>
          <w:tcPr>
            <w:tcW w:w="1088" w:type="dxa"/>
            <w:vAlign w:val="center"/>
          </w:tcPr>
          <w:p w:rsidR="00D25054" w:rsidRPr="00377205" w:rsidRDefault="000128BF" w:rsidP="00D25054">
            <w:pPr>
              <w:pStyle w:val="af8"/>
              <w:spacing w:line="360" w:lineRule="auto"/>
              <w:ind w:firstLineChars="0" w:firstLine="0"/>
              <w:jc w:val="center"/>
              <w:rPr>
                <w:rFonts w:asciiTheme="minorEastAsia" w:eastAsiaTheme="minorEastAsia" w:hAnsiTheme="minorEastAsia"/>
                <w:kern w:val="2"/>
                <w:szCs w:val="21"/>
              </w:rPr>
            </w:pPr>
            <w:r w:rsidRPr="00377205">
              <w:rPr>
                <w:rFonts w:hAnsi="宋体" w:hint="eastAsia"/>
                <w:szCs w:val="21"/>
              </w:rPr>
              <w:t>＞</w:t>
            </w:r>
            <w:r w:rsidRPr="00377205">
              <w:rPr>
                <w:szCs w:val="21"/>
              </w:rPr>
              <w:t>0</w:t>
            </w:r>
            <w:r w:rsidRPr="00377205">
              <w:rPr>
                <w:rFonts w:hint="eastAsia"/>
                <w:szCs w:val="21"/>
              </w:rPr>
              <w:t>.</w:t>
            </w:r>
            <w:r w:rsidRPr="00377205">
              <w:rPr>
                <w:szCs w:val="21"/>
              </w:rPr>
              <w:t>5</w:t>
            </w:r>
          </w:p>
        </w:tc>
        <w:tc>
          <w:tcPr>
            <w:tcW w:w="1083" w:type="dxa"/>
            <w:vAlign w:val="center"/>
          </w:tcPr>
          <w:p w:rsidR="00D25054" w:rsidRPr="00377205" w:rsidRDefault="000128BF" w:rsidP="00D25054">
            <w:pPr>
              <w:pStyle w:val="af8"/>
              <w:spacing w:line="360" w:lineRule="auto"/>
              <w:ind w:firstLineChars="0" w:firstLine="0"/>
              <w:jc w:val="center"/>
              <w:rPr>
                <w:rFonts w:asciiTheme="minorEastAsia" w:eastAsiaTheme="minorEastAsia" w:hAnsiTheme="minorEastAsia"/>
                <w:kern w:val="2"/>
                <w:szCs w:val="21"/>
              </w:rPr>
            </w:pPr>
            <w:r w:rsidRPr="00377205">
              <w:rPr>
                <w:rFonts w:hAnsi="宋体" w:hint="eastAsia"/>
                <w:szCs w:val="21"/>
              </w:rPr>
              <w:t>＞</w:t>
            </w:r>
            <w:r w:rsidRPr="00377205">
              <w:rPr>
                <w:szCs w:val="21"/>
              </w:rPr>
              <w:t>0</w:t>
            </w:r>
            <w:r w:rsidRPr="00377205">
              <w:rPr>
                <w:rFonts w:hint="eastAsia"/>
                <w:szCs w:val="21"/>
              </w:rPr>
              <w:t>.</w:t>
            </w:r>
            <w:r w:rsidRPr="00377205">
              <w:rPr>
                <w:szCs w:val="21"/>
              </w:rPr>
              <w:t>5</w:t>
            </w:r>
          </w:p>
        </w:tc>
      </w:tr>
      <w:tr w:rsidR="000128BF" w:rsidRPr="00377205" w:rsidTr="003977DF">
        <w:tc>
          <w:tcPr>
            <w:tcW w:w="1990" w:type="dxa"/>
            <w:gridSpan w:val="2"/>
            <w:vAlign w:val="center"/>
          </w:tcPr>
          <w:p w:rsidR="000128BF" w:rsidRPr="00377205" w:rsidRDefault="000128BF" w:rsidP="000128BF">
            <w:pPr>
              <w:pStyle w:val="af8"/>
              <w:spacing w:line="360" w:lineRule="auto"/>
              <w:ind w:firstLineChars="0" w:firstLine="0"/>
              <w:jc w:val="center"/>
              <w:rPr>
                <w:rFonts w:asciiTheme="minorEastAsia" w:eastAsiaTheme="minorEastAsia" w:hAnsiTheme="minorEastAsia"/>
                <w:kern w:val="2"/>
                <w:szCs w:val="21"/>
              </w:rPr>
            </w:pPr>
            <w:ins w:id="39" w:author="Admin-new" w:date="2022-03-28T14:43:00Z">
              <w:r w:rsidRPr="00377205">
                <w:rPr>
                  <w:rFonts w:hint="eastAsia"/>
                  <w:kern w:val="2"/>
                  <w:szCs w:val="21"/>
                  <w:rPrChange w:id="40" w:author="Admin-new" w:date="2022-03-28T14:45:00Z">
                    <w:rPr>
                      <w:rFonts w:hint="eastAsia"/>
                      <w:sz w:val="24"/>
                    </w:rPr>
                  </w:rPrChange>
                </w:rPr>
                <w:t>松装密度</w:t>
              </w:r>
            </w:ins>
            <w:r w:rsidRPr="00377205">
              <w:rPr>
                <w:rFonts w:hint="eastAsia"/>
                <w:kern w:val="2"/>
                <w:szCs w:val="21"/>
              </w:rPr>
              <w:t>，</w:t>
            </w:r>
            <w:r w:rsidRPr="00377205">
              <w:rPr>
                <w:szCs w:val="21"/>
              </w:rPr>
              <w:t>g/cm</w:t>
            </w:r>
            <w:r w:rsidRPr="00377205">
              <w:rPr>
                <w:szCs w:val="21"/>
                <w:vertAlign w:val="superscript"/>
              </w:rPr>
              <w:t>3</w:t>
            </w:r>
          </w:p>
        </w:tc>
        <w:tc>
          <w:tcPr>
            <w:tcW w:w="1095" w:type="dxa"/>
            <w:vAlign w:val="center"/>
          </w:tcPr>
          <w:p w:rsidR="000128BF" w:rsidRPr="00377205" w:rsidRDefault="000128BF" w:rsidP="000128BF">
            <w:pPr>
              <w:pStyle w:val="af8"/>
              <w:spacing w:line="360" w:lineRule="auto"/>
              <w:ind w:firstLineChars="0" w:firstLine="0"/>
              <w:jc w:val="center"/>
              <w:rPr>
                <w:rFonts w:asciiTheme="minorEastAsia" w:eastAsiaTheme="minorEastAsia" w:hAnsiTheme="minorEastAsia"/>
                <w:kern w:val="2"/>
                <w:szCs w:val="21"/>
              </w:rPr>
            </w:pPr>
            <w:r w:rsidRPr="00377205">
              <w:rPr>
                <w:rFonts w:hAnsi="宋体" w:hint="eastAsia"/>
                <w:szCs w:val="21"/>
              </w:rPr>
              <w:t>≤</w:t>
            </w:r>
            <w:r w:rsidRPr="00377205">
              <w:rPr>
                <w:szCs w:val="21"/>
              </w:rPr>
              <w:t>7</w:t>
            </w:r>
            <w:r w:rsidRPr="00377205">
              <w:rPr>
                <w:rFonts w:hint="eastAsia"/>
                <w:szCs w:val="21"/>
              </w:rPr>
              <w:t>.</w:t>
            </w:r>
            <w:r w:rsidRPr="00377205">
              <w:rPr>
                <w:szCs w:val="21"/>
              </w:rPr>
              <w:t>0</w:t>
            </w:r>
          </w:p>
        </w:tc>
        <w:tc>
          <w:tcPr>
            <w:tcW w:w="1088" w:type="dxa"/>
            <w:vAlign w:val="center"/>
          </w:tcPr>
          <w:p w:rsidR="000128BF" w:rsidRPr="00377205" w:rsidRDefault="000128BF" w:rsidP="000128BF">
            <w:pPr>
              <w:pStyle w:val="af8"/>
              <w:spacing w:line="360" w:lineRule="auto"/>
              <w:ind w:firstLineChars="0" w:firstLine="0"/>
              <w:jc w:val="center"/>
              <w:rPr>
                <w:rFonts w:asciiTheme="minorEastAsia" w:eastAsiaTheme="minorEastAsia" w:hAnsiTheme="minorEastAsia"/>
                <w:kern w:val="2"/>
                <w:szCs w:val="21"/>
              </w:rPr>
            </w:pPr>
            <w:r w:rsidRPr="00377205">
              <w:rPr>
                <w:rFonts w:hAnsi="宋体" w:hint="eastAsia"/>
                <w:szCs w:val="21"/>
              </w:rPr>
              <w:t>≤</w:t>
            </w:r>
            <w:r w:rsidRPr="00377205">
              <w:rPr>
                <w:szCs w:val="21"/>
              </w:rPr>
              <w:t>7</w:t>
            </w:r>
            <w:r w:rsidRPr="00377205">
              <w:rPr>
                <w:rFonts w:hint="eastAsia"/>
                <w:szCs w:val="21"/>
              </w:rPr>
              <w:t>.</w:t>
            </w:r>
            <w:r w:rsidRPr="00377205">
              <w:rPr>
                <w:szCs w:val="21"/>
              </w:rPr>
              <w:t>0</w:t>
            </w:r>
          </w:p>
        </w:tc>
        <w:tc>
          <w:tcPr>
            <w:tcW w:w="1083" w:type="dxa"/>
            <w:vAlign w:val="center"/>
          </w:tcPr>
          <w:p w:rsidR="000128BF" w:rsidRPr="00377205" w:rsidRDefault="000128BF" w:rsidP="000128BF">
            <w:pPr>
              <w:pStyle w:val="af8"/>
              <w:spacing w:line="360" w:lineRule="auto"/>
              <w:ind w:firstLineChars="0" w:firstLine="0"/>
              <w:jc w:val="center"/>
              <w:rPr>
                <w:rFonts w:asciiTheme="minorEastAsia" w:eastAsiaTheme="minorEastAsia" w:hAnsiTheme="minorEastAsia"/>
                <w:kern w:val="2"/>
                <w:szCs w:val="21"/>
              </w:rPr>
            </w:pPr>
            <w:r w:rsidRPr="00377205">
              <w:rPr>
                <w:rFonts w:hAnsi="宋体" w:hint="eastAsia"/>
                <w:szCs w:val="21"/>
              </w:rPr>
              <w:t>≤</w:t>
            </w:r>
            <w:r w:rsidRPr="00377205">
              <w:rPr>
                <w:szCs w:val="21"/>
              </w:rPr>
              <w:t>7</w:t>
            </w:r>
            <w:r w:rsidRPr="00377205">
              <w:rPr>
                <w:rFonts w:hint="eastAsia"/>
                <w:szCs w:val="21"/>
              </w:rPr>
              <w:t>.</w:t>
            </w:r>
            <w:r w:rsidRPr="00377205">
              <w:rPr>
                <w:szCs w:val="21"/>
              </w:rPr>
              <w:t>0</w:t>
            </w:r>
          </w:p>
        </w:tc>
        <w:tc>
          <w:tcPr>
            <w:tcW w:w="1095" w:type="dxa"/>
          </w:tcPr>
          <w:p w:rsidR="000128BF" w:rsidRPr="00377205" w:rsidRDefault="000128BF" w:rsidP="000128BF">
            <w:pPr>
              <w:rPr>
                <w:szCs w:val="21"/>
              </w:rPr>
            </w:pPr>
            <w:r w:rsidRPr="00377205">
              <w:rPr>
                <w:rFonts w:hAnsi="宋体" w:hint="eastAsia"/>
                <w:szCs w:val="21"/>
              </w:rPr>
              <w:t>≤</w:t>
            </w:r>
            <w:r w:rsidRPr="00377205">
              <w:rPr>
                <w:rFonts w:hAnsi="宋体"/>
                <w:szCs w:val="21"/>
              </w:rPr>
              <w:t>8</w:t>
            </w:r>
            <w:r w:rsidRPr="00377205">
              <w:rPr>
                <w:rFonts w:hAnsi="宋体" w:hint="eastAsia"/>
                <w:szCs w:val="21"/>
              </w:rPr>
              <w:t>.</w:t>
            </w:r>
            <w:r w:rsidRPr="00377205">
              <w:rPr>
                <w:rFonts w:hAnsi="宋体"/>
                <w:szCs w:val="21"/>
              </w:rPr>
              <w:t>0</w:t>
            </w:r>
          </w:p>
        </w:tc>
        <w:tc>
          <w:tcPr>
            <w:tcW w:w="1088" w:type="dxa"/>
          </w:tcPr>
          <w:p w:rsidR="000128BF" w:rsidRPr="00377205" w:rsidRDefault="000128BF" w:rsidP="000128BF">
            <w:pPr>
              <w:rPr>
                <w:szCs w:val="21"/>
              </w:rPr>
            </w:pPr>
            <w:r w:rsidRPr="00377205">
              <w:rPr>
                <w:rFonts w:hAnsi="宋体" w:hint="eastAsia"/>
                <w:szCs w:val="21"/>
              </w:rPr>
              <w:t>≤</w:t>
            </w:r>
            <w:r w:rsidRPr="00377205">
              <w:rPr>
                <w:rFonts w:hAnsi="宋体"/>
                <w:szCs w:val="21"/>
              </w:rPr>
              <w:t>8</w:t>
            </w:r>
            <w:r w:rsidRPr="00377205">
              <w:rPr>
                <w:rFonts w:hAnsi="宋体" w:hint="eastAsia"/>
                <w:szCs w:val="21"/>
              </w:rPr>
              <w:t>.</w:t>
            </w:r>
            <w:r w:rsidRPr="00377205">
              <w:rPr>
                <w:rFonts w:hAnsi="宋体"/>
                <w:szCs w:val="21"/>
              </w:rPr>
              <w:t>0</w:t>
            </w:r>
          </w:p>
        </w:tc>
        <w:tc>
          <w:tcPr>
            <w:tcW w:w="1083" w:type="dxa"/>
          </w:tcPr>
          <w:p w:rsidR="000128BF" w:rsidRPr="00377205" w:rsidRDefault="000128BF" w:rsidP="000128BF">
            <w:pPr>
              <w:rPr>
                <w:szCs w:val="21"/>
              </w:rPr>
            </w:pPr>
            <w:r w:rsidRPr="00377205">
              <w:rPr>
                <w:rFonts w:hAnsi="宋体" w:hint="eastAsia"/>
                <w:szCs w:val="21"/>
              </w:rPr>
              <w:t>≤</w:t>
            </w:r>
            <w:r w:rsidRPr="00377205">
              <w:rPr>
                <w:rFonts w:hAnsi="宋体"/>
                <w:szCs w:val="21"/>
              </w:rPr>
              <w:t>8</w:t>
            </w:r>
            <w:r w:rsidRPr="00377205">
              <w:rPr>
                <w:rFonts w:hAnsi="宋体" w:hint="eastAsia"/>
                <w:szCs w:val="21"/>
              </w:rPr>
              <w:t>.</w:t>
            </w:r>
            <w:r w:rsidRPr="00377205">
              <w:rPr>
                <w:rFonts w:hAnsi="宋体"/>
                <w:szCs w:val="21"/>
              </w:rPr>
              <w:t>0</w:t>
            </w:r>
          </w:p>
        </w:tc>
      </w:tr>
      <w:tr w:rsidR="000128BF" w:rsidRPr="00377205" w:rsidTr="004D1318">
        <w:tc>
          <w:tcPr>
            <w:tcW w:w="1990" w:type="dxa"/>
            <w:gridSpan w:val="2"/>
            <w:vAlign w:val="center"/>
          </w:tcPr>
          <w:p w:rsidR="000128BF" w:rsidRPr="00377205" w:rsidRDefault="000128BF" w:rsidP="000128BF">
            <w:pPr>
              <w:pStyle w:val="af8"/>
              <w:spacing w:line="360" w:lineRule="auto"/>
              <w:ind w:firstLineChars="0" w:firstLine="0"/>
              <w:jc w:val="center"/>
              <w:rPr>
                <w:rFonts w:asciiTheme="minorEastAsia" w:eastAsiaTheme="minorEastAsia" w:hAnsiTheme="minorEastAsia"/>
                <w:kern w:val="2"/>
                <w:szCs w:val="21"/>
              </w:rPr>
            </w:pPr>
            <w:ins w:id="41" w:author="Admin-new" w:date="2022-03-28T14:43:00Z">
              <w:r w:rsidRPr="00377205">
                <w:rPr>
                  <w:rFonts w:hint="eastAsia"/>
                  <w:kern w:val="2"/>
                  <w:szCs w:val="21"/>
                  <w:rPrChange w:id="42" w:author="Admin-new" w:date="2022-03-28T14:45:00Z">
                    <w:rPr>
                      <w:rFonts w:hint="eastAsia"/>
                      <w:sz w:val="24"/>
                    </w:rPr>
                  </w:rPrChange>
                </w:rPr>
                <w:t>振实密度</w:t>
              </w:r>
            </w:ins>
            <w:r w:rsidRPr="00377205">
              <w:rPr>
                <w:rFonts w:hint="eastAsia"/>
                <w:kern w:val="2"/>
                <w:szCs w:val="21"/>
              </w:rPr>
              <w:t>，</w:t>
            </w:r>
            <w:r w:rsidRPr="00377205">
              <w:rPr>
                <w:szCs w:val="21"/>
              </w:rPr>
              <w:t>g/cm</w:t>
            </w:r>
            <w:r w:rsidRPr="00377205">
              <w:rPr>
                <w:szCs w:val="21"/>
                <w:vertAlign w:val="superscript"/>
              </w:rPr>
              <w:t>3</w:t>
            </w:r>
          </w:p>
        </w:tc>
        <w:tc>
          <w:tcPr>
            <w:tcW w:w="1095" w:type="dxa"/>
            <w:vAlign w:val="center"/>
          </w:tcPr>
          <w:p w:rsidR="000128BF" w:rsidRPr="00377205" w:rsidRDefault="000128BF" w:rsidP="000128BF">
            <w:pPr>
              <w:pStyle w:val="af8"/>
              <w:spacing w:line="360" w:lineRule="auto"/>
              <w:ind w:firstLineChars="0" w:firstLine="0"/>
              <w:jc w:val="center"/>
              <w:rPr>
                <w:rFonts w:asciiTheme="minorEastAsia" w:eastAsiaTheme="minorEastAsia" w:hAnsiTheme="minorEastAsia"/>
                <w:kern w:val="2"/>
                <w:szCs w:val="21"/>
              </w:rPr>
            </w:pPr>
            <w:r w:rsidRPr="00377205">
              <w:rPr>
                <w:rFonts w:hAnsi="宋体" w:hint="eastAsia"/>
                <w:szCs w:val="21"/>
              </w:rPr>
              <w:t>≤</w:t>
            </w:r>
            <w:r w:rsidRPr="00377205">
              <w:rPr>
                <w:szCs w:val="21"/>
              </w:rPr>
              <w:t>8</w:t>
            </w:r>
            <w:r w:rsidRPr="00377205">
              <w:rPr>
                <w:rFonts w:hint="eastAsia"/>
                <w:szCs w:val="21"/>
              </w:rPr>
              <w:t>.</w:t>
            </w:r>
            <w:r w:rsidRPr="00377205">
              <w:rPr>
                <w:szCs w:val="21"/>
              </w:rPr>
              <w:t>0</w:t>
            </w:r>
          </w:p>
        </w:tc>
        <w:tc>
          <w:tcPr>
            <w:tcW w:w="1088" w:type="dxa"/>
          </w:tcPr>
          <w:p w:rsidR="000128BF" w:rsidRPr="00377205" w:rsidRDefault="000128BF" w:rsidP="000128BF">
            <w:pPr>
              <w:rPr>
                <w:szCs w:val="21"/>
              </w:rPr>
            </w:pPr>
            <w:r w:rsidRPr="00377205">
              <w:rPr>
                <w:rFonts w:hAnsi="宋体" w:hint="eastAsia"/>
                <w:szCs w:val="21"/>
              </w:rPr>
              <w:t>≤</w:t>
            </w:r>
            <w:r w:rsidRPr="00377205">
              <w:rPr>
                <w:szCs w:val="21"/>
              </w:rPr>
              <w:t>8</w:t>
            </w:r>
            <w:r w:rsidRPr="00377205">
              <w:rPr>
                <w:rFonts w:hint="eastAsia"/>
                <w:szCs w:val="21"/>
              </w:rPr>
              <w:t>.</w:t>
            </w:r>
            <w:r w:rsidRPr="00377205">
              <w:rPr>
                <w:szCs w:val="21"/>
              </w:rPr>
              <w:t>0</w:t>
            </w:r>
          </w:p>
        </w:tc>
        <w:tc>
          <w:tcPr>
            <w:tcW w:w="1083" w:type="dxa"/>
          </w:tcPr>
          <w:p w:rsidR="000128BF" w:rsidRPr="00377205" w:rsidRDefault="000128BF" w:rsidP="000128BF">
            <w:pPr>
              <w:rPr>
                <w:szCs w:val="21"/>
              </w:rPr>
            </w:pPr>
            <w:r w:rsidRPr="00377205">
              <w:rPr>
                <w:rFonts w:hAnsi="宋体" w:hint="eastAsia"/>
                <w:szCs w:val="21"/>
              </w:rPr>
              <w:t>≤</w:t>
            </w:r>
            <w:r w:rsidRPr="00377205">
              <w:rPr>
                <w:szCs w:val="21"/>
              </w:rPr>
              <w:t>8</w:t>
            </w:r>
            <w:r w:rsidRPr="00377205">
              <w:rPr>
                <w:rFonts w:hint="eastAsia"/>
                <w:szCs w:val="21"/>
              </w:rPr>
              <w:t>.</w:t>
            </w:r>
            <w:r w:rsidRPr="00377205">
              <w:rPr>
                <w:szCs w:val="21"/>
              </w:rPr>
              <w:t>0</w:t>
            </w:r>
          </w:p>
        </w:tc>
        <w:tc>
          <w:tcPr>
            <w:tcW w:w="1095" w:type="dxa"/>
            <w:vAlign w:val="center"/>
          </w:tcPr>
          <w:p w:rsidR="000128BF" w:rsidRPr="00377205" w:rsidRDefault="000128BF" w:rsidP="000128BF">
            <w:pPr>
              <w:pStyle w:val="af8"/>
              <w:spacing w:line="360" w:lineRule="auto"/>
              <w:ind w:firstLineChars="0" w:firstLine="0"/>
              <w:jc w:val="center"/>
              <w:rPr>
                <w:rFonts w:asciiTheme="minorEastAsia" w:eastAsiaTheme="minorEastAsia" w:hAnsiTheme="minorEastAsia"/>
                <w:kern w:val="2"/>
                <w:szCs w:val="21"/>
              </w:rPr>
            </w:pPr>
            <w:r w:rsidRPr="00377205">
              <w:rPr>
                <w:rFonts w:hAnsi="宋体" w:hint="eastAsia"/>
                <w:szCs w:val="21"/>
              </w:rPr>
              <w:t>≤</w:t>
            </w:r>
            <w:r w:rsidRPr="00377205">
              <w:rPr>
                <w:rFonts w:hAnsi="宋体"/>
                <w:szCs w:val="21"/>
              </w:rPr>
              <w:t>10</w:t>
            </w:r>
            <w:r w:rsidRPr="00377205">
              <w:rPr>
                <w:rFonts w:hAnsi="宋体" w:hint="eastAsia"/>
                <w:szCs w:val="21"/>
              </w:rPr>
              <w:t>.</w:t>
            </w:r>
            <w:r w:rsidRPr="00377205">
              <w:rPr>
                <w:rFonts w:hAnsi="宋体"/>
                <w:szCs w:val="21"/>
              </w:rPr>
              <w:t>0</w:t>
            </w:r>
          </w:p>
        </w:tc>
        <w:tc>
          <w:tcPr>
            <w:tcW w:w="1088" w:type="dxa"/>
          </w:tcPr>
          <w:p w:rsidR="000128BF" w:rsidRPr="00377205" w:rsidRDefault="000128BF" w:rsidP="000128BF">
            <w:pPr>
              <w:rPr>
                <w:szCs w:val="21"/>
              </w:rPr>
            </w:pPr>
            <w:r w:rsidRPr="00377205">
              <w:rPr>
                <w:rFonts w:hAnsi="宋体" w:hint="eastAsia"/>
                <w:szCs w:val="21"/>
              </w:rPr>
              <w:t>≤</w:t>
            </w:r>
            <w:r w:rsidRPr="00377205">
              <w:rPr>
                <w:rFonts w:hAnsi="宋体"/>
                <w:szCs w:val="21"/>
              </w:rPr>
              <w:t>10</w:t>
            </w:r>
            <w:r w:rsidRPr="00377205">
              <w:rPr>
                <w:rFonts w:hAnsi="宋体" w:hint="eastAsia"/>
                <w:szCs w:val="21"/>
              </w:rPr>
              <w:t>.</w:t>
            </w:r>
            <w:r w:rsidRPr="00377205">
              <w:rPr>
                <w:rFonts w:hAnsi="宋体"/>
                <w:szCs w:val="21"/>
              </w:rPr>
              <w:t>0</w:t>
            </w:r>
          </w:p>
        </w:tc>
        <w:tc>
          <w:tcPr>
            <w:tcW w:w="1083" w:type="dxa"/>
          </w:tcPr>
          <w:p w:rsidR="000128BF" w:rsidRPr="00377205" w:rsidRDefault="000128BF" w:rsidP="000128BF">
            <w:pPr>
              <w:rPr>
                <w:szCs w:val="21"/>
              </w:rPr>
            </w:pPr>
            <w:r w:rsidRPr="00377205">
              <w:rPr>
                <w:rFonts w:hAnsi="宋体" w:hint="eastAsia"/>
                <w:szCs w:val="21"/>
              </w:rPr>
              <w:t>≤</w:t>
            </w:r>
            <w:r w:rsidRPr="00377205">
              <w:rPr>
                <w:rFonts w:hAnsi="宋体"/>
                <w:szCs w:val="21"/>
              </w:rPr>
              <w:t>10</w:t>
            </w:r>
            <w:r w:rsidRPr="00377205">
              <w:rPr>
                <w:rFonts w:hAnsi="宋体" w:hint="eastAsia"/>
                <w:szCs w:val="21"/>
              </w:rPr>
              <w:t>.</w:t>
            </w:r>
            <w:r w:rsidRPr="00377205">
              <w:rPr>
                <w:rFonts w:hAnsi="宋体"/>
                <w:szCs w:val="21"/>
              </w:rPr>
              <w:t>0</w:t>
            </w:r>
          </w:p>
        </w:tc>
      </w:tr>
      <w:tr w:rsidR="000128BF" w:rsidRPr="00377205" w:rsidTr="00405F59">
        <w:tc>
          <w:tcPr>
            <w:tcW w:w="995" w:type="dxa"/>
            <w:vMerge w:val="restart"/>
            <w:vAlign w:val="center"/>
          </w:tcPr>
          <w:p w:rsidR="000128BF" w:rsidRPr="00377205" w:rsidRDefault="000128BF" w:rsidP="000128BF">
            <w:pPr>
              <w:pStyle w:val="af8"/>
              <w:spacing w:line="360" w:lineRule="auto"/>
              <w:ind w:firstLineChars="0" w:firstLine="0"/>
              <w:jc w:val="center"/>
              <w:rPr>
                <w:rFonts w:asciiTheme="minorEastAsia" w:eastAsiaTheme="minorEastAsia" w:hAnsiTheme="minorEastAsia"/>
                <w:kern w:val="2"/>
                <w:szCs w:val="21"/>
              </w:rPr>
            </w:pPr>
            <w:r w:rsidRPr="00377205">
              <w:rPr>
                <w:rFonts w:hint="eastAsia"/>
                <w:kern w:val="2"/>
                <w:szCs w:val="21"/>
              </w:rPr>
              <w:t>粒度分布，</w:t>
            </w:r>
            <w:r w:rsidRPr="00377205">
              <w:rPr>
                <w:rFonts w:hint="eastAsia"/>
                <w:szCs w:val="21"/>
              </w:rPr>
              <w:t>μ</w:t>
            </w:r>
            <w:r w:rsidRPr="00377205">
              <w:rPr>
                <w:szCs w:val="21"/>
              </w:rPr>
              <w:t>m</w:t>
            </w:r>
          </w:p>
        </w:tc>
        <w:tc>
          <w:tcPr>
            <w:tcW w:w="995" w:type="dxa"/>
            <w:vAlign w:val="center"/>
          </w:tcPr>
          <w:p w:rsidR="000128BF" w:rsidRPr="00377205" w:rsidRDefault="000128BF" w:rsidP="000128BF">
            <w:pPr>
              <w:pStyle w:val="af8"/>
              <w:spacing w:line="360" w:lineRule="auto"/>
              <w:ind w:firstLineChars="0" w:firstLine="0"/>
              <w:jc w:val="center"/>
              <w:rPr>
                <w:rFonts w:asciiTheme="minorEastAsia" w:eastAsiaTheme="minorEastAsia" w:hAnsiTheme="minorEastAsia"/>
                <w:kern w:val="2"/>
                <w:szCs w:val="21"/>
              </w:rPr>
            </w:pPr>
            <w:r w:rsidRPr="00377205">
              <w:rPr>
                <w:rFonts w:asciiTheme="minorEastAsia" w:eastAsiaTheme="minorEastAsia" w:hAnsiTheme="minorEastAsia" w:hint="eastAsia"/>
                <w:kern w:val="2"/>
                <w:szCs w:val="21"/>
              </w:rPr>
              <w:t>D</w:t>
            </w:r>
            <w:r w:rsidRPr="00377205">
              <w:rPr>
                <w:rFonts w:asciiTheme="minorEastAsia" w:eastAsiaTheme="minorEastAsia" w:hAnsiTheme="minorEastAsia"/>
                <w:kern w:val="2"/>
                <w:szCs w:val="21"/>
                <w:vertAlign w:val="subscript"/>
              </w:rPr>
              <w:t>10</w:t>
            </w:r>
          </w:p>
        </w:tc>
        <w:tc>
          <w:tcPr>
            <w:tcW w:w="1095" w:type="dxa"/>
            <w:vAlign w:val="center"/>
          </w:tcPr>
          <w:p w:rsidR="000128BF" w:rsidRPr="00377205" w:rsidRDefault="000128BF" w:rsidP="000128BF">
            <w:pPr>
              <w:pStyle w:val="af8"/>
              <w:spacing w:line="360" w:lineRule="auto"/>
              <w:ind w:firstLineChars="0" w:firstLine="0"/>
              <w:jc w:val="center"/>
              <w:rPr>
                <w:rFonts w:asciiTheme="minorEastAsia" w:eastAsiaTheme="minorEastAsia" w:hAnsiTheme="minorEastAsia"/>
                <w:kern w:val="2"/>
                <w:szCs w:val="21"/>
              </w:rPr>
            </w:pPr>
            <w:r w:rsidRPr="00377205">
              <w:rPr>
                <w:rFonts w:hAnsi="宋体" w:hint="eastAsia"/>
                <w:szCs w:val="21"/>
              </w:rPr>
              <w:t>≤</w:t>
            </w:r>
            <w:r w:rsidRPr="00377205">
              <w:rPr>
                <w:rFonts w:hint="eastAsia"/>
                <w:szCs w:val="21"/>
              </w:rPr>
              <w:t>1.</w:t>
            </w:r>
            <w:r w:rsidRPr="00377205">
              <w:rPr>
                <w:szCs w:val="21"/>
              </w:rPr>
              <w:t>5</w:t>
            </w:r>
          </w:p>
        </w:tc>
        <w:tc>
          <w:tcPr>
            <w:tcW w:w="1088" w:type="dxa"/>
            <w:vAlign w:val="center"/>
          </w:tcPr>
          <w:p w:rsidR="000128BF" w:rsidRPr="00377205" w:rsidRDefault="000128BF" w:rsidP="000128BF">
            <w:pPr>
              <w:pStyle w:val="af8"/>
              <w:spacing w:line="360" w:lineRule="auto"/>
              <w:ind w:firstLineChars="0" w:firstLine="0"/>
              <w:jc w:val="center"/>
              <w:rPr>
                <w:rFonts w:asciiTheme="minorEastAsia" w:eastAsiaTheme="minorEastAsia" w:hAnsiTheme="minorEastAsia"/>
                <w:kern w:val="2"/>
                <w:szCs w:val="21"/>
              </w:rPr>
            </w:pPr>
            <w:r w:rsidRPr="00377205">
              <w:rPr>
                <w:rFonts w:hAnsi="宋体" w:hint="eastAsia"/>
                <w:szCs w:val="21"/>
              </w:rPr>
              <w:t>≤</w:t>
            </w:r>
            <w:r w:rsidRPr="00377205">
              <w:rPr>
                <w:szCs w:val="21"/>
              </w:rPr>
              <w:t>2</w:t>
            </w:r>
            <w:r w:rsidRPr="00377205">
              <w:rPr>
                <w:rFonts w:hint="eastAsia"/>
                <w:szCs w:val="21"/>
              </w:rPr>
              <w:t>.0</w:t>
            </w:r>
          </w:p>
        </w:tc>
        <w:tc>
          <w:tcPr>
            <w:tcW w:w="1083" w:type="dxa"/>
          </w:tcPr>
          <w:p w:rsidR="000128BF" w:rsidRPr="00377205" w:rsidRDefault="000128BF" w:rsidP="000128BF">
            <w:pPr>
              <w:rPr>
                <w:szCs w:val="21"/>
              </w:rPr>
            </w:pPr>
            <w:r w:rsidRPr="00377205">
              <w:rPr>
                <w:rFonts w:hAnsi="宋体" w:hint="eastAsia"/>
                <w:szCs w:val="21"/>
              </w:rPr>
              <w:t>≤</w:t>
            </w:r>
            <w:r w:rsidRPr="00377205">
              <w:rPr>
                <w:rFonts w:hint="eastAsia"/>
                <w:szCs w:val="21"/>
              </w:rPr>
              <w:t>1.0</w:t>
            </w:r>
          </w:p>
        </w:tc>
        <w:tc>
          <w:tcPr>
            <w:tcW w:w="1095" w:type="dxa"/>
          </w:tcPr>
          <w:p w:rsidR="000128BF" w:rsidRPr="00377205" w:rsidRDefault="000128BF" w:rsidP="000128BF">
            <w:pPr>
              <w:rPr>
                <w:szCs w:val="21"/>
              </w:rPr>
            </w:pPr>
            <w:r w:rsidRPr="00377205">
              <w:rPr>
                <w:rFonts w:hAnsi="宋体" w:hint="eastAsia"/>
                <w:szCs w:val="21"/>
              </w:rPr>
              <w:t>≤</w:t>
            </w:r>
            <w:r w:rsidRPr="00377205">
              <w:rPr>
                <w:rFonts w:hint="eastAsia"/>
                <w:szCs w:val="21"/>
              </w:rPr>
              <w:t>1.</w:t>
            </w:r>
            <w:r w:rsidRPr="00377205">
              <w:rPr>
                <w:szCs w:val="21"/>
              </w:rPr>
              <w:t>5</w:t>
            </w:r>
          </w:p>
        </w:tc>
        <w:tc>
          <w:tcPr>
            <w:tcW w:w="1088" w:type="dxa"/>
          </w:tcPr>
          <w:p w:rsidR="000128BF" w:rsidRPr="00377205" w:rsidRDefault="000128BF" w:rsidP="000128BF">
            <w:pPr>
              <w:rPr>
                <w:szCs w:val="21"/>
              </w:rPr>
            </w:pPr>
            <w:r w:rsidRPr="00377205">
              <w:rPr>
                <w:rFonts w:hAnsi="宋体" w:hint="eastAsia"/>
                <w:szCs w:val="21"/>
              </w:rPr>
              <w:t>≤</w:t>
            </w:r>
            <w:r w:rsidRPr="00377205">
              <w:rPr>
                <w:rFonts w:hint="eastAsia"/>
                <w:szCs w:val="21"/>
              </w:rPr>
              <w:t>1.</w:t>
            </w:r>
            <w:r w:rsidRPr="00377205">
              <w:rPr>
                <w:szCs w:val="21"/>
              </w:rPr>
              <w:t>5</w:t>
            </w:r>
          </w:p>
        </w:tc>
        <w:tc>
          <w:tcPr>
            <w:tcW w:w="1083" w:type="dxa"/>
          </w:tcPr>
          <w:p w:rsidR="000128BF" w:rsidRPr="00377205" w:rsidRDefault="000128BF" w:rsidP="000128BF">
            <w:pPr>
              <w:rPr>
                <w:szCs w:val="21"/>
              </w:rPr>
            </w:pPr>
            <w:r w:rsidRPr="00377205">
              <w:rPr>
                <w:rFonts w:hAnsi="宋体" w:hint="eastAsia"/>
                <w:szCs w:val="21"/>
              </w:rPr>
              <w:t>≤</w:t>
            </w:r>
            <w:r w:rsidRPr="00377205">
              <w:rPr>
                <w:szCs w:val="21"/>
              </w:rPr>
              <w:t>2</w:t>
            </w:r>
            <w:r w:rsidRPr="00377205">
              <w:rPr>
                <w:rFonts w:hint="eastAsia"/>
                <w:szCs w:val="21"/>
              </w:rPr>
              <w:t>.0</w:t>
            </w:r>
          </w:p>
        </w:tc>
      </w:tr>
      <w:tr w:rsidR="000128BF" w:rsidRPr="00377205" w:rsidTr="005A76B4">
        <w:tc>
          <w:tcPr>
            <w:tcW w:w="995" w:type="dxa"/>
            <w:vMerge/>
            <w:vAlign w:val="center"/>
          </w:tcPr>
          <w:p w:rsidR="000128BF" w:rsidRPr="00377205" w:rsidRDefault="000128BF" w:rsidP="000128BF">
            <w:pPr>
              <w:pStyle w:val="af8"/>
              <w:spacing w:line="360" w:lineRule="auto"/>
              <w:ind w:firstLineChars="0" w:firstLine="0"/>
              <w:jc w:val="center"/>
              <w:rPr>
                <w:kern w:val="2"/>
                <w:szCs w:val="21"/>
              </w:rPr>
            </w:pPr>
          </w:p>
        </w:tc>
        <w:tc>
          <w:tcPr>
            <w:tcW w:w="995" w:type="dxa"/>
            <w:vAlign w:val="center"/>
          </w:tcPr>
          <w:p w:rsidR="000128BF" w:rsidRPr="00377205" w:rsidRDefault="000128BF" w:rsidP="000128BF">
            <w:pPr>
              <w:pStyle w:val="af8"/>
              <w:spacing w:line="360" w:lineRule="auto"/>
              <w:ind w:firstLineChars="0" w:firstLine="0"/>
              <w:jc w:val="center"/>
              <w:rPr>
                <w:kern w:val="2"/>
                <w:szCs w:val="21"/>
              </w:rPr>
            </w:pPr>
            <w:r w:rsidRPr="00377205">
              <w:rPr>
                <w:rFonts w:hint="eastAsia"/>
                <w:kern w:val="2"/>
                <w:szCs w:val="21"/>
              </w:rPr>
              <w:t>D</w:t>
            </w:r>
            <w:r w:rsidRPr="00377205">
              <w:rPr>
                <w:kern w:val="2"/>
                <w:szCs w:val="21"/>
                <w:vertAlign w:val="subscript"/>
              </w:rPr>
              <w:t>50</w:t>
            </w:r>
          </w:p>
        </w:tc>
        <w:tc>
          <w:tcPr>
            <w:tcW w:w="1095" w:type="dxa"/>
          </w:tcPr>
          <w:p w:rsidR="000128BF" w:rsidRPr="00377205" w:rsidRDefault="000128BF" w:rsidP="000128BF">
            <w:pPr>
              <w:rPr>
                <w:szCs w:val="21"/>
              </w:rPr>
            </w:pPr>
            <w:r w:rsidRPr="00377205">
              <w:rPr>
                <w:rFonts w:hAnsi="宋体" w:hint="eastAsia"/>
                <w:szCs w:val="21"/>
              </w:rPr>
              <w:t>≤</w:t>
            </w:r>
            <w:r w:rsidRPr="00377205">
              <w:rPr>
                <w:szCs w:val="21"/>
              </w:rPr>
              <w:t>3</w:t>
            </w:r>
            <w:r w:rsidRPr="00377205">
              <w:rPr>
                <w:rFonts w:hint="eastAsia"/>
                <w:szCs w:val="21"/>
              </w:rPr>
              <w:t>.</w:t>
            </w:r>
            <w:r w:rsidRPr="00377205">
              <w:rPr>
                <w:szCs w:val="21"/>
              </w:rPr>
              <w:t>0</w:t>
            </w:r>
          </w:p>
        </w:tc>
        <w:tc>
          <w:tcPr>
            <w:tcW w:w="1088" w:type="dxa"/>
          </w:tcPr>
          <w:p w:rsidR="000128BF" w:rsidRPr="00377205" w:rsidRDefault="000128BF" w:rsidP="000128BF">
            <w:pPr>
              <w:rPr>
                <w:szCs w:val="21"/>
              </w:rPr>
            </w:pPr>
            <w:r w:rsidRPr="00377205">
              <w:rPr>
                <w:rFonts w:hAnsi="宋体" w:hint="eastAsia"/>
                <w:szCs w:val="21"/>
              </w:rPr>
              <w:t>≤</w:t>
            </w:r>
            <w:r w:rsidRPr="00377205">
              <w:rPr>
                <w:szCs w:val="21"/>
              </w:rPr>
              <w:t>5</w:t>
            </w:r>
            <w:r w:rsidRPr="00377205">
              <w:rPr>
                <w:rFonts w:hint="eastAsia"/>
                <w:szCs w:val="21"/>
              </w:rPr>
              <w:t>.</w:t>
            </w:r>
            <w:r w:rsidRPr="00377205">
              <w:rPr>
                <w:szCs w:val="21"/>
              </w:rPr>
              <w:t>0</w:t>
            </w:r>
          </w:p>
        </w:tc>
        <w:tc>
          <w:tcPr>
            <w:tcW w:w="1083" w:type="dxa"/>
          </w:tcPr>
          <w:p w:rsidR="000128BF" w:rsidRPr="00377205" w:rsidRDefault="000128BF" w:rsidP="000128BF">
            <w:pPr>
              <w:rPr>
                <w:szCs w:val="21"/>
              </w:rPr>
            </w:pPr>
            <w:r w:rsidRPr="00377205">
              <w:rPr>
                <w:rFonts w:hAnsi="宋体" w:hint="eastAsia"/>
                <w:szCs w:val="21"/>
              </w:rPr>
              <w:t>≤</w:t>
            </w:r>
            <w:r w:rsidRPr="00377205">
              <w:rPr>
                <w:szCs w:val="21"/>
              </w:rPr>
              <w:t>3</w:t>
            </w:r>
            <w:r w:rsidRPr="00377205">
              <w:rPr>
                <w:rFonts w:hint="eastAsia"/>
                <w:szCs w:val="21"/>
              </w:rPr>
              <w:t>.</w:t>
            </w:r>
            <w:r w:rsidRPr="00377205">
              <w:rPr>
                <w:szCs w:val="21"/>
              </w:rPr>
              <w:t>0</w:t>
            </w:r>
          </w:p>
        </w:tc>
        <w:tc>
          <w:tcPr>
            <w:tcW w:w="1095" w:type="dxa"/>
          </w:tcPr>
          <w:p w:rsidR="000128BF" w:rsidRPr="00377205" w:rsidRDefault="000128BF" w:rsidP="000128BF">
            <w:pPr>
              <w:rPr>
                <w:szCs w:val="21"/>
              </w:rPr>
            </w:pPr>
            <w:r w:rsidRPr="00377205">
              <w:rPr>
                <w:rFonts w:hAnsi="宋体" w:hint="eastAsia"/>
                <w:szCs w:val="21"/>
              </w:rPr>
              <w:t>≤</w:t>
            </w:r>
            <w:r w:rsidRPr="00377205">
              <w:rPr>
                <w:szCs w:val="21"/>
              </w:rPr>
              <w:t>5</w:t>
            </w:r>
            <w:r w:rsidRPr="00377205">
              <w:rPr>
                <w:rFonts w:hint="eastAsia"/>
                <w:szCs w:val="21"/>
              </w:rPr>
              <w:t>.</w:t>
            </w:r>
            <w:r w:rsidRPr="00377205">
              <w:rPr>
                <w:szCs w:val="21"/>
              </w:rPr>
              <w:t>5</w:t>
            </w:r>
          </w:p>
        </w:tc>
        <w:tc>
          <w:tcPr>
            <w:tcW w:w="1088" w:type="dxa"/>
          </w:tcPr>
          <w:p w:rsidR="000128BF" w:rsidRPr="00377205" w:rsidRDefault="000128BF" w:rsidP="000128BF">
            <w:pPr>
              <w:rPr>
                <w:szCs w:val="21"/>
              </w:rPr>
            </w:pPr>
            <w:r w:rsidRPr="00377205">
              <w:rPr>
                <w:rFonts w:hAnsi="宋体" w:hint="eastAsia"/>
                <w:szCs w:val="21"/>
              </w:rPr>
              <w:t>≤</w:t>
            </w:r>
            <w:r w:rsidRPr="00377205">
              <w:rPr>
                <w:szCs w:val="21"/>
              </w:rPr>
              <w:t>5</w:t>
            </w:r>
            <w:r w:rsidRPr="00377205">
              <w:rPr>
                <w:rFonts w:hint="eastAsia"/>
                <w:szCs w:val="21"/>
              </w:rPr>
              <w:t>.</w:t>
            </w:r>
            <w:r w:rsidRPr="00377205">
              <w:rPr>
                <w:szCs w:val="21"/>
              </w:rPr>
              <w:t>2</w:t>
            </w:r>
          </w:p>
        </w:tc>
        <w:tc>
          <w:tcPr>
            <w:tcW w:w="1083" w:type="dxa"/>
          </w:tcPr>
          <w:p w:rsidR="000128BF" w:rsidRPr="00377205" w:rsidRDefault="000128BF" w:rsidP="000128BF">
            <w:pPr>
              <w:rPr>
                <w:szCs w:val="21"/>
              </w:rPr>
            </w:pPr>
            <w:r w:rsidRPr="00377205">
              <w:rPr>
                <w:rFonts w:hAnsi="宋体" w:hint="eastAsia"/>
                <w:szCs w:val="21"/>
              </w:rPr>
              <w:t>≤</w:t>
            </w:r>
            <w:r w:rsidRPr="00377205">
              <w:rPr>
                <w:szCs w:val="21"/>
              </w:rPr>
              <w:t>5</w:t>
            </w:r>
            <w:r w:rsidRPr="00377205">
              <w:rPr>
                <w:rFonts w:hint="eastAsia"/>
                <w:szCs w:val="21"/>
              </w:rPr>
              <w:t>.</w:t>
            </w:r>
            <w:r w:rsidRPr="00377205">
              <w:rPr>
                <w:szCs w:val="21"/>
              </w:rPr>
              <w:t>5</w:t>
            </w:r>
          </w:p>
        </w:tc>
      </w:tr>
      <w:tr w:rsidR="000128BF" w:rsidRPr="00377205" w:rsidTr="004A25FB">
        <w:tc>
          <w:tcPr>
            <w:tcW w:w="995" w:type="dxa"/>
            <w:vMerge/>
            <w:vAlign w:val="center"/>
          </w:tcPr>
          <w:p w:rsidR="000128BF" w:rsidRPr="00377205" w:rsidRDefault="000128BF" w:rsidP="000128BF">
            <w:pPr>
              <w:pStyle w:val="af8"/>
              <w:spacing w:line="360" w:lineRule="auto"/>
              <w:ind w:firstLineChars="0" w:firstLine="0"/>
              <w:jc w:val="center"/>
              <w:rPr>
                <w:kern w:val="2"/>
                <w:szCs w:val="21"/>
              </w:rPr>
            </w:pPr>
          </w:p>
        </w:tc>
        <w:tc>
          <w:tcPr>
            <w:tcW w:w="995" w:type="dxa"/>
            <w:vAlign w:val="center"/>
          </w:tcPr>
          <w:p w:rsidR="000128BF" w:rsidRPr="00377205" w:rsidRDefault="000128BF" w:rsidP="000128BF">
            <w:pPr>
              <w:pStyle w:val="af8"/>
              <w:spacing w:line="360" w:lineRule="auto"/>
              <w:ind w:firstLineChars="0" w:firstLine="0"/>
              <w:jc w:val="center"/>
              <w:rPr>
                <w:kern w:val="2"/>
                <w:szCs w:val="21"/>
              </w:rPr>
            </w:pPr>
            <w:r w:rsidRPr="00377205">
              <w:rPr>
                <w:rFonts w:hint="eastAsia"/>
                <w:kern w:val="2"/>
                <w:szCs w:val="21"/>
              </w:rPr>
              <w:t>D</w:t>
            </w:r>
            <w:r w:rsidRPr="00377205">
              <w:rPr>
                <w:kern w:val="2"/>
                <w:szCs w:val="21"/>
                <w:vertAlign w:val="subscript"/>
              </w:rPr>
              <w:t>90</w:t>
            </w:r>
          </w:p>
        </w:tc>
        <w:tc>
          <w:tcPr>
            <w:tcW w:w="1095" w:type="dxa"/>
          </w:tcPr>
          <w:p w:rsidR="000128BF" w:rsidRPr="00377205" w:rsidRDefault="000128BF" w:rsidP="000128BF">
            <w:pPr>
              <w:rPr>
                <w:szCs w:val="21"/>
              </w:rPr>
            </w:pPr>
            <w:r w:rsidRPr="00377205">
              <w:rPr>
                <w:rFonts w:hAnsi="宋体" w:hint="eastAsia"/>
                <w:szCs w:val="21"/>
              </w:rPr>
              <w:t>≤</w:t>
            </w:r>
            <w:r w:rsidRPr="00377205">
              <w:rPr>
                <w:rFonts w:hAnsi="宋体"/>
                <w:szCs w:val="21"/>
              </w:rPr>
              <w:t>7</w:t>
            </w:r>
          </w:p>
        </w:tc>
        <w:tc>
          <w:tcPr>
            <w:tcW w:w="1088" w:type="dxa"/>
          </w:tcPr>
          <w:p w:rsidR="000128BF" w:rsidRPr="00377205" w:rsidRDefault="000128BF" w:rsidP="000128BF">
            <w:pPr>
              <w:rPr>
                <w:szCs w:val="21"/>
              </w:rPr>
            </w:pPr>
            <w:r w:rsidRPr="00377205">
              <w:rPr>
                <w:rFonts w:hAnsi="宋体" w:hint="eastAsia"/>
                <w:szCs w:val="21"/>
              </w:rPr>
              <w:t>≤</w:t>
            </w:r>
            <w:r w:rsidRPr="00377205">
              <w:rPr>
                <w:rFonts w:hAnsi="宋体"/>
                <w:szCs w:val="21"/>
              </w:rPr>
              <w:t>9</w:t>
            </w:r>
          </w:p>
        </w:tc>
        <w:tc>
          <w:tcPr>
            <w:tcW w:w="1083" w:type="dxa"/>
          </w:tcPr>
          <w:p w:rsidR="000128BF" w:rsidRPr="00377205" w:rsidRDefault="000128BF" w:rsidP="000128BF">
            <w:pPr>
              <w:rPr>
                <w:szCs w:val="21"/>
              </w:rPr>
            </w:pPr>
            <w:r w:rsidRPr="00377205">
              <w:rPr>
                <w:rFonts w:hAnsi="宋体" w:hint="eastAsia"/>
                <w:szCs w:val="21"/>
              </w:rPr>
              <w:t>≤</w:t>
            </w:r>
            <w:r w:rsidRPr="00377205">
              <w:rPr>
                <w:rFonts w:hAnsi="宋体"/>
                <w:szCs w:val="21"/>
              </w:rPr>
              <w:t>9</w:t>
            </w:r>
          </w:p>
        </w:tc>
        <w:tc>
          <w:tcPr>
            <w:tcW w:w="1095" w:type="dxa"/>
          </w:tcPr>
          <w:p w:rsidR="000128BF" w:rsidRPr="00377205" w:rsidRDefault="000128BF" w:rsidP="000128BF">
            <w:pPr>
              <w:rPr>
                <w:szCs w:val="21"/>
              </w:rPr>
            </w:pPr>
            <w:r w:rsidRPr="00377205">
              <w:rPr>
                <w:rFonts w:hAnsi="宋体" w:hint="eastAsia"/>
                <w:szCs w:val="21"/>
              </w:rPr>
              <w:t>≤</w:t>
            </w:r>
            <w:r w:rsidRPr="00377205">
              <w:rPr>
                <w:rFonts w:hAnsi="宋体"/>
                <w:szCs w:val="21"/>
              </w:rPr>
              <w:t>12</w:t>
            </w:r>
          </w:p>
        </w:tc>
        <w:tc>
          <w:tcPr>
            <w:tcW w:w="1088" w:type="dxa"/>
          </w:tcPr>
          <w:p w:rsidR="000128BF" w:rsidRPr="00377205" w:rsidRDefault="000128BF" w:rsidP="000128BF">
            <w:pPr>
              <w:rPr>
                <w:szCs w:val="21"/>
              </w:rPr>
            </w:pPr>
            <w:r w:rsidRPr="00377205">
              <w:rPr>
                <w:rFonts w:hAnsi="宋体" w:hint="eastAsia"/>
                <w:szCs w:val="21"/>
              </w:rPr>
              <w:t>≤</w:t>
            </w:r>
            <w:r w:rsidRPr="00377205">
              <w:rPr>
                <w:rFonts w:hAnsi="宋体"/>
                <w:szCs w:val="21"/>
              </w:rPr>
              <w:t>15</w:t>
            </w:r>
          </w:p>
        </w:tc>
        <w:tc>
          <w:tcPr>
            <w:tcW w:w="1083" w:type="dxa"/>
          </w:tcPr>
          <w:p w:rsidR="000128BF" w:rsidRPr="00377205" w:rsidRDefault="000128BF" w:rsidP="000128BF">
            <w:pPr>
              <w:rPr>
                <w:szCs w:val="21"/>
              </w:rPr>
            </w:pPr>
            <w:r w:rsidRPr="00377205">
              <w:rPr>
                <w:rFonts w:hAnsi="宋体" w:hint="eastAsia"/>
                <w:szCs w:val="21"/>
              </w:rPr>
              <w:t>≤</w:t>
            </w:r>
            <w:r w:rsidRPr="00377205">
              <w:rPr>
                <w:rFonts w:hAnsi="宋体"/>
                <w:szCs w:val="21"/>
              </w:rPr>
              <w:t>10</w:t>
            </w:r>
          </w:p>
        </w:tc>
      </w:tr>
    </w:tbl>
    <w:p w:rsidR="00D25054" w:rsidRPr="00981866" w:rsidRDefault="00D25054" w:rsidP="00981866">
      <w:pPr>
        <w:pStyle w:val="af8"/>
        <w:spacing w:line="360" w:lineRule="auto"/>
        <w:ind w:firstLineChars="0" w:firstLine="0"/>
        <w:rPr>
          <w:rFonts w:hAnsi="Calibri"/>
          <w:kern w:val="2"/>
          <w:sz w:val="24"/>
          <w:szCs w:val="22"/>
        </w:rPr>
      </w:pPr>
    </w:p>
    <w:p w:rsidR="00070CC2" w:rsidRPr="004B12C9" w:rsidRDefault="00070CC2" w:rsidP="004B12C9">
      <w:pPr>
        <w:adjustRightInd w:val="0"/>
        <w:snapToGrid w:val="0"/>
        <w:ind w:firstLineChars="236" w:firstLine="566"/>
        <w:rPr>
          <w:rFonts w:ascii="宋体"/>
          <w:sz w:val="24"/>
        </w:rPr>
      </w:pPr>
      <w:r w:rsidRPr="004B12C9">
        <w:rPr>
          <w:rFonts w:ascii="宋体"/>
          <w:sz w:val="24"/>
        </w:rPr>
        <w:t>g)</w:t>
      </w:r>
      <w:r w:rsidRPr="004B12C9">
        <w:rPr>
          <w:rFonts w:ascii="宋体" w:hint="eastAsia"/>
          <w:sz w:val="24"/>
        </w:rPr>
        <w:t>更改了金粉的检验项目（见2</w:t>
      </w:r>
      <w:r w:rsidRPr="004B12C9">
        <w:rPr>
          <w:rFonts w:ascii="宋体"/>
          <w:sz w:val="24"/>
        </w:rPr>
        <w:t>009</w:t>
      </w:r>
      <w:r w:rsidRPr="004B12C9">
        <w:rPr>
          <w:rFonts w:ascii="宋体" w:hint="eastAsia"/>
          <w:sz w:val="24"/>
        </w:rPr>
        <w:t>版5.</w:t>
      </w:r>
      <w:r w:rsidRPr="004B12C9">
        <w:rPr>
          <w:rFonts w:ascii="宋体"/>
          <w:sz w:val="24"/>
        </w:rPr>
        <w:t>3</w:t>
      </w:r>
      <w:r w:rsidRPr="004B12C9">
        <w:rPr>
          <w:rFonts w:ascii="宋体" w:hint="eastAsia"/>
          <w:sz w:val="24"/>
        </w:rPr>
        <w:t>）；</w:t>
      </w:r>
    </w:p>
    <w:p w:rsidR="00EB4A22" w:rsidRPr="00EB4A22" w:rsidRDefault="00981866" w:rsidP="002D2008">
      <w:pPr>
        <w:pStyle w:val="af8"/>
        <w:spacing w:line="360" w:lineRule="auto"/>
        <w:ind w:firstLineChars="0" w:firstLine="0"/>
        <w:rPr>
          <w:rFonts w:hAnsi="Calibri"/>
          <w:kern w:val="2"/>
          <w:sz w:val="24"/>
          <w:szCs w:val="22"/>
        </w:rPr>
      </w:pPr>
      <w:r w:rsidRPr="00EB4A22">
        <w:rPr>
          <w:rFonts w:hAnsi="Calibri" w:hint="eastAsia"/>
          <w:kern w:val="2"/>
          <w:sz w:val="24"/>
          <w:szCs w:val="22"/>
        </w:rPr>
        <w:t>编制依据为：</w:t>
      </w:r>
      <w:r w:rsidR="004B12C9" w:rsidRPr="00EB4A22">
        <w:rPr>
          <w:rFonts w:hAnsi="Calibri" w:hint="eastAsia"/>
          <w:kern w:val="2"/>
          <w:sz w:val="24"/>
          <w:szCs w:val="22"/>
        </w:rPr>
        <w:t>电子浆料用超细金粉</w:t>
      </w:r>
      <w:r w:rsidR="00EB4A22" w:rsidRPr="00EB4A22">
        <w:rPr>
          <w:rFonts w:hAnsi="Calibri" w:hint="eastAsia"/>
          <w:kern w:val="2"/>
          <w:sz w:val="24"/>
          <w:szCs w:val="22"/>
        </w:rPr>
        <w:t>每批粉料应进行松装密度、振实密度、烧损率及外观的检验。化学成分为周期性检验，检验周期为6个月。比表面积、粒度分布在需方有要求并在订货合同中注明时进行检验。这些检验项目符合电子浆料对粉料的广泛需求，考虑到原料的稳定性及缩短供货周期，化学成分的检验调整为周期性检验，既保证了产品质量也提高了生产效率。</w:t>
      </w:r>
    </w:p>
    <w:p w:rsidR="00070CC2" w:rsidRPr="002D2008" w:rsidRDefault="002D2008" w:rsidP="00070CC2">
      <w:pPr>
        <w:adjustRightInd w:val="0"/>
        <w:snapToGrid w:val="0"/>
        <w:ind w:firstLineChars="236" w:firstLine="566"/>
        <w:rPr>
          <w:rFonts w:ascii="宋体"/>
          <w:sz w:val="24"/>
        </w:rPr>
      </w:pPr>
      <w:r w:rsidRPr="002D2008">
        <w:rPr>
          <w:rFonts w:ascii="宋体"/>
          <w:sz w:val="24"/>
        </w:rPr>
        <w:t>h</w:t>
      </w:r>
      <w:r w:rsidR="00070CC2" w:rsidRPr="002D2008">
        <w:rPr>
          <w:rFonts w:ascii="宋体"/>
          <w:sz w:val="24"/>
        </w:rPr>
        <w:t>)</w:t>
      </w:r>
      <w:r w:rsidR="00070CC2" w:rsidRPr="002D2008">
        <w:rPr>
          <w:rFonts w:ascii="宋体" w:hint="eastAsia"/>
          <w:sz w:val="24"/>
        </w:rPr>
        <w:t>删去了金粉化学成分仲裁分析的方法（见2</w:t>
      </w:r>
      <w:r w:rsidR="00070CC2" w:rsidRPr="002D2008">
        <w:rPr>
          <w:rFonts w:ascii="宋体"/>
          <w:sz w:val="24"/>
        </w:rPr>
        <w:t>009</w:t>
      </w:r>
      <w:r w:rsidR="00070CC2" w:rsidRPr="002D2008">
        <w:rPr>
          <w:rFonts w:ascii="宋体" w:hint="eastAsia"/>
          <w:sz w:val="24"/>
        </w:rPr>
        <w:t>版附录A）。</w:t>
      </w:r>
    </w:p>
    <w:p w:rsidR="0010264C" w:rsidRPr="002D2008" w:rsidRDefault="002D2008" w:rsidP="002D2008">
      <w:pPr>
        <w:spacing w:after="160"/>
        <w:rPr>
          <w:rFonts w:ascii="宋体"/>
          <w:sz w:val="24"/>
        </w:rPr>
      </w:pPr>
      <w:r w:rsidRPr="00EB4A22">
        <w:rPr>
          <w:rFonts w:ascii="宋体" w:hint="eastAsia"/>
          <w:sz w:val="24"/>
        </w:rPr>
        <w:t>编制依据为：</w:t>
      </w:r>
      <w:r>
        <w:rPr>
          <w:rFonts w:ascii="宋体" w:hint="eastAsia"/>
          <w:sz w:val="24"/>
        </w:rPr>
        <w:t>超细金粉化学成分分析方法直接引用GB</w:t>
      </w:r>
      <w:r>
        <w:rPr>
          <w:rFonts w:ascii="宋体"/>
          <w:sz w:val="24"/>
        </w:rPr>
        <w:t>/T 11066</w:t>
      </w:r>
      <w:r>
        <w:rPr>
          <w:rFonts w:ascii="宋体" w:hint="eastAsia"/>
          <w:sz w:val="24"/>
        </w:rPr>
        <w:t>金化学分析方法</w:t>
      </w:r>
      <w:r>
        <w:rPr>
          <w:rFonts w:ascii="宋体"/>
          <w:sz w:val="24"/>
        </w:rPr>
        <w:t>(</w:t>
      </w:r>
      <w:r>
        <w:rPr>
          <w:rFonts w:ascii="宋体" w:hint="eastAsia"/>
          <w:sz w:val="24"/>
        </w:rPr>
        <w:t>所有部分)，故删去附录。</w:t>
      </w:r>
    </w:p>
    <w:p w:rsidR="00AA43FB" w:rsidRDefault="007667FC" w:rsidP="001D049B">
      <w:pPr>
        <w:autoSpaceDE w:val="0"/>
        <w:autoSpaceDN w:val="0"/>
        <w:adjustRightInd w:val="0"/>
        <w:spacing w:after="160"/>
        <w:jc w:val="left"/>
        <w:rPr>
          <w:rFonts w:ascii="Times New Roman" w:hAnsi="Times New Roman"/>
          <w:sz w:val="24"/>
          <w:szCs w:val="24"/>
        </w:rPr>
      </w:pPr>
      <w:r>
        <w:rPr>
          <w:rFonts w:ascii="Times New Roman" w:hAnsi="Times New Roman"/>
          <w:sz w:val="24"/>
          <w:szCs w:val="24"/>
        </w:rPr>
        <w:lastRenderedPageBreak/>
        <w:t>如下为新旧</w:t>
      </w:r>
      <w:r>
        <w:rPr>
          <w:rFonts w:ascii="Times New Roman" w:hAnsi="Times New Roman" w:hint="eastAsia"/>
          <w:sz w:val="24"/>
          <w:szCs w:val="24"/>
        </w:rPr>
        <w:t>文件</w:t>
      </w:r>
      <w:r w:rsidR="00176C29">
        <w:rPr>
          <w:rFonts w:ascii="Times New Roman" w:hAnsi="Times New Roman"/>
          <w:sz w:val="24"/>
          <w:szCs w:val="24"/>
        </w:rPr>
        <w:t>水平对比表</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2693"/>
        <w:gridCol w:w="2694"/>
        <w:gridCol w:w="1184"/>
      </w:tblGrid>
      <w:tr w:rsidR="00AA43FB">
        <w:tc>
          <w:tcPr>
            <w:tcW w:w="2127" w:type="dxa"/>
          </w:tcPr>
          <w:p w:rsidR="00AA43FB" w:rsidRDefault="00176C29" w:rsidP="001D049B">
            <w:pPr>
              <w:autoSpaceDE w:val="0"/>
              <w:autoSpaceDN w:val="0"/>
              <w:spacing w:line="240" w:lineRule="auto"/>
              <w:jc w:val="center"/>
              <w:rPr>
                <w:rFonts w:ascii="Times New Roman" w:hAnsi="Times New Roman"/>
                <w:szCs w:val="21"/>
              </w:rPr>
            </w:pPr>
            <w:r>
              <w:rPr>
                <w:rFonts w:ascii="Times New Roman" w:hAnsi="Times New Roman"/>
                <w:szCs w:val="21"/>
              </w:rPr>
              <w:t>项</w:t>
            </w:r>
            <w:r>
              <w:rPr>
                <w:rFonts w:ascii="Times New Roman" w:hAnsi="Times New Roman"/>
                <w:szCs w:val="21"/>
              </w:rPr>
              <w:t xml:space="preserve">   </w:t>
            </w:r>
            <w:r>
              <w:rPr>
                <w:rFonts w:ascii="Times New Roman" w:hAnsi="Times New Roman"/>
                <w:szCs w:val="21"/>
              </w:rPr>
              <w:t>目</w:t>
            </w:r>
          </w:p>
        </w:tc>
        <w:tc>
          <w:tcPr>
            <w:tcW w:w="2693" w:type="dxa"/>
          </w:tcPr>
          <w:p w:rsidR="00AA43FB" w:rsidRDefault="007667FC" w:rsidP="001D049B">
            <w:pPr>
              <w:autoSpaceDE w:val="0"/>
              <w:autoSpaceDN w:val="0"/>
              <w:spacing w:line="240" w:lineRule="auto"/>
              <w:jc w:val="center"/>
              <w:rPr>
                <w:rFonts w:ascii="Times New Roman" w:hAnsi="Times New Roman"/>
                <w:szCs w:val="21"/>
              </w:rPr>
            </w:pPr>
            <w:r>
              <w:rPr>
                <w:rFonts w:ascii="Times New Roman" w:hAnsi="Times New Roman"/>
                <w:szCs w:val="21"/>
              </w:rPr>
              <w:t>老</w:t>
            </w:r>
            <w:r>
              <w:rPr>
                <w:rFonts w:ascii="Times New Roman" w:hAnsi="Times New Roman" w:hint="eastAsia"/>
                <w:szCs w:val="21"/>
              </w:rPr>
              <w:t>文件</w:t>
            </w:r>
          </w:p>
        </w:tc>
        <w:tc>
          <w:tcPr>
            <w:tcW w:w="2694" w:type="dxa"/>
          </w:tcPr>
          <w:p w:rsidR="00AA43FB" w:rsidRDefault="007667FC" w:rsidP="001D049B">
            <w:pPr>
              <w:autoSpaceDE w:val="0"/>
              <w:autoSpaceDN w:val="0"/>
              <w:spacing w:line="240" w:lineRule="auto"/>
              <w:jc w:val="center"/>
              <w:rPr>
                <w:rFonts w:ascii="Times New Roman" w:hAnsi="Times New Roman"/>
                <w:szCs w:val="21"/>
              </w:rPr>
            </w:pPr>
            <w:r>
              <w:rPr>
                <w:rFonts w:ascii="Times New Roman" w:hAnsi="Times New Roman"/>
                <w:szCs w:val="21"/>
              </w:rPr>
              <w:t>修订</w:t>
            </w:r>
            <w:r>
              <w:rPr>
                <w:rFonts w:ascii="Times New Roman" w:hAnsi="Times New Roman" w:hint="eastAsia"/>
                <w:szCs w:val="21"/>
              </w:rPr>
              <w:t>文件</w:t>
            </w:r>
          </w:p>
        </w:tc>
        <w:tc>
          <w:tcPr>
            <w:tcW w:w="1184" w:type="dxa"/>
          </w:tcPr>
          <w:p w:rsidR="00AA43FB" w:rsidRDefault="00176C29" w:rsidP="001D049B">
            <w:pPr>
              <w:autoSpaceDE w:val="0"/>
              <w:autoSpaceDN w:val="0"/>
              <w:spacing w:line="240" w:lineRule="auto"/>
              <w:jc w:val="center"/>
              <w:rPr>
                <w:rFonts w:ascii="Times New Roman" w:hAnsi="Times New Roman"/>
                <w:szCs w:val="21"/>
              </w:rPr>
            </w:pPr>
            <w:r>
              <w:rPr>
                <w:rFonts w:ascii="Times New Roman" w:hAnsi="Times New Roman"/>
                <w:szCs w:val="21"/>
              </w:rPr>
              <w:t>标准水平</w:t>
            </w:r>
          </w:p>
        </w:tc>
      </w:tr>
      <w:tr w:rsidR="00AA43FB">
        <w:tc>
          <w:tcPr>
            <w:tcW w:w="2127" w:type="dxa"/>
          </w:tcPr>
          <w:p w:rsidR="00AA43FB" w:rsidRDefault="00176C29" w:rsidP="001D049B">
            <w:pPr>
              <w:autoSpaceDE w:val="0"/>
              <w:autoSpaceDN w:val="0"/>
              <w:spacing w:line="240" w:lineRule="auto"/>
              <w:jc w:val="left"/>
              <w:rPr>
                <w:rFonts w:ascii="Times New Roman" w:hAnsi="Times New Roman"/>
                <w:szCs w:val="21"/>
              </w:rPr>
            </w:pPr>
            <w:r>
              <w:rPr>
                <w:rFonts w:ascii="Times New Roman" w:hAnsi="Times New Roman" w:hint="eastAsia"/>
                <w:szCs w:val="21"/>
              </w:rPr>
              <w:t>产品</w:t>
            </w:r>
            <w:r w:rsidR="00B964FD">
              <w:rPr>
                <w:rFonts w:ascii="Times New Roman" w:hAnsi="Times New Roman" w:hint="eastAsia"/>
                <w:szCs w:val="21"/>
              </w:rPr>
              <w:t>牌号</w:t>
            </w:r>
          </w:p>
        </w:tc>
        <w:tc>
          <w:tcPr>
            <w:tcW w:w="2693" w:type="dxa"/>
          </w:tcPr>
          <w:p w:rsidR="00AA43FB" w:rsidRDefault="00176C29" w:rsidP="001D049B">
            <w:pPr>
              <w:autoSpaceDE w:val="0"/>
              <w:autoSpaceDN w:val="0"/>
              <w:spacing w:line="240" w:lineRule="auto"/>
              <w:jc w:val="left"/>
              <w:rPr>
                <w:rFonts w:ascii="Times New Roman" w:hAnsi="Times New Roman"/>
                <w:szCs w:val="21"/>
              </w:rPr>
            </w:pPr>
            <w:r>
              <w:rPr>
                <w:rFonts w:ascii="Times New Roman" w:hAnsi="Times New Roman"/>
                <w:szCs w:val="21"/>
              </w:rPr>
              <w:t>考虑不全，</w:t>
            </w:r>
            <w:r>
              <w:rPr>
                <w:rFonts w:ascii="Times New Roman" w:hAnsi="Times New Roman" w:hint="eastAsia"/>
                <w:szCs w:val="21"/>
              </w:rPr>
              <w:t>未涵盖现产品的重要特性</w:t>
            </w:r>
          </w:p>
        </w:tc>
        <w:tc>
          <w:tcPr>
            <w:tcW w:w="2694" w:type="dxa"/>
          </w:tcPr>
          <w:p w:rsidR="00AA43FB" w:rsidRDefault="00176C29" w:rsidP="001D049B">
            <w:pPr>
              <w:autoSpaceDE w:val="0"/>
              <w:autoSpaceDN w:val="0"/>
              <w:spacing w:line="240" w:lineRule="auto"/>
              <w:jc w:val="left"/>
              <w:rPr>
                <w:rFonts w:ascii="Times New Roman" w:hAnsi="Times New Roman"/>
                <w:szCs w:val="21"/>
              </w:rPr>
            </w:pPr>
            <w:r>
              <w:rPr>
                <w:rFonts w:ascii="Times New Roman" w:hAnsi="Times New Roman"/>
                <w:szCs w:val="21"/>
              </w:rPr>
              <w:t>正确</w:t>
            </w:r>
          </w:p>
        </w:tc>
        <w:tc>
          <w:tcPr>
            <w:tcW w:w="1184" w:type="dxa"/>
          </w:tcPr>
          <w:p w:rsidR="00AA43FB" w:rsidRDefault="00AA43FB" w:rsidP="001D049B">
            <w:pPr>
              <w:autoSpaceDE w:val="0"/>
              <w:autoSpaceDN w:val="0"/>
              <w:spacing w:line="240" w:lineRule="auto"/>
              <w:jc w:val="left"/>
              <w:rPr>
                <w:rFonts w:ascii="Times New Roman" w:hAnsi="Times New Roman"/>
                <w:szCs w:val="21"/>
              </w:rPr>
            </w:pPr>
          </w:p>
        </w:tc>
      </w:tr>
      <w:tr w:rsidR="00AA43FB">
        <w:tc>
          <w:tcPr>
            <w:tcW w:w="2127" w:type="dxa"/>
          </w:tcPr>
          <w:p w:rsidR="00AA43FB" w:rsidRDefault="00176C29" w:rsidP="001D049B">
            <w:pPr>
              <w:autoSpaceDE w:val="0"/>
              <w:autoSpaceDN w:val="0"/>
              <w:spacing w:line="240" w:lineRule="auto"/>
              <w:jc w:val="left"/>
              <w:rPr>
                <w:rFonts w:ascii="Times New Roman" w:hAnsi="Times New Roman"/>
                <w:szCs w:val="21"/>
              </w:rPr>
            </w:pPr>
            <w:r>
              <w:rPr>
                <w:rFonts w:ascii="Times New Roman" w:hAnsi="Times New Roman" w:hint="eastAsia"/>
                <w:szCs w:val="21"/>
              </w:rPr>
              <w:t>新类型产品</w:t>
            </w:r>
          </w:p>
        </w:tc>
        <w:tc>
          <w:tcPr>
            <w:tcW w:w="2693" w:type="dxa"/>
          </w:tcPr>
          <w:p w:rsidR="00AA43FB" w:rsidRDefault="00176C29" w:rsidP="001D049B">
            <w:pPr>
              <w:autoSpaceDE w:val="0"/>
              <w:autoSpaceDN w:val="0"/>
              <w:spacing w:line="240" w:lineRule="auto"/>
              <w:jc w:val="left"/>
              <w:rPr>
                <w:rFonts w:ascii="Times New Roman" w:hAnsi="Times New Roman"/>
                <w:szCs w:val="21"/>
              </w:rPr>
            </w:pPr>
            <w:r>
              <w:rPr>
                <w:rFonts w:ascii="Times New Roman" w:hAnsi="Times New Roman" w:hint="eastAsia"/>
                <w:szCs w:val="21"/>
              </w:rPr>
              <w:t>未涵盖</w:t>
            </w:r>
          </w:p>
        </w:tc>
        <w:tc>
          <w:tcPr>
            <w:tcW w:w="2694" w:type="dxa"/>
          </w:tcPr>
          <w:p w:rsidR="00AA43FB" w:rsidRDefault="00176C29" w:rsidP="001D049B">
            <w:pPr>
              <w:autoSpaceDE w:val="0"/>
              <w:autoSpaceDN w:val="0"/>
              <w:spacing w:line="240" w:lineRule="auto"/>
              <w:jc w:val="left"/>
              <w:rPr>
                <w:rFonts w:ascii="Times New Roman" w:hAnsi="Times New Roman"/>
                <w:szCs w:val="21"/>
              </w:rPr>
            </w:pPr>
            <w:r>
              <w:rPr>
                <w:rFonts w:ascii="Times New Roman" w:hAnsi="Times New Roman" w:hint="eastAsia"/>
                <w:szCs w:val="21"/>
              </w:rPr>
              <w:t>已将新类型产品纳入</w:t>
            </w:r>
          </w:p>
        </w:tc>
        <w:tc>
          <w:tcPr>
            <w:tcW w:w="1184" w:type="dxa"/>
          </w:tcPr>
          <w:p w:rsidR="00AA43FB" w:rsidRDefault="00AA43FB" w:rsidP="001D049B">
            <w:pPr>
              <w:autoSpaceDE w:val="0"/>
              <w:autoSpaceDN w:val="0"/>
              <w:spacing w:line="240" w:lineRule="auto"/>
              <w:jc w:val="left"/>
              <w:rPr>
                <w:rFonts w:ascii="Times New Roman" w:hAnsi="Times New Roman"/>
                <w:szCs w:val="21"/>
              </w:rPr>
            </w:pPr>
          </w:p>
        </w:tc>
      </w:tr>
    </w:tbl>
    <w:p w:rsidR="00AA43FB" w:rsidRPr="00D83066" w:rsidRDefault="00AA43FB" w:rsidP="001D049B">
      <w:pPr>
        <w:spacing w:after="160"/>
        <w:rPr>
          <w:rFonts w:ascii="Times New Roman" w:hAnsi="Times New Roman"/>
          <w:kern w:val="0"/>
          <w:sz w:val="24"/>
          <w:szCs w:val="24"/>
        </w:rPr>
      </w:pPr>
    </w:p>
    <w:p w:rsidR="0032056F" w:rsidRDefault="0032056F" w:rsidP="00377205">
      <w:pPr>
        <w:pStyle w:val="af7"/>
        <w:numPr>
          <w:ilvl w:val="0"/>
          <w:numId w:val="2"/>
        </w:numPr>
        <w:spacing w:after="160"/>
        <w:ind w:leftChars="-275" w:left="-1" w:hangingChars="206" w:hanging="577"/>
        <w:rPr>
          <w:rFonts w:ascii="Times New Roman" w:hAnsi="Times New Roman"/>
          <w:sz w:val="28"/>
          <w:szCs w:val="28"/>
        </w:rPr>
      </w:pPr>
      <w:r>
        <w:rPr>
          <w:rFonts w:ascii="Times New Roman" w:hAnsi="Times New Roman" w:hint="eastAsia"/>
          <w:sz w:val="28"/>
          <w:szCs w:val="28"/>
        </w:rPr>
        <w:t>标准主要内容的确定依据及主要实验和验证情况分析</w:t>
      </w:r>
    </w:p>
    <w:p w:rsidR="0032056F" w:rsidRDefault="0032056F" w:rsidP="00377205">
      <w:pPr>
        <w:pStyle w:val="af7"/>
        <w:numPr>
          <w:ilvl w:val="0"/>
          <w:numId w:val="2"/>
        </w:numPr>
        <w:spacing w:after="160"/>
        <w:ind w:leftChars="-275" w:left="-1" w:hangingChars="206" w:hanging="577"/>
        <w:rPr>
          <w:rFonts w:ascii="Times New Roman" w:hAnsi="Times New Roman"/>
          <w:sz w:val="28"/>
          <w:szCs w:val="28"/>
        </w:rPr>
      </w:pPr>
      <w:r>
        <w:rPr>
          <w:rFonts w:ascii="Times New Roman" w:hAnsi="Times New Roman" w:hint="eastAsia"/>
          <w:sz w:val="28"/>
          <w:szCs w:val="28"/>
        </w:rPr>
        <w:t>标准涉及专利情况</w:t>
      </w:r>
    </w:p>
    <w:p w:rsidR="0032056F" w:rsidRPr="0032056F" w:rsidRDefault="00A50F88" w:rsidP="00377205">
      <w:pPr>
        <w:pStyle w:val="af7"/>
        <w:spacing w:after="160"/>
        <w:ind w:leftChars="-72" w:left="-151" w:firstLine="480"/>
        <w:rPr>
          <w:rFonts w:ascii="宋体"/>
          <w:sz w:val="24"/>
        </w:rPr>
      </w:pPr>
      <w:r>
        <w:rPr>
          <w:rFonts w:ascii="宋体" w:hint="eastAsia"/>
          <w:sz w:val="24"/>
        </w:rPr>
        <w:t>本文件</w:t>
      </w:r>
      <w:r w:rsidR="0032056F" w:rsidRPr="0032056F">
        <w:rPr>
          <w:rFonts w:ascii="宋体" w:hint="eastAsia"/>
          <w:sz w:val="24"/>
        </w:rPr>
        <w:t>不涉及专利。</w:t>
      </w:r>
    </w:p>
    <w:p w:rsidR="00AA43FB" w:rsidRDefault="00176C29" w:rsidP="00377205">
      <w:pPr>
        <w:pStyle w:val="af7"/>
        <w:numPr>
          <w:ilvl w:val="0"/>
          <w:numId w:val="2"/>
        </w:numPr>
        <w:spacing w:after="160"/>
        <w:ind w:leftChars="-275" w:left="-1" w:hangingChars="206" w:hanging="577"/>
        <w:rPr>
          <w:rFonts w:ascii="Times New Roman" w:hAnsi="Times New Roman"/>
          <w:sz w:val="28"/>
          <w:szCs w:val="28"/>
        </w:rPr>
      </w:pPr>
      <w:r>
        <w:rPr>
          <w:rFonts w:ascii="Times New Roman" w:hAnsi="Times New Roman" w:hint="eastAsia"/>
          <w:sz w:val="28"/>
          <w:szCs w:val="28"/>
        </w:rPr>
        <w:t>预期达到的社会效益等情况</w:t>
      </w:r>
    </w:p>
    <w:p w:rsidR="00AA43FB" w:rsidRDefault="00176C29" w:rsidP="00377205">
      <w:pPr>
        <w:pStyle w:val="af7"/>
        <w:numPr>
          <w:ilvl w:val="0"/>
          <w:numId w:val="4"/>
        </w:numPr>
        <w:spacing w:after="160"/>
        <w:ind w:leftChars="-218" w:left="-2" w:hangingChars="163" w:hanging="456"/>
        <w:rPr>
          <w:rFonts w:ascii="Times New Roman" w:hAnsi="Times New Roman"/>
          <w:sz w:val="28"/>
          <w:szCs w:val="28"/>
        </w:rPr>
      </w:pPr>
      <w:r>
        <w:rPr>
          <w:rFonts w:ascii="Times New Roman" w:hAnsi="Times New Roman" w:hint="eastAsia"/>
          <w:sz w:val="28"/>
          <w:szCs w:val="28"/>
        </w:rPr>
        <w:t>项目的必要性简述</w:t>
      </w:r>
    </w:p>
    <w:p w:rsidR="00FE60F5" w:rsidRPr="00FE60F5" w:rsidRDefault="00FE60F5" w:rsidP="00FE60F5">
      <w:pPr>
        <w:pStyle w:val="af7"/>
        <w:spacing w:beforeLines="50" w:before="156" w:after="160"/>
        <w:ind w:firstLine="480"/>
        <w:rPr>
          <w:rFonts w:ascii="宋体"/>
          <w:sz w:val="24"/>
        </w:rPr>
      </w:pPr>
      <w:r w:rsidRPr="00FE60F5">
        <w:rPr>
          <w:rFonts w:ascii="宋体" w:hint="eastAsia"/>
          <w:sz w:val="24"/>
        </w:rPr>
        <w:t>微电子材料已经成为当代经济和社会发展的重要组成部分。超细金粉作为微电子行业不可或缺的基础材料之一，其标准化和规范化是微电子行业发展的必然要求。</w:t>
      </w:r>
    </w:p>
    <w:p w:rsidR="00AA43FB" w:rsidRDefault="00A50F88" w:rsidP="00377205">
      <w:pPr>
        <w:spacing w:after="160"/>
        <w:ind w:firstLineChars="200" w:firstLine="480"/>
        <w:rPr>
          <w:sz w:val="24"/>
          <w:szCs w:val="24"/>
        </w:rPr>
      </w:pPr>
      <w:r>
        <w:rPr>
          <w:rFonts w:ascii="宋体" w:hint="eastAsia"/>
          <w:sz w:val="24"/>
        </w:rPr>
        <w:t>修订本文件</w:t>
      </w:r>
      <w:r w:rsidR="00176C29">
        <w:rPr>
          <w:rFonts w:ascii="宋体" w:hint="eastAsia"/>
          <w:sz w:val="24"/>
        </w:rPr>
        <w:t>的原则是以中华人民共和国有色金属行业标准</w:t>
      </w:r>
      <w:r w:rsidR="00B964FD">
        <w:rPr>
          <w:rFonts w:ascii="宋体" w:hAnsi="宋体" w:hint="eastAsia"/>
          <w:sz w:val="24"/>
        </w:rPr>
        <w:t>GB</w:t>
      </w:r>
      <w:r w:rsidR="00B964FD">
        <w:rPr>
          <w:rFonts w:ascii="Times New Roman" w:hAnsi="Times New Roman" w:hint="eastAsia"/>
          <w:sz w:val="24"/>
          <w:szCs w:val="24"/>
        </w:rPr>
        <w:t xml:space="preserve">/T </w:t>
      </w:r>
      <w:r w:rsidR="00B964FD">
        <w:rPr>
          <w:rFonts w:ascii="Times New Roman" w:hAnsi="Times New Roman"/>
          <w:sz w:val="24"/>
          <w:szCs w:val="24"/>
        </w:rPr>
        <w:t>1775</w:t>
      </w:r>
      <w:r w:rsidR="00B964FD">
        <w:rPr>
          <w:rFonts w:ascii="Times New Roman" w:hAnsi="Times New Roman" w:hint="eastAsia"/>
          <w:sz w:val="24"/>
          <w:szCs w:val="24"/>
        </w:rPr>
        <w:t>-20</w:t>
      </w:r>
      <w:r w:rsidR="00B964FD">
        <w:rPr>
          <w:rFonts w:ascii="Times New Roman" w:hAnsi="Times New Roman"/>
          <w:sz w:val="24"/>
          <w:szCs w:val="24"/>
        </w:rPr>
        <w:t>09</w:t>
      </w:r>
      <w:r w:rsidR="00176C29">
        <w:rPr>
          <w:rFonts w:ascii="宋体" w:hint="eastAsia"/>
          <w:sz w:val="24"/>
        </w:rPr>
        <w:t>为基础。</w:t>
      </w:r>
      <w:r w:rsidR="00176C29">
        <w:rPr>
          <w:rFonts w:hint="eastAsia"/>
          <w:sz w:val="24"/>
          <w:szCs w:val="24"/>
        </w:rPr>
        <w:t>随着电子</w:t>
      </w:r>
      <w:r w:rsidR="00B964FD">
        <w:rPr>
          <w:rFonts w:hint="eastAsia"/>
          <w:sz w:val="24"/>
          <w:szCs w:val="24"/>
        </w:rPr>
        <w:t>行业</w:t>
      </w:r>
      <w:r w:rsidR="00176C29">
        <w:rPr>
          <w:rFonts w:hint="eastAsia"/>
          <w:sz w:val="24"/>
          <w:szCs w:val="24"/>
        </w:rPr>
        <w:t>的飞速发展，</w:t>
      </w:r>
      <w:r w:rsidR="00B964FD">
        <w:rPr>
          <w:rFonts w:hint="eastAsia"/>
          <w:sz w:val="24"/>
          <w:szCs w:val="24"/>
        </w:rPr>
        <w:t>以及市场对金粉材料需求的不断变化，原有国家</w:t>
      </w:r>
      <w:r w:rsidR="00176C29">
        <w:rPr>
          <w:rFonts w:hint="eastAsia"/>
          <w:sz w:val="24"/>
          <w:szCs w:val="24"/>
        </w:rPr>
        <w:t>标准</w:t>
      </w:r>
      <w:r w:rsidR="00B964FD">
        <w:rPr>
          <w:rFonts w:hint="eastAsia"/>
          <w:sz w:val="24"/>
          <w:szCs w:val="24"/>
        </w:rPr>
        <w:t>已不能全面地反应实际情况，</w:t>
      </w:r>
      <w:r w:rsidR="00176C29">
        <w:rPr>
          <w:rFonts w:hint="eastAsia"/>
          <w:sz w:val="24"/>
          <w:szCs w:val="24"/>
        </w:rPr>
        <w:t>所以有必要对原标准进行系列修订。</w:t>
      </w:r>
    </w:p>
    <w:p w:rsidR="00AA43FB" w:rsidRDefault="00176C29" w:rsidP="00377205">
      <w:pPr>
        <w:pStyle w:val="af7"/>
        <w:numPr>
          <w:ilvl w:val="0"/>
          <w:numId w:val="4"/>
        </w:numPr>
        <w:spacing w:after="160"/>
        <w:ind w:leftChars="-151" w:left="-1" w:hangingChars="113" w:hanging="316"/>
        <w:rPr>
          <w:rFonts w:ascii="Times New Roman" w:hAnsi="Times New Roman"/>
          <w:sz w:val="28"/>
          <w:szCs w:val="28"/>
        </w:rPr>
      </w:pPr>
      <w:r>
        <w:rPr>
          <w:rFonts w:ascii="Times New Roman" w:hAnsi="Times New Roman" w:hint="eastAsia"/>
          <w:sz w:val="28"/>
          <w:szCs w:val="28"/>
        </w:rPr>
        <w:t>项目的可行性简述</w:t>
      </w:r>
    </w:p>
    <w:p w:rsidR="00AA43FB" w:rsidRDefault="00B964FD" w:rsidP="00377205">
      <w:pPr>
        <w:spacing w:beforeLines="50" w:before="156" w:after="160"/>
        <w:ind w:firstLineChars="200" w:firstLine="480"/>
        <w:rPr>
          <w:rFonts w:ascii="Times New Roman" w:hAnsi="Times New Roman"/>
          <w:kern w:val="0"/>
          <w:sz w:val="24"/>
          <w:szCs w:val="24"/>
        </w:rPr>
      </w:pPr>
      <w:r w:rsidRPr="001D049B">
        <w:rPr>
          <w:rFonts w:ascii="Times New Roman" w:hint="eastAsia"/>
          <w:sz w:val="24"/>
          <w:szCs w:val="24"/>
        </w:rPr>
        <w:t>贵研电子材料（云南）有限公司</w:t>
      </w:r>
      <w:r w:rsidR="007667FC">
        <w:rPr>
          <w:rFonts w:hAnsi="宋体"/>
          <w:sz w:val="24"/>
        </w:rPr>
        <w:t>在该领域内是领先的产品供应商，</w:t>
      </w:r>
      <w:r w:rsidR="00176C29">
        <w:rPr>
          <w:rFonts w:hAnsi="宋体"/>
          <w:sz w:val="24"/>
        </w:rPr>
        <w:t>起草人员多次参与整个生产和使用流程，且</w:t>
      </w:r>
      <w:r w:rsidRPr="001D049B">
        <w:rPr>
          <w:rFonts w:ascii="Times New Roman" w:hint="eastAsia"/>
          <w:sz w:val="24"/>
          <w:szCs w:val="24"/>
        </w:rPr>
        <w:t>贵研电子材料（云南）有限公司</w:t>
      </w:r>
      <w:r w:rsidR="007667FC">
        <w:rPr>
          <w:rFonts w:hAnsi="宋体"/>
          <w:sz w:val="24"/>
        </w:rPr>
        <w:t>在国内贵金属及有色金属分析领域具有权威地位，其</w:t>
      </w:r>
      <w:r w:rsidR="00176C29">
        <w:rPr>
          <w:rFonts w:hAnsi="宋体"/>
          <w:sz w:val="24"/>
        </w:rPr>
        <w:t>起草团队多次参与有色行业标准的起草、验证等工作，能够胜任</w:t>
      </w:r>
      <w:r w:rsidR="007667FC">
        <w:rPr>
          <w:rFonts w:hAnsi="宋体" w:hint="eastAsia"/>
          <w:sz w:val="24"/>
        </w:rPr>
        <w:t>本文件的</w:t>
      </w:r>
      <w:r w:rsidR="00176C29">
        <w:rPr>
          <w:rFonts w:hAnsi="宋体"/>
          <w:sz w:val="24"/>
        </w:rPr>
        <w:t>编制工作</w:t>
      </w:r>
      <w:r w:rsidR="00176C29">
        <w:rPr>
          <w:rFonts w:ascii="Times New Roman" w:hAnsi="Times New Roman" w:hint="eastAsia"/>
          <w:kern w:val="0"/>
          <w:sz w:val="24"/>
          <w:szCs w:val="24"/>
        </w:rPr>
        <w:t>。</w:t>
      </w:r>
    </w:p>
    <w:p w:rsidR="00AA43FB" w:rsidRDefault="00176C29" w:rsidP="00377205">
      <w:pPr>
        <w:pStyle w:val="af7"/>
        <w:numPr>
          <w:ilvl w:val="0"/>
          <w:numId w:val="4"/>
        </w:numPr>
        <w:spacing w:after="160"/>
        <w:ind w:leftChars="-151" w:left="-1" w:hangingChars="113" w:hanging="316"/>
        <w:rPr>
          <w:rFonts w:ascii="Times New Roman" w:hAnsi="Times New Roman"/>
          <w:sz w:val="28"/>
          <w:szCs w:val="28"/>
        </w:rPr>
      </w:pPr>
      <w:r>
        <w:rPr>
          <w:rFonts w:ascii="Times New Roman" w:hAnsi="Times New Roman" w:hint="eastAsia"/>
          <w:sz w:val="28"/>
          <w:szCs w:val="28"/>
        </w:rPr>
        <w:t>标准的先进性、创新性、标准实施后预期产生的经济效益和社会效益</w:t>
      </w:r>
    </w:p>
    <w:p w:rsidR="00AA43FB" w:rsidRDefault="00176C29" w:rsidP="00377205">
      <w:pPr>
        <w:spacing w:after="160"/>
        <w:ind w:firstLineChars="200" w:firstLine="480"/>
        <w:rPr>
          <w:rFonts w:ascii="Times New Roman" w:hAnsi="Times New Roman"/>
          <w:kern w:val="0"/>
          <w:sz w:val="24"/>
          <w:szCs w:val="24"/>
        </w:rPr>
      </w:pPr>
      <w:r>
        <w:rPr>
          <w:rFonts w:ascii="Times New Roman" w:hAnsi="Times New Roman" w:hint="eastAsia"/>
          <w:kern w:val="0"/>
          <w:sz w:val="24"/>
          <w:szCs w:val="24"/>
        </w:rPr>
        <w:lastRenderedPageBreak/>
        <w:t>在</w:t>
      </w:r>
      <w:r w:rsidR="003353B4">
        <w:rPr>
          <w:rFonts w:ascii="Times New Roman" w:hAnsi="Times New Roman" w:hint="eastAsia"/>
          <w:kern w:val="0"/>
          <w:sz w:val="24"/>
          <w:szCs w:val="24"/>
        </w:rPr>
        <w:t>本文件</w:t>
      </w:r>
      <w:r>
        <w:rPr>
          <w:rFonts w:ascii="Times New Roman" w:hAnsi="Times New Roman" w:hint="eastAsia"/>
          <w:kern w:val="0"/>
          <w:sz w:val="24"/>
          <w:szCs w:val="24"/>
        </w:rPr>
        <w:t>制定过程中，调研了我国的电子、医疗、航空、航天、军工等领域中的金</w:t>
      </w:r>
      <w:r w:rsidR="00B964FD">
        <w:rPr>
          <w:rFonts w:ascii="Times New Roman" w:hAnsi="Times New Roman" w:hint="eastAsia"/>
          <w:kern w:val="0"/>
          <w:sz w:val="24"/>
          <w:szCs w:val="24"/>
        </w:rPr>
        <w:t>粉</w:t>
      </w:r>
      <w:r w:rsidR="00AA20F2">
        <w:rPr>
          <w:rFonts w:ascii="Times New Roman" w:hAnsi="Times New Roman" w:hint="eastAsia"/>
          <w:kern w:val="0"/>
          <w:sz w:val="24"/>
          <w:szCs w:val="24"/>
        </w:rPr>
        <w:t>的应用情况。产品性能力求完全达到用户要求</w:t>
      </w:r>
      <w:r>
        <w:rPr>
          <w:rFonts w:ascii="Times New Roman" w:hAnsi="Times New Roman" w:hint="eastAsia"/>
          <w:kern w:val="0"/>
          <w:sz w:val="24"/>
          <w:szCs w:val="24"/>
        </w:rPr>
        <w:t>，具有充分的先进性、科学性、普遍性、广泛性和适用性，</w:t>
      </w:r>
      <w:r>
        <w:rPr>
          <w:rFonts w:ascii="Times New Roman" w:hAnsi="Times New Roman" w:hint="eastAsia"/>
          <w:kern w:val="0"/>
          <w:sz w:val="24"/>
          <w:szCs w:val="24"/>
        </w:rPr>
        <w:t xml:space="preserve"> </w:t>
      </w:r>
      <w:r>
        <w:rPr>
          <w:rFonts w:ascii="Times New Roman" w:hAnsi="Times New Roman" w:hint="eastAsia"/>
          <w:kern w:val="0"/>
          <w:sz w:val="24"/>
          <w:szCs w:val="24"/>
        </w:rPr>
        <w:t>其综合水平达到了国际先进水平，完全能满足国内外用户和市场的需求。有利于提高我国</w:t>
      </w:r>
      <w:r w:rsidR="00B964FD">
        <w:rPr>
          <w:rFonts w:ascii="Times New Roman" w:hAnsi="Times New Roman" w:hint="eastAsia"/>
          <w:kern w:val="0"/>
          <w:sz w:val="24"/>
          <w:szCs w:val="24"/>
        </w:rPr>
        <w:t>金粉</w:t>
      </w:r>
      <w:r>
        <w:rPr>
          <w:rFonts w:ascii="Times New Roman" w:hAnsi="Times New Roman" w:hint="eastAsia"/>
          <w:kern w:val="0"/>
          <w:sz w:val="24"/>
          <w:szCs w:val="24"/>
        </w:rPr>
        <w:t>产品的国际竞争力，更有助于：（</w:t>
      </w:r>
      <w:r>
        <w:rPr>
          <w:rFonts w:ascii="Times New Roman" w:hAnsi="Times New Roman" w:hint="eastAsia"/>
          <w:kern w:val="0"/>
          <w:sz w:val="24"/>
          <w:szCs w:val="24"/>
        </w:rPr>
        <w:t>1</w:t>
      </w:r>
      <w:r>
        <w:rPr>
          <w:rFonts w:ascii="Times New Roman" w:hAnsi="Times New Roman" w:hint="eastAsia"/>
          <w:kern w:val="0"/>
          <w:sz w:val="24"/>
          <w:szCs w:val="24"/>
        </w:rPr>
        <w:t>）促进我国贵金属材料等行业的迅速发展，促进先进技术的成功转化；（</w:t>
      </w:r>
      <w:r>
        <w:rPr>
          <w:rFonts w:ascii="Times New Roman" w:hAnsi="Times New Roman" w:hint="eastAsia"/>
          <w:kern w:val="0"/>
          <w:sz w:val="24"/>
          <w:szCs w:val="24"/>
        </w:rPr>
        <w:t>2</w:t>
      </w:r>
      <w:r>
        <w:rPr>
          <w:rFonts w:ascii="Times New Roman" w:hAnsi="Times New Roman" w:hint="eastAsia"/>
          <w:kern w:val="0"/>
          <w:sz w:val="24"/>
          <w:szCs w:val="24"/>
        </w:rPr>
        <w:t>）提高我国微电子行业技术水平，</w:t>
      </w:r>
      <w:r>
        <w:rPr>
          <w:rFonts w:ascii="Times New Roman" w:hAnsi="Times New Roman" w:hint="eastAsia"/>
          <w:kern w:val="0"/>
          <w:sz w:val="24"/>
          <w:szCs w:val="24"/>
        </w:rPr>
        <w:t xml:space="preserve"> </w:t>
      </w:r>
      <w:r>
        <w:rPr>
          <w:rFonts w:ascii="Times New Roman" w:hAnsi="Times New Roman" w:hint="eastAsia"/>
          <w:kern w:val="0"/>
          <w:sz w:val="24"/>
          <w:szCs w:val="24"/>
        </w:rPr>
        <w:t>创造出国际声誉；（</w:t>
      </w:r>
      <w:r>
        <w:rPr>
          <w:rFonts w:ascii="Times New Roman" w:hAnsi="Times New Roman" w:hint="eastAsia"/>
          <w:kern w:val="0"/>
          <w:sz w:val="24"/>
          <w:szCs w:val="24"/>
        </w:rPr>
        <w:t>3</w:t>
      </w:r>
      <w:r>
        <w:rPr>
          <w:rFonts w:ascii="Times New Roman" w:hAnsi="Times New Roman" w:hint="eastAsia"/>
          <w:kern w:val="0"/>
          <w:sz w:val="24"/>
          <w:szCs w:val="24"/>
        </w:rPr>
        <w:t>）促进早日规范贵金属材料产品性能评价方法，采用统一标准对产品进行有效的表征，极大程度上促进产业发展。</w:t>
      </w:r>
    </w:p>
    <w:p w:rsidR="00AA43FB" w:rsidRDefault="00176C29" w:rsidP="00377205">
      <w:pPr>
        <w:pStyle w:val="af7"/>
        <w:numPr>
          <w:ilvl w:val="0"/>
          <w:numId w:val="2"/>
        </w:numPr>
        <w:spacing w:after="160"/>
        <w:ind w:leftChars="-275" w:left="-1" w:hangingChars="206" w:hanging="577"/>
        <w:rPr>
          <w:rFonts w:ascii="Times New Roman" w:hAnsi="Times New Roman"/>
          <w:sz w:val="28"/>
          <w:szCs w:val="28"/>
        </w:rPr>
      </w:pPr>
      <w:r>
        <w:rPr>
          <w:rFonts w:ascii="Times New Roman" w:hAnsi="Times New Roman" w:hint="eastAsia"/>
          <w:sz w:val="28"/>
          <w:szCs w:val="28"/>
        </w:rPr>
        <w:t>采用国际标准和国外先进标准的情况</w:t>
      </w:r>
    </w:p>
    <w:p w:rsidR="00AA43FB" w:rsidRDefault="00792D29" w:rsidP="00377205">
      <w:pPr>
        <w:spacing w:after="160"/>
        <w:ind w:firstLineChars="200" w:firstLine="480"/>
        <w:rPr>
          <w:rFonts w:ascii="宋体" w:hAnsi="宋体"/>
          <w:sz w:val="24"/>
        </w:rPr>
      </w:pPr>
      <w:r w:rsidRPr="001D049B">
        <w:rPr>
          <w:rFonts w:ascii="Times New Roman" w:hint="eastAsia"/>
          <w:sz w:val="24"/>
          <w:szCs w:val="24"/>
        </w:rPr>
        <w:t>贵研电子材料（云南）有限公司</w:t>
      </w:r>
      <w:r w:rsidR="00054689">
        <w:rPr>
          <w:rFonts w:ascii="宋体" w:hAnsi="宋体" w:hint="eastAsia"/>
          <w:sz w:val="24"/>
        </w:rPr>
        <w:t>接到制定任务后，认真分析和研究国内外相关文件</w:t>
      </w:r>
      <w:r w:rsidR="00176C29">
        <w:rPr>
          <w:rFonts w:ascii="宋体" w:hAnsi="宋体" w:hint="eastAsia"/>
          <w:sz w:val="24"/>
        </w:rPr>
        <w:t>的基本内容和特点，以</w:t>
      </w:r>
      <w:r>
        <w:rPr>
          <w:rFonts w:ascii="宋体" w:hint="eastAsia"/>
          <w:sz w:val="24"/>
        </w:rPr>
        <w:t>GB</w:t>
      </w:r>
      <w:r w:rsidR="00176C29">
        <w:rPr>
          <w:rFonts w:ascii="宋体" w:hint="eastAsia"/>
          <w:sz w:val="24"/>
        </w:rPr>
        <w:t xml:space="preserve">/T </w:t>
      </w:r>
      <w:r>
        <w:rPr>
          <w:rFonts w:ascii="宋体"/>
          <w:sz w:val="24"/>
        </w:rPr>
        <w:t>1775</w:t>
      </w:r>
      <w:r>
        <w:rPr>
          <w:rFonts w:ascii="宋体" w:hint="eastAsia"/>
          <w:sz w:val="24"/>
        </w:rPr>
        <w:t>-</w:t>
      </w:r>
      <w:r>
        <w:rPr>
          <w:rFonts w:ascii="宋体"/>
          <w:sz w:val="24"/>
        </w:rPr>
        <w:t>2009</w:t>
      </w:r>
      <w:r w:rsidR="00176C29">
        <w:rPr>
          <w:rFonts w:ascii="宋体" w:hint="eastAsia"/>
          <w:sz w:val="24"/>
        </w:rPr>
        <w:t>《</w:t>
      </w:r>
      <w:r>
        <w:rPr>
          <w:rFonts w:ascii="宋体" w:hint="eastAsia"/>
          <w:sz w:val="24"/>
        </w:rPr>
        <w:t>超细金粉</w:t>
      </w:r>
      <w:r w:rsidR="00176C29">
        <w:rPr>
          <w:rFonts w:ascii="宋体" w:hint="eastAsia"/>
          <w:sz w:val="24"/>
        </w:rPr>
        <w:t>》</w:t>
      </w:r>
      <w:r w:rsidR="00176C29">
        <w:rPr>
          <w:rFonts w:ascii="宋体" w:hAnsi="宋体" w:hint="eastAsia"/>
          <w:sz w:val="24"/>
        </w:rPr>
        <w:t>为基础，参考国内外相关</w:t>
      </w:r>
      <w:r w:rsidR="00054689">
        <w:rPr>
          <w:rFonts w:ascii="宋体" w:hAnsi="宋体" w:hint="eastAsia"/>
          <w:sz w:val="24"/>
        </w:rPr>
        <w:t>文件</w:t>
      </w:r>
      <w:r w:rsidR="00176C29">
        <w:rPr>
          <w:rFonts w:ascii="宋体" w:hAnsi="宋体" w:hint="eastAsia"/>
          <w:sz w:val="24"/>
        </w:rPr>
        <w:t>，既考虑</w:t>
      </w:r>
      <w:r w:rsidR="00054689">
        <w:rPr>
          <w:rFonts w:ascii="宋体" w:hAnsi="宋体" w:hint="eastAsia"/>
          <w:sz w:val="24"/>
        </w:rPr>
        <w:t>其</w:t>
      </w:r>
      <w:r w:rsidR="00176C29">
        <w:rPr>
          <w:rFonts w:ascii="宋体" w:hAnsi="宋体" w:hint="eastAsia"/>
          <w:sz w:val="24"/>
        </w:rPr>
        <w:t>先进性，也考虑</w:t>
      </w:r>
      <w:r w:rsidR="00054689">
        <w:rPr>
          <w:rFonts w:ascii="宋体" w:hAnsi="宋体" w:hint="eastAsia"/>
          <w:sz w:val="24"/>
        </w:rPr>
        <w:t>至</w:t>
      </w:r>
      <w:r w:rsidR="00176C29">
        <w:rPr>
          <w:rFonts w:ascii="宋体" w:hAnsi="宋体" w:hint="eastAsia"/>
          <w:sz w:val="24"/>
        </w:rPr>
        <w:t>适用性和可操作性，并根据我国原材料加工能力、分析水平等实际情况，力求使</w:t>
      </w:r>
      <w:r w:rsidR="00054689">
        <w:rPr>
          <w:rFonts w:ascii="宋体" w:hAnsi="宋体" w:hint="eastAsia"/>
          <w:sz w:val="24"/>
        </w:rPr>
        <w:t>本文件</w:t>
      </w:r>
      <w:r w:rsidR="00176C29">
        <w:rPr>
          <w:rFonts w:ascii="宋体" w:hAnsi="宋体" w:hint="eastAsia"/>
          <w:sz w:val="24"/>
        </w:rPr>
        <w:t>与国外先进标准接轨。</w:t>
      </w:r>
    </w:p>
    <w:p w:rsidR="00AA43FB" w:rsidRDefault="00054689" w:rsidP="00377205">
      <w:pPr>
        <w:spacing w:after="160"/>
        <w:ind w:firstLineChars="200" w:firstLine="480"/>
        <w:rPr>
          <w:rFonts w:ascii="宋体" w:hAnsi="宋体"/>
          <w:sz w:val="24"/>
        </w:rPr>
      </w:pPr>
      <w:r>
        <w:rPr>
          <w:rFonts w:ascii="宋体" w:hAnsi="宋体" w:hint="eastAsia"/>
          <w:sz w:val="24"/>
        </w:rPr>
        <w:t>本文件</w:t>
      </w:r>
      <w:r w:rsidR="00176C29">
        <w:rPr>
          <w:rFonts w:ascii="宋体" w:hAnsi="宋体" w:hint="eastAsia"/>
          <w:sz w:val="24"/>
        </w:rPr>
        <w:t>的制定既能体现生产方的技术水平，又能满足使用方的技术要求。</w:t>
      </w:r>
    </w:p>
    <w:p w:rsidR="00AA43FB" w:rsidRDefault="00A50F88" w:rsidP="00377205">
      <w:pPr>
        <w:spacing w:after="160"/>
        <w:ind w:firstLineChars="200" w:firstLine="480"/>
        <w:rPr>
          <w:rFonts w:ascii="宋体" w:hAnsi="宋体"/>
          <w:sz w:val="24"/>
        </w:rPr>
      </w:pPr>
      <w:r>
        <w:rPr>
          <w:rFonts w:ascii="宋体" w:hAnsi="宋体" w:hint="eastAsia"/>
          <w:sz w:val="24"/>
        </w:rPr>
        <w:t>本文件</w:t>
      </w:r>
      <w:r w:rsidR="00176C29">
        <w:rPr>
          <w:rFonts w:ascii="宋体" w:hAnsi="宋体" w:hint="eastAsia"/>
          <w:sz w:val="24"/>
        </w:rPr>
        <w:t>严格按照GB/T1.1-2020《标准化工作导则》的《国家标准规范编写示例》进行编写，以范围—规范性引用文件—要求等内容的顺序编写，内容规范。</w:t>
      </w:r>
    </w:p>
    <w:p w:rsidR="00AA43FB" w:rsidRDefault="00176C29" w:rsidP="001D049B">
      <w:pPr>
        <w:spacing w:after="160"/>
        <w:rPr>
          <w:bCs/>
          <w:sz w:val="24"/>
        </w:rPr>
      </w:pPr>
      <w:r>
        <w:rPr>
          <w:rFonts w:ascii="宋体" w:hAnsi="宋体" w:hint="eastAsia"/>
          <w:sz w:val="24"/>
        </w:rPr>
        <w:t xml:space="preserve"> </w:t>
      </w:r>
      <w:r w:rsidR="00377205">
        <w:rPr>
          <w:rFonts w:ascii="宋体" w:hAnsi="宋体"/>
          <w:sz w:val="24"/>
        </w:rPr>
        <w:t xml:space="preserve">  </w:t>
      </w:r>
      <w:r w:rsidR="006F55E1">
        <w:rPr>
          <w:rFonts w:ascii="宋体" w:hAnsi="宋体" w:hint="eastAsia"/>
          <w:sz w:val="24"/>
        </w:rPr>
        <w:t>GB</w:t>
      </w:r>
      <w:r>
        <w:rPr>
          <w:rFonts w:ascii="宋体" w:hint="eastAsia"/>
          <w:sz w:val="24"/>
        </w:rPr>
        <w:t xml:space="preserve">/T </w:t>
      </w:r>
      <w:r w:rsidR="006F55E1">
        <w:rPr>
          <w:rFonts w:ascii="宋体"/>
          <w:sz w:val="24"/>
        </w:rPr>
        <w:t>1775</w:t>
      </w:r>
      <w:r>
        <w:rPr>
          <w:rFonts w:ascii="宋体" w:hint="eastAsia"/>
          <w:sz w:val="24"/>
        </w:rPr>
        <w:t>-20</w:t>
      </w:r>
      <w:r w:rsidR="006F55E1">
        <w:rPr>
          <w:rFonts w:ascii="宋体"/>
          <w:sz w:val="24"/>
        </w:rPr>
        <w:t>09</w:t>
      </w:r>
      <w:r>
        <w:rPr>
          <w:rFonts w:ascii="宋体" w:hint="eastAsia"/>
          <w:sz w:val="24"/>
        </w:rPr>
        <w:t>《</w:t>
      </w:r>
      <w:r w:rsidR="006F55E1">
        <w:rPr>
          <w:rFonts w:ascii="宋体" w:hint="eastAsia"/>
          <w:sz w:val="24"/>
        </w:rPr>
        <w:t>超细金粉</w:t>
      </w:r>
      <w:r>
        <w:rPr>
          <w:rFonts w:ascii="宋体" w:hint="eastAsia"/>
          <w:sz w:val="24"/>
        </w:rPr>
        <w:t>》</w:t>
      </w:r>
      <w:r w:rsidR="00C333C5">
        <w:rPr>
          <w:rFonts w:ascii="宋体" w:hAnsi="宋体" w:hint="eastAsia"/>
          <w:sz w:val="24"/>
        </w:rPr>
        <w:t>从发布至今已有十多年，在这期间为国民经济的发民</w:t>
      </w:r>
      <w:r>
        <w:rPr>
          <w:rFonts w:ascii="宋体" w:hAnsi="宋体" w:hint="eastAsia"/>
          <w:sz w:val="24"/>
        </w:rPr>
        <w:t>起到了巨大的作用，带来了非常大的经济效益。</w:t>
      </w:r>
      <w:r>
        <w:rPr>
          <w:rFonts w:hAnsi="宋体"/>
          <w:sz w:val="24"/>
        </w:rPr>
        <w:t>结合生产实践，拟订具有实用性、可操作性，能够满足生产和使用需要的</w:t>
      </w:r>
      <w:r>
        <w:rPr>
          <w:rFonts w:hAnsi="宋体" w:hint="eastAsia"/>
          <w:sz w:val="24"/>
        </w:rPr>
        <w:t>金</w:t>
      </w:r>
      <w:r w:rsidR="00C333C5">
        <w:rPr>
          <w:rFonts w:hAnsi="宋体" w:hint="eastAsia"/>
          <w:sz w:val="24"/>
        </w:rPr>
        <w:t>粉</w:t>
      </w:r>
      <w:r>
        <w:rPr>
          <w:rFonts w:hAnsi="宋体"/>
          <w:sz w:val="24"/>
        </w:rPr>
        <w:t>具体技术指标。</w:t>
      </w:r>
    </w:p>
    <w:p w:rsidR="00AA43FB" w:rsidRDefault="00176C29" w:rsidP="00377205">
      <w:pPr>
        <w:pStyle w:val="af7"/>
        <w:numPr>
          <w:ilvl w:val="0"/>
          <w:numId w:val="2"/>
        </w:numPr>
        <w:spacing w:after="160"/>
        <w:ind w:leftChars="-275" w:left="-1" w:hangingChars="206" w:hanging="577"/>
        <w:rPr>
          <w:rFonts w:ascii="Times New Roman" w:hAnsi="Times New Roman"/>
          <w:sz w:val="28"/>
          <w:szCs w:val="28"/>
        </w:rPr>
      </w:pPr>
      <w:r>
        <w:rPr>
          <w:rFonts w:ascii="Times New Roman" w:hAnsi="Times New Roman" w:hint="eastAsia"/>
          <w:sz w:val="28"/>
          <w:szCs w:val="28"/>
        </w:rPr>
        <w:t>与现有相关法律、法规、规章及相关标准，特别是强制性国家标准的协调配套情况</w:t>
      </w:r>
    </w:p>
    <w:p w:rsidR="00AA43FB" w:rsidRDefault="00A50F88" w:rsidP="00377205">
      <w:pPr>
        <w:spacing w:after="160"/>
        <w:ind w:firstLineChars="200" w:firstLine="480"/>
        <w:rPr>
          <w:rFonts w:ascii="Times New Roman"/>
          <w:sz w:val="24"/>
        </w:rPr>
      </w:pPr>
      <w:r>
        <w:rPr>
          <w:rFonts w:ascii="Times New Roman" w:hint="eastAsia"/>
          <w:sz w:val="24"/>
        </w:rPr>
        <w:t>本文件属于其它有色金属标准体系“贵金属”类。本文件</w:t>
      </w:r>
      <w:r w:rsidR="00176C29">
        <w:rPr>
          <w:rFonts w:ascii="Times New Roman" w:hint="eastAsia"/>
          <w:sz w:val="24"/>
        </w:rPr>
        <w:t>修订时，考虑到与国际标准和规范接轨，在规范性引用文件上按我国标准体系作了调整和编辑，</w:t>
      </w:r>
      <w:r w:rsidR="00176C29">
        <w:rPr>
          <w:rFonts w:ascii="Times New Roman" w:hint="eastAsia"/>
          <w:sz w:val="24"/>
        </w:rPr>
        <w:t xml:space="preserve"> </w:t>
      </w:r>
      <w:r w:rsidR="00176C29">
        <w:rPr>
          <w:rFonts w:ascii="Times New Roman" w:hint="eastAsia"/>
          <w:sz w:val="24"/>
        </w:rPr>
        <w:t>新修订的《</w:t>
      </w:r>
      <w:r w:rsidR="006F55E1">
        <w:rPr>
          <w:rFonts w:ascii="Times New Roman" w:hint="eastAsia"/>
          <w:sz w:val="24"/>
        </w:rPr>
        <w:t>超细金粉</w:t>
      </w:r>
      <w:r w:rsidR="00176C29">
        <w:rPr>
          <w:rFonts w:ascii="Times New Roman" w:hint="eastAsia"/>
          <w:sz w:val="24"/>
        </w:rPr>
        <w:t>》在安全性方面直接引用和贯彻执行了国家强制性标准，从技术上保证了方法使用的安全和可靠性，条文精炼表达清楚，技术要求全面、准确、科学、合理，格式和表达方式等方面完全执行了现行的国家标准和有关法规，符</w:t>
      </w:r>
      <w:r w:rsidR="00176C29">
        <w:rPr>
          <w:rFonts w:ascii="Times New Roman" w:hint="eastAsia"/>
          <w:sz w:val="24"/>
        </w:rPr>
        <w:lastRenderedPageBreak/>
        <w:t>合</w:t>
      </w:r>
      <w:r w:rsidR="00176C29">
        <w:rPr>
          <w:rFonts w:ascii="Times New Roman" w:hint="eastAsia"/>
          <w:sz w:val="24"/>
        </w:rPr>
        <w:t xml:space="preserve">GB/T 1. 1 </w:t>
      </w:r>
      <w:r w:rsidR="00176C29">
        <w:rPr>
          <w:rFonts w:ascii="Times New Roman" w:hint="eastAsia"/>
          <w:sz w:val="24"/>
        </w:rPr>
        <w:t>的有关要求。</w:t>
      </w:r>
      <w:r>
        <w:rPr>
          <w:rFonts w:hAnsi="宋体" w:hint="eastAsia"/>
          <w:sz w:val="24"/>
          <w:szCs w:val="24"/>
        </w:rPr>
        <w:t>本文件</w:t>
      </w:r>
      <w:r w:rsidR="00DE19CD">
        <w:rPr>
          <w:rFonts w:hAnsi="宋体" w:hint="eastAsia"/>
          <w:sz w:val="24"/>
          <w:szCs w:val="24"/>
        </w:rPr>
        <w:t>完全满足现行国家法规的要求，与现行文件</w:t>
      </w:r>
      <w:r w:rsidR="00176C29">
        <w:rPr>
          <w:rFonts w:hAnsi="宋体" w:hint="eastAsia"/>
          <w:sz w:val="24"/>
          <w:szCs w:val="24"/>
        </w:rPr>
        <w:t>相比，技术参数要求更合理，格式更规范，可取代原</w:t>
      </w:r>
      <w:r w:rsidR="00DE19CD">
        <w:rPr>
          <w:rFonts w:hAnsi="宋体" w:hint="eastAsia"/>
          <w:sz w:val="24"/>
          <w:szCs w:val="24"/>
        </w:rPr>
        <w:t>文件</w:t>
      </w:r>
      <w:r w:rsidR="00176C29">
        <w:rPr>
          <w:rFonts w:ascii="Times New Roman" w:hint="eastAsia"/>
          <w:sz w:val="24"/>
        </w:rPr>
        <w:t>。</w:t>
      </w:r>
    </w:p>
    <w:p w:rsidR="00AA43FB" w:rsidRDefault="00176C29" w:rsidP="00377205">
      <w:pPr>
        <w:pStyle w:val="af7"/>
        <w:numPr>
          <w:ilvl w:val="0"/>
          <w:numId w:val="2"/>
        </w:numPr>
        <w:spacing w:after="160"/>
        <w:ind w:leftChars="-135" w:left="0" w:hangingChars="101" w:hanging="283"/>
        <w:rPr>
          <w:rFonts w:ascii="Times New Roman" w:hAnsi="Times New Roman"/>
          <w:sz w:val="28"/>
          <w:szCs w:val="28"/>
        </w:rPr>
      </w:pPr>
      <w:r>
        <w:rPr>
          <w:rFonts w:ascii="Times New Roman" w:hAnsi="Times New Roman" w:hint="eastAsia"/>
          <w:sz w:val="28"/>
          <w:szCs w:val="28"/>
        </w:rPr>
        <w:t>重大分歧意见的处理经过和依据</w:t>
      </w:r>
    </w:p>
    <w:p w:rsidR="00AA43FB" w:rsidRPr="006F55E1" w:rsidRDefault="00DD35E4" w:rsidP="00377205">
      <w:pPr>
        <w:spacing w:after="160"/>
        <w:ind w:firstLineChars="200" w:firstLine="480"/>
        <w:rPr>
          <w:rFonts w:ascii="Times New Roman"/>
          <w:sz w:val="24"/>
        </w:rPr>
      </w:pPr>
      <w:r>
        <w:rPr>
          <w:rFonts w:ascii="Times New Roman" w:hint="eastAsia"/>
          <w:sz w:val="24"/>
        </w:rPr>
        <w:t>本文件</w:t>
      </w:r>
      <w:r w:rsidR="00176C29" w:rsidRPr="006F55E1">
        <w:rPr>
          <w:rFonts w:ascii="Times New Roman"/>
          <w:sz w:val="24"/>
        </w:rPr>
        <w:t>编制过程中，无重大分歧意见。</w:t>
      </w:r>
    </w:p>
    <w:p w:rsidR="00AA43FB" w:rsidRDefault="0032056F" w:rsidP="00377205">
      <w:pPr>
        <w:pStyle w:val="af7"/>
        <w:numPr>
          <w:ilvl w:val="0"/>
          <w:numId w:val="2"/>
        </w:numPr>
        <w:spacing w:after="160"/>
        <w:ind w:leftChars="-135" w:left="0" w:hangingChars="101" w:hanging="283"/>
        <w:rPr>
          <w:rFonts w:ascii="Times New Roman" w:hAnsi="Times New Roman"/>
          <w:sz w:val="28"/>
          <w:szCs w:val="28"/>
        </w:rPr>
      </w:pPr>
      <w:r>
        <w:rPr>
          <w:rFonts w:ascii="Times New Roman" w:hAnsi="Times New Roman" w:hint="eastAsia"/>
          <w:sz w:val="28"/>
          <w:szCs w:val="28"/>
        </w:rPr>
        <w:t>标准</w:t>
      </w:r>
      <w:r w:rsidR="00176C29">
        <w:rPr>
          <w:rFonts w:ascii="Times New Roman" w:hAnsi="Times New Roman" w:hint="eastAsia"/>
          <w:sz w:val="28"/>
          <w:szCs w:val="28"/>
        </w:rPr>
        <w:t>性质的建议说明</w:t>
      </w:r>
    </w:p>
    <w:p w:rsidR="00AA43FB" w:rsidRDefault="00A50F88" w:rsidP="00377205">
      <w:pPr>
        <w:spacing w:after="160"/>
        <w:ind w:firstLineChars="200" w:firstLine="480"/>
        <w:rPr>
          <w:rFonts w:ascii="Times New Roman" w:hAnsi="Times New Roman"/>
          <w:sz w:val="28"/>
          <w:szCs w:val="28"/>
        </w:rPr>
      </w:pPr>
      <w:r>
        <w:rPr>
          <w:rFonts w:ascii="Times New Roman" w:hint="eastAsia"/>
          <w:sz w:val="24"/>
        </w:rPr>
        <w:t>根据标准化法和有关规定，建议本文件</w:t>
      </w:r>
      <w:r w:rsidR="00176C29">
        <w:rPr>
          <w:rFonts w:ascii="Times New Roman" w:hint="eastAsia"/>
          <w:sz w:val="24"/>
        </w:rPr>
        <w:t>的性质为推荐性国家标准。</w:t>
      </w:r>
    </w:p>
    <w:p w:rsidR="00AA43FB" w:rsidRDefault="00176C29" w:rsidP="00377205">
      <w:pPr>
        <w:pStyle w:val="af7"/>
        <w:numPr>
          <w:ilvl w:val="0"/>
          <w:numId w:val="2"/>
        </w:numPr>
        <w:spacing w:after="160"/>
        <w:ind w:leftChars="-135" w:left="0" w:hangingChars="101" w:hanging="283"/>
        <w:rPr>
          <w:rFonts w:ascii="Times New Roman" w:hAnsi="Times New Roman"/>
          <w:sz w:val="28"/>
          <w:szCs w:val="28"/>
        </w:rPr>
      </w:pPr>
      <w:r>
        <w:rPr>
          <w:rFonts w:ascii="Times New Roman" w:hAnsi="Times New Roman" w:hint="eastAsia"/>
          <w:sz w:val="28"/>
          <w:szCs w:val="28"/>
        </w:rPr>
        <w:t>贯彻标准的要求和措施建议</w:t>
      </w:r>
    </w:p>
    <w:p w:rsidR="00AA43FB" w:rsidRDefault="00A50F88" w:rsidP="00377205">
      <w:pPr>
        <w:pStyle w:val="af7"/>
        <w:spacing w:after="160"/>
        <w:ind w:firstLine="480"/>
        <w:rPr>
          <w:rFonts w:ascii="Times New Roman"/>
          <w:sz w:val="24"/>
        </w:rPr>
      </w:pPr>
      <w:r>
        <w:rPr>
          <w:rFonts w:ascii="Times New Roman" w:hint="eastAsia"/>
          <w:sz w:val="24"/>
        </w:rPr>
        <w:t>建议本文件</w:t>
      </w:r>
      <w:r w:rsidR="00176C29">
        <w:rPr>
          <w:rFonts w:ascii="Times New Roman" w:hint="eastAsia"/>
          <w:sz w:val="24"/>
        </w:rPr>
        <w:t>批准发布</w:t>
      </w:r>
      <w:r w:rsidR="006F55E1" w:rsidRPr="006F55E1">
        <w:rPr>
          <w:rFonts w:ascii="Times New Roman" w:hint="eastAsia"/>
          <w:sz w:val="24"/>
          <w:highlight w:val="yellow"/>
        </w:rPr>
        <w:t>XX</w:t>
      </w:r>
      <w:r w:rsidR="00176C29" w:rsidRPr="006F55E1">
        <w:rPr>
          <w:rFonts w:ascii="Times New Roman" w:hint="eastAsia"/>
          <w:sz w:val="24"/>
          <w:highlight w:val="yellow"/>
        </w:rPr>
        <w:t>个</w:t>
      </w:r>
      <w:r w:rsidR="00176C29">
        <w:rPr>
          <w:rFonts w:ascii="Times New Roman" w:hint="eastAsia"/>
          <w:sz w:val="24"/>
        </w:rPr>
        <w:t>月后实施。</w:t>
      </w:r>
    </w:p>
    <w:p w:rsidR="00AA43FB" w:rsidRDefault="00176C29" w:rsidP="00377205">
      <w:pPr>
        <w:pStyle w:val="af7"/>
        <w:numPr>
          <w:ilvl w:val="0"/>
          <w:numId w:val="2"/>
        </w:numPr>
        <w:spacing w:after="160"/>
        <w:ind w:leftChars="-135" w:left="0" w:hangingChars="101" w:hanging="283"/>
        <w:rPr>
          <w:rFonts w:ascii="Times New Roman" w:hAnsi="Times New Roman"/>
          <w:sz w:val="28"/>
          <w:szCs w:val="28"/>
        </w:rPr>
      </w:pPr>
      <w:r>
        <w:rPr>
          <w:rFonts w:ascii="Times New Roman" w:hAnsi="Times New Roman" w:hint="eastAsia"/>
          <w:sz w:val="28"/>
          <w:szCs w:val="28"/>
        </w:rPr>
        <w:t>废止现行相关标准的建议</w:t>
      </w:r>
    </w:p>
    <w:p w:rsidR="00AA43FB" w:rsidRDefault="00A50F88" w:rsidP="00377205">
      <w:pPr>
        <w:spacing w:after="160"/>
        <w:ind w:firstLineChars="200" w:firstLine="480"/>
        <w:jc w:val="left"/>
        <w:rPr>
          <w:rFonts w:ascii="Times New Roman" w:hAnsi="Times New Roman"/>
          <w:sz w:val="28"/>
          <w:szCs w:val="28"/>
        </w:rPr>
      </w:pPr>
      <w:r>
        <w:rPr>
          <w:rFonts w:ascii="Times New Roman" w:hAnsi="宋体"/>
          <w:sz w:val="24"/>
          <w:szCs w:val="24"/>
        </w:rPr>
        <w:t>本</w:t>
      </w:r>
      <w:r>
        <w:rPr>
          <w:rFonts w:ascii="Times New Roman" w:hAnsi="宋体" w:hint="eastAsia"/>
          <w:sz w:val="24"/>
          <w:szCs w:val="24"/>
        </w:rPr>
        <w:t>文件</w:t>
      </w:r>
      <w:r w:rsidR="00176C29">
        <w:rPr>
          <w:rFonts w:ascii="Times New Roman" w:hAnsi="宋体" w:hint="eastAsia"/>
          <w:sz w:val="24"/>
          <w:szCs w:val="24"/>
        </w:rPr>
        <w:t>发布实施之日，</w:t>
      </w:r>
      <w:r w:rsidR="00176C29">
        <w:rPr>
          <w:rFonts w:ascii="Times New Roman" w:hAnsi="宋体"/>
          <w:sz w:val="24"/>
          <w:szCs w:val="24"/>
        </w:rPr>
        <w:t>代替</w:t>
      </w:r>
      <w:r w:rsidR="0032056F">
        <w:rPr>
          <w:rFonts w:ascii="宋体" w:hint="eastAsia"/>
          <w:sz w:val="24"/>
        </w:rPr>
        <w:t>GB</w:t>
      </w:r>
      <w:r w:rsidR="00176C29">
        <w:rPr>
          <w:rFonts w:ascii="宋体" w:hint="eastAsia"/>
          <w:sz w:val="24"/>
        </w:rPr>
        <w:t xml:space="preserve">/T </w:t>
      </w:r>
      <w:r w:rsidR="0032056F">
        <w:rPr>
          <w:rFonts w:ascii="宋体"/>
          <w:sz w:val="24"/>
        </w:rPr>
        <w:t>1775</w:t>
      </w:r>
      <w:r w:rsidR="00176C29">
        <w:rPr>
          <w:rFonts w:ascii="宋体" w:hint="eastAsia"/>
          <w:sz w:val="24"/>
        </w:rPr>
        <w:t>-20</w:t>
      </w:r>
      <w:r w:rsidR="0032056F">
        <w:rPr>
          <w:rFonts w:ascii="宋体"/>
          <w:sz w:val="24"/>
        </w:rPr>
        <w:t>09</w:t>
      </w:r>
      <w:r w:rsidR="00176C29">
        <w:rPr>
          <w:rFonts w:ascii="宋体" w:hint="eastAsia"/>
          <w:sz w:val="24"/>
        </w:rPr>
        <w:t>《</w:t>
      </w:r>
      <w:r w:rsidR="0032056F">
        <w:rPr>
          <w:rFonts w:ascii="宋体" w:hint="eastAsia"/>
          <w:sz w:val="24"/>
        </w:rPr>
        <w:t>超细金粉</w:t>
      </w:r>
      <w:r w:rsidR="00176C29">
        <w:rPr>
          <w:rFonts w:ascii="宋体" w:hint="eastAsia"/>
          <w:sz w:val="24"/>
        </w:rPr>
        <w:t>》</w:t>
      </w:r>
      <w:r w:rsidR="00176C29">
        <w:rPr>
          <w:rFonts w:ascii="Times New Roman" w:hAnsi="宋体"/>
          <w:sz w:val="24"/>
          <w:szCs w:val="24"/>
        </w:rPr>
        <w:t>。</w:t>
      </w:r>
    </w:p>
    <w:p w:rsidR="00AA43FB" w:rsidRDefault="00176C29" w:rsidP="00377205">
      <w:pPr>
        <w:pStyle w:val="af7"/>
        <w:numPr>
          <w:ilvl w:val="0"/>
          <w:numId w:val="2"/>
        </w:numPr>
        <w:spacing w:after="160"/>
        <w:ind w:leftChars="-202" w:left="-1" w:hangingChars="151" w:hanging="423"/>
        <w:rPr>
          <w:rFonts w:ascii="Times New Roman" w:hAnsi="Times New Roman"/>
          <w:sz w:val="28"/>
          <w:szCs w:val="28"/>
        </w:rPr>
      </w:pPr>
      <w:r>
        <w:rPr>
          <w:rFonts w:ascii="Times New Roman" w:hAnsi="Times New Roman" w:hint="eastAsia"/>
          <w:sz w:val="28"/>
          <w:szCs w:val="28"/>
        </w:rPr>
        <w:t>其它应予说明的事项</w:t>
      </w:r>
    </w:p>
    <w:p w:rsidR="00AA43FB" w:rsidRPr="006F55E1" w:rsidRDefault="00A50F88" w:rsidP="00377205">
      <w:pPr>
        <w:spacing w:after="160"/>
        <w:ind w:firstLineChars="200" w:firstLine="480"/>
        <w:rPr>
          <w:rFonts w:ascii="Times New Roman" w:hAnsi="Times New Roman"/>
          <w:kern w:val="0"/>
          <w:sz w:val="24"/>
          <w:szCs w:val="24"/>
        </w:rPr>
      </w:pPr>
      <w:r>
        <w:rPr>
          <w:rFonts w:ascii="Times New Roman" w:hint="eastAsia"/>
          <w:sz w:val="24"/>
        </w:rPr>
        <w:t>本文件</w:t>
      </w:r>
      <w:r w:rsidR="00176C29">
        <w:rPr>
          <w:rFonts w:ascii="Times New Roman"/>
          <w:sz w:val="24"/>
        </w:rPr>
        <w:t>在申报、立项和起草过程中，得到了全国有色金属标准化技术委</w:t>
      </w:r>
      <w:r>
        <w:rPr>
          <w:rFonts w:ascii="Times New Roman"/>
          <w:sz w:val="24"/>
        </w:rPr>
        <w:t>员会和其他相关单位的支持、指导和帮助，在此特表示真诚的感谢！</w:t>
      </w:r>
      <w:r>
        <w:rPr>
          <w:rFonts w:ascii="Times New Roman" w:hint="eastAsia"/>
          <w:sz w:val="24"/>
        </w:rPr>
        <w:t>文件</w:t>
      </w:r>
      <w:r w:rsidR="00176C29">
        <w:rPr>
          <w:rFonts w:ascii="Times New Roman"/>
          <w:sz w:val="24"/>
        </w:rPr>
        <w:t>起草过程也是我们学习的过程，由于条件所限应细致深入的工作未能进行，还存有许多缺憾。请与会专家</w:t>
      </w:r>
      <w:r>
        <w:rPr>
          <w:rFonts w:ascii="Times New Roman"/>
          <w:sz w:val="24"/>
        </w:rPr>
        <w:t>代表多多赐教，好的经验、办法、建议我们一定采纳学习，以便使本</w:t>
      </w:r>
      <w:r>
        <w:rPr>
          <w:rFonts w:ascii="Times New Roman" w:hint="eastAsia"/>
          <w:sz w:val="24"/>
        </w:rPr>
        <w:t>文件</w:t>
      </w:r>
      <w:r w:rsidR="00176C29">
        <w:rPr>
          <w:rFonts w:ascii="Times New Roman"/>
          <w:sz w:val="24"/>
        </w:rPr>
        <w:t>更加完善</w:t>
      </w:r>
      <w:r w:rsidR="00176C29">
        <w:rPr>
          <w:rFonts w:ascii="Times New Roman" w:hAnsi="Times New Roman"/>
          <w:kern w:val="0"/>
          <w:sz w:val="24"/>
          <w:szCs w:val="24"/>
        </w:rPr>
        <w:t>。</w:t>
      </w:r>
    </w:p>
    <w:p w:rsidR="00AA43FB" w:rsidRDefault="00176C29" w:rsidP="001D049B">
      <w:pPr>
        <w:spacing w:after="160"/>
        <w:jc w:val="right"/>
        <w:rPr>
          <w:rFonts w:ascii="Times New Roman" w:hAnsi="Times New Roman"/>
          <w:sz w:val="24"/>
          <w:szCs w:val="24"/>
        </w:rPr>
      </w:pPr>
      <w:r>
        <w:rPr>
          <w:rFonts w:ascii="Times New Roman" w:hAnsi="Times New Roman"/>
          <w:sz w:val="28"/>
          <w:szCs w:val="28"/>
        </w:rPr>
        <w:tab/>
      </w:r>
      <w:r>
        <w:rPr>
          <w:rFonts w:ascii="Times New Roman"/>
          <w:sz w:val="24"/>
          <w:szCs w:val="24"/>
        </w:rPr>
        <w:t>贵研</w:t>
      </w:r>
      <w:r w:rsidR="006F55E1">
        <w:rPr>
          <w:rFonts w:ascii="Times New Roman" w:hint="eastAsia"/>
          <w:sz w:val="24"/>
          <w:szCs w:val="24"/>
        </w:rPr>
        <w:t>电子材料（云南）</w:t>
      </w:r>
      <w:r>
        <w:rPr>
          <w:rFonts w:ascii="Times New Roman"/>
          <w:sz w:val="24"/>
          <w:szCs w:val="24"/>
        </w:rPr>
        <w:t>有限公司</w:t>
      </w:r>
    </w:p>
    <w:p w:rsidR="00AA43FB" w:rsidRDefault="00176C29" w:rsidP="001D049B">
      <w:pPr>
        <w:spacing w:after="160"/>
        <w:jc w:val="right"/>
        <w:rPr>
          <w:rFonts w:ascii="Times New Roman"/>
          <w:sz w:val="24"/>
          <w:szCs w:val="24"/>
        </w:rPr>
      </w:pPr>
      <w:r>
        <w:rPr>
          <w:rFonts w:ascii="Times New Roman"/>
          <w:sz w:val="24"/>
          <w:szCs w:val="24"/>
        </w:rPr>
        <w:t>《</w:t>
      </w:r>
      <w:r w:rsidR="006F55E1">
        <w:rPr>
          <w:rFonts w:ascii="Times New Roman" w:hint="eastAsia"/>
          <w:sz w:val="24"/>
          <w:szCs w:val="24"/>
        </w:rPr>
        <w:t>超细金粉</w:t>
      </w:r>
      <w:r>
        <w:rPr>
          <w:rFonts w:ascii="Times New Roman"/>
          <w:sz w:val="24"/>
          <w:szCs w:val="24"/>
        </w:rPr>
        <w:t>》</w:t>
      </w:r>
      <w:r w:rsidR="006F55E1">
        <w:rPr>
          <w:rFonts w:ascii="Times New Roman" w:hint="eastAsia"/>
          <w:sz w:val="24"/>
          <w:szCs w:val="24"/>
        </w:rPr>
        <w:t>国家</w:t>
      </w:r>
      <w:r>
        <w:rPr>
          <w:rFonts w:ascii="Times New Roman"/>
          <w:sz w:val="24"/>
          <w:szCs w:val="24"/>
        </w:rPr>
        <w:t>标准起草小组</w:t>
      </w:r>
    </w:p>
    <w:p w:rsidR="00AA43FB" w:rsidRDefault="00176C29" w:rsidP="001D049B">
      <w:pPr>
        <w:pStyle w:val="af7"/>
        <w:spacing w:after="160"/>
        <w:ind w:left="780" w:firstLineChars="0" w:firstLine="0"/>
        <w:jc w:val="right"/>
        <w:rPr>
          <w:rFonts w:ascii="Times New Roman"/>
          <w:sz w:val="24"/>
          <w:szCs w:val="24"/>
        </w:rPr>
      </w:pPr>
      <w:r>
        <w:rPr>
          <w:rFonts w:ascii="Times New Roman" w:hint="eastAsia"/>
          <w:sz w:val="24"/>
          <w:szCs w:val="24"/>
        </w:rPr>
        <w:t>202</w:t>
      </w:r>
      <w:r w:rsidR="006F55E1">
        <w:rPr>
          <w:rFonts w:ascii="Times New Roman"/>
          <w:sz w:val="24"/>
          <w:szCs w:val="24"/>
        </w:rPr>
        <w:t>4</w:t>
      </w:r>
      <w:r>
        <w:rPr>
          <w:rFonts w:ascii="Times New Roman"/>
          <w:sz w:val="24"/>
          <w:szCs w:val="24"/>
        </w:rPr>
        <w:t>年</w:t>
      </w:r>
      <w:r w:rsidR="006F55E1">
        <w:rPr>
          <w:rFonts w:ascii="Times New Roman"/>
          <w:sz w:val="24"/>
          <w:szCs w:val="24"/>
        </w:rPr>
        <w:t>5</w:t>
      </w:r>
      <w:r>
        <w:rPr>
          <w:rFonts w:ascii="Times New Roman"/>
          <w:sz w:val="24"/>
          <w:szCs w:val="24"/>
        </w:rPr>
        <w:t>月</w:t>
      </w:r>
    </w:p>
    <w:sectPr w:rsidR="00AA43FB">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1736" w:rsidRDefault="00F31736">
      <w:pPr>
        <w:spacing w:line="240" w:lineRule="auto"/>
      </w:pPr>
      <w:r>
        <w:separator/>
      </w:r>
    </w:p>
  </w:endnote>
  <w:endnote w:type="continuationSeparator" w:id="0">
    <w:p w:rsidR="00F31736" w:rsidRDefault="00F3173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61482"/>
    </w:sdtPr>
    <w:sdtEndPr/>
    <w:sdtContent>
      <w:p w:rsidR="00D25054" w:rsidRDefault="00D25054">
        <w:pPr>
          <w:pStyle w:val="ae"/>
          <w:jc w:val="center"/>
        </w:pPr>
        <w:r>
          <w:fldChar w:fldCharType="begin"/>
        </w:r>
        <w:r>
          <w:instrText xml:space="preserve"> PAGE   \* MERGEFORMAT </w:instrText>
        </w:r>
        <w:r>
          <w:fldChar w:fldCharType="separate"/>
        </w:r>
        <w:r w:rsidR="006369B5" w:rsidRPr="006369B5">
          <w:rPr>
            <w:noProof/>
            <w:lang w:val="zh-CN"/>
          </w:rPr>
          <w:t>2</w:t>
        </w:r>
        <w:r>
          <w:rPr>
            <w:lang w:val="zh-CN"/>
          </w:rPr>
          <w:fldChar w:fldCharType="end"/>
        </w:r>
      </w:p>
    </w:sdtContent>
  </w:sdt>
  <w:p w:rsidR="00D25054" w:rsidRDefault="00D25054">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1736" w:rsidRDefault="00F31736">
      <w:r>
        <w:separator/>
      </w:r>
    </w:p>
  </w:footnote>
  <w:footnote w:type="continuationSeparator" w:id="0">
    <w:p w:rsidR="00F31736" w:rsidRDefault="00F317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B53D6F"/>
    <w:multiLevelType w:val="multilevel"/>
    <w:tmpl w:val="22B53D6F"/>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6CEA2025"/>
    <w:multiLevelType w:val="multilevel"/>
    <w:tmpl w:val="6CEA2025"/>
    <w:lvl w:ilvl="0">
      <w:start w:val="1"/>
      <w:numFmt w:val="none"/>
      <w:pStyle w:val="a"/>
      <w:suff w:val="nothing"/>
      <w:lvlText w:val="%1"/>
      <w:lvlJc w:val="left"/>
      <w:pPr>
        <w:ind w:left="0" w:firstLine="0"/>
      </w:pPr>
      <w:rPr>
        <w:rFonts w:ascii="Times New Roman" w:hAnsi="Times New Roman" w:hint="default"/>
        <w:b/>
        <w:i w:val="0"/>
        <w:sz w:val="21"/>
      </w:rPr>
    </w:lvl>
    <w:lvl w:ilvl="1">
      <w:start w:val="1"/>
      <w:numFmt w:val="decimal"/>
      <w:pStyle w:val="a0"/>
      <w:suff w:val="nothing"/>
      <w:lvlText w:val="%1%2　"/>
      <w:lvlJc w:val="left"/>
      <w:pPr>
        <w:ind w:left="0" w:firstLine="0"/>
      </w:pPr>
      <w:rPr>
        <w:rFonts w:ascii="黑体" w:eastAsia="黑体" w:hAnsi="Times New Roman" w:hint="eastAsia"/>
        <w:b w:val="0"/>
        <w:i w:val="0"/>
        <w:sz w:val="21"/>
      </w:rPr>
    </w:lvl>
    <w:lvl w:ilvl="2">
      <w:start w:val="1"/>
      <w:numFmt w:val="decimal"/>
      <w:pStyle w:val="a1"/>
      <w:suff w:val="nothing"/>
      <w:lvlText w:val="%1%2.%3　"/>
      <w:lvlJc w:val="left"/>
      <w:pPr>
        <w:ind w:left="210" w:firstLine="0"/>
      </w:pPr>
      <w:rPr>
        <w:rFonts w:ascii="Times New Roman" w:eastAsia="黑体" w:hAnsi="Times New Roman" w:cs="Times New Roman" w:hint="default"/>
        <w:b w:val="0"/>
        <w:i w:val="0"/>
        <w:sz w:val="21"/>
      </w:rPr>
    </w:lvl>
    <w:lvl w:ilvl="3">
      <w:start w:val="1"/>
      <w:numFmt w:val="decimal"/>
      <w:pStyle w:val="a2"/>
      <w:suff w:val="nothing"/>
      <w:lvlText w:val="%1%2.%3.%4　"/>
      <w:lvlJc w:val="left"/>
      <w:pPr>
        <w:ind w:left="0" w:firstLine="0"/>
      </w:pPr>
      <w:rPr>
        <w:rFonts w:ascii="Times New Roman" w:eastAsia="黑体" w:hAnsi="Times New Roman" w:cs="Times New Roman" w:hint="default"/>
        <w:b w:val="0"/>
        <w:i w:val="0"/>
        <w:sz w:val="21"/>
      </w:rPr>
    </w:lvl>
    <w:lvl w:ilvl="4">
      <w:start w:val="1"/>
      <w:numFmt w:val="decimal"/>
      <w:pStyle w:val="a3"/>
      <w:suff w:val="nothing"/>
      <w:lvlText w:val="%1%2.%3.%4.%5　"/>
      <w:lvlJc w:val="left"/>
      <w:pPr>
        <w:ind w:left="0" w:firstLine="0"/>
      </w:pPr>
      <w:rPr>
        <w:rFonts w:ascii="黑体" w:eastAsia="黑体" w:hAnsi="Times New Roman" w:hint="eastAsia"/>
        <w:b w:val="0"/>
        <w:i w:val="0"/>
        <w:sz w:val="21"/>
      </w:rPr>
    </w:lvl>
    <w:lvl w:ilvl="5">
      <w:start w:val="1"/>
      <w:numFmt w:val="decimal"/>
      <w:pStyle w:val="a4"/>
      <w:suff w:val="nothing"/>
      <w:lvlText w:val="%1%2.%3.%4.%5.%6　"/>
      <w:lvlJc w:val="left"/>
      <w:pPr>
        <w:ind w:left="0" w:firstLine="0"/>
      </w:pPr>
      <w:rPr>
        <w:rFonts w:ascii="黑体" w:eastAsia="黑体" w:hAnsi="Times New Roman" w:hint="eastAsia"/>
        <w:b w:val="0"/>
        <w:i w:val="0"/>
        <w:sz w:val="21"/>
      </w:rPr>
    </w:lvl>
    <w:lvl w:ilvl="6">
      <w:start w:val="1"/>
      <w:numFmt w:val="decimal"/>
      <w:pStyle w:val="a5"/>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 w15:restartNumberingAfterBreak="0">
    <w:nsid w:val="6F136D27"/>
    <w:multiLevelType w:val="multilevel"/>
    <w:tmpl w:val="6F136D27"/>
    <w:lvl w:ilvl="0">
      <w:start w:val="1"/>
      <w:numFmt w:val="japaneseCounting"/>
      <w:lvlText w:val="（%1）"/>
      <w:lvlJc w:val="left"/>
      <w:pPr>
        <w:ind w:left="885" w:hanging="88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7B8610F9"/>
    <w:multiLevelType w:val="multilevel"/>
    <w:tmpl w:val="7B8610F9"/>
    <w:lvl w:ilvl="0">
      <w:start w:val="1"/>
      <w:numFmt w:val="japaneseCounting"/>
      <w:lvlText w:val="(%1)"/>
      <w:lvlJc w:val="left"/>
      <w:pPr>
        <w:ind w:left="1048" w:hanging="480"/>
      </w:pPr>
      <w:rPr>
        <w:rFonts w:hint="default"/>
      </w:r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num w:numId="1">
    <w:abstractNumId w:val="1"/>
  </w:num>
  <w:num w:numId="2">
    <w:abstractNumId w:val="0"/>
  </w:num>
  <w:num w:numId="3">
    <w:abstractNumId w:val="3"/>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dmin-new">
    <w15:presenceInfo w15:providerId="None" w15:userId="Admin-ne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jEyZDdkZjE5NzYwN2M0YTAwMTE5MDU2YzAyZGJhNDgifQ=="/>
  </w:docVars>
  <w:rsids>
    <w:rsidRoot w:val="00D62B07"/>
    <w:rsid w:val="00002D54"/>
    <w:rsid w:val="0000606A"/>
    <w:rsid w:val="00006EC5"/>
    <w:rsid w:val="00007734"/>
    <w:rsid w:val="000128BF"/>
    <w:rsid w:val="000214F2"/>
    <w:rsid w:val="00025D34"/>
    <w:rsid w:val="00040FA2"/>
    <w:rsid w:val="00044D19"/>
    <w:rsid w:val="00054689"/>
    <w:rsid w:val="00057143"/>
    <w:rsid w:val="00067E34"/>
    <w:rsid w:val="00070CC2"/>
    <w:rsid w:val="00073BB3"/>
    <w:rsid w:val="000741DE"/>
    <w:rsid w:val="0008087C"/>
    <w:rsid w:val="0008312A"/>
    <w:rsid w:val="00087B8E"/>
    <w:rsid w:val="000C0043"/>
    <w:rsid w:val="000C387B"/>
    <w:rsid w:val="000C59FC"/>
    <w:rsid w:val="000C69AB"/>
    <w:rsid w:val="000D0926"/>
    <w:rsid w:val="000F65B6"/>
    <w:rsid w:val="0010264C"/>
    <w:rsid w:val="0010290B"/>
    <w:rsid w:val="00103A4C"/>
    <w:rsid w:val="00104CA3"/>
    <w:rsid w:val="00110678"/>
    <w:rsid w:val="00111396"/>
    <w:rsid w:val="00114EA5"/>
    <w:rsid w:val="001172D1"/>
    <w:rsid w:val="00127F36"/>
    <w:rsid w:val="001440CC"/>
    <w:rsid w:val="00153706"/>
    <w:rsid w:val="00166E5F"/>
    <w:rsid w:val="00176C29"/>
    <w:rsid w:val="00182A6B"/>
    <w:rsid w:val="00191E9C"/>
    <w:rsid w:val="001A0104"/>
    <w:rsid w:val="001C1512"/>
    <w:rsid w:val="001D049B"/>
    <w:rsid w:val="001D1964"/>
    <w:rsid w:val="001D1CB2"/>
    <w:rsid w:val="001D46C0"/>
    <w:rsid w:val="001E3621"/>
    <w:rsid w:val="00207BF2"/>
    <w:rsid w:val="00221755"/>
    <w:rsid w:val="002230BD"/>
    <w:rsid w:val="002246FA"/>
    <w:rsid w:val="00224F16"/>
    <w:rsid w:val="0022648C"/>
    <w:rsid w:val="00231F96"/>
    <w:rsid w:val="002338DB"/>
    <w:rsid w:val="00234617"/>
    <w:rsid w:val="0024625A"/>
    <w:rsid w:val="00247CE2"/>
    <w:rsid w:val="00250440"/>
    <w:rsid w:val="00250628"/>
    <w:rsid w:val="00255C8E"/>
    <w:rsid w:val="0026046D"/>
    <w:rsid w:val="00263178"/>
    <w:rsid w:val="00267674"/>
    <w:rsid w:val="00276365"/>
    <w:rsid w:val="0028073F"/>
    <w:rsid w:val="00284E69"/>
    <w:rsid w:val="00287508"/>
    <w:rsid w:val="00290AE7"/>
    <w:rsid w:val="002959B3"/>
    <w:rsid w:val="002B2EA9"/>
    <w:rsid w:val="002B51F4"/>
    <w:rsid w:val="002B7D03"/>
    <w:rsid w:val="002D2008"/>
    <w:rsid w:val="002D5B0C"/>
    <w:rsid w:val="002E38D4"/>
    <w:rsid w:val="00313566"/>
    <w:rsid w:val="0032056F"/>
    <w:rsid w:val="003353B4"/>
    <w:rsid w:val="00341D4E"/>
    <w:rsid w:val="003635B0"/>
    <w:rsid w:val="003716BC"/>
    <w:rsid w:val="003748F3"/>
    <w:rsid w:val="00377205"/>
    <w:rsid w:val="00380DE8"/>
    <w:rsid w:val="003820B5"/>
    <w:rsid w:val="00383767"/>
    <w:rsid w:val="003864FC"/>
    <w:rsid w:val="003B3F5E"/>
    <w:rsid w:val="003C57A6"/>
    <w:rsid w:val="003D1763"/>
    <w:rsid w:val="003E0801"/>
    <w:rsid w:val="003E1F77"/>
    <w:rsid w:val="004056A0"/>
    <w:rsid w:val="0041036A"/>
    <w:rsid w:val="00423414"/>
    <w:rsid w:val="00423684"/>
    <w:rsid w:val="00424BD7"/>
    <w:rsid w:val="00437EF7"/>
    <w:rsid w:val="00444207"/>
    <w:rsid w:val="004517D7"/>
    <w:rsid w:val="00454AF5"/>
    <w:rsid w:val="00465DF6"/>
    <w:rsid w:val="00475914"/>
    <w:rsid w:val="00475BC6"/>
    <w:rsid w:val="004809F7"/>
    <w:rsid w:val="00480C91"/>
    <w:rsid w:val="00483FB2"/>
    <w:rsid w:val="004841F4"/>
    <w:rsid w:val="004918C3"/>
    <w:rsid w:val="004A05D8"/>
    <w:rsid w:val="004B12C9"/>
    <w:rsid w:val="004B2BF7"/>
    <w:rsid w:val="004B3B7B"/>
    <w:rsid w:val="004C78FE"/>
    <w:rsid w:val="004D6F10"/>
    <w:rsid w:val="004E1799"/>
    <w:rsid w:val="004E1870"/>
    <w:rsid w:val="004F3ED8"/>
    <w:rsid w:val="004F72EB"/>
    <w:rsid w:val="00501188"/>
    <w:rsid w:val="00501E4C"/>
    <w:rsid w:val="00510772"/>
    <w:rsid w:val="00512DC7"/>
    <w:rsid w:val="0052440F"/>
    <w:rsid w:val="00525E8C"/>
    <w:rsid w:val="00536DD1"/>
    <w:rsid w:val="0054654F"/>
    <w:rsid w:val="00551F98"/>
    <w:rsid w:val="00556792"/>
    <w:rsid w:val="005653A1"/>
    <w:rsid w:val="00565EC3"/>
    <w:rsid w:val="00567C61"/>
    <w:rsid w:val="00571D33"/>
    <w:rsid w:val="0057330E"/>
    <w:rsid w:val="00573415"/>
    <w:rsid w:val="00577A32"/>
    <w:rsid w:val="00583283"/>
    <w:rsid w:val="00593ECC"/>
    <w:rsid w:val="00597A78"/>
    <w:rsid w:val="005A0441"/>
    <w:rsid w:val="005B0054"/>
    <w:rsid w:val="005B63D9"/>
    <w:rsid w:val="005C1FB3"/>
    <w:rsid w:val="005C2A50"/>
    <w:rsid w:val="005C6796"/>
    <w:rsid w:val="005D1C52"/>
    <w:rsid w:val="005E7C2D"/>
    <w:rsid w:val="00602A54"/>
    <w:rsid w:val="006056EC"/>
    <w:rsid w:val="006209F2"/>
    <w:rsid w:val="006325FA"/>
    <w:rsid w:val="006369B5"/>
    <w:rsid w:val="006402A5"/>
    <w:rsid w:val="006540CF"/>
    <w:rsid w:val="00667E04"/>
    <w:rsid w:val="00670C0E"/>
    <w:rsid w:val="0067722D"/>
    <w:rsid w:val="00687F7A"/>
    <w:rsid w:val="006A1DC9"/>
    <w:rsid w:val="006A2383"/>
    <w:rsid w:val="006A75B5"/>
    <w:rsid w:val="006B23F9"/>
    <w:rsid w:val="006B3390"/>
    <w:rsid w:val="006C1131"/>
    <w:rsid w:val="006C2CEF"/>
    <w:rsid w:val="006C3D43"/>
    <w:rsid w:val="006D4B2F"/>
    <w:rsid w:val="006E29A3"/>
    <w:rsid w:val="006E47CC"/>
    <w:rsid w:val="006F1BE0"/>
    <w:rsid w:val="006F1EA6"/>
    <w:rsid w:val="006F4A58"/>
    <w:rsid w:val="006F55E1"/>
    <w:rsid w:val="007123E6"/>
    <w:rsid w:val="0072512A"/>
    <w:rsid w:val="00725D30"/>
    <w:rsid w:val="00741BA7"/>
    <w:rsid w:val="0074536F"/>
    <w:rsid w:val="00764F47"/>
    <w:rsid w:val="007659F4"/>
    <w:rsid w:val="007667FC"/>
    <w:rsid w:val="00767A0E"/>
    <w:rsid w:val="00776612"/>
    <w:rsid w:val="007911B5"/>
    <w:rsid w:val="00791F11"/>
    <w:rsid w:val="00792D29"/>
    <w:rsid w:val="00794082"/>
    <w:rsid w:val="00794F15"/>
    <w:rsid w:val="007A1149"/>
    <w:rsid w:val="007B002D"/>
    <w:rsid w:val="007B1A1B"/>
    <w:rsid w:val="007D052C"/>
    <w:rsid w:val="007D12B9"/>
    <w:rsid w:val="007D73EA"/>
    <w:rsid w:val="007E072B"/>
    <w:rsid w:val="007E2243"/>
    <w:rsid w:val="007E69B9"/>
    <w:rsid w:val="007E7B16"/>
    <w:rsid w:val="007F3087"/>
    <w:rsid w:val="007F4D8F"/>
    <w:rsid w:val="007F5471"/>
    <w:rsid w:val="007F6A21"/>
    <w:rsid w:val="00800892"/>
    <w:rsid w:val="00821F6B"/>
    <w:rsid w:val="00822D51"/>
    <w:rsid w:val="008231DA"/>
    <w:rsid w:val="00827A2F"/>
    <w:rsid w:val="00836451"/>
    <w:rsid w:val="00843540"/>
    <w:rsid w:val="00846B9B"/>
    <w:rsid w:val="00852DCF"/>
    <w:rsid w:val="00860B94"/>
    <w:rsid w:val="00865BB4"/>
    <w:rsid w:val="00870F43"/>
    <w:rsid w:val="00880D58"/>
    <w:rsid w:val="0089633D"/>
    <w:rsid w:val="008B04A3"/>
    <w:rsid w:val="008B14C6"/>
    <w:rsid w:val="008B7168"/>
    <w:rsid w:val="008C445D"/>
    <w:rsid w:val="008C7DAD"/>
    <w:rsid w:val="008E5E66"/>
    <w:rsid w:val="008E7490"/>
    <w:rsid w:val="008F6756"/>
    <w:rsid w:val="00900F12"/>
    <w:rsid w:val="00905B62"/>
    <w:rsid w:val="0092210A"/>
    <w:rsid w:val="009352C4"/>
    <w:rsid w:val="009415BB"/>
    <w:rsid w:val="00943381"/>
    <w:rsid w:val="00950D29"/>
    <w:rsid w:val="00955C05"/>
    <w:rsid w:val="0096304B"/>
    <w:rsid w:val="009669DC"/>
    <w:rsid w:val="00972D6B"/>
    <w:rsid w:val="009735CE"/>
    <w:rsid w:val="00975AEB"/>
    <w:rsid w:val="009816F7"/>
    <w:rsid w:val="00981866"/>
    <w:rsid w:val="00983ACD"/>
    <w:rsid w:val="00986C29"/>
    <w:rsid w:val="00995048"/>
    <w:rsid w:val="00995B8C"/>
    <w:rsid w:val="009A462E"/>
    <w:rsid w:val="009A59ED"/>
    <w:rsid w:val="009B0C5E"/>
    <w:rsid w:val="009C185D"/>
    <w:rsid w:val="009C5A40"/>
    <w:rsid w:val="009D31AD"/>
    <w:rsid w:val="009F4172"/>
    <w:rsid w:val="00A00193"/>
    <w:rsid w:val="00A07880"/>
    <w:rsid w:val="00A15E6D"/>
    <w:rsid w:val="00A17AC4"/>
    <w:rsid w:val="00A26452"/>
    <w:rsid w:val="00A278B2"/>
    <w:rsid w:val="00A31A04"/>
    <w:rsid w:val="00A349CE"/>
    <w:rsid w:val="00A4073D"/>
    <w:rsid w:val="00A4461A"/>
    <w:rsid w:val="00A449E4"/>
    <w:rsid w:val="00A45559"/>
    <w:rsid w:val="00A46FA7"/>
    <w:rsid w:val="00A474A1"/>
    <w:rsid w:val="00A50F88"/>
    <w:rsid w:val="00A57A0B"/>
    <w:rsid w:val="00A60065"/>
    <w:rsid w:val="00A61895"/>
    <w:rsid w:val="00A61BCD"/>
    <w:rsid w:val="00A62FFA"/>
    <w:rsid w:val="00A72804"/>
    <w:rsid w:val="00A735EB"/>
    <w:rsid w:val="00A8021D"/>
    <w:rsid w:val="00A811D7"/>
    <w:rsid w:val="00A91A10"/>
    <w:rsid w:val="00A94497"/>
    <w:rsid w:val="00A94859"/>
    <w:rsid w:val="00A963F2"/>
    <w:rsid w:val="00A97B34"/>
    <w:rsid w:val="00AA0FBE"/>
    <w:rsid w:val="00AA20F2"/>
    <w:rsid w:val="00AA43FB"/>
    <w:rsid w:val="00AA50D5"/>
    <w:rsid w:val="00AB5D03"/>
    <w:rsid w:val="00AD1975"/>
    <w:rsid w:val="00AD24FA"/>
    <w:rsid w:val="00AE5AB6"/>
    <w:rsid w:val="00AF29D4"/>
    <w:rsid w:val="00B02F59"/>
    <w:rsid w:val="00B05E39"/>
    <w:rsid w:val="00B07E34"/>
    <w:rsid w:val="00B11182"/>
    <w:rsid w:val="00B235B5"/>
    <w:rsid w:val="00B32A9E"/>
    <w:rsid w:val="00B45358"/>
    <w:rsid w:val="00B45EFC"/>
    <w:rsid w:val="00B51C8A"/>
    <w:rsid w:val="00B54D03"/>
    <w:rsid w:val="00B62E82"/>
    <w:rsid w:val="00B7070B"/>
    <w:rsid w:val="00B82568"/>
    <w:rsid w:val="00B92372"/>
    <w:rsid w:val="00B964FD"/>
    <w:rsid w:val="00B9768B"/>
    <w:rsid w:val="00BA0C20"/>
    <w:rsid w:val="00BA0EBC"/>
    <w:rsid w:val="00BA695C"/>
    <w:rsid w:val="00BB71B7"/>
    <w:rsid w:val="00BC04BE"/>
    <w:rsid w:val="00BC5B71"/>
    <w:rsid w:val="00BC6875"/>
    <w:rsid w:val="00BC7072"/>
    <w:rsid w:val="00BD6FFB"/>
    <w:rsid w:val="00BE1236"/>
    <w:rsid w:val="00BF0DFB"/>
    <w:rsid w:val="00C03399"/>
    <w:rsid w:val="00C064C1"/>
    <w:rsid w:val="00C172CE"/>
    <w:rsid w:val="00C20C33"/>
    <w:rsid w:val="00C2294E"/>
    <w:rsid w:val="00C23E8E"/>
    <w:rsid w:val="00C244A9"/>
    <w:rsid w:val="00C25ECB"/>
    <w:rsid w:val="00C27714"/>
    <w:rsid w:val="00C333C5"/>
    <w:rsid w:val="00C34ED2"/>
    <w:rsid w:val="00C40AFC"/>
    <w:rsid w:val="00C52F6E"/>
    <w:rsid w:val="00C5542A"/>
    <w:rsid w:val="00C61A41"/>
    <w:rsid w:val="00C64D13"/>
    <w:rsid w:val="00C828D6"/>
    <w:rsid w:val="00C870A8"/>
    <w:rsid w:val="00C91636"/>
    <w:rsid w:val="00CA1801"/>
    <w:rsid w:val="00CA2480"/>
    <w:rsid w:val="00CA5F21"/>
    <w:rsid w:val="00CB188B"/>
    <w:rsid w:val="00CC1A36"/>
    <w:rsid w:val="00CC3074"/>
    <w:rsid w:val="00CC6AC4"/>
    <w:rsid w:val="00CD77C8"/>
    <w:rsid w:val="00CF2F04"/>
    <w:rsid w:val="00CF7EE0"/>
    <w:rsid w:val="00D017CA"/>
    <w:rsid w:val="00D04BF6"/>
    <w:rsid w:val="00D161DD"/>
    <w:rsid w:val="00D21BAE"/>
    <w:rsid w:val="00D25054"/>
    <w:rsid w:val="00D305D7"/>
    <w:rsid w:val="00D54AF5"/>
    <w:rsid w:val="00D574C7"/>
    <w:rsid w:val="00D62B07"/>
    <w:rsid w:val="00D6449B"/>
    <w:rsid w:val="00D6606D"/>
    <w:rsid w:val="00D83066"/>
    <w:rsid w:val="00D84E21"/>
    <w:rsid w:val="00D86B48"/>
    <w:rsid w:val="00D97F30"/>
    <w:rsid w:val="00DB09CD"/>
    <w:rsid w:val="00DB1E80"/>
    <w:rsid w:val="00DB2459"/>
    <w:rsid w:val="00DB2E6A"/>
    <w:rsid w:val="00DC0B06"/>
    <w:rsid w:val="00DC46A9"/>
    <w:rsid w:val="00DD35E4"/>
    <w:rsid w:val="00DD4AE1"/>
    <w:rsid w:val="00DD525E"/>
    <w:rsid w:val="00DD6A4C"/>
    <w:rsid w:val="00DE19CD"/>
    <w:rsid w:val="00DF3A5B"/>
    <w:rsid w:val="00DF7929"/>
    <w:rsid w:val="00E06533"/>
    <w:rsid w:val="00E149AB"/>
    <w:rsid w:val="00E328B4"/>
    <w:rsid w:val="00E345EC"/>
    <w:rsid w:val="00E37A30"/>
    <w:rsid w:val="00E447CD"/>
    <w:rsid w:val="00E46D4C"/>
    <w:rsid w:val="00E55170"/>
    <w:rsid w:val="00E61062"/>
    <w:rsid w:val="00E62693"/>
    <w:rsid w:val="00E62708"/>
    <w:rsid w:val="00E676B0"/>
    <w:rsid w:val="00E67EC4"/>
    <w:rsid w:val="00E71F1D"/>
    <w:rsid w:val="00E74E82"/>
    <w:rsid w:val="00E77158"/>
    <w:rsid w:val="00E8588C"/>
    <w:rsid w:val="00E92B55"/>
    <w:rsid w:val="00E93630"/>
    <w:rsid w:val="00EB4A22"/>
    <w:rsid w:val="00EC70C7"/>
    <w:rsid w:val="00EC788D"/>
    <w:rsid w:val="00ED174C"/>
    <w:rsid w:val="00ED4002"/>
    <w:rsid w:val="00ED4025"/>
    <w:rsid w:val="00EE273B"/>
    <w:rsid w:val="00EE3B6E"/>
    <w:rsid w:val="00EF6501"/>
    <w:rsid w:val="00F05F8F"/>
    <w:rsid w:val="00F12F2B"/>
    <w:rsid w:val="00F14114"/>
    <w:rsid w:val="00F1697D"/>
    <w:rsid w:val="00F276B7"/>
    <w:rsid w:val="00F304C6"/>
    <w:rsid w:val="00F31736"/>
    <w:rsid w:val="00F33872"/>
    <w:rsid w:val="00F50F49"/>
    <w:rsid w:val="00F66CBC"/>
    <w:rsid w:val="00F76FCA"/>
    <w:rsid w:val="00F8529C"/>
    <w:rsid w:val="00F92D09"/>
    <w:rsid w:val="00F93A52"/>
    <w:rsid w:val="00FA06AC"/>
    <w:rsid w:val="00FA6CD0"/>
    <w:rsid w:val="00FA7B94"/>
    <w:rsid w:val="00FB166C"/>
    <w:rsid w:val="00FB1695"/>
    <w:rsid w:val="00FB6E30"/>
    <w:rsid w:val="00FB7730"/>
    <w:rsid w:val="00FC64BD"/>
    <w:rsid w:val="00FC7F59"/>
    <w:rsid w:val="00FD07EC"/>
    <w:rsid w:val="00FE0573"/>
    <w:rsid w:val="00FE5B33"/>
    <w:rsid w:val="00FE60F5"/>
    <w:rsid w:val="00FF08D3"/>
    <w:rsid w:val="00FF7B99"/>
    <w:rsid w:val="08BA60DD"/>
    <w:rsid w:val="0C0D1AA4"/>
    <w:rsid w:val="0E322EAB"/>
    <w:rsid w:val="1F053D85"/>
    <w:rsid w:val="257458CE"/>
    <w:rsid w:val="3032290D"/>
    <w:rsid w:val="34AE1832"/>
    <w:rsid w:val="34BB3BAA"/>
    <w:rsid w:val="3D27441B"/>
    <w:rsid w:val="44E2437A"/>
    <w:rsid w:val="45E92243"/>
    <w:rsid w:val="46FE4EBC"/>
    <w:rsid w:val="4EDC0B70"/>
    <w:rsid w:val="53955177"/>
    <w:rsid w:val="5B803D2F"/>
    <w:rsid w:val="5D3410FD"/>
    <w:rsid w:val="62064552"/>
    <w:rsid w:val="6B5C3A3B"/>
    <w:rsid w:val="6DDE4BD0"/>
    <w:rsid w:val="79971C5B"/>
    <w:rsid w:val="7B6753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BCC6EA4-B1E0-4A90-9860-CF371E764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pPr>
      <w:widowControl w:val="0"/>
      <w:spacing w:line="360" w:lineRule="auto"/>
      <w:jc w:val="both"/>
    </w:pPr>
    <w:rPr>
      <w:kern w:val="2"/>
      <w:sz w:val="21"/>
      <w:szCs w:val="22"/>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annotation text"/>
    <w:basedOn w:val="a6"/>
    <w:link w:val="ab"/>
    <w:uiPriority w:val="99"/>
    <w:semiHidden/>
    <w:unhideWhenUsed/>
    <w:qFormat/>
    <w:pPr>
      <w:jc w:val="left"/>
    </w:pPr>
  </w:style>
  <w:style w:type="paragraph" w:styleId="ac">
    <w:name w:val="Balloon Text"/>
    <w:basedOn w:val="a6"/>
    <w:link w:val="ad"/>
    <w:uiPriority w:val="99"/>
    <w:semiHidden/>
    <w:unhideWhenUsed/>
    <w:qFormat/>
    <w:pPr>
      <w:spacing w:line="240" w:lineRule="auto"/>
    </w:pPr>
    <w:rPr>
      <w:sz w:val="18"/>
      <w:szCs w:val="18"/>
    </w:rPr>
  </w:style>
  <w:style w:type="paragraph" w:styleId="ae">
    <w:name w:val="footer"/>
    <w:basedOn w:val="a6"/>
    <w:link w:val="af"/>
    <w:uiPriority w:val="99"/>
    <w:unhideWhenUsed/>
    <w:qFormat/>
    <w:pPr>
      <w:tabs>
        <w:tab w:val="center" w:pos="4153"/>
        <w:tab w:val="right" w:pos="8306"/>
      </w:tabs>
      <w:snapToGrid w:val="0"/>
      <w:spacing w:line="240" w:lineRule="auto"/>
      <w:jc w:val="left"/>
    </w:pPr>
    <w:rPr>
      <w:sz w:val="18"/>
      <w:szCs w:val="18"/>
    </w:rPr>
  </w:style>
  <w:style w:type="paragraph" w:styleId="af0">
    <w:name w:val="header"/>
    <w:basedOn w:val="a6"/>
    <w:link w:val="af1"/>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af2">
    <w:name w:val="annotation subject"/>
    <w:basedOn w:val="aa"/>
    <w:next w:val="aa"/>
    <w:link w:val="af3"/>
    <w:uiPriority w:val="99"/>
    <w:semiHidden/>
    <w:unhideWhenUsed/>
    <w:qFormat/>
    <w:rPr>
      <w:b/>
      <w:bCs/>
    </w:rPr>
  </w:style>
  <w:style w:type="table" w:styleId="af4">
    <w:name w:val="Table Grid"/>
    <w:basedOn w:val="a8"/>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page number"/>
    <w:qFormat/>
    <w:rPr>
      <w:rFonts w:ascii="Times New Roman" w:eastAsia="宋体" w:hAnsi="Times New Roman"/>
      <w:sz w:val="18"/>
    </w:rPr>
  </w:style>
  <w:style w:type="character" w:styleId="af6">
    <w:name w:val="annotation reference"/>
    <w:basedOn w:val="a7"/>
    <w:uiPriority w:val="99"/>
    <w:semiHidden/>
    <w:unhideWhenUsed/>
    <w:qFormat/>
    <w:rPr>
      <w:sz w:val="21"/>
      <w:szCs w:val="21"/>
    </w:rPr>
  </w:style>
  <w:style w:type="paragraph" w:styleId="af7">
    <w:name w:val="List Paragraph"/>
    <w:basedOn w:val="a6"/>
    <w:uiPriority w:val="34"/>
    <w:qFormat/>
    <w:pPr>
      <w:ind w:firstLineChars="200" w:firstLine="420"/>
    </w:pPr>
  </w:style>
  <w:style w:type="character" w:customStyle="1" w:styleId="ad">
    <w:name w:val="批注框文本 字符"/>
    <w:basedOn w:val="a7"/>
    <w:link w:val="ac"/>
    <w:uiPriority w:val="99"/>
    <w:semiHidden/>
    <w:qFormat/>
    <w:rPr>
      <w:sz w:val="18"/>
      <w:szCs w:val="18"/>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af8">
    <w:name w:val="段"/>
    <w:link w:val="Char"/>
    <w:qFormat/>
    <w:pPr>
      <w:autoSpaceDE w:val="0"/>
      <w:autoSpaceDN w:val="0"/>
      <w:ind w:firstLineChars="200" w:firstLine="200"/>
      <w:jc w:val="both"/>
    </w:pPr>
    <w:rPr>
      <w:rFonts w:ascii="宋体" w:hAnsi="Times New Roman"/>
      <w:sz w:val="21"/>
    </w:rPr>
  </w:style>
  <w:style w:type="character" w:customStyle="1" w:styleId="af1">
    <w:name w:val="页眉 字符"/>
    <w:basedOn w:val="a7"/>
    <w:link w:val="af0"/>
    <w:qFormat/>
    <w:rPr>
      <w:kern w:val="2"/>
      <w:sz w:val="18"/>
      <w:szCs w:val="18"/>
    </w:rPr>
  </w:style>
  <w:style w:type="character" w:customStyle="1" w:styleId="af">
    <w:name w:val="页脚 字符"/>
    <w:basedOn w:val="a7"/>
    <w:link w:val="ae"/>
    <w:uiPriority w:val="99"/>
    <w:qFormat/>
    <w:rPr>
      <w:kern w:val="2"/>
      <w:sz w:val="18"/>
      <w:szCs w:val="18"/>
    </w:rPr>
  </w:style>
  <w:style w:type="paragraph" w:customStyle="1" w:styleId="a">
    <w:name w:val="前言、引言标题"/>
    <w:next w:val="a6"/>
    <w:qFormat/>
    <w:pPr>
      <w:numPr>
        <w:numId w:val="1"/>
      </w:numPr>
      <w:shd w:val="clear" w:color="FFFFFF" w:fill="FFFFFF"/>
      <w:tabs>
        <w:tab w:val="left" w:pos="360"/>
      </w:tabs>
      <w:spacing w:before="640" w:after="560"/>
      <w:jc w:val="center"/>
      <w:outlineLvl w:val="0"/>
    </w:pPr>
    <w:rPr>
      <w:rFonts w:ascii="黑体" w:eastAsia="黑体" w:hAnsi="Times New Roman"/>
      <w:sz w:val="32"/>
    </w:rPr>
  </w:style>
  <w:style w:type="paragraph" w:customStyle="1" w:styleId="a0">
    <w:name w:val="章标题"/>
    <w:next w:val="af8"/>
    <w:qFormat/>
    <w:pPr>
      <w:numPr>
        <w:ilvl w:val="1"/>
        <w:numId w:val="1"/>
      </w:numPr>
      <w:spacing w:beforeLines="50" w:afterLines="50"/>
      <w:jc w:val="both"/>
      <w:outlineLvl w:val="1"/>
    </w:pPr>
    <w:rPr>
      <w:rFonts w:ascii="黑体" w:eastAsia="黑体" w:hAnsi="Times New Roman"/>
      <w:sz w:val="21"/>
    </w:rPr>
  </w:style>
  <w:style w:type="paragraph" w:customStyle="1" w:styleId="a1">
    <w:name w:val="一级条标题"/>
    <w:basedOn w:val="a0"/>
    <w:next w:val="af8"/>
    <w:qFormat/>
    <w:pPr>
      <w:numPr>
        <w:ilvl w:val="2"/>
      </w:numPr>
      <w:spacing w:beforeLines="0" w:afterLines="0"/>
      <w:outlineLvl w:val="2"/>
    </w:pPr>
  </w:style>
  <w:style w:type="paragraph" w:customStyle="1" w:styleId="a2">
    <w:name w:val="二级条标题"/>
    <w:basedOn w:val="a1"/>
    <w:next w:val="af8"/>
    <w:qFormat/>
    <w:pPr>
      <w:numPr>
        <w:ilvl w:val="3"/>
      </w:numPr>
      <w:outlineLvl w:val="3"/>
    </w:pPr>
  </w:style>
  <w:style w:type="paragraph" w:customStyle="1" w:styleId="a3">
    <w:name w:val="三级条标题"/>
    <w:basedOn w:val="a2"/>
    <w:next w:val="af8"/>
    <w:qFormat/>
    <w:pPr>
      <w:numPr>
        <w:ilvl w:val="4"/>
      </w:numPr>
      <w:tabs>
        <w:tab w:val="left" w:pos="360"/>
      </w:tabs>
      <w:outlineLvl w:val="4"/>
    </w:pPr>
  </w:style>
  <w:style w:type="paragraph" w:customStyle="1" w:styleId="a4">
    <w:name w:val="四级条标题"/>
    <w:basedOn w:val="a3"/>
    <w:next w:val="af8"/>
    <w:qFormat/>
    <w:pPr>
      <w:numPr>
        <w:ilvl w:val="5"/>
      </w:numPr>
      <w:outlineLvl w:val="5"/>
    </w:pPr>
  </w:style>
  <w:style w:type="paragraph" w:customStyle="1" w:styleId="a5">
    <w:name w:val="五级条标题"/>
    <w:basedOn w:val="a4"/>
    <w:next w:val="af8"/>
    <w:qFormat/>
    <w:pPr>
      <w:numPr>
        <w:ilvl w:val="6"/>
      </w:numPr>
      <w:outlineLvl w:val="6"/>
    </w:pPr>
  </w:style>
  <w:style w:type="paragraph" w:styleId="af9">
    <w:name w:val="No Spacing"/>
    <w:uiPriority w:val="1"/>
    <w:qFormat/>
    <w:pPr>
      <w:widowControl w:val="0"/>
      <w:jc w:val="both"/>
    </w:pPr>
    <w:rPr>
      <w:kern w:val="2"/>
      <w:sz w:val="21"/>
      <w:szCs w:val="22"/>
    </w:rPr>
  </w:style>
  <w:style w:type="paragraph" w:customStyle="1" w:styleId="afa">
    <w:name w:val="标准书脚_奇数页"/>
    <w:qFormat/>
    <w:pPr>
      <w:spacing w:before="120"/>
      <w:jc w:val="right"/>
    </w:pPr>
    <w:rPr>
      <w:rFonts w:ascii="Times New Roman" w:hAnsi="Times New Roman"/>
      <w:sz w:val="18"/>
    </w:rPr>
  </w:style>
  <w:style w:type="character" w:styleId="afb">
    <w:name w:val="Placeholder Text"/>
    <w:basedOn w:val="a7"/>
    <w:uiPriority w:val="99"/>
    <w:semiHidden/>
    <w:qFormat/>
    <w:rPr>
      <w:color w:val="808080"/>
    </w:rPr>
  </w:style>
  <w:style w:type="character" w:customStyle="1" w:styleId="ab">
    <w:name w:val="批注文字 字符"/>
    <w:basedOn w:val="a7"/>
    <w:link w:val="aa"/>
    <w:uiPriority w:val="99"/>
    <w:semiHidden/>
    <w:qFormat/>
    <w:rPr>
      <w:kern w:val="2"/>
      <w:sz w:val="21"/>
      <w:szCs w:val="22"/>
    </w:rPr>
  </w:style>
  <w:style w:type="character" w:customStyle="1" w:styleId="af3">
    <w:name w:val="批注主题 字符"/>
    <w:basedOn w:val="ab"/>
    <w:link w:val="af2"/>
    <w:uiPriority w:val="99"/>
    <w:semiHidden/>
    <w:qFormat/>
    <w:rPr>
      <w:b/>
      <w:bCs/>
      <w:kern w:val="2"/>
      <w:sz w:val="21"/>
      <w:szCs w:val="22"/>
    </w:rPr>
  </w:style>
  <w:style w:type="character" w:customStyle="1" w:styleId="Char">
    <w:name w:val="段 Char"/>
    <w:link w:val="af8"/>
    <w:qFormat/>
    <w:rPr>
      <w:rFonts w:ascii="宋体" w:hAnsi="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799</TotalTime>
  <Pages>10</Pages>
  <Words>1060</Words>
  <Characters>6042</Characters>
  <Application>Microsoft Office Word</Application>
  <DocSecurity>0</DocSecurity>
  <Lines>50</Lines>
  <Paragraphs>14</Paragraphs>
  <ScaleCrop>false</ScaleCrop>
  <Company/>
  <LinksUpToDate>false</LinksUpToDate>
  <CharactersWithSpaces>7088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Admin-new</cp:lastModifiedBy>
  <cp:revision>189</cp:revision>
  <cp:lastPrinted>2022-06-13T03:16:00Z</cp:lastPrinted>
  <dcterms:created xsi:type="dcterms:W3CDTF">2020-09-14T14:43:00Z</dcterms:created>
  <dcterms:modified xsi:type="dcterms:W3CDTF">2024-08-08T06:22:00Z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75E21980B88A491B9CE19F99D161CD7B</vt:lpwstr>
  </property>
</Properties>
</file>