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61312"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超声标准试块校准规范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61312;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超声标准试块校准规范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2336"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审定稿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24-8</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2336;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审定稿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24-8</w:t>
                      </w:r>
                    </w:p>
                  </w:txbxContent>
                </v:textbox>
                <w10:anchorlock/>
              </v:rect>
            </w:pict>
          </mc:Fallback>
        </mc:AlternateContent>
      </w:r>
      <w:r>
        <w:rPr>
          <w:sz w:val="24"/>
          <w:szCs w:val="24"/>
        </w:rPr>
        <mc:AlternateContent>
          <mc:Choice Requires="wps">
            <w:drawing>
              <wp:anchor distT="0" distB="0" distL="114300" distR="114300" simplePos="0" relativeHeight="251663360"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96"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6"/>
                          <w:p>
                            <w:pPr>
                              <w:jc w:val="center"/>
                              <w:rPr>
                                <w:rFonts w:ascii="黑体" w:hAnsi="黑体" w:eastAsia="黑体" w:cs="黑体"/>
                                <w:sz w:val="44"/>
                                <w:szCs w:val="44"/>
                              </w:rPr>
                            </w:pPr>
                            <w:r>
                              <w:rPr>
                                <w:rFonts w:hint="eastAsia" w:ascii="黑体" w:hAnsi="黑体" w:eastAsia="黑体" w:cs="黑体"/>
                                <w:sz w:val="44"/>
                                <w:szCs w:val="44"/>
                                <w:lang w:val="en-US" w:eastAsia="zh-CN"/>
                              </w:rPr>
                              <w:t>超声标准试块校准规范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3360;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96"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6"/>
                    <w:p>
                      <w:pPr>
                        <w:jc w:val="center"/>
                        <w:rPr>
                          <w:rFonts w:ascii="黑体" w:hAnsi="黑体" w:eastAsia="黑体" w:cs="黑体"/>
                          <w:sz w:val="44"/>
                          <w:szCs w:val="44"/>
                        </w:rPr>
                      </w:pPr>
                      <w:r>
                        <w:rPr>
                          <w:rFonts w:hint="eastAsia" w:ascii="黑体" w:hAnsi="黑体" w:eastAsia="黑体" w:cs="黑体"/>
                          <w:sz w:val="44"/>
                          <w:szCs w:val="44"/>
                          <w:lang w:val="en-US" w:eastAsia="zh-CN"/>
                        </w:rPr>
                        <w:t>超声标准试块校准规范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rPr>
          <w:rFonts w:hint="eastAsia"/>
          <w:sz w:val="24"/>
          <w:szCs w:val="24"/>
        </w:rPr>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pPr>
      <w:bookmarkStart w:id="2" w:name="_Toc464728891"/>
      <w:r>
        <w:rPr>
          <w:rFonts w:hint="eastAsia"/>
          <w:sz w:val="24"/>
          <w:szCs w:val="24"/>
        </w:rPr>
        <w:br w:type="page"/>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eastAsia"/>
          <w:sz w:val="24"/>
          <w:szCs w:val="24"/>
          <w:lang w:val="en-US" w:eastAsia="zh-CN"/>
        </w:rPr>
      </w:pPr>
      <w:bookmarkStart w:id="5" w:name="_Toc23785536"/>
      <w:bookmarkStart w:id="6" w:name="_Toc23785216"/>
      <w:bookmarkStart w:id="7" w:name="_Toc23784642"/>
      <w:bookmarkStart w:id="8" w:name="_Toc23784544"/>
      <w:bookmarkStart w:id="9" w:name="_Toc28098"/>
      <w:r>
        <w:rPr>
          <w:rFonts w:hint="eastAsia"/>
          <w:sz w:val="24"/>
          <w:szCs w:val="24"/>
          <w:lang w:val="en-US" w:eastAsia="zh-CN"/>
        </w:rPr>
        <w:t>无损检测作为国内制造业产品过程的质量把控手段，可实现产品在“零件原材料-零件成品-装配体-服役过程”的全过程检测及质量控制，实现有缺陷早检出，实现降本增效，同时提高产品服役过程中使用寿命。</w:t>
      </w:r>
    </w:p>
    <w:p>
      <w:pPr>
        <w:spacing w:line="360" w:lineRule="auto"/>
        <w:ind w:firstLine="480" w:firstLineChars="200"/>
        <w:rPr>
          <w:rFonts w:hint="eastAsia"/>
          <w:sz w:val="24"/>
          <w:szCs w:val="24"/>
          <w:lang w:val="en-US" w:eastAsia="zh-CN"/>
        </w:rPr>
      </w:pPr>
      <w:r>
        <w:rPr>
          <w:rFonts w:hint="eastAsia"/>
          <w:sz w:val="24"/>
          <w:szCs w:val="24"/>
          <w:lang w:val="en-US" w:eastAsia="zh-CN"/>
        </w:rPr>
        <w:t>超声检测作为无损检测的手段之一，其适用于检验多种类型缺陷，如分层、裂纹、气孔、夹杂、未熔合、未焊透等。可用于板材、棒材、管材、锻件、焊接件及铸件的缺陷检验，具有检测厚度大、灵敏度高、速度快等特点。</w:t>
      </w:r>
    </w:p>
    <w:p>
      <w:pPr>
        <w:spacing w:line="360" w:lineRule="auto"/>
        <w:ind w:firstLine="480" w:firstLineChars="200"/>
        <w:rPr>
          <w:rFonts w:hint="eastAsia"/>
          <w:sz w:val="24"/>
          <w:szCs w:val="24"/>
          <w:lang w:val="en-US" w:eastAsia="zh-CN"/>
        </w:rPr>
      </w:pPr>
      <w:r>
        <w:rPr>
          <w:rFonts w:hint="eastAsia"/>
          <w:sz w:val="24"/>
          <w:szCs w:val="24"/>
          <w:lang w:val="en-US" w:eastAsia="zh-CN"/>
        </w:rPr>
        <w:t>在超声检测过程中，为实现仪器设备的性能测试、缺陷的有效检出及定量等，需采用不同类型的超声试块。其中，1号标准试块可实现超声检测仪的水平线性、垂直线性和动态范围的校验，时基线比例和范围的调节，直探头和超声探伤仪组合的远场分辨力、盲区、最大穿透能力的测定，斜探头入射点、折射角、声速偏斜角的测定等功能，在超声检测过程中发挥巨大作用。因此市场对1号标准试块的校准需求日益增加，以期实现超声探伤仪、超声探头等的准确测定，对超声检测结果的准确性起到规范作用。但目前行业乃至于国家，涉及1号标准试块校准规范这一领域尚处于空白阶段。</w:t>
      </w:r>
    </w:p>
    <w:p>
      <w:pPr>
        <w:spacing w:line="360" w:lineRule="auto"/>
        <w:ind w:firstLine="480" w:firstLineChars="200"/>
        <w:rPr>
          <w:rFonts w:hint="eastAsia"/>
          <w:sz w:val="24"/>
          <w:szCs w:val="24"/>
        </w:rPr>
      </w:pPr>
      <w:r>
        <w:rPr>
          <w:rFonts w:hint="eastAsia"/>
          <w:sz w:val="24"/>
          <w:szCs w:val="24"/>
          <w:lang w:val="en-US" w:eastAsia="zh-CN"/>
        </w:rPr>
        <w:t>本校准规范的制定，能够规范行业内1号标准试块的校准方法，促进1号标准试块在超声探伤领域中实现准确的应用，确保超声探伤仪、超声探头检测结果的可靠性。促进工业产品的安全性、可靠性得到保证，进一步保障人民生产生活的安全，为我国经济发展保驾护航。</w:t>
      </w:r>
      <w:bookmarkEnd w:id="5"/>
      <w:bookmarkEnd w:id="6"/>
      <w:bookmarkEnd w:id="7"/>
      <w:bookmarkEnd w:id="8"/>
      <w:bookmarkEnd w:id="9"/>
    </w:p>
    <w:p>
      <w:pPr>
        <w:pStyle w:val="60"/>
        <w:spacing w:before="156" w:after="156" w:line="300" w:lineRule="auto"/>
        <w:ind w:left="0"/>
        <w:contextualSpacing/>
        <w:rPr>
          <w:sz w:val="24"/>
          <w:szCs w:val="24"/>
        </w:rPr>
      </w:pPr>
      <w:bookmarkStart w:id="10" w:name="_Toc464728896"/>
      <w:r>
        <w:rPr>
          <w:rFonts w:hint="eastAsia"/>
          <w:sz w:val="24"/>
          <w:szCs w:val="24"/>
        </w:rPr>
        <w:t>任务来源</w:t>
      </w:r>
      <w:bookmarkEnd w:id="10"/>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超声标准试块应用与检测</w:t>
      </w:r>
      <w:r>
        <w:rPr>
          <w:rFonts w:hint="eastAsia"/>
          <w:sz w:val="24"/>
          <w:szCs w:val="24"/>
        </w:rPr>
        <w:t>的准确性</w:t>
      </w:r>
      <w:r>
        <w:rPr>
          <w:rFonts w:hint="eastAsia"/>
          <w:sz w:val="24"/>
          <w:szCs w:val="24"/>
          <w:lang w:eastAsia="zh-CN"/>
        </w:rPr>
        <w:t>及可靠性</w:t>
      </w:r>
      <w:r>
        <w:rPr>
          <w:rFonts w:hint="eastAsia"/>
          <w:sz w:val="24"/>
          <w:szCs w:val="24"/>
        </w:rPr>
        <w:t>，适应我国</w:t>
      </w:r>
      <w:r>
        <w:rPr>
          <w:rFonts w:hint="eastAsia"/>
          <w:sz w:val="24"/>
          <w:szCs w:val="24"/>
          <w:lang w:eastAsia="zh-CN"/>
        </w:rPr>
        <w:t>无损检测</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3年行业</w:t>
      </w:r>
      <w:r>
        <w:rPr>
          <w:rFonts w:hint="eastAsia"/>
          <w:sz w:val="24"/>
          <w:szCs w:val="24"/>
        </w:rPr>
        <w:t>计量</w:t>
      </w:r>
      <w:r>
        <w:rPr>
          <w:rFonts w:hint="eastAsia"/>
          <w:sz w:val="24"/>
          <w:szCs w:val="24"/>
          <w:lang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JJFZ（有色金属）026-2023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11" w:name="_Toc462884342"/>
      <w:bookmarkStart w:id="12" w:name="_Toc464728898"/>
      <w:r>
        <w:rPr>
          <w:rFonts w:hint="eastAsia"/>
          <w:sz w:val="24"/>
          <w:szCs w:val="24"/>
        </w:rPr>
        <w:t>项目编制组单位简况</w:t>
      </w:r>
      <w:bookmarkEnd w:id="11"/>
      <w:bookmarkEnd w:id="12"/>
    </w:p>
    <w:p>
      <w:pPr>
        <w:pStyle w:val="59"/>
        <w:spacing w:before="156" w:beforeLines="50" w:after="156" w:afterLines="50" w:line="240" w:lineRule="auto"/>
        <w:ind w:left="0"/>
        <w:rPr>
          <w:color w:val="auto"/>
          <w:sz w:val="24"/>
          <w:szCs w:val="24"/>
        </w:rPr>
      </w:pPr>
      <w:bookmarkStart w:id="13" w:name="_Toc462884343"/>
      <w:bookmarkStart w:id="14" w:name="_Toc464728899"/>
      <w:r>
        <w:rPr>
          <w:rFonts w:hint="eastAsia"/>
          <w:color w:val="auto"/>
          <w:sz w:val="24"/>
          <w:szCs w:val="24"/>
        </w:rPr>
        <w:t>编制组成员单位</w:t>
      </w:r>
      <w:bookmarkEnd w:id="13"/>
      <w:bookmarkEnd w:id="14"/>
    </w:p>
    <w:p>
      <w:pPr>
        <w:spacing w:line="300" w:lineRule="auto"/>
        <w:ind w:firstLine="480" w:firstLineChars="200"/>
        <w:contextualSpacing/>
        <w:jc w:val="left"/>
        <w:rPr>
          <w:sz w:val="24"/>
          <w:szCs w:val="24"/>
        </w:rPr>
      </w:pPr>
      <w:bookmarkStart w:id="15" w:name="_Toc464728900"/>
      <w:bookmarkStart w:id="16" w:name="_Toc462884344"/>
      <w:r>
        <w:rPr>
          <w:rFonts w:hint="eastAsia"/>
          <w:sz w:val="24"/>
          <w:szCs w:val="24"/>
        </w:rPr>
        <w:t>本标准的编制组单位为：国标（北京）检验认证有限公司、</w:t>
      </w:r>
      <w:r>
        <w:rPr>
          <w:rFonts w:hint="eastAsia"/>
          <w:sz w:val="24"/>
          <w:szCs w:val="24"/>
          <w:lang w:eastAsia="zh-CN"/>
        </w:rPr>
        <w:t>山东瑞祥模具有限公司</w:t>
      </w:r>
      <w:r>
        <w:rPr>
          <w:rFonts w:hint="eastAsia"/>
          <w:sz w:val="24"/>
          <w:szCs w:val="24"/>
        </w:rPr>
        <w:t>、</w:t>
      </w:r>
      <w:r>
        <w:rPr>
          <w:rFonts w:hint="eastAsia"/>
          <w:sz w:val="24"/>
          <w:szCs w:val="24"/>
          <w:lang w:eastAsia="zh-CN"/>
        </w:rPr>
        <w:t>中国特种设备检测研究院</w:t>
      </w:r>
      <w:r>
        <w:rPr>
          <w:rFonts w:hint="eastAsia"/>
          <w:sz w:val="24"/>
          <w:szCs w:val="24"/>
          <w:lang w:val="en-US" w:eastAsia="zh-CN"/>
        </w:rPr>
        <w:t>、山东瑞祥检测有限公司</w:t>
      </w:r>
      <w:r>
        <w:rPr>
          <w:rFonts w:hint="eastAsia"/>
          <w:sz w:val="24"/>
          <w:szCs w:val="24"/>
          <w:lang w:eastAsia="zh-CN"/>
        </w:rPr>
        <w:t>、</w:t>
      </w:r>
      <w:r>
        <w:rPr>
          <w:rFonts w:hint="eastAsia"/>
          <w:sz w:val="24"/>
          <w:szCs w:val="24"/>
          <w:lang w:val="en-US" w:eastAsia="zh-CN"/>
        </w:rPr>
        <w:t>北京工业大学、国合通用测试评价认证股份公司</w:t>
      </w:r>
      <w:r>
        <w:rPr>
          <w:rFonts w:hint="eastAsia"/>
          <w:sz w:val="24"/>
          <w:szCs w:val="24"/>
        </w:rPr>
        <w:t>。编制组成员单位均是我国有色金属行业的主要计量</w:t>
      </w:r>
      <w:r>
        <w:rPr>
          <w:rFonts w:hint="eastAsia"/>
          <w:sz w:val="24"/>
          <w:szCs w:val="24"/>
          <w:lang w:eastAsia="zh-CN"/>
        </w:rPr>
        <w:t>、检测</w:t>
      </w:r>
      <w:r>
        <w:rPr>
          <w:rFonts w:hint="eastAsia"/>
          <w:sz w:val="24"/>
          <w:szCs w:val="24"/>
        </w:rPr>
        <w:t>及科研研制单位。</w:t>
      </w:r>
    </w:p>
    <w:bookmarkEnd w:id="15"/>
    <w:bookmarkEnd w:id="16"/>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rFonts w:hint="eastAsia"/>
          <w:sz w:val="24"/>
          <w:szCs w:val="24"/>
        </w:rPr>
      </w:pPr>
      <w:r>
        <w:rPr>
          <w:rFonts w:hint="eastAsia"/>
          <w:sz w:val="24"/>
          <w:szCs w:val="24"/>
        </w:rPr>
        <w:t>国标（北京）检验认证有限公司（简称国标公司），是中国权威的第三方检验认证服务机构，致力于为客户提供一站式质量保障服务。公司前身为北京有色金属研究总院分析测试技术研究所，同时运行管理着“国家有色金属质量监督检验中心”和“国家有色金属及电子材料分析测试中心”，分别由原国家质量技术监督局于1985年批准建立和原国家科委于1983年批准建立。国标公司通过ISO 17025实验室国家认可(CNAS)、中国计量认证(CMA)、实验室审查认可（CAL）、培训机构资质认证（NTC）等，是国家工业与信息化部挂牌“有色金属标准样品定点研制单位（YSRK 07-2014）”、 “多晶硅行业准入检测测评实验室”、“工业(有色金属及半导体材料)产品质量控制及评价实验室”；中国有色金属工业协会认定的“有色金属失效分析行业重点实验室”；中关村高新技术企业园区挂牌的开放实验室；“航天器材料质量保证机构”；中国船级社检测和试验机构；同时是中国有色金属学会理化检验学术委员会、中国稀土学会理化检验专业委员会的主任委员单位。其下属无损</w:t>
      </w:r>
      <w:r>
        <w:rPr>
          <w:rFonts w:hint="eastAsia"/>
          <w:sz w:val="24"/>
          <w:szCs w:val="24"/>
          <w:lang w:eastAsia="zh-CN"/>
        </w:rPr>
        <w:t>检测部</w:t>
      </w:r>
      <w:r>
        <w:rPr>
          <w:rFonts w:hint="eastAsia"/>
          <w:sz w:val="24"/>
          <w:szCs w:val="24"/>
        </w:rPr>
        <w:t>是国内最早从事无损检测技术研究与产品研制的科研机构之一，在国内具有广泛的知名度，能力涵盖</w:t>
      </w:r>
      <w:r>
        <w:rPr>
          <w:rFonts w:hint="eastAsia"/>
          <w:sz w:val="24"/>
          <w:szCs w:val="24"/>
          <w:lang w:eastAsia="zh-CN"/>
        </w:rPr>
        <w:t>超声计量、</w:t>
      </w:r>
      <w:r>
        <w:rPr>
          <w:rFonts w:hint="eastAsia"/>
          <w:sz w:val="24"/>
          <w:szCs w:val="24"/>
        </w:rPr>
        <w:t>超声检测、射线检测、涡流检测、渗透检测、磁粉及磁记忆检测等</w:t>
      </w:r>
      <w:r>
        <w:rPr>
          <w:rFonts w:hint="eastAsia"/>
          <w:sz w:val="24"/>
          <w:szCs w:val="24"/>
          <w:lang w:eastAsia="zh-CN"/>
        </w:rPr>
        <w:t>，</w:t>
      </w:r>
      <w:r>
        <w:rPr>
          <w:rFonts w:hint="eastAsia"/>
          <w:sz w:val="24"/>
          <w:szCs w:val="24"/>
        </w:rPr>
        <w:t>具备坚实的无损检测</w:t>
      </w:r>
      <w:r>
        <w:rPr>
          <w:rFonts w:hint="eastAsia"/>
          <w:sz w:val="24"/>
          <w:szCs w:val="24"/>
          <w:lang w:eastAsia="zh-CN"/>
        </w:rPr>
        <w:t>及计量</w:t>
      </w:r>
      <w:r>
        <w:rPr>
          <w:rFonts w:hint="eastAsia"/>
          <w:sz w:val="24"/>
          <w:szCs w:val="24"/>
        </w:rPr>
        <w:t>能力。</w:t>
      </w:r>
    </w:p>
    <w:p>
      <w:pPr>
        <w:spacing w:line="300" w:lineRule="auto"/>
        <w:ind w:firstLine="480" w:firstLineChars="200"/>
        <w:contextualSpacing/>
        <w:jc w:val="left"/>
        <w:rPr>
          <w:rFonts w:hint="eastAsia"/>
          <w:sz w:val="24"/>
          <w:szCs w:val="24"/>
        </w:rPr>
      </w:pPr>
      <w:r>
        <w:rPr>
          <w:rFonts w:hint="eastAsia"/>
          <w:sz w:val="24"/>
          <w:szCs w:val="24"/>
        </w:rPr>
        <w:t>本单位</w:t>
      </w:r>
      <w:r>
        <w:rPr>
          <w:rFonts w:hint="eastAsia"/>
          <w:sz w:val="24"/>
          <w:szCs w:val="24"/>
          <w:lang w:val="en-US" w:eastAsia="zh-CN"/>
        </w:rPr>
        <w:t>作为标准主编单位，</w:t>
      </w:r>
      <w:r>
        <w:rPr>
          <w:rFonts w:hint="eastAsia"/>
          <w:sz w:val="24"/>
          <w:szCs w:val="24"/>
        </w:rPr>
        <w:t>积极组织编制组各次工作会议，</w:t>
      </w:r>
      <w:r>
        <w:rPr>
          <w:rFonts w:hint="eastAsia"/>
          <w:sz w:val="24"/>
          <w:szCs w:val="24"/>
          <w:lang w:val="en-US" w:eastAsia="zh-CN"/>
        </w:rPr>
        <w:t>起草标准内容并</w:t>
      </w:r>
      <w:r>
        <w:rPr>
          <w:rFonts w:hint="eastAsia"/>
          <w:sz w:val="24"/>
          <w:szCs w:val="24"/>
        </w:rPr>
        <w:t>开展相关的校准</w:t>
      </w:r>
      <w:r>
        <w:rPr>
          <w:rFonts w:hint="eastAsia"/>
          <w:sz w:val="24"/>
          <w:szCs w:val="24"/>
          <w:lang w:val="en-US" w:eastAsia="zh-CN"/>
        </w:rPr>
        <w:t>实验</w:t>
      </w:r>
      <w:r>
        <w:rPr>
          <w:rFonts w:hint="eastAsia"/>
          <w:sz w:val="24"/>
          <w:szCs w:val="24"/>
        </w:rPr>
        <w:t>，有效组织参编单位多次对标准进行认真的讨论</w:t>
      </w:r>
      <w:r>
        <w:rPr>
          <w:rFonts w:hint="eastAsia"/>
          <w:sz w:val="24"/>
          <w:szCs w:val="24"/>
          <w:lang w:eastAsia="zh-CN"/>
        </w:rPr>
        <w:t>、</w:t>
      </w:r>
      <w:r>
        <w:rPr>
          <w:rFonts w:hint="eastAsia"/>
          <w:sz w:val="24"/>
          <w:szCs w:val="24"/>
          <w:lang w:val="en-US" w:eastAsia="zh-CN"/>
        </w:rPr>
        <w:t>预审和</w:t>
      </w:r>
      <w:r>
        <w:rPr>
          <w:rFonts w:hint="eastAsia"/>
          <w:sz w:val="24"/>
          <w:szCs w:val="24"/>
        </w:rPr>
        <w:t>审议，提出大量有益的意见和建议，在编制组中发挥了牵头作用。</w:t>
      </w:r>
    </w:p>
    <w:p>
      <w:pPr>
        <w:pStyle w:val="59"/>
        <w:spacing w:before="156" w:beforeLines="50" w:after="156" w:afterLines="50" w:line="240" w:lineRule="auto"/>
        <w:ind w:left="0"/>
        <w:rPr>
          <w:color w:val="auto"/>
          <w:sz w:val="24"/>
          <w:szCs w:val="24"/>
          <w:highlight w:val="none"/>
        </w:rPr>
      </w:pPr>
      <w:bookmarkStart w:id="17" w:name="_Toc464728901"/>
      <w:bookmarkStart w:id="18" w:name="_Toc462884345"/>
      <w:r>
        <w:rPr>
          <w:rFonts w:hint="eastAsia"/>
          <w:color w:val="auto"/>
          <w:sz w:val="24"/>
          <w:szCs w:val="24"/>
          <w:highlight w:val="none"/>
        </w:rPr>
        <w:t>成员单位简介</w:t>
      </w:r>
      <w:bookmarkEnd w:id="17"/>
      <w:bookmarkEnd w:id="18"/>
    </w:p>
    <w:p>
      <w:pPr>
        <w:pStyle w:val="58"/>
        <w:spacing w:before="156" w:beforeLines="50" w:after="156" w:afterLines="50"/>
        <w:ind w:left="2"/>
        <w:contextualSpacing/>
        <w:rPr>
          <w:color w:val="auto"/>
          <w:sz w:val="24"/>
          <w:szCs w:val="24"/>
          <w:highlight w:val="none"/>
        </w:rPr>
      </w:pPr>
      <w:r>
        <w:rPr>
          <w:rFonts w:hint="eastAsia"/>
          <w:sz w:val="24"/>
          <w:szCs w:val="24"/>
          <w:highlight w:val="none"/>
          <w:lang w:eastAsia="zh-CN"/>
        </w:rPr>
        <w:t>山东瑞祥模具有限公司</w:t>
      </w:r>
    </w:p>
    <w:p>
      <w:pPr>
        <w:spacing w:line="300" w:lineRule="auto"/>
        <w:ind w:firstLine="480" w:firstLineChars="200"/>
        <w:contextualSpacing/>
        <w:jc w:val="left"/>
        <w:rPr>
          <w:rFonts w:hint="eastAsia"/>
          <w:sz w:val="24"/>
          <w:szCs w:val="24"/>
          <w:highlight w:val="none"/>
          <w:lang w:val="en-US" w:eastAsia="zh-CN"/>
        </w:rPr>
      </w:pPr>
      <w:r>
        <w:rPr>
          <w:rFonts w:hint="eastAsia"/>
          <w:sz w:val="24"/>
          <w:szCs w:val="24"/>
          <w:highlight w:val="none"/>
          <w:lang w:val="en-US" w:eastAsia="zh-CN"/>
        </w:rPr>
        <w:t>山东瑞祥模具有限公司是国家级高新技术企业，是CNAS材料检测分析中心认证企业，是测量管理体系认证企业，ISO9001:2015国际质量管理体系认证企业。是中国无损检测学会委员会委员单位，全国无损检测标准化技术委员会委员单位，全国无损检测仪器分标委会委员单位，无损检测用试块的专业生产企业。是辽宁省无损检测学会理事单位，广东省机械工程学会无损检测分会授予的“特邀理事单位”，深圳市机械工程学会无损检测分会“特邀理事单位”。近几年来，该公司先后拥有专利50项，组织制定了国家（或行业）标准《无损检测 超声检测 1号校准试块》（GB/T19799.1）、《无损检测 超声检测 2号校准试块》（GB/T19799.2）、《无损检测 超声波检测用试块》（GB/T23905）、《汽轮发电机合金轴瓦超声波检测》（DL/T297）、《无损检测 超声检测用钢对比试块的制作与检验方法》（GB/T11259）、《焊缝无损检测超声检测技术、检测等级和评定》（GB/T11345-2013）、《承压设备无损检测》（NB/T47013替代JB/T4730）等25项。被评为“中国专利山东明星企业”、济宁市十佳专利明星企业、“知识产权试点企业”，并被聘为济宁市发明协会“常务理事单位”。</w:t>
      </w:r>
    </w:p>
    <w:p>
      <w:pPr>
        <w:spacing w:line="300" w:lineRule="auto"/>
        <w:ind w:firstLine="480" w:firstLineChars="200"/>
        <w:contextualSpacing/>
        <w:jc w:val="left"/>
        <w:rPr>
          <w:rFonts w:hint="default"/>
          <w:sz w:val="24"/>
          <w:szCs w:val="24"/>
          <w:highlight w:val="none"/>
          <w:lang w:val="en-US" w:eastAsia="zh-CN"/>
        </w:rPr>
      </w:pPr>
      <w:r>
        <w:rPr>
          <w:rFonts w:hint="eastAsia"/>
          <w:sz w:val="24"/>
          <w:szCs w:val="24"/>
          <w:highlight w:val="none"/>
          <w:lang w:val="en-US" w:eastAsia="zh-CN"/>
        </w:rPr>
        <w:t>山东瑞祥模具有限公司为本标准实验提供超声标准试块，为标准内容的撰写及修改提供大量宝贵意见建议，为本标准的制定及规范提供助力。</w:t>
      </w:r>
    </w:p>
    <w:p>
      <w:pPr>
        <w:pStyle w:val="58"/>
        <w:spacing w:before="156" w:beforeLines="50" w:after="156" w:afterLines="50"/>
        <w:ind w:left="2"/>
        <w:contextualSpacing/>
        <w:rPr>
          <w:color w:val="auto"/>
          <w:sz w:val="24"/>
          <w:szCs w:val="24"/>
          <w:highlight w:val="none"/>
        </w:rPr>
      </w:pPr>
      <w:r>
        <w:rPr>
          <w:rFonts w:hint="eastAsia"/>
          <w:sz w:val="24"/>
          <w:szCs w:val="24"/>
          <w:highlight w:val="none"/>
          <w:lang w:eastAsia="zh-CN"/>
        </w:rPr>
        <w:t>中国特种设备检测研究院</w:t>
      </w:r>
    </w:p>
    <w:p>
      <w:pPr>
        <w:spacing w:line="300" w:lineRule="auto"/>
        <w:ind w:firstLine="480" w:firstLineChars="200"/>
        <w:contextualSpacing/>
        <w:jc w:val="both"/>
        <w:rPr>
          <w:rFonts w:hint="eastAsia"/>
          <w:sz w:val="24"/>
          <w:szCs w:val="24"/>
          <w:highlight w:val="none"/>
        </w:rPr>
      </w:pPr>
      <w:r>
        <w:rPr>
          <w:rFonts w:hint="eastAsia"/>
          <w:sz w:val="24"/>
          <w:szCs w:val="24"/>
          <w:highlight w:val="none"/>
        </w:rPr>
        <w:t>中国特种设备检测研究院（简称中国特检院，英文缩写CSEI），于1979年10月经国务院批准成立，隶属于原国家劳动总局，1998年划转至原国家质量技术监督局，2001年划转至原国家质量监督检验检疫总局，现隶属国家市场监督管理总局，是公益二类事业单位。全院现有职工1353人，其中博士83人，硕士400人，在站博士后3人。具有正高级专业技术职称人员58人，副高级专业技术职称人员241人，中级专业技术职称人员417人。国家高层次人才特殊支持计划科技领军人才1人、青年拔尖人才1人，百千万人才工程国家级人选1人，享受国务院政府特殊津贴在职人员5人。我院持证人员共计560余人，具有各类检验检测资格2100余人项。 建有完善的管理体系，具有国家市场监督管理总局核准的特种设备综合检验机构、型式试验机构和授权的锅炉定型产品能效测试机构、在用工业锅炉能效测试机构，特种设备行政许可鉴定评审机构、设计文件鉴定机构，特种设备检测机构（无损检测）。国家认证认可监督管理委员会认定的检验检测机构和授权的国家锅炉压力容器质量检验检测中心、国家锅炉水处理与有机热载体质量检验检测中心，CNAS认可的实验室和检验机构，质量管理体系认证、职业健康安全管理体系认证和环境管理体系认证等资质或证书。</w:t>
      </w:r>
    </w:p>
    <w:p>
      <w:pPr>
        <w:spacing w:line="300" w:lineRule="auto"/>
        <w:ind w:firstLine="480" w:firstLineChars="200"/>
        <w:contextualSpacing/>
        <w:jc w:val="both"/>
        <w:rPr>
          <w:rFonts w:hint="default" w:eastAsia="宋体"/>
          <w:sz w:val="24"/>
          <w:szCs w:val="24"/>
          <w:highlight w:val="none"/>
          <w:lang w:val="en-US" w:eastAsia="zh-CN"/>
        </w:rPr>
      </w:pPr>
      <w:r>
        <w:rPr>
          <w:rFonts w:hint="eastAsia"/>
          <w:sz w:val="24"/>
          <w:szCs w:val="24"/>
          <w:highlight w:val="none"/>
        </w:rPr>
        <w:t>中国特种设备检测研究院</w:t>
      </w:r>
      <w:r>
        <w:rPr>
          <w:rFonts w:hint="eastAsia"/>
          <w:sz w:val="24"/>
          <w:szCs w:val="24"/>
          <w:highlight w:val="none"/>
          <w:lang w:val="en-US" w:eastAsia="zh-CN"/>
        </w:rPr>
        <w:t>在本标准中承担标准文本规范及实验验证工作。</w:t>
      </w:r>
    </w:p>
    <w:p>
      <w:pPr>
        <w:pStyle w:val="58"/>
        <w:bidi w:val="0"/>
        <w:spacing w:line="360" w:lineRule="auto"/>
        <w:rPr>
          <w:rFonts w:hint="eastAsia"/>
          <w:sz w:val="24"/>
          <w:szCs w:val="24"/>
          <w:highlight w:val="none"/>
          <w:lang w:val="en-US" w:eastAsia="zh-CN"/>
        </w:rPr>
      </w:pPr>
      <w:r>
        <w:rPr>
          <w:rFonts w:hint="eastAsia"/>
          <w:sz w:val="24"/>
          <w:szCs w:val="24"/>
          <w:highlight w:val="none"/>
          <w:lang w:val="en-US" w:eastAsia="zh-CN"/>
        </w:rPr>
        <w:t>山东瑞祥检测有限公司</w:t>
      </w:r>
    </w:p>
    <w:p>
      <w:pPr>
        <w:spacing w:line="300" w:lineRule="auto"/>
        <w:ind w:firstLine="480" w:firstLineChars="200"/>
        <w:contextualSpacing/>
        <w:jc w:val="both"/>
        <w:rPr>
          <w:rFonts w:hint="eastAsia"/>
          <w:sz w:val="24"/>
          <w:szCs w:val="24"/>
          <w:highlight w:val="none"/>
          <w:lang w:val="en-US" w:eastAsia="zh-CN"/>
        </w:rPr>
      </w:pPr>
      <w:r>
        <w:rPr>
          <w:rFonts w:hint="eastAsia"/>
          <w:sz w:val="24"/>
          <w:szCs w:val="24"/>
          <w:highlight w:val="none"/>
          <w:lang w:val="en-US" w:eastAsia="zh-CN"/>
        </w:rPr>
        <w:t>山东瑞祥检测有限公司是一家具有独立法人资格的检测机构，注册资本一千万元，成立于2020年6月。公司位于山东省著名的海滨城市——龙口，地址为山东省烟台市龙口市徐福街道碧海路与林海路交叉口东100米路北。其核心业务是面向社会提供锅炉、压力容器、压力管道、特种设备、钢结构等的无损检测、理化检测服务以及安全阀校验和维修，其主要检测方法有射线检测、超声波检测、磁粉检测、渗透检测、硬度、超声波测厚、光谱分析、金相分析、安全阀校验及维修等。</w:t>
      </w:r>
    </w:p>
    <w:p>
      <w:pPr>
        <w:spacing w:line="300" w:lineRule="auto"/>
        <w:ind w:firstLine="480" w:firstLineChars="200"/>
        <w:contextualSpacing/>
        <w:jc w:val="both"/>
        <w:rPr>
          <w:rFonts w:hint="eastAsia"/>
          <w:sz w:val="24"/>
          <w:szCs w:val="24"/>
          <w:highlight w:val="none"/>
          <w:lang w:val="en-US" w:eastAsia="zh-CN"/>
        </w:rPr>
      </w:pPr>
      <w:r>
        <w:rPr>
          <w:rFonts w:hint="eastAsia"/>
          <w:sz w:val="24"/>
          <w:szCs w:val="24"/>
          <w:highlight w:val="none"/>
          <w:lang w:val="en-US" w:eastAsia="zh-CN"/>
        </w:rPr>
        <w:t>山东瑞祥检测有限公司在本标准中承担标准实验验证工作。</w:t>
      </w:r>
    </w:p>
    <w:p>
      <w:pPr>
        <w:pStyle w:val="58"/>
        <w:bidi w:val="0"/>
        <w:spacing w:line="360" w:lineRule="auto"/>
        <w:rPr>
          <w:highlight w:val="none"/>
        </w:rPr>
      </w:pPr>
      <w:r>
        <w:rPr>
          <w:rFonts w:hint="eastAsia"/>
          <w:sz w:val="24"/>
          <w:szCs w:val="24"/>
          <w:highlight w:val="none"/>
          <w:lang w:val="en-US" w:eastAsia="zh-CN"/>
        </w:rPr>
        <w:t>北京工业大学</w:t>
      </w:r>
    </w:p>
    <w:p>
      <w:pPr>
        <w:spacing w:line="300" w:lineRule="auto"/>
        <w:ind w:firstLine="420"/>
        <w:contextualSpacing/>
        <w:rPr>
          <w:rFonts w:hint="eastAsia"/>
          <w:sz w:val="24"/>
          <w:highlight w:val="none"/>
        </w:rPr>
      </w:pPr>
      <w:r>
        <w:rPr>
          <w:rFonts w:hint="eastAsia"/>
          <w:sz w:val="24"/>
          <w:highlight w:val="none"/>
        </w:rPr>
        <w:t>北京工业大学（Beijing University Of Technology）创建于1960年，是一所以工为主，工、理、经、管、文、法、艺术、教育相结合的多科性市属重点大学。1981年成为国家教育部批准的第一批硕士学位授予单位，1985年成为博士学位授予单位，1996年通过国家“211工程”预审，正式跨入国家二十一世纪重点建设的百所大学的行列。2017年9月，学校正式进入国家一流学科建设高校行列，8个学科跻身2020年QS世界大学排行榜前500，位列QS2020年世界大学排名中国内地第32，工程学、材料科学、化学、环境科学与生态学、计算机科学、生物学与生物化学6个学科进入ESI前1％。</w:t>
      </w:r>
      <w:r>
        <w:rPr>
          <w:rFonts w:hint="eastAsia"/>
          <w:sz w:val="24"/>
          <w:highlight w:val="none"/>
          <w:lang w:val="en-US" w:eastAsia="zh-CN"/>
        </w:rPr>
        <w:t>其</w:t>
      </w:r>
      <w:r>
        <w:rPr>
          <w:rFonts w:hint="eastAsia"/>
          <w:sz w:val="24"/>
          <w:highlight w:val="none"/>
        </w:rPr>
        <w:t>无损检测与评价研究所成立于1998年，现有专任教师16名（其中教授7名，副教授2名，讲师7名）。团队成员中获得国家优青1名，北京市拔尖创新人才2名，北京市科技新星4名。先后承担科技部（国家重点研发计划、863计划）专项项目与课题，国家自然科学基金（青年、面上、国家重大科研仪器、重点、仪器专项等）项目及企业委托开发专项80余项，科研经费累计达7000余万元。其中，利用超声技术对新材料的力学性能、电池模组的运行状态等进行无损表征，已发展成为声测实验力学领域的重要发展方向。团队长期深耕声测实验力学领域，重点围绕关键基础材料的“力学性能/典型缺陷/运行状态”的无损检测问题，发展声测理论模型和检测新方法，突破先进传感关键技术，研发适用于高端装备及核心器件的无损检测及健康监测新仪器，并在国内率先开发出具有完全自主知识产权的高频超声显微测量仪器，核心技术指标达到国际先进水平。同时，基于超声无损检测技术的原理和方法，团队开展了多种面向工程应用的专用设备研制工作，多项成果得到了企业或行业的认可。</w:t>
      </w:r>
    </w:p>
    <w:p>
      <w:pPr>
        <w:spacing w:line="300" w:lineRule="auto"/>
        <w:ind w:firstLine="420"/>
        <w:contextualSpacing/>
        <w:rPr>
          <w:rFonts w:hint="default"/>
          <w:sz w:val="24"/>
          <w:highlight w:val="none"/>
          <w:lang w:val="en-US" w:eastAsia="zh-CN"/>
        </w:rPr>
      </w:pPr>
      <w:r>
        <w:rPr>
          <w:rFonts w:hint="eastAsia"/>
          <w:sz w:val="24"/>
          <w:szCs w:val="24"/>
          <w:highlight w:val="none"/>
          <w:lang w:val="en-US" w:eastAsia="zh-CN"/>
        </w:rPr>
        <w:t>北京工业大学在本标准中承担标准调研、讨论、修改完善工作，提出超声标准试块使用脉冲发射/接收仪与示波器、标准衰减器、超声探头进行测量的方法。</w:t>
      </w:r>
    </w:p>
    <w:p>
      <w:pPr>
        <w:pStyle w:val="58"/>
        <w:bidi w:val="0"/>
        <w:spacing w:line="360" w:lineRule="auto"/>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国合通用测试评价认证股份公司</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国合通用测试评价认证股份公司（以下简称国合通测）是中央企业中国有研科技集团有限公司的二级公司，主要从事新材料分析测试、质量评估、验证评价等科技服务，管理并运行着国家新材料测试评价平台主中心、国家有色金属质量检验检测中心等7个国家级中心/实验室，在国内金属新材料检测及认证领域处于行业领先地位。公司拥有一支基础理论扎实、实践经验丰富的高水平专业服务团队，员工总数640名，享受国务院特殊津贴专家3名，高级职称及以上人员101名，专业技术人员267人（42%），博士学历专业技术人员30余名。在北京、上海、青岛、深圳、重庆、西安、德阳七省市建立专业实验室逾50000平方米，装备高端仪器设备4200余台套，具备国际先进水平的金属材料综合测试评价能力，累计为12000余家金属材料研究、生产和应用单位提供“一站式”服务。</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国合通测</w:t>
      </w:r>
      <w:r>
        <w:rPr>
          <w:rFonts w:hint="eastAsia"/>
          <w:sz w:val="24"/>
          <w:szCs w:val="24"/>
          <w:highlight w:val="none"/>
          <w:lang w:val="en-US" w:eastAsia="zh-CN"/>
        </w:rPr>
        <w:t>在本标准中承担标准调研、讨论、修改完善工作，提出超声标准试块的均匀性的准确与否对校准超声检测设备、验证设备性能以及超声检测过程准确性验证的影响很大，应作为超声标准试块校准指标进行规范。此外，底波幅度差值可通过对底波与噪声平均水平差值进行计量特性的规定。</w:t>
      </w:r>
    </w:p>
    <w:p>
      <w:pPr>
        <w:pStyle w:val="60"/>
        <w:spacing w:before="156" w:after="156" w:line="300" w:lineRule="auto"/>
        <w:ind w:left="0"/>
        <w:contextualSpacing/>
        <w:rPr>
          <w:rFonts w:hint="default"/>
          <w:sz w:val="24"/>
          <w:szCs w:val="24"/>
          <w:lang w:val="en-US"/>
        </w:rPr>
      </w:pPr>
      <w:bookmarkStart w:id="19" w:name="_Toc462884357"/>
      <w:bookmarkStart w:id="20" w:name="_Toc464728913"/>
      <w:r>
        <w:rPr>
          <w:rFonts w:hint="eastAsia"/>
          <w:sz w:val="24"/>
          <w:szCs w:val="24"/>
        </w:rPr>
        <w:t>主要工作过程</w:t>
      </w:r>
      <w:bookmarkEnd w:id="19"/>
      <w:bookmarkEnd w:id="20"/>
    </w:p>
    <w:p>
      <w:pPr>
        <w:pStyle w:val="57"/>
        <w:spacing w:line="360" w:lineRule="auto"/>
        <w:ind w:left="0" w:leftChars="0" w:firstLine="0" w:firstLineChars="0"/>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 xml:space="preserve">4.1 </w:t>
      </w:r>
      <w:r>
        <w:rPr>
          <w:rFonts w:hint="eastAsia" w:ascii="黑体" w:hAnsi="Times New Roman" w:eastAsia="黑体" w:cs="Times New Roman"/>
          <w:color w:val="auto"/>
          <w:spacing w:val="-4"/>
          <w:sz w:val="24"/>
          <w:szCs w:val="24"/>
          <w:lang w:val="en-US" w:eastAsia="zh-CN" w:bidi="ar-SA"/>
        </w:rPr>
        <w:t>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w:t>
      </w:r>
      <w:r>
        <w:rPr>
          <w:rFonts w:hint="eastAsia"/>
          <w:sz w:val="24"/>
          <w:szCs w:val="24"/>
          <w:lang w:val="en-US" w:eastAsia="zh-CN"/>
        </w:rPr>
        <w:t>超声标准试块</w:t>
      </w:r>
      <w:r>
        <w:rPr>
          <w:rFonts w:hint="default"/>
          <w:sz w:val="24"/>
          <w:szCs w:val="24"/>
          <w:lang w:val="en-US" w:eastAsia="zh-CN"/>
        </w:rPr>
        <w:t>，收集相关技术材料。</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w:t>
      </w:r>
      <w:r>
        <w:rPr>
          <w:rFonts w:hint="eastAsia"/>
          <w:sz w:val="24"/>
          <w:szCs w:val="24"/>
          <w:lang w:val="en-US" w:eastAsia="zh-CN"/>
        </w:rPr>
        <w:t>建议</w:t>
      </w:r>
      <w:r>
        <w:rPr>
          <w:rFonts w:hint="default"/>
          <w:sz w:val="24"/>
          <w:szCs w:val="24"/>
          <w:lang w:val="en-US" w:eastAsia="zh-CN"/>
        </w:rPr>
        <w:t>书等材料，于202</w:t>
      </w:r>
      <w:r>
        <w:rPr>
          <w:rFonts w:hint="eastAsia"/>
          <w:sz w:val="24"/>
          <w:szCs w:val="24"/>
          <w:lang w:val="en-US" w:eastAsia="zh-CN"/>
        </w:rPr>
        <w:t>3</w:t>
      </w:r>
      <w:r>
        <w:rPr>
          <w:rFonts w:hint="default"/>
          <w:sz w:val="24"/>
          <w:szCs w:val="24"/>
          <w:lang w:val="en-US" w:eastAsia="zh-CN"/>
        </w:rPr>
        <w:t>年6月，工业和信息化部以工信厅科函</w:t>
      </w: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default"/>
          <w:sz w:val="24"/>
          <w:szCs w:val="24"/>
          <w:lang w:val="en-US" w:eastAsia="zh-CN"/>
        </w:rPr>
        <w:t>号文下达了</w:t>
      </w:r>
      <w:r>
        <w:rPr>
          <w:rFonts w:hint="eastAsia"/>
          <w:sz w:val="24"/>
          <w:szCs w:val="24"/>
        </w:rPr>
        <w:t>《工业和信息化部办公厅关于印发202</w:t>
      </w:r>
      <w:r>
        <w:rPr>
          <w:rFonts w:hint="eastAsia"/>
          <w:sz w:val="24"/>
          <w:szCs w:val="24"/>
          <w:lang w:val="en-US" w:eastAsia="zh-CN"/>
        </w:rPr>
        <w:t>3年行业</w:t>
      </w:r>
      <w:r>
        <w:rPr>
          <w:rFonts w:hint="eastAsia"/>
          <w:sz w:val="24"/>
          <w:szCs w:val="24"/>
        </w:rPr>
        <w:t>计量</w:t>
      </w:r>
      <w:r>
        <w:rPr>
          <w:rFonts w:hint="eastAsia"/>
          <w:sz w:val="24"/>
          <w:szCs w:val="24"/>
          <w:lang w:eastAsia="zh-CN"/>
        </w:rPr>
        <w:t>技术</w:t>
      </w:r>
      <w:r>
        <w:rPr>
          <w:rFonts w:hint="eastAsia"/>
          <w:sz w:val="24"/>
          <w:szCs w:val="24"/>
        </w:rPr>
        <w:t>规范制修订计划的通知》</w:t>
      </w:r>
      <w:r>
        <w:rPr>
          <w:rFonts w:hint="default"/>
          <w:sz w:val="24"/>
          <w:szCs w:val="24"/>
          <w:lang w:val="en-US" w:eastAsia="zh-CN"/>
        </w:rPr>
        <w:t>，</w:t>
      </w:r>
      <w:r>
        <w:rPr>
          <w:rFonts w:hint="eastAsia"/>
          <w:sz w:val="24"/>
          <w:szCs w:val="24"/>
        </w:rPr>
        <w:t>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JJFZ（有色金属）026-2023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57"/>
        <w:spacing w:line="360" w:lineRule="auto"/>
        <w:ind w:left="0" w:leftChars="0" w:firstLine="0" w:firstLineChars="0"/>
        <w:rPr>
          <w:rFonts w:hint="eastAsia"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 xml:space="preserve">4.3 </w:t>
      </w:r>
      <w:r>
        <w:rPr>
          <w:rFonts w:hint="eastAsia" w:ascii="黑体" w:hAnsi="Times New Roman" w:eastAsia="黑体" w:cs="Times New Roman"/>
          <w:color w:val="auto"/>
          <w:spacing w:val="-4"/>
          <w:sz w:val="24"/>
          <w:szCs w:val="24"/>
          <w:lang w:val="en-US" w:eastAsia="zh-CN" w:bidi="ar-SA"/>
        </w:rPr>
        <w:t>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任务落实会</w:t>
      </w:r>
    </w:p>
    <w:p>
      <w:pPr>
        <w:pStyle w:val="57"/>
        <w:spacing w:line="324" w:lineRule="auto"/>
        <w:ind w:firstLine="420"/>
        <w:rPr>
          <w:rFonts w:hint="default" w:eastAsia="宋体"/>
          <w:sz w:val="24"/>
          <w:szCs w:val="24"/>
          <w:lang w:val="en-US" w:eastAsia="zh-CN"/>
        </w:rPr>
      </w:pPr>
      <w:r>
        <w:rPr>
          <w:rFonts w:hint="eastAsia"/>
          <w:sz w:val="24"/>
          <w:szCs w:val="24"/>
          <w:lang w:val="en-US" w:eastAsia="zh-CN"/>
        </w:rPr>
        <w:t>2023年11月，</w:t>
      </w:r>
      <w:r>
        <w:rPr>
          <w:rFonts w:hint="default"/>
          <w:sz w:val="24"/>
          <w:szCs w:val="24"/>
          <w:lang w:val="en-US" w:eastAsia="zh-CN"/>
        </w:rPr>
        <w:t>由国标（北京）检验认证有限公司提交</w:t>
      </w:r>
      <w:r>
        <w:rPr>
          <w:rFonts w:hint="eastAsia"/>
          <w:sz w:val="24"/>
          <w:szCs w:val="24"/>
          <w:lang w:val="en-US" w:eastAsia="zh-CN"/>
        </w:rPr>
        <w:t>项目落实任务书材料，并进行任务落实会。</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4.3.2 任务讨论会</w:t>
      </w:r>
    </w:p>
    <w:p>
      <w:pPr>
        <w:pStyle w:val="57"/>
        <w:spacing w:line="324" w:lineRule="auto"/>
        <w:ind w:firstLine="420"/>
        <w:rPr>
          <w:rFonts w:hint="eastAsia"/>
          <w:sz w:val="24"/>
          <w:szCs w:val="24"/>
          <w:lang w:val="en-US" w:eastAsia="zh-CN"/>
        </w:rPr>
      </w:pPr>
      <w:r>
        <w:rPr>
          <w:rFonts w:hint="eastAsia" w:ascii="Times New Roman" w:hAnsi="Times New Roman" w:cs="Times New Roman"/>
          <w:sz w:val="24"/>
          <w:szCs w:val="24"/>
          <w:highlight w:val="none"/>
          <w:lang w:val="en-US" w:eastAsia="zh-CN"/>
        </w:rPr>
        <w:t>2024年1月11日，在哈</w:t>
      </w:r>
      <w:r>
        <w:rPr>
          <w:rFonts w:hint="eastAsia" w:ascii="Times New Roman" w:hAnsi="Times New Roman" w:eastAsia="宋体" w:cs="Times New Roman"/>
          <w:sz w:val="24"/>
          <w:szCs w:val="24"/>
          <w:highlight w:val="none"/>
          <w:lang w:val="en-US" w:eastAsia="zh-CN"/>
        </w:rPr>
        <w:t>尔滨召开规范研讨会，参会单</w:t>
      </w:r>
      <w:r>
        <w:rPr>
          <w:rFonts w:hint="eastAsia" w:ascii="Times New Roman" w:hAnsi="Times New Roman" w:cs="Times New Roman"/>
          <w:sz w:val="24"/>
          <w:szCs w:val="24"/>
          <w:highlight w:val="none"/>
          <w:lang w:val="en-US" w:eastAsia="zh-CN"/>
        </w:rPr>
        <w:t>位有山东瑞祥模具有限公司、中国特种设备检测研究院、山东瑞祥检测有限公司、北京工业大学、国合通用测试评价认证股份公司及标委会24家单位专家。会上对标准讨论稿</w:t>
      </w:r>
      <w:r>
        <w:rPr>
          <w:rFonts w:hint="eastAsia"/>
          <w:sz w:val="24"/>
          <w:szCs w:val="24"/>
          <w:highlight w:val="none"/>
          <w:lang w:val="en-US" w:eastAsia="zh-CN"/>
        </w:rPr>
        <w:t>进行了热烈的讨论，并对规范讨论稿提出了修改意见，对关键技术指标、校准方法等进一步讨论和明确，具体</w:t>
      </w:r>
      <w:r>
        <w:rPr>
          <w:rFonts w:hint="eastAsia"/>
          <w:sz w:val="24"/>
          <w:szCs w:val="24"/>
          <w:lang w:val="en-US" w:eastAsia="zh-CN"/>
        </w:rPr>
        <w:t>意见见表1。</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有色金属计量技术规范研讨会会议纪要-哈尔滨</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val="0"/>
                <w:bCs w:val="0"/>
                <w:color w:val="000000"/>
                <w:kern w:val="0"/>
                <w:sz w:val="21"/>
                <w:szCs w:val="21"/>
              </w:rPr>
              <w:t>山东瑞祥模具有限公司、中国特种设备检测研究院、山东瑞祥检测有限公司、北京工业大学、国合通用测试评价认证股份公司</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eastAsia="zh-CN"/>
              </w:rPr>
              <w:t>引用文件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建议引用文件不注日期</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3概述</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只涉及超声标准试块</w:t>
            </w:r>
            <w:r>
              <w:rPr>
                <w:rFonts w:hint="eastAsia" w:ascii="Times New Roman" w:hAnsi="Times New Roman" w:eastAsia="宋体" w:cs="Times New Roman"/>
                <w:color w:val="000000"/>
                <w:kern w:val="0"/>
                <w:sz w:val="21"/>
                <w:szCs w:val="21"/>
                <w:lang w:val="en-US" w:eastAsia="zh-CN"/>
              </w:rPr>
              <w:t>即可</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建议删除材质的元素含量，无法在计量特性处定量</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采用不同名词作为区分，4.1.2均匀性和4.1.2.3均匀性含义不同</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4计量特性</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计量特性最大允差应写全称：最大允许误差</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修改5.1.2相对湿度说法，大不于”改为符号“≤”</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修改5.2“校准设备”为“测量标准及其他设备”</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校准设备增加对应技术要求</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表1 校准设备中，将“（尺寸间隔为0.01mm）”、“（0.02~1.00）mm”放入技术要求</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6校准项目和校准方法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删除校准项目表</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6校准项目和校准方法</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与JJF 1487相同的内容直接引用，无需叙述，突出标准特色</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eastAsia"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708"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202</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年</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月</w:t>
            </w:r>
            <w:r>
              <w:rPr>
                <w:rFonts w:hint="default" w:ascii="Times New Roman" w:hAnsi="Times New Roman" w:eastAsia="宋体" w:cs="Times New Roman"/>
                <w:color w:val="auto"/>
                <w:kern w:val="0"/>
                <w:sz w:val="21"/>
                <w:szCs w:val="21"/>
              </w:rPr>
              <w:t>之前应修改完成预审稿及编制说明。</w:t>
            </w:r>
          </w:p>
        </w:tc>
      </w:tr>
    </w:tbl>
    <w:p>
      <w:pPr>
        <w:pStyle w:val="57"/>
        <w:spacing w:line="324" w:lineRule="auto"/>
        <w:ind w:left="0" w:leftChars="0" w:firstLine="480" w:firstLineChars="200"/>
        <w:rPr>
          <w:sz w:val="24"/>
          <w:szCs w:val="24"/>
        </w:rPr>
      </w:pPr>
      <w:bookmarkStart w:id="21" w:name="_Toc464728924"/>
    </w:p>
    <w:p>
      <w:pPr>
        <w:pStyle w:val="57"/>
        <w:spacing w:line="324" w:lineRule="auto"/>
        <w:ind w:left="0" w:leftChars="0" w:firstLine="0" w:firstLineChars="0"/>
        <w:rPr>
          <w:rFonts w:hint="default"/>
          <w:color w:val="auto"/>
          <w:sz w:val="24"/>
          <w:szCs w:val="24"/>
          <w:lang w:val="en-US"/>
        </w:rPr>
      </w:pPr>
      <w:r>
        <w:rPr>
          <w:rFonts w:hint="eastAsia" w:ascii="黑体" w:hAnsi="Times New Roman" w:eastAsia="黑体" w:cs="Times New Roman"/>
          <w:color w:val="auto"/>
          <w:spacing w:val="-4"/>
          <w:sz w:val="24"/>
          <w:szCs w:val="24"/>
          <w:lang w:val="en-US" w:eastAsia="zh-CN" w:bidi="ar-SA"/>
        </w:rPr>
        <w:t>4.3.3 预审阶段</w:t>
      </w:r>
    </w:p>
    <w:p>
      <w:pPr>
        <w:pStyle w:val="57"/>
        <w:spacing w:line="324" w:lineRule="auto"/>
        <w:ind w:left="0" w:leftChars="0" w:firstLine="480" w:firstLineChars="200"/>
        <w:rPr>
          <w:rFonts w:hint="eastAsia"/>
          <w:sz w:val="24"/>
          <w:szCs w:val="24"/>
          <w:lang w:val="en-US" w:eastAsia="zh-CN"/>
        </w:rPr>
      </w:pPr>
      <w:r>
        <w:rPr>
          <w:rFonts w:hint="eastAsia"/>
          <w:sz w:val="24"/>
          <w:szCs w:val="24"/>
          <w:lang w:val="en-US" w:eastAsia="zh-CN"/>
        </w:rPr>
        <w:t>2024年4月24日，</w:t>
      </w:r>
      <w:r>
        <w:rPr>
          <w:rFonts w:hint="eastAsia" w:ascii="Times New Roman" w:hAnsi="Times New Roman" w:cs="Times New Roman"/>
          <w:sz w:val="24"/>
          <w:szCs w:val="24"/>
          <w:highlight w:val="none"/>
          <w:lang w:val="en-US" w:eastAsia="zh-CN"/>
        </w:rPr>
        <w:t>在长沙</w:t>
      </w:r>
      <w:r>
        <w:rPr>
          <w:rFonts w:hint="eastAsia" w:ascii="Times New Roman" w:hAnsi="Times New Roman" w:eastAsia="宋体" w:cs="Times New Roman"/>
          <w:sz w:val="24"/>
          <w:szCs w:val="24"/>
          <w:highlight w:val="none"/>
          <w:lang w:val="en-US" w:eastAsia="zh-CN"/>
        </w:rPr>
        <w:t>召开规范</w:t>
      </w:r>
      <w:r>
        <w:rPr>
          <w:rFonts w:hint="eastAsia" w:ascii="Times New Roman" w:hAnsi="Times New Roman" w:cs="Times New Roman"/>
          <w:sz w:val="24"/>
          <w:szCs w:val="24"/>
          <w:highlight w:val="none"/>
          <w:lang w:val="en-US" w:eastAsia="zh-CN"/>
        </w:rPr>
        <w:t>预审</w:t>
      </w:r>
      <w:r>
        <w:rPr>
          <w:rFonts w:hint="eastAsia" w:ascii="Times New Roman" w:hAnsi="Times New Roman" w:eastAsia="宋体" w:cs="Times New Roman"/>
          <w:sz w:val="24"/>
          <w:szCs w:val="24"/>
          <w:highlight w:val="none"/>
          <w:lang w:val="en-US" w:eastAsia="zh-CN"/>
        </w:rPr>
        <w:t>会，参会单</w:t>
      </w:r>
      <w:r>
        <w:rPr>
          <w:rFonts w:hint="eastAsia" w:ascii="Times New Roman" w:hAnsi="Times New Roman" w:cs="Times New Roman"/>
          <w:sz w:val="24"/>
          <w:szCs w:val="24"/>
          <w:highlight w:val="none"/>
          <w:lang w:val="en-US" w:eastAsia="zh-CN"/>
        </w:rPr>
        <w:t>位有山东瑞祥模具有限公司、中国特种设备检测研究院、山东瑞祥检测有限公司、北京工业大学、国合通用测试评价认证股份公司及标委会24家单位专家。会上对标准预审稿</w:t>
      </w:r>
      <w:r>
        <w:rPr>
          <w:rFonts w:hint="eastAsia"/>
          <w:sz w:val="24"/>
          <w:szCs w:val="24"/>
          <w:highlight w:val="none"/>
          <w:lang w:val="en-US" w:eastAsia="zh-CN"/>
        </w:rPr>
        <w:t>进行了热烈的讨论，并对规范预审稿提出了修改意见，具体</w:t>
      </w:r>
      <w:r>
        <w:rPr>
          <w:rFonts w:hint="eastAsia"/>
          <w:sz w:val="24"/>
          <w:szCs w:val="24"/>
          <w:lang w:val="en-US" w:eastAsia="zh-CN"/>
        </w:rPr>
        <w:t>意见见表2。</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表2 有色金属计量技术规范预审会会议纪要-长沙</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val="0"/>
                <w:bCs w:val="0"/>
                <w:color w:val="000000"/>
                <w:kern w:val="0"/>
                <w:sz w:val="21"/>
                <w:szCs w:val="21"/>
              </w:rPr>
              <w:t>山东瑞祥模具有限公司、中国特种设备检测研究院、山东瑞祥检测有限公司、北京工业大学、国合通用测试评价认证股份公司</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b/>
                <w:bCs/>
                <w:color w:val="000000"/>
                <w:kern w:val="0"/>
                <w:sz w:val="21"/>
                <w:szCs w:val="21"/>
                <w:lang w:val="en-US" w:eastAsia="zh-CN"/>
              </w:rPr>
            </w:pPr>
            <w:r>
              <w:rPr>
                <w:rFonts w:hint="eastAsia" w:cs="Times New Roman"/>
                <w:b/>
                <w:bCs/>
                <w:color w:val="000000"/>
                <w:kern w:val="0"/>
                <w:sz w:val="21"/>
                <w:szCs w:val="21"/>
                <w:lang w:val="en-US" w:eastAsia="zh-CN"/>
              </w:rPr>
              <w:t>提出单位及</w:t>
            </w:r>
            <w:r>
              <w:rPr>
                <w:rFonts w:hint="default" w:ascii="Times New Roman" w:hAnsi="Times New Roman" w:eastAsia="宋体" w:cs="Times New Roman"/>
                <w:b/>
                <w:bCs/>
                <w:color w:val="000000"/>
                <w:kern w:val="0"/>
                <w:sz w:val="21"/>
                <w:szCs w:val="21"/>
              </w:rPr>
              <w:t>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1 范围</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将“其他无损检测试块也可参照使用”改为“其他超声检测试块也可参照使用”。</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2 引用文件</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附录中出现的标准应放入本部分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3 概述</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增加”常见超声标准试块对应的标准见附录D"</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5.1.1 温度条件</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写明声速测试时环境温度范围是17-23℃，删除6.2.5处温度条件</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表题改为”测量标准“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增加校准项目列</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7</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5.2</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表1 7坐标测量机，增加单位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8</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6.2.2噪声水平</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细化描述具体比较方法</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9</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6.2.4 声衰减</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公式中声衰减的代表字母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苟杰</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6.2.4 声衰减</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公式中常数需解释得到方法</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需写明纵波声速基准见附录C</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1"/>
                <w:szCs w:val="21"/>
                <w:lang w:val="en-US" w:eastAsia="zh-CN"/>
              </w:rPr>
            </w:pP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公式需和附录的不确定度公式统一</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6.2.5 声速</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公式符号解释需增加单位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汕超</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6.3 表面粗糙度</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"参照JJF1487"改为"参照JJF1487执行"</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6.4.2.1、6.4.2.2、6.4.2.3  题目不应是测量标准器</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 “万能角度尺”改为“角度尺”</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17</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6.4</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6.4.2.1 “将万能角度尺放在被测角度的两边”改为“将角度尺或万能角度尺放在被测角度的两边”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18</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7 校准结果表达</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增加“附超声标准试块校准位置示意图”</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19</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附录A</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表A.2和表A.3的名称应加以区分</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附录A</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A.6.2计算得到的数值应加单位</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21</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附录B</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用工具显微镜测量超声波探伤试块槽宽尺寸的测量不确定度评定 B2.3去掉“——”</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樊志罡</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22</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附录B</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用工具显微镜测量超声波探伤试块槽宽尺寸的测量不确定度评定 物理意义、量纲等细化</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苟杰</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23</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附录E</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超声标准试块原始记录参考格式 环境条件“%RH”改为“相对湿度     %”</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曹艳伟</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rPr>
            </w:pPr>
            <w:r>
              <w:rPr>
                <w:rFonts w:hint="eastAsia" w:ascii="等线" w:hAnsi="等线" w:eastAsia="等线" w:cs="等线"/>
                <w:i w:val="0"/>
                <w:iCs w:val="0"/>
                <w:color w:val="000000"/>
                <w:kern w:val="0"/>
                <w:sz w:val="22"/>
                <w:szCs w:val="22"/>
                <w:u w:val="none"/>
                <w:lang w:val="en-US" w:eastAsia="zh-CN" w:bidi="ar"/>
              </w:rPr>
              <w:t>24</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eastAsia="zh-CN"/>
              </w:rPr>
            </w:pPr>
            <w:r>
              <w:rPr>
                <w:rFonts w:hint="eastAsia" w:ascii="等线" w:hAnsi="等线" w:eastAsia="等线" w:cs="等线"/>
                <w:i w:val="0"/>
                <w:iCs w:val="0"/>
                <w:color w:val="000000"/>
                <w:kern w:val="0"/>
                <w:sz w:val="22"/>
                <w:szCs w:val="22"/>
                <w:u w:val="none"/>
                <w:lang w:val="en-US" w:eastAsia="zh-CN" w:bidi="ar"/>
              </w:rPr>
              <w:t>附录</w:t>
            </w:r>
          </w:p>
        </w:tc>
        <w:tc>
          <w:tcPr>
            <w:tcW w:w="44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附录顺序调整，附录A为原始记录格式，附录B为校准证书内页格式，不确定度评定在最后</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闫雁楠</w:t>
            </w:r>
          </w:p>
        </w:tc>
        <w:tc>
          <w:tcPr>
            <w:tcW w:w="7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采纳</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p>
        </w:tc>
      </w:tr>
    </w:tbl>
    <w:p>
      <w:pPr>
        <w:pStyle w:val="73"/>
        <w:numPr>
          <w:ilvl w:val="0"/>
          <w:numId w:val="11"/>
        </w:numPr>
        <w:tabs>
          <w:tab w:val="left" w:pos="426"/>
        </w:tabs>
        <w:spacing w:before="312" w:beforeLines="100" w:after="312" w:afterLines="100"/>
        <w:ind w:hangingChars="200"/>
        <w:jc w:val="left"/>
        <w:rPr>
          <w:sz w:val="24"/>
          <w:szCs w:val="24"/>
        </w:rPr>
      </w:pPr>
      <w:bookmarkStart w:id="97" w:name="_GoBack"/>
      <w:bookmarkEnd w:id="97"/>
      <w:r>
        <w:rPr>
          <w:rFonts w:hint="eastAsia"/>
          <w:sz w:val="24"/>
          <w:szCs w:val="24"/>
          <w:lang w:eastAsia="zh-CN"/>
        </w:rPr>
        <w:t>规范</w:t>
      </w:r>
      <w:r>
        <w:rPr>
          <w:rFonts w:hint="eastAsia"/>
          <w:sz w:val="24"/>
          <w:szCs w:val="24"/>
        </w:rPr>
        <w:t>编制原则和确定主要内容</w:t>
      </w:r>
      <w:bookmarkEnd w:id="21"/>
    </w:p>
    <w:p>
      <w:pPr>
        <w:pStyle w:val="78"/>
        <w:wordWrap/>
        <w:spacing w:beforeLines="0" w:after="156" w:line="360" w:lineRule="auto"/>
        <w:rPr>
          <w:sz w:val="24"/>
          <w:szCs w:val="24"/>
        </w:rPr>
      </w:pPr>
      <w:bookmarkStart w:id="22" w:name="_Toc464728925"/>
      <w:r>
        <w:rPr>
          <w:rFonts w:hint="eastAsia"/>
          <w:sz w:val="24"/>
          <w:szCs w:val="24"/>
        </w:rPr>
        <w:t>编制原则</w:t>
      </w:r>
      <w:bookmarkEnd w:id="22"/>
    </w:p>
    <w:p>
      <w:pPr>
        <w:pStyle w:val="57"/>
        <w:numPr>
          <w:ilvl w:val="0"/>
          <w:numId w:val="13"/>
        </w:numPr>
        <w:spacing w:line="324" w:lineRule="auto"/>
        <w:ind w:firstLine="420"/>
        <w:rPr>
          <w:sz w:val="24"/>
          <w:szCs w:val="24"/>
        </w:rPr>
      </w:pPr>
      <w:bookmarkStart w:id="23" w:name="_Toc464728926"/>
      <w:r>
        <w:rPr>
          <w:rFonts w:hint="eastAsia"/>
          <w:sz w:val="24"/>
          <w:szCs w:val="24"/>
        </w:rPr>
        <w:t>保证有色行业的特殊性和适用性</w:t>
      </w:r>
      <w:r>
        <w:rPr>
          <w:rFonts w:hint="eastAsia"/>
          <w:sz w:val="24"/>
          <w:szCs w:val="24"/>
          <w:lang w:eastAsia="zh-CN"/>
        </w:rPr>
        <w:t>。</w:t>
      </w:r>
    </w:p>
    <w:p>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r>
        <w:rPr>
          <w:rFonts w:hint="eastAsia"/>
          <w:sz w:val="24"/>
          <w:szCs w:val="24"/>
          <w:lang w:eastAsia="zh-CN"/>
        </w:rPr>
        <w:t>。</w:t>
      </w:r>
    </w:p>
    <w:p>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r>
        <w:rPr>
          <w:rFonts w:hint="eastAsia"/>
          <w:sz w:val="24"/>
          <w:szCs w:val="24"/>
          <w:lang w:eastAsia="zh-CN"/>
        </w:rPr>
        <w:t>。</w:t>
      </w:r>
    </w:p>
    <w:p>
      <w:pPr>
        <w:pStyle w:val="78"/>
        <w:spacing w:before="312" w:beforeLines="100" w:after="312" w:afterLines="100"/>
        <w:rPr>
          <w:rFonts w:ascii="宋体" w:hAnsi="宋体"/>
          <w:sz w:val="24"/>
          <w:szCs w:val="24"/>
        </w:rPr>
      </w:pPr>
      <w:r>
        <w:rPr>
          <w:rFonts w:hint="eastAsia"/>
          <w:sz w:val="24"/>
          <w:szCs w:val="24"/>
        </w:rPr>
        <w:t>确定主要内</w:t>
      </w:r>
      <w:bookmarkEnd w:id="23"/>
      <w:r>
        <w:rPr>
          <w:rFonts w:hint="eastAsia"/>
          <w:sz w:val="24"/>
          <w:szCs w:val="24"/>
        </w:rPr>
        <w:t>容</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24" w:name="_Toc464728964"/>
      <w:r>
        <w:rPr>
          <w:rFonts w:hint="eastAsia" w:hAnsi="黑体"/>
          <w:sz w:val="24"/>
          <w:szCs w:val="24"/>
          <w:lang w:val="en-US" w:eastAsia="zh-CN"/>
        </w:rPr>
        <w:t xml:space="preserve">1 </w:t>
      </w:r>
      <w:r>
        <w:rPr>
          <w:rFonts w:hint="eastAsia" w:hAnsi="黑体"/>
          <w:sz w:val="24"/>
          <w:szCs w:val="24"/>
        </w:rPr>
        <w:t>范围</w:t>
      </w:r>
    </w:p>
    <w:p>
      <w:pPr>
        <w:pStyle w:val="57"/>
        <w:spacing w:line="324" w:lineRule="auto"/>
        <w:ind w:left="0" w:leftChars="0" w:firstLine="480" w:firstLineChars="200"/>
        <w:rPr>
          <w:ins w:id="0" w:author="11857" w:date="2024-08-15T10:26:08Z"/>
          <w:rFonts w:hint="eastAsia" w:ascii="Times New Roman" w:hAnsi="Times New Roman" w:cs="Times New Roman"/>
          <w:kern w:val="0"/>
          <w:sz w:val="24"/>
          <w:szCs w:val="24"/>
          <w:lang w:val="en-US" w:eastAsia="zh-CN"/>
        </w:rPr>
      </w:pPr>
      <w:r>
        <w:rPr>
          <w:rFonts w:hint="eastAsia" w:ascii="Times New Roman" w:hAnsi="Times New Roman" w:eastAsia="宋体" w:cs="Times New Roman"/>
          <w:sz w:val="24"/>
          <w:highlight w:val="none"/>
          <w:lang w:val="en-US" w:eastAsia="zh-CN"/>
        </w:rPr>
        <w:t>本规范适用于超声标准试块</w:t>
      </w:r>
      <w:r>
        <w:rPr>
          <w:rFonts w:hint="eastAsia" w:cs="Times New Roman"/>
          <w:sz w:val="24"/>
          <w:highlight w:val="none"/>
          <w:lang w:val="en-US" w:eastAsia="zh-CN"/>
        </w:rPr>
        <w:t>的</w:t>
      </w:r>
      <w:r>
        <w:rPr>
          <w:rFonts w:hint="eastAsia" w:ascii="Times New Roman" w:hAnsi="Times New Roman" w:eastAsia="宋体" w:cs="Times New Roman"/>
          <w:sz w:val="24"/>
          <w:highlight w:val="none"/>
          <w:lang w:val="en-US" w:eastAsia="zh-CN"/>
        </w:rPr>
        <w:t>校准，其他</w:t>
      </w:r>
      <w:r>
        <w:rPr>
          <w:rFonts w:hint="eastAsia" w:cs="Times New Roman"/>
          <w:sz w:val="24"/>
          <w:highlight w:val="none"/>
          <w:lang w:val="en-US" w:eastAsia="zh-CN"/>
        </w:rPr>
        <w:t>超声</w:t>
      </w:r>
      <w:r>
        <w:rPr>
          <w:rFonts w:hint="eastAsia" w:ascii="Times New Roman" w:hAnsi="Times New Roman" w:eastAsia="宋体" w:cs="Times New Roman"/>
          <w:sz w:val="24"/>
          <w:highlight w:val="none"/>
          <w:lang w:val="en-US" w:eastAsia="zh-CN"/>
        </w:rPr>
        <w:t>检测试块也可参照使用</w:t>
      </w:r>
      <w:r>
        <w:rPr>
          <w:rFonts w:hint="eastAsia" w:ascii="Times New Roman" w:hAnsi="Times New Roman" w:cs="Times New Roman"/>
          <w:kern w:val="0"/>
          <w:sz w:val="24"/>
          <w:szCs w:val="24"/>
          <w:lang w:val="en-US" w:eastAsia="zh-CN"/>
        </w:rPr>
        <w:t>。</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本规范引用下列文件：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GB/T 12604.1 无损检测 术语 超声检测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JJF 1487 超声波探伤试块校准规范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GB/T 23905-2009</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无损检测</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超声检测用试块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GB/T 19799.1-20</w:t>
      </w:r>
      <w:r>
        <w:rPr>
          <w:rFonts w:hint="eastAsia"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无损检测 超声检测 1号校准试块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GB/T 19799.2-2012</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无损检测 超声检测 2号校准试块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N</w:t>
      </w:r>
      <w:r>
        <w:rPr>
          <w:rFonts w:hint="default" w:ascii="Times New Roman" w:hAnsi="Times New Roman" w:eastAsia="宋体" w:cs="Times New Roman"/>
          <w:sz w:val="24"/>
          <w:highlight w:val="none"/>
          <w:lang w:val="en-US" w:eastAsia="zh-CN"/>
        </w:rPr>
        <w:t>B/T 47</w:t>
      </w:r>
      <w:r>
        <w:rPr>
          <w:rFonts w:hint="eastAsia" w:ascii="Times New Roman" w:hAnsi="Times New Roman" w:eastAsia="宋体" w:cs="Times New Roman"/>
          <w:sz w:val="24"/>
          <w:highlight w:val="none"/>
          <w:lang w:val="en-US" w:eastAsia="zh-CN"/>
        </w:rPr>
        <w:t>013</w:t>
      </w:r>
      <w:r>
        <w:rPr>
          <w:rFonts w:hint="default" w:ascii="Times New Roman" w:hAnsi="Times New Roman" w:eastAsia="宋体" w:cs="Times New Roman"/>
          <w:sz w:val="24"/>
          <w:highlight w:val="none"/>
          <w:lang w:val="en-US" w:eastAsia="zh-CN"/>
        </w:rPr>
        <w:t>.3-20</w:t>
      </w:r>
      <w:r>
        <w:rPr>
          <w:rFonts w:hint="eastAsia" w:cs="Times New Roman"/>
          <w:sz w:val="24"/>
          <w:highlight w:val="none"/>
          <w:lang w:val="en-US" w:eastAsia="zh-CN"/>
        </w:rPr>
        <w:t>23</w:t>
      </w:r>
      <w:r>
        <w:rPr>
          <w:rFonts w:hint="eastAsia"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承压设备无损检测 第3部分：超声检测</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eastAsia="宋体" w:cs="Times New Roman"/>
          <w:sz w:val="24"/>
          <w:highlight w:val="none"/>
          <w:lang w:val="en-US" w:eastAsia="zh-CN"/>
        </w:rPr>
        <w:t>凡是注日期的引用文件，仅注日期的版本适用于本规范；凡是不注日期的引用文件，其最新版本（包括所有的修订单）适用于本规范。</w:t>
      </w: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cs="Times New Roman"/>
          <w:strike w:val="0"/>
          <w:sz w:val="24"/>
          <w:highlight w:val="none"/>
          <w:lang w:val="en-US" w:eastAsia="zh-CN"/>
        </w:rPr>
        <w:t>超声</w:t>
      </w:r>
      <w:r>
        <w:rPr>
          <w:rFonts w:hint="eastAsia" w:cs="Times New Roman"/>
          <w:sz w:val="24"/>
          <w:highlight w:val="none"/>
          <w:lang w:val="en-US" w:eastAsia="zh-CN"/>
        </w:rPr>
        <w:t>标准试块是指</w:t>
      </w:r>
      <w:r>
        <w:rPr>
          <w:rFonts w:hint="eastAsia" w:ascii="Times New Roman" w:hAnsi="Times New Roman" w:eastAsia="宋体" w:cs="Times New Roman"/>
          <w:sz w:val="24"/>
          <w:highlight w:val="none"/>
          <w:lang w:val="en-US" w:eastAsia="zh-CN"/>
        </w:rPr>
        <w:t>按一定用途设计制作的</w:t>
      </w:r>
      <w:r>
        <w:rPr>
          <w:rFonts w:hint="eastAsia" w:cs="Times New Roman"/>
          <w:sz w:val="24"/>
          <w:highlight w:val="none"/>
          <w:lang w:val="en-US" w:eastAsia="zh-CN"/>
        </w:rPr>
        <w:t>具有规定的声学特性、</w:t>
      </w:r>
      <w:r>
        <w:rPr>
          <w:rFonts w:hint="default" w:ascii="Times New Roman" w:hAnsi="Times New Roman" w:cs="Times New Roman" w:eastAsiaTheme="minorEastAsia"/>
          <w:kern w:val="0"/>
          <w:sz w:val="24"/>
          <w:highlight w:val="none"/>
          <w:lang w:val="en-US" w:eastAsia="zh-CN"/>
        </w:rPr>
        <w:t>表面粗糙度、几何</w:t>
      </w:r>
      <w:r>
        <w:rPr>
          <w:rFonts w:hint="eastAsia" w:cs="Times New Roman" w:eastAsiaTheme="minorEastAsia"/>
          <w:kern w:val="0"/>
          <w:sz w:val="24"/>
          <w:highlight w:val="none"/>
          <w:lang w:val="en-US" w:eastAsia="zh-CN"/>
        </w:rPr>
        <w:t>尺寸、形状和位置误差</w:t>
      </w:r>
      <w:r>
        <w:rPr>
          <w:rFonts w:hint="default" w:ascii="Times New Roman" w:hAnsi="Times New Roman" w:cs="Times New Roman" w:eastAsiaTheme="minorEastAsia"/>
          <w:kern w:val="0"/>
          <w:sz w:val="24"/>
          <w:highlight w:val="none"/>
          <w:lang w:val="en-US" w:eastAsia="zh-CN"/>
        </w:rPr>
        <w:t>的</w:t>
      </w:r>
      <w:r>
        <w:rPr>
          <w:rFonts w:hint="eastAsia" w:ascii="Times New Roman" w:hAnsi="Times New Roman" w:cs="Times New Roman" w:eastAsiaTheme="minorEastAsia"/>
          <w:kern w:val="0"/>
          <w:sz w:val="24"/>
          <w:highlight w:val="none"/>
          <w:lang w:val="en-US" w:eastAsia="zh-CN"/>
        </w:rPr>
        <w:t>块状几何体</w:t>
      </w:r>
      <w:r>
        <w:rPr>
          <w:rFonts w:hint="default" w:ascii="Times New Roman" w:hAnsi="Times New Roman" w:cs="Times New Roman" w:eastAsiaTheme="minorEastAsia"/>
          <w:kern w:val="0"/>
          <w:sz w:val="24"/>
          <w:highlight w:val="none"/>
          <w:lang w:val="en-US" w:eastAsia="zh-CN"/>
        </w:rPr>
        <w:t>，</w:t>
      </w:r>
      <w:r>
        <w:rPr>
          <w:rFonts w:hint="eastAsia" w:ascii="Times New Roman" w:hAnsi="Times New Roman" w:eastAsia="宋体" w:cs="Times New Roman"/>
          <w:sz w:val="24"/>
          <w:highlight w:val="none"/>
          <w:lang w:val="en-US" w:eastAsia="zh-CN"/>
        </w:rPr>
        <w:t>其几何形状和参考反射体尺寸（孔、槽或圆弧等）用于评定和校准超声检测设备、</w:t>
      </w:r>
      <w:r>
        <w:rPr>
          <w:rFonts w:hint="eastAsia" w:cs="Times New Roman"/>
          <w:sz w:val="24"/>
          <w:highlight w:val="none"/>
          <w:lang w:val="en-US" w:eastAsia="zh-CN"/>
        </w:rPr>
        <w:t>验证设备性能、确保检测准确性</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常见超声标准试块对应的标准见附录</w:t>
      </w:r>
      <w:r>
        <w:rPr>
          <w:rFonts w:hint="default" w:ascii="Times New Roman" w:hAnsi="Times New Roman" w:cs="Times New Roman"/>
          <w:sz w:val="24"/>
          <w:highlight w:val="none"/>
          <w:lang w:val="en-US" w:eastAsia="zh-CN"/>
        </w:rPr>
        <w:t>C</w:t>
      </w:r>
      <w:r>
        <w:rPr>
          <w:rFonts w:hint="default" w:ascii="Times New Roman" w:hAnsi="Times New Roman" w:cs="Times New Roman"/>
          <w:kern w:val="0"/>
          <w:sz w:val="24"/>
          <w:szCs w:val="24"/>
          <w:lang w:val="en-US" w:eastAsia="zh-CN"/>
        </w:rPr>
        <w:t>。</w:t>
      </w:r>
    </w:p>
    <w:p>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default" w:ascii="Times New Roman" w:hAnsi="Times New Roman" w:eastAsia="宋体" w:cs="Times New Roman"/>
          <w:b w:val="0"/>
          <w:bCs w:val="0"/>
          <w:szCs w:val="21"/>
          <w:highlight w:val="none"/>
          <w:lang w:val="en-US" w:eastAsia="zh-CN"/>
        </w:rPr>
      </w:pPr>
      <w:bookmarkStart w:id="25" w:name="_Toc23784548"/>
      <w:bookmarkStart w:id="26" w:name="_Toc12427"/>
      <w:bookmarkStart w:id="27" w:name="_Toc23785540"/>
      <w:bookmarkStart w:id="28" w:name="_Toc28348_WPSOffice_Level2"/>
      <w:bookmarkStart w:id="29" w:name="_Toc32205"/>
      <w:bookmarkStart w:id="30" w:name="_Toc22790"/>
      <w:bookmarkStart w:id="31" w:name="_Toc21860"/>
      <w:bookmarkStart w:id="32" w:name="_Toc990"/>
      <w:bookmarkStart w:id="33" w:name="_Toc23784646"/>
      <w:bookmarkStart w:id="34" w:name="_Toc15747"/>
      <w:r>
        <w:rPr>
          <w:rFonts w:hint="default" w:ascii="Times New Roman" w:hAnsi="Times New Roman" w:eastAsia="宋体" w:cs="Times New Roman"/>
          <w:b w:val="0"/>
          <w:bCs w:val="0"/>
          <w:sz w:val="24"/>
          <w:szCs w:val="24"/>
          <w:highlight w:val="none"/>
          <w:lang w:val="en-US" w:eastAsia="zh-CN"/>
        </w:rPr>
        <w:t>4</w:t>
      </w:r>
      <w:r>
        <w:rPr>
          <w:rFonts w:hint="default" w:ascii="Times New Roman" w:hAnsi="Times New Roman" w:eastAsia="宋体" w:cs="Times New Roman"/>
          <w:b w:val="0"/>
          <w:bCs w:val="0"/>
          <w:sz w:val="24"/>
          <w:szCs w:val="24"/>
          <w:highlight w:val="none"/>
        </w:rPr>
        <w:t xml:space="preserve">.1 </w:t>
      </w:r>
      <w:bookmarkEnd w:id="25"/>
      <w:bookmarkEnd w:id="26"/>
      <w:bookmarkEnd w:id="27"/>
      <w:bookmarkEnd w:id="28"/>
      <w:bookmarkEnd w:id="29"/>
      <w:bookmarkEnd w:id="30"/>
      <w:bookmarkEnd w:id="31"/>
      <w:bookmarkEnd w:id="32"/>
      <w:bookmarkEnd w:id="33"/>
      <w:r>
        <w:rPr>
          <w:rFonts w:hint="eastAsia" w:ascii="Times New Roman" w:hAnsi="Times New Roman" w:eastAsia="宋体" w:cs="Times New Roman"/>
          <w:b w:val="0"/>
          <w:bCs w:val="0"/>
          <w:sz w:val="24"/>
          <w:szCs w:val="24"/>
          <w:highlight w:val="none"/>
          <w:lang w:val="en-US" w:eastAsia="zh-CN"/>
        </w:rPr>
        <w:t>声学特性</w:t>
      </w:r>
      <w:bookmarkEnd w:id="34"/>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default" w:ascii="Times New Roman" w:hAnsi="Times New Roman" w:eastAsia="宋体" w:cs="Times New Roman"/>
          <w:sz w:val="24"/>
          <w:highlight w:val="none"/>
          <w:lang w:val="en-US" w:eastAsia="zh-CN"/>
        </w:rPr>
      </w:pPr>
      <w:bookmarkStart w:id="35" w:name="_Toc18722"/>
      <w:bookmarkStart w:id="36" w:name="_Toc8093"/>
      <w:bookmarkStart w:id="37" w:name="_Toc29487"/>
      <w:r>
        <w:rPr>
          <w:rFonts w:hint="default" w:ascii="Times New Roman" w:hAnsi="Times New Roman" w:eastAsia="宋体" w:cs="Times New Roman"/>
          <w:sz w:val="24"/>
          <w:highlight w:val="none"/>
          <w:lang w:val="en-US" w:eastAsia="zh-CN"/>
        </w:rPr>
        <w:t xml:space="preserve">4.1.1 </w:t>
      </w:r>
      <w:bookmarkEnd w:id="35"/>
      <w:bookmarkEnd w:id="36"/>
      <w:bookmarkEnd w:id="37"/>
      <w:r>
        <w:rPr>
          <w:rFonts w:hint="eastAsia" w:ascii="Times New Roman" w:cs="Times New Roman"/>
          <w:sz w:val="24"/>
          <w:highlight w:val="none"/>
          <w:lang w:val="en-US" w:eastAsia="zh-CN"/>
        </w:rPr>
        <w:t>均匀性</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default" w:ascii="Times New Roman" w:hAnsi="Times New Roman" w:eastAsia="宋体" w:cs="Times New Roman"/>
          <w:sz w:val="24"/>
          <w:highlight w:val="none"/>
          <w:lang w:val="en-US" w:eastAsia="zh-CN"/>
        </w:rPr>
      </w:pPr>
      <w:r>
        <w:rPr>
          <w:rFonts w:hint="eastAsia" w:ascii="Times New Roman" w:cs="Times New Roman"/>
          <w:sz w:val="24"/>
          <w:highlight w:val="none"/>
          <w:lang w:val="en-US" w:eastAsia="zh-CN"/>
        </w:rPr>
        <w:t>4.1.1.1 底波幅度差值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底波最高反射回波幅度和最低反射回波幅度之间的差值不应超过2dB。</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4.1.</w:t>
      </w:r>
      <w:r>
        <w:rPr>
          <w:rFonts w:hint="eastAsia" w:ascii="Times New Roman" w:cs="Times New Roman"/>
          <w:sz w:val="24"/>
          <w:highlight w:val="none"/>
          <w:lang w:val="en-US" w:eastAsia="zh-CN"/>
        </w:rPr>
        <w:t>1.2</w:t>
      </w:r>
      <w:r>
        <w:rPr>
          <w:rFonts w:hint="default"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采用5MHz探头测试时，信噪比应不小于30dB，即噪声</w:t>
      </w:r>
      <w:r>
        <w:rPr>
          <w:rFonts w:hint="eastAsia" w:ascii="Times New Roman" w:hAnsi="Times New Roman" w:eastAsia="宋体" w:cs="Times New Roman"/>
          <w:sz w:val="24"/>
          <w:highlight w:val="none"/>
          <w:lang w:val="en-US" w:eastAsia="zh-CN"/>
        </w:rPr>
        <w:t>信号</w:t>
      </w:r>
      <w:r>
        <w:rPr>
          <w:rFonts w:hint="eastAsia" w:cs="Times New Roman"/>
          <w:strike w:val="0"/>
          <w:sz w:val="24"/>
          <w:highlight w:val="none"/>
          <w:lang w:val="en-US" w:eastAsia="zh-CN"/>
        </w:rPr>
        <w:t>在显示屏满刻度的80%时</w:t>
      </w:r>
      <w:r>
        <w:rPr>
          <w:rFonts w:hint="eastAsia" w:cs="Times New Roman"/>
          <w:sz w:val="24"/>
          <w:highlight w:val="none"/>
          <w:lang w:val="en-US" w:eastAsia="zh-CN"/>
        </w:rPr>
        <w:t>与底波在显示屏满刻度的80%时的增益</w:t>
      </w:r>
      <w:r>
        <w:rPr>
          <w:rFonts w:hint="eastAsia" w:cs="Times New Roman"/>
          <w:strike w:val="0"/>
          <w:sz w:val="24"/>
          <w:highlight w:val="none"/>
          <w:lang w:val="en-US" w:eastAsia="zh-CN"/>
        </w:rPr>
        <w:t>差值</w:t>
      </w:r>
      <w:r>
        <w:rPr>
          <w:rFonts w:hint="eastAsia" w:cs="Times New Roman"/>
          <w:sz w:val="24"/>
          <w:highlight w:val="none"/>
          <w:lang w:val="en-US" w:eastAsia="zh-CN"/>
        </w:rPr>
        <w:t>，不小于30dB</w:t>
      </w:r>
      <w:r>
        <w:rPr>
          <w:rFonts w:hint="eastAsia" w:ascii="Times New Roman" w:hAnsi="Times New Roman" w:eastAsia="宋体" w:cs="Times New Roman"/>
          <w:sz w:val="24"/>
          <w:highlight w:val="none"/>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4.1.</w:t>
      </w:r>
      <w:r>
        <w:rPr>
          <w:rFonts w:hint="eastAsia" w:cs="Times New Roman"/>
          <w:sz w:val="24"/>
          <w:highlight w:val="none"/>
          <w:lang w:val="en-US" w:eastAsia="zh-CN"/>
        </w:rPr>
        <w:t>2 声</w:t>
      </w:r>
      <w:r>
        <w:rPr>
          <w:rFonts w:hint="eastAsia" w:ascii="Times New Roman" w:hAnsi="Times New Roman" w:eastAsia="宋体" w:cs="Times New Roman"/>
          <w:sz w:val="24"/>
          <w:highlight w:val="none"/>
          <w:lang w:val="en-US" w:eastAsia="zh-CN"/>
        </w:rPr>
        <w:t>衰减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对于钢制标准试块的声衰减，采用5MHz探头测试时，室温下超声纵波在试块材料中的声衰减系数应不大于5dB/m；其他材料超声标准试块的声衰减系数可参照执行。</w:t>
      </w:r>
    </w:p>
    <w:p>
      <w:pPr>
        <w:pStyle w:val="57"/>
        <w:keepNext w:val="0"/>
        <w:keepLines w:val="0"/>
        <w:pageBreakBefore w:val="0"/>
        <w:widowControl/>
        <w:kinsoku/>
        <w:wordWrap/>
        <w:overflowPunct/>
        <w:topLinePunct w:val="0"/>
        <w:autoSpaceDE w:val="0"/>
        <w:autoSpaceDN w:val="0"/>
        <w:bidi w:val="0"/>
        <w:adjustRightInd/>
        <w:snapToGrid/>
        <w:spacing w:line="360" w:lineRule="auto"/>
        <w:ind w:left="210" w:leftChars="100" w:firstLine="0" w:firstLineChars="0"/>
        <w:textAlignment w:val="auto"/>
        <w:outlineLvl w:val="9"/>
        <w:rPr>
          <w:rFonts w:hint="eastAsia" w:ascii="Times New Roman" w:hAnsi="Times New Roman" w:eastAsia="宋体" w:cs="Times New Roman"/>
          <w:b w:val="0"/>
          <w:bCs w:val="0"/>
          <w:sz w:val="24"/>
          <w:szCs w:val="24"/>
          <w:highlight w:val="none"/>
          <w:lang w:val="en-US" w:eastAsia="zh-CN"/>
        </w:rPr>
      </w:pPr>
      <w:bookmarkStart w:id="38" w:name="_Toc22192"/>
      <w:bookmarkStart w:id="39" w:name="_Toc25030"/>
      <w:r>
        <w:rPr>
          <w:rFonts w:hint="eastAsia" w:ascii="Times New Roman" w:hAnsi="Times New Roman" w:eastAsia="宋体" w:cs="Times New Roman"/>
          <w:b w:val="0"/>
          <w:bCs w:val="0"/>
          <w:sz w:val="24"/>
          <w:szCs w:val="24"/>
          <w:highlight w:val="none"/>
          <w:lang w:val="en-US" w:eastAsia="zh-CN"/>
        </w:rPr>
        <w:t>4.</w:t>
      </w:r>
      <w:r>
        <w:rPr>
          <w:rFonts w:hint="eastAsia" w:ascii="Times New Roman" w:cs="Times New Roman"/>
          <w:b w:val="0"/>
          <w:bCs w:val="0"/>
          <w:sz w:val="24"/>
          <w:szCs w:val="24"/>
          <w:highlight w:val="none"/>
          <w:lang w:val="en-US" w:eastAsia="zh-CN"/>
        </w:rPr>
        <w:t>1.3</w:t>
      </w:r>
      <w:r>
        <w:rPr>
          <w:rFonts w:hint="eastAsia" w:ascii="Times New Roman" w:hAnsi="Times New Roman" w:eastAsia="宋体" w:cs="Times New Roman"/>
          <w:b w:val="0"/>
          <w:bCs w:val="0"/>
          <w:sz w:val="24"/>
          <w:szCs w:val="24"/>
          <w:highlight w:val="none"/>
          <w:lang w:val="en-US" w:eastAsia="zh-CN"/>
        </w:rPr>
        <w:t xml:space="preserve"> 声速</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声速最大允许误差±</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0" w:name="_Toc32280"/>
      <w:bookmarkStart w:id="41" w:name="_Toc13485"/>
      <w:r>
        <w:rPr>
          <w:rFonts w:hint="eastAsia" w:ascii="Times New Roman" w:hAnsi="Times New Roman" w:eastAsia="宋体" w:cs="Times New Roman"/>
          <w:b w:val="0"/>
          <w:bCs w:val="0"/>
          <w:sz w:val="24"/>
          <w:szCs w:val="24"/>
          <w:highlight w:val="none"/>
          <w:lang w:val="en-US" w:eastAsia="zh-CN"/>
        </w:rPr>
        <w:t>4.2 表面粗糙度</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表面粗糙度</w:t>
      </w:r>
      <w:r>
        <w:rPr>
          <w:rFonts w:hint="eastAsia" w:cs="Times New Roman"/>
          <w:sz w:val="24"/>
          <w:highlight w:val="none"/>
          <w:lang w:val="en-US" w:eastAsia="zh-CN"/>
        </w:rPr>
        <w:t>不应大于</w:t>
      </w:r>
      <m:oMath>
        <m:r>
          <m:rPr>
            <m:sty m:val="p"/>
          </m:rPr>
          <w:rPr>
            <w:rFonts w:hint="default" w:ascii="Cambria Math" w:hAnsi="Cambria Math" w:cs="Times New Roman"/>
            <w:kern w:val="2"/>
            <w:sz w:val="24"/>
            <w:szCs w:val="24"/>
            <w:highlight w:val="none"/>
            <w:lang w:val="en-US" w:eastAsia="zh-CN" w:bidi="ar-SA"/>
          </w:rPr>
          <m:t>0.8</m:t>
        </m:r>
        <m:r>
          <m:rPr>
            <m:sty m:val="p"/>
          </m:rPr>
          <w:rPr>
            <w:rFonts w:ascii="Cambria Math" w:hAnsi="Cambria Math" w:cs="Times New Roman"/>
            <w:kern w:val="2"/>
            <w:sz w:val="24"/>
            <w:szCs w:val="24"/>
            <w:highlight w:val="none"/>
            <w:lang w:val="en-US" w:bidi="ar-SA"/>
          </w:rPr>
          <m:t>μ</m:t>
        </m:r>
        <m:r>
          <m:rPr>
            <m:sty m:val="p"/>
          </m:rPr>
          <w:rPr>
            <w:rFonts w:hint="eastAsia" w:ascii="Cambria Math" w:hAnsi="Cambria Math" w:eastAsia="宋体" w:cs="Times New Roman"/>
            <w:kern w:val="2"/>
            <w:sz w:val="24"/>
            <w:szCs w:val="24"/>
            <w:highlight w:val="none"/>
            <w:lang w:val="en-US" w:eastAsia="zh-CN" w:bidi="ar-SA"/>
          </w:rPr>
          <m:t>m</m:t>
        </m:r>
      </m:oMath>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非检测面的</w:t>
      </w:r>
      <w:r>
        <w:rPr>
          <w:rFonts w:hint="eastAsia" w:ascii="Times New Roman" w:hAnsi="Times New Roman" w:eastAsia="宋体" w:cs="Times New Roman"/>
          <w:sz w:val="24"/>
          <w:highlight w:val="none"/>
          <w:lang w:val="en-US" w:eastAsia="zh-CN"/>
        </w:rPr>
        <w:t>表面粗糙度Ra</w:t>
      </w:r>
      <w:r>
        <w:rPr>
          <w:rFonts w:hint="eastAsia" w:cs="Times New Roman"/>
          <w:sz w:val="24"/>
          <w:highlight w:val="none"/>
          <w:lang w:val="en-US" w:eastAsia="zh-CN"/>
        </w:rPr>
        <w:t>不应大于</w:t>
      </w:r>
      <m:oMath>
        <m:r>
          <m:rPr>
            <m:sty m:val="p"/>
          </m:rPr>
          <w:rPr>
            <w:rFonts w:hint="default" w:ascii="Cambria Math" w:hAnsi="Cambria Math" w:cs="Times New Roman"/>
            <w:kern w:val="2"/>
            <w:sz w:val="24"/>
            <w:szCs w:val="24"/>
            <w:highlight w:val="none"/>
            <w:lang w:val="en-US" w:eastAsia="zh-CN" w:bidi="ar-SA"/>
          </w:rPr>
          <m:t>3.2</m:t>
        </m:r>
        <m:r>
          <m:rPr>
            <m:sty m:val="p"/>
          </m:rPr>
          <w:rPr>
            <w:rFonts w:ascii="Cambria Math" w:hAnsi="Cambria Math" w:cs="Times New Roman"/>
            <w:kern w:val="2"/>
            <w:sz w:val="24"/>
            <w:szCs w:val="24"/>
            <w:highlight w:val="none"/>
            <w:lang w:val="en-US" w:bidi="ar-SA"/>
          </w:rPr>
          <m:t>μ</m:t>
        </m:r>
        <m:r>
          <m:rPr>
            <m:sty m:val="p"/>
          </m:rPr>
          <w:rPr>
            <w:rFonts w:hint="eastAsia" w:ascii="Cambria Math" w:hAnsi="Cambria Math" w:eastAsia="宋体" w:cs="Times New Roman"/>
            <w:kern w:val="2"/>
            <w:sz w:val="24"/>
            <w:szCs w:val="24"/>
            <w:highlight w:val="none"/>
            <w:lang w:val="en-US" w:eastAsia="zh-CN" w:bidi="ar-SA"/>
          </w:rPr>
          <m:t>m</m:t>
        </m:r>
      </m:oMath>
      <w:r>
        <w:rPr>
          <w:rFonts w:hint="eastAsia" w:ascii="Times New Roman" w:hAnsi="Times New Roman" w:eastAsia="宋体" w:cs="Times New Roman"/>
          <w:sz w:val="24"/>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2" w:name="_Toc116"/>
      <w:bookmarkStart w:id="43" w:name="_Toc4171"/>
      <w:r>
        <w:rPr>
          <w:rFonts w:hint="eastAsia" w:ascii="Times New Roman" w:hAnsi="Times New Roman" w:eastAsia="宋体" w:cs="Times New Roman"/>
          <w:b w:val="0"/>
          <w:bCs w:val="0"/>
          <w:sz w:val="24"/>
          <w:szCs w:val="24"/>
          <w:highlight w:val="none"/>
          <w:lang w:val="en-US" w:eastAsia="zh-CN"/>
        </w:rPr>
        <w:t>4.3 几何尺寸</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几何尺寸</w:t>
      </w:r>
      <w:r>
        <w:rPr>
          <w:rFonts w:hint="eastAsia" w:cs="Times New Roman"/>
          <w:sz w:val="24"/>
          <w:highlight w:val="none"/>
          <w:lang w:val="en-US" w:eastAsia="zh-CN"/>
        </w:rPr>
        <w:t>最大允许误差不超过</w:t>
      </w:r>
      <w:r>
        <w:rPr>
          <w:rFonts w:hint="eastAsia" w:ascii="Times New Roman" w:hAnsi="Times New Roman" w:eastAsia="宋体" w:cs="Times New Roman"/>
          <w:sz w:val="24"/>
          <w:highlight w:val="none"/>
          <w:lang w:val="en-US" w:eastAsia="zh-CN"/>
        </w:rPr>
        <w:t>±0.</w:t>
      </w:r>
      <w:r>
        <w:rPr>
          <w:rFonts w:hint="eastAsia" w:cs="Times New Roman"/>
          <w:sz w:val="24"/>
          <w:highlight w:val="none"/>
          <w:lang w:val="en-US" w:eastAsia="zh-CN"/>
        </w:rPr>
        <w:t>1</w:t>
      </w:r>
      <w:r>
        <w:rPr>
          <w:rFonts w:hint="eastAsia" w:ascii="Times New Roman" w:hAnsi="Times New Roman" w:eastAsia="宋体" w:cs="Times New Roman"/>
          <w:sz w:val="24"/>
          <w:highlight w:val="none"/>
          <w:lang w:val="en-US" w:eastAsia="zh-CN"/>
        </w:rPr>
        <w:t>mm</w:t>
      </w:r>
      <w:r>
        <w:rPr>
          <w:rFonts w:hint="eastAsia" w:cs="Times New Roman"/>
          <w:sz w:val="24"/>
          <w:highlight w:val="none"/>
          <w:lang w:val="en-US" w:eastAsia="zh-CN"/>
        </w:rPr>
        <w:t>；试块夹角角度</w:t>
      </w:r>
      <w:r>
        <w:rPr>
          <w:rFonts w:hint="eastAsia"/>
          <w:sz w:val="24"/>
          <w:highlight w:val="none"/>
          <w:lang w:val="en-US" w:eastAsia="zh-CN"/>
        </w:rPr>
        <w:t>最大</w:t>
      </w:r>
      <w:r>
        <w:rPr>
          <w:rFonts w:hint="eastAsia" w:cs="Times New Roman"/>
          <w:sz w:val="24"/>
          <w:highlight w:val="none"/>
          <w:lang w:val="en-US" w:eastAsia="zh-CN"/>
        </w:rPr>
        <w:t>允许误差不超过</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1°。</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4" w:name="_Toc19023"/>
      <w:bookmarkStart w:id="45" w:name="_Toc16075"/>
      <w:r>
        <w:rPr>
          <w:rFonts w:hint="eastAsia" w:ascii="Times New Roman" w:hAnsi="Times New Roman" w:eastAsia="宋体" w:cs="Times New Roman"/>
          <w:b w:val="0"/>
          <w:bCs w:val="0"/>
          <w:sz w:val="24"/>
          <w:szCs w:val="24"/>
          <w:highlight w:val="none"/>
          <w:lang w:val="en-US" w:eastAsia="zh-CN"/>
        </w:rPr>
        <w:t>4.4 形状和位置误差</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平面度最大允许误差一般不超过</w:t>
      </w:r>
      <w:r>
        <w:rPr>
          <w:rFonts w:hint="eastAsia" w:ascii="Times New Roman" w:hAnsi="Times New Roman" w:eastAsia="宋体" w:cs="Times New Roman"/>
          <w:sz w:val="24"/>
          <w:highlight w:val="none"/>
          <w:lang w:val="en-US" w:eastAsia="zh-CN"/>
        </w:rPr>
        <w:t>0.</w:t>
      </w:r>
      <w:r>
        <w:rPr>
          <w:rFonts w:hint="eastAsia" w:cs="Times New Roman"/>
          <w:sz w:val="24"/>
          <w:highlight w:val="none"/>
          <w:lang w:val="en-US" w:eastAsia="zh-CN"/>
        </w:rPr>
        <w:t>03mm；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平行度和垂直度</w:t>
      </w:r>
      <w:r>
        <w:rPr>
          <w:rFonts w:hint="eastAsia" w:cs="Times New Roman"/>
          <w:sz w:val="24"/>
          <w:highlight w:val="none"/>
          <w:lang w:val="en-US" w:eastAsia="zh-CN"/>
        </w:rPr>
        <w:t>最大允许误差</w:t>
      </w:r>
      <w:r>
        <w:rPr>
          <w:rFonts w:hint="eastAsia" w:ascii="Times New Roman" w:hAnsi="Times New Roman" w:eastAsia="宋体" w:cs="Times New Roman"/>
          <w:sz w:val="24"/>
          <w:highlight w:val="none"/>
          <w:lang w:val="en-US" w:eastAsia="zh-CN"/>
        </w:rPr>
        <w:t>一般不超过0.</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mm。</w:t>
      </w:r>
    </w:p>
    <w:p>
      <w:pPr>
        <w:pStyle w:val="57"/>
        <w:spacing w:line="360" w:lineRule="auto"/>
        <w:ind w:left="0" w:leftChars="0" w:firstLine="0" w:firstLineChars="0"/>
        <w:rPr>
          <w:rFonts w:hint="default" w:eastAsia="仿宋" w:cs="Times New Roman"/>
          <w:bCs/>
          <w:color w:val="000000"/>
          <w:sz w:val="21"/>
          <w:szCs w:val="18"/>
          <w:highlight w:val="none"/>
          <w:lang w:val="en-US" w:eastAsia="zh-CN"/>
        </w:rPr>
      </w:pPr>
      <w:r>
        <w:rPr>
          <w:rFonts w:hint="default" w:eastAsia="仿宋" w:cs="Times New Roman"/>
          <w:bCs/>
          <w:color w:val="000000"/>
          <w:sz w:val="21"/>
          <w:szCs w:val="18"/>
          <w:highlight w:val="none"/>
          <w:lang w:val="en-US" w:eastAsia="zh-CN"/>
        </w:rPr>
        <w:t>注：</w:t>
      </w:r>
      <w:r>
        <w:rPr>
          <w:rFonts w:hint="eastAsia" w:eastAsia="仿宋" w:cs="Times New Roman"/>
          <w:bCs/>
          <w:color w:val="000000"/>
          <w:sz w:val="21"/>
          <w:szCs w:val="18"/>
          <w:highlight w:val="none"/>
          <w:lang w:val="en-US" w:eastAsia="zh-CN"/>
        </w:rPr>
        <w:t>4.1-4.4所述</w:t>
      </w:r>
      <w:r>
        <w:rPr>
          <w:rFonts w:hint="default" w:eastAsia="仿宋" w:cs="Times New Roman"/>
          <w:bCs/>
          <w:color w:val="000000"/>
          <w:sz w:val="21"/>
          <w:szCs w:val="18"/>
          <w:highlight w:val="none"/>
          <w:lang w:val="en-US" w:eastAsia="zh-CN"/>
        </w:rPr>
        <w:t>计量特性在标准试块</w:t>
      </w:r>
      <w:r>
        <w:rPr>
          <w:rFonts w:hint="eastAsia" w:eastAsia="仿宋" w:cs="Times New Roman"/>
          <w:bCs/>
          <w:color w:val="000000"/>
          <w:sz w:val="21"/>
          <w:szCs w:val="18"/>
          <w:highlight w:val="none"/>
          <w:lang w:val="en-US" w:eastAsia="zh-CN"/>
        </w:rPr>
        <w:t>相应规定</w:t>
      </w:r>
      <w:r>
        <w:rPr>
          <w:rFonts w:hint="default" w:eastAsia="仿宋" w:cs="Times New Roman"/>
          <w:bCs/>
          <w:color w:val="000000"/>
          <w:sz w:val="21"/>
          <w:szCs w:val="18"/>
          <w:highlight w:val="none"/>
          <w:lang w:val="en-US" w:eastAsia="zh-CN"/>
        </w:rPr>
        <w:t>中有明确</w:t>
      </w:r>
      <w:r>
        <w:rPr>
          <w:rFonts w:hint="eastAsia" w:eastAsia="仿宋" w:cs="Times New Roman"/>
          <w:bCs/>
          <w:color w:val="000000"/>
          <w:sz w:val="21"/>
          <w:szCs w:val="18"/>
          <w:highlight w:val="none"/>
          <w:lang w:val="en-US" w:eastAsia="zh-CN"/>
        </w:rPr>
        <w:t>要求</w:t>
      </w:r>
      <w:r>
        <w:rPr>
          <w:rFonts w:hint="default" w:eastAsia="仿宋" w:cs="Times New Roman"/>
          <w:bCs/>
          <w:color w:val="000000"/>
          <w:sz w:val="21"/>
          <w:szCs w:val="18"/>
          <w:highlight w:val="none"/>
          <w:lang w:val="en-US" w:eastAsia="zh-CN"/>
        </w:rPr>
        <w:t>时，按</w:t>
      </w:r>
      <w:r>
        <w:rPr>
          <w:rFonts w:hint="eastAsia" w:eastAsia="仿宋" w:cs="Times New Roman"/>
          <w:bCs/>
          <w:color w:val="000000"/>
          <w:sz w:val="21"/>
          <w:szCs w:val="18"/>
          <w:highlight w:val="none"/>
          <w:lang w:val="en-US" w:eastAsia="zh-CN"/>
        </w:rPr>
        <w:t>其要求</w:t>
      </w:r>
      <w:r>
        <w:rPr>
          <w:rFonts w:hint="default" w:eastAsia="仿宋" w:cs="Times New Roman"/>
          <w:bCs/>
          <w:color w:val="000000"/>
          <w:sz w:val="21"/>
          <w:szCs w:val="18"/>
          <w:highlight w:val="none"/>
          <w:lang w:val="en-US" w:eastAsia="zh-CN"/>
        </w:rPr>
        <w:t>执行。</w:t>
      </w:r>
    </w:p>
    <w:p>
      <w:pPr>
        <w:pStyle w:val="57"/>
        <w:spacing w:line="360"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5 校准条件</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6" w:name="_Toc16432"/>
      <w:bookmarkStart w:id="47" w:name="_Toc10802"/>
      <w:r>
        <w:rPr>
          <w:rFonts w:hint="eastAsia" w:ascii="Times New Roman" w:hAnsi="Times New Roman" w:eastAsia="宋体" w:cs="Times New Roman"/>
          <w:b w:val="0"/>
          <w:bCs w:val="0"/>
          <w:sz w:val="24"/>
          <w:szCs w:val="24"/>
          <w:highlight w:val="none"/>
          <w:lang w:val="en-US" w:eastAsia="zh-CN"/>
        </w:rPr>
        <w:t>5.1 环境条件</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5.1.1 温度条件：</w:t>
      </w:r>
      <w:r>
        <w:rPr>
          <w:rFonts w:hint="eastAsia" w:cs="Times New Roman"/>
          <w:sz w:val="24"/>
          <w:highlight w:val="none"/>
          <w:lang w:val="en-US" w:eastAsia="zh-CN"/>
        </w:rPr>
        <w:t>声速测试时环境温度范围17-23度</w:t>
      </w:r>
      <w:r>
        <w:rPr>
          <w:rFonts w:hint="eastAsia" w:ascii="Times New Roman" w:hAnsi="Times New Roman" w:eastAsia="宋体"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5.1.2 相对湿度：≤65%。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5.1.3 实验室内应无灰尘、振动和磁场等影响测量的因素。</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48" w:name="_Toc19121"/>
      <w:bookmarkStart w:id="49" w:name="_Toc6546"/>
      <w:r>
        <w:rPr>
          <w:rFonts w:hint="eastAsia" w:ascii="Times New Roman" w:hAnsi="Times New Roman" w:eastAsia="宋体" w:cs="Times New Roman"/>
          <w:b w:val="0"/>
          <w:bCs w:val="0"/>
          <w:sz w:val="24"/>
          <w:szCs w:val="24"/>
          <w:highlight w:val="none"/>
          <w:lang w:val="en-US" w:eastAsia="zh-CN"/>
        </w:rPr>
        <w:t>5.2 测量标准及其他设备</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val="0"/>
          <w:bCs w:val="0"/>
          <w:sz w:val="24"/>
          <w:szCs w:val="24"/>
          <w:highlight w:val="none"/>
          <w:lang w:val="en-US" w:eastAsia="zh-CN"/>
        </w:rPr>
        <w:t>测量标准及其他设备</w:t>
      </w:r>
      <w:r>
        <w:rPr>
          <w:rFonts w:hint="eastAsia" w:ascii="Times New Roman" w:hAnsi="Times New Roman" w:eastAsia="宋体" w:cs="Times New Roman"/>
          <w:sz w:val="24"/>
          <w:highlight w:val="none"/>
          <w:lang w:val="en-US" w:eastAsia="zh-CN"/>
        </w:rPr>
        <w:t>见表1。</w:t>
      </w:r>
    </w:p>
    <w:p>
      <w:pPr>
        <w:pStyle w:val="57"/>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default" w:ascii="Times New Roman" w:hAnsi="Times New Roman" w:eastAsia="黑体" w:cs="Times New Roman"/>
          <w:b w:val="0"/>
          <w:bCs w:val="0"/>
          <w:sz w:val="21"/>
          <w:szCs w:val="21"/>
          <w:highlight w:val="none"/>
          <w:lang w:val="en-US" w:eastAsia="zh-CN"/>
        </w:rPr>
      </w:pPr>
      <w:r>
        <w:rPr>
          <w:rFonts w:hint="eastAsia" w:ascii="Times New Roman" w:hAnsi="Times New Roman" w:eastAsia="黑体" w:cs="Times New Roman"/>
          <w:b w:val="0"/>
          <w:bCs w:val="0"/>
          <w:sz w:val="21"/>
          <w:szCs w:val="21"/>
          <w:highlight w:val="none"/>
          <w:lang w:val="en-US" w:eastAsia="zh-CN"/>
        </w:rPr>
        <w:t xml:space="preserve">表1 </w:t>
      </w:r>
      <w:r>
        <w:rPr>
          <w:rFonts w:hint="eastAsia" w:ascii="Times New Roman" w:eastAsia="黑体" w:cs="Times New Roman"/>
          <w:b w:val="0"/>
          <w:bCs w:val="0"/>
          <w:sz w:val="21"/>
          <w:szCs w:val="21"/>
          <w:highlight w:val="none"/>
          <w:lang w:val="en-US" w:eastAsia="zh-CN"/>
        </w:rPr>
        <w:t>测量标准</w:t>
      </w:r>
    </w:p>
    <w:tbl>
      <w:tblPr>
        <w:tblStyle w:val="4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21"/>
        <w:gridCol w:w="526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序号</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仪器设备名称</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技术要求</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w:t>
            </w:r>
          </w:p>
        </w:tc>
        <w:tc>
          <w:tcPr>
            <w:tcW w:w="796"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脉冲发射/接收仪</w:t>
            </w:r>
            <w:r>
              <w:rPr>
                <w:rFonts w:hint="eastAsia" w:ascii="Times New Roman" w:hAnsi="Times New Roman" w:eastAsia="宋体" w:cs="Times New Roman"/>
                <w:b w:val="0"/>
                <w:bCs w:val="0"/>
                <w:sz w:val="21"/>
                <w:szCs w:val="21"/>
                <w:highlight w:val="none"/>
                <w:vertAlign w:val="superscript"/>
                <w:lang w:val="en-US" w:eastAsia="zh-CN" w:bidi="ar-SA"/>
              </w:rPr>
              <w:t>a</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频率范围：0.5kHz~35MHz；</w:t>
            </w:r>
          </w:p>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上升时间：不大于10ns</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2</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示波器</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bidi="ar-SA"/>
              </w:rPr>
              <w:t>幅度</w:t>
            </w:r>
            <w:r>
              <w:rPr>
                <w:rFonts w:hint="eastAsia" w:ascii="Times New Roman" w:hAnsi="Times New Roman" w:eastAsia="宋体" w:cs="Times New Roman"/>
                <w:b w:val="0"/>
                <w:bCs w:val="0"/>
                <w:sz w:val="21"/>
                <w:szCs w:val="21"/>
                <w:highlight w:val="none"/>
                <w:lang w:val="en-US" w:eastAsia="zh-CN" w:bidi="ar-SA"/>
              </w:rPr>
              <w:t>MPE：1%（1mV/div~10V/div）；时间MPE：0.2%（0.5ns/div~5s/div）</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3</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标准衰减器</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衰减范围（0-80）dB；频率范围（0-15）MHz；衰减误差(0.5%A士0.02)dB，式中A为衰减量。</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4</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超声探头</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推荐使用标称频率2.5MHz-10MHz纵波直探头，晶片直径：10mm~20mm</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5</w:t>
            </w:r>
          </w:p>
        </w:tc>
        <w:tc>
          <w:tcPr>
            <w:tcW w:w="796"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表面粗糙度比较样块</w:t>
            </w:r>
          </w:p>
        </w:tc>
        <w:tc>
          <w:tcPr>
            <w:tcW w:w="275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MPE：+12%~-17%</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表面粗糙度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6</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粗糙度测量仪</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MPE：±7%</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表面粗糙度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7</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坐标测量机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MPE：±（2+3×10</w:t>
            </w:r>
            <w:r>
              <w:rPr>
                <w:rFonts w:hint="eastAsia" w:ascii="Times New Roman" w:hAnsi="Times New Roman" w:eastAsia="宋体" w:cs="Times New Roman"/>
                <w:b w:val="0"/>
                <w:bCs w:val="0"/>
                <w:sz w:val="21"/>
                <w:szCs w:val="21"/>
                <w:highlight w:val="none"/>
                <w:vertAlign w:val="superscript"/>
                <w:lang w:val="en-US" w:eastAsia="zh-CN" w:bidi="ar-SA"/>
              </w:rPr>
              <w:t>-6</w:t>
            </w:r>
            <w:r>
              <w:rPr>
                <w:rFonts w:hint="eastAsia" w:ascii="Times New Roman" w:hAnsi="Times New Roman" w:eastAsia="宋体" w:cs="Times New Roman"/>
                <w:b w:val="0"/>
                <w:bCs w:val="0"/>
                <w:i/>
                <w:iCs/>
                <w:sz w:val="21"/>
                <w:szCs w:val="21"/>
                <w:highlight w:val="none"/>
                <w:lang w:val="en-US" w:eastAsia="zh-CN" w:bidi="ar-SA"/>
              </w:rPr>
              <w:t>L</w:t>
            </w:r>
            <w:r>
              <w:rPr>
                <w:rFonts w:hint="eastAsia" w:ascii="Times New Roman" w:hAnsi="Times New Roman" w:eastAsia="宋体" w:cs="Times New Roman"/>
                <w:b w:val="0"/>
                <w:bCs w:val="0"/>
                <w:sz w:val="21"/>
                <w:szCs w:val="21"/>
                <w:highlight w:val="none"/>
                <w:lang w:val="en-US" w:eastAsia="zh-CN" w:bidi="ar-SA"/>
              </w:rPr>
              <w:t>）</w:t>
            </w:r>
            <w:r>
              <w:rPr>
                <w:rFonts w:hint="default" w:ascii="Times New Roman" w:hAnsi="Times New Roman" w:eastAsia="宋体" w:cs="Times New Roman"/>
                <w:b w:val="0"/>
                <w:bCs w:val="0"/>
                <w:sz w:val="21"/>
                <w:szCs w:val="21"/>
                <w:highlight w:val="none"/>
                <w:lang w:val="en-US" w:eastAsia="zh-CN" w:bidi="ar-SA"/>
              </w:rPr>
              <w:t>μm</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几何尺寸</w:t>
            </w:r>
            <w:r>
              <w:rPr>
                <w:rFonts w:hint="eastAsia" w:ascii="宋体" w:hAnsi="Times New Roman" w:eastAsia="宋体" w:cs="Times New Roman"/>
                <w:b w:val="0"/>
                <w:bCs w:val="0"/>
                <w:sz w:val="21"/>
                <w:szCs w:val="21"/>
                <w:highlight w:val="none"/>
                <w:lang w:val="en-US" w:eastAsia="zh-CN" w:bidi="ar-SA"/>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8</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影像测量仪</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MPE：±（3+5×10</w:t>
            </w:r>
            <w:r>
              <w:rPr>
                <w:rFonts w:hint="eastAsia" w:ascii="Times New Roman" w:hAnsi="Times New Roman" w:eastAsia="宋体" w:cs="Times New Roman"/>
                <w:b w:val="0"/>
                <w:bCs w:val="0"/>
                <w:sz w:val="21"/>
                <w:szCs w:val="21"/>
                <w:highlight w:val="none"/>
                <w:vertAlign w:val="superscript"/>
                <w:lang w:val="en-US" w:eastAsia="zh-CN" w:bidi="ar-SA"/>
              </w:rPr>
              <w:t>-6</w:t>
            </w:r>
            <w:r>
              <w:rPr>
                <w:rFonts w:hint="eastAsia" w:ascii="Times New Roman" w:hAnsi="Times New Roman" w:eastAsia="宋体" w:cs="Times New Roman"/>
                <w:b w:val="0"/>
                <w:bCs w:val="0"/>
                <w:sz w:val="21"/>
                <w:szCs w:val="21"/>
                <w:highlight w:val="none"/>
                <w:lang w:val="en-US" w:eastAsia="zh-CN" w:bidi="ar-SA"/>
              </w:rPr>
              <w:t>L）</w:t>
            </w:r>
            <w:r>
              <w:rPr>
                <w:rFonts w:hint="default" w:ascii="Times New Roman" w:hAnsi="Times New Roman" w:eastAsia="宋体" w:cs="Times New Roman"/>
                <w:b w:val="0"/>
                <w:bCs w:val="0"/>
                <w:sz w:val="21"/>
                <w:szCs w:val="21"/>
                <w:highlight w:val="none"/>
                <w:lang w:val="en-US" w:eastAsia="zh-CN" w:bidi="ar-SA"/>
              </w:rPr>
              <w:t>μm</w:t>
            </w:r>
          </w:p>
        </w:tc>
        <w:tc>
          <w:tcPr>
            <w:tcW w:w="1228"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eastAsia="宋体" w:cs="Times New Roman"/>
                <w:b w:val="0"/>
                <w:bCs w:val="0"/>
                <w:sz w:val="21"/>
                <w:szCs w:val="21"/>
                <w:highlight w:val="none"/>
                <w:lang w:val="en-US" w:eastAsia="zh-CN"/>
              </w:rPr>
              <w:t>几何尺寸</w:t>
            </w:r>
            <w:r>
              <w:rPr>
                <w:rFonts w:hint="eastAsia" w:eastAsia="宋体" w:cs="Times New Roman"/>
                <w:b w:val="0"/>
                <w:bCs w:val="0"/>
                <w:sz w:val="21"/>
                <w:szCs w:val="21"/>
                <w:highlight w:val="none"/>
                <w:lang w:val="en-US" w:eastAsia="zh-CN"/>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9</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万能工具显微镜</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MPE：±（1+10</w:t>
            </w:r>
            <w:r>
              <w:rPr>
                <w:rFonts w:hint="eastAsia" w:ascii="Times New Roman" w:hAnsi="Times New Roman" w:eastAsia="宋体" w:cs="Times New Roman"/>
                <w:b w:val="0"/>
                <w:bCs w:val="0"/>
                <w:sz w:val="21"/>
                <w:szCs w:val="21"/>
                <w:highlight w:val="none"/>
                <w:vertAlign w:val="superscript"/>
                <w:lang w:val="en-US" w:eastAsia="zh-CN" w:bidi="ar-SA"/>
              </w:rPr>
              <w:t>-5</w:t>
            </w:r>
            <w:r>
              <w:rPr>
                <w:rFonts w:hint="eastAsia" w:ascii="Times New Roman" w:hAnsi="Times New Roman" w:eastAsia="宋体" w:cs="Times New Roman"/>
                <w:b w:val="0"/>
                <w:bCs w:val="0"/>
                <w:sz w:val="21"/>
                <w:szCs w:val="21"/>
                <w:highlight w:val="none"/>
                <w:lang w:val="en-US" w:eastAsia="zh-CN" w:bidi="ar-SA"/>
              </w:rPr>
              <w:t>L）</w:t>
            </w:r>
            <w:r>
              <w:rPr>
                <w:rFonts w:hint="default" w:ascii="Times New Roman" w:hAnsi="Times New Roman" w:eastAsia="宋体" w:cs="Times New Roman"/>
                <w:b w:val="0"/>
                <w:bCs w:val="0"/>
                <w:sz w:val="21"/>
                <w:szCs w:val="21"/>
                <w:highlight w:val="none"/>
                <w:lang w:val="en-US" w:eastAsia="zh-CN" w:bidi="ar-SA"/>
              </w:rPr>
              <w:t>μm</w:t>
            </w:r>
          </w:p>
        </w:tc>
        <w:tc>
          <w:tcPr>
            <w:tcW w:w="1228"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eastAsia="宋体" w:cs="Times New Roman"/>
                <w:b w:val="0"/>
                <w:bCs w:val="0"/>
                <w:sz w:val="21"/>
                <w:szCs w:val="21"/>
                <w:highlight w:val="none"/>
                <w:lang w:val="en-US" w:eastAsia="zh-CN"/>
              </w:rPr>
              <w:t>几何尺寸</w:t>
            </w:r>
            <w:r>
              <w:rPr>
                <w:rFonts w:hint="eastAsia" w:eastAsia="宋体" w:cs="Times New Roman"/>
                <w:b w:val="0"/>
                <w:bCs w:val="0"/>
                <w:sz w:val="21"/>
                <w:szCs w:val="21"/>
                <w:highlight w:val="none"/>
                <w:lang w:val="en-US" w:eastAsia="zh-CN"/>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10</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游标卡尺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MPE：±（0.02~0.05）mm</w:t>
            </w:r>
          </w:p>
        </w:tc>
        <w:tc>
          <w:tcPr>
            <w:tcW w:w="1228" w:type="pct"/>
            <w:noWrap w:val="0"/>
            <w:vAlign w:val="center"/>
          </w:tcPr>
          <w:p>
            <w:pPr>
              <w:widowControl w:val="0"/>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eastAsia="宋体" w:cs="Times New Roman"/>
                <w:b w:val="0"/>
                <w:bCs w:val="0"/>
                <w:sz w:val="21"/>
                <w:szCs w:val="21"/>
                <w:highlight w:val="none"/>
                <w:lang w:val="en-US" w:eastAsia="zh-CN"/>
              </w:rPr>
              <w:t>几何尺寸</w:t>
            </w:r>
            <w:r>
              <w:rPr>
                <w:rFonts w:hint="eastAsia" w:eastAsia="宋体" w:cs="Times New Roman"/>
                <w:b w:val="0"/>
                <w:bCs w:val="0"/>
                <w:sz w:val="21"/>
                <w:szCs w:val="21"/>
                <w:highlight w:val="none"/>
                <w:lang w:val="en-US" w:eastAsia="zh-CN"/>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11</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千分尺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MPE：±4μm</w:t>
            </w:r>
          </w:p>
        </w:tc>
        <w:tc>
          <w:tcPr>
            <w:tcW w:w="1228" w:type="pct"/>
            <w:noWrap w:val="0"/>
            <w:vAlign w:val="center"/>
          </w:tcPr>
          <w:p>
            <w:pPr>
              <w:widowControl w:val="0"/>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eastAsia="宋体" w:cs="Times New Roman"/>
                <w:b w:val="0"/>
                <w:bCs w:val="0"/>
                <w:sz w:val="21"/>
                <w:szCs w:val="21"/>
                <w:highlight w:val="none"/>
                <w:lang w:val="en-US" w:eastAsia="zh-CN"/>
              </w:rPr>
              <w:t>几何尺寸</w:t>
            </w:r>
            <w:r>
              <w:rPr>
                <w:rFonts w:hint="eastAsia" w:eastAsia="宋体" w:cs="Times New Roman"/>
                <w:b w:val="0"/>
                <w:bCs w:val="0"/>
                <w:sz w:val="21"/>
                <w:szCs w:val="21"/>
                <w:highlight w:val="none"/>
                <w:lang w:val="en-US" w:eastAsia="zh-CN"/>
              </w:rPr>
              <w:t>、声学特性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12</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深度指示表</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MPE：±（4~50）μm</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13</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内径表</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MPEV：（7~20）μm</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14</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角度测量仪</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MPE：±1°</w:t>
            </w:r>
          </w:p>
        </w:tc>
        <w:tc>
          <w:tcPr>
            <w:tcW w:w="1228" w:type="pct"/>
            <w:noWrap w:val="0"/>
            <w:vAlign w:val="center"/>
          </w:tcPr>
          <w:p>
            <w:pPr>
              <w:widowControl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eastAsia="宋体" w:cs="Times New Roman"/>
                <w:b w:val="0"/>
                <w:bCs w:val="0"/>
                <w:sz w:val="21"/>
                <w:szCs w:val="21"/>
                <w:highlight w:val="none"/>
                <w:lang w:val="en-US" w:eastAsia="zh-CN"/>
              </w:rPr>
              <w:t>几何尺寸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15</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针规</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（尺寸间隔为0.01mm）MPE：±2μm</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16</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塞尺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（0.02~1.00）mmMPE：±（5~16）μm</w:t>
            </w:r>
          </w:p>
        </w:tc>
        <w:tc>
          <w:tcPr>
            <w:tcW w:w="1228"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17</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刀口形直尺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MPEV：2μm</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18</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直角尺</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1级</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22" w:type="pct"/>
            <w:noWrap w:val="0"/>
            <w:vAlign w:val="center"/>
          </w:tcPr>
          <w:p>
            <w:pPr>
              <w:widowControl w:val="0"/>
              <w:autoSpaceDE w:val="0"/>
              <w:autoSpaceDN w:val="0"/>
              <w:ind w:firstLine="0" w:firstLineChars="0"/>
              <w:jc w:val="center"/>
              <w:rPr>
                <w:rFonts w:hint="default" w:ascii="Times New Roman" w:hAnsi="Times New Roman" w:eastAsia="宋体" w:cs="Times New Roman"/>
                <w:b w:val="0"/>
                <w:bCs w:val="0"/>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19</w:t>
            </w:r>
          </w:p>
        </w:tc>
        <w:tc>
          <w:tcPr>
            <w:tcW w:w="796"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平板</w:t>
            </w:r>
          </w:p>
        </w:tc>
        <w:tc>
          <w:tcPr>
            <w:tcW w:w="2752"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1级</w:t>
            </w:r>
          </w:p>
        </w:tc>
        <w:tc>
          <w:tcPr>
            <w:tcW w:w="1228" w:type="pct"/>
            <w:noWrap w:val="0"/>
            <w:vAlign w:val="center"/>
          </w:tcPr>
          <w:p>
            <w:pPr>
              <w:widowControl w:val="0"/>
              <w:autoSpaceDE w:val="0"/>
              <w:autoSpaceDN w:val="0"/>
              <w:ind w:firstLine="0" w:firstLineChars="0"/>
              <w:jc w:val="center"/>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sz w:val="21"/>
                <w:szCs w:val="21"/>
                <w:highlight w:val="none"/>
                <w:lang w:val="en-US" w:eastAsia="zh-CN" w:bidi="ar-SA"/>
              </w:rPr>
              <w:t>形状和位置误差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000" w:type="pct"/>
            <w:gridSpan w:val="4"/>
            <w:noWrap w:val="0"/>
            <w:vAlign w:val="center"/>
          </w:tcPr>
          <w:p>
            <w:pPr>
              <w:widowControl w:val="0"/>
              <w:autoSpaceDE w:val="0"/>
              <w:autoSpaceDN w:val="0"/>
              <w:ind w:firstLine="0" w:firstLineChars="0"/>
              <w:jc w:val="left"/>
              <w:rPr>
                <w:rFonts w:hint="default" w:ascii="Times New Roman" w:hAnsi="Times New Roman" w:eastAsia="宋体" w:cs="Times New Roman"/>
                <w:b w:val="0"/>
                <w:bCs w:val="0"/>
                <w:sz w:val="21"/>
                <w:szCs w:val="21"/>
                <w:highlight w:val="none"/>
                <w:lang w:val="en-US" w:eastAsia="zh-CN" w:bidi="ar-SA"/>
              </w:rPr>
            </w:pPr>
            <w:r>
              <w:rPr>
                <w:rFonts w:hint="eastAsia" w:ascii="宋体" w:hAnsi="宋体" w:eastAsia="宋体" w:cs="宋体"/>
                <w:b w:val="0"/>
                <w:bCs w:val="0"/>
                <w:sz w:val="18"/>
                <w:szCs w:val="18"/>
                <w:highlight w:val="none"/>
                <w:lang w:val="en-US" w:eastAsia="zh-CN" w:bidi="ar-SA"/>
              </w:rPr>
              <w:t>注：a）声学特性校准也可采用</w:t>
            </w:r>
            <w:r>
              <w:rPr>
                <w:rFonts w:hint="eastAsia" w:ascii="宋体" w:hAnsi="宋体" w:eastAsia="宋体" w:cs="宋体"/>
                <w:sz w:val="18"/>
                <w:szCs w:val="18"/>
                <w:highlight w:val="none"/>
                <w:lang w:val="en-US" w:eastAsia="zh-CN" w:bidi="ar-SA"/>
              </w:rPr>
              <w:t>同等技术要求的其他超声激励装置。</w:t>
            </w:r>
          </w:p>
        </w:tc>
      </w:tr>
    </w:tbl>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6 </w:t>
      </w:r>
      <w:bookmarkStart w:id="50" w:name="_Toc193860216"/>
      <w:bookmarkStart w:id="51" w:name="_Toc29120"/>
      <w:bookmarkStart w:id="52" w:name="_Toc193618955"/>
      <w:bookmarkStart w:id="53" w:name="_Toc27992_WPSOffice_Level1"/>
      <w:bookmarkStart w:id="54" w:name="_Toc31671"/>
      <w:bookmarkStart w:id="55" w:name="_Toc193619058"/>
      <w:bookmarkStart w:id="56" w:name="_Toc193860185"/>
      <w:bookmarkStart w:id="57" w:name="_Toc23784668"/>
      <w:bookmarkStart w:id="58" w:name="_Toc193619100"/>
      <w:bookmarkStart w:id="59" w:name="_Toc23784569"/>
      <w:bookmarkStart w:id="60" w:name="_Toc193860035"/>
      <w:bookmarkStart w:id="61" w:name="_Toc5198"/>
      <w:bookmarkStart w:id="62" w:name="_Toc23785566"/>
      <w:bookmarkStart w:id="63" w:name="_Toc25298"/>
      <w:r>
        <w:rPr>
          <w:rFonts w:hint="eastAsia" w:ascii="黑体" w:hAnsi="黑体" w:eastAsia="黑体" w:cs="Times New Roman"/>
          <w:sz w:val="24"/>
          <w:szCs w:val="24"/>
          <w:lang w:val="en-US" w:eastAsia="zh-CN" w:bidi="ar-SA"/>
        </w:rPr>
        <w:t>校准方法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64" w:name="_Toc13517"/>
      <w:bookmarkStart w:id="65" w:name="_Toc32561"/>
      <w:bookmarkStart w:id="66" w:name="_Toc3186"/>
      <w:bookmarkStart w:id="67" w:name="_Toc15086"/>
      <w:bookmarkStart w:id="68" w:name="_Toc13167"/>
      <w:r>
        <w:rPr>
          <w:rFonts w:hint="eastAsia" w:ascii="Times New Roman" w:hAnsi="Times New Roman" w:eastAsia="宋体" w:cs="Times New Roman"/>
          <w:b w:val="0"/>
          <w:bCs w:val="0"/>
          <w:sz w:val="24"/>
          <w:szCs w:val="24"/>
          <w:highlight w:val="none"/>
          <w:lang w:val="en-US" w:eastAsia="zh-CN"/>
        </w:rPr>
        <w:t>6.1 准备工作</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校准前应清洗试块，并确认无影响校准结果的因素。</w:t>
      </w:r>
      <w:r>
        <w:rPr>
          <w:rFonts w:hint="eastAsia" w:cs="Times New Roman"/>
          <w:sz w:val="24"/>
          <w:highlight w:val="none"/>
          <w:lang w:val="en-US" w:eastAsia="zh-CN"/>
        </w:rPr>
        <w:t>检查超声标准试块外观，是否存在影响正常工作及未来可靠性的外部损伤。</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69" w:name="_Toc27276"/>
      <w:bookmarkStart w:id="70" w:name="_Toc4993"/>
      <w:r>
        <w:rPr>
          <w:rFonts w:hint="eastAsia" w:ascii="Times New Roman" w:hAnsi="Times New Roman" w:eastAsia="宋体" w:cs="Times New Roman"/>
          <w:b w:val="0"/>
          <w:bCs w:val="0"/>
          <w:sz w:val="24"/>
          <w:szCs w:val="24"/>
          <w:highlight w:val="none"/>
          <w:lang w:val="en-US" w:eastAsia="zh-CN"/>
        </w:rPr>
        <w:t xml:space="preserve">6.2 </w:t>
      </w:r>
      <w:bookmarkEnd w:id="69"/>
      <w:r>
        <w:rPr>
          <w:rFonts w:hint="eastAsia" w:ascii="Times New Roman" w:hAnsi="Times New Roman" w:eastAsia="宋体" w:cs="Times New Roman"/>
          <w:b w:val="0"/>
          <w:bCs w:val="0"/>
          <w:sz w:val="24"/>
          <w:szCs w:val="24"/>
          <w:highlight w:val="none"/>
          <w:lang w:val="en-US" w:eastAsia="zh-CN"/>
        </w:rPr>
        <w:t>声学特性</w:t>
      </w:r>
      <w:bookmarkEnd w:id="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1均匀性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6.2.1.1</w:t>
      </w:r>
      <w:r>
        <w:rPr>
          <w:rFonts w:hint="eastAsia" w:ascii="Times New Roman" w:cs="Times New Roman"/>
          <w:sz w:val="24"/>
          <w:highlight w:val="none"/>
          <w:lang w:val="en-US" w:eastAsia="zh-CN"/>
        </w:rPr>
        <w:t>底波幅度差值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6.2.1.1.1液浸法测量底波幅度差值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a)将脉冲发射/接收仪或其他超声激励装置、示波器、标准衰减器、超声探头依次连接，如图1，调整探头工作距离；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b)调整探头入射角度，使界面波反射信号最高，以保证超声波垂直入射；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c)根据试块厚度调整信号显示范围，确保一次底波完全出现在屏幕显示范围内；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d)保证其他设置参数（包括发射电压、阻尼、水距等仪器设置参数）不变。调节增益，使得所监测位置的底波幅值达到显示屏满刻度的80%，记录此时底波的增益值；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e)随机选取至少5个位置，重复操作步骤e进行测量，记录每个位置底波的增益值；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f)选取5个测量值中的</w:t>
      </w:r>
      <w:r>
        <w:rPr>
          <w:rFonts w:hint="eastAsia" w:ascii="Times New Roman" w:hAnsi="Times New Roman" w:eastAsia="宋体" w:cs="Times New Roman"/>
          <w:sz w:val="24"/>
          <w:highlight w:val="none"/>
          <w:lang w:val="en-US" w:eastAsia="zh-CN"/>
        </w:rPr>
        <w:t>最高反射回波</w:t>
      </w:r>
      <w:r>
        <w:rPr>
          <w:rFonts w:hint="eastAsia" w:cs="Times New Roman"/>
          <w:sz w:val="24"/>
          <w:highlight w:val="none"/>
          <w:lang w:val="en-US" w:eastAsia="zh-CN"/>
        </w:rPr>
        <w:t>幅值</w:t>
      </w:r>
      <w:r>
        <w:rPr>
          <w:rFonts w:hint="eastAsia" w:ascii="Times New Roman" w:hAnsi="Times New Roman" w:eastAsia="宋体" w:cs="Times New Roman"/>
          <w:sz w:val="24"/>
          <w:highlight w:val="none"/>
          <w:lang w:val="en-US" w:eastAsia="zh-CN"/>
        </w:rPr>
        <w:t>和最低反射回波</w:t>
      </w:r>
      <w:r>
        <w:rPr>
          <w:rFonts w:hint="eastAsia" w:cs="Times New Roman"/>
          <w:sz w:val="24"/>
          <w:highlight w:val="none"/>
          <w:lang w:val="en-US" w:eastAsia="zh-CN"/>
        </w:rPr>
        <w:t>幅值，计算其</w:t>
      </w:r>
      <w:r>
        <w:rPr>
          <w:rFonts w:hint="eastAsia" w:ascii="Times New Roman" w:hAnsi="Times New Roman" w:eastAsia="宋体" w:cs="Times New Roman"/>
          <w:sz w:val="24"/>
          <w:highlight w:val="none"/>
          <w:lang w:val="en-US" w:eastAsia="zh-CN"/>
        </w:rPr>
        <w:t>差值</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sz w:val="24"/>
          <w:highlight w:val="none"/>
        </w:rPr>
      </w:pPr>
      <w:r>
        <w:rPr>
          <w:sz w:val="24"/>
          <w:highlight w:val="none"/>
        </w:rPr>
        <mc:AlternateContent>
          <mc:Choice Requires="wpc">
            <w:drawing>
              <wp:inline distT="0" distB="0" distL="114300" distR="114300">
                <wp:extent cx="4612005" cy="2411095"/>
                <wp:effectExtent l="0" t="0" r="0" b="0"/>
                <wp:docPr id="56" name="画布 56"/>
                <wp:cNvGraphicFramePr/>
                <a:graphic xmlns:a="http://schemas.openxmlformats.org/drawingml/2006/main">
                  <a:graphicData uri="http://schemas.microsoft.com/office/word/2010/wordprocessingCanvas">
                    <wpc:wpc>
                      <wpc:bg/>
                      <wpc:whole/>
                      <wpg:wgp>
                        <wpg:cNvPr id="57" name="组合 58"/>
                        <wpg:cNvGrpSpPr/>
                        <wpg:grpSpPr>
                          <a:xfrm>
                            <a:off x="220980" y="111125"/>
                            <a:ext cx="4302760" cy="2214245"/>
                            <a:chOff x="362" y="635"/>
                            <a:chExt cx="6776" cy="3487"/>
                          </a:xfrm>
                        </wpg:grpSpPr>
                        <wpg:grpSp>
                          <wpg:cNvPr id="59" name="组合 48"/>
                          <wpg:cNvGrpSpPr/>
                          <wpg:grpSpPr>
                            <a:xfrm rot="0">
                              <a:off x="362" y="836"/>
                              <a:ext cx="6738" cy="3286"/>
                              <a:chOff x="737" y="764"/>
                              <a:chExt cx="6738" cy="3286"/>
                            </a:xfrm>
                          </wpg:grpSpPr>
                          <wpg:grpSp>
                            <wpg:cNvPr id="60" name="组合 30"/>
                            <wpg:cNvGrpSpPr/>
                            <wpg:grpSpPr>
                              <a:xfrm>
                                <a:off x="2489" y="764"/>
                                <a:ext cx="2947" cy="1321"/>
                                <a:chOff x="2764" y="764"/>
                                <a:chExt cx="2947" cy="1321"/>
                              </a:xfrm>
                            </wpg:grpSpPr>
                            <wps:wsp>
                              <wps:cNvPr id="61" name="矩形 24"/>
                              <wps:cNvSpPr/>
                              <wps:spPr>
                                <a:xfrm>
                                  <a:off x="2983" y="764"/>
                                  <a:ext cx="2728" cy="12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椭圆 25"/>
                              <wps:cNvSpPr/>
                              <wps:spPr>
                                <a:xfrm>
                                  <a:off x="3233" y="1694"/>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椭圆 26"/>
                              <wps:cNvSpPr/>
                              <wps:spPr>
                                <a:xfrm>
                                  <a:off x="5298" y="1698"/>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文本框 27"/>
                              <wps:cNvSpPr txBox="1"/>
                              <wps:spPr>
                                <a:xfrm>
                                  <a:off x="3356" y="1566"/>
                                  <a:ext cx="611"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28"/>
                              <wps:cNvSpPr txBox="1"/>
                              <wps:spPr>
                                <a:xfrm>
                                  <a:off x="2764" y="770"/>
                                  <a:ext cx="1924" cy="8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default" w:eastAsia="宋体"/>
                                        <w:lang w:val="en-US" w:eastAsia="zh-CN"/>
                                      </w:rPr>
                                      <w:t>脉冲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default" w:eastAsia="宋体"/>
                                        <w:lang w:val="en-US" w:eastAsia="zh-CN"/>
                                      </w:rPr>
                                      <w:t>发射/接收仪</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29"/>
                              <wps:cNvSpPr txBox="1"/>
                              <wps:spPr>
                                <a:xfrm>
                                  <a:off x="4843" y="1586"/>
                                  <a:ext cx="611"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收</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7" name="组合 31"/>
                            <wpg:cNvGrpSpPr/>
                            <wpg:grpSpPr>
                              <a:xfrm>
                                <a:off x="737" y="2684"/>
                                <a:ext cx="2705" cy="1364"/>
                                <a:chOff x="3006" y="680"/>
                                <a:chExt cx="2705" cy="1364"/>
                              </a:xfrm>
                            </wpg:grpSpPr>
                            <wps:wsp>
                              <wps:cNvPr id="68" name="矩形 24"/>
                              <wps:cNvSpPr/>
                              <wps:spPr>
                                <a:xfrm>
                                  <a:off x="3006" y="680"/>
                                  <a:ext cx="2705" cy="136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椭圆 25"/>
                              <wps:cNvSpPr/>
                              <wps:spPr>
                                <a:xfrm>
                                  <a:off x="4507" y="1704"/>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椭圆 26"/>
                              <wps:cNvSpPr/>
                              <wps:spPr>
                                <a:xfrm>
                                  <a:off x="4983" y="1698"/>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文本框 27"/>
                              <wps:cNvSpPr txBox="1"/>
                              <wps:spPr>
                                <a:xfrm>
                                  <a:off x="4223" y="1260"/>
                                  <a:ext cx="817"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输入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28"/>
                              <wps:cNvSpPr txBox="1"/>
                              <wps:spPr>
                                <a:xfrm>
                                  <a:off x="3344" y="680"/>
                                  <a:ext cx="1924" cy="5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示波器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29"/>
                              <wps:cNvSpPr txBox="1"/>
                              <wps:spPr>
                                <a:xfrm>
                                  <a:off x="4723" y="1256"/>
                                  <a:ext cx="810"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输出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74" name="组合 38"/>
                            <wpg:cNvGrpSpPr/>
                            <wpg:grpSpPr>
                              <a:xfrm>
                                <a:off x="4576" y="2683"/>
                                <a:ext cx="2899" cy="1367"/>
                                <a:chOff x="2921" y="677"/>
                                <a:chExt cx="2899" cy="1367"/>
                              </a:xfrm>
                            </wpg:grpSpPr>
                            <wps:wsp>
                              <wps:cNvPr id="75" name="矩形 24"/>
                              <wps:cNvSpPr/>
                              <wps:spPr>
                                <a:xfrm>
                                  <a:off x="2983" y="677"/>
                                  <a:ext cx="2728" cy="13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椭圆 25"/>
                              <wps:cNvSpPr/>
                              <wps:spPr>
                                <a:xfrm>
                                  <a:off x="3233" y="1694"/>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椭圆 26"/>
                              <wps:cNvSpPr/>
                              <wps:spPr>
                                <a:xfrm>
                                  <a:off x="5298" y="1698"/>
                                  <a:ext cx="193" cy="207"/>
                                </a:xfrm>
                                <a:prstGeom prst="ellipse">
                                  <a:avLst/>
                                </a:prstGeom>
                                <a:solidFill>
                                  <a:srgbClr val="000000">
                                    <a:alpha val="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文本框 27"/>
                              <wps:cNvSpPr txBox="1"/>
                              <wps:spPr>
                                <a:xfrm>
                                  <a:off x="2921" y="1260"/>
                                  <a:ext cx="817"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输入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28"/>
                              <wps:cNvSpPr txBox="1"/>
                              <wps:spPr>
                                <a:xfrm>
                                  <a:off x="3369" y="680"/>
                                  <a:ext cx="1924" cy="5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标准衰减器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29"/>
                              <wps:cNvSpPr txBox="1"/>
                              <wps:spPr>
                                <a:xfrm>
                                  <a:off x="5010" y="1281"/>
                                  <a:ext cx="810" cy="4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输出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1" name="肘形连接符 45"/>
                            <wps:cNvCnPr>
                              <a:stCxn id="25" idx="2"/>
                              <a:endCxn id="33" idx="2"/>
                            </wps:cNvCnPr>
                            <wps:spPr>
                              <a:xfrm rot="10800000" flipV="1">
                                <a:off x="2238" y="1798"/>
                                <a:ext cx="720" cy="2014"/>
                              </a:xfrm>
                              <a:prstGeom prst="bentConnector3">
                                <a:avLst>
                                  <a:gd name="adj1" fmla="val 33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肘形连接符 46"/>
                            <wps:cNvCnPr>
                              <a:stCxn id="26" idx="6"/>
                              <a:endCxn id="41" idx="6"/>
                            </wps:cNvCnPr>
                            <wps:spPr>
                              <a:xfrm>
                                <a:off x="5216" y="1802"/>
                                <a:ext cx="1930" cy="2006"/>
                              </a:xfrm>
                              <a:prstGeom prst="bentConnector3">
                                <a:avLst>
                                  <a:gd name="adj1" fmla="val 1194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接连接符 47"/>
                            <wps:cNvCnPr>
                              <a:stCxn id="34" idx="6"/>
                              <a:endCxn id="40" idx="2"/>
                            </wps:cNvCnPr>
                            <wps:spPr>
                              <a:xfrm flipV="1">
                                <a:off x="2907" y="3804"/>
                                <a:ext cx="1981" cy="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 name="立方体 49"/>
                          <wps:cNvSpPr/>
                          <wps:spPr>
                            <a:xfrm flipH="1">
                              <a:off x="5760" y="1195"/>
                              <a:ext cx="660" cy="392"/>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文本框 50"/>
                          <wps:cNvSpPr txBox="1"/>
                          <wps:spPr>
                            <a:xfrm>
                              <a:off x="5214" y="1491"/>
                              <a:ext cx="1924" cy="5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超声标准试块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52"/>
                          <wps:cNvSpPr txBox="1"/>
                          <wps:spPr>
                            <a:xfrm>
                              <a:off x="5889" y="635"/>
                              <a:ext cx="1127" cy="75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超声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探头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连接符 55"/>
                          <wps:cNvCnPr/>
                          <wps:spPr>
                            <a:xfrm>
                              <a:off x="3673" y="1865"/>
                              <a:ext cx="9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肘形连接符 53"/>
                          <wps:cNvCnPr/>
                          <wps:spPr>
                            <a:xfrm rot="16200000" flipH="1" flipV="1">
                              <a:off x="3974" y="-222"/>
                              <a:ext cx="870" cy="3292"/>
                            </a:xfrm>
                            <a:prstGeom prst="bentConnector4">
                              <a:avLst>
                                <a:gd name="adj1" fmla="val -43103"/>
                                <a:gd name="adj2" fmla="val 722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流程图: 磁盘 51"/>
                          <wps:cNvSpPr/>
                          <wps:spPr>
                            <a:xfrm>
                              <a:off x="5965" y="992"/>
                              <a:ext cx="200" cy="246"/>
                            </a:xfrm>
                            <a:prstGeom prst="flowChartMagneticDisk">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189.85pt;width:363.15pt;" coordsize="4612005,2411095" editas="canvas" o:gfxdata="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oxwHONcAAAAFAQAADwAAAAAAAAABACAA&#10;AAAiAAAAZHJzL2Rvd25yZXYueG1sUEsBAhQAFAAAAAgAh07iQP/yS1FnCQAAOlEAAA4AAAAAAAAA&#10;AQAgAAAAJgEAAGRycy9lMm9Eb2MueG1sUEsFBgAAAAAGAAYAWQEAAP8MAAAAAA==&#10;">
                <o:lock v:ext="edit" aspectratio="f"/>
                <v:shape id="_x0000_s1026" o:spid="_x0000_s1026" style="position:absolute;left:0;top:0;height:2411095;width:4612005;" filled="f" stroked="f" coordsize="21600,21600" o:gfxdata="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">
                  <v:fill on="f" focussize="0,0"/>
                  <v:stroke on="f"/>
                  <v:imagedata o:title=""/>
                  <o:lock v:ext="edit" aspectratio="f"/>
                </v:shape>
                <v:group id="组合 58" o:spid="_x0000_s1026" o:spt="203" style="position:absolute;left:220980;top:111125;height:2214245;width:4302760;" coordorigin="362,635" coordsize="6776,3487" o:gfxdata="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">
                  <o:lock v:ext="edit" aspectratio="f"/>
                  <v:group id="组合 48" o:spid="_x0000_s1026" o:spt="203" style="position:absolute;left:362;top:836;height:3286;width:6738;" coordorigin="737,764" coordsize="6738,328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组合 30" o:spid="_x0000_s1026" o:spt="203" style="position:absolute;left:2489;top:764;height:1321;width:2947;" coordorigin="2764,764" coordsize="2947,1321"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矩形 24" o:spid="_x0000_s1026" o:spt="1" style="position:absolute;left:2983;top:764;height:1280;width:2728;v-text-anchor:middle;" filled="f" stroked="t" coordsize="21600,21600" o:gfxdata="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7Z9n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p>
                          </w:txbxContent>
                        </v:textbox>
                      </v:rect>
                      <v:shape id="椭圆 25" o:spid="_x0000_s1026" o:spt="3" type="#_x0000_t3" style="position:absolute;left:3233;top:1694;height:207;width:193;v-text-anchor:middle;" fillcolor="#000000" filled="t" stroked="t" coordsize="21600,21600" o:gfxdata="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8nob4A&#10;AADbAAAADwAAAAAAAAABACAAAAAiAAAAZHJzL2Rvd25yZXYueG1sUEsBAhQAFAAAAAgAh07iQDMv&#10;BZ47AAAAOQAAABAAAAAAAAAAAQAgAAAADQEAAGRycy9zaGFwZXhtbC54bWxQSwUGAAAAAAYABgBb&#10;AQAAtwMAAAAA&#10;">
                        <v:fill on="t" opacity="0f" focussize="0,0"/>
                        <v:stroke weight="0.5pt" color="#000000 [3213]" joinstyle="round"/>
                        <v:imagedata o:title=""/>
                        <o:lock v:ext="edit" aspectratio="f"/>
                      </v:shape>
                      <v:shape id="椭圆 26" o:spid="_x0000_s1026" o:spt="3" type="#_x0000_t3" style="position:absolute;left:5298;top:1698;height:207;width:193;v-text-anchor:middle;" fillcolor="#000000" filled="t" stroked="t" coordsize="21600,21600" o:gfxdata="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4I6vQAA&#10;ANsAAAAPAAAAAAAAAAEAIAAAACIAAABkcnMvZG93bnJldi54bWxQSwECFAAUAAAACACHTuJAMy8F&#10;njsAAAA5AAAAEAAAAAAAAAABACAAAAAMAQAAZHJzL3NoYXBleG1sLnhtbFBLBQYAAAAABgAGAFsB&#10;AAC2AwAAAAA=&#10;">
                        <v:fill on="t" opacity="0f" focussize="0,0"/>
                        <v:stroke weight="0.5pt" color="#000000 [3213]" joinstyle="round"/>
                        <v:imagedata o:title=""/>
                        <o:lock v:ext="edit" aspectratio="f"/>
                      </v:shape>
                      <v:shape id="文本框 27" o:spid="_x0000_s1026" o:spt="202" type="#_x0000_t202" style="position:absolute;left:3356;top:1566;height:499;width:611;" filled="f" stroked="f" coordsize="21600,21600" o:gfxdata="UEsDBAoAAAAAAIdO4kAAAAAAAAAAAAAAAAAEAAAAZHJzL1BLAwQUAAAACACHTuJA7Bk8/r8AAADb&#10;AAAADwAAAGRycy9kb3ducmV2LnhtbEWPQWvCQBSE7wX/w/IEb3UTaU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ZPP6/&#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lang w:val="en-US" w:eastAsia="zh-CN"/>
                                </w:rPr>
                              </w:pPr>
                              <w:r>
                                <w:rPr>
                                  <w:rFonts w:hint="eastAsia"/>
                                  <w:lang w:val="en-US" w:eastAsia="zh-CN"/>
                                </w:rPr>
                                <w:t>发</w:t>
                              </w:r>
                            </w:p>
                          </w:txbxContent>
                        </v:textbox>
                      </v:shape>
                      <v:shape id="文本框 28" o:spid="_x0000_s1026" o:spt="202" type="#_x0000_t202" style="position:absolute;left:2764;top:770;height:824;width:1924;"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default" w:eastAsia="宋体"/>
                                  <w:lang w:val="en-US" w:eastAsia="zh-CN"/>
                                </w:rPr>
                                <w:t>脉冲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default" w:eastAsia="宋体"/>
                                  <w:lang w:val="en-US" w:eastAsia="zh-CN"/>
                                </w:rPr>
                                <w:t>发射/接收仪</w:t>
                              </w:r>
                            </w:p>
                          </w:txbxContent>
                        </v:textbox>
                      </v:shape>
                      <v:shape id="文本框 29" o:spid="_x0000_s1026" o:spt="202" type="#_x0000_t202" style="position:absolute;left:4843;top:1586;height:499;width:611;" filled="f" stroked="f" coordsize="21600,21600" o:gfxdata="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wc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lang w:val="en-US" w:eastAsia="zh-CN"/>
                                </w:rPr>
                              </w:pPr>
                              <w:r>
                                <w:rPr>
                                  <w:rFonts w:hint="eastAsia"/>
                                  <w:lang w:val="en-US" w:eastAsia="zh-CN"/>
                                </w:rPr>
                                <w:t>收</w:t>
                              </w:r>
                            </w:p>
                          </w:txbxContent>
                        </v:textbox>
                      </v:shape>
                    </v:group>
                    <v:group id="组合 31" o:spid="_x0000_s1026" o:spt="203" style="position:absolute;left:737;top:2684;height:1364;width:2705;" coordorigin="3006,680" coordsize="2705,1364"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rect id="矩形 24" o:spid="_x0000_s1026" o:spt="1" style="position:absolute;left:3006;top:680;height:1364;width:2705;v-text-anchor:middle;" filled="f" stroked="t" coordsize="21600,21600" o:gfxdata="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ozUA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p>
                          </w:txbxContent>
                        </v:textbox>
                      </v:rect>
                      <v:shape id="椭圆 25" o:spid="_x0000_s1026" o:spt="3" type="#_x0000_t3" style="position:absolute;left:4507;top:1704;height:207;width:193;v-text-anchor:middle;" fillcolor="#000000" filled="t" stroked="t" coordsize="21600,21600" o:gfxdata="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u10L4A&#10;AADbAAAADwAAAAAAAAABACAAAAAiAAAAZHJzL2Rvd25yZXYueG1sUEsBAhQAFAAAAAgAh07iQDMv&#10;BZ47AAAAOQAAABAAAAAAAAAAAQAgAAAADQEAAGRycy9zaGFwZXhtbC54bWxQSwUGAAAAAAYABgBb&#10;AQAAtwMAAAAA&#10;">
                        <v:fill on="t" opacity="0f" focussize="0,0"/>
                        <v:stroke weight="0.5pt" color="#000000 [3213]" joinstyle="round"/>
                        <v:imagedata o:title=""/>
                        <o:lock v:ext="edit" aspectratio="f"/>
                      </v:shape>
                      <v:shape id="椭圆 26" o:spid="_x0000_s1026" o:spt="3" type="#_x0000_t3" style="position:absolute;left:4983;top:1698;height:207;width:193;v-text-anchor:middle;" fillcolor="#000000" filled="t" stroked="t" coordsize="21600,21600" o:gfxdata="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0iKkLsAAADb&#10;AAAADwAAAAAAAAABACAAAAAiAAAAZHJzL2Rvd25yZXYueG1sUEsBAhQAFAAAAAgAh07iQDMvBZ47&#10;AAAAOQAAABAAAAAAAAAAAQAgAAAACgEAAGRycy9zaGFwZXhtbC54bWxQSwUGAAAAAAYABgBbAQAA&#10;tAMAAAAA&#10;">
                        <v:fill on="t" opacity="0f" focussize="0,0"/>
                        <v:stroke weight="0.5pt" color="#000000 [3213]" joinstyle="round"/>
                        <v:imagedata o:title=""/>
                        <o:lock v:ext="edit" aspectratio="f"/>
                      </v:shape>
                      <v:shape id="文本框 27" o:spid="_x0000_s1026" o:spt="202" type="#_x0000_t202" style="position:absolute;left:4223;top:1260;height:499;width:817;" filled="f" stroked="f" coordsize="21600,21600" o:gfxdata="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Ju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输入</w:t>
                              </w:r>
                            </w:p>
                          </w:txbxContent>
                        </v:textbox>
                      </v:shape>
                      <v:shape id="文本框 28" o:spid="_x0000_s1026" o:spt="202" type="#_x0000_t202" style="position:absolute;left:3344;top:680;height:598;width:1924;" filled="f" stroked="f" coordsize="21600,21600" o:gfxdata="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Xz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示波器</w:t>
                              </w:r>
                            </w:p>
                          </w:txbxContent>
                        </v:textbox>
                      </v:shape>
                      <v:shape id="文本框 29" o:spid="_x0000_s1026" o:spt="202" type="#_x0000_t202" style="position:absolute;left:4723;top:1256;height:499;width:810;" filled="f" stroked="f" coordsize="21600,21600" o:gfxdata="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kyV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lang w:val="en-US" w:eastAsia="zh-CN"/>
                                </w:rPr>
                              </w:pPr>
                              <w:r>
                                <w:rPr>
                                  <w:rFonts w:hint="eastAsia"/>
                                  <w:lang w:val="en-US" w:eastAsia="zh-CN"/>
                                </w:rPr>
                                <w:t>输出</w:t>
                              </w:r>
                            </w:p>
                          </w:txbxContent>
                        </v:textbox>
                      </v:shape>
                    </v:group>
                    <v:group id="组合 38" o:spid="_x0000_s1026" o:spt="203" style="position:absolute;left:4576;top:2683;height:1367;width:2899;" coordorigin="2921,677" coordsize="2899,1367"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rect id="矩形 24" o:spid="_x0000_s1026" o:spt="1" style="position:absolute;left:2983;top:677;height:1367;width:2728;v-text-anchor:middle;" filled="f" stroked="t" coordsize="21600,21600" o:gfxdata="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VTtQ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p>
                          </w:txbxContent>
                        </v:textbox>
                      </v:rect>
                      <v:shape id="椭圆 25" o:spid="_x0000_s1026" o:spt="3" type="#_x0000_t3" style="position:absolute;left:3233;top:1694;height:207;width:193;v-text-anchor:middle;" fillcolor="#000000" filled="t" stroked="t" coordsize="21600,21600" o:gfxdata="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23f74A&#10;AADbAAAADwAAAAAAAAABACAAAAAiAAAAZHJzL2Rvd25yZXYueG1sUEsBAhQAFAAAAAgAh07iQDMv&#10;BZ47AAAAOQAAABAAAAAAAAAAAQAgAAAADQEAAGRycy9zaGFwZXhtbC54bWxQSwUGAAAAAAYABgBb&#10;AQAAtwMAAAAA&#10;">
                        <v:fill on="t" opacity="0f" focussize="0,0"/>
                        <v:stroke weight="0.5pt" color="#000000 [3213]" joinstyle="round"/>
                        <v:imagedata o:title=""/>
                        <o:lock v:ext="edit" aspectratio="f"/>
                      </v:shape>
                      <v:shape id="椭圆 26" o:spid="_x0000_s1026" o:spt="3" type="#_x0000_t3" style="position:absolute;left:5298;top:1698;height:207;width:193;v-text-anchor:middle;" fillcolor="#000000" filled="t" stroked="t" coordsize="21600,21600" o:gfxdata="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S5L4A&#10;AADbAAAADwAAAAAAAAABACAAAAAiAAAAZHJzL2Rvd25yZXYueG1sUEsBAhQAFAAAAAgAh07iQDMv&#10;BZ47AAAAOQAAABAAAAAAAAAAAQAgAAAADQEAAGRycy9zaGFwZXhtbC54bWxQSwUGAAAAAAYABgBb&#10;AQAAtwMAAAAA&#10;">
                        <v:fill on="t" opacity="0f" focussize="0,0"/>
                        <v:stroke weight="0.5pt" color="#000000 [3213]" joinstyle="round"/>
                        <v:imagedata o:title=""/>
                        <o:lock v:ext="edit" aspectratio="f"/>
                      </v:shape>
                      <v:shape id="文本框 27" o:spid="_x0000_s1026" o:spt="202" type="#_x0000_t202" style="position:absolute;left:2921;top:1260;height:499;width:817;" filled="f" stroked="f" coordsize="21600,21600" o:gfxdata="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2gJ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lang w:val="en-US" w:eastAsia="zh-CN"/>
                                </w:rPr>
                              </w:pPr>
                              <w:r>
                                <w:rPr>
                                  <w:rFonts w:hint="eastAsia"/>
                                  <w:lang w:val="en-US" w:eastAsia="zh-CN"/>
                                </w:rPr>
                                <w:t>输入</w:t>
                              </w:r>
                            </w:p>
                          </w:txbxContent>
                        </v:textbox>
                      </v:shape>
                      <v:shape id="文本框 28" o:spid="_x0000_s1026" o:spt="202" type="#_x0000_t202" style="position:absolute;left:3369;top:680;height:598;width:1924;" filled="f" stroked="f" coordsize="21600,21600" o:gfxdata="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EFv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标准衰减器</w:t>
                              </w:r>
                            </w:p>
                          </w:txbxContent>
                        </v:textbox>
                      </v:shape>
                      <v:shape id="文本框 29" o:spid="_x0000_s1026" o:spt="202" type="#_x0000_t202" style="position:absolute;left:5010;top:1281;height:499;width:810;" filled="f" stroked="f" coordsize="21600,21600" o:gfxdata="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u3Ae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default" w:eastAsia="宋体"/>
                                  <w:lang w:val="en-US" w:eastAsia="zh-CN"/>
                                </w:rPr>
                              </w:pPr>
                              <w:r>
                                <w:rPr>
                                  <w:rFonts w:hint="eastAsia"/>
                                  <w:lang w:val="en-US" w:eastAsia="zh-CN"/>
                                </w:rPr>
                                <w:t>输出</w:t>
                              </w:r>
                            </w:p>
                          </w:txbxContent>
                        </v:textbox>
                      </v:shape>
                    </v:group>
                    <v:shape id="肘形连接符 45" o:spid="_x0000_s1026" o:spt="34" type="#_x0000_t34" style="position:absolute;left:2238;top:1798;flip:y;height:2014;width:720;rotation:11796480f;" filled="f" stroked="t" coordsize="21600,21600" o:gfxdata="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7dc6vQAA&#10;ANsAAAAPAAAAAAAAAAEAIAAAACIAAABkcnMvZG93bnJldi54bWxQSwECFAAUAAAACACHTuJAMy8F&#10;njsAAAA5AAAAEAAAAAAAAAABACAAAAAMAQAAZHJzL3NoYXBleG1sLnhtbFBLBQYAAAAABgAGAFsB&#10;AAC2AwAAAAA=&#10;" adj="71520">
                      <v:fill on="f" focussize="0,0"/>
                      <v:stroke color="#000000 [3213]" joinstyle="round"/>
                      <v:imagedata o:title=""/>
                      <o:lock v:ext="edit" aspectratio="f"/>
                    </v:shape>
                    <v:shape id="肘形连接符 46" o:spid="_x0000_s1026" o:spt="34" type="#_x0000_t34" style="position:absolute;left:5216;top:1802;height:2006;width:1930;" filled="f" stroked="t" coordsize="21600,21600" o:gfxdata="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0mUS8AAAA&#10;2wAAAA8AAAAAAAAAAQAgAAAAIgAAAGRycy9kb3ducmV2LnhtbFBLAQIUABQAAAAIAIdO4kAzLwWe&#10;OwAAADkAAAAQAAAAAAAAAAEAIAAAAAsBAABkcnMvc2hhcGV4bWwueG1sUEsFBgAAAAAGAAYAWwEA&#10;ALUDAAAAAA==&#10;" adj="25797">
                      <v:fill on="f" focussize="0,0"/>
                      <v:stroke color="#000000 [3213]" joinstyle="round"/>
                      <v:imagedata o:title=""/>
                      <o:lock v:ext="edit" aspectratio="f"/>
                    </v:shape>
                    <v:line id="直接连接符 47" o:spid="_x0000_s1026" o:spt="20" style="position:absolute;left:2907;top:3804;flip:y;height:2;width:1981;"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group>
                  <v:shape id="立方体 49" o:spid="_x0000_s1026" o:spt="16" type="#_x0000_t16" style="position:absolute;left:5760;top:1195;flip:x;height:392;width:660;v-text-anchor:middle;" fillcolor="#FFFFFF [3212]" filled="t" stroked="t" coordsize="21600,21600" o:gfxdata="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JNy74A&#10;AADbAAAADwAAAAAAAAABACAAAAAiAAAAZHJzL2Rvd25yZXYueG1sUEsBAhQAFAAAAAgAh07iQDMv&#10;BZ47AAAAOQAAABAAAAAAAAAAAQAgAAAADQEAAGRycy9zaGFwZXhtbC54bWxQSwUGAAAAAAYABgBb&#10;AQAAtwMAAAAA&#10;" adj="5400">
                    <v:fill on="t" focussize="0,0"/>
                    <v:stroke weight="1pt" color="#000000 [3213]" joinstyle="round"/>
                    <v:imagedata o:title=""/>
                    <o:lock v:ext="edit" aspectratio="f"/>
                  </v:shape>
                  <v:shape id="文本框 50" o:spid="_x0000_s1026" o:spt="202" type="#_x0000_t202" style="position:absolute;left:5214;top:1491;height:598;width:1924;" filled="f" stroked="f" coordsize="21600,21600" o:gfxdata="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Zf5+/&#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超声标准试块</w:t>
                          </w:r>
                        </w:p>
                      </w:txbxContent>
                    </v:textbox>
                  </v:shape>
                  <v:shape id="文本框 52" o:spid="_x0000_s1026" o:spt="202" type="#_x0000_t202" style="position:absolute;left:5889;top:635;height:751;width:1127;"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超声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探头</w:t>
                          </w:r>
                        </w:p>
                      </w:txbxContent>
                    </v:textbox>
                  </v:shape>
                  <v:line id="直接连接符 55" o:spid="_x0000_s1026" o:spt="20" style="position:absolute;left:3673;top:1865;height:0;width:957;"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shape id="肘形连接符 53" o:spid="_x0000_s1026" o:spt="35" type="#_x0000_t35" style="position:absolute;left:3974;top:-222;flip:x y;height:3292;width:870;rotation:-5898240f;" filled="f" stroked="t" coordsize="21600,21600" o:gfxdata="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SOnbugAAANsA&#10;AAAPAAAAAAAAAAEAIAAAACIAAABkcnMvZG93bnJldi54bWxQSwECFAAUAAAACACHTuJAMy8FnjsA&#10;AAA5AAAAEAAAAAAAAAABACAAAAAJAQAAZHJzL3NoYXBleG1sLnhtbFBLBQYAAAAABgAGAFsBAACz&#10;AwAAAAA=&#10;" adj="-9310,15616">
                    <v:fill on="f" focussize="0,0"/>
                    <v:stroke color="#000000 [3213]" joinstyle="round"/>
                    <v:imagedata o:title=""/>
                    <o:lock v:ext="edit" aspectratio="f"/>
                  </v:shape>
                  <v:shape id="流程图: 磁盘 51" o:spid="_x0000_s1026" o:spt="132" type="#_x0000_t132" style="position:absolute;left:5965;top:992;height:246;width:200;v-text-anchor:middle;" fillcolor="#FFFFFF [3212]" filled="t" stroked="t" coordsize="21600,21600" o:gfxdata="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d/H0vQAA&#10;ANs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sz w:val="24"/>
          <w:highlight w:val="none"/>
          <w:lang w:val="en-US" w:eastAsia="zh-CN"/>
        </w:rPr>
      </w:pPr>
      <w:r>
        <w:rPr>
          <w:rFonts w:hint="eastAsia"/>
          <w:sz w:val="24"/>
          <w:highlight w:val="none"/>
          <w:lang w:val="en-US" w:eastAsia="zh-CN"/>
        </w:rPr>
        <w:t>图1 校准装置连接示意图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6.2.1.1.2接触法测量底波幅度差值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a)将脉冲发射/接收仪或其他超声激励装置、示波器、标准衰减器、超声探头依次连接，如图1；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b)根据试块厚度调整信号显示范围，确保一次底波完全出现在屏幕显示范围内；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c)保证其他设置参数（包括发射电压、阻尼、水距等仪器设置参数）不变。调节增益，使得所监测位置的底波幅值达到显示屏满刻度的80%，记录此时底波的增益值；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d)随机选取至少3个位置，重复操作步骤c进行测量，记录每个位置底波的增益值；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sz w:val="24"/>
          <w:highlight w:val="none"/>
          <w:lang w:val="en-US" w:eastAsia="zh-CN"/>
        </w:rPr>
      </w:pPr>
      <w:r>
        <w:rPr>
          <w:rFonts w:hint="eastAsia" w:cs="Times New Roman"/>
          <w:sz w:val="24"/>
          <w:highlight w:val="none"/>
          <w:lang w:val="en-US" w:eastAsia="zh-CN"/>
        </w:rPr>
        <w:t>e)选取3个测量值中的</w:t>
      </w:r>
      <w:r>
        <w:rPr>
          <w:rFonts w:hint="eastAsia" w:ascii="Times New Roman" w:hAnsi="Times New Roman" w:eastAsia="宋体" w:cs="Times New Roman"/>
          <w:sz w:val="24"/>
          <w:highlight w:val="none"/>
          <w:lang w:val="en-US" w:eastAsia="zh-CN"/>
        </w:rPr>
        <w:t>最高反射回波</w:t>
      </w:r>
      <w:r>
        <w:rPr>
          <w:rFonts w:hint="eastAsia" w:cs="Times New Roman"/>
          <w:sz w:val="24"/>
          <w:highlight w:val="none"/>
          <w:lang w:val="en-US" w:eastAsia="zh-CN"/>
        </w:rPr>
        <w:t>幅值</w:t>
      </w:r>
      <w:r>
        <w:rPr>
          <w:rFonts w:hint="eastAsia" w:ascii="Times New Roman" w:hAnsi="Times New Roman" w:eastAsia="宋体" w:cs="Times New Roman"/>
          <w:sz w:val="24"/>
          <w:highlight w:val="none"/>
          <w:lang w:val="en-US" w:eastAsia="zh-CN"/>
        </w:rPr>
        <w:t>和最低反射回波</w:t>
      </w:r>
      <w:r>
        <w:rPr>
          <w:rFonts w:hint="eastAsia" w:cs="Times New Roman"/>
          <w:sz w:val="24"/>
          <w:highlight w:val="none"/>
          <w:lang w:val="en-US" w:eastAsia="zh-CN"/>
        </w:rPr>
        <w:t>幅值，计算其</w:t>
      </w:r>
      <w:r>
        <w:rPr>
          <w:rFonts w:hint="eastAsia" w:ascii="Times New Roman" w:hAnsi="Times New Roman" w:eastAsia="宋体" w:cs="Times New Roman"/>
          <w:sz w:val="24"/>
          <w:highlight w:val="none"/>
          <w:lang w:val="en-US" w:eastAsia="zh-CN"/>
        </w:rPr>
        <w:t>差值</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1.</w:t>
      </w:r>
      <w:r>
        <w:rPr>
          <w:rFonts w:hint="default"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6.2.1.2.1液浸法测量</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a)按照6.2.1.1.1的步骤a~d进行仪器参数调节；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b)保证其他设置参数（包括发射电压、阻尼、水距等仪器设置参数）不变，只调节增益，使得噪声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的最高幅值达到显示屏满刻度的80%，</w:t>
      </w:r>
      <w:r>
        <w:rPr>
          <w:rFonts w:hint="eastAsia" w:ascii="Times New Roman" w:hAnsi="Times New Roman" w:eastAsia="宋体" w:cs="Times New Roman"/>
          <w:sz w:val="24"/>
          <w:highlight w:val="none"/>
          <w:lang w:val="en-US" w:eastAsia="zh-CN"/>
        </w:rPr>
        <w:t>记录</w:t>
      </w:r>
      <w:r>
        <w:rPr>
          <w:rFonts w:hint="eastAsia" w:cs="Times New Roman"/>
          <w:sz w:val="24"/>
          <w:highlight w:val="none"/>
          <w:lang w:val="en-US" w:eastAsia="zh-CN"/>
        </w:rPr>
        <w:t>此时增益值；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c)随机选取至少3个位置进行测量，记录每个位置噪声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最高幅值的增益值，</w:t>
      </w:r>
      <w:r>
        <w:rPr>
          <w:rFonts w:hint="eastAsia" w:cs="Times New Roman"/>
          <w:i/>
          <w:iCs/>
          <w:sz w:val="24"/>
          <w:highlight w:val="none"/>
          <w:lang w:val="en-US" w:eastAsia="zh-CN"/>
        </w:rPr>
        <w:t>x</w:t>
      </w:r>
      <w:r>
        <w:rPr>
          <w:rFonts w:hint="eastAsia" w:cs="Times New Roman"/>
          <w:sz w:val="24"/>
          <w:highlight w:val="none"/>
          <w:vertAlign w:val="subscript"/>
          <w:lang w:val="en-US" w:eastAsia="zh-CN"/>
        </w:rPr>
        <w:t>1</w:t>
      </w:r>
      <w:r>
        <w:rPr>
          <w:rFonts w:hint="eastAsia" w:cs="Times New Roman"/>
          <w:sz w:val="24"/>
          <w:highlight w:val="none"/>
          <w:lang w:val="en-US" w:eastAsia="zh-CN"/>
        </w:rPr>
        <w:t>，</w:t>
      </w:r>
      <w:r>
        <w:rPr>
          <w:rFonts w:hint="eastAsia" w:cs="Times New Roman"/>
          <w:i/>
          <w:iCs/>
          <w:sz w:val="24"/>
          <w:highlight w:val="none"/>
          <w:lang w:val="en-US" w:eastAsia="zh-CN"/>
        </w:rPr>
        <w:t>x</w:t>
      </w:r>
      <w:r>
        <w:rPr>
          <w:rFonts w:hint="eastAsia" w:cs="Times New Roman"/>
          <w:sz w:val="24"/>
          <w:highlight w:val="none"/>
          <w:vertAlign w:val="subscript"/>
          <w:lang w:val="en-US" w:eastAsia="zh-CN"/>
        </w:rPr>
        <w:t>2</w:t>
      </w:r>
      <w:r>
        <w:rPr>
          <w:rFonts w:hint="eastAsia" w:cs="Times New Roman"/>
          <w:sz w:val="24"/>
          <w:highlight w:val="none"/>
          <w:lang w:val="en-US" w:eastAsia="zh-CN"/>
        </w:rPr>
        <w:t>，</w:t>
      </w:r>
      <w:r>
        <w:rPr>
          <w:rFonts w:hint="eastAsia" w:cs="Times New Roman"/>
          <w:i/>
          <w:iCs/>
          <w:sz w:val="24"/>
          <w:highlight w:val="none"/>
          <w:lang w:val="en-US" w:eastAsia="zh-CN"/>
        </w:rPr>
        <w:t>x</w:t>
      </w:r>
      <w:r>
        <w:rPr>
          <w:rFonts w:hint="eastAsia" w:cs="Times New Roman"/>
          <w:sz w:val="24"/>
          <w:highlight w:val="none"/>
          <w:vertAlign w:val="subscript"/>
          <w:lang w:val="en-US" w:eastAsia="zh-CN"/>
        </w:rPr>
        <w:t>3</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d)计算步骤c中3个位置增益值的平均值</w:t>
      </w:r>
      <m:oMath>
        <m:bar>
          <m:barPr>
            <m:pos m:val="top"/>
            <m:ctrlPr>
              <w:rPr>
                <w:rFonts w:ascii="Cambria Math" w:hAnsi="Cambria Math" w:cs="Times New Roman"/>
                <w:i/>
                <w:sz w:val="24"/>
                <w:highlight w:val="none"/>
                <w:lang w:val="en-US"/>
              </w:rPr>
            </m:ctrlPr>
          </m:barPr>
          <m:e>
            <m:r>
              <m:rPr/>
              <w:rPr>
                <w:rFonts w:hint="default" w:ascii="Cambria Math" w:hAnsi="Cambria Math" w:cs="Times New Roman"/>
                <w:sz w:val="24"/>
                <w:highlight w:val="none"/>
                <w:lang w:val="en-US" w:eastAsia="zh-CN"/>
              </w:rPr>
              <m:t>x</m:t>
            </m:r>
            <m:ctrlPr>
              <w:rPr>
                <w:rFonts w:ascii="Cambria Math" w:hAnsi="Cambria Math" w:cs="Times New Roman"/>
                <w:i/>
                <w:sz w:val="24"/>
                <w:highlight w:val="none"/>
                <w:lang w:val="en-US"/>
              </w:rPr>
            </m:ctrlPr>
          </m:e>
        </m:bar>
      </m:oMath>
      <w:r>
        <w:rPr>
          <w:rFonts w:hint="eastAsia" w:cs="Times New Roman"/>
          <w:sz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e)用噪声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最高幅值增益值的平均值</w:t>
      </w:r>
      <m:oMath>
        <m:bar>
          <m:barPr>
            <m:pos m:val="top"/>
            <m:ctrlPr>
              <w:rPr>
                <w:rFonts w:ascii="Cambria Math" w:hAnsi="Cambria Math" w:cs="Times New Roman"/>
                <w:i/>
                <w:sz w:val="24"/>
                <w:highlight w:val="none"/>
                <w:lang w:val="en-US"/>
              </w:rPr>
            </m:ctrlPr>
          </m:barPr>
          <m:e>
            <m:r>
              <m:rPr/>
              <w:rPr>
                <w:rFonts w:hint="default" w:ascii="Cambria Math" w:hAnsi="Cambria Math" w:cs="Times New Roman"/>
                <w:sz w:val="24"/>
                <w:highlight w:val="none"/>
                <w:lang w:val="en-US" w:eastAsia="zh-CN"/>
              </w:rPr>
              <m:t>x</m:t>
            </m:r>
            <m:ctrlPr>
              <w:rPr>
                <w:rFonts w:ascii="Cambria Math" w:hAnsi="Cambria Math" w:cs="Times New Roman"/>
                <w:i/>
                <w:sz w:val="24"/>
                <w:highlight w:val="none"/>
                <w:lang w:val="en-US"/>
              </w:rPr>
            </m:ctrlPr>
          </m:e>
        </m:bar>
      </m:oMath>
      <w:r>
        <w:rPr>
          <w:rFonts w:hint="eastAsia" w:ascii="Times New Roman" w:hAnsi="Times New Roman" w:eastAsia="宋体" w:cs="Times New Roman"/>
          <w:sz w:val="24"/>
          <w:highlight w:val="none"/>
          <w:lang w:val="en-US" w:eastAsia="zh-CN"/>
        </w:rPr>
        <w:t>与</w:t>
      </w:r>
      <w:r>
        <w:rPr>
          <w:rFonts w:hint="eastAsia" w:cs="Times New Roman"/>
          <w:sz w:val="24"/>
          <w:highlight w:val="none"/>
          <w:lang w:val="en-US" w:eastAsia="zh-CN"/>
        </w:rPr>
        <w:t>底波幅值达到显示屏满刻度的80%时的增益值作差，确定信噪比，即噪声水平。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6.2.1.2.2接触法测量</w:t>
      </w:r>
      <w:r>
        <w:rPr>
          <w:rFonts w:hint="eastAsia" w:ascii="Times New Roman" w:hAnsi="Times New Roman" w:eastAsia="宋体" w:cs="Times New Roman"/>
          <w:sz w:val="24"/>
          <w:highlight w:val="none"/>
          <w:lang w:val="en-US" w:eastAsia="zh-CN"/>
        </w:rPr>
        <w:t>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a)按照6.2.1.1.2的步骤a~c进行仪器参数调节；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b)保证其他设置参数（包括发射电压、阻尼、水距等仪器设置参数）不变，只调节增益，使得噪声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的最高幅值达到显示屏满刻度的80%，</w:t>
      </w:r>
      <w:r>
        <w:rPr>
          <w:rFonts w:hint="eastAsia" w:ascii="Times New Roman" w:hAnsi="Times New Roman" w:eastAsia="宋体" w:cs="Times New Roman"/>
          <w:sz w:val="24"/>
          <w:highlight w:val="none"/>
          <w:lang w:val="en-US" w:eastAsia="zh-CN"/>
        </w:rPr>
        <w:t>记录</w:t>
      </w:r>
      <w:r>
        <w:rPr>
          <w:rFonts w:hint="eastAsia" w:cs="Times New Roman"/>
          <w:sz w:val="24"/>
          <w:highlight w:val="none"/>
          <w:lang w:val="en-US" w:eastAsia="zh-CN"/>
        </w:rPr>
        <w:t>此时增益值；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c)随机选取至少3个位置进行测量，记录每个位置噪声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最高幅值的增益值，</w:t>
      </w:r>
      <w:r>
        <w:rPr>
          <w:rFonts w:hint="eastAsia" w:cs="Times New Roman"/>
          <w:i/>
          <w:iCs/>
          <w:sz w:val="24"/>
          <w:highlight w:val="none"/>
          <w:lang w:val="en-US" w:eastAsia="zh-CN"/>
        </w:rPr>
        <w:t>x</w:t>
      </w:r>
      <w:r>
        <w:rPr>
          <w:rFonts w:hint="eastAsia" w:cs="Times New Roman"/>
          <w:sz w:val="24"/>
          <w:highlight w:val="none"/>
          <w:vertAlign w:val="subscript"/>
          <w:lang w:val="en-US" w:eastAsia="zh-CN"/>
        </w:rPr>
        <w:t>1</w:t>
      </w:r>
      <w:r>
        <w:rPr>
          <w:rFonts w:hint="eastAsia" w:cs="Times New Roman"/>
          <w:sz w:val="24"/>
          <w:highlight w:val="none"/>
          <w:lang w:val="en-US" w:eastAsia="zh-CN"/>
        </w:rPr>
        <w:t>，</w:t>
      </w:r>
      <w:r>
        <w:rPr>
          <w:rFonts w:hint="eastAsia" w:cs="Times New Roman"/>
          <w:i/>
          <w:iCs/>
          <w:sz w:val="24"/>
          <w:highlight w:val="none"/>
          <w:lang w:val="en-US" w:eastAsia="zh-CN"/>
        </w:rPr>
        <w:t>x</w:t>
      </w:r>
      <w:r>
        <w:rPr>
          <w:rFonts w:hint="eastAsia" w:cs="Times New Roman"/>
          <w:sz w:val="24"/>
          <w:highlight w:val="none"/>
          <w:vertAlign w:val="subscript"/>
          <w:lang w:val="en-US" w:eastAsia="zh-CN"/>
        </w:rPr>
        <w:t>2</w:t>
      </w:r>
      <w:r>
        <w:rPr>
          <w:rFonts w:hint="eastAsia" w:cs="Times New Roman"/>
          <w:sz w:val="24"/>
          <w:highlight w:val="none"/>
          <w:lang w:val="en-US" w:eastAsia="zh-CN"/>
        </w:rPr>
        <w:t>，</w:t>
      </w:r>
      <w:r>
        <w:rPr>
          <w:rFonts w:hint="eastAsia" w:cs="Times New Roman"/>
          <w:i/>
          <w:iCs/>
          <w:sz w:val="24"/>
          <w:highlight w:val="none"/>
          <w:lang w:val="en-US" w:eastAsia="zh-CN"/>
        </w:rPr>
        <w:t>x</w:t>
      </w:r>
      <w:r>
        <w:rPr>
          <w:rFonts w:hint="eastAsia" w:cs="Times New Roman"/>
          <w:sz w:val="24"/>
          <w:highlight w:val="none"/>
          <w:vertAlign w:val="subscript"/>
          <w:lang w:val="en-US" w:eastAsia="zh-CN"/>
        </w:rPr>
        <w:t>3</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r>
        <w:rPr>
          <w:rFonts w:hint="eastAsia" w:cs="Times New Roman"/>
          <w:sz w:val="24"/>
          <w:highlight w:val="none"/>
          <w:lang w:val="en-US" w:eastAsia="zh-CN"/>
        </w:rPr>
        <w:t>d)计算步骤c中3个位置增益值的平均值</w:t>
      </w:r>
      <m:oMath>
        <m:bar>
          <m:barPr>
            <m:pos m:val="top"/>
            <m:ctrlPr>
              <w:rPr>
                <w:rFonts w:ascii="Cambria Math" w:hAnsi="Cambria Math" w:cs="Times New Roman"/>
                <w:i/>
                <w:sz w:val="24"/>
                <w:highlight w:val="none"/>
                <w:lang w:val="en-US"/>
              </w:rPr>
            </m:ctrlPr>
          </m:barPr>
          <m:e>
            <m:r>
              <m:rPr/>
              <w:rPr>
                <w:rFonts w:hint="default" w:ascii="Cambria Math" w:hAnsi="Cambria Math" w:cs="Times New Roman"/>
                <w:sz w:val="24"/>
                <w:highlight w:val="none"/>
                <w:lang w:val="en-US" w:eastAsia="zh-CN"/>
              </w:rPr>
              <m:t>x</m:t>
            </m:r>
            <m:ctrlPr>
              <w:rPr>
                <w:rFonts w:ascii="Cambria Math" w:hAnsi="Cambria Math" w:cs="Times New Roman"/>
                <w:i/>
                <w:sz w:val="24"/>
                <w:highlight w:val="none"/>
                <w:lang w:val="en-US"/>
              </w:rPr>
            </m:ctrlPr>
          </m:e>
        </m:bar>
      </m:oMath>
      <w:r>
        <w:rPr>
          <w:rFonts w:hint="eastAsia" w:cs="Times New Roman"/>
          <w:sz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cs="Times New Roman"/>
          <w:sz w:val="24"/>
          <w:highlight w:val="none"/>
          <w:lang w:val="en-US" w:eastAsia="zh-CN"/>
        </w:rPr>
        <w:t>e)用噪声</w:t>
      </w:r>
      <w:r>
        <w:rPr>
          <w:rFonts w:hint="eastAsia" w:ascii="Times New Roman" w:hAnsi="Times New Roman" w:eastAsia="宋体" w:cs="Times New Roman"/>
          <w:sz w:val="24"/>
          <w:highlight w:val="none"/>
          <w:lang w:val="en-US" w:eastAsia="zh-CN"/>
        </w:rPr>
        <w:t>信号</w:t>
      </w:r>
      <w:r>
        <w:rPr>
          <w:rFonts w:hint="eastAsia" w:cs="Times New Roman"/>
          <w:sz w:val="24"/>
          <w:highlight w:val="none"/>
          <w:lang w:val="en-US" w:eastAsia="zh-CN"/>
        </w:rPr>
        <w:t>最高幅值增益值的平均值</w:t>
      </w:r>
      <m:oMath>
        <m:bar>
          <m:barPr>
            <m:pos m:val="top"/>
            <m:ctrlPr>
              <w:rPr>
                <w:rFonts w:ascii="Cambria Math" w:hAnsi="Cambria Math" w:cs="Times New Roman"/>
                <w:i/>
                <w:sz w:val="24"/>
                <w:highlight w:val="none"/>
                <w:lang w:val="en-US"/>
              </w:rPr>
            </m:ctrlPr>
          </m:barPr>
          <m:e>
            <m:r>
              <m:rPr/>
              <w:rPr>
                <w:rFonts w:hint="default" w:ascii="Cambria Math" w:hAnsi="Cambria Math" w:cs="Times New Roman"/>
                <w:sz w:val="24"/>
                <w:highlight w:val="none"/>
                <w:lang w:val="en-US" w:eastAsia="zh-CN"/>
              </w:rPr>
              <m:t>x</m:t>
            </m:r>
            <m:ctrlPr>
              <w:rPr>
                <w:rFonts w:ascii="Cambria Math" w:hAnsi="Cambria Math" w:cs="Times New Roman"/>
                <w:i/>
                <w:sz w:val="24"/>
                <w:highlight w:val="none"/>
                <w:lang w:val="en-US"/>
              </w:rPr>
            </m:ctrlPr>
          </m:e>
        </m:bar>
      </m:oMath>
      <w:r>
        <w:rPr>
          <w:rFonts w:hint="eastAsia" w:ascii="Times New Roman" w:hAnsi="Times New Roman" w:eastAsia="宋体" w:cs="Times New Roman"/>
          <w:sz w:val="24"/>
          <w:highlight w:val="none"/>
          <w:lang w:val="en-US" w:eastAsia="zh-CN"/>
        </w:rPr>
        <w:t>与</w:t>
      </w:r>
      <w:r>
        <w:rPr>
          <w:rFonts w:hint="eastAsia" w:cs="Times New Roman"/>
          <w:sz w:val="24"/>
          <w:highlight w:val="none"/>
          <w:lang w:val="en-US" w:eastAsia="zh-CN"/>
        </w:rPr>
        <w:t>底波幅值达到显示屏满刻度的80%时的增益值作差，确定信噪比，即噪声水平。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6.2.</w:t>
      </w:r>
      <w:r>
        <w:rPr>
          <w:rFonts w:hint="eastAsia" w:cs="Times New Roman"/>
          <w:sz w:val="24"/>
          <w:highlight w:val="none"/>
          <w:lang w:val="en-US" w:eastAsia="zh-CN"/>
        </w:rPr>
        <w:t>2声衰减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利用游标卡尺（或者</w:t>
      </w:r>
      <w:r>
        <w:rPr>
          <w:rFonts w:hint="eastAsia" w:cs="Times New Roman"/>
          <w:sz w:val="24"/>
          <w:highlight w:val="none"/>
          <w:lang w:val="en-US" w:eastAsia="zh-CN"/>
        </w:rPr>
        <w:t>其他尺寸测量标准器</w:t>
      </w:r>
      <w:r>
        <w:rPr>
          <w:rFonts w:hint="eastAsia" w:ascii="Times New Roman" w:hAnsi="Times New Roman" w:eastAsia="宋体" w:cs="Times New Roman"/>
          <w:sz w:val="24"/>
          <w:highlight w:val="none"/>
          <w:lang w:val="en-US" w:eastAsia="zh-CN"/>
        </w:rPr>
        <w:t>）测量试块平行面之间的厚度</w:t>
      </w:r>
      <w:r>
        <w:rPr>
          <w:rFonts w:hint="eastAsia" w:hAnsi="Cambria Math" w:cs="Times New Roman"/>
          <w:b w:val="0"/>
          <w:i/>
          <w:iCs/>
          <w:kern w:val="2"/>
          <w:sz w:val="24"/>
          <w:szCs w:val="24"/>
          <w:highlight w:val="none"/>
          <w:lang w:val="en-US" w:eastAsia="zh-CN" w:bidi="ar-SA"/>
        </w:rPr>
        <w:t>H</w:t>
      </w:r>
      <w:r>
        <w:rPr>
          <w:rFonts w:hint="eastAsia" w:hAnsi="Cambria Math" w:cs="Times New Roman"/>
          <w:b w:val="0"/>
          <w:i w:val="0"/>
          <w:iCs w:val="0"/>
          <w:kern w:val="2"/>
          <w:sz w:val="24"/>
          <w:szCs w:val="24"/>
          <w:highlight w:val="none"/>
          <w:lang w:val="en-US" w:eastAsia="zh-CN" w:bidi="ar-SA"/>
        </w:rPr>
        <w:t>。然后</w:t>
      </w:r>
      <w:r>
        <w:rPr>
          <w:rFonts w:hint="eastAsia" w:cs="Times New Roman"/>
          <w:sz w:val="24"/>
          <w:highlight w:val="none"/>
          <w:lang w:val="en-US" w:eastAsia="zh-CN"/>
        </w:rPr>
        <w:t>将脉冲发射/接收仪或其他超声激励装置、示波器、标准衰减器、超声探头依次连接，如图1。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Cambria Math" w:cs="Times New Roman"/>
          <w:i w:val="0"/>
          <w:sz w:val="24"/>
          <w:highlight w:val="none"/>
          <w:lang w:val="en-US" w:eastAsia="zh-CN"/>
        </w:rPr>
      </w:pPr>
      <w:r>
        <w:rPr>
          <w:rFonts w:hint="eastAsia" w:cs="Times New Roman"/>
          <w:sz w:val="24"/>
          <w:highlight w:val="none"/>
          <w:lang w:val="en-US" w:eastAsia="zh-CN"/>
        </w:rPr>
        <w:t>将超声探头置于适当厚度的试块平面上，保持耦合良好。通过脉冲发射/接收仪或其他超声激励装置激励产生超声波，调整示波器信号显示范围，并采集</w:t>
      </w:r>
      <w:r>
        <w:rPr>
          <w:rFonts w:hint="eastAsia"/>
          <w:sz w:val="24"/>
          <w:highlight w:val="none"/>
        </w:rPr>
        <w:t>底面</w:t>
      </w:r>
      <w:r>
        <w:rPr>
          <w:rFonts w:hint="eastAsia" w:hAnsi="Cambria Math"/>
          <w:sz w:val="24"/>
          <w:highlight w:val="none"/>
          <w:lang w:val="en-US" w:eastAsia="zh-CN"/>
        </w:rPr>
        <w:t>第</w:t>
      </w:r>
      <w:r>
        <w:rPr>
          <w:rFonts w:hint="eastAsia"/>
          <w:sz w:val="24"/>
          <w:highlight w:val="none"/>
          <w:lang w:val="en-US" w:eastAsia="zh-CN"/>
        </w:rPr>
        <w:t>m次反射回波信号</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hint="eastAsia" w:ascii="Cambria Math" w:hAnsi="Cambria Math"/>
                <w:sz w:val="24"/>
                <w:highlight w:val="none"/>
                <w:lang w:val="en-US" w:eastAsia="zh-CN"/>
              </w:rPr>
              <m:t>m</m:t>
            </m:r>
            <m:ctrlPr>
              <w:rPr>
                <w:rFonts w:ascii="Cambria Math" w:hAnsi="Cambria Math"/>
                <w:i/>
                <w:sz w:val="24"/>
                <w:highlight w:val="none"/>
              </w:rPr>
            </m:ctrlPr>
          </m:sub>
        </m:sSub>
      </m:oMath>
      <w:r>
        <w:rPr>
          <w:rFonts w:hint="eastAsia" w:hAnsi="Cambria Math"/>
          <w:sz w:val="24"/>
          <w:highlight w:val="none"/>
        </w:rPr>
        <w:t>、</w:t>
      </w:r>
      <w:r>
        <w:rPr>
          <w:rFonts w:hint="eastAsia"/>
          <w:sz w:val="24"/>
          <w:highlight w:val="none"/>
          <w:lang w:val="en-US" w:eastAsia="zh-CN"/>
        </w:rPr>
        <w:t>第n次反射回波信号</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hint="eastAsia" w:ascii="Cambria Math" w:hAnsi="Cambria Math"/>
                <w:sz w:val="24"/>
                <w:highlight w:val="none"/>
                <w:lang w:val="en-US" w:eastAsia="zh-CN"/>
              </w:rPr>
              <m:t>n</m:t>
            </m:r>
            <m:ctrlPr>
              <w:rPr>
                <w:rFonts w:ascii="Cambria Math" w:hAnsi="Cambria Math"/>
                <w:i/>
                <w:sz w:val="24"/>
                <w:highlight w:val="none"/>
              </w:rPr>
            </m:ctrlPr>
          </m:sub>
        </m:sSub>
      </m:oMath>
      <w:r>
        <w:rPr>
          <w:rFonts w:hint="eastAsia" w:hAnsi="Cambria Math"/>
          <w:i w:val="0"/>
          <w:sz w:val="24"/>
          <w:highlight w:val="none"/>
          <w:lang w:eastAsia="zh-CN"/>
        </w:rPr>
        <w:t>，</w:t>
      </w:r>
      <w:r>
        <w:rPr>
          <w:rFonts w:hint="eastAsia" w:hAnsi="Cambria Math"/>
          <w:i w:val="0"/>
          <w:sz w:val="24"/>
          <w:highlight w:val="none"/>
          <w:lang w:val="en-US" w:eastAsia="zh-CN"/>
        </w:rPr>
        <w:t>其中n&gt;m</w:t>
      </w:r>
      <w:r>
        <w:rPr>
          <w:rFonts w:hint="eastAsia" w:cs="Times New Roman"/>
          <w:sz w:val="24"/>
          <w:highlight w:val="none"/>
          <w:lang w:val="en-US" w:eastAsia="zh-CN"/>
        </w:rPr>
        <w:t>。</w:t>
      </w:r>
      <w:r>
        <w:rPr>
          <w:rFonts w:hint="eastAsia" w:hAnsi="Cambria Math" w:cs="Times New Roman"/>
          <w:i w:val="0"/>
          <w:sz w:val="24"/>
          <w:highlight w:val="none"/>
          <w:lang w:val="en-US" w:eastAsia="zh-CN"/>
        </w:rPr>
        <w:t>调解衰减器旋钮，使</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n</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达到基准高度（如80%），记下此时衰减器的读数</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n</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；调解衰减器旋钮，使</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m</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达到基准高度（如80%），记下此时衰减器的读数</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m</m:t>
            </m:r>
            <m:ctrlPr>
              <w:rPr>
                <w:rFonts w:ascii="Cambria Math" w:hAnsi="Cambria Math" w:cs="Times New Roman"/>
                <w:i/>
                <w:sz w:val="24"/>
                <w:highlight w:val="none"/>
                <w:lang w:val="en-US"/>
              </w:rPr>
            </m:ctrlPr>
          </m:sub>
        </m:sSub>
      </m:oMath>
      <w:r>
        <w:rPr>
          <w:rFonts w:hint="eastAsia" w:hAnsi="Cambria Math" w:cs="Times New Roman"/>
          <w:i w:val="0"/>
          <w:sz w:val="24"/>
          <w:highlight w:val="none"/>
          <w:lang w:val="en-US" w:eastAsia="zh-CN"/>
        </w:rPr>
        <w:t>；则声衰减为：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hAnsi="Cambria Math" w:cs="Times New Roman"/>
          <w:i w:val="0"/>
          <w:sz w:val="24"/>
          <w:highlight w:val="none"/>
          <w:lang w:val="en-US" w:eastAsia="zh-CN"/>
        </w:rPr>
      </w:pPr>
      <m:oMath>
        <m:r>
          <m:rPr>
            <m:sty m:val="p"/>
          </m:rPr>
          <w:rPr>
            <w:rFonts w:ascii="Cambria Math" w:hAnsi="Cambria Math" w:cs="Times New Roman"/>
            <w:sz w:val="24"/>
            <w:highlight w:val="none"/>
            <w:lang w:val="en-US"/>
          </w:rPr>
          <m:t>α</m:t>
        </m:r>
        <m:r>
          <m:rPr>
            <m:sty m:val="p"/>
          </m:rPr>
          <w:rPr>
            <w:rFonts w:hint="default" w:ascii="Cambria Math" w:hAnsi="Cambria Math" w:cs="Times New Roman"/>
            <w:sz w:val="24"/>
            <w:highlight w:val="none"/>
            <w:lang w:val="en-US" w:eastAsia="zh-CN"/>
          </w:rPr>
          <m:t>=</m:t>
        </m:r>
        <m:f>
          <m:fPr>
            <m:ctrlPr>
              <w:rPr>
                <w:rFonts w:hint="default" w:ascii="Cambria Math" w:hAnsi="Cambria Math" w:cs="Times New Roman"/>
                <w:b w:val="0"/>
                <w:i w:val="0"/>
                <w:sz w:val="24"/>
                <w:highlight w:val="none"/>
                <w:lang w:val="en-US" w:eastAsia="zh-CN"/>
              </w:rPr>
            </m:ctrlPr>
          </m:fPr>
          <m:num>
            <m:sSub>
              <m:sSubPr>
                <m:ctrlPr>
                  <w:rPr>
                    <w:rFonts w:hint="default" w:ascii="Cambria Math" w:hAnsi="Cambria Math" w:cs="Times New Roman"/>
                    <w:sz w:val="24"/>
                    <w:highlight w:val="none"/>
                    <w:lang w:val="en-US" w:eastAsia="zh-CN"/>
                  </w:rPr>
                </m:ctrlPr>
              </m:sSubPr>
              <m:e>
                <m:r>
                  <m:rPr>
                    <m:sty m:val="p"/>
                  </m:rPr>
                  <w:rPr>
                    <w:rFonts w:hint="default" w:ascii="Cambria Math" w:hAnsi="Cambria Math" w:cs="Times New Roman"/>
                    <w:sz w:val="24"/>
                    <w:highlight w:val="none"/>
                    <w:lang w:val="en-US" w:eastAsia="zh-CN"/>
                  </w:rPr>
                  <m:t>(</m:t>
                </m:r>
                <m:r>
                  <m:rPr/>
                  <w:rPr>
                    <w:rFonts w:hint="default" w:ascii="Cambria Math" w:hAnsi="Cambria Math" w:cs="Times New Roman"/>
                    <w:sz w:val="24"/>
                    <w:highlight w:val="none"/>
                    <w:lang w:val="en-US" w:eastAsia="zh-CN"/>
                  </w:rPr>
                  <m:t>V</m:t>
                </m:r>
                <m:ctrlPr>
                  <w:rPr>
                    <w:rFonts w:hint="default" w:ascii="Cambria Math" w:hAnsi="Cambria Math" w:cs="Times New Roman"/>
                    <w:sz w:val="24"/>
                    <w:highlight w:val="none"/>
                    <w:lang w:val="en-US" w:eastAsia="zh-CN"/>
                  </w:rPr>
                </m:ctrlPr>
              </m:e>
              <m:sub>
                <m:r>
                  <m:rPr>
                    <m:sty m:val="p"/>
                  </m:rPr>
                  <w:rPr>
                    <w:rFonts w:hint="eastAsia" w:ascii="Cambria Math" w:hAnsi="Cambria Math" w:cs="Times New Roman"/>
                    <w:sz w:val="24"/>
                    <w:highlight w:val="none"/>
                    <w:lang w:val="en-US" w:eastAsia="zh-CN"/>
                  </w:rPr>
                  <m:t>m</m:t>
                </m:r>
                <m:ctrlPr>
                  <w:rPr>
                    <w:rFonts w:hint="default" w:ascii="Cambria Math" w:hAnsi="Cambria Math" w:cs="Times New Roman"/>
                    <w:sz w:val="24"/>
                    <w:highlight w:val="none"/>
                    <w:lang w:val="en-US" w:eastAsia="zh-CN"/>
                  </w:rPr>
                </m:ctrlPr>
              </m:sub>
            </m:sSub>
            <m:r>
              <m:rPr>
                <m:sty m:val="p"/>
              </m:rPr>
              <w:rPr>
                <w:rFonts w:hint="default" w:ascii="Cambria Math" w:hAnsi="Cambria Math" w:cs="Times New Roman"/>
                <w:sz w:val="24"/>
                <w:highlight w:val="none"/>
                <w:lang w:val="en-US" w:eastAsia="zh-CN"/>
              </w:rPr>
              <m:t>−</m:t>
            </m:r>
            <m:sSub>
              <m:sSubPr>
                <m:ctrlPr>
                  <w:rPr>
                    <w:rFonts w:hint="default" w:ascii="Cambria Math" w:hAnsi="Cambria Math" w:cs="Times New Roman"/>
                    <w:sz w:val="24"/>
                    <w:highlight w:val="none"/>
                    <w:lang w:val="en-US" w:eastAsia="zh-CN"/>
                  </w:rPr>
                </m:ctrlPr>
              </m:sSubPr>
              <m:e>
                <m:r>
                  <m:rPr/>
                  <w:rPr>
                    <w:rFonts w:hint="default" w:ascii="Cambria Math" w:hAnsi="Cambria Math" w:cs="Times New Roman"/>
                    <w:sz w:val="24"/>
                    <w:highlight w:val="none"/>
                    <w:lang w:val="en-US" w:eastAsia="zh-CN"/>
                  </w:rPr>
                  <m:t>V</m:t>
                </m:r>
                <m:ctrlPr>
                  <w:rPr>
                    <w:rFonts w:hint="default" w:ascii="Cambria Math" w:hAnsi="Cambria Math" w:cs="Times New Roman"/>
                    <w:sz w:val="24"/>
                    <w:highlight w:val="none"/>
                    <w:lang w:val="en-US" w:eastAsia="zh-CN"/>
                  </w:rPr>
                </m:ctrlPr>
              </m:e>
              <m:sub>
                <m:r>
                  <m:rPr>
                    <m:sty m:val="p"/>
                  </m:rPr>
                  <w:rPr>
                    <w:rFonts w:hint="eastAsia" w:ascii="Cambria Math" w:hAnsi="Cambria Math" w:cs="Times New Roman"/>
                    <w:sz w:val="24"/>
                    <w:highlight w:val="none"/>
                    <w:lang w:val="en-US" w:eastAsia="zh-CN"/>
                  </w:rPr>
                  <m:t>n</m:t>
                </m:r>
                <m:ctrlPr>
                  <w:rPr>
                    <w:rFonts w:hint="default" w:ascii="Cambria Math" w:hAnsi="Cambria Math" w:cs="Times New Roman"/>
                    <w:sz w:val="24"/>
                    <w:highlight w:val="none"/>
                    <w:lang w:val="en-US" w:eastAsia="zh-CN"/>
                  </w:rPr>
                </m:ctrlPr>
              </m:sub>
            </m:sSub>
            <m:r>
              <m:rPr>
                <m:sty m:val="p"/>
              </m:rPr>
              <w:rPr>
                <w:rFonts w:hint="default" w:ascii="Cambria Math" w:hAnsi="Cambria Math" w:cs="Times New Roman"/>
                <w:sz w:val="24"/>
                <w:highlight w:val="none"/>
                <w:lang w:val="en-US" w:eastAsia="zh-CN"/>
              </w:rPr>
              <m:t>−20</m:t>
            </m:r>
            <m:r>
              <m:rPr>
                <m:sty m:val="p"/>
              </m:rPr>
              <w:rPr>
                <w:rFonts w:hint="eastAsia" w:ascii="Cambria Math" w:hAnsi="Cambria Math" w:cs="Times New Roman"/>
                <w:sz w:val="24"/>
                <w:highlight w:val="none"/>
                <w:lang w:val="en-US" w:eastAsia="zh-CN"/>
              </w:rPr>
              <m:t>lg</m:t>
            </m:r>
            <m:f>
              <m:fPr>
                <m:ctrlPr>
                  <w:rPr>
                    <w:rFonts w:hint="eastAsia" w:ascii="Cambria Math" w:hAnsi="Cambria Math" w:cs="Times New Roman"/>
                    <w:b w:val="0"/>
                    <w:i w:val="0"/>
                    <w:sz w:val="24"/>
                    <w:highlight w:val="none"/>
                    <w:lang w:val="en-US" w:eastAsia="zh-CN"/>
                  </w:rPr>
                </m:ctrlPr>
              </m:fPr>
              <m:num>
                <m:r>
                  <m:rPr>
                    <m:sty m:val="p"/>
                  </m:rPr>
                  <w:rPr>
                    <w:rFonts w:hint="eastAsia" w:ascii="Cambria Math" w:hAnsi="Cambria Math" w:cs="Times New Roman"/>
                    <w:sz w:val="24"/>
                    <w:highlight w:val="none"/>
                    <w:lang w:val="en-US" w:eastAsia="zh-CN"/>
                  </w:rPr>
                  <m:t>n</m:t>
                </m:r>
                <m:ctrlPr>
                  <w:rPr>
                    <w:rFonts w:hint="eastAsia" w:ascii="Cambria Math" w:hAnsi="Cambria Math" w:cs="Times New Roman"/>
                    <w:b w:val="0"/>
                    <w:i w:val="0"/>
                    <w:sz w:val="24"/>
                    <w:highlight w:val="none"/>
                    <w:lang w:val="en-US" w:eastAsia="zh-CN"/>
                  </w:rPr>
                </m:ctrlPr>
              </m:num>
              <m:den>
                <m:r>
                  <m:rPr>
                    <m:sty m:val="p"/>
                  </m:rPr>
                  <w:rPr>
                    <w:rFonts w:hint="default" w:ascii="Cambria Math" w:hAnsi="Cambria Math" w:cs="Times New Roman"/>
                    <w:sz w:val="24"/>
                    <w:highlight w:val="none"/>
                    <w:lang w:val="en-US" w:eastAsia="zh-CN"/>
                  </w:rPr>
                  <m:t>m</m:t>
                </m:r>
                <m:ctrlPr>
                  <w:rPr>
                    <w:rFonts w:hint="eastAsia" w:ascii="Cambria Math" w:hAnsi="Cambria Math" w:cs="Times New Roman"/>
                    <w:b w:val="0"/>
                    <w:i w:val="0"/>
                    <w:sz w:val="24"/>
                    <w:highlight w:val="none"/>
                    <w:lang w:val="en-US" w:eastAsia="zh-CN"/>
                  </w:rPr>
                </m:ctrlPr>
              </m:den>
            </m:f>
            <m:r>
              <m:rPr>
                <m:sty m:val="p"/>
              </m:rPr>
              <w:rPr>
                <w:rFonts w:hint="default" w:ascii="Cambria Math" w:hAnsi="Cambria Math" w:cs="Times New Roman"/>
                <w:sz w:val="24"/>
                <w:highlight w:val="none"/>
                <w:lang w:val="en-US" w:eastAsia="zh-CN"/>
              </w:rPr>
              <m:t>)</m:t>
            </m:r>
            <m:ctrlPr>
              <w:rPr>
                <w:rFonts w:hint="default" w:ascii="Cambria Math" w:hAnsi="Cambria Math" w:cs="Times New Roman"/>
                <w:b w:val="0"/>
                <w:i w:val="0"/>
                <w:sz w:val="24"/>
                <w:highlight w:val="none"/>
                <w:lang w:val="en-US" w:eastAsia="zh-CN"/>
              </w:rPr>
            </m:ctrlPr>
          </m:num>
          <m:den>
            <m:r>
              <m:rPr>
                <m:sty m:val="p"/>
              </m:rPr>
              <w:rPr>
                <w:rFonts w:hint="default" w:ascii="Cambria Math" w:hAnsi="Cambria Math" w:cs="Times New Roman"/>
                <w:sz w:val="24"/>
                <w:highlight w:val="none"/>
                <w:lang w:val="en-US" w:eastAsia="zh-CN"/>
              </w:rPr>
              <m:t>2</m:t>
            </m:r>
            <m:r>
              <m:rPr/>
              <w:rPr>
                <w:rFonts w:hint="default" w:ascii="Cambria Math" w:hAnsi="Cambria Math" w:cs="Times New Roman"/>
                <w:sz w:val="24"/>
                <w:highlight w:val="none"/>
                <w:lang w:val="en-US" w:eastAsia="zh-CN"/>
              </w:rPr>
              <m:t>H(n−m)</m:t>
            </m:r>
            <m:ctrlPr>
              <w:rPr>
                <w:rFonts w:hint="default" w:ascii="Cambria Math" w:hAnsi="Cambria Math" w:cs="Times New Roman"/>
                <w:b w:val="0"/>
                <w:i w:val="0"/>
                <w:sz w:val="24"/>
                <w:highlight w:val="none"/>
                <w:lang w:val="en-US" w:eastAsia="zh-CN"/>
              </w:rPr>
            </m:ctrlPr>
          </m:den>
        </m:f>
      </m:oMath>
      <w:r>
        <w:rPr>
          <w:rFonts w:hint="eastAsia" w:hAnsi="Cambria Math" w:cs="Times New Roman"/>
          <w:b w:val="0"/>
          <w:i w:val="0"/>
          <w:sz w:val="24"/>
          <w:highlight w:val="none"/>
          <w:lang w:val="en-US" w:eastAsia="zh-CN"/>
        </w:rPr>
        <w:t xml:space="preserve">   </w:t>
      </w:r>
      <w:r>
        <w:rPr>
          <w:rFonts w:hint="eastAsia" w:hAnsi="Cambria Math" w:cs="Times New Roman"/>
          <w:i w:val="0"/>
          <w:sz w:val="24"/>
          <w:highlight w:val="none"/>
          <w:lang w:val="en-US" w:eastAsia="zh-CN"/>
        </w:rPr>
        <w:t xml:space="preserve">                          （1）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bCs/>
          <w:sz w:val="24"/>
          <w:highlight w:val="none"/>
          <w:lang w:val="en-US" w:eastAsia="zh-CN"/>
        </w:rPr>
      </w:pPr>
      <w:r>
        <w:rPr>
          <w:rFonts w:hint="eastAsia"/>
          <w:bCs/>
          <w:sz w:val="24"/>
          <w:highlight w:val="none"/>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hAnsi="Times New Roman" w:cs="Times New Roman"/>
          <w:bCs/>
          <w:i w:val="0"/>
          <w:sz w:val="24"/>
          <w:highlight w:val="none"/>
          <w:lang w:val="en-US" w:eastAsia="zh-CN"/>
        </w:rPr>
      </w:pPr>
      <m:oMath>
        <m:r>
          <m:rPr>
            <m:sty m:val="p"/>
          </m:rPr>
          <w:rPr>
            <w:rFonts w:ascii="Cambria Math" w:hAnsi="Cambria Math" w:cs="Times New Roman"/>
            <w:sz w:val="24"/>
            <w:highlight w:val="none"/>
            <w:lang w:val="en-US"/>
          </w:rPr>
          <m:t>α</m:t>
        </m:r>
      </m:oMath>
      <w:r>
        <w:rPr>
          <w:rFonts w:hint="eastAsia" w:hAnsi="Times New Roman" w:cs="Times New Roman"/>
          <w:b w:val="0"/>
          <w:bCs/>
          <w:i w:val="0"/>
          <w:sz w:val="24"/>
          <w:highlight w:val="none"/>
          <w:lang w:val="en-US" w:eastAsia="zh-CN"/>
        </w:rPr>
        <w:t>——</w:t>
      </w:r>
      <w:r>
        <w:rPr>
          <w:rFonts w:hint="eastAsia" w:hAnsi="Times New Roman" w:cs="Times New Roman"/>
          <w:bCs/>
          <w:i w:val="0"/>
          <w:sz w:val="24"/>
          <w:highlight w:val="none"/>
          <w:lang w:val="en-US" w:eastAsia="zh-CN"/>
        </w:rPr>
        <w:t>声衰减</w:t>
      </w:r>
      <w:r>
        <w:rPr>
          <w:rFonts w:hint="eastAsia" w:cs="Times New Roman"/>
          <w:bCs/>
          <w:i w:val="0"/>
          <w:sz w:val="24"/>
          <w:highlight w:val="none"/>
          <w:lang w:val="en-US" w:eastAsia="zh-CN"/>
        </w:rPr>
        <w:t>，单位dB/m</w:t>
      </w:r>
      <w:r>
        <w:rPr>
          <w:rFonts w:hint="eastAsia" w:hAnsi="Times New Roman"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Ansi="Cambria Math" w:cs="Times New Roman"/>
          <w:i w:val="0"/>
          <w:sz w:val="24"/>
          <w:highlight w:val="none"/>
          <w:lang w:val="en-US"/>
        </w:rPr>
      </w:pP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m</m:t>
            </m:r>
            <m:ctrlPr>
              <w:rPr>
                <w:rFonts w:ascii="Cambria Math" w:hAnsi="Cambria Math" w:cs="Times New Roman"/>
                <w:i/>
                <w:sz w:val="24"/>
                <w:highlight w:val="none"/>
                <w:lang w:val="en-US"/>
              </w:rPr>
            </m:ctrlPr>
          </m:sub>
        </m:sSub>
      </m:oMath>
      <w:r>
        <w:rPr>
          <w:rFonts w:hint="eastAsia" w:hAnsi="Times New Roman" w:cs="Times New Roman"/>
          <w:bCs/>
          <w:i w:val="0"/>
          <w:sz w:val="24"/>
          <w:highlight w:val="none"/>
          <w:lang w:val="en-US" w:eastAsia="zh-CN"/>
        </w:rPr>
        <w:t>——</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m</m:t>
            </m:r>
            <m:ctrlPr>
              <w:rPr>
                <w:rFonts w:ascii="Cambria Math" w:hAnsi="Cambria Math" w:cs="Times New Roman"/>
                <w:i/>
                <w:sz w:val="24"/>
                <w:highlight w:val="none"/>
                <w:lang w:val="en-US"/>
              </w:rPr>
            </m:ctrlPr>
          </m:sub>
        </m:sSub>
      </m:oMath>
      <w:r>
        <w:rPr>
          <w:rFonts w:hint="eastAsia" w:hAnsi="Times New Roman" w:cs="Times New Roman"/>
          <w:bCs/>
          <w:i w:val="0"/>
          <w:sz w:val="24"/>
          <w:highlight w:val="none"/>
          <w:lang w:val="en-US" w:eastAsia="zh-CN"/>
        </w:rPr>
        <w:t>达到基准高度时的衰减器的读数</w:t>
      </w:r>
      <w:r>
        <w:rPr>
          <w:rFonts w:hint="eastAsia" w:cs="Times New Roman"/>
          <w:bCs/>
          <w:i w:val="0"/>
          <w:sz w:val="24"/>
          <w:highlight w:val="none"/>
          <w:lang w:val="en-US" w:eastAsia="zh-CN"/>
        </w:rPr>
        <w:t>，单位dB；</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hAnsi="Times New Roman" w:cs="Times New Roman"/>
          <w:bCs/>
          <w:i w:val="0"/>
          <w:sz w:val="24"/>
          <w:highlight w:val="none"/>
          <w:lang w:val="en-US" w:eastAsia="zh-CN"/>
        </w:rPr>
      </w:pP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V</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n</m:t>
            </m:r>
            <m:ctrlPr>
              <w:rPr>
                <w:rFonts w:ascii="Cambria Math" w:hAnsi="Cambria Math" w:cs="Times New Roman"/>
                <w:i/>
                <w:sz w:val="24"/>
                <w:highlight w:val="none"/>
                <w:lang w:val="en-US"/>
              </w:rPr>
            </m:ctrlPr>
          </m:sub>
        </m:sSub>
      </m:oMath>
      <w:r>
        <w:rPr>
          <w:rFonts w:hint="eastAsia" w:hAnsi="Times New Roman" w:cs="Times New Roman"/>
          <w:bCs/>
          <w:i w:val="0"/>
          <w:sz w:val="24"/>
          <w:highlight w:val="none"/>
          <w:lang w:val="en-US" w:eastAsia="zh-CN"/>
        </w:rPr>
        <w:t>——</w:t>
      </w:r>
      <m:oMath>
        <m:sSub>
          <m:sSubPr>
            <m:ctrlPr>
              <w:rPr>
                <w:rFonts w:ascii="Cambria Math" w:hAnsi="Cambria Math" w:cs="Times New Roman"/>
                <w:i/>
                <w:sz w:val="24"/>
                <w:highlight w:val="none"/>
                <w:lang w:val="en-US"/>
              </w:rPr>
            </m:ctrlPr>
          </m:sSubPr>
          <m:e>
            <m:r>
              <m:rPr/>
              <w:rPr>
                <w:rFonts w:hint="default" w:ascii="Cambria Math" w:hAnsi="Cambria Math" w:cs="Times New Roman"/>
                <w:sz w:val="24"/>
                <w:highlight w:val="none"/>
                <w:lang w:val="en-US" w:eastAsia="zh-CN"/>
              </w:rPr>
              <m:t>B</m:t>
            </m:r>
            <m:ctrlPr>
              <w:rPr>
                <w:rFonts w:ascii="Cambria Math" w:hAnsi="Cambria Math" w:cs="Times New Roman"/>
                <w:i/>
                <w:sz w:val="24"/>
                <w:highlight w:val="none"/>
                <w:lang w:val="en-US"/>
              </w:rPr>
            </m:ctrlPr>
          </m:e>
          <m:sub>
            <m:r>
              <m:rPr/>
              <w:rPr>
                <w:rFonts w:hint="eastAsia" w:ascii="Cambria Math" w:hAnsi="Cambria Math" w:cs="Times New Roman"/>
                <w:sz w:val="24"/>
                <w:highlight w:val="none"/>
                <w:lang w:val="en-US" w:eastAsia="zh-CN"/>
              </w:rPr>
              <m:t>n</m:t>
            </m:r>
            <m:ctrlPr>
              <w:rPr>
                <w:rFonts w:ascii="Cambria Math" w:hAnsi="Cambria Math" w:cs="Times New Roman"/>
                <w:i/>
                <w:sz w:val="24"/>
                <w:highlight w:val="none"/>
                <w:lang w:val="en-US"/>
              </w:rPr>
            </m:ctrlPr>
          </m:sub>
        </m:sSub>
      </m:oMath>
      <w:r>
        <w:rPr>
          <w:rFonts w:hint="eastAsia" w:hAnsi="Times New Roman" w:cs="Times New Roman"/>
          <w:bCs/>
          <w:i w:val="0"/>
          <w:sz w:val="24"/>
          <w:highlight w:val="none"/>
          <w:lang w:val="en-US" w:eastAsia="zh-CN"/>
        </w:rPr>
        <w:t>达到基准高度时的衰减器的读数</w:t>
      </w:r>
      <w:r>
        <w:rPr>
          <w:rFonts w:hint="eastAsia" w:cs="Times New Roman"/>
          <w:bCs/>
          <w:i w:val="0"/>
          <w:sz w:val="24"/>
          <w:highlight w:val="none"/>
          <w:lang w:val="en-US" w:eastAsia="zh-CN"/>
        </w:rPr>
        <w:t>，单位dB</w:t>
      </w:r>
      <w:r>
        <w:rPr>
          <w:rFonts w:hint="eastAsia" w:hAnsi="Times New Roman"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cs="Times New Roman"/>
          <w:bCs/>
          <w:i w:val="0"/>
          <w:sz w:val="24"/>
          <w:highlight w:val="none"/>
          <w:lang w:val="en-US" w:eastAsia="zh-CN"/>
        </w:rPr>
      </w:pPr>
      <w:r>
        <w:rPr>
          <w:rFonts w:hint="eastAsia" w:cs="Times New Roman"/>
          <w:bCs/>
          <w:i/>
          <w:iCs/>
          <w:sz w:val="24"/>
          <w:highlight w:val="none"/>
          <w:lang w:val="en-US" w:eastAsia="zh-CN"/>
        </w:rPr>
        <w:t>H</w:t>
      </w:r>
      <w:r>
        <w:rPr>
          <w:rFonts w:hint="eastAsia" w:cs="Times New Roman"/>
          <w:bCs/>
          <w:i w:val="0"/>
          <w:sz w:val="24"/>
          <w:highlight w:val="none"/>
          <w:lang w:val="en-US" w:eastAsia="zh-CN"/>
        </w:rPr>
        <w:t>——</w:t>
      </w:r>
      <w:r>
        <w:rPr>
          <w:rFonts w:hint="eastAsia" w:cs="Times New Roman"/>
          <w:b w:val="0"/>
          <w:bCs w:val="0"/>
          <w:sz w:val="24"/>
          <w:highlight w:val="none"/>
          <w:lang w:val="en-US" w:eastAsia="zh-CN"/>
        </w:rPr>
        <w:t>被测试块厚度，单位m</w:t>
      </w:r>
      <w:r>
        <w:rPr>
          <w:rFonts w:hint="eastAsia" w:cs="Times New Roman"/>
          <w:bCs/>
          <w:i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cs="Times New Roman"/>
          <w:bCs/>
          <w:i w:val="0"/>
          <w:sz w:val="24"/>
          <w:highlight w:val="none"/>
          <w:lang w:val="en-US" w:eastAsia="zh-CN"/>
        </w:rPr>
      </w:pPr>
      <w:r>
        <w:rPr>
          <w:rFonts w:hint="eastAsia" w:cs="Times New Roman"/>
          <w:bCs/>
          <w:i w:val="0"/>
          <w:sz w:val="24"/>
          <w:highlight w:val="none"/>
          <w:lang w:val="en-US" w:eastAsia="zh-CN"/>
        </w:rPr>
        <w:t>增加声压透射公式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71" w:name="_Toc23728"/>
      <w:bookmarkStart w:id="72" w:name="_Toc18638"/>
      <w:r>
        <w:rPr>
          <w:rFonts w:hint="eastAsia" w:ascii="Times New Roman" w:hAnsi="Times New Roman" w:eastAsia="宋体" w:cs="Times New Roman"/>
          <w:b w:val="0"/>
          <w:bCs w:val="0"/>
          <w:sz w:val="24"/>
          <w:szCs w:val="24"/>
          <w:highlight w:val="none"/>
          <w:lang w:val="en-US" w:eastAsia="zh-CN"/>
        </w:rPr>
        <w:t>6.</w:t>
      </w:r>
      <w:r>
        <w:rPr>
          <w:rFonts w:hint="eastAsia" w:cs="Times New Roman"/>
          <w:b w:val="0"/>
          <w:bCs w:val="0"/>
          <w:sz w:val="24"/>
          <w:szCs w:val="24"/>
          <w:highlight w:val="none"/>
          <w:lang w:val="en-US" w:eastAsia="zh-CN"/>
        </w:rPr>
        <w:t>2.3</w:t>
      </w:r>
      <w:r>
        <w:rPr>
          <w:rFonts w:hint="eastAsia" w:ascii="Times New Roman" w:hAnsi="Times New Roman" w:eastAsia="宋体" w:cs="Times New Roman"/>
          <w:b w:val="0"/>
          <w:bCs w:val="0"/>
          <w:sz w:val="24"/>
          <w:szCs w:val="24"/>
          <w:highlight w:val="none"/>
          <w:lang w:val="en-US" w:eastAsia="zh-CN"/>
        </w:rPr>
        <w:t xml:space="preserve"> </w:t>
      </w:r>
      <w:r>
        <w:rPr>
          <w:rFonts w:hint="eastAsia" w:cs="Times New Roman"/>
          <w:sz w:val="24"/>
          <w:highlight w:val="none"/>
          <w:lang w:val="en-US" w:eastAsia="zh-CN"/>
        </w:rPr>
        <w:t>声速</w:t>
      </w:r>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声速</w:t>
      </w:r>
      <w:r>
        <w:rPr>
          <w:rFonts w:hint="eastAsia" w:cs="Times New Roman"/>
          <w:sz w:val="24"/>
          <w:highlight w:val="none"/>
          <w:lang w:val="en-US" w:eastAsia="zh-CN"/>
        </w:rPr>
        <w:t>测试前，保证被测面平行度在0.2mm以内。依次连接脉冲发射/接收仪或其他超声激励装置、示波器、超声探头。首先</w:t>
      </w:r>
      <w:r>
        <w:rPr>
          <w:rFonts w:hint="eastAsia" w:ascii="Times New Roman" w:hAnsi="Times New Roman" w:eastAsia="宋体" w:cs="Times New Roman"/>
          <w:sz w:val="24"/>
          <w:highlight w:val="none"/>
          <w:lang w:val="en-US" w:eastAsia="zh-CN"/>
        </w:rPr>
        <w:t>利用游标卡尺（或者</w:t>
      </w:r>
      <w:r>
        <w:rPr>
          <w:rFonts w:hint="eastAsia" w:cs="Times New Roman"/>
          <w:sz w:val="24"/>
          <w:highlight w:val="none"/>
          <w:lang w:val="en-US" w:eastAsia="zh-CN"/>
        </w:rPr>
        <w:t>其他尺寸测量标准器</w:t>
      </w:r>
      <w:r>
        <w:rPr>
          <w:rFonts w:hint="eastAsia" w:ascii="Times New Roman" w:hAnsi="Times New Roman" w:eastAsia="宋体" w:cs="Times New Roman"/>
          <w:sz w:val="24"/>
          <w:highlight w:val="none"/>
          <w:lang w:val="en-US" w:eastAsia="zh-CN"/>
        </w:rPr>
        <w:t>）测量试块平行面之间的厚度</w:t>
      </w:r>
      <w:r>
        <w:rPr>
          <w:rFonts w:hint="eastAsia" w:hAnsi="Cambria Math" w:cs="Times New Roman"/>
          <w:b w:val="0"/>
          <w:i/>
          <w:iCs/>
          <w:kern w:val="2"/>
          <w:sz w:val="24"/>
          <w:szCs w:val="24"/>
          <w:highlight w:val="none"/>
          <w:lang w:val="en-US" w:eastAsia="zh-CN" w:bidi="ar-SA"/>
        </w:rPr>
        <w:t>H</w:t>
      </w:r>
      <w:r>
        <w:rPr>
          <w:rFonts w:hint="eastAsia" w:cs="Times New Roman"/>
          <w:sz w:val="24"/>
          <w:highlight w:val="none"/>
          <w:lang w:val="en-US" w:eastAsia="zh-CN"/>
        </w:rPr>
        <w:t>。保持超声探头与试块表面耦合良好，通过脉冲发射/接收仪或其他超声激励装置激励产生超声波，调整示波器显示</w:t>
      </w:r>
      <w:r>
        <w:rPr>
          <w:rFonts w:hint="eastAsia" w:ascii="Times New Roman" w:hAnsi="Times New Roman" w:eastAsia="宋体" w:cs="Times New Roman"/>
          <w:sz w:val="24"/>
          <w:highlight w:val="none"/>
          <w:lang w:val="en-US" w:eastAsia="zh-CN"/>
        </w:rPr>
        <w:t>平行底面的一次</w:t>
      </w:r>
      <w:r>
        <w:rPr>
          <w:rFonts w:hint="eastAsia" w:cs="Times New Roman"/>
          <w:sz w:val="24"/>
          <w:highlight w:val="none"/>
          <w:lang w:val="en-US" w:eastAsia="zh-CN"/>
        </w:rPr>
        <w:t>反射</w:t>
      </w:r>
      <w:r>
        <w:rPr>
          <w:rFonts w:hint="eastAsia" w:ascii="Times New Roman" w:hAnsi="Times New Roman" w:eastAsia="宋体" w:cs="Times New Roman"/>
          <w:sz w:val="24"/>
          <w:highlight w:val="none"/>
          <w:lang w:val="en-US" w:eastAsia="zh-CN"/>
        </w:rPr>
        <w:t>回波信号</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ascii="Cambria Math" w:hAnsi="Cambria Math"/>
                <w:sz w:val="24"/>
                <w:highlight w:val="none"/>
              </w:rPr>
              <m:t>1</m:t>
            </m:r>
            <m:ctrlPr>
              <w:rPr>
                <w:rFonts w:ascii="Cambria Math" w:hAnsi="Cambria Math"/>
                <w:i/>
                <w:sz w:val="24"/>
                <w:highlight w:val="none"/>
              </w:rPr>
            </m:ctrlPr>
          </m:sub>
        </m:sSub>
      </m:oMath>
      <w:r>
        <w:rPr>
          <w:rFonts w:hint="eastAsia" w:ascii="Times New Roman" w:hAnsi="Times New Roman" w:eastAsia="宋体" w:cs="Times New Roman"/>
          <w:sz w:val="24"/>
          <w:highlight w:val="none"/>
          <w:lang w:val="en-US" w:eastAsia="zh-CN"/>
        </w:rPr>
        <w:t>和二次</w:t>
      </w:r>
      <w:r>
        <w:rPr>
          <w:rFonts w:hint="eastAsia" w:cs="Times New Roman"/>
          <w:sz w:val="24"/>
          <w:highlight w:val="none"/>
          <w:lang w:val="en-US" w:eastAsia="zh-CN"/>
        </w:rPr>
        <w:t>反射</w:t>
      </w:r>
      <w:r>
        <w:rPr>
          <w:rFonts w:hint="eastAsia" w:ascii="Times New Roman" w:hAnsi="Times New Roman" w:eastAsia="宋体" w:cs="Times New Roman"/>
          <w:sz w:val="24"/>
          <w:highlight w:val="none"/>
          <w:lang w:val="en-US" w:eastAsia="zh-CN"/>
        </w:rPr>
        <w:t>回波信号</w:t>
      </w:r>
      <m:oMath>
        <m:sSub>
          <m:sSubPr>
            <m:ctrlPr>
              <w:rPr>
                <w:rFonts w:ascii="Cambria Math" w:hAnsi="Cambria Math"/>
                <w:i/>
                <w:sz w:val="24"/>
                <w:highlight w:val="none"/>
              </w:rPr>
            </m:ctrlPr>
          </m:sSubPr>
          <m:e>
            <m:r>
              <m:rPr/>
              <w:rPr>
                <w:rFonts w:ascii="Cambria Math" w:hAnsi="Cambria Math"/>
                <w:sz w:val="24"/>
                <w:highlight w:val="none"/>
              </w:rPr>
              <m:t>B</m:t>
            </m:r>
            <m:ctrlPr>
              <w:rPr>
                <w:rFonts w:ascii="Cambria Math" w:hAnsi="Cambria Math"/>
                <w:i/>
                <w:sz w:val="24"/>
                <w:highlight w:val="none"/>
              </w:rPr>
            </m:ctrlPr>
          </m:e>
          <m:sub>
            <m:r>
              <m:rPr/>
              <w:rPr>
                <w:rFonts w:ascii="Cambria Math" w:hAnsi="Cambria Math"/>
                <w:sz w:val="24"/>
                <w:highlight w:val="none"/>
              </w:rPr>
              <m:t>2</m:t>
            </m:r>
            <m:ctrlPr>
              <w:rPr>
                <w:rFonts w:ascii="Cambria Math" w:hAnsi="Cambria Math"/>
                <w:i/>
                <w:sz w:val="24"/>
                <w:highlight w:val="none"/>
              </w:rPr>
            </m:ctrlPr>
          </m:sub>
        </m:sSub>
      </m:oMath>
      <w:r>
        <w:rPr>
          <w:rFonts w:hint="eastAsia" w:cs="Times New Roman"/>
          <w:sz w:val="24"/>
          <w:highlight w:val="none"/>
          <w:lang w:val="en-US" w:eastAsia="zh-CN"/>
        </w:rPr>
        <w:t>，通过光标分别标记两次回波信号最高幅值，记录两光标对应的横坐标t</w:t>
      </w:r>
      <w:r>
        <w:rPr>
          <w:rFonts w:hint="eastAsia" w:cs="Times New Roman"/>
          <w:sz w:val="24"/>
          <w:highlight w:val="none"/>
          <w:vertAlign w:val="subscript"/>
          <w:lang w:val="en-US" w:eastAsia="zh-CN"/>
        </w:rPr>
        <w:t>1</w:t>
      </w:r>
      <w:r>
        <w:rPr>
          <w:rFonts w:hint="eastAsia" w:cs="Times New Roman"/>
          <w:sz w:val="24"/>
          <w:highlight w:val="none"/>
          <w:lang w:val="en-US" w:eastAsia="zh-CN"/>
        </w:rPr>
        <w:t>、t</w:t>
      </w:r>
      <w:r>
        <w:rPr>
          <w:rFonts w:hint="eastAsia" w:cs="Times New Roman"/>
          <w:sz w:val="24"/>
          <w:highlight w:val="none"/>
          <w:vertAlign w:val="subscript"/>
          <w:lang w:val="en-US" w:eastAsia="zh-CN"/>
        </w:rPr>
        <w:t>2</w:t>
      </w:r>
      <w:r>
        <w:rPr>
          <w:rFonts w:hint="eastAsia" w:cs="Times New Roman"/>
          <w:sz w:val="24"/>
          <w:highlight w:val="none"/>
          <w:lang w:val="en-US" w:eastAsia="zh-CN"/>
        </w:rPr>
        <w:t>，t</w:t>
      </w:r>
      <w:r>
        <w:rPr>
          <w:rFonts w:hint="eastAsia" w:cs="Times New Roman"/>
          <w:sz w:val="24"/>
          <w:highlight w:val="none"/>
          <w:vertAlign w:val="subscript"/>
          <w:lang w:val="en-US" w:eastAsia="zh-CN"/>
        </w:rPr>
        <w:t>2</w:t>
      </w:r>
      <w:r>
        <w:rPr>
          <w:rFonts w:hint="eastAsia" w:cs="Times New Roman"/>
          <w:sz w:val="24"/>
          <w:highlight w:val="none"/>
          <w:vertAlign w:val="baseline"/>
          <w:lang w:val="en-US" w:eastAsia="zh-CN"/>
        </w:rPr>
        <w:t>与</w:t>
      </w:r>
      <w:r>
        <w:rPr>
          <w:rFonts w:hint="eastAsia" w:cs="Times New Roman"/>
          <w:sz w:val="24"/>
          <w:highlight w:val="none"/>
          <w:lang w:val="en-US" w:eastAsia="zh-CN"/>
        </w:rPr>
        <w:t>t</w:t>
      </w:r>
      <w:r>
        <w:rPr>
          <w:rFonts w:hint="eastAsia" w:cs="Times New Roman"/>
          <w:sz w:val="24"/>
          <w:highlight w:val="none"/>
          <w:vertAlign w:val="subscript"/>
          <w:lang w:val="en-US" w:eastAsia="zh-CN"/>
        </w:rPr>
        <w:t>1</w:t>
      </w:r>
      <w:r>
        <w:rPr>
          <w:rFonts w:hint="eastAsia" w:cs="Times New Roman"/>
          <w:sz w:val="24"/>
          <w:highlight w:val="none"/>
          <w:vertAlign w:val="baseline"/>
          <w:lang w:val="en-US" w:eastAsia="zh-CN"/>
        </w:rPr>
        <w:t>的差值</w:t>
      </w:r>
      <w:r>
        <w:rPr>
          <w:rFonts w:hint="eastAsia" w:cs="Times New Roman"/>
          <w:sz w:val="24"/>
          <w:highlight w:val="none"/>
          <w:lang w:val="en-US" w:eastAsia="zh-CN"/>
        </w:rPr>
        <w:t>记为声波传播时间。通过厚度</w:t>
      </w:r>
      <w:r>
        <w:rPr>
          <w:rFonts w:hint="eastAsia" w:hAnsi="Cambria Math" w:cs="Times New Roman"/>
          <w:b w:val="0"/>
          <w:i/>
          <w:iCs/>
          <w:kern w:val="2"/>
          <w:sz w:val="24"/>
          <w:szCs w:val="24"/>
          <w:highlight w:val="none"/>
          <w:lang w:val="en-US" w:eastAsia="zh-CN" w:bidi="ar-SA"/>
        </w:rPr>
        <w:t>H</w:t>
      </w:r>
      <w:r>
        <w:rPr>
          <w:rFonts w:hint="eastAsia" w:cs="Times New Roman"/>
          <w:sz w:val="24"/>
          <w:highlight w:val="none"/>
          <w:lang w:val="en-US" w:eastAsia="zh-CN"/>
        </w:rPr>
        <w:t>除以声波传播时间的一半</w:t>
      </w:r>
      <w:r>
        <w:rPr>
          <w:rFonts w:hint="eastAsia" w:cs="Times New Roman"/>
          <w:i/>
          <w:iCs/>
          <w:sz w:val="24"/>
          <w:highlight w:val="none"/>
          <w:lang w:val="en-US" w:eastAsia="zh-CN"/>
        </w:rPr>
        <w:t>t</w:t>
      </w:r>
      <w:r>
        <w:rPr>
          <w:rFonts w:hint="eastAsia" w:cs="Times New Roman"/>
          <w:sz w:val="24"/>
          <w:highlight w:val="none"/>
          <w:lang w:val="en-US" w:eastAsia="zh-CN"/>
        </w:rPr>
        <w:t>，计算得到声速，即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hAnsi="Cambria Math" w:cs="Times New Roman"/>
          <w:i w:val="0"/>
          <w:kern w:val="2"/>
          <w:sz w:val="24"/>
          <w:szCs w:val="24"/>
          <w:highlight w:val="none"/>
          <w:lang w:val="en-US" w:eastAsia="zh-CN" w:bidi="ar-SA"/>
        </w:rPr>
      </w:pPr>
      <m:oMath>
        <m:r>
          <m:rPr/>
          <w:rPr>
            <w:rFonts w:hint="default" w:ascii="Cambria Math" w:hAnsi="Cambria Math" w:cs="Times New Roman"/>
            <w:kern w:val="2"/>
            <w:sz w:val="24"/>
            <w:szCs w:val="24"/>
            <w:highlight w:val="none"/>
            <w:lang w:val="en-US" w:eastAsia="zh-CN" w:bidi="ar-SA"/>
          </w:rPr>
          <m:t>v</m:t>
        </m:r>
        <m:r>
          <m:rPr>
            <m:sty m:val="p"/>
          </m:rPr>
          <w:rPr>
            <w:rFonts w:hint="eastAsia" w:cs="Times New Roman"/>
            <w:sz w:val="24"/>
            <w:highlight w:val="none"/>
            <w:lang w:val="en-US" w:eastAsia="zh-CN"/>
          </w:rPr>
          <m:t>=</m:t>
        </m:r>
        <m:r>
          <m:rPr/>
          <w:rPr>
            <w:rFonts w:hint="default" w:ascii="Cambria Math" w:hAnsi="Cambria Math" w:cs="Times New Roman"/>
            <w:kern w:val="2"/>
            <w:sz w:val="24"/>
            <w:szCs w:val="24"/>
            <w:highlight w:val="none"/>
            <w:lang w:val="en-US" w:eastAsia="zh-CN" w:bidi="ar-SA"/>
          </w:rPr>
          <m:t>H</m:t>
        </m:r>
        <m:r>
          <m:rPr>
            <m:sty m:val="p"/>
          </m:rPr>
          <w:rPr>
            <w:rFonts w:hint="eastAsia" w:cs="Times New Roman"/>
            <w:sz w:val="24"/>
            <w:highlight w:val="none"/>
            <w:lang w:val="en-US" w:eastAsia="zh-CN"/>
          </w:rPr>
          <m:t>/</m:t>
        </m:r>
        <m:r>
          <m:rPr/>
          <w:rPr>
            <w:rFonts w:hint="default" w:ascii="Cambria Math" w:hAnsi="Cambria Math" w:cs="Times New Roman"/>
            <w:kern w:val="2"/>
            <w:sz w:val="24"/>
            <w:szCs w:val="24"/>
            <w:highlight w:val="none"/>
            <w:lang w:val="en-US" w:eastAsia="zh-CN" w:bidi="ar-SA"/>
          </w:rPr>
          <m:t>t</m:t>
        </m:r>
      </m:oMath>
      <w:r>
        <w:rPr>
          <w:rFonts w:hint="eastAsia" w:hAnsi="Cambria Math" w:cs="Times New Roman"/>
          <w:i w:val="0"/>
          <w:kern w:val="2"/>
          <w:sz w:val="24"/>
          <w:szCs w:val="24"/>
          <w:highlight w:val="none"/>
          <w:lang w:val="en-US" w:eastAsia="zh-CN" w:bidi="ar-SA"/>
        </w:rPr>
        <w:t xml:space="preserve">                              （2）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hAnsi="Cambria Math" w:cs="Times New Roman"/>
          <w:i w:val="0"/>
          <w:kern w:val="2"/>
          <w:sz w:val="24"/>
          <w:szCs w:val="24"/>
          <w:highlight w:val="none"/>
          <w:lang w:val="en-US" w:eastAsia="zh-CN" w:bidi="ar-SA"/>
        </w:rPr>
      </w:pPr>
      <m:oMath>
        <m:r>
          <m:rPr/>
          <w:rPr>
            <w:rFonts w:hint="default" w:ascii="Cambria Math" w:hAnsi="Cambria Math" w:cs="Times New Roman"/>
            <w:kern w:val="2"/>
            <w:sz w:val="24"/>
            <w:szCs w:val="24"/>
            <w:highlight w:val="none"/>
            <w:lang w:val="en-US" w:eastAsia="zh-CN" w:bidi="ar-SA"/>
          </w:rPr>
          <m:t>t</m:t>
        </m:r>
        <m:r>
          <m:rPr>
            <m:sty m:val="p"/>
          </m:rPr>
          <w:rPr>
            <w:rFonts w:hint="eastAsia" w:cs="Times New Roman"/>
            <w:sz w:val="24"/>
            <w:highlight w:val="none"/>
            <w:lang w:val="en-US" w:eastAsia="zh-CN"/>
          </w:rPr>
          <m:t>=</m:t>
        </m:r>
        <m:f>
          <m:fPr>
            <m:ctrlPr>
              <w:rPr>
                <w:rFonts w:hint="eastAsia" w:cs="Times New Roman"/>
                <w:b w:val="0"/>
                <w:i w:val="0"/>
                <w:sz w:val="24"/>
                <w:highlight w:val="none"/>
                <w:lang w:val="en-US" w:eastAsia="zh-CN"/>
              </w:rPr>
            </m:ctrlPr>
          </m:fPr>
          <m:num>
            <m:r>
              <m:rPr>
                <m:sty m:val="p"/>
              </m:rPr>
              <w:rPr>
                <w:rFonts w:hint="default" w:ascii="Cambria Math" w:hAnsi="Cambria Math" w:cs="Times New Roman"/>
                <w:sz w:val="24"/>
                <w:highlight w:val="none"/>
                <w:lang w:val="en-US" w:eastAsia="zh-CN"/>
              </w:rPr>
              <m:t>(</m:t>
            </m:r>
            <m:sSub>
              <m:sSubPr>
                <m:ctrlPr>
                  <w:rPr>
                    <w:rFonts w:hint="eastAsia" w:cs="Times New Roman"/>
                    <w:b w:val="0"/>
                    <w:i w:val="0"/>
                    <w:sz w:val="24"/>
                    <w:highlight w:val="none"/>
                    <w:lang w:val="en-US" w:eastAsia="zh-CN"/>
                  </w:rPr>
                </m:ctrlPr>
              </m:sSubPr>
              <m:e>
                <m:r>
                  <m:rPr>
                    <m:sty m:val="p"/>
                  </m:rPr>
                  <w:rPr>
                    <w:rFonts w:hint="default" w:ascii="Cambria Math" w:hAnsi="Cambria Math" w:cs="Times New Roman"/>
                    <w:sz w:val="24"/>
                    <w:highlight w:val="none"/>
                    <w:lang w:val="en-US" w:eastAsia="zh-CN"/>
                  </w:rPr>
                  <m:t>t</m:t>
                </m:r>
                <m:ctrlPr>
                  <w:rPr>
                    <w:rFonts w:hint="eastAsia" w:cs="Times New Roman"/>
                    <w:b w:val="0"/>
                    <w:i w:val="0"/>
                    <w:sz w:val="24"/>
                    <w:highlight w:val="none"/>
                    <w:lang w:val="en-US" w:eastAsia="zh-CN"/>
                  </w:rPr>
                </m:ctrlPr>
              </m:e>
              <m:sub>
                <m:r>
                  <m:rPr>
                    <m:sty m:val="p"/>
                  </m:rPr>
                  <w:rPr>
                    <w:rFonts w:hint="default" w:ascii="Cambria Math" w:hAnsi="Cambria Math" w:cs="Times New Roman"/>
                    <w:sz w:val="24"/>
                    <w:highlight w:val="none"/>
                    <w:lang w:val="en-US" w:eastAsia="zh-CN"/>
                  </w:rPr>
                  <m:t>2</m:t>
                </m:r>
                <m:ctrlPr>
                  <w:rPr>
                    <w:rFonts w:hint="eastAsia" w:cs="Times New Roman"/>
                    <w:b w:val="0"/>
                    <w:i w:val="0"/>
                    <w:sz w:val="24"/>
                    <w:highlight w:val="none"/>
                    <w:lang w:val="en-US" w:eastAsia="zh-CN"/>
                  </w:rPr>
                </m:ctrlPr>
              </m:sub>
            </m:sSub>
            <m:r>
              <m:rPr>
                <m:sty m:val="p"/>
              </m:rPr>
              <w:rPr>
                <w:rFonts w:hint="default" w:ascii="Cambria Math" w:hAnsi="Cambria Math" w:cs="Times New Roman"/>
                <w:sz w:val="24"/>
                <w:highlight w:val="none"/>
                <w:lang w:val="en-US" w:eastAsia="zh-CN"/>
              </w:rPr>
              <m:t>−</m:t>
            </m:r>
            <m:sSub>
              <m:sSubPr>
                <m:ctrlPr>
                  <w:rPr>
                    <w:rFonts w:hint="default" w:ascii="Cambria Math" w:hAnsi="Cambria Math" w:cs="Times New Roman"/>
                    <w:b w:val="0"/>
                    <w:i w:val="0"/>
                    <w:sz w:val="24"/>
                    <w:highlight w:val="none"/>
                    <w:lang w:val="en-US" w:eastAsia="zh-CN"/>
                  </w:rPr>
                </m:ctrlPr>
              </m:sSubPr>
              <m:e>
                <m:r>
                  <m:rPr>
                    <m:sty m:val="p"/>
                  </m:rPr>
                  <w:rPr>
                    <w:rFonts w:hint="default" w:ascii="Cambria Math" w:hAnsi="Cambria Math" w:cs="Times New Roman"/>
                    <w:sz w:val="24"/>
                    <w:highlight w:val="none"/>
                    <w:lang w:val="en-US" w:eastAsia="zh-CN"/>
                  </w:rPr>
                  <m:t>t</m:t>
                </m:r>
                <m:ctrlPr>
                  <w:rPr>
                    <w:rFonts w:hint="default" w:ascii="Cambria Math" w:hAnsi="Cambria Math" w:cs="Times New Roman"/>
                    <w:b w:val="0"/>
                    <w:i w:val="0"/>
                    <w:sz w:val="24"/>
                    <w:highlight w:val="none"/>
                    <w:lang w:val="en-US" w:eastAsia="zh-CN"/>
                  </w:rPr>
                </m:ctrlPr>
              </m:e>
              <m:sub>
                <m:r>
                  <m:rPr>
                    <m:sty m:val="p"/>
                  </m:rPr>
                  <w:rPr>
                    <w:rFonts w:hint="default" w:ascii="Cambria Math" w:hAnsi="Cambria Math" w:cs="Times New Roman"/>
                    <w:sz w:val="24"/>
                    <w:highlight w:val="none"/>
                    <w:lang w:val="en-US" w:eastAsia="zh-CN"/>
                  </w:rPr>
                  <m:t>1</m:t>
                </m:r>
                <m:ctrlPr>
                  <w:rPr>
                    <w:rFonts w:hint="default" w:ascii="Cambria Math" w:hAnsi="Cambria Math" w:cs="Times New Roman"/>
                    <w:b w:val="0"/>
                    <w:i w:val="0"/>
                    <w:sz w:val="24"/>
                    <w:highlight w:val="none"/>
                    <w:lang w:val="en-US" w:eastAsia="zh-CN"/>
                  </w:rPr>
                </m:ctrlPr>
              </m:sub>
            </m:sSub>
            <m:r>
              <m:rPr>
                <m:sty m:val="p"/>
              </m:rPr>
              <w:rPr>
                <w:rFonts w:hint="default" w:ascii="Cambria Math" w:hAnsi="Cambria Math" w:cs="Times New Roman"/>
                <w:sz w:val="24"/>
                <w:highlight w:val="none"/>
                <w:lang w:val="en-US" w:eastAsia="zh-CN"/>
              </w:rPr>
              <m:t>)</m:t>
            </m:r>
            <m:ctrlPr>
              <w:rPr>
                <w:rFonts w:hint="eastAsia" w:cs="Times New Roman"/>
                <w:b w:val="0"/>
                <w:i w:val="0"/>
                <w:sz w:val="24"/>
                <w:highlight w:val="none"/>
                <w:lang w:val="en-US" w:eastAsia="zh-CN"/>
              </w:rPr>
            </m:ctrlPr>
          </m:num>
          <m:den>
            <m:r>
              <m:rPr>
                <m:sty m:val="p"/>
              </m:rPr>
              <w:rPr>
                <w:rFonts w:hint="default" w:ascii="Cambria Math" w:hAnsi="Cambria Math" w:cs="Times New Roman"/>
                <w:sz w:val="24"/>
                <w:highlight w:val="none"/>
                <w:lang w:val="en-US" w:eastAsia="zh-CN"/>
              </w:rPr>
              <m:t>2</m:t>
            </m:r>
            <m:ctrlPr>
              <w:rPr>
                <w:rFonts w:hint="eastAsia" w:cs="Times New Roman"/>
                <w:b w:val="0"/>
                <w:i w:val="0"/>
                <w:sz w:val="24"/>
                <w:highlight w:val="none"/>
                <w:lang w:val="en-US" w:eastAsia="zh-CN"/>
              </w:rPr>
            </m:ctrlPr>
          </m:den>
        </m:f>
      </m:oMath>
      <w:r>
        <w:rPr>
          <w:rFonts w:hint="eastAsia" w:hAnsi="Cambria Math" w:cs="Times New Roman"/>
          <w:i w:val="0"/>
          <w:kern w:val="2"/>
          <w:sz w:val="24"/>
          <w:szCs w:val="24"/>
          <w:highlight w:val="none"/>
          <w:lang w:val="en-US" w:eastAsia="zh-CN" w:bidi="ar-SA"/>
        </w:rPr>
        <w:t xml:space="preserve">                              （3）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hAnsi="Cambria Math" w:cs="Times New Roman"/>
          <w:i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Ansi="Times New Roman" w:cs="Times New Roman"/>
          <w:b w:val="0"/>
          <w:i w:val="0"/>
          <w:kern w:val="2"/>
          <w:sz w:val="24"/>
          <w:szCs w:val="24"/>
          <w:highlight w:val="none"/>
          <w:lang w:val="en-US" w:eastAsia="zh-CN" w:bidi="ar-SA"/>
        </w:rPr>
      </w:pPr>
      <w:r>
        <w:rPr>
          <w:rFonts w:hint="eastAsia" w:hAnsi="Times New Roman" w:cs="Times New Roman"/>
          <w:b w:val="0"/>
          <w:i w:val="0"/>
          <w:kern w:val="2"/>
          <w:sz w:val="24"/>
          <w:szCs w:val="24"/>
          <w:highlight w:val="none"/>
          <w:lang w:val="en-US" w:eastAsia="zh-CN" w:bidi="ar-SA"/>
        </w:rPr>
        <w:t>式中，</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w:rPr>
            <w:rFonts w:hint="default" w:ascii="Cambria Math" w:hAnsi="Cambria Math" w:cs="Times New Roman"/>
            <w:kern w:val="2"/>
            <w:sz w:val="24"/>
            <w:szCs w:val="24"/>
            <w:highlight w:val="none"/>
            <w:lang w:val="en-US" w:eastAsia="zh-CN" w:bidi="ar-SA"/>
          </w:rPr>
          <m:t>v</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超声标准</w:t>
      </w:r>
      <w:r>
        <w:rPr>
          <w:rFonts w:hint="eastAsia" w:ascii="Times New Roman" w:hAnsi="Times New Roman" w:eastAsia="宋体" w:cs="Times New Roman"/>
          <w:b w:val="0"/>
          <w:bCs w:val="0"/>
          <w:sz w:val="24"/>
          <w:highlight w:val="none"/>
          <w:lang w:val="en-US" w:eastAsia="zh-CN"/>
        </w:rPr>
        <w:t>试块</w:t>
      </w:r>
      <w:r>
        <w:rPr>
          <w:rFonts w:hint="eastAsia" w:cs="Times New Roman"/>
          <w:b w:val="0"/>
          <w:bCs w:val="0"/>
          <w:sz w:val="24"/>
          <w:highlight w:val="none"/>
          <w:lang w:val="en-US" w:eastAsia="zh-CN"/>
        </w:rPr>
        <w:t>声速，单位m/s</w:t>
      </w:r>
      <w:r>
        <w:rPr>
          <w:rFonts w:hint="eastAsia" w:ascii="Times New Roman" w:hAnsi="Times New Roman" w:eastAsia="宋体" w:cs="Times New Roman"/>
          <w:b w:val="0"/>
          <w:bCs w:val="0"/>
          <w:sz w:val="24"/>
          <w:highlight w:val="none"/>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w:rPr>
            <w:rFonts w:hint="default" w:ascii="Cambria Math" w:hAnsi="Cambria Math" w:cs="Times New Roman"/>
            <w:kern w:val="2"/>
            <w:sz w:val="24"/>
            <w:szCs w:val="24"/>
            <w:highlight w:val="none"/>
            <w:lang w:val="en-US" w:eastAsia="zh-CN" w:bidi="ar-SA"/>
          </w:rPr>
          <m:t>H</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被测试块厚度，单位m</w:t>
      </w:r>
      <w:r>
        <w:rPr>
          <w:rFonts w:hint="eastAsia" w:ascii="Times New Roman" w:hAnsi="Times New Roman" w:eastAsia="宋体" w:cs="Times New Roman"/>
          <w:b w:val="0"/>
          <w:bCs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sz w:val="24"/>
          <w:highlight w:val="none"/>
          <w:lang w:val="en-US" w:eastAsia="zh-CN"/>
        </w:rPr>
      </w:pPr>
      <m:oMath>
        <m:r>
          <m:rPr/>
          <w:rPr>
            <w:rFonts w:hint="default" w:ascii="Cambria Math" w:hAnsi="Cambria Math" w:cs="Times New Roman"/>
            <w:kern w:val="2"/>
            <w:sz w:val="24"/>
            <w:szCs w:val="24"/>
            <w:highlight w:val="none"/>
            <w:lang w:val="en-US" w:eastAsia="zh-CN" w:bidi="ar-SA"/>
          </w:rPr>
          <m:t>t</m:t>
        </m:r>
      </m:oMath>
      <w:r>
        <w:rPr>
          <w:rFonts w:hint="eastAsia" w:ascii="Times New Roman" w:hAnsi="Times New Roman" w:eastAsia="宋体" w:cs="Times New Roman"/>
          <w:b w:val="0"/>
          <w:bCs w:val="0"/>
          <w:sz w:val="24"/>
          <w:highlight w:val="none"/>
          <w:lang w:val="en-US" w:eastAsia="zh-CN"/>
        </w:rPr>
        <w:t>——</w:t>
      </w:r>
      <w:r>
        <w:rPr>
          <w:rFonts w:hint="eastAsia" w:cs="Times New Roman"/>
          <w:b w:val="0"/>
          <w:bCs w:val="0"/>
          <w:sz w:val="24"/>
          <w:highlight w:val="none"/>
          <w:lang w:val="en-US" w:eastAsia="zh-CN"/>
        </w:rPr>
        <w:t>声波传</w:t>
      </w:r>
      <w:r>
        <w:rPr>
          <w:rFonts w:hint="eastAsia" w:cs="Times New Roman"/>
          <w:b w:val="0"/>
          <w:bCs w:val="0"/>
          <w:color w:val="000000" w:themeColor="text1"/>
          <w:sz w:val="24"/>
          <w:highlight w:val="none"/>
          <w:lang w:val="en-US" w:eastAsia="zh-CN"/>
          <w14:textFill>
            <w14:solidFill>
              <w14:schemeClr w14:val="tx1"/>
            </w14:solidFill>
          </w14:textFill>
        </w:rPr>
        <w:t>播时间</w:t>
      </w:r>
      <w:r>
        <w:rPr>
          <w:rFonts w:hint="eastAsia" w:cs="Times New Roman"/>
          <w:b w:val="0"/>
          <w:bCs w:val="0"/>
          <w:sz w:val="24"/>
          <w:highlight w:val="none"/>
          <w:lang w:val="en-US" w:eastAsia="zh-CN"/>
        </w:rPr>
        <w:t>，单位s</w:t>
      </w:r>
      <w:r>
        <w:rPr>
          <w:rFonts w:hint="eastAsia" w:ascii="Times New Roman" w:hAnsi="Times New Roman" w:eastAsia="宋体" w:cs="Times New Roman"/>
          <w:b w:val="0"/>
          <w:bCs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b w:val="0"/>
          <w:i w:val="0"/>
          <w:sz w:val="24"/>
          <w:highlight w:val="none"/>
          <w:lang w:val="en-US" w:eastAsia="zh-CN"/>
        </w:rPr>
      </w:pPr>
      <m:oMath>
        <m:sSub>
          <m:sSubPr>
            <m:ctrlPr>
              <w:rPr>
                <w:rFonts w:hint="eastAsia" w:cs="Times New Roman"/>
                <w:b w:val="0"/>
                <w:i w:val="0"/>
                <w:sz w:val="24"/>
                <w:highlight w:val="none"/>
                <w:lang w:val="en-US" w:eastAsia="zh-CN"/>
              </w:rPr>
            </m:ctrlPr>
          </m:sSubPr>
          <m:e>
            <m:r>
              <m:rPr/>
              <w:rPr>
                <w:rFonts w:hint="default" w:ascii="Cambria Math" w:hAnsi="Cambria Math" w:cs="Times New Roman"/>
                <w:sz w:val="24"/>
                <w:highlight w:val="none"/>
                <w:lang w:val="en-US" w:eastAsia="zh-CN"/>
              </w:rPr>
              <m:t>t</m:t>
            </m:r>
            <m:ctrlPr>
              <w:rPr>
                <w:rFonts w:hint="eastAsia" w:cs="Times New Roman"/>
                <w:b w:val="0"/>
                <w:i w:val="0"/>
                <w:sz w:val="24"/>
                <w:highlight w:val="none"/>
                <w:lang w:val="en-US" w:eastAsia="zh-CN"/>
              </w:rPr>
            </m:ctrlPr>
          </m:e>
          <m:sub>
            <m:r>
              <m:rPr>
                <m:sty m:val="p"/>
              </m:rPr>
              <w:rPr>
                <w:rFonts w:hint="default" w:ascii="Cambria Math" w:hAnsi="Cambria Math" w:cs="Times New Roman"/>
                <w:sz w:val="24"/>
                <w:highlight w:val="none"/>
                <w:lang w:val="en-US" w:eastAsia="zh-CN"/>
              </w:rPr>
              <m:t>2</m:t>
            </m:r>
            <m:ctrlPr>
              <w:rPr>
                <w:rFonts w:hint="eastAsia" w:cs="Times New Roman"/>
                <w:b w:val="0"/>
                <w:i w:val="0"/>
                <w:sz w:val="24"/>
                <w:highlight w:val="none"/>
                <w:lang w:val="en-US" w:eastAsia="zh-CN"/>
              </w:rPr>
            </m:ctrlPr>
          </m:sub>
        </m:sSub>
      </m:oMath>
      <w:r>
        <w:rPr>
          <w:rFonts w:hint="eastAsia" w:cs="Times New Roman"/>
          <w:b w:val="0"/>
          <w:i w:val="0"/>
          <w:sz w:val="24"/>
          <w:highlight w:val="none"/>
          <w:lang w:val="en-US" w:eastAsia="zh-CN"/>
        </w:rPr>
        <w:t>——</w:t>
      </w:r>
      <w:r>
        <w:rPr>
          <w:rFonts w:hint="eastAsia" w:ascii="Times New Roman" w:hAnsi="Times New Roman" w:eastAsia="宋体" w:cs="Times New Roman"/>
          <w:sz w:val="24"/>
          <w:highlight w:val="none"/>
          <w:lang w:val="en-US" w:eastAsia="zh-CN"/>
        </w:rPr>
        <w:t>二次</w:t>
      </w:r>
      <w:r>
        <w:rPr>
          <w:rFonts w:hint="eastAsia" w:cs="Times New Roman"/>
          <w:sz w:val="24"/>
          <w:highlight w:val="none"/>
          <w:lang w:val="en-US" w:eastAsia="zh-CN"/>
        </w:rPr>
        <w:t>反射</w:t>
      </w:r>
      <w:r>
        <w:rPr>
          <w:rFonts w:hint="eastAsia" w:ascii="Times New Roman" w:hAnsi="Times New Roman" w:eastAsia="宋体" w:cs="Times New Roman"/>
          <w:sz w:val="24"/>
          <w:highlight w:val="none"/>
          <w:lang w:val="en-US" w:eastAsia="zh-CN"/>
        </w:rPr>
        <w:t>回波</w:t>
      </w:r>
      <w:r>
        <w:rPr>
          <w:rFonts w:hint="eastAsia" w:cs="Times New Roman"/>
          <w:sz w:val="24"/>
          <w:highlight w:val="none"/>
          <w:lang w:val="en-US" w:eastAsia="zh-CN"/>
        </w:rPr>
        <w:t>对应时间</w:t>
      </w:r>
      <w:r>
        <w:rPr>
          <w:rFonts w:hint="eastAsia" w:cs="Times New Roman"/>
          <w:b w:val="0"/>
          <w:bCs w:val="0"/>
          <w:sz w:val="24"/>
          <w:highlight w:val="none"/>
          <w:lang w:val="en-US" w:eastAsia="zh-CN"/>
        </w:rPr>
        <w:t>，单位s</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b w:val="0"/>
          <w:i w:val="0"/>
          <w:sz w:val="24"/>
          <w:highlight w:val="none"/>
          <w:lang w:val="en-US" w:eastAsia="zh-CN"/>
        </w:rPr>
      </w:pPr>
      <m:oMath>
        <m:sSub>
          <m:sSubPr>
            <m:ctrlPr>
              <w:rPr>
                <w:rFonts w:hint="default" w:ascii="Cambria Math" w:hAnsi="Cambria Math" w:cs="Times New Roman"/>
                <w:b w:val="0"/>
                <w:i w:val="0"/>
                <w:sz w:val="24"/>
                <w:highlight w:val="none"/>
                <w:lang w:val="en-US" w:eastAsia="zh-CN"/>
              </w:rPr>
            </m:ctrlPr>
          </m:sSubPr>
          <m:e>
            <m:r>
              <m:rPr/>
              <w:rPr>
                <w:rFonts w:hint="default" w:ascii="Cambria Math" w:hAnsi="Cambria Math" w:cs="Times New Roman"/>
                <w:sz w:val="24"/>
                <w:highlight w:val="none"/>
                <w:lang w:val="en-US" w:eastAsia="zh-CN"/>
              </w:rPr>
              <m:t>t</m:t>
            </m:r>
            <m:ctrlPr>
              <w:rPr>
                <w:rFonts w:hint="default" w:ascii="Cambria Math" w:hAnsi="Cambria Math" w:cs="Times New Roman"/>
                <w:b w:val="0"/>
                <w:i w:val="0"/>
                <w:sz w:val="24"/>
                <w:highlight w:val="none"/>
                <w:lang w:val="en-US" w:eastAsia="zh-CN"/>
              </w:rPr>
            </m:ctrlPr>
          </m:e>
          <m:sub>
            <m:r>
              <m:rPr>
                <m:sty m:val="p"/>
              </m:rPr>
              <w:rPr>
                <w:rFonts w:hint="default" w:ascii="Cambria Math" w:hAnsi="Cambria Math" w:cs="Times New Roman"/>
                <w:sz w:val="24"/>
                <w:highlight w:val="none"/>
                <w:lang w:val="en-US" w:eastAsia="zh-CN"/>
              </w:rPr>
              <m:t>1</m:t>
            </m:r>
            <m:ctrlPr>
              <w:rPr>
                <w:rFonts w:hint="default" w:ascii="Cambria Math" w:hAnsi="Cambria Math" w:cs="Times New Roman"/>
                <w:b w:val="0"/>
                <w:i w:val="0"/>
                <w:sz w:val="24"/>
                <w:highlight w:val="none"/>
                <w:lang w:val="en-US" w:eastAsia="zh-CN"/>
              </w:rPr>
            </m:ctrlPr>
          </m:sub>
        </m:sSub>
      </m:oMath>
      <w:r>
        <w:rPr>
          <w:rFonts w:hint="eastAsia" w:hAnsi="Cambria Math" w:cs="Times New Roman"/>
          <w:b w:val="0"/>
          <w:i w:val="0"/>
          <w:sz w:val="24"/>
          <w:highlight w:val="none"/>
          <w:lang w:val="en-US" w:eastAsia="zh-CN"/>
        </w:rPr>
        <w:t>——一</w:t>
      </w:r>
      <w:r>
        <w:rPr>
          <w:rFonts w:hint="eastAsia" w:ascii="Times New Roman" w:hAnsi="Times New Roman" w:eastAsia="宋体" w:cs="Times New Roman"/>
          <w:sz w:val="24"/>
          <w:highlight w:val="none"/>
          <w:lang w:val="en-US" w:eastAsia="zh-CN"/>
        </w:rPr>
        <w:t>次</w:t>
      </w:r>
      <w:r>
        <w:rPr>
          <w:rFonts w:hint="eastAsia" w:cs="Times New Roman"/>
          <w:sz w:val="24"/>
          <w:highlight w:val="none"/>
          <w:lang w:val="en-US" w:eastAsia="zh-CN"/>
        </w:rPr>
        <w:t>反射</w:t>
      </w:r>
      <w:r>
        <w:rPr>
          <w:rFonts w:hint="eastAsia" w:ascii="Times New Roman" w:hAnsi="Times New Roman" w:eastAsia="宋体" w:cs="Times New Roman"/>
          <w:sz w:val="24"/>
          <w:highlight w:val="none"/>
          <w:lang w:val="en-US" w:eastAsia="zh-CN"/>
        </w:rPr>
        <w:t>回波</w:t>
      </w:r>
      <w:r>
        <w:rPr>
          <w:rFonts w:hint="eastAsia" w:cs="Times New Roman"/>
          <w:sz w:val="24"/>
          <w:highlight w:val="none"/>
          <w:lang w:val="en-US" w:eastAsia="zh-CN"/>
        </w:rPr>
        <w:t>对应时间</w:t>
      </w:r>
      <w:r>
        <w:rPr>
          <w:rFonts w:hint="eastAsia" w:cs="Times New Roman"/>
          <w:b w:val="0"/>
          <w:bCs w:val="0"/>
          <w:sz w:val="24"/>
          <w:highlight w:val="none"/>
          <w:lang w:val="en-US" w:eastAsia="zh-CN"/>
        </w:rPr>
        <w:t>，单位s</w:t>
      </w:r>
      <w:r>
        <w:rPr>
          <w:rFonts w:hint="eastAsia" w:cs="Times New Roman"/>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sz w:val="24"/>
          <w:highlight w:val="none"/>
          <w:lang w:val="en-US" w:eastAsia="zh-CN"/>
        </w:rPr>
      </w:pPr>
      <w:r>
        <w:rPr>
          <w:rFonts w:hint="eastAsia" w:cs="Times New Roman"/>
          <w:b w:val="0"/>
          <w:bCs w:val="0"/>
          <w:sz w:val="24"/>
          <w:highlight w:val="none"/>
          <w:lang w:val="en-US" w:eastAsia="zh-CN"/>
        </w:rPr>
        <w:t>计算得到的声速</w:t>
      </w:r>
      <m:oMath>
        <m:r>
          <m:rPr/>
          <w:rPr>
            <w:rFonts w:hint="default" w:ascii="Cambria Math" w:hAnsi="Cambria Math" w:cs="Times New Roman"/>
            <w:kern w:val="2"/>
            <w:sz w:val="24"/>
            <w:szCs w:val="24"/>
            <w:highlight w:val="none"/>
            <w:lang w:val="en-US" w:eastAsia="zh-CN" w:bidi="ar-SA"/>
          </w:rPr>
          <m:t>v</m:t>
        </m:r>
      </m:oMath>
      <w:r>
        <w:rPr>
          <w:rFonts w:hint="eastAsia" w:hAnsi="Cambria Math" w:cs="Times New Roman"/>
          <w:b w:val="0"/>
          <w:i w:val="0"/>
          <w:iCs/>
          <w:kern w:val="2"/>
          <w:sz w:val="24"/>
          <w:szCs w:val="24"/>
          <w:highlight w:val="none"/>
          <w:lang w:val="en-US" w:eastAsia="zh-CN" w:bidi="ar-SA"/>
        </w:rPr>
        <w:t>应在声速基准值的</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w:t>
      </w:r>
      <w:r>
        <w:rPr>
          <w:rFonts w:hint="eastAsia" w:cs="Times New Roman"/>
          <w:sz w:val="24"/>
          <w:highlight w:val="none"/>
          <w:lang w:val="en-US" w:eastAsia="zh-CN"/>
        </w:rPr>
        <w:t>以内，常见试块材料对应的纵波声速基准值见附录C。</w:t>
      </w:r>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6.3 表面粗糙度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cs="Times New Roman"/>
          <w:sz w:val="24"/>
          <w:highlight w:val="none"/>
          <w:lang w:val="en-US" w:eastAsia="zh-CN"/>
        </w:rPr>
      </w:pPr>
      <w:r>
        <w:rPr>
          <w:rFonts w:hint="eastAsia" w:cs="Times New Roman"/>
          <w:sz w:val="24"/>
          <w:highlight w:val="none"/>
          <w:lang w:val="en-US" w:eastAsia="zh-CN"/>
        </w:rPr>
        <w:t>表面粗糙度的测量</w:t>
      </w:r>
      <w:r>
        <w:rPr>
          <w:rFonts w:hint="eastAsia" w:ascii="Times New Roman" w:cs="Times New Roman"/>
          <w:sz w:val="24"/>
          <w:highlight w:val="none"/>
          <w:lang w:val="en-US" w:eastAsia="zh-CN"/>
        </w:rPr>
        <w:t>参照JJF 1487</w:t>
      </w:r>
      <w:r>
        <w:rPr>
          <w:rFonts w:hint="eastAsia" w:cs="Times New Roman"/>
          <w:sz w:val="24"/>
          <w:highlight w:val="none"/>
          <w:lang w:val="en-US" w:eastAsia="zh-CN"/>
        </w:rPr>
        <w:t>执行</w:t>
      </w:r>
      <w:r>
        <w:rPr>
          <w:rFonts w:hint="eastAsia" w:ascii="Times New Roman" w:cs="Times New Roman"/>
          <w:sz w:val="24"/>
          <w:highlight w:val="none"/>
          <w:lang w:val="en-US" w:eastAsia="zh-CN"/>
        </w:rPr>
        <w:t>。</w:t>
      </w:r>
    </w:p>
    <w:bookmarkEnd w:id="66"/>
    <w:bookmarkEnd w:id="67"/>
    <w:bookmarkEnd w:id="68"/>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73" w:name="_Toc147"/>
      <w:r>
        <w:rPr>
          <w:rFonts w:hint="eastAsia" w:ascii="Times New Roman" w:hAnsi="Times New Roman" w:eastAsia="宋体" w:cs="Times New Roman"/>
          <w:b w:val="0"/>
          <w:bCs w:val="0"/>
          <w:sz w:val="24"/>
          <w:szCs w:val="24"/>
          <w:highlight w:val="none"/>
          <w:lang w:val="en-US" w:eastAsia="zh-CN"/>
        </w:rPr>
        <w:t>6.4 几何尺寸</w:t>
      </w:r>
      <w:bookmarkEnd w:id="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74" w:name="_Toc20690"/>
      <w:bookmarkStart w:id="75" w:name="_Toc23990"/>
      <w:bookmarkStart w:id="76" w:name="_Toc6314"/>
      <w:r>
        <w:rPr>
          <w:rFonts w:hint="eastAsia" w:cs="Times New Roman"/>
          <w:sz w:val="24"/>
          <w:highlight w:val="none"/>
          <w:lang w:val="en-US" w:eastAsia="zh-CN"/>
        </w:rPr>
        <w:t>6.4.1</w:t>
      </w:r>
      <w:r>
        <w:rPr>
          <w:rFonts w:hint="eastAsia" w:ascii="Times New Roman" w:hAnsi="Times New Roman" w:eastAsia="宋体" w:cs="Times New Roman"/>
          <w:sz w:val="24"/>
          <w:highlight w:val="none"/>
          <w:lang w:val="en-US" w:eastAsia="zh-CN"/>
        </w:rPr>
        <w:t>外形尺寸</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孔</w:t>
      </w:r>
      <w:r>
        <w:rPr>
          <w:rFonts w:hint="eastAsia" w:cs="Times New Roman"/>
          <w:sz w:val="24"/>
          <w:highlight w:val="none"/>
          <w:lang w:val="en-US" w:eastAsia="zh-CN"/>
        </w:rPr>
        <w:t>和</w:t>
      </w:r>
      <w:r>
        <w:rPr>
          <w:rFonts w:hint="eastAsia" w:ascii="Times New Roman" w:hAnsi="Times New Roman" w:eastAsia="宋体" w:cs="Times New Roman"/>
          <w:sz w:val="24"/>
          <w:highlight w:val="none"/>
          <w:lang w:val="en-US" w:eastAsia="zh-CN"/>
        </w:rPr>
        <w:t>槽尺寸</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刻线尺寸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r>
        <w:rPr>
          <w:rFonts w:hint="eastAsia" w:ascii="Times New Roman" w:hAnsi="Times New Roman" w:eastAsia="宋体" w:cs="Times New Roman"/>
          <w:sz w:val="24"/>
          <w:highlight w:val="none"/>
          <w:lang w:val="en-US" w:eastAsia="zh-CN"/>
        </w:rPr>
        <w:t>外形尺寸</w:t>
      </w:r>
      <w:bookmarkEnd w:id="74"/>
      <w:bookmarkEnd w:id="75"/>
      <w:r>
        <w:rPr>
          <w:rFonts w:hint="eastAsia" w:cs="Times New Roman"/>
          <w:sz w:val="24"/>
          <w:highlight w:val="none"/>
          <w:lang w:val="en-US" w:eastAsia="zh-CN"/>
        </w:rPr>
        <w:t>、</w:t>
      </w:r>
      <w:bookmarkStart w:id="77" w:name="_Toc22392"/>
      <w:bookmarkStart w:id="78" w:name="_Toc22675"/>
      <w:r>
        <w:rPr>
          <w:rFonts w:hint="eastAsia" w:ascii="Times New Roman" w:hAnsi="Times New Roman" w:eastAsia="宋体" w:cs="Times New Roman"/>
          <w:sz w:val="24"/>
          <w:highlight w:val="none"/>
          <w:lang w:val="en-US" w:eastAsia="zh-CN"/>
        </w:rPr>
        <w:t>孔</w:t>
      </w:r>
      <w:r>
        <w:rPr>
          <w:rFonts w:hint="eastAsia" w:cs="Times New Roman"/>
          <w:sz w:val="24"/>
          <w:highlight w:val="none"/>
          <w:lang w:val="en-US" w:eastAsia="zh-CN"/>
        </w:rPr>
        <w:t>和</w:t>
      </w:r>
      <w:r>
        <w:rPr>
          <w:rFonts w:hint="eastAsia" w:ascii="Times New Roman" w:hAnsi="Times New Roman" w:eastAsia="宋体" w:cs="Times New Roman"/>
          <w:sz w:val="24"/>
          <w:highlight w:val="none"/>
          <w:lang w:val="en-US" w:eastAsia="zh-CN"/>
        </w:rPr>
        <w:t>槽尺寸</w:t>
      </w:r>
      <w:bookmarkEnd w:id="77"/>
      <w:bookmarkEnd w:id="78"/>
      <w:bookmarkStart w:id="79" w:name="_Toc16548"/>
      <w:bookmarkStart w:id="80" w:name="_Toc20133"/>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刻线尺寸</w:t>
      </w:r>
      <w:bookmarkEnd w:id="79"/>
      <w:bookmarkEnd w:id="80"/>
      <w:r>
        <w:rPr>
          <w:rFonts w:hint="eastAsia" w:cs="Times New Roman"/>
          <w:sz w:val="24"/>
          <w:highlight w:val="none"/>
          <w:lang w:val="en-US" w:eastAsia="zh-CN"/>
        </w:rPr>
        <w:t>的测量参照JJF 1487执行。</w:t>
      </w:r>
      <w:bookmarkEnd w:id="7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6.4.2试块夹角角度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1" w:name="_Toc17345"/>
      <w:r>
        <w:rPr>
          <w:rFonts w:hint="eastAsia" w:cs="Times New Roman"/>
          <w:sz w:val="24"/>
          <w:highlight w:val="none"/>
          <w:lang w:val="en-US" w:eastAsia="zh-CN"/>
        </w:rPr>
        <w:t>采用通用角度尺、万能角度尺、角度测量仪等角度测量装置对试块夹角角度进行测量，重复测量3次取平均值。</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2" w:name="_Toc1400"/>
      <w:r>
        <w:rPr>
          <w:rFonts w:hint="eastAsia" w:cs="Times New Roman"/>
          <w:sz w:val="24"/>
          <w:highlight w:val="none"/>
          <w:lang w:val="en-US" w:eastAsia="zh-CN"/>
        </w:rPr>
        <w:t>6.4.2.1用角度尺</w:t>
      </w:r>
      <w:bookmarkEnd w:id="82"/>
      <w:r>
        <w:rPr>
          <w:rFonts w:hint="eastAsia" w:cs="Times New Roman"/>
          <w:sz w:val="24"/>
          <w:highlight w:val="none"/>
          <w:lang w:val="en-US" w:eastAsia="zh-CN"/>
        </w:rPr>
        <w:t>测量试块夹角角度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sz w:val="24"/>
          <w:highlight w:val="none"/>
          <w:lang w:val="en-US" w:eastAsia="zh-CN"/>
        </w:rPr>
      </w:pPr>
      <w:bookmarkStart w:id="83" w:name="_Toc13774"/>
      <w:r>
        <w:rPr>
          <w:rFonts w:hint="eastAsia" w:cs="Times New Roman"/>
          <w:sz w:val="24"/>
          <w:highlight w:val="none"/>
          <w:lang w:val="en-US" w:eastAsia="zh-CN"/>
        </w:rPr>
        <w:t>清洁试块将角度尺或万能角度尺放在被测角度的两边，固定好后读取角度，可使用万能刻度尺等辅助工具进行读数。</w:t>
      </w:r>
      <w:bookmarkEnd w:id="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4" w:name="_Toc18703"/>
      <w:r>
        <w:rPr>
          <w:rFonts w:hint="eastAsia" w:cs="Times New Roman"/>
          <w:sz w:val="24"/>
          <w:highlight w:val="none"/>
          <w:lang w:val="en-US" w:eastAsia="zh-CN"/>
        </w:rPr>
        <w:t>6.4.2.2用角度测量仪</w:t>
      </w:r>
      <w:bookmarkEnd w:id="84"/>
      <w:r>
        <w:rPr>
          <w:rFonts w:hint="eastAsia" w:cs="Times New Roman"/>
          <w:sz w:val="24"/>
          <w:highlight w:val="none"/>
          <w:lang w:val="en-US" w:eastAsia="zh-CN"/>
        </w:rPr>
        <w:t>测量试块夹角角度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s="Times New Roman"/>
          <w:sz w:val="24"/>
          <w:highlight w:val="none"/>
          <w:lang w:val="en-US" w:eastAsia="zh-CN"/>
        </w:rPr>
      </w:pPr>
      <w:bookmarkStart w:id="85" w:name="_Toc21618"/>
      <w:r>
        <w:rPr>
          <w:rFonts w:hint="eastAsia" w:cs="Times New Roman"/>
          <w:sz w:val="24"/>
          <w:highlight w:val="none"/>
          <w:lang w:val="en-US" w:eastAsia="zh-CN"/>
        </w:rPr>
        <w:t>将试块表面清洁干净，去除油污、灰尘等杂质，以保证测量准确。将试块置于平面上，使其平稳固定。调整水平仪，保证被测试块水平放置。通过传感器与被测面接触，或通过机械零件旋转测量的方式，得到测量结果并进行读数。</w:t>
      </w:r>
      <w:bookmarkEnd w:id="85"/>
    </w:p>
    <w:p>
      <w:pPr>
        <w:pStyle w:val="3"/>
        <w:keepNext/>
        <w:keepLines/>
        <w:pageBreakBefore w:val="0"/>
        <w:widowControl w:val="0"/>
        <w:kinsoku/>
        <w:wordWrap/>
        <w:overflowPunct/>
        <w:topLinePunct w:val="0"/>
        <w:autoSpaceDE/>
        <w:autoSpaceDN/>
        <w:bidi w:val="0"/>
        <w:adjustRightInd/>
        <w:snapToGrid/>
        <w:spacing w:before="156" w:after="156" w:line="360" w:lineRule="auto"/>
        <w:textAlignment w:val="auto"/>
        <w:rPr>
          <w:rFonts w:hint="eastAsia" w:ascii="Times New Roman" w:hAnsi="Times New Roman" w:eastAsia="宋体" w:cs="Times New Roman"/>
          <w:b w:val="0"/>
          <w:bCs w:val="0"/>
          <w:sz w:val="24"/>
          <w:szCs w:val="24"/>
          <w:highlight w:val="none"/>
          <w:lang w:val="en-US" w:eastAsia="zh-CN"/>
        </w:rPr>
      </w:pPr>
      <w:bookmarkStart w:id="86" w:name="_Toc19381"/>
      <w:bookmarkStart w:id="87" w:name="_Toc1248"/>
      <w:r>
        <w:rPr>
          <w:rFonts w:hint="eastAsia" w:ascii="Times New Roman" w:hAnsi="Times New Roman" w:eastAsia="宋体" w:cs="Times New Roman"/>
          <w:b w:val="0"/>
          <w:bCs w:val="0"/>
          <w:sz w:val="24"/>
          <w:szCs w:val="24"/>
          <w:highlight w:val="none"/>
          <w:lang w:val="en-US" w:eastAsia="zh-CN"/>
        </w:rPr>
        <w:t>6.5 形状和位置误差</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highlight w:val="none"/>
          <w:lang w:val="en-US" w:eastAsia="zh-CN"/>
        </w:rPr>
      </w:pPr>
      <w:bookmarkStart w:id="88" w:name="_Toc1222"/>
      <w:r>
        <w:rPr>
          <w:rFonts w:hint="eastAsia" w:ascii="Times New Roman" w:hAnsi="Times New Roman" w:eastAsia="宋体" w:cs="Times New Roman"/>
          <w:b w:val="0"/>
          <w:bCs w:val="0"/>
          <w:sz w:val="24"/>
          <w:szCs w:val="24"/>
          <w:highlight w:val="none"/>
          <w:lang w:val="en-US" w:eastAsia="zh-CN"/>
        </w:rPr>
        <w:t>形状和位置误差</w:t>
      </w:r>
      <w:r>
        <w:rPr>
          <w:rFonts w:hint="eastAsia" w:cs="Times New Roman"/>
          <w:sz w:val="24"/>
          <w:highlight w:val="none"/>
          <w:lang w:val="en-US" w:eastAsia="zh-CN"/>
        </w:rPr>
        <w:t>的测量参照</w:t>
      </w:r>
      <w:r>
        <w:rPr>
          <w:rFonts w:hint="eastAsia" w:ascii="Times New Roman" w:hAnsi="Times New Roman" w:eastAsia="宋体" w:cs="Times New Roman"/>
          <w:sz w:val="24"/>
          <w:highlight w:val="none"/>
          <w:lang w:val="en-US" w:eastAsia="zh-CN"/>
        </w:rPr>
        <w:t>JJF</w:t>
      </w:r>
      <w:r>
        <w:rPr>
          <w:rFonts w:hint="eastAsia" w:cs="Times New Roman"/>
          <w:sz w:val="24"/>
          <w:highlight w:val="none"/>
          <w:lang w:val="en-US" w:eastAsia="zh-CN"/>
        </w:rPr>
        <w:t xml:space="preserve"> </w:t>
      </w:r>
      <w:r>
        <w:rPr>
          <w:rFonts w:hint="eastAsia" w:ascii="Times New Roman" w:hAnsi="Times New Roman" w:eastAsia="宋体" w:cs="Times New Roman"/>
          <w:sz w:val="24"/>
          <w:highlight w:val="none"/>
          <w:lang w:val="en-US" w:eastAsia="zh-CN"/>
        </w:rPr>
        <w:t>1487</w:t>
      </w:r>
      <w:r>
        <w:rPr>
          <w:rFonts w:hint="eastAsia" w:cs="Times New Roman"/>
          <w:sz w:val="24"/>
          <w:highlight w:val="none"/>
          <w:lang w:val="en-US" w:eastAsia="zh-CN"/>
        </w:rPr>
        <w:t>执行。</w:t>
      </w:r>
      <w:bookmarkEnd w:id="88"/>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7 校准结果表达</w:t>
      </w:r>
    </w:p>
    <w:p>
      <w:pPr>
        <w:pStyle w:val="57"/>
        <w:spacing w:line="324" w:lineRule="auto"/>
        <w:ind w:left="0" w:leftChars="0" w:firstLine="480" w:firstLineChars="20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经过校准的超声波探伤试块出具校准证书。</w:t>
      </w: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8 复校时间间隔</w:t>
      </w:r>
    </w:p>
    <w:p>
      <w:pPr>
        <w:pStyle w:val="57"/>
        <w:spacing w:line="324" w:lineRule="auto"/>
        <w:ind w:left="0" w:leftChars="0" w:firstLine="480" w:firstLineChars="200"/>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由于复校时间间隔的长短是由试块的使用保养情况、使用者、试块本身质量等因素所决定，送校单位可根据实际使用情况自主决定复校时间间隔，建议不超过4年。</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实践检测情况</w:t>
      </w:r>
      <w:bookmarkEnd w:id="24"/>
    </w:p>
    <w:bookmarkEnd w:id="1"/>
    <w:p>
      <w:pPr>
        <w:pStyle w:val="57"/>
        <w:spacing w:line="300" w:lineRule="auto"/>
        <w:ind w:firstLine="420"/>
        <w:contextualSpacing/>
        <w:rPr>
          <w:sz w:val="24"/>
          <w:szCs w:val="24"/>
          <w:highlight w:val="none"/>
        </w:rPr>
      </w:pPr>
      <w:bookmarkStart w:id="89" w:name="_Toc464728965"/>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标准水平分析</w:t>
      </w:r>
      <w:bookmarkEnd w:id="89"/>
    </w:p>
    <w:p>
      <w:pPr>
        <w:pStyle w:val="57"/>
        <w:spacing w:line="300" w:lineRule="auto"/>
        <w:ind w:firstLine="420"/>
        <w:contextualSpacing/>
        <w:rPr>
          <w:sz w:val="24"/>
          <w:szCs w:val="24"/>
          <w:highlight w:val="none"/>
        </w:rPr>
      </w:pPr>
      <w:r>
        <w:rPr>
          <w:rFonts w:hint="default"/>
          <w:sz w:val="24"/>
          <w:szCs w:val="24"/>
          <w:highlight w:val="none"/>
        </w:rPr>
        <w:t>据查，目前国内外没有针对</w:t>
      </w:r>
      <w:r>
        <w:rPr>
          <w:rFonts w:hint="eastAsia"/>
          <w:sz w:val="24"/>
          <w:szCs w:val="24"/>
          <w:highlight w:val="none"/>
          <w:lang w:val="en-US" w:eastAsia="zh-CN"/>
        </w:rPr>
        <w:t>超声标准</w:t>
      </w:r>
      <w:r>
        <w:rPr>
          <w:rFonts w:hint="default"/>
          <w:sz w:val="24"/>
          <w:szCs w:val="24"/>
          <w:highlight w:val="none"/>
          <w:lang w:val="en-US" w:eastAsia="zh-CN"/>
        </w:rPr>
        <w:t>试块</w:t>
      </w:r>
      <w:r>
        <w:rPr>
          <w:rFonts w:hint="default"/>
          <w:sz w:val="24"/>
          <w:szCs w:val="24"/>
          <w:highlight w:val="none"/>
        </w:rPr>
        <w:t>的校准规范，计量检测机构</w:t>
      </w:r>
      <w:r>
        <w:rPr>
          <w:rFonts w:hint="default"/>
          <w:sz w:val="24"/>
          <w:szCs w:val="24"/>
          <w:highlight w:val="none"/>
          <w:lang w:val="en-US" w:eastAsia="zh-CN"/>
        </w:rPr>
        <w:t>开展</w:t>
      </w:r>
      <w:r>
        <w:rPr>
          <w:rFonts w:hint="eastAsia"/>
          <w:sz w:val="24"/>
          <w:szCs w:val="24"/>
          <w:highlight w:val="none"/>
          <w:lang w:val="en-US" w:eastAsia="zh-CN"/>
        </w:rPr>
        <w:t>超声标准</w:t>
      </w:r>
      <w:r>
        <w:rPr>
          <w:rFonts w:hint="default"/>
          <w:sz w:val="24"/>
          <w:szCs w:val="24"/>
          <w:highlight w:val="none"/>
          <w:lang w:val="en-US" w:eastAsia="zh-CN"/>
        </w:rPr>
        <w:t>试块的校准大多参照超声波探伤试块校准规范</w:t>
      </w:r>
      <w:r>
        <w:rPr>
          <w:rFonts w:hint="eastAsia"/>
          <w:sz w:val="24"/>
          <w:szCs w:val="24"/>
          <w:highlight w:val="none"/>
          <w:lang w:val="en-US" w:eastAsia="zh-CN"/>
        </w:rPr>
        <w:t>。</w:t>
      </w:r>
      <w:r>
        <w:rPr>
          <w:rFonts w:hint="eastAsia"/>
          <w:sz w:val="24"/>
          <w:szCs w:val="24"/>
          <w:highlight w:val="none"/>
        </w:rPr>
        <w:t>本</w:t>
      </w:r>
      <w:r>
        <w:rPr>
          <w:rFonts w:hint="eastAsia"/>
          <w:sz w:val="24"/>
          <w:szCs w:val="24"/>
          <w:highlight w:val="none"/>
          <w:lang w:eastAsia="zh-CN"/>
        </w:rPr>
        <w:t>规范</w:t>
      </w:r>
      <w:r>
        <w:rPr>
          <w:rFonts w:hint="eastAsia"/>
          <w:sz w:val="24"/>
          <w:szCs w:val="24"/>
          <w:highlight w:val="none"/>
        </w:rPr>
        <w:t>的制定填补了</w:t>
      </w:r>
      <w:r>
        <w:rPr>
          <w:rFonts w:hint="eastAsia"/>
          <w:sz w:val="24"/>
          <w:szCs w:val="24"/>
          <w:highlight w:val="none"/>
          <w:lang w:eastAsia="zh-CN"/>
        </w:rPr>
        <w:t>超声标准试块</w:t>
      </w:r>
      <w:r>
        <w:rPr>
          <w:rFonts w:hint="eastAsia"/>
          <w:sz w:val="24"/>
          <w:szCs w:val="24"/>
          <w:highlight w:val="none"/>
        </w:rPr>
        <w:t>的</w:t>
      </w:r>
      <w:r>
        <w:rPr>
          <w:rFonts w:hint="eastAsia"/>
          <w:sz w:val="24"/>
          <w:szCs w:val="24"/>
          <w:highlight w:val="none"/>
          <w:lang w:eastAsia="zh-CN"/>
        </w:rPr>
        <w:t>全项校准</w:t>
      </w:r>
      <w:r>
        <w:rPr>
          <w:rFonts w:hint="eastAsia"/>
          <w:sz w:val="24"/>
          <w:szCs w:val="24"/>
          <w:highlight w:val="none"/>
        </w:rPr>
        <w:t>空白，</w:t>
      </w:r>
      <w:r>
        <w:rPr>
          <w:rFonts w:hint="eastAsia"/>
          <w:sz w:val="24"/>
          <w:szCs w:val="24"/>
          <w:highlight w:val="none"/>
          <w:lang w:eastAsia="zh-CN"/>
        </w:rPr>
        <w:t>本规范</w:t>
      </w:r>
      <w:r>
        <w:rPr>
          <w:rFonts w:hint="eastAsia"/>
          <w:sz w:val="24"/>
          <w:szCs w:val="24"/>
          <w:highlight w:val="none"/>
        </w:rPr>
        <w:t>水平达到国内</w:t>
      </w:r>
      <w:r>
        <w:rPr>
          <w:rFonts w:hint="eastAsia"/>
          <w:sz w:val="24"/>
          <w:szCs w:val="24"/>
          <w:highlight w:val="none"/>
          <w:lang w:eastAsia="zh-CN"/>
        </w:rPr>
        <w:t>先进水平</w:t>
      </w:r>
      <w:r>
        <w:rPr>
          <w:rFonts w:hint="eastAsia"/>
          <w:sz w:val="24"/>
          <w:szCs w:val="24"/>
          <w:highlight w:val="none"/>
        </w:rPr>
        <w:t>。</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0" w:name="_Toc464728972"/>
      <w:r>
        <w:rPr>
          <w:rFonts w:hint="eastAsia"/>
          <w:sz w:val="24"/>
          <w:szCs w:val="24"/>
          <w:highlight w:val="none"/>
        </w:rPr>
        <w:t>与现行相关法律、法规、规章及相关规范，特别是</w:t>
      </w:r>
      <w:r>
        <w:rPr>
          <w:rFonts w:hint="eastAsia"/>
          <w:sz w:val="24"/>
          <w:szCs w:val="24"/>
          <w:highlight w:val="none"/>
          <w:lang w:eastAsia="zh-CN"/>
        </w:rPr>
        <w:t>规范</w:t>
      </w:r>
      <w:r>
        <w:rPr>
          <w:rFonts w:hint="eastAsia"/>
          <w:sz w:val="24"/>
          <w:szCs w:val="24"/>
          <w:highlight w:val="none"/>
        </w:rPr>
        <w:t>的协调性</w:t>
      </w:r>
      <w:bookmarkEnd w:id="90"/>
    </w:p>
    <w:p>
      <w:pPr>
        <w:pStyle w:val="57"/>
        <w:spacing w:line="300" w:lineRule="auto"/>
        <w:rPr>
          <w:sz w:val="24"/>
          <w:szCs w:val="24"/>
          <w:highlight w:val="none"/>
        </w:rPr>
      </w:pPr>
      <w:r>
        <w:rPr>
          <w:rFonts w:hint="eastAsia"/>
          <w:sz w:val="24"/>
          <w:szCs w:val="24"/>
          <w:highlight w:val="none"/>
        </w:rPr>
        <w:t>本规范所引用的</w:t>
      </w:r>
      <w:r>
        <w:rPr>
          <w:rFonts w:hint="eastAsia"/>
          <w:sz w:val="24"/>
          <w:szCs w:val="24"/>
          <w:highlight w:val="none"/>
          <w:lang w:eastAsia="zh-CN"/>
        </w:rPr>
        <w:t>规范</w:t>
      </w:r>
      <w:r>
        <w:rPr>
          <w:rFonts w:hint="eastAsia"/>
          <w:sz w:val="24"/>
          <w:szCs w:val="24"/>
          <w:highlight w:val="none"/>
        </w:rPr>
        <w:t>及规范均为我国现行有效的计量</w:t>
      </w:r>
      <w:r>
        <w:rPr>
          <w:rFonts w:hint="eastAsia"/>
          <w:sz w:val="24"/>
          <w:szCs w:val="24"/>
          <w:highlight w:val="none"/>
          <w:lang w:eastAsia="zh-CN"/>
        </w:rPr>
        <w:t>规范</w:t>
      </w:r>
      <w:r>
        <w:rPr>
          <w:rFonts w:hint="eastAsia"/>
          <w:sz w:val="24"/>
          <w:szCs w:val="24"/>
          <w:highlight w:val="none"/>
        </w:rPr>
        <w:t>及规范，是本标准的一部分，引用这些</w:t>
      </w:r>
      <w:r>
        <w:rPr>
          <w:rFonts w:hint="eastAsia"/>
          <w:sz w:val="24"/>
          <w:szCs w:val="24"/>
          <w:highlight w:val="none"/>
          <w:lang w:eastAsia="zh-CN"/>
        </w:rPr>
        <w:t>规范</w:t>
      </w:r>
      <w:r>
        <w:rPr>
          <w:rFonts w:hint="eastAsia"/>
          <w:sz w:val="24"/>
          <w:szCs w:val="24"/>
          <w:highlight w:val="none"/>
        </w:rPr>
        <w:t>及规范后，使本规范的要求与现行的相关法律、法规、规章及相关</w:t>
      </w:r>
      <w:r>
        <w:rPr>
          <w:rFonts w:hint="eastAsia"/>
          <w:sz w:val="24"/>
          <w:szCs w:val="24"/>
          <w:highlight w:val="none"/>
          <w:lang w:eastAsia="zh-CN"/>
        </w:rPr>
        <w:t>规范</w:t>
      </w:r>
      <w:r>
        <w:rPr>
          <w:rFonts w:hint="eastAsia"/>
          <w:sz w:val="24"/>
          <w:szCs w:val="24"/>
          <w:highlight w:val="none"/>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1" w:name="_Toc464728973"/>
      <w:r>
        <w:rPr>
          <w:rFonts w:hint="eastAsia"/>
          <w:sz w:val="24"/>
          <w:szCs w:val="24"/>
          <w:highlight w:val="none"/>
        </w:rPr>
        <w:t>标准中涉及的专利或知识产权说明</w:t>
      </w:r>
      <w:bookmarkEnd w:id="91"/>
    </w:p>
    <w:p>
      <w:pPr>
        <w:pStyle w:val="57"/>
        <w:spacing w:line="300" w:lineRule="auto"/>
        <w:ind w:firstLine="420"/>
        <w:contextualSpacing/>
        <w:rPr>
          <w:sz w:val="24"/>
          <w:szCs w:val="24"/>
          <w:highlight w:val="none"/>
        </w:rPr>
      </w:pPr>
      <w:r>
        <w:rPr>
          <w:rFonts w:hint="eastAsia"/>
          <w:sz w:val="24"/>
          <w:szCs w:val="24"/>
          <w:highlight w:val="none"/>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2" w:name="_Toc464728974"/>
      <w:r>
        <w:rPr>
          <w:rFonts w:hint="eastAsia"/>
          <w:sz w:val="24"/>
          <w:szCs w:val="24"/>
          <w:highlight w:val="none"/>
        </w:rPr>
        <w:t>重大分歧意见的处理经过和依据</w:t>
      </w:r>
      <w:bookmarkEnd w:id="92"/>
    </w:p>
    <w:p>
      <w:pPr>
        <w:pStyle w:val="57"/>
        <w:spacing w:line="300" w:lineRule="auto"/>
        <w:ind w:firstLine="420"/>
        <w:contextualSpacing/>
        <w:rPr>
          <w:sz w:val="24"/>
          <w:szCs w:val="24"/>
          <w:highlight w:val="none"/>
        </w:rPr>
      </w:pPr>
      <w:bookmarkStart w:id="93" w:name="_Toc464728976"/>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r>
        <w:rPr>
          <w:rFonts w:hint="eastAsia"/>
          <w:sz w:val="24"/>
          <w:szCs w:val="24"/>
          <w:highlight w:val="none"/>
        </w:rPr>
        <w:t>贯彻规范的要求和措施建议</w:t>
      </w:r>
      <w:bookmarkEnd w:id="93"/>
    </w:p>
    <w:p>
      <w:pPr>
        <w:pStyle w:val="57"/>
        <w:spacing w:line="300" w:lineRule="auto"/>
        <w:ind w:firstLine="420"/>
        <w:contextualSpacing/>
        <w:rPr>
          <w:rFonts w:hint="eastAsia"/>
          <w:sz w:val="24"/>
          <w:szCs w:val="24"/>
          <w:highlight w:val="none"/>
        </w:rPr>
      </w:pPr>
      <w:r>
        <w:rPr>
          <w:rFonts w:hint="eastAsia"/>
          <w:sz w:val="24"/>
          <w:szCs w:val="24"/>
          <w:highlight w:val="none"/>
        </w:rPr>
        <w:t>本规范发布后，中国有色金属行业协会和有色金属行业计量技术委员会应加强本规范的宣传力度，促进各实验室以及计量技术机构对本规范的使用，以确保超声探伤仪、超声探头检测结果的可靠性。促进工业产品的安全性、可靠性得到保证，进一步保障人民生产生活的安全，为我国经济发展保驾护航。</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4" w:name="_Toc464728977"/>
      <w:r>
        <w:rPr>
          <w:rFonts w:hint="eastAsia"/>
          <w:sz w:val="24"/>
          <w:szCs w:val="24"/>
          <w:highlight w:val="none"/>
        </w:rPr>
        <w:t>废止现行有关</w:t>
      </w:r>
      <w:r>
        <w:rPr>
          <w:rFonts w:hint="eastAsia"/>
          <w:sz w:val="24"/>
          <w:szCs w:val="24"/>
          <w:highlight w:val="none"/>
          <w:lang w:eastAsia="zh-CN"/>
        </w:rPr>
        <w:t>规范</w:t>
      </w:r>
      <w:r>
        <w:rPr>
          <w:rFonts w:hint="eastAsia"/>
          <w:sz w:val="24"/>
          <w:szCs w:val="24"/>
          <w:highlight w:val="none"/>
        </w:rPr>
        <w:t>的建议</w:t>
      </w:r>
      <w:bookmarkEnd w:id="94"/>
    </w:p>
    <w:p>
      <w:pPr>
        <w:pStyle w:val="57"/>
        <w:spacing w:line="300" w:lineRule="auto"/>
        <w:ind w:firstLine="420"/>
        <w:contextualSpacing/>
        <w:rPr>
          <w:sz w:val="24"/>
          <w:szCs w:val="24"/>
          <w:highlight w:val="none"/>
        </w:rPr>
      </w:pPr>
      <w:r>
        <w:rPr>
          <w:rFonts w:hint="eastAsia"/>
          <w:sz w:val="24"/>
          <w:szCs w:val="24"/>
          <w:highlight w:val="none"/>
        </w:rPr>
        <w:t>（无）。</w:t>
      </w:r>
    </w:p>
    <w:p>
      <w:pPr>
        <w:pStyle w:val="73"/>
        <w:numPr>
          <w:ilvl w:val="0"/>
          <w:numId w:val="11"/>
        </w:numPr>
        <w:tabs>
          <w:tab w:val="left" w:pos="426"/>
        </w:tabs>
        <w:spacing w:before="312" w:beforeLines="100" w:after="312" w:afterLines="100"/>
        <w:ind w:hangingChars="200"/>
        <w:jc w:val="left"/>
        <w:rPr>
          <w:sz w:val="24"/>
          <w:szCs w:val="24"/>
          <w:highlight w:val="none"/>
        </w:rPr>
      </w:pPr>
      <w:bookmarkStart w:id="95" w:name="_Toc464728978"/>
      <w:r>
        <w:rPr>
          <w:rFonts w:hint="eastAsia"/>
          <w:sz w:val="24"/>
          <w:szCs w:val="24"/>
          <w:highlight w:val="none"/>
        </w:rPr>
        <w:t>产业化情况、推广应用论证和预期达到的经济效果</w:t>
      </w:r>
      <w:bookmarkEnd w:id="95"/>
    </w:p>
    <w:p>
      <w:pPr>
        <w:spacing w:line="300" w:lineRule="auto"/>
        <w:ind w:firstLine="480" w:firstLineChars="200"/>
        <w:contextualSpacing/>
        <w:jc w:val="left"/>
        <w:rPr>
          <w:rFonts w:hint="eastAsia" w:ascii="宋体" w:hAnsi="宋体"/>
          <w:kern w:val="0"/>
          <w:sz w:val="24"/>
          <w:szCs w:val="24"/>
          <w:highlight w:val="yellow"/>
          <w:lang w:eastAsia="zh-CN"/>
        </w:rPr>
      </w:pPr>
      <w:r>
        <w:rPr>
          <w:rFonts w:hint="eastAsia" w:ascii="宋体" w:hAnsi="宋体"/>
          <w:kern w:val="0"/>
          <w:sz w:val="24"/>
          <w:szCs w:val="24"/>
          <w:highlight w:val="none"/>
        </w:rPr>
        <w:t>超声标准试块</w:t>
      </w:r>
      <w:r>
        <w:rPr>
          <w:rFonts w:hint="eastAsia" w:ascii="宋体" w:hAnsi="宋体"/>
          <w:kern w:val="0"/>
          <w:sz w:val="24"/>
          <w:szCs w:val="24"/>
          <w:highlight w:val="none"/>
          <w:lang w:eastAsia="zh-CN"/>
        </w:rPr>
        <w:t>校准规范</w:t>
      </w:r>
      <w:r>
        <w:rPr>
          <w:rFonts w:hint="eastAsia" w:ascii="宋体" w:hAnsi="宋体"/>
          <w:kern w:val="0"/>
          <w:sz w:val="24"/>
          <w:szCs w:val="24"/>
          <w:highlight w:val="none"/>
        </w:rPr>
        <w:t>的制定，具有极大的经济效益和社会效益，填补了有色金属行业领域校准空白，能够很好的满足有色金属领域无损检测实验室对于超声标准试块的校准需求，</w:t>
      </w:r>
      <w:r>
        <w:rPr>
          <w:rFonts w:hint="eastAsia" w:ascii="宋体" w:hAnsi="宋体"/>
          <w:kern w:val="0"/>
          <w:sz w:val="24"/>
          <w:szCs w:val="24"/>
          <w:highlight w:val="none"/>
          <w:lang w:eastAsia="zh-CN"/>
        </w:rPr>
        <w:t>确保检测</w:t>
      </w:r>
      <w:r>
        <w:rPr>
          <w:rFonts w:hint="eastAsia" w:ascii="宋体" w:hAnsi="宋体"/>
          <w:kern w:val="0"/>
          <w:sz w:val="24"/>
          <w:szCs w:val="24"/>
          <w:highlight w:val="none"/>
        </w:rPr>
        <w:t>结果的</w:t>
      </w:r>
      <w:r>
        <w:rPr>
          <w:rFonts w:hint="eastAsia" w:ascii="宋体" w:hAnsi="宋体"/>
          <w:kern w:val="0"/>
          <w:sz w:val="24"/>
          <w:szCs w:val="24"/>
          <w:highlight w:val="none"/>
          <w:lang w:eastAsia="zh-CN"/>
        </w:rPr>
        <w:t>真实可靠</w:t>
      </w:r>
      <w:r>
        <w:rPr>
          <w:rFonts w:hint="eastAsia" w:ascii="宋体" w:hAnsi="宋体"/>
          <w:kern w:val="0"/>
          <w:sz w:val="24"/>
          <w:szCs w:val="24"/>
          <w:highlight w:val="none"/>
        </w:rPr>
        <w:t>，</w:t>
      </w:r>
      <w:r>
        <w:rPr>
          <w:rFonts w:hint="eastAsia" w:ascii="宋体" w:hAnsi="宋体"/>
          <w:kern w:val="0"/>
          <w:sz w:val="24"/>
          <w:szCs w:val="24"/>
          <w:highlight w:val="none"/>
          <w:lang w:eastAsia="zh-CN"/>
        </w:rPr>
        <w:t>进而保证</w:t>
      </w:r>
      <w:r>
        <w:rPr>
          <w:rFonts w:hint="eastAsia" w:ascii="宋体" w:hAnsi="宋体"/>
          <w:kern w:val="0"/>
          <w:sz w:val="24"/>
          <w:szCs w:val="24"/>
          <w:highlight w:val="none"/>
        </w:rPr>
        <w:t>产品的安全</w:t>
      </w:r>
      <w:r>
        <w:rPr>
          <w:rFonts w:hint="eastAsia" w:ascii="宋体" w:hAnsi="宋体"/>
          <w:kern w:val="0"/>
          <w:sz w:val="24"/>
          <w:szCs w:val="24"/>
          <w:highlight w:val="none"/>
          <w:lang w:eastAsia="zh-CN"/>
        </w:rPr>
        <w:t>可靠</w:t>
      </w:r>
      <w:r>
        <w:rPr>
          <w:rFonts w:hint="eastAsia" w:ascii="宋体" w:hAnsi="宋体"/>
          <w:kern w:val="0"/>
          <w:sz w:val="24"/>
          <w:szCs w:val="24"/>
          <w:highlight w:val="none"/>
        </w:rPr>
        <w:t>。</w:t>
      </w:r>
    </w:p>
    <w:sectPr>
      <w:footerReference r:id="rId11" w:type="first"/>
      <w:footerReference r:id="rId10" w:type="default"/>
      <w:pgSz w:w="11907" w:h="16839"/>
      <w:pgMar w:top="1418" w:right="1134" w:bottom="1134" w:left="1418" w:header="1418"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2"/>
                            <w:jc w:val="center"/>
                          </w:pPr>
                          <w:r>
                            <w:fldChar w:fldCharType="begin"/>
                          </w:r>
                          <w:r>
                            <w:rPr>
                              <w:rStyle w:val="44"/>
                            </w:rPr>
                            <w:instrText xml:space="preserve">PAGE  </w:instrText>
                          </w:r>
                          <w:r>
                            <w:fldChar w:fldCharType="separate"/>
                          </w:r>
                          <w:r>
                            <w:rPr>
                              <w:rStyle w:val="44"/>
                            </w:rP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2"/>
                      <w:jc w:val="center"/>
                    </w:pPr>
                    <w:r>
                      <w:fldChar w:fldCharType="begin"/>
                    </w:r>
                    <w:r>
                      <w:rPr>
                        <w:rStyle w:val="44"/>
                      </w:rPr>
                      <w:instrText xml:space="preserve">PAGE  </w:instrText>
                    </w:r>
                    <w:r>
                      <w:fldChar w:fldCharType="separate"/>
                    </w:r>
                    <w:r>
                      <w:rPr>
                        <w:rStyle w:val="44"/>
                      </w:rP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hAnsi="宋体"/>
        <w:sz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1857">
    <w15:presenceInfo w15:providerId="None" w15:userId="11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2VjZTFlZGVlYmM1YmQ3MWE0MDI1M2E0NGE0N2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8270F"/>
    <w:rsid w:val="00AB17A5"/>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0751E9"/>
    <w:rsid w:val="011B0B5F"/>
    <w:rsid w:val="01286562"/>
    <w:rsid w:val="017F0419"/>
    <w:rsid w:val="01A00C4B"/>
    <w:rsid w:val="02F703B0"/>
    <w:rsid w:val="033159F7"/>
    <w:rsid w:val="039E087E"/>
    <w:rsid w:val="03E811F5"/>
    <w:rsid w:val="04425C74"/>
    <w:rsid w:val="047363D2"/>
    <w:rsid w:val="0488627D"/>
    <w:rsid w:val="04954297"/>
    <w:rsid w:val="04B9644E"/>
    <w:rsid w:val="04C0137C"/>
    <w:rsid w:val="04D17976"/>
    <w:rsid w:val="04FE3CBD"/>
    <w:rsid w:val="050D64D6"/>
    <w:rsid w:val="0565756A"/>
    <w:rsid w:val="059B00D8"/>
    <w:rsid w:val="05C37B35"/>
    <w:rsid w:val="07071B14"/>
    <w:rsid w:val="075903B7"/>
    <w:rsid w:val="079061F5"/>
    <w:rsid w:val="07DC0ED5"/>
    <w:rsid w:val="07FE1A6D"/>
    <w:rsid w:val="08037A1A"/>
    <w:rsid w:val="081B3BDB"/>
    <w:rsid w:val="082B31E5"/>
    <w:rsid w:val="08871E43"/>
    <w:rsid w:val="09037750"/>
    <w:rsid w:val="0904785D"/>
    <w:rsid w:val="091C4E4B"/>
    <w:rsid w:val="092A3D98"/>
    <w:rsid w:val="09573966"/>
    <w:rsid w:val="095F67F0"/>
    <w:rsid w:val="0A603E15"/>
    <w:rsid w:val="0A781AE7"/>
    <w:rsid w:val="0A8A38A6"/>
    <w:rsid w:val="0AB70FA0"/>
    <w:rsid w:val="0ACB34C4"/>
    <w:rsid w:val="0AFA0A3D"/>
    <w:rsid w:val="0B02141F"/>
    <w:rsid w:val="0BA81267"/>
    <w:rsid w:val="0BBD0911"/>
    <w:rsid w:val="0C0E00F1"/>
    <w:rsid w:val="0C433FAA"/>
    <w:rsid w:val="0C8E5209"/>
    <w:rsid w:val="0CCA0314"/>
    <w:rsid w:val="0D0859C1"/>
    <w:rsid w:val="0D1A078A"/>
    <w:rsid w:val="0E183F30"/>
    <w:rsid w:val="0E76345F"/>
    <w:rsid w:val="0F095A37"/>
    <w:rsid w:val="0FA66BBA"/>
    <w:rsid w:val="0FD52407"/>
    <w:rsid w:val="0FEB2FFC"/>
    <w:rsid w:val="10657382"/>
    <w:rsid w:val="109F4BD4"/>
    <w:rsid w:val="10B26DF2"/>
    <w:rsid w:val="112B0DC3"/>
    <w:rsid w:val="11913964"/>
    <w:rsid w:val="11CD3FC1"/>
    <w:rsid w:val="12027521"/>
    <w:rsid w:val="12037092"/>
    <w:rsid w:val="12B32FBA"/>
    <w:rsid w:val="12BC16CB"/>
    <w:rsid w:val="1350494C"/>
    <w:rsid w:val="135D59D1"/>
    <w:rsid w:val="13AE1C2C"/>
    <w:rsid w:val="13B563E8"/>
    <w:rsid w:val="13E323A5"/>
    <w:rsid w:val="13E96481"/>
    <w:rsid w:val="14095D3A"/>
    <w:rsid w:val="14317D7D"/>
    <w:rsid w:val="145C5320"/>
    <w:rsid w:val="14FE0CE9"/>
    <w:rsid w:val="15016082"/>
    <w:rsid w:val="150969CF"/>
    <w:rsid w:val="154F308C"/>
    <w:rsid w:val="156730BF"/>
    <w:rsid w:val="158E7867"/>
    <w:rsid w:val="15CE57D6"/>
    <w:rsid w:val="162561E4"/>
    <w:rsid w:val="16FF5B47"/>
    <w:rsid w:val="170B68AC"/>
    <w:rsid w:val="170C3358"/>
    <w:rsid w:val="174C2AB4"/>
    <w:rsid w:val="17776A9C"/>
    <w:rsid w:val="17986BF6"/>
    <w:rsid w:val="17C77B0F"/>
    <w:rsid w:val="189218F4"/>
    <w:rsid w:val="18B07A8C"/>
    <w:rsid w:val="193D41F8"/>
    <w:rsid w:val="19B00DB5"/>
    <w:rsid w:val="19B915C3"/>
    <w:rsid w:val="1A294CEC"/>
    <w:rsid w:val="1A63089C"/>
    <w:rsid w:val="1A727457"/>
    <w:rsid w:val="1AA0380D"/>
    <w:rsid w:val="1AD334D8"/>
    <w:rsid w:val="1AEA2BE5"/>
    <w:rsid w:val="1B181180"/>
    <w:rsid w:val="1B1C2E04"/>
    <w:rsid w:val="1B3E4C43"/>
    <w:rsid w:val="1B427DC5"/>
    <w:rsid w:val="1B445528"/>
    <w:rsid w:val="1BBD770F"/>
    <w:rsid w:val="1BC05D1A"/>
    <w:rsid w:val="1C2E0CC8"/>
    <w:rsid w:val="1C5046FF"/>
    <w:rsid w:val="1C6B51B6"/>
    <w:rsid w:val="1C8570AB"/>
    <w:rsid w:val="1C93718F"/>
    <w:rsid w:val="1C973FAB"/>
    <w:rsid w:val="1CB07F9C"/>
    <w:rsid w:val="1D2552A1"/>
    <w:rsid w:val="1D260B0B"/>
    <w:rsid w:val="1D505CFD"/>
    <w:rsid w:val="1D6E70D6"/>
    <w:rsid w:val="1D7243CD"/>
    <w:rsid w:val="1D741D7F"/>
    <w:rsid w:val="1DD522FD"/>
    <w:rsid w:val="1DE44B2A"/>
    <w:rsid w:val="1DE8432D"/>
    <w:rsid w:val="1E512DA3"/>
    <w:rsid w:val="1EB02F65"/>
    <w:rsid w:val="1EB606F1"/>
    <w:rsid w:val="1F5A1A25"/>
    <w:rsid w:val="1F714057"/>
    <w:rsid w:val="1FB75D16"/>
    <w:rsid w:val="1FCC023A"/>
    <w:rsid w:val="1FF22678"/>
    <w:rsid w:val="2014266B"/>
    <w:rsid w:val="203E1472"/>
    <w:rsid w:val="208805ED"/>
    <w:rsid w:val="208E75B3"/>
    <w:rsid w:val="20A26F98"/>
    <w:rsid w:val="20FF3AAE"/>
    <w:rsid w:val="212D6B7C"/>
    <w:rsid w:val="2141361E"/>
    <w:rsid w:val="218A16C9"/>
    <w:rsid w:val="219C032E"/>
    <w:rsid w:val="219D564F"/>
    <w:rsid w:val="21BE3478"/>
    <w:rsid w:val="21D04080"/>
    <w:rsid w:val="21ED17A8"/>
    <w:rsid w:val="220B3A67"/>
    <w:rsid w:val="221138E7"/>
    <w:rsid w:val="222541A6"/>
    <w:rsid w:val="222E41A0"/>
    <w:rsid w:val="22423DCF"/>
    <w:rsid w:val="229F6E90"/>
    <w:rsid w:val="22BB1A64"/>
    <w:rsid w:val="22EA745E"/>
    <w:rsid w:val="235F5B97"/>
    <w:rsid w:val="23A74BBD"/>
    <w:rsid w:val="23D43A72"/>
    <w:rsid w:val="24165094"/>
    <w:rsid w:val="245E6313"/>
    <w:rsid w:val="247B506A"/>
    <w:rsid w:val="24832476"/>
    <w:rsid w:val="25013F85"/>
    <w:rsid w:val="251406E0"/>
    <w:rsid w:val="25357D1C"/>
    <w:rsid w:val="25454627"/>
    <w:rsid w:val="258A19A4"/>
    <w:rsid w:val="25B609E1"/>
    <w:rsid w:val="25EE16C9"/>
    <w:rsid w:val="260C0C79"/>
    <w:rsid w:val="267728FE"/>
    <w:rsid w:val="268C4A4A"/>
    <w:rsid w:val="26C92330"/>
    <w:rsid w:val="27046C92"/>
    <w:rsid w:val="27167BF0"/>
    <w:rsid w:val="272E2055"/>
    <w:rsid w:val="27746F46"/>
    <w:rsid w:val="277B027F"/>
    <w:rsid w:val="27AD3C28"/>
    <w:rsid w:val="27BB7BD3"/>
    <w:rsid w:val="27E11B7C"/>
    <w:rsid w:val="27E34FFB"/>
    <w:rsid w:val="2843570A"/>
    <w:rsid w:val="28493AA6"/>
    <w:rsid w:val="28653841"/>
    <w:rsid w:val="286F788B"/>
    <w:rsid w:val="28757DED"/>
    <w:rsid w:val="2887358B"/>
    <w:rsid w:val="28902179"/>
    <w:rsid w:val="28AC67A0"/>
    <w:rsid w:val="28AD7F47"/>
    <w:rsid w:val="28E726AB"/>
    <w:rsid w:val="290A5E25"/>
    <w:rsid w:val="29744579"/>
    <w:rsid w:val="29846CB3"/>
    <w:rsid w:val="29E46257"/>
    <w:rsid w:val="2A0517FE"/>
    <w:rsid w:val="2A16531B"/>
    <w:rsid w:val="2A4110A1"/>
    <w:rsid w:val="2A621B97"/>
    <w:rsid w:val="2A8000EB"/>
    <w:rsid w:val="2A881DD7"/>
    <w:rsid w:val="2A9867EE"/>
    <w:rsid w:val="2AB85E2C"/>
    <w:rsid w:val="2B917A42"/>
    <w:rsid w:val="2BC67F75"/>
    <w:rsid w:val="2BD23073"/>
    <w:rsid w:val="2BFB371B"/>
    <w:rsid w:val="2C281A12"/>
    <w:rsid w:val="2C354526"/>
    <w:rsid w:val="2CB24D78"/>
    <w:rsid w:val="2CB46DC5"/>
    <w:rsid w:val="2D1E4364"/>
    <w:rsid w:val="2D48195B"/>
    <w:rsid w:val="2D74241F"/>
    <w:rsid w:val="2DBD1919"/>
    <w:rsid w:val="2DFA177E"/>
    <w:rsid w:val="2F284DDC"/>
    <w:rsid w:val="2F992E9E"/>
    <w:rsid w:val="2FBE527A"/>
    <w:rsid w:val="30683C8B"/>
    <w:rsid w:val="307C0198"/>
    <w:rsid w:val="307D5C1A"/>
    <w:rsid w:val="3099554A"/>
    <w:rsid w:val="30F80DE7"/>
    <w:rsid w:val="31726A6E"/>
    <w:rsid w:val="31777136"/>
    <w:rsid w:val="31B57A58"/>
    <w:rsid w:val="32086A25"/>
    <w:rsid w:val="321E5346"/>
    <w:rsid w:val="323F587B"/>
    <w:rsid w:val="3284056D"/>
    <w:rsid w:val="32944056"/>
    <w:rsid w:val="32A372A9"/>
    <w:rsid w:val="32C83002"/>
    <w:rsid w:val="333C642C"/>
    <w:rsid w:val="336513A0"/>
    <w:rsid w:val="33C259F7"/>
    <w:rsid w:val="340919EE"/>
    <w:rsid w:val="34206F6B"/>
    <w:rsid w:val="3439473C"/>
    <w:rsid w:val="34521F2B"/>
    <w:rsid w:val="34745E77"/>
    <w:rsid w:val="34961252"/>
    <w:rsid w:val="352B4FC9"/>
    <w:rsid w:val="354A1FFA"/>
    <w:rsid w:val="357353BD"/>
    <w:rsid w:val="35CF4FE9"/>
    <w:rsid w:val="35E05D71"/>
    <w:rsid w:val="36331F78"/>
    <w:rsid w:val="36445C3B"/>
    <w:rsid w:val="36515A5F"/>
    <w:rsid w:val="36AE69D8"/>
    <w:rsid w:val="36E75321"/>
    <w:rsid w:val="381F2E29"/>
    <w:rsid w:val="38924770"/>
    <w:rsid w:val="389A1AAE"/>
    <w:rsid w:val="38B6063A"/>
    <w:rsid w:val="392E5D86"/>
    <w:rsid w:val="399651F5"/>
    <w:rsid w:val="399947F1"/>
    <w:rsid w:val="39B905C0"/>
    <w:rsid w:val="39E63C45"/>
    <w:rsid w:val="39F32D23"/>
    <w:rsid w:val="3A891A84"/>
    <w:rsid w:val="3A910669"/>
    <w:rsid w:val="3AA85CCA"/>
    <w:rsid w:val="3AB54FE0"/>
    <w:rsid w:val="3AF947CF"/>
    <w:rsid w:val="3B04740B"/>
    <w:rsid w:val="3B77509E"/>
    <w:rsid w:val="3B807F2C"/>
    <w:rsid w:val="3BA532D3"/>
    <w:rsid w:val="3BC02F13"/>
    <w:rsid w:val="3BE6220F"/>
    <w:rsid w:val="3BFA1058"/>
    <w:rsid w:val="3C0A7E90"/>
    <w:rsid w:val="3D2924E6"/>
    <w:rsid w:val="3D616AB8"/>
    <w:rsid w:val="3DB727AD"/>
    <w:rsid w:val="3DE47758"/>
    <w:rsid w:val="3E23707F"/>
    <w:rsid w:val="3EBA5BC3"/>
    <w:rsid w:val="3EE56220"/>
    <w:rsid w:val="3F3844A2"/>
    <w:rsid w:val="3FB322E1"/>
    <w:rsid w:val="3FD87116"/>
    <w:rsid w:val="400D1324"/>
    <w:rsid w:val="400D3523"/>
    <w:rsid w:val="404C551E"/>
    <w:rsid w:val="40644F25"/>
    <w:rsid w:val="40655236"/>
    <w:rsid w:val="40D73C03"/>
    <w:rsid w:val="41045F19"/>
    <w:rsid w:val="41A23E7C"/>
    <w:rsid w:val="41F40E7F"/>
    <w:rsid w:val="420E5348"/>
    <w:rsid w:val="42100F45"/>
    <w:rsid w:val="422D0F9E"/>
    <w:rsid w:val="42501169"/>
    <w:rsid w:val="42AC2A3A"/>
    <w:rsid w:val="43530D81"/>
    <w:rsid w:val="44001531"/>
    <w:rsid w:val="44100726"/>
    <w:rsid w:val="441E5513"/>
    <w:rsid w:val="44420F7F"/>
    <w:rsid w:val="446908C9"/>
    <w:rsid w:val="4497641F"/>
    <w:rsid w:val="453A31F7"/>
    <w:rsid w:val="4555504E"/>
    <w:rsid w:val="456D3D97"/>
    <w:rsid w:val="458C7727"/>
    <w:rsid w:val="45D3591D"/>
    <w:rsid w:val="45E87405"/>
    <w:rsid w:val="463B1C84"/>
    <w:rsid w:val="463E4FCC"/>
    <w:rsid w:val="46474D73"/>
    <w:rsid w:val="46845400"/>
    <w:rsid w:val="4696565B"/>
    <w:rsid w:val="47D7186A"/>
    <w:rsid w:val="48AE19A3"/>
    <w:rsid w:val="48BA224A"/>
    <w:rsid w:val="48BE5C4B"/>
    <w:rsid w:val="48BF3D66"/>
    <w:rsid w:val="490A6FE2"/>
    <w:rsid w:val="49214E6F"/>
    <w:rsid w:val="495E25EB"/>
    <w:rsid w:val="49780F96"/>
    <w:rsid w:val="4989333F"/>
    <w:rsid w:val="4A4536BD"/>
    <w:rsid w:val="4A65539B"/>
    <w:rsid w:val="4AEA33F6"/>
    <w:rsid w:val="4B5375A2"/>
    <w:rsid w:val="4B5F55B3"/>
    <w:rsid w:val="4BA91DC2"/>
    <w:rsid w:val="4C722A64"/>
    <w:rsid w:val="4D27640F"/>
    <w:rsid w:val="4D780CB4"/>
    <w:rsid w:val="4D9258D3"/>
    <w:rsid w:val="4DD90ED7"/>
    <w:rsid w:val="4E3430C7"/>
    <w:rsid w:val="4E412DCF"/>
    <w:rsid w:val="4F005AAA"/>
    <w:rsid w:val="4F375C04"/>
    <w:rsid w:val="4F812679"/>
    <w:rsid w:val="4F9A2425"/>
    <w:rsid w:val="4F9F2130"/>
    <w:rsid w:val="4FCC41A1"/>
    <w:rsid w:val="50190775"/>
    <w:rsid w:val="50294293"/>
    <w:rsid w:val="50B151B7"/>
    <w:rsid w:val="51142E0B"/>
    <w:rsid w:val="51395AAB"/>
    <w:rsid w:val="518F4E5F"/>
    <w:rsid w:val="52634051"/>
    <w:rsid w:val="527F652B"/>
    <w:rsid w:val="52A97DDB"/>
    <w:rsid w:val="52D67374"/>
    <w:rsid w:val="534315F8"/>
    <w:rsid w:val="539C30D0"/>
    <w:rsid w:val="53FC1520"/>
    <w:rsid w:val="54411E49"/>
    <w:rsid w:val="54973F96"/>
    <w:rsid w:val="54F900BC"/>
    <w:rsid w:val="54FB7079"/>
    <w:rsid w:val="55646069"/>
    <w:rsid w:val="56154CA2"/>
    <w:rsid w:val="562846B0"/>
    <w:rsid w:val="567D06AC"/>
    <w:rsid w:val="569A7FE6"/>
    <w:rsid w:val="56E83021"/>
    <w:rsid w:val="56EE4F2B"/>
    <w:rsid w:val="57C13A0D"/>
    <w:rsid w:val="57C85F13"/>
    <w:rsid w:val="57E60D46"/>
    <w:rsid w:val="580764A3"/>
    <w:rsid w:val="58235328"/>
    <w:rsid w:val="58865E17"/>
    <w:rsid w:val="58B118DD"/>
    <w:rsid w:val="58F567E9"/>
    <w:rsid w:val="58FE583A"/>
    <w:rsid w:val="59390F2E"/>
    <w:rsid w:val="5A1631D9"/>
    <w:rsid w:val="5A5C3C44"/>
    <w:rsid w:val="5A5D394D"/>
    <w:rsid w:val="5A931503"/>
    <w:rsid w:val="5A971C98"/>
    <w:rsid w:val="5AD8477D"/>
    <w:rsid w:val="5AFA5C95"/>
    <w:rsid w:val="5B1D3429"/>
    <w:rsid w:val="5B2B0B23"/>
    <w:rsid w:val="5B821531"/>
    <w:rsid w:val="5BC47A1C"/>
    <w:rsid w:val="5C522B03"/>
    <w:rsid w:val="5C677226"/>
    <w:rsid w:val="5C9D443B"/>
    <w:rsid w:val="5CDE078E"/>
    <w:rsid w:val="5CF50DFD"/>
    <w:rsid w:val="5D07132D"/>
    <w:rsid w:val="5D1A034E"/>
    <w:rsid w:val="5DC655CC"/>
    <w:rsid w:val="5E113BD7"/>
    <w:rsid w:val="5E16659C"/>
    <w:rsid w:val="5E333019"/>
    <w:rsid w:val="5E5879D5"/>
    <w:rsid w:val="5EFB2A62"/>
    <w:rsid w:val="5F276C5E"/>
    <w:rsid w:val="5F776EED"/>
    <w:rsid w:val="5F8416C1"/>
    <w:rsid w:val="5F864BC4"/>
    <w:rsid w:val="5F91425A"/>
    <w:rsid w:val="5F9F5ABD"/>
    <w:rsid w:val="5FB71914"/>
    <w:rsid w:val="5FDA7ED2"/>
    <w:rsid w:val="5FDD0E56"/>
    <w:rsid w:val="5FE96E67"/>
    <w:rsid w:val="5FF366D4"/>
    <w:rsid w:val="605176D9"/>
    <w:rsid w:val="60A11E99"/>
    <w:rsid w:val="60D22668"/>
    <w:rsid w:val="60D300EA"/>
    <w:rsid w:val="60DA3D1D"/>
    <w:rsid w:val="61997E92"/>
    <w:rsid w:val="61EE40B9"/>
    <w:rsid w:val="62651792"/>
    <w:rsid w:val="62663A22"/>
    <w:rsid w:val="62862FC9"/>
    <w:rsid w:val="62950339"/>
    <w:rsid w:val="629668F8"/>
    <w:rsid w:val="62B83782"/>
    <w:rsid w:val="632750BB"/>
    <w:rsid w:val="633C7C85"/>
    <w:rsid w:val="635F68CB"/>
    <w:rsid w:val="636D1FAC"/>
    <w:rsid w:val="637628BB"/>
    <w:rsid w:val="63847970"/>
    <w:rsid w:val="639473D2"/>
    <w:rsid w:val="63F828E6"/>
    <w:rsid w:val="643838C6"/>
    <w:rsid w:val="64B24842"/>
    <w:rsid w:val="64BB4DEC"/>
    <w:rsid w:val="64C228DE"/>
    <w:rsid w:val="64CF1BF3"/>
    <w:rsid w:val="64E007BE"/>
    <w:rsid w:val="65F2407F"/>
    <w:rsid w:val="65FF609A"/>
    <w:rsid w:val="665E5B82"/>
    <w:rsid w:val="668C53CC"/>
    <w:rsid w:val="670D624C"/>
    <w:rsid w:val="670E24A3"/>
    <w:rsid w:val="673A4FC2"/>
    <w:rsid w:val="676D378E"/>
    <w:rsid w:val="67791B52"/>
    <w:rsid w:val="677961F6"/>
    <w:rsid w:val="67B01CAC"/>
    <w:rsid w:val="6844471E"/>
    <w:rsid w:val="68E47C07"/>
    <w:rsid w:val="69134DF8"/>
    <w:rsid w:val="691B1F26"/>
    <w:rsid w:val="697E527C"/>
    <w:rsid w:val="6A804048"/>
    <w:rsid w:val="6AB57C02"/>
    <w:rsid w:val="6AD91B43"/>
    <w:rsid w:val="6AD959DC"/>
    <w:rsid w:val="6AEB0DCB"/>
    <w:rsid w:val="6B27051F"/>
    <w:rsid w:val="6B7357E7"/>
    <w:rsid w:val="6B753BDA"/>
    <w:rsid w:val="6B770841"/>
    <w:rsid w:val="6BF36128"/>
    <w:rsid w:val="6BF670AD"/>
    <w:rsid w:val="6C0B5D4D"/>
    <w:rsid w:val="6C0C37CF"/>
    <w:rsid w:val="6C10344F"/>
    <w:rsid w:val="6C3D7821"/>
    <w:rsid w:val="6D3468A4"/>
    <w:rsid w:val="6D4425D2"/>
    <w:rsid w:val="6D7B4CAA"/>
    <w:rsid w:val="6DC12A1C"/>
    <w:rsid w:val="6E06488E"/>
    <w:rsid w:val="6E607C9C"/>
    <w:rsid w:val="6E8A0C2B"/>
    <w:rsid w:val="6E8B6326"/>
    <w:rsid w:val="6EEE46E2"/>
    <w:rsid w:val="6EF60757"/>
    <w:rsid w:val="6F570D38"/>
    <w:rsid w:val="6F8B7B03"/>
    <w:rsid w:val="6F97154A"/>
    <w:rsid w:val="6FD85E0E"/>
    <w:rsid w:val="6FE733CE"/>
    <w:rsid w:val="6FFF3E67"/>
    <w:rsid w:val="70D42D8D"/>
    <w:rsid w:val="70FA146A"/>
    <w:rsid w:val="710228B1"/>
    <w:rsid w:val="71193077"/>
    <w:rsid w:val="71213827"/>
    <w:rsid w:val="713E2980"/>
    <w:rsid w:val="718225C7"/>
    <w:rsid w:val="71D7083C"/>
    <w:rsid w:val="71DE745D"/>
    <w:rsid w:val="72070E6D"/>
    <w:rsid w:val="7243144C"/>
    <w:rsid w:val="725D1030"/>
    <w:rsid w:val="728976E7"/>
    <w:rsid w:val="73927DA8"/>
    <w:rsid w:val="73A7009A"/>
    <w:rsid w:val="73B95B2E"/>
    <w:rsid w:val="73E51DB1"/>
    <w:rsid w:val="74130018"/>
    <w:rsid w:val="74862858"/>
    <w:rsid w:val="74B16962"/>
    <w:rsid w:val="74CE1CB0"/>
    <w:rsid w:val="74EA033C"/>
    <w:rsid w:val="74F41F6E"/>
    <w:rsid w:val="75042208"/>
    <w:rsid w:val="751524A3"/>
    <w:rsid w:val="75252CAE"/>
    <w:rsid w:val="755E3B9C"/>
    <w:rsid w:val="75681F2D"/>
    <w:rsid w:val="757D4451"/>
    <w:rsid w:val="75D50F54"/>
    <w:rsid w:val="75D62561"/>
    <w:rsid w:val="7613428E"/>
    <w:rsid w:val="76332FB4"/>
    <w:rsid w:val="767A14AF"/>
    <w:rsid w:val="769E7DAB"/>
    <w:rsid w:val="76D53983"/>
    <w:rsid w:val="76F73CBD"/>
    <w:rsid w:val="771D7F39"/>
    <w:rsid w:val="77457761"/>
    <w:rsid w:val="7771513C"/>
    <w:rsid w:val="77784F0D"/>
    <w:rsid w:val="77CA50CB"/>
    <w:rsid w:val="77CE2BEC"/>
    <w:rsid w:val="77D126E4"/>
    <w:rsid w:val="77FD18DE"/>
    <w:rsid w:val="780F282B"/>
    <w:rsid w:val="7892370F"/>
    <w:rsid w:val="78947487"/>
    <w:rsid w:val="78AF142F"/>
    <w:rsid w:val="78CF5AC2"/>
    <w:rsid w:val="791F52E2"/>
    <w:rsid w:val="79734051"/>
    <w:rsid w:val="7A407603"/>
    <w:rsid w:val="7AB218B0"/>
    <w:rsid w:val="7AC757F1"/>
    <w:rsid w:val="7AD043FC"/>
    <w:rsid w:val="7AD57125"/>
    <w:rsid w:val="7B3C2B20"/>
    <w:rsid w:val="7BC214E2"/>
    <w:rsid w:val="7C405469"/>
    <w:rsid w:val="7C7C66A8"/>
    <w:rsid w:val="7C964B73"/>
    <w:rsid w:val="7CB00FA0"/>
    <w:rsid w:val="7D700DB4"/>
    <w:rsid w:val="7D815A75"/>
    <w:rsid w:val="7D941212"/>
    <w:rsid w:val="7D994E54"/>
    <w:rsid w:val="7DD74C89"/>
    <w:rsid w:val="7E004525"/>
    <w:rsid w:val="7F221F8B"/>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qFormat/>
    <w:uiPriority w:val="99"/>
    <w:rPr>
      <w:sz w:val="18"/>
      <w:szCs w:val="18"/>
    </w:rPr>
  </w:style>
  <w:style w:type="paragraph" w:styleId="29">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qFormat/>
    <w:uiPriority w:val="39"/>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basedOn w:val="42"/>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 w:type="character" w:customStyle="1" w:styleId="311">
    <w:name w:val="font141"/>
    <w:qFormat/>
    <w:uiPriority w:val="0"/>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13</Pages>
  <Words>7956</Words>
  <Characters>8791</Characters>
  <Lines>32</Lines>
  <Paragraphs>9</Paragraphs>
  <TotalTime>0</TotalTime>
  <ScaleCrop>false</ScaleCrop>
  <LinksUpToDate>false</LinksUpToDate>
  <CharactersWithSpaces>8869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11857</cp:lastModifiedBy>
  <cp:lastPrinted>2023-09-15T05:49:00Z</cp:lastPrinted>
  <dcterms:modified xsi:type="dcterms:W3CDTF">2024-08-16T05:22:19Z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BC44CEB89E694EDD83B254D183F46C9C_12</vt:lpwstr>
  </property>
</Properties>
</file>