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3AA92">
      <w:pPr>
        <w:pStyle w:val="82"/>
        <w:rPr>
          <w:sz w:val="24"/>
          <w:szCs w:val="24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7" w:h="16839"/>
          <w:pgMar w:top="567" w:right="851" w:bottom="1361" w:left="1418" w:header="624" w:footer="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titlePg/>
          <w:docGrid w:type="lines" w:linePitch="312" w:charSpace="0"/>
        </w:sectPr>
      </w:pPr>
      <w:bookmarkStart w:id="0" w:name="SectionMark0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2710815</wp:posOffset>
                </wp:positionV>
                <wp:extent cx="6121400" cy="0"/>
                <wp:effectExtent l="0" t="4445" r="0" b="508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6pt;margin-top:213.45pt;height:0pt;width:482pt;z-index:251664384;mso-width-relative:page;mso-height-relative:page;" filled="f" stroked="t" coordsize="21600,21600" o:gfxdata="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LrFVDY&#10;AAAACwEAAA8AAAAAAAAAAQAgAAAAIgAAAGRycy9kb3ducmV2LnhtbFBLAQIUABQAAAAIAIdO4kC/&#10;Ki5x5wEAANw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1905</wp:posOffset>
            </wp:positionV>
            <wp:extent cx="1895475" cy="660400"/>
            <wp:effectExtent l="0" t="0" r="9525" b="1016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0" t="6350" r="0" b="6350"/>
                <wp:wrapNone/>
                <wp:docPr id="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5pt;margin-top:694.85pt;height:0pt;width:482pt;z-index:251665408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OdnwdgA&#10;AAAMAQAADwAAAAAAAAABACAAAAAiAAAAZHJzL2Rvd25yZXYueG1sUEsBAhQAFAAAAAgAh07iQBQh&#10;kXHmAQAA3QMAAA4AAAAAAAAAAQAgAAAAJ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-252095</wp:posOffset>
                </wp:positionH>
                <wp:positionV relativeFrom="margin">
                  <wp:posOffset>9026525</wp:posOffset>
                </wp:positionV>
                <wp:extent cx="6745605" cy="363220"/>
                <wp:effectExtent l="0" t="0" r="5715" b="2540"/>
                <wp:wrapNone/>
                <wp:docPr id="5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C3C0DF">
                            <w:pPr>
                              <w:pStyle w:val="89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44"/>
                                <w:szCs w:val="44"/>
                              </w:rPr>
                              <w:t>中国</w:t>
                            </w:r>
                            <w:r>
                              <w:rPr>
                                <w:rFonts w:ascii="宋体" w:eastAsia="宋体"/>
                                <w:b/>
                                <w:sz w:val="44"/>
                                <w:szCs w:val="44"/>
                              </w:rPr>
                              <w:t>人民共和国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44"/>
                                <w:szCs w:val="44"/>
                              </w:rPr>
                              <w:t>工业和信息化部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黑体" w:cs="黑体"/>
                                <w:b/>
                                <w:spacing w:val="6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9.85pt;margin-top:710.75pt;height:28.6pt;width:531.15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rIxro2wAAAA4BAAAPAAAAAAAAAAEAIAAAACIAAABk&#10;cnMvZG93bnJldi54bWxQSwECFAAUAAAACACHTuJAWWCsVcoBAACmAwAADgAAAAAAAAABACAAAAAq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DC3C0DF">
                      <w:pPr>
                        <w:pStyle w:val="89"/>
                        <w:jc w:val="both"/>
                        <w:rPr>
                          <w:b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44"/>
                          <w:szCs w:val="44"/>
                        </w:rPr>
                        <w:t>中国</w:t>
                      </w:r>
                      <w:r>
                        <w:rPr>
                          <w:rFonts w:ascii="宋体" w:eastAsia="宋体"/>
                          <w:b/>
                          <w:sz w:val="44"/>
                          <w:szCs w:val="44"/>
                        </w:rPr>
                        <w:t>人民共和国</w:t>
                      </w:r>
                      <w:r>
                        <w:rPr>
                          <w:rFonts w:hint="eastAsia" w:ascii="宋体" w:eastAsia="宋体"/>
                          <w:b/>
                          <w:sz w:val="44"/>
                          <w:szCs w:val="44"/>
                        </w:rPr>
                        <w:t>工业和信息化部</w:t>
                      </w:r>
                      <w:r>
                        <w:rPr>
                          <w:rFonts w:hint="eastAsia" w:ascii="宋体" w:eastAsia="宋体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hAnsi="黑体" w:cs="黑体"/>
                          <w:b/>
                          <w:spacing w:val="6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8455025</wp:posOffset>
                </wp:positionV>
                <wp:extent cx="2019300" cy="312420"/>
                <wp:effectExtent l="0" t="0" r="7620" b="7620"/>
                <wp:wrapNone/>
                <wp:docPr id="4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3342F7">
                            <w:pPr>
                              <w:pStyle w:val="76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-xx实施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1.1pt;margin-top:665.75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AFYTfZAAAADQEAAA8AAAAAAAAAAQAgAAAAIgAAAGRycy9k&#10;b3ducmV2LnhtbFBLAQIUABQAAAAIAIdO4kDD8GmsyAEAAK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73342F7">
                      <w:pPr>
                        <w:pStyle w:val="76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-xx实施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227330</wp:posOffset>
                </wp:positionH>
                <wp:positionV relativeFrom="margin">
                  <wp:posOffset>8470265</wp:posOffset>
                </wp:positionV>
                <wp:extent cx="2019300" cy="312420"/>
                <wp:effectExtent l="0" t="0" r="7620" b="7620"/>
                <wp:wrapNone/>
                <wp:docPr id="3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8943B6">
                            <w:pPr>
                              <w:pStyle w:val="75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17.9pt;margin-top:666.95pt;height:24.6pt;width:15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WQecXZAAAADAEAAA8AAAAAAAAAAQAgAAAAIgAAAGRycy9k&#10;b3ducmV2LnhtbFBLAQIUABQAAAAIAIdO4kBRNByByAEAAK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A8943B6">
                      <w:pPr>
                        <w:pStyle w:val="75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377690"/>
                <wp:effectExtent l="0" t="0" r="5080" b="11430"/>
                <wp:wrapNone/>
                <wp:docPr id="2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144BC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有色金属行业材料试验机压缩空间平行度、平面度校准规范</w:t>
                            </w:r>
                          </w:p>
                          <w:p w14:paraId="1A28D68C">
                            <w:pPr>
                              <w:pStyle w:val="95"/>
                              <w:spacing w:line="220" w:lineRule="exact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（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lang w:val="en-US" w:eastAsia="zh-CN"/>
                              </w:rPr>
                              <w:t>讨论稿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</w:rPr>
                              <w:t>）</w:t>
                            </w:r>
                          </w:p>
                          <w:p w14:paraId="3D8B3C7E">
                            <w:pPr>
                              <w:pStyle w:val="66"/>
                              <w:spacing w:line="220" w:lineRule="exact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115BB6BC">
                            <w:pPr>
                              <w:pStyle w:val="86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Specification for Crush parallelism and flatness calibration of material testing machines for the Non-ferrous metal industry</w:t>
                            </w:r>
                          </w:p>
                          <w:p w14:paraId="4B56786C">
                            <w:pPr>
                              <w:pStyle w:val="86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</w:p>
                          <w:p w14:paraId="75D6DBA9">
                            <w:pPr>
                              <w:pStyle w:val="86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</w:p>
                          <w:p w14:paraId="395AB448">
                            <w:pPr>
                              <w:pStyle w:val="95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</w:p>
                          <w:p w14:paraId="042A1680">
                            <w:pPr>
                              <w:pStyle w:val="95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44.7pt;width:470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b2LJnYAAAACQEAAA8AAAAAAAAAAQAgAAAAIgAAAGRycy9kb3du&#10;cmV2LnhtbFBLAQIUABQAAAAIAIdO4kAGI9oaxgEAAKc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4144BC3">
                      <w:pPr>
                        <w:jc w:val="center"/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有色金属行业材料试验机压缩空间平行度、平面度校准规范</w:t>
                      </w:r>
                    </w:p>
                    <w:p w14:paraId="1A28D68C">
                      <w:pPr>
                        <w:pStyle w:val="95"/>
                        <w:spacing w:line="220" w:lineRule="exact"/>
                        <w:rPr>
                          <w:rFonts w:hint="eastAsia" w:ascii="黑体" w:eastAsia="黑体"/>
                          <w:sz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</w:rPr>
                        <w:t>（</w:t>
                      </w:r>
                      <w:r>
                        <w:rPr>
                          <w:rFonts w:hint="eastAsia" w:ascii="黑体" w:eastAsia="黑体"/>
                          <w:sz w:val="30"/>
                          <w:lang w:val="en-US" w:eastAsia="zh-CN"/>
                        </w:rPr>
                        <w:t>讨论稿</w:t>
                      </w:r>
                      <w:r>
                        <w:rPr>
                          <w:rFonts w:hint="eastAsia" w:ascii="黑体" w:eastAsia="黑体"/>
                          <w:sz w:val="30"/>
                        </w:rPr>
                        <w:t>）</w:t>
                      </w:r>
                    </w:p>
                    <w:p w14:paraId="3D8B3C7E">
                      <w:pPr>
                        <w:pStyle w:val="66"/>
                        <w:spacing w:line="220" w:lineRule="exact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115BB6BC">
                      <w:pPr>
                        <w:pStyle w:val="86"/>
                        <w:framePr w:w="0" w:hRule="auto" w:wrap="auto" w:vAnchor="margin" w:hAnchor="text" w:yAlign="inline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Specification for Crush parallelism and flatness calibration of material testing machines for the Non-ferrous metal industry</w:t>
                      </w:r>
                    </w:p>
                    <w:p w14:paraId="4B56786C">
                      <w:pPr>
                        <w:pStyle w:val="86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</w:p>
                    <w:p w14:paraId="75D6DBA9">
                      <w:pPr>
                        <w:pStyle w:val="86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</w:p>
                    <w:p w14:paraId="395AB448">
                      <w:pPr>
                        <w:pStyle w:val="95"/>
                        <w:rPr>
                          <w:rFonts w:hint="eastAsia" w:ascii="黑体" w:eastAsia="黑体"/>
                          <w:sz w:val="30"/>
                        </w:rPr>
                      </w:pPr>
                    </w:p>
                    <w:p w14:paraId="042A1680">
                      <w:pPr>
                        <w:pStyle w:val="95"/>
                        <w:rPr>
                          <w:rFonts w:hint="eastAsia" w:ascii="黑体" w:eastAsia="黑体"/>
                          <w:sz w:val="3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35560</wp:posOffset>
                </wp:positionH>
                <wp:positionV relativeFrom="margin">
                  <wp:posOffset>2233930</wp:posOffset>
                </wp:positionV>
                <wp:extent cx="6172200" cy="619125"/>
                <wp:effectExtent l="0" t="0" r="0" b="5715"/>
                <wp:wrapNone/>
                <wp:docPr id="1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01CD59">
                            <w:pPr>
                              <w:pStyle w:val="86"/>
                              <w:spacing w:before="0"/>
                              <w:jc w:val="both"/>
                              <w:rPr>
                                <w:rFonts w:hint="default" w:ascii="黑体" w:eastAsia="黑体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28"/>
                              </w:rPr>
                              <w:t>JJF（有色金属）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28"/>
                              </w:rPr>
                              <w:t>—20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2X</w:t>
                            </w:r>
                          </w:p>
                          <w:p w14:paraId="1CC9BCC2">
                            <w:pPr>
                              <w:pStyle w:val="86"/>
                              <w:jc w:val="both"/>
                              <w:rPr>
                                <w:rFonts w:hint="eastAsia" w:ascii="黑体" w:eastAsia="黑体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2.8pt;margin-top:175.9pt;height:48.75pt;width:486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Wycm2QAAAAkBAAAPAAAAAAAAAAEAIAAAACIAAABkcnMvZG93&#10;bnJldi54bWxQSwECFAAUAAAACACHTuJAl6JGUMYBAACm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B01CD59">
                      <w:pPr>
                        <w:pStyle w:val="86"/>
                        <w:spacing w:before="0"/>
                        <w:jc w:val="both"/>
                        <w:rPr>
                          <w:rFonts w:hint="default" w:ascii="黑体" w:eastAsia="黑体"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Cs w:val="28"/>
                        </w:rPr>
                        <w:t>JJF（有色金属）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Cs w:val="28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Cs w:val="28"/>
                        </w:rPr>
                        <w:t>—20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Cs w:val="28"/>
                          <w:lang w:val="en-US" w:eastAsia="zh-CN"/>
                        </w:rPr>
                        <w:t>2X</w:t>
                      </w:r>
                    </w:p>
                    <w:p w14:paraId="1CC9BCC2">
                      <w:pPr>
                        <w:pStyle w:val="86"/>
                        <w:jc w:val="both"/>
                        <w:rPr>
                          <w:rFonts w:hint="eastAsia" w:ascii="黑体" w:eastAsia="黑体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margin">
                  <wp:posOffset>33655</wp:posOffset>
                </wp:positionH>
                <wp:positionV relativeFrom="margin">
                  <wp:posOffset>919480</wp:posOffset>
                </wp:positionV>
                <wp:extent cx="6158230" cy="1099820"/>
                <wp:effectExtent l="0" t="0" r="13970" b="12700"/>
                <wp:wrapNone/>
                <wp:docPr id="1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951865" y="1283335"/>
                          <a:ext cx="615823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483DFC">
                            <w:pPr>
                              <w:pStyle w:val="91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Cs w:val="52"/>
                              </w:rPr>
                              <w:t>中华人民共和国工业和信息化部</w:t>
                            </w:r>
                          </w:p>
                          <w:p w14:paraId="0D82629F">
                            <w:pPr>
                              <w:pStyle w:val="91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napToGrid w:val="0"/>
                                <w:spacing w:val="26"/>
                                <w:kern w:val="36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Cs w:val="52"/>
                              </w:rPr>
                              <w:t>有色金属计量技术规范</w:t>
                            </w:r>
                          </w:p>
                          <w:p w14:paraId="09F872A2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2.65pt;margin-top:72.4pt;height:86.6pt;width:484.9pt;mso-position-horizontal-relative:margin;mso-position-vertical-relative:margin;z-index:251671552;mso-width-relative:page;mso-height-relative:page;" fillcolor="#FFFFFF" filled="t" stroked="f" coordsize="21600,21600" o:gfxdata="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0xD2M&#10;2AAAAAkBAAAPAAAAAAAAAAEAIAAAACIAAABkcnMvZG93bnJldi54bWxQSwECFAAUAAAACACHTuJA&#10;Mt7PsSECAABG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8483DFC">
                      <w:pPr>
                        <w:pStyle w:val="91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Cs w:val="52"/>
                        </w:rPr>
                        <w:t>中华人民共和国工业和信息化部</w:t>
                      </w:r>
                    </w:p>
                    <w:p w14:paraId="0D82629F">
                      <w:pPr>
                        <w:pStyle w:val="91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napToGrid w:val="0"/>
                          <w:spacing w:val="26"/>
                          <w:kern w:val="36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Cs w:val="52"/>
                        </w:rPr>
                        <w:t>有色金属计量技术规范</w:t>
                      </w:r>
                    </w:p>
                    <w:p w14:paraId="09F872A2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3941031E">
      <w:pPr>
        <w:rPr>
          <w:sz w:val="24"/>
        </w:rPr>
      </w:pPr>
      <w:bookmarkStart w:id="1" w:name="_Toc193860176"/>
      <w:bookmarkStart w:id="2" w:name="_Toc193860026"/>
      <w:bookmarkStart w:id="3" w:name="_Toc193618946"/>
      <w:bookmarkStart w:id="4" w:name="_Toc193555883"/>
      <w:bookmarkStart w:id="5" w:name="_Toc193619091"/>
      <w:bookmarkStart w:id="6" w:name="_Toc193860207"/>
      <w:bookmarkStart w:id="7" w:name="_Toc193603073"/>
      <w:bookmarkStart w:id="8" w:name="_Toc193601894"/>
      <w:bookmarkStart w:id="9" w:name="_Toc193861442"/>
      <w:bookmarkStart w:id="10" w:name="_Toc193601673"/>
      <w:bookmarkStart w:id="11" w:name="_Toc193619049"/>
      <w:bookmarkStart w:id="12" w:name="_Toc193551753"/>
      <w:bookmarkStart w:id="13" w:name="_Toc193547508"/>
      <w:bookmarkStart w:id="14" w:name="_Toc193552963"/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34925</wp:posOffset>
                </wp:positionV>
                <wp:extent cx="3314700" cy="2209800"/>
                <wp:effectExtent l="4445" t="4445" r="18415" b="10795"/>
                <wp:wrapNone/>
                <wp:docPr id="8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5BD9F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有色金属行业材料试验机压缩空间平行度、平面度校准规范</w:t>
                            </w:r>
                          </w:p>
                          <w:p w14:paraId="5FD9357E">
                            <w:pPr>
                              <w:pStyle w:val="86"/>
                              <w:framePr w:w="0" w:hRule="auto" w:wrap="auto" w:vAnchor="margin" w:hAnchor="text" w:yAlign="inline"/>
                              <w:jc w:val="center"/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Specification for Crush parallelism and flatness calibration of material testing machines for the Non-ferrous metal industry</w:t>
                            </w:r>
                          </w:p>
                          <w:p w14:paraId="6FBB21A9">
                            <w:pPr>
                              <w:jc w:val="both"/>
                              <w:rPr>
                                <w:rFonts w:hint="default" w:ascii="Times New Roman" w:hAnsi="Times New Roman" w:eastAsia="黑体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82800" rIns="91440" bIns="828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1pt;margin-top:2.75pt;height:174pt;width:261pt;z-index:251666432;mso-width-relative:page;mso-height-relative:page;" fillcolor="#FFFFFF" filled="t" stroked="t" coordsize="21600,21600" o:gfxdata="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O4Pw2QAAAAgBAAAPAAAAAAAAAAEAIAAAACIAAABk&#10;cnMvZG93bnJldi54bWxQSwECFAAUAAAACACHTuJAUMcGaj4CAACfBAAADgAAAAAAAAABACAAAAAo&#10;AQAAZHJzL2Uyb0RvYy54bWxQSwUGAAAAAAYABgBZAQAA2AUAAAAA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inset="2.54mm,2.3mm,2.54mm,2.3mm">
                  <w:txbxContent>
                    <w:p w14:paraId="5F5BD9F1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有色金属行业材料试验机压缩空间平行度、平面度校准规范</w:t>
                      </w:r>
                    </w:p>
                    <w:p w14:paraId="5FD9357E">
                      <w:pPr>
                        <w:pStyle w:val="86"/>
                        <w:framePr w:w="0" w:hRule="auto" w:wrap="auto" w:vAnchor="margin" w:hAnchor="text" w:yAlign="inline"/>
                        <w:jc w:val="center"/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</w:rPr>
                        <w:t>Specification for Crush parallelism and flatness calibration of material testing machines for the Non-ferrous metal industry</w:t>
                      </w:r>
                    </w:p>
                    <w:p w14:paraId="6FBB21A9">
                      <w:pPr>
                        <w:jc w:val="both"/>
                        <w:rPr>
                          <w:rFonts w:hint="default" w:ascii="Times New Roman" w:hAnsi="Times New Roman" w:eastAsia="黑体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6BCA85C">
      <w:pPr>
        <w:pStyle w:val="92"/>
        <w:spacing w:before="100" w:beforeAutospacing="1" w:line="240" w:lineRule="auto"/>
        <w:ind w:firstLine="480" w:firstLineChars="200"/>
        <w:jc w:val="both"/>
        <w:outlineLvl w:val="9"/>
        <w:rPr>
          <w:rFonts w:ascii="Times New Roman" w:eastAsia="宋体"/>
          <w:sz w:val="24"/>
          <w:szCs w:val="24"/>
        </w:rPr>
      </w:pPr>
      <w:r>
        <w:rPr>
          <w:rFonts w:ascii="Times New Roman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462280</wp:posOffset>
                </wp:positionV>
                <wp:extent cx="2011680" cy="558165"/>
                <wp:effectExtent l="6350" t="6350" r="8890" b="14605"/>
                <wp:wrapNone/>
                <wp:docPr id="11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6B5424"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default" w:eastAsia="宋体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JF（有色金属）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—20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>2X</w:t>
                            </w:r>
                          </w:p>
                        </w:txbxContent>
                      </wps:txbx>
                      <wps:bodyPr wrap="square" lIns="54000" tIns="45720" rIns="54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04.2pt;margin-top:36.4pt;height:43.95pt;width:158.4pt;z-index:251669504;mso-width-relative:page;mso-height-relative:page;" fillcolor="#FFFFFF" filled="t" stroked="t" coordsize="21600,21600" o:gfxdata="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oDGc2AAAAAoBAAAPAAAAAAAAAAEAIAAAACIAAABkcnMvZG93bnJldi54bWxQSwECFAAUAAAA&#10;CACHTuJAn2DlTCcCAAB7BAAADgAAAAAAAAABACAAAAAnAQAAZHJzL2Uyb0RvYy54bWxQSwUGAAAA&#10;AAYABgBZAQAAwAUAAAAA&#10;">
                <v:fill on="t" focussize="0,0"/>
                <v:stroke weight="1pt" color="#FFFFFF" joinstyle="miter"/>
                <v:imagedata o:title=""/>
                <o:lock v:ext="edit" aspectratio="f"/>
                <v:textbox inset="1.5mm,1.27mm,1.5mm,1.27mm">
                  <w:txbxContent>
                    <w:p w14:paraId="0F6B5424"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default" w:eastAsia="宋体"/>
                          <w:b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JF（有色金属）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—20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lang w:val="en-US" w:eastAsia="zh-CN"/>
                        </w:rPr>
                        <w:t>2X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342265</wp:posOffset>
            </wp:positionV>
            <wp:extent cx="2236470" cy="836295"/>
            <wp:effectExtent l="0" t="0" r="3810" b="1905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/>
          <w:sz w:val="24"/>
          <w:szCs w:val="24"/>
        </w:rPr>
        <w:t xml:space="preserve">                                   </w:t>
      </w:r>
    </w:p>
    <w:p w14:paraId="2E7E8140">
      <w:pPr>
        <w:pStyle w:val="44"/>
        <w:ind w:firstLine="480"/>
        <w:rPr>
          <w:rFonts w:ascii="Times New Roman"/>
          <w:sz w:val="24"/>
          <w:szCs w:val="24"/>
        </w:rPr>
      </w:pPr>
    </w:p>
    <w:bookmarkEnd w:id="12"/>
    <w:bookmarkEnd w:id="13"/>
    <w:bookmarkEnd w:id="14"/>
    <w:p w14:paraId="1C60E5D5">
      <w:pPr>
        <w:pStyle w:val="82"/>
        <w:rPr>
          <w:sz w:val="24"/>
          <w:szCs w:val="24"/>
        </w:rPr>
      </w:pPr>
      <w:bookmarkStart w:id="15" w:name="_Toc193601675"/>
      <w:bookmarkStart w:id="16" w:name="_Toc193555885"/>
      <w:bookmarkStart w:id="17" w:name="_Toc193603075"/>
      <w:bookmarkStart w:id="18" w:name="_Toc193601896"/>
    </w:p>
    <w:p w14:paraId="7FD5C380">
      <w:pPr>
        <w:pStyle w:val="82"/>
        <w:rPr>
          <w:sz w:val="24"/>
          <w:szCs w:val="24"/>
        </w:rPr>
      </w:pPr>
    </w:p>
    <w:p w14:paraId="0EF156E9">
      <w:pPr>
        <w:pStyle w:val="95"/>
        <w:spacing w:line="240" w:lineRule="auto"/>
        <w:ind w:firstLine="560"/>
        <w:jc w:val="right"/>
        <w:rPr>
          <w:rFonts w:ascii="Times New Roman"/>
          <w:sz w:val="24"/>
          <w:szCs w:val="24"/>
        </w:rPr>
      </w:pPr>
      <w:bookmarkStart w:id="19" w:name="_Toc193555884"/>
      <w:bookmarkStart w:id="20" w:name="_Toc193601674"/>
      <w:bookmarkStart w:id="21" w:name="_Toc193601895"/>
      <w:bookmarkStart w:id="22" w:name="_Toc193603074"/>
    </w:p>
    <w:p w14:paraId="5D484BB2">
      <w:pPr>
        <w:pStyle w:val="95"/>
        <w:spacing w:line="240" w:lineRule="auto"/>
        <w:ind w:firstLine="560"/>
        <w:jc w:val="right"/>
        <w:rPr>
          <w:rFonts w:ascii="Times New Roman"/>
          <w:sz w:val="24"/>
          <w:szCs w:val="24"/>
        </w:rPr>
      </w:pPr>
    </w:p>
    <w:bookmarkEnd w:id="19"/>
    <w:bookmarkEnd w:id="20"/>
    <w:bookmarkEnd w:id="21"/>
    <w:bookmarkEnd w:id="22"/>
    <w:p w14:paraId="7CA7B08D">
      <w:pPr>
        <w:pStyle w:val="95"/>
        <w:spacing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0" t="4445" r="0" b="5080"/>
                <wp:wrapNone/>
                <wp:docPr id="9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5.45pt;height:0pt;width:468pt;z-index:251667456;mso-width-relative:page;mso-height-relative:page;" filled="f" stroked="t" coordsize="21600,21600" o:gfxdata="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DhAo9MAAAAG&#10;AQAADwAAAAAAAAABACAAAAAiAAAAZHJzL2Rvd25yZXYueG1sUEsBAhQAFAAAAAgAh07iQNPNaF3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5"/>
      <w:bookmarkEnd w:id="16"/>
      <w:bookmarkEnd w:id="17"/>
      <w:bookmarkEnd w:id="18"/>
    </w:p>
    <w:p w14:paraId="4E699603">
      <w:pPr>
        <w:pStyle w:val="95"/>
        <w:spacing w:line="240" w:lineRule="auto"/>
        <w:jc w:val="both"/>
        <w:rPr>
          <w:rFonts w:ascii="Times New Roman"/>
          <w:sz w:val="24"/>
          <w:szCs w:val="24"/>
        </w:rPr>
      </w:pPr>
    </w:p>
    <w:p w14:paraId="4E7582F6">
      <w:pPr>
        <w:pStyle w:val="44"/>
        <w:ind w:firstLine="0" w:firstLineChars="0"/>
        <w:rPr>
          <w:rFonts w:ascii="Times New Roman"/>
          <w:sz w:val="24"/>
          <w:szCs w:val="24"/>
        </w:rPr>
      </w:pPr>
    </w:p>
    <w:p w14:paraId="4CF86315">
      <w:pPr>
        <w:pStyle w:val="66"/>
        <w:framePr w:w="8080" w:h="6806" w:hRule="exact" w:vAnchor="page" w:hAnchor="page" w:x="2029" w:y="5696"/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1"/>
          <w:sz w:val="28"/>
          <w:szCs w:val="28"/>
        </w:rPr>
        <w:t xml:space="preserve">归 口 单 </w:t>
      </w:r>
      <w:r>
        <w:rPr>
          <w:rFonts w:hint="eastAsia" w:ascii="黑体" w:hAnsi="黑体" w:eastAsia="黑体" w:cs="黑体"/>
          <w:spacing w:val="4"/>
          <w:sz w:val="28"/>
          <w:szCs w:val="28"/>
        </w:rPr>
        <w:t>位</w:t>
      </w:r>
      <w:r>
        <w:rPr>
          <w:rFonts w:hint="eastAsia" w:ascii="黑体" w:hAnsi="黑体" w:eastAsia="黑体" w:cs="黑体"/>
          <w:sz w:val="28"/>
          <w:szCs w:val="28"/>
        </w:rPr>
        <w:t>：中国有色金属工业协会</w:t>
      </w:r>
    </w:p>
    <w:p w14:paraId="5B289B96">
      <w:pPr>
        <w:pStyle w:val="66"/>
        <w:framePr w:w="8080" w:h="6806" w:hRule="exact" w:vAnchor="page" w:hAnchor="page" w:x="2029" w:y="5696"/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主要起草单位：国标（北京）检验认证有限公司</w:t>
      </w:r>
    </w:p>
    <w:p w14:paraId="58EBFAAF">
      <w:pPr>
        <w:pStyle w:val="66"/>
        <w:framePr w:w="8080" w:h="6806" w:hRule="exact" w:vAnchor="page" w:hAnchor="page" w:x="2029" w:y="5696"/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参加起草单位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 w14:paraId="6B3CAB4B">
      <w:pPr>
        <w:pStyle w:val="66"/>
        <w:framePr w:w="8080" w:h="6806" w:hRule="exact" w:vAnchor="page" w:hAnchor="page" w:x="2029" w:y="5696"/>
        <w:adjustRightInd w:val="0"/>
        <w:snapToGrid w:val="0"/>
        <w:spacing w:line="360" w:lineRule="auto"/>
        <w:ind w:firstLine="1960" w:firstLineChars="7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E8C590D">
      <w:pPr>
        <w:pStyle w:val="66"/>
        <w:framePr w:w="8080" w:h="6806" w:hRule="exact" w:vAnchor="page" w:hAnchor="page" w:x="2029" w:y="5696"/>
        <w:adjustRightInd w:val="0"/>
        <w:snapToGrid w:val="0"/>
        <w:spacing w:line="360" w:lineRule="auto"/>
        <w:ind w:firstLine="1960" w:firstLineChars="7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40AF3F6">
      <w:pPr>
        <w:pStyle w:val="66"/>
        <w:framePr w:w="8080" w:h="6806" w:hRule="exact" w:vAnchor="page" w:hAnchor="page" w:x="2029" w:y="5696"/>
        <w:adjustRightInd w:val="0"/>
        <w:snapToGrid w:val="0"/>
        <w:spacing w:line="360" w:lineRule="auto"/>
        <w:ind w:firstLine="1680" w:firstLineChars="700"/>
        <w:jc w:val="both"/>
        <w:rPr>
          <w:rFonts w:hint="default" w:ascii="Times New Roman" w:eastAsia="宋体"/>
          <w:sz w:val="24"/>
          <w:szCs w:val="24"/>
          <w:lang w:val="en-US" w:eastAsia="zh-CN"/>
        </w:rPr>
      </w:pPr>
    </w:p>
    <w:p w14:paraId="279088C6">
      <w:pPr>
        <w:pStyle w:val="44"/>
        <w:ind w:left="420" w:hanging="420" w:firstLineChars="0"/>
        <w:jc w:val="center"/>
        <w:rPr>
          <w:rFonts w:ascii="Times New Roman"/>
          <w:sz w:val="24"/>
          <w:szCs w:val="24"/>
        </w:rPr>
      </w:pPr>
    </w:p>
    <w:p w14:paraId="7F9E6AAF">
      <w:pPr>
        <w:jc w:val="center"/>
        <w:rPr>
          <w:rFonts w:ascii="宋体" w:hAnsi="宋体"/>
        </w:rPr>
      </w:pPr>
      <w:bookmarkStart w:id="23" w:name="_Toc30762"/>
    </w:p>
    <w:p w14:paraId="2BB0E2CB">
      <w:pPr>
        <w:jc w:val="center"/>
        <w:rPr>
          <w:rFonts w:ascii="宋体" w:hAnsi="宋体"/>
        </w:rPr>
      </w:pPr>
    </w:p>
    <w:p w14:paraId="1E3F29D0">
      <w:pPr>
        <w:ind w:firstLine="560" w:firstLineChars="200"/>
        <w:rPr>
          <w:rFonts w:ascii="宋体" w:hAnsi="宋体"/>
        </w:rPr>
      </w:pPr>
      <w:bookmarkStart w:id="24" w:name="_Toc27801"/>
      <w:r>
        <w:rPr>
          <w:sz w:val="28"/>
          <w:szCs w:val="28"/>
        </w:rPr>
        <w:t>本规范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有色金属</w:t>
      </w:r>
      <w:r>
        <w:rPr>
          <w:rFonts w:hint="eastAsia"/>
          <w:sz w:val="28"/>
          <w:szCs w:val="28"/>
        </w:rPr>
        <w:t>行业计量技术委员会</w:t>
      </w:r>
      <w:r>
        <w:rPr>
          <w:sz w:val="28"/>
          <w:szCs w:val="28"/>
        </w:rPr>
        <w:t>负责解释</w:t>
      </w:r>
      <w:bookmarkEnd w:id="24"/>
    </w:p>
    <w:p w14:paraId="51107105">
      <w:pPr>
        <w:jc w:val="center"/>
        <w:rPr>
          <w:rFonts w:ascii="宋体" w:hAnsi="宋体"/>
        </w:rPr>
      </w:pPr>
    </w:p>
    <w:p w14:paraId="13535AB0">
      <w:pPr>
        <w:pStyle w:val="14"/>
        <w:tabs>
          <w:tab w:val="right" w:leader="dot" w:pos="9355"/>
          <w:tab w:val="clear" w:pos="9345"/>
        </w:tabs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 w14:paraId="4C6CA40A">
      <w:pPr>
        <w:pStyle w:val="14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TOC \o "1-3" \h \u </w:instrText>
      </w:r>
      <w:r>
        <w:fldChar w:fldCharType="separate"/>
      </w:r>
    </w:p>
    <w:p w14:paraId="1D2E64D7">
      <w:pPr>
        <w:pStyle w:val="14"/>
        <w:tabs>
          <w:tab w:val="right" w:leader="dot" w:pos="9355"/>
          <w:tab w:val="clear" w:pos="9345"/>
        </w:tabs>
      </w:pPr>
    </w:p>
    <w:p w14:paraId="1BAEE648">
      <w:pPr>
        <w:pStyle w:val="14"/>
        <w:tabs>
          <w:tab w:val="right" w:leader="dot" w:pos="9355"/>
          <w:tab w:val="clear" w:pos="9345"/>
        </w:tabs>
      </w:pPr>
    </w:p>
    <w:p w14:paraId="38E1D960">
      <w:r>
        <w:fldChar w:fldCharType="end"/>
      </w:r>
    </w:p>
    <w:bookmarkEnd w:id="23"/>
    <w:p w14:paraId="49778128">
      <w:pPr>
        <w:pStyle w:val="44"/>
        <w:ind w:left="420" w:hanging="420" w:firstLineChars="0"/>
        <w:jc w:val="center"/>
        <w:outlineLvl w:val="0"/>
        <w:rPr>
          <w:rFonts w:ascii="Times New Roman"/>
          <w:sz w:val="24"/>
          <w:szCs w:val="24"/>
        </w:rPr>
      </w:pPr>
    </w:p>
    <w:p w14:paraId="0E16F97E">
      <w:pPr>
        <w:pStyle w:val="44"/>
        <w:framePr w:w="9366" w:h="7978" w:hRule="exact" w:wrap="around" w:vAnchor="page" w:hAnchor="page" w:x="1419" w:y="2667" w:anchorLock="1"/>
        <w:ind w:firstLine="562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25" w:name="_Toc193547510"/>
      <w:bookmarkStart w:id="26" w:name="_Toc193551755"/>
      <w:bookmarkStart w:id="27" w:name="_Toc193555886"/>
      <w:bookmarkStart w:id="28" w:name="_Toc193552965"/>
      <w:bookmarkStart w:id="29" w:name="_Toc193603076"/>
      <w:bookmarkStart w:id="30" w:name="_Toc193601897"/>
      <w:bookmarkStart w:id="31" w:name="_Toc193601676"/>
      <w:r>
        <w:rPr>
          <w:rFonts w:hint="eastAsia" w:ascii="黑体" w:hAnsi="黑体" w:eastAsia="黑体" w:cs="黑体"/>
          <w:b w:val="0"/>
          <w:bCs/>
          <w:sz w:val="28"/>
          <w:szCs w:val="28"/>
        </w:rPr>
        <w:t>本规范主要起草人：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570286B7">
      <w:pPr>
        <w:pStyle w:val="44"/>
        <w:framePr w:w="9366" w:h="7978" w:hRule="exact" w:wrap="around" w:vAnchor="page" w:hAnchor="page" w:x="1419" w:y="2667" w:anchorLock="1"/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</w:p>
    <w:p w14:paraId="5606C167">
      <w:pPr>
        <w:pStyle w:val="44"/>
        <w:framePr w:w="9366" w:h="7978" w:hRule="exact" w:wrap="around" w:vAnchor="page" w:hAnchor="page" w:x="1419" w:y="2667" w:anchorLock="1"/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</w:p>
    <w:p w14:paraId="5FF0A9BC">
      <w:pPr>
        <w:pStyle w:val="44"/>
        <w:framePr w:w="9366" w:h="7978" w:hRule="exact" w:wrap="around" w:vAnchor="page" w:hAnchor="page" w:x="1419" w:y="2667" w:anchorLock="1"/>
        <w:ind w:left="210" w:leftChars="100" w:firstLine="198" w:firstLineChars="71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     参加起草人：</w:t>
      </w:r>
    </w:p>
    <w:p w14:paraId="1478F467">
      <w:pPr>
        <w:pStyle w:val="44"/>
        <w:framePr w:w="9366" w:h="7978" w:hRule="exact" w:wrap="around" w:vAnchor="page" w:hAnchor="page" w:x="1419" w:y="2667"/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</w:p>
    <w:p w14:paraId="338E31A9">
      <w:pPr>
        <w:pStyle w:val="44"/>
        <w:framePr w:w="9366" w:h="7978" w:hRule="exact" w:wrap="around" w:vAnchor="page" w:hAnchor="page" w:x="1419" w:y="2667"/>
        <w:ind w:firstLine="1680" w:firstLineChars="700"/>
        <w:rPr>
          <w:rFonts w:ascii="Times New Roman"/>
          <w:sz w:val="24"/>
          <w:szCs w:val="24"/>
        </w:rPr>
      </w:pPr>
    </w:p>
    <w:p w14:paraId="4ED797E9">
      <w:pPr>
        <w:pStyle w:val="92"/>
        <w:spacing w:line="240" w:lineRule="auto"/>
        <w:jc w:val="both"/>
        <w:outlineLvl w:val="9"/>
        <w:rPr>
          <w:rFonts w:ascii="Times New Roman" w:eastAsia="宋体"/>
          <w:sz w:val="24"/>
          <w:szCs w:val="24"/>
        </w:rPr>
        <w:sectPr>
          <w:footerReference r:id="rId11" w:type="default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 w14:paraId="48AAC888">
      <w:pPr>
        <w:pStyle w:val="92"/>
        <w:spacing w:line="240" w:lineRule="auto"/>
        <w:jc w:val="both"/>
        <w:outlineLvl w:val="9"/>
        <w:rPr>
          <w:rFonts w:ascii="Times New Roman" w:eastAsia="宋体"/>
          <w:sz w:val="24"/>
          <w:szCs w:val="24"/>
        </w:rPr>
        <w:sectPr>
          <w:headerReference r:id="rId12" w:type="default"/>
          <w:footerReference r:id="rId13" w:type="default"/>
          <w:type w:val="continuous"/>
          <w:pgSz w:w="11907" w:h="16839"/>
          <w:pgMar w:top="1418" w:right="1134" w:bottom="1134" w:left="1418" w:header="1247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 w14:paraId="0F4B2496">
      <w:pPr>
        <w:jc w:val="center"/>
      </w:pPr>
      <w:r>
        <w:rPr>
          <w:rFonts w:hint="eastAsia" w:ascii="黑体" w:hAnsi="黑体" w:eastAsia="黑体" w:cs="黑体"/>
          <w:sz w:val="44"/>
          <w:szCs w:val="44"/>
        </w:rPr>
        <w:t>目录</w:t>
      </w:r>
    </w:p>
    <w:p w14:paraId="7886CADC">
      <w:pPr>
        <w:pStyle w:val="73"/>
        <w:tabs>
          <w:tab w:val="right" w:leader="dot" w:pos="9355"/>
        </w:tabs>
      </w:pPr>
      <w:r>
        <w:fldChar w:fldCharType="begin"/>
      </w:r>
      <w:r>
        <w:instrText xml:space="preserve">TOC \o "1-1" \h \u </w:instrText>
      </w:r>
      <w:r>
        <w:fldChar w:fldCharType="separate"/>
      </w:r>
    </w:p>
    <w:p w14:paraId="6ED2CD0A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_Toc1811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引   言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</w:rPr>
        <w:t>II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37D52166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_Toc17126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1 范围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6E32B9AC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_Toc19639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2 引用文件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1234EC71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_Toc15607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bCs/>
          <w:sz w:val="24"/>
          <w:szCs w:val="24"/>
        </w:rPr>
        <w:t>3 概述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5248A59D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_Toc15119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bCs/>
          <w:sz w:val="24"/>
          <w:szCs w:val="24"/>
        </w:rPr>
        <w:t>4 计量特性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65AC8A78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.1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压缩空间工作面的表面质量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4AECAC13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压缩空间工作面的平面度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76C2A4E0">
      <w:pPr>
        <w:pStyle w:val="73"/>
        <w:tabs>
          <w:tab w:val="right" w:leader="dot" w:pos="9355"/>
        </w:tabs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4.3 压缩空间工作面的平行度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0E4F419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_Toc18151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5 校准条件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5C1EF88A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5.1 环境条件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 w14:paraId="55EF17D4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5.2 测量标准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及其他设备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 w14:paraId="2FF38496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_Toc23968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 xml:space="preserve">6 </w:t>
      </w:r>
      <w:r>
        <w:rPr>
          <w:rFonts w:hint="eastAsia" w:ascii="宋体" w:hAnsi="宋体" w:cs="宋体"/>
          <w:bCs/>
          <w:sz w:val="24"/>
          <w:szCs w:val="24"/>
        </w:rPr>
        <w:t>校准项目和校准方法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405C30BD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6.1 校准项目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 w14:paraId="318DE286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6.2 校准方法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 w14:paraId="30903AA0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_Toc26159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bCs/>
          <w:kern w:val="2"/>
          <w:sz w:val="24"/>
          <w:szCs w:val="24"/>
        </w:rPr>
        <w:t>7 校准结果表达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1D0E8345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_Toc7966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bCs/>
          <w:sz w:val="24"/>
          <w:szCs w:val="24"/>
        </w:rPr>
        <w:t>8 复校时间间隔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29BF51B6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_Toc26472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附录A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校准原始记录参考格式...............................................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 w14:paraId="70CBC9A1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_Toc26472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附录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校准原始记录参考格式...............................................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 w14:paraId="67613E89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_Toc13433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附录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cs="宋体"/>
          <w:sz w:val="24"/>
          <w:szCs w:val="24"/>
        </w:rPr>
        <w:t>校准证书内页参考格式...............................................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 w14:paraId="458206FA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\l _Toc7660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kern w:val="2"/>
          <w:sz w:val="24"/>
          <w:szCs w:val="24"/>
        </w:rPr>
        <w:t>附录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D有色金属行业压缩空间工作面平面度</w:t>
      </w:r>
      <w:r>
        <w:rPr>
          <w:rFonts w:hint="eastAsia" w:ascii="宋体" w:hAnsi="宋体" w:cs="宋体"/>
          <w:kern w:val="2"/>
          <w:sz w:val="24"/>
          <w:szCs w:val="24"/>
        </w:rPr>
        <w:t>测量结果不确定度评定示例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........</w:t>
      </w:r>
      <w:r>
        <w:rPr>
          <w:rFonts w:hint="eastAsia" w:ascii="宋体" w:hAnsi="宋体" w:cs="宋体"/>
          <w:sz w:val="24"/>
          <w:szCs w:val="24"/>
        </w:rPr>
        <w:t>..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0A130EA9">
      <w:pPr>
        <w:pStyle w:val="73"/>
        <w:tabs>
          <w:tab w:val="right" w:leader="dot" w:pos="9355"/>
        </w:tabs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128E17E">
      <w:pPr>
        <w:pStyle w:val="73"/>
        <w:tabs>
          <w:tab w:val="right" w:leader="dot" w:pos="9355"/>
        </w:tabs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65A7BDE">
      <w:pPr>
        <w:pStyle w:val="73"/>
        <w:tabs>
          <w:tab w:val="right" w:leader="dot" w:pos="9355"/>
        </w:tabs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70571C6">
      <w:pPr>
        <w:pStyle w:val="73"/>
        <w:tabs>
          <w:tab w:val="right" w:leader="dot" w:pos="9355"/>
        </w:tabs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3D20889">
      <w:pPr>
        <w:pStyle w:val="73"/>
        <w:tabs>
          <w:tab w:val="right" w:leader="dot" w:pos="9355"/>
        </w:tabs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8AC7560">
      <w:pPr>
        <w:pStyle w:val="73"/>
        <w:tabs>
          <w:tab w:val="right" w:leader="dot" w:pos="9355"/>
        </w:tabs>
      </w:pPr>
    </w:p>
    <w:p w14:paraId="46EB93BF">
      <w:r>
        <w:fldChar w:fldCharType="end"/>
      </w:r>
    </w:p>
    <w:p w14:paraId="4F6E9774">
      <w:pPr>
        <w:pStyle w:val="43"/>
        <w:numPr>
          <w:ilvl w:val="0"/>
          <w:numId w:val="0"/>
        </w:numPr>
        <w:spacing w:before="156" w:after="156"/>
        <w:jc w:val="both"/>
        <w:outlineLvl w:val="0"/>
        <w:rPr>
          <w:rStyle w:val="29"/>
          <w:rFonts w:hint="eastAsia" w:ascii="黑体" w:hAnsi="黑体" w:eastAsia="黑体" w:cs="黑体"/>
          <w:sz w:val="44"/>
          <w:szCs w:val="44"/>
        </w:rPr>
      </w:pPr>
      <w:bookmarkStart w:id="32" w:name="_Toc9591"/>
      <w:bookmarkStart w:id="33" w:name="_Toc31333"/>
      <w:bookmarkStart w:id="34" w:name="_Toc1811"/>
      <w:bookmarkStart w:id="35" w:name="_Toc10757_WPSOffice_Level1"/>
    </w:p>
    <w:p w14:paraId="061E3722">
      <w:pPr>
        <w:pStyle w:val="43"/>
        <w:numPr>
          <w:ilvl w:val="0"/>
          <w:numId w:val="0"/>
        </w:numPr>
        <w:spacing w:before="156" w:after="156"/>
        <w:jc w:val="center"/>
        <w:outlineLvl w:val="0"/>
        <w:rPr>
          <w:rFonts w:ascii="Times New Roman" w:eastAsia="宋体"/>
          <w:szCs w:val="24"/>
        </w:rPr>
      </w:pPr>
      <w:r>
        <w:rPr>
          <w:rStyle w:val="29"/>
          <w:rFonts w:hint="eastAsia" w:ascii="黑体" w:hAnsi="黑体" w:eastAsia="黑体" w:cs="黑体"/>
          <w:sz w:val="44"/>
          <w:szCs w:val="44"/>
        </w:rPr>
        <w:t>引   言</w:t>
      </w:r>
      <w:bookmarkEnd w:id="32"/>
      <w:bookmarkEnd w:id="33"/>
      <w:bookmarkEnd w:id="34"/>
      <w:bookmarkEnd w:id="35"/>
    </w:p>
    <w:p w14:paraId="394AE4FF">
      <w:pPr>
        <w:rPr>
          <w:sz w:val="24"/>
        </w:rPr>
      </w:pPr>
    </w:p>
    <w:p w14:paraId="11E88387">
      <w:pPr>
        <w:pStyle w:val="44"/>
        <w:spacing w:line="360" w:lineRule="auto"/>
        <w:ind w:firstLine="48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JJF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1071《国家计量校准规范编写规则》</w:t>
      </w:r>
      <w:r>
        <w:rPr>
          <w:rFonts w:hint="default" w:ascii="Times New Roman" w:hAnsi="Times New Roman" w:eastAsia="宋体" w:cs="Times New Roman"/>
          <w:bCs w:val="0"/>
          <w:caps w:val="0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JJF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01《通用计量术语及定义》和JJF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1059.1《测量不确定度评定与表示》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共同构成支撑校准规范制修订工作的基础性系列规范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  <w:bookmarkStart w:id="36" w:name="_Toc193860177"/>
      <w:bookmarkStart w:id="37" w:name="_Toc193618947"/>
      <w:bookmarkStart w:id="38" w:name="_Toc23785528"/>
      <w:bookmarkStart w:id="39" w:name="_Toc6679_WPSOffice_Level1"/>
      <w:bookmarkStart w:id="40" w:name="_Toc193860208"/>
      <w:bookmarkStart w:id="41" w:name="_Toc5293"/>
      <w:bookmarkStart w:id="42" w:name="_Toc23784634"/>
      <w:bookmarkStart w:id="43" w:name="_Toc193619092"/>
      <w:bookmarkStart w:id="44" w:name="_Toc416"/>
      <w:bookmarkStart w:id="45" w:name="_Toc193860027"/>
      <w:bookmarkStart w:id="46" w:name="_Toc9713"/>
      <w:bookmarkStart w:id="47" w:name="_Toc17126"/>
      <w:bookmarkStart w:id="48" w:name="_Toc23784536"/>
      <w:bookmarkStart w:id="49" w:name="_Toc193619050"/>
    </w:p>
    <w:p w14:paraId="5986802E">
      <w:pPr>
        <w:pStyle w:val="9"/>
        <w:spacing w:line="360" w:lineRule="auto"/>
        <w:ind w:left="0" w:leftChars="0" w:firstLine="480" w:firstLineChars="200"/>
        <w:outlineLvl w:val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>本规范参考了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GB∕T 3251-2023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铝及铝合金产品压缩试验方法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》、 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GB/T 11337-2004 《平面度误差检测》中的技术内容。</w:t>
      </w:r>
    </w:p>
    <w:p w14:paraId="63C09DA3">
      <w:pPr>
        <w:pStyle w:val="44"/>
        <w:spacing w:line="360" w:lineRule="auto"/>
        <w:ind w:firstLine="48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caps w:val="0"/>
          <w:kern w:val="0"/>
          <w:sz w:val="24"/>
          <w:szCs w:val="24"/>
          <w:lang w:val="en-US" w:eastAsia="zh-CN" w:bidi="ar-SA"/>
        </w:rPr>
        <w:t>本</w:t>
      </w:r>
      <w:r>
        <w:rPr>
          <w:rFonts w:hint="eastAsia" w:hAnsi="宋体" w:eastAsia="宋体" w:cs="宋体"/>
          <w:bCs w:val="0"/>
          <w:caps w:val="0"/>
          <w:kern w:val="0"/>
          <w:sz w:val="24"/>
          <w:szCs w:val="24"/>
          <w:lang w:val="en-US" w:eastAsia="zh-CN" w:bidi="ar-SA"/>
        </w:rPr>
        <w:t>规范</w:t>
      </w:r>
      <w:r>
        <w:rPr>
          <w:rFonts w:hint="eastAsia" w:ascii="宋体" w:hAnsi="宋体" w:eastAsia="宋体" w:cs="宋体"/>
          <w:bCs w:val="0"/>
          <w:caps w:val="0"/>
          <w:kern w:val="0"/>
          <w:sz w:val="24"/>
          <w:szCs w:val="24"/>
          <w:lang w:val="en-US" w:eastAsia="zh-CN" w:bidi="ar-SA"/>
        </w:rPr>
        <w:t>为首次发布</w:t>
      </w:r>
      <w:r>
        <w:rPr>
          <w:rFonts w:hint="eastAsia" w:hAnsi="宋体" w:eastAsia="宋体" w:cs="宋体"/>
          <w:bCs w:val="0"/>
          <w:caps w:val="0"/>
          <w:kern w:val="0"/>
          <w:sz w:val="24"/>
          <w:szCs w:val="24"/>
          <w:lang w:val="en-US" w:eastAsia="zh-CN" w:bidi="ar-SA"/>
        </w:rPr>
        <w:t>。</w:t>
      </w:r>
    </w:p>
    <w:p w14:paraId="0EAC129D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25AA5412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57CE1D89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5E2934CE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1304674C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5CE226C2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31EB068A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445A5FC2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2B4E624B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24D57A30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58E63AED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195CBB4C">
      <w:pPr>
        <w:pStyle w:val="14"/>
        <w:outlineLvl w:val="0"/>
        <w:rPr>
          <w:rFonts w:hint="eastAsia"/>
          <w:b/>
          <w:bCs w:val="0"/>
          <w:sz w:val="24"/>
          <w:szCs w:val="24"/>
        </w:rPr>
      </w:pPr>
    </w:p>
    <w:p w14:paraId="372DCFF8">
      <w:pPr>
        <w:pStyle w:val="14"/>
        <w:jc w:val="center"/>
        <w:outlineLvl w:val="0"/>
        <w:rPr>
          <w:rFonts w:hint="eastAsia" w:ascii="黑体" w:hAnsi="黑体" w:eastAsia="黑体" w:cs="黑体"/>
          <w:b/>
          <w:bCs w:val="0"/>
          <w:sz w:val="32"/>
          <w:szCs w:val="32"/>
        </w:rPr>
      </w:pPr>
    </w:p>
    <w:p w14:paraId="591DB383">
      <w:pPr>
        <w:pStyle w:val="14"/>
        <w:jc w:val="center"/>
        <w:outlineLvl w:val="0"/>
        <w:rPr>
          <w:rFonts w:hint="eastAsia" w:ascii="黑体" w:hAnsi="黑体" w:eastAsia="黑体" w:cs="黑体"/>
          <w:b/>
          <w:bCs w:val="0"/>
          <w:sz w:val="32"/>
          <w:szCs w:val="32"/>
        </w:rPr>
        <w:sectPr>
          <w:headerReference r:id="rId14" w:type="default"/>
          <w:footerReference r:id="rId15" w:type="default"/>
          <w:pgSz w:w="11907" w:h="16839"/>
          <w:pgMar w:top="1418" w:right="1134" w:bottom="1134" w:left="1418" w:header="1021" w:footer="73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6CB8022F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有色金属行业材料试验机压缩空间平行度、平面度校准规范</w:t>
      </w:r>
    </w:p>
    <w:p w14:paraId="1AE18F26">
      <w:pPr>
        <w:pStyle w:val="14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1 范围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6E0902E1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适用于各类材料试验机压缩空间的平行度、平面度的校准</w:t>
      </w:r>
      <w:r>
        <w:rPr>
          <w:rFonts w:ascii="Times New Roman"/>
          <w:sz w:val="24"/>
          <w:szCs w:val="24"/>
        </w:rPr>
        <w:t>。</w:t>
      </w:r>
    </w:p>
    <w:p w14:paraId="3565A7D2">
      <w:pPr>
        <w:pStyle w:val="18"/>
        <w:jc w:val="both"/>
        <w:outlineLvl w:val="0"/>
        <w:rPr>
          <w:rFonts w:hint="eastAsia" w:ascii="黑体" w:hAnsi="黑体" w:eastAsia="黑体" w:cs="黑体"/>
          <w:b w:val="0"/>
          <w:bCs/>
          <w:sz w:val="24"/>
        </w:rPr>
      </w:pPr>
      <w:bookmarkStart w:id="50" w:name="_Toc193860209"/>
      <w:bookmarkStart w:id="51" w:name="_Toc193860028"/>
      <w:bookmarkStart w:id="52" w:name="_Toc193860178"/>
      <w:bookmarkStart w:id="53" w:name="_Toc23785529"/>
      <w:bookmarkStart w:id="54" w:name="_Toc19639"/>
      <w:bookmarkStart w:id="55" w:name="_Toc6820_WPSOffice_Level1"/>
      <w:bookmarkStart w:id="56" w:name="_Toc21794"/>
      <w:bookmarkStart w:id="57" w:name="_Toc10155"/>
      <w:bookmarkStart w:id="58" w:name="_Toc23784635"/>
      <w:bookmarkStart w:id="59" w:name="_Toc20348"/>
      <w:bookmarkStart w:id="60" w:name="_Toc23784537"/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 xml:space="preserve">2 </w:t>
      </w:r>
      <w:r>
        <w:rPr>
          <w:rFonts w:hint="eastAsia" w:ascii="黑体" w:hAnsi="黑体" w:eastAsia="黑体" w:cs="黑体"/>
          <w:b w:val="0"/>
          <w:bCs/>
          <w:sz w:val="24"/>
        </w:rPr>
        <w:t>引用文</w:t>
      </w:r>
      <w:bookmarkEnd w:id="50"/>
      <w:bookmarkEnd w:id="51"/>
      <w:bookmarkEnd w:id="52"/>
      <w:r>
        <w:rPr>
          <w:rFonts w:hint="eastAsia" w:ascii="黑体" w:hAnsi="黑体" w:eastAsia="黑体" w:cs="黑体"/>
          <w:b w:val="0"/>
          <w:bCs/>
          <w:sz w:val="24"/>
        </w:rPr>
        <w:t>件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78D4454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bookmarkStart w:id="61" w:name="_Toc17417"/>
      <w:bookmarkStart w:id="62" w:name="_Toc15607"/>
      <w:bookmarkStart w:id="63" w:name="_Toc13932"/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GB∕T 3251-2023 铝及铝合金产品压缩试验方法</w:t>
      </w:r>
    </w:p>
    <w:p w14:paraId="21FBACBD">
      <w:pPr>
        <w:pStyle w:val="9"/>
        <w:spacing w:line="360" w:lineRule="auto"/>
        <w:ind w:left="0" w:leftChars="0" w:firstLine="480" w:firstLineChars="200"/>
        <w:outlineLvl w:val="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GB/T 11337-2004</w:t>
      </w:r>
      <w:bookmarkEnd w:id="61"/>
      <w:bookmarkEnd w:id="62"/>
      <w:bookmarkEnd w:id="63"/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平面度误差检测。</w:t>
      </w:r>
    </w:p>
    <w:p w14:paraId="037F7581">
      <w:pPr>
        <w:pStyle w:val="9"/>
        <w:ind w:left="0" w:leftChars="0"/>
        <w:outlineLvl w:val="0"/>
        <w:rPr>
          <w:rFonts w:hint="eastAsia" w:ascii="黑体" w:hAnsi="黑体" w:eastAsia="黑体" w:cs="黑体"/>
          <w:b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概述</w:t>
      </w:r>
    </w:p>
    <w:p w14:paraId="074E304D">
      <w:pPr>
        <w:spacing w:line="360" w:lineRule="auto"/>
        <w:ind w:firstLine="480" w:firstLineChars="200"/>
        <w:outlineLvl w:val="1"/>
        <w:rPr>
          <w:rFonts w:hint="eastAsia" w:eastAsia="宋体"/>
          <w:lang w:eastAsia="zh-CN"/>
        </w:rPr>
      </w:pPr>
      <w:bookmarkStart w:id="64" w:name="_Toc193618953"/>
      <w:bookmarkStart w:id="65" w:name="_Toc23785539"/>
      <w:bookmarkStart w:id="66" w:name="_Toc23784645"/>
      <w:bookmarkStart w:id="67" w:name="_Toc10575"/>
      <w:bookmarkStart w:id="68" w:name="_Toc193860181"/>
      <w:bookmarkStart w:id="69" w:name="_Toc193860031"/>
      <w:bookmarkStart w:id="70" w:name="_Toc24809"/>
      <w:bookmarkStart w:id="71" w:name="_Toc2124_WPSOffice_Level1"/>
      <w:bookmarkStart w:id="72" w:name="_Toc15119"/>
      <w:bookmarkStart w:id="73" w:name="_Toc23784547"/>
      <w:bookmarkStart w:id="74" w:name="_Toc193860212"/>
      <w:bookmarkStart w:id="75" w:name="_Toc3994"/>
      <w:bookmarkStart w:id="76" w:name="_Toc193619098"/>
      <w:bookmarkStart w:id="77" w:name="_Toc193619056"/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材料试验机是常见的一种力学实验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设备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，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可进行压缩、拉伸</w:t>
      </w:r>
      <w:bookmarkStart w:id="187" w:name="_GoBack"/>
      <w:bookmarkEnd w:id="187"/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、弯曲等力学试验。在压缩试验中，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在规定的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试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验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条件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下，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将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试样置于试验机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的压缩空间内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，沿试样一个端面的主轴方向，以恒定速率施加一个可以测量的力，使试样沿轴向方向缩短，径向方向增大，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从而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产生压缩变形，直至试样破裂或形变达到预先规定的要求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压缩空间根据试验机压头形状</w:t>
      </w:r>
      <w:r>
        <w:rPr>
          <w:rFonts w:hint="eastAsia"/>
          <w:sz w:val="24"/>
          <w:szCs w:val="24"/>
        </w:rPr>
        <w:t>，一般可分为</w:t>
      </w:r>
      <w:r>
        <w:rPr>
          <w:rFonts w:hint="eastAsia"/>
          <w:sz w:val="24"/>
          <w:szCs w:val="24"/>
          <w:lang w:val="en-US" w:eastAsia="zh-CN"/>
        </w:rPr>
        <w:t>圆形空间和方形空间，</w:t>
      </w:r>
      <w:r>
        <w:rPr>
          <w:rStyle w:val="28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压缩空间的平行度和平面度直接影响试验结果</w:t>
      </w:r>
      <w:r>
        <w:rPr>
          <w:rFonts w:hint="eastAsia"/>
          <w:sz w:val="24"/>
          <w:szCs w:val="24"/>
        </w:rPr>
        <w:t>。</w:t>
      </w:r>
    </w:p>
    <w:p w14:paraId="76791C53">
      <w:pPr>
        <w:pStyle w:val="15"/>
        <w:spacing w:line="360" w:lineRule="auto"/>
        <w:ind w:left="0" w:leftChars="0"/>
        <w:outlineLvl w:val="0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 xml:space="preserve">4 </w:t>
      </w:r>
      <w:r>
        <w:rPr>
          <w:rFonts w:hint="eastAsia" w:ascii="黑体" w:hAnsi="黑体" w:eastAsia="黑体" w:cs="黑体"/>
          <w:b w:val="0"/>
          <w:bCs w:val="0"/>
          <w:color w:val="auto"/>
        </w:rPr>
        <w:t>计量特性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0BE6EF0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HiddenHorzOCR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HiddenHorzOCR" w:cs="Times New Roman"/>
          <w:color w:val="000000"/>
          <w:kern w:val="0"/>
          <w:sz w:val="24"/>
          <w:szCs w:val="24"/>
          <w:lang w:val="en-US" w:eastAsia="zh-CN" w:bidi="ar"/>
        </w:rPr>
        <w:t>4.1</w:t>
      </w:r>
      <w:r>
        <w:rPr>
          <w:rFonts w:hint="eastAsia" w:ascii="Times New Roman" w:hAnsi="Times New Roman" w:eastAsia="HiddenHorzOCR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压缩空间工作面的表面粗糙度</w:t>
      </w:r>
    </w:p>
    <w:p w14:paraId="29D820A3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表面粗糙度</w:t>
      </w:r>
      <w:r>
        <w:rPr>
          <w:rFonts w:hint="default" w:ascii="Times New Roman" w:hAnsi="Times New Roman" w:eastAsia="HiddenHorzOCR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HiddenHorzOCR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Times New Roman" w:hAnsi="Times New Roman" w:eastAsia="HiddenHorzOCR" w:cs="Times New Roman"/>
          <w:color w:val="000000"/>
          <w:kern w:val="0"/>
          <w:sz w:val="24"/>
          <w:szCs w:val="24"/>
          <w:lang w:val="en-US" w:eastAsia="zh-CN" w:bidi="ar"/>
        </w:rPr>
        <w:t xml:space="preserve">a 应不大于 </w:t>
      </w:r>
      <w:r>
        <w:rPr>
          <w:rFonts w:hint="eastAsia" w:eastAsia="HiddenHorzOCR" w:cs="Times New Roman"/>
          <w:color w:val="000000"/>
          <w:kern w:val="0"/>
          <w:sz w:val="24"/>
          <w:szCs w:val="24"/>
          <w:lang w:val="en-US" w:eastAsia="zh-CN" w:bidi="ar"/>
        </w:rPr>
        <w:t>0.8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μm</w:t>
      </w:r>
      <w:r>
        <w:rPr>
          <w:rFonts w:hint="default" w:ascii="Times New Roman" w:hAnsi="Times New Roman" w:eastAsia="HiddenHorzOCR" w:cs="Times New Roman"/>
          <w:color w:val="000000"/>
          <w:kern w:val="0"/>
          <w:sz w:val="24"/>
          <w:szCs w:val="24"/>
          <w:lang w:val="en-US" w:eastAsia="zh-CN" w:bidi="ar"/>
        </w:rPr>
        <w:t>。</w:t>
      </w:r>
    </w:p>
    <w:p w14:paraId="464C546E">
      <w:pPr>
        <w:spacing w:line="360" w:lineRule="auto"/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</w:pPr>
      <w:bookmarkStart w:id="78" w:name="_Toc22790"/>
      <w:bookmarkStart w:id="79" w:name="_Toc23784646"/>
      <w:bookmarkStart w:id="80" w:name="_Toc990"/>
      <w:bookmarkStart w:id="81" w:name="_Toc23785540"/>
      <w:bookmarkStart w:id="82" w:name="_Toc21860"/>
      <w:bookmarkStart w:id="83" w:name="_Toc32205"/>
      <w:bookmarkStart w:id="84" w:name="_Toc23784548"/>
      <w:bookmarkStart w:id="85" w:name="_Toc28348_WPSOffice_Level2"/>
      <w:bookmarkStart w:id="86" w:name="_Toc23785542"/>
      <w:bookmarkStart w:id="87" w:name="_Toc7264"/>
      <w:bookmarkStart w:id="88" w:name="_Toc31906"/>
      <w:bookmarkStart w:id="89" w:name="_Toc23784648"/>
      <w:bookmarkStart w:id="90" w:name="_Toc13236_WPSOffice_Level2"/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32"/>
        </w:rPr>
        <w:t>.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平面度</w:t>
      </w:r>
    </w:p>
    <w:p w14:paraId="5D0B62C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/>
        </w:rPr>
        <w:t>试验机压缩空间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工作面的平面度：≤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0.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mm</w:t>
      </w:r>
    </w:p>
    <w:p w14:paraId="5113D230">
      <w:pPr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4.3 平行度</w:t>
      </w:r>
    </w:p>
    <w:bookmarkEnd w:id="86"/>
    <w:bookmarkEnd w:id="87"/>
    <w:bookmarkEnd w:id="88"/>
    <w:bookmarkEnd w:id="89"/>
    <w:bookmarkEnd w:id="90"/>
    <w:p w14:paraId="66A7C305">
      <w:pPr>
        <w:pStyle w:val="44"/>
        <w:spacing w:line="360" w:lineRule="auto"/>
        <w:ind w:left="0" w:leftChars="0"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91" w:name="_Toc18151"/>
      <w:bookmarkStart w:id="92" w:name="_Toc20048"/>
      <w:bookmarkStart w:id="93" w:name="_Toc7235"/>
      <w:r>
        <w:rPr>
          <w:rStyle w:val="59"/>
          <w:rFonts w:hint="eastAsia" w:ascii="Times New Roman" w:hAnsi="Times New Roman" w:cs="Times New Roman"/>
          <w:sz w:val="24"/>
          <w:szCs w:val="24"/>
          <w:lang w:val="en-US"/>
        </w:rPr>
        <w:t>试验机压缩空间工作面的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平行度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≤1：0.0002mm/mm</w:t>
      </w:r>
    </w:p>
    <w:p w14:paraId="462ADEE7">
      <w:pPr>
        <w:pStyle w:val="8"/>
        <w:spacing w:line="360" w:lineRule="auto"/>
        <w:ind w:left="0"/>
        <w:outlineLvl w:val="0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5 校准条件</w:t>
      </w:r>
      <w:bookmarkEnd w:id="91"/>
      <w:bookmarkEnd w:id="92"/>
      <w:bookmarkEnd w:id="93"/>
    </w:p>
    <w:p w14:paraId="1EC7B911">
      <w:pPr>
        <w:spacing w:line="360" w:lineRule="auto"/>
        <w:outlineLvl w:val="1"/>
        <w:rPr>
          <w:sz w:val="24"/>
        </w:rPr>
      </w:pPr>
      <w:bookmarkStart w:id="94" w:name="_Toc23785235"/>
      <w:bookmarkStart w:id="95" w:name="_Toc23784661"/>
      <w:bookmarkStart w:id="96" w:name="_Toc23784562"/>
      <w:bookmarkStart w:id="97" w:name="_Toc23785559"/>
      <w:bookmarkStart w:id="98" w:name="_Toc6038"/>
      <w:bookmarkStart w:id="99" w:name="_Toc12670"/>
      <w:bookmarkStart w:id="100" w:name="_Toc27738"/>
      <w:bookmarkStart w:id="101" w:name="_Toc24356"/>
      <w:r>
        <w:rPr>
          <w:rFonts w:hint="eastAsia"/>
          <w:sz w:val="24"/>
        </w:rPr>
        <w:t>5</w:t>
      </w:r>
      <w:r>
        <w:rPr>
          <w:sz w:val="24"/>
        </w:rPr>
        <w:t>.1</w:t>
      </w:r>
      <w:bookmarkEnd w:id="94"/>
      <w:bookmarkEnd w:id="95"/>
      <w:bookmarkEnd w:id="96"/>
      <w:bookmarkEnd w:id="97"/>
      <w:bookmarkStart w:id="102" w:name="_Toc20581_WPSOffice_Level2"/>
      <w:r>
        <w:rPr>
          <w:sz w:val="24"/>
        </w:rPr>
        <w:t xml:space="preserve"> 环境条件</w:t>
      </w:r>
      <w:bookmarkEnd w:id="98"/>
      <w:bookmarkEnd w:id="99"/>
      <w:bookmarkEnd w:id="100"/>
      <w:bookmarkEnd w:id="101"/>
    </w:p>
    <w:p w14:paraId="3961D241">
      <w:pPr>
        <w:spacing w:line="360" w:lineRule="auto"/>
        <w:ind w:firstLine="480" w:firstLineChars="200"/>
        <w:outlineLvl w:val="0"/>
        <w:rPr>
          <w:rFonts w:hint="default" w:eastAsia="宋体"/>
          <w:sz w:val="24"/>
          <w:lang w:val="en-US" w:eastAsia="zh-CN"/>
        </w:rPr>
      </w:pPr>
      <w:bookmarkStart w:id="103" w:name="_Toc19088"/>
      <w:bookmarkStart w:id="104" w:name="_Toc23828"/>
      <w:bookmarkStart w:id="105" w:name="_Toc28755"/>
      <w:bookmarkStart w:id="106" w:name="_Toc29125"/>
      <w:r>
        <w:rPr>
          <w:rStyle w:val="59"/>
          <w:rFonts w:hint="eastAsia" w:ascii="Times New Roman" w:hAnsi="Times New Roman" w:cs="Times New Roman"/>
          <w:sz w:val="24"/>
          <w:szCs w:val="24"/>
          <w:lang w:val="en-US"/>
        </w:rPr>
        <w:t>试验机压缩空间</w:t>
      </w:r>
      <w:r>
        <w:rPr>
          <w:sz w:val="24"/>
        </w:rPr>
        <w:t>应在（</w:t>
      </w:r>
      <w:r>
        <w:rPr>
          <w:rFonts w:hint="eastAsia"/>
          <w:sz w:val="24"/>
          <w:lang w:val="en-US" w:eastAsia="zh-CN"/>
        </w:rPr>
        <w:t>25±10</w:t>
      </w:r>
      <w:r>
        <w:rPr>
          <w:sz w:val="24"/>
        </w:rPr>
        <w:t>）℃，相对湿度不大于80%的条件下校准，校准过程中温度波动不大于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℃。</w:t>
      </w:r>
      <w:bookmarkEnd w:id="103"/>
      <w:bookmarkEnd w:id="104"/>
      <w:bookmarkEnd w:id="105"/>
      <w:bookmarkEnd w:id="106"/>
    </w:p>
    <w:p w14:paraId="40A3322A">
      <w:pPr>
        <w:spacing w:line="360" w:lineRule="auto"/>
        <w:outlineLvl w:val="1"/>
        <w:rPr>
          <w:rFonts w:hint="eastAsia"/>
          <w:sz w:val="24"/>
          <w:lang w:val="en-US" w:eastAsia="zh-CN"/>
        </w:rPr>
      </w:pPr>
      <w:bookmarkStart w:id="107" w:name="_Toc3528"/>
      <w:bookmarkStart w:id="108" w:name="_Toc26676"/>
      <w:bookmarkStart w:id="109" w:name="_Toc15841"/>
      <w:bookmarkStart w:id="110" w:name="_Toc26988"/>
      <w:r>
        <w:rPr>
          <w:rFonts w:hint="eastAsia"/>
          <w:sz w:val="24"/>
        </w:rPr>
        <w:t>5</w:t>
      </w:r>
      <w:r>
        <w:rPr>
          <w:sz w:val="24"/>
        </w:rPr>
        <w:t>.2</w:t>
      </w:r>
      <w:bookmarkEnd w:id="107"/>
      <w:r>
        <w:rPr>
          <w:rFonts w:hint="eastAsia"/>
          <w:sz w:val="24"/>
        </w:rPr>
        <w:t xml:space="preserve"> 测量标准</w:t>
      </w:r>
      <w:bookmarkEnd w:id="108"/>
      <w:bookmarkEnd w:id="109"/>
      <w:bookmarkEnd w:id="110"/>
      <w:r>
        <w:rPr>
          <w:rFonts w:hint="eastAsia"/>
          <w:sz w:val="24"/>
          <w:lang w:val="en-US" w:eastAsia="zh-CN"/>
        </w:rPr>
        <w:t>及其他设备</w:t>
      </w:r>
    </w:p>
    <w:p w14:paraId="19D11AE2">
      <w:pPr>
        <w:keepNext w:val="0"/>
        <w:keepLines w:val="0"/>
        <w:widowControl/>
        <w:suppressLineNumbers w:val="0"/>
        <w:spacing w:line="360" w:lineRule="auto"/>
        <w:ind w:firstLine="480"/>
        <w:jc w:val="left"/>
        <w:rPr>
          <w:rFonts w:hint="eastAsia"/>
          <w:sz w:val="24"/>
          <w:szCs w:val="32"/>
          <w:lang w:val="en-US" w:eastAsia="zh-CN"/>
        </w:rPr>
      </w:pPr>
      <w:r>
        <w:rPr>
          <w:sz w:val="24"/>
          <w:szCs w:val="32"/>
          <w:lang w:val="en-US" w:eastAsia="zh-CN"/>
        </w:rPr>
        <w:t>校准所使用的测量标准及其它设备见</w:t>
      </w:r>
      <w:r>
        <w:rPr>
          <w:rFonts w:hint="eastAsia"/>
          <w:sz w:val="24"/>
          <w:szCs w:val="32"/>
          <w:lang w:val="en-US" w:eastAsia="zh-CN"/>
        </w:rPr>
        <w:t>表1</w:t>
      </w:r>
    </w:p>
    <w:p w14:paraId="49287B89">
      <w:pPr>
        <w:keepNext w:val="0"/>
        <w:keepLines w:val="0"/>
        <w:widowControl/>
        <w:suppressLineNumbers w:val="0"/>
        <w:spacing w:line="360" w:lineRule="auto"/>
        <w:ind w:firstLine="480"/>
        <w:jc w:val="left"/>
        <w:rPr>
          <w:rFonts w:hint="default"/>
          <w:sz w:val="24"/>
          <w:szCs w:val="32"/>
          <w:lang w:val="en-US" w:eastAsia="zh-CN"/>
        </w:rPr>
      </w:pPr>
    </w:p>
    <w:p w14:paraId="24DA0B84">
      <w:pPr>
        <w:keepNext w:val="0"/>
        <w:keepLines w:val="0"/>
        <w:widowControl/>
        <w:suppressLineNumbers w:val="0"/>
        <w:spacing w:line="360" w:lineRule="auto"/>
        <w:ind w:firstLine="480"/>
        <w:jc w:val="left"/>
        <w:rPr>
          <w:rFonts w:hint="default"/>
          <w:sz w:val="24"/>
          <w:szCs w:val="32"/>
          <w:lang w:val="en-US" w:eastAsia="zh-CN"/>
        </w:rPr>
      </w:pPr>
    </w:p>
    <w:p w14:paraId="596361FB">
      <w:pPr>
        <w:keepNext w:val="0"/>
        <w:keepLines w:val="0"/>
        <w:widowControl/>
        <w:suppressLineNumbers w:val="0"/>
        <w:spacing w:line="360" w:lineRule="auto"/>
        <w:ind w:firstLine="480"/>
        <w:jc w:val="left"/>
        <w:rPr>
          <w:rFonts w:hint="default"/>
          <w:sz w:val="24"/>
          <w:szCs w:val="32"/>
          <w:lang w:val="en-US" w:eastAsia="zh-CN"/>
        </w:rPr>
      </w:pPr>
    </w:p>
    <w:p w14:paraId="2950D3D6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 w14:paraId="79A7FF8F">
      <w:pPr>
        <w:spacing w:line="360" w:lineRule="auto"/>
        <w:jc w:val="center"/>
        <w:outlineLvl w:val="1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校准项目及测量标准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604"/>
        <w:gridCol w:w="2316"/>
        <w:gridCol w:w="2977"/>
      </w:tblGrid>
      <w:tr w14:paraId="1EA8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74" w:type="dxa"/>
            <w:noWrap w:val="0"/>
            <w:vAlign w:val="center"/>
          </w:tcPr>
          <w:p w14:paraId="0E7423E5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04" w:type="dxa"/>
            <w:noWrap w:val="0"/>
            <w:vAlign w:val="center"/>
          </w:tcPr>
          <w:p w14:paraId="66D2529D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校准项目</w:t>
            </w:r>
          </w:p>
        </w:tc>
        <w:tc>
          <w:tcPr>
            <w:tcW w:w="2316" w:type="dxa"/>
            <w:noWrap w:val="0"/>
            <w:vAlign w:val="center"/>
          </w:tcPr>
          <w:p w14:paraId="440D912C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选用标准</w:t>
            </w:r>
          </w:p>
        </w:tc>
        <w:tc>
          <w:tcPr>
            <w:tcW w:w="2977" w:type="dxa"/>
            <w:noWrap w:val="0"/>
            <w:vAlign w:val="center"/>
          </w:tcPr>
          <w:p w14:paraId="148B9842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技术要求</w:t>
            </w:r>
          </w:p>
        </w:tc>
      </w:tr>
      <w:tr w14:paraId="0826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noWrap w:val="0"/>
            <w:vAlign w:val="center"/>
          </w:tcPr>
          <w:p w14:paraId="3786E333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04" w:type="dxa"/>
            <w:noWrap w:val="0"/>
            <w:vAlign w:val="center"/>
          </w:tcPr>
          <w:p w14:paraId="320171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压缩空间工作面的粗糙度</w:t>
            </w:r>
          </w:p>
        </w:tc>
        <w:tc>
          <w:tcPr>
            <w:tcW w:w="2316" w:type="dxa"/>
            <w:noWrap w:val="0"/>
            <w:vAlign w:val="center"/>
          </w:tcPr>
          <w:p w14:paraId="1F2FA5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表面粗糙度比较样块</w:t>
            </w:r>
          </w:p>
        </w:tc>
        <w:tc>
          <w:tcPr>
            <w:tcW w:w="2977" w:type="dxa"/>
            <w:noWrap w:val="0"/>
            <w:vAlign w:val="center"/>
          </w:tcPr>
          <w:p w14:paraId="1F28CC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MPE:+12%~ 17%</w:t>
            </w:r>
          </w:p>
        </w:tc>
      </w:tr>
      <w:tr w14:paraId="338E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restart"/>
            <w:noWrap w:val="0"/>
            <w:vAlign w:val="center"/>
          </w:tcPr>
          <w:p w14:paraId="47C2F7CA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04" w:type="dxa"/>
            <w:vMerge w:val="restart"/>
            <w:noWrap w:val="0"/>
            <w:vAlign w:val="center"/>
          </w:tcPr>
          <w:p w14:paraId="6771AE27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压缩空间的平面度</w:t>
            </w:r>
          </w:p>
        </w:tc>
        <w:tc>
          <w:tcPr>
            <w:tcW w:w="2316" w:type="dxa"/>
            <w:noWrap w:val="0"/>
            <w:vAlign w:val="center"/>
          </w:tcPr>
          <w:p w14:paraId="77422158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刀口尺</w:t>
            </w:r>
          </w:p>
        </w:tc>
        <w:tc>
          <w:tcPr>
            <w:tcW w:w="2977" w:type="dxa"/>
            <w:noWrap w:val="0"/>
            <w:vAlign w:val="center"/>
          </w:tcPr>
          <w:p w14:paraId="3520ACCA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满足JJG63-2007直线度要求 </w:t>
            </w:r>
          </w:p>
        </w:tc>
      </w:tr>
      <w:tr w14:paraId="0597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continue"/>
            <w:noWrap w:val="0"/>
            <w:vAlign w:val="center"/>
          </w:tcPr>
          <w:p w14:paraId="27043723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bookmarkStart w:id="111" w:name="_Toc1818"/>
            <w:bookmarkStart w:id="112" w:name="_Toc23968"/>
            <w:bookmarkStart w:id="113" w:name="_Toc7085"/>
            <w:bookmarkStart w:id="114" w:name="_Toc19080"/>
          </w:p>
        </w:tc>
        <w:tc>
          <w:tcPr>
            <w:tcW w:w="2604" w:type="dxa"/>
            <w:vMerge w:val="continue"/>
            <w:noWrap w:val="0"/>
            <w:vAlign w:val="center"/>
          </w:tcPr>
          <w:p w14:paraId="438FD641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588F4956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塞尺</w:t>
            </w:r>
          </w:p>
        </w:tc>
        <w:tc>
          <w:tcPr>
            <w:tcW w:w="2977" w:type="dxa"/>
            <w:noWrap w:val="0"/>
            <w:vAlign w:val="center"/>
          </w:tcPr>
          <w:p w14:paraId="3C59AC8F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MPE：±（5~16）μm</w:t>
            </w:r>
          </w:p>
        </w:tc>
      </w:tr>
      <w:tr w14:paraId="6DD8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continue"/>
            <w:noWrap w:val="0"/>
            <w:vAlign w:val="center"/>
          </w:tcPr>
          <w:p w14:paraId="5C3B515B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 w14:paraId="59C1EC0F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24B0A2CC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量块</w:t>
            </w:r>
          </w:p>
        </w:tc>
        <w:tc>
          <w:tcPr>
            <w:tcW w:w="2977" w:type="dxa"/>
            <w:noWrap w:val="0"/>
            <w:vAlign w:val="center"/>
          </w:tcPr>
          <w:p w14:paraId="139761FE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五等</w:t>
            </w:r>
          </w:p>
        </w:tc>
      </w:tr>
      <w:tr w14:paraId="18AF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74" w:type="dxa"/>
            <w:vMerge w:val="restart"/>
            <w:noWrap w:val="0"/>
            <w:vAlign w:val="center"/>
          </w:tcPr>
          <w:p w14:paraId="3180614E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604" w:type="dxa"/>
            <w:vMerge w:val="restart"/>
            <w:noWrap w:val="0"/>
            <w:vAlign w:val="center"/>
          </w:tcPr>
          <w:p w14:paraId="5EE98B3F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压缩空间的平行度</w:t>
            </w:r>
          </w:p>
        </w:tc>
        <w:tc>
          <w:tcPr>
            <w:tcW w:w="2316" w:type="dxa"/>
            <w:noWrap w:val="0"/>
            <w:vAlign w:val="center"/>
          </w:tcPr>
          <w:p w14:paraId="2410ADFB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数显内径千分表</w:t>
            </w:r>
          </w:p>
        </w:tc>
        <w:tc>
          <w:tcPr>
            <w:tcW w:w="2977" w:type="dxa"/>
            <w:noWrap w:val="0"/>
            <w:vAlign w:val="center"/>
          </w:tcPr>
          <w:p w14:paraId="69F66980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MPE:±7μm</w:t>
            </w:r>
          </w:p>
        </w:tc>
      </w:tr>
      <w:tr w14:paraId="5512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74" w:type="dxa"/>
            <w:vMerge w:val="continue"/>
            <w:noWrap w:val="0"/>
            <w:vAlign w:val="center"/>
          </w:tcPr>
          <w:p w14:paraId="4B6D9F84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 w14:paraId="3678A110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41687B5B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数显式千分表</w:t>
            </w:r>
          </w:p>
        </w:tc>
        <w:tc>
          <w:tcPr>
            <w:tcW w:w="2977" w:type="dxa"/>
            <w:noWrap w:val="0"/>
            <w:vAlign w:val="center"/>
          </w:tcPr>
          <w:p w14:paraId="3F8D1DD2">
            <w:pPr>
              <w:pStyle w:val="43"/>
              <w:widowControl w:val="0"/>
              <w:numPr>
                <w:ilvl w:val="0"/>
                <w:numId w:val="0"/>
              </w:numPr>
              <w:spacing w:before="0" w:beforeLines="0" w:after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MPE:±7μm</w:t>
            </w:r>
          </w:p>
        </w:tc>
      </w:tr>
      <w:bookmarkEnd w:id="102"/>
    </w:tbl>
    <w:p w14:paraId="2E294D11">
      <w:pPr>
        <w:spacing w:line="360" w:lineRule="auto"/>
        <w:outlineLvl w:val="0"/>
        <w:rPr>
          <w:rFonts w:hint="eastAsia" w:ascii="黑体" w:hAnsi="黑体" w:eastAsia="黑体" w:cs="黑体"/>
          <w:b w:val="0"/>
          <w:bCs/>
          <w:kern w:val="0"/>
          <w:sz w:val="24"/>
        </w:rPr>
      </w:pPr>
    </w:p>
    <w:p w14:paraId="3F6DA4BB">
      <w:pPr>
        <w:spacing w:line="360" w:lineRule="auto"/>
        <w:outlineLvl w:val="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b w:val="0"/>
          <w:bCs/>
          <w:kern w:val="0"/>
          <w:sz w:val="24"/>
        </w:rPr>
        <w:t xml:space="preserve">6 </w:t>
      </w:r>
      <w:r>
        <w:rPr>
          <w:rStyle w:val="38"/>
          <w:rFonts w:hint="eastAsia" w:ascii="黑体" w:hAnsi="黑体" w:eastAsia="黑体" w:cs="黑体"/>
          <w:b w:val="0"/>
          <w:bCs/>
          <w:sz w:val="24"/>
        </w:rPr>
        <w:t>校准项目和校准方法</w:t>
      </w:r>
      <w:bookmarkEnd w:id="111"/>
      <w:bookmarkEnd w:id="112"/>
      <w:bookmarkEnd w:id="113"/>
      <w:bookmarkEnd w:id="114"/>
    </w:p>
    <w:p w14:paraId="091603AF">
      <w:pPr>
        <w:pStyle w:val="44"/>
        <w:spacing w:line="360" w:lineRule="auto"/>
        <w:ind w:firstLine="0" w:firstLineChars="0"/>
        <w:rPr>
          <w:rFonts w:hint="eastAsia"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6.1 校准项目</w:t>
      </w:r>
    </w:p>
    <w:p w14:paraId="304827B6">
      <w:pPr>
        <w:pStyle w:val="44"/>
        <w:spacing w:line="360" w:lineRule="auto"/>
        <w:ind w:firstLine="480" w:firstLineChars="200"/>
        <w:rPr>
          <w:rFonts w:hint="eastAsia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外观及</w:t>
      </w:r>
      <w:r>
        <w:rPr>
          <w:rFonts w:hint="eastAsia" w:hAnsi="宋体" w:eastAsia="宋体" w:cs="宋体"/>
          <w:color w:val="000000"/>
          <w:kern w:val="0"/>
          <w:sz w:val="24"/>
          <w:szCs w:val="24"/>
          <w:lang w:val="en-US" w:eastAsia="zh-CN" w:bidi="ar"/>
        </w:rPr>
        <w:t>相互作用。</w:t>
      </w:r>
    </w:p>
    <w:p w14:paraId="2CE7C8E4">
      <w:pPr>
        <w:pStyle w:val="44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压缩空间工作面的表面粗糙度。</w:t>
      </w:r>
    </w:p>
    <w:p w14:paraId="527C57D8">
      <w:pPr>
        <w:pStyle w:val="44"/>
        <w:spacing w:line="360" w:lineRule="auto"/>
        <w:ind w:firstLine="480" w:firstLineChars="200"/>
        <w:rPr>
          <w:rFonts w:hint="eastAsia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hAnsi="宋体" w:eastAsia="宋体" w:cs="宋体"/>
          <w:color w:val="000000"/>
          <w:kern w:val="0"/>
          <w:sz w:val="24"/>
          <w:szCs w:val="24"/>
          <w:lang w:val="en-US" w:eastAsia="zh-CN" w:bidi="ar"/>
        </w:rPr>
        <w:t>平面度。</w:t>
      </w:r>
    </w:p>
    <w:p w14:paraId="19FDA590">
      <w:pPr>
        <w:pStyle w:val="44"/>
        <w:spacing w:line="360" w:lineRule="auto"/>
        <w:ind w:firstLine="480" w:firstLineChars="200"/>
        <w:rPr>
          <w:rFonts w:hint="default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hAnsi="宋体" w:eastAsia="宋体" w:cs="宋体"/>
          <w:color w:val="000000"/>
          <w:kern w:val="0"/>
          <w:sz w:val="24"/>
          <w:szCs w:val="24"/>
          <w:lang w:val="en-US" w:eastAsia="zh-CN" w:bidi="ar"/>
        </w:rPr>
        <w:t>平行度。</w:t>
      </w:r>
    </w:p>
    <w:p w14:paraId="285BD3C2">
      <w:pPr>
        <w:pStyle w:val="44"/>
        <w:spacing w:line="360" w:lineRule="auto"/>
        <w:ind w:firstLine="0" w:firstLineChars="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6</w:t>
      </w:r>
      <w:r>
        <w:rPr>
          <w:rFonts w:ascii="Times New Roman"/>
          <w:sz w:val="24"/>
          <w:szCs w:val="24"/>
        </w:rPr>
        <w:t>.</w:t>
      </w:r>
      <w:r>
        <w:rPr>
          <w:rFonts w:hint="eastAsia"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 xml:space="preserve"> 校准方法</w:t>
      </w:r>
    </w:p>
    <w:p w14:paraId="18487EB2">
      <w:pPr>
        <w:pStyle w:val="44"/>
        <w:spacing w:line="360" w:lineRule="auto"/>
        <w:ind w:firstLine="0" w:firstLineChars="0"/>
        <w:rPr>
          <w:rFonts w:hint="default" w:ascii="Times New Roman"/>
          <w:sz w:val="24"/>
          <w:szCs w:val="24"/>
          <w:lang w:val="en-US" w:eastAsia="zh-CN"/>
        </w:rPr>
      </w:pPr>
      <w:r>
        <w:rPr>
          <w:rFonts w:hint="eastAsia" w:ascii="Times New Roman"/>
          <w:sz w:val="24"/>
          <w:szCs w:val="24"/>
          <w:lang w:val="en-US" w:eastAsia="zh-CN"/>
        </w:rPr>
        <w:t>6.2.1 外观及相互作用</w:t>
      </w:r>
    </w:p>
    <w:p w14:paraId="44C0DE6F">
      <w:pPr>
        <w:pStyle w:val="44"/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目测检查,压缩空间的工作面应无明显碰伤、压痕及其他影响计量特性的缺陷。</w:t>
      </w:r>
    </w:p>
    <w:p w14:paraId="4F782AE7">
      <w:pPr>
        <w:pStyle w:val="44"/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手动试验，检查压缩空间工作面</w:t>
      </w:r>
      <w:r>
        <w:rPr>
          <w:rFonts w:hint="eastAsia" w:ascii="Times New Roman" w:cs="Times New Roman"/>
          <w:b w:val="0"/>
          <w:bCs w:val="0"/>
          <w:sz w:val="24"/>
          <w:szCs w:val="24"/>
          <w:lang w:val="en-US" w:eastAsia="zh-CN"/>
        </w:rPr>
        <w:t>安装部位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应无松动现象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。</w:t>
      </w:r>
    </w:p>
    <w:p w14:paraId="40391233">
      <w:pPr>
        <w:pStyle w:val="44"/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6.2.2 表面粗糙度校准</w:t>
      </w:r>
    </w:p>
    <w:p w14:paraId="1F033409">
      <w:pPr>
        <w:pStyle w:val="44"/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采用表面粗糙度比较样块与压缩空间上、下工作面比对，确定粗糙度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a。</w:t>
      </w:r>
    </w:p>
    <w:p w14:paraId="13B665B8">
      <w:pPr>
        <w:pStyle w:val="44"/>
        <w:spacing w:line="360" w:lineRule="auto"/>
        <w:ind w:firstLine="0" w:firstLineChars="0"/>
        <w:outlineLvl w:val="1"/>
        <w:rPr>
          <w:rFonts w:hint="eastAsia" w:ascii="Times New Roman"/>
          <w:sz w:val="24"/>
          <w:szCs w:val="24"/>
          <w:lang w:val="en-US" w:eastAsia="zh-CN"/>
        </w:rPr>
      </w:pPr>
      <w:bookmarkStart w:id="115" w:name="_Toc13251"/>
      <w:r>
        <w:rPr>
          <w:rFonts w:hint="eastAsia" w:ascii="Times New Roman"/>
          <w:sz w:val="24"/>
          <w:szCs w:val="24"/>
        </w:rPr>
        <w:t>6</w:t>
      </w:r>
      <w:r>
        <w:rPr>
          <w:rFonts w:ascii="Times New Roman"/>
          <w:sz w:val="24"/>
          <w:szCs w:val="24"/>
        </w:rPr>
        <w:t>.2.</w:t>
      </w:r>
      <w:r>
        <w:rPr>
          <w:rFonts w:hint="eastAsia" w:ascii="Times New Roman"/>
          <w:sz w:val="24"/>
          <w:szCs w:val="24"/>
          <w:lang w:val="en-US" w:eastAsia="zh-CN"/>
        </w:rPr>
        <w:t>2</w:t>
      </w:r>
      <w:r>
        <w:rPr>
          <w:rFonts w:ascii="Times New Roman"/>
          <w:sz w:val="24"/>
          <w:szCs w:val="24"/>
        </w:rPr>
        <w:t xml:space="preserve"> </w:t>
      </w:r>
      <w:bookmarkEnd w:id="115"/>
      <w:r>
        <w:rPr>
          <w:rFonts w:hint="eastAsia" w:ascii="Times New Roman"/>
          <w:sz w:val="24"/>
          <w:szCs w:val="24"/>
          <w:lang w:val="en-US" w:eastAsia="zh-CN"/>
        </w:rPr>
        <w:t>平面度校准</w:t>
      </w:r>
    </w:p>
    <w:p w14:paraId="2E64E026">
      <w:pPr>
        <w:pStyle w:val="44"/>
        <w:spacing w:line="360" w:lineRule="auto"/>
        <w:ind w:left="0" w:leftChars="0" w:firstLine="0" w:firstLineChars="0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/>
          <w:sz w:val="24"/>
          <w:szCs w:val="24"/>
          <w:lang w:val="en-US" w:eastAsia="zh-CN"/>
        </w:rPr>
        <w:t xml:space="preserve">6.2.2.1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校准方法</w:t>
      </w:r>
    </w:p>
    <w:p w14:paraId="0D4706C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sz w:val="24"/>
          <w:szCs w:val="32"/>
          <w:lang w:val="en-US" w:eastAsia="zh-CN"/>
        </w:rPr>
        <w:t>用量块（或塞尺）测量被测直线和测量基线之间的间隙，见图</w:t>
      </w:r>
      <w:r>
        <w:rPr>
          <w:rFonts w:hint="eastAsia"/>
          <w:sz w:val="24"/>
          <w:szCs w:val="32"/>
          <w:lang w:val="en-US" w:eastAsia="zh-CN"/>
        </w:rPr>
        <w:t>1，</w:t>
      </w:r>
      <w:r>
        <w:rPr>
          <w:sz w:val="24"/>
          <w:szCs w:val="32"/>
          <w:lang w:val="en-US" w:eastAsia="zh-CN"/>
        </w:rPr>
        <w:t>测得不同方向上若干截面的</w:t>
      </w:r>
      <w:r>
        <w:rPr>
          <w:rFonts w:hint="default"/>
          <w:sz w:val="24"/>
          <w:szCs w:val="32"/>
          <w:lang w:val="en-US" w:eastAsia="zh-CN"/>
        </w:rPr>
        <w:t xml:space="preserve">直线度误差值，取其中最大值作为平面度误差近似值的方法。 </w:t>
      </w:r>
    </w:p>
    <w:p w14:paraId="497719C9">
      <w:pPr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测量步骤:</w:t>
      </w:r>
    </w:p>
    <w:p w14:paraId="1912AA0F">
      <w:pPr>
        <w:spacing w:line="240" w:lineRule="auto"/>
        <w:ind w:left="479" w:leftChars="228" w:firstLine="0" w:firstLineChars="0"/>
        <w:rPr>
          <w:sz w:val="24"/>
          <w:szCs w:val="24"/>
        </w:rPr>
      </w:pPr>
      <w:bookmarkStart w:id="116" w:name="bookmark79"/>
      <w:r>
        <w:rPr>
          <w:sz w:val="24"/>
          <w:szCs w:val="24"/>
        </w:rPr>
        <w:t>1</w:t>
      </w:r>
      <w:bookmarkEnd w:id="116"/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将</w:t>
      </w:r>
      <w:r>
        <w:rPr>
          <w:rFonts w:hint="eastAsia"/>
          <w:sz w:val="24"/>
          <w:szCs w:val="24"/>
          <w:lang w:val="en-US" w:eastAsia="zh-CN"/>
        </w:rPr>
        <w:t>刀口尺</w:t>
      </w:r>
      <w:r>
        <w:rPr>
          <w:sz w:val="24"/>
          <w:szCs w:val="24"/>
        </w:rPr>
        <w:t>的测量基线置于被测直线上，并在离</w:t>
      </w:r>
      <w:r>
        <w:rPr>
          <w:rFonts w:hint="eastAsia"/>
          <w:sz w:val="24"/>
          <w:szCs w:val="24"/>
          <w:lang w:val="en-US" w:eastAsia="zh-CN"/>
        </w:rPr>
        <w:t>刀口尺</w:t>
      </w:r>
      <w:r>
        <w:rPr>
          <w:sz w:val="24"/>
          <w:szCs w:val="24"/>
        </w:rPr>
        <w:t xml:space="preserve">两端约为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9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 xml:space="preserve"> </m:t>
        </m:r>
      </m:oMath>
      <w:r>
        <w:rPr>
          <w:rFonts w:hint="default"/>
          <w:i/>
          <w:iCs/>
          <w:sz w:val="24"/>
          <w:szCs w:val="24"/>
          <w:lang w:val="en-US" w:eastAsia="zh-CN"/>
        </w:rPr>
        <w:t>l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i/>
          <w:iCs/>
          <w:sz w:val="24"/>
          <w:szCs w:val="24"/>
          <w:lang w:val="en-US" w:eastAsia="zh-CN"/>
        </w:rPr>
        <w:t>l</w:t>
      </w:r>
      <w:r>
        <w:rPr>
          <w:rFonts w:hint="eastAsia"/>
          <w:sz w:val="24"/>
          <w:szCs w:val="24"/>
          <w:lang w:val="en-US" w:eastAsia="zh-CN"/>
        </w:rPr>
        <w:t>为刀口尺</w:t>
      </w:r>
      <w:r>
        <w:rPr>
          <w:sz w:val="24"/>
          <w:szCs w:val="24"/>
        </w:rPr>
        <w:t>长度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 xml:space="preserve"> 处垫上等厚量块；</w:t>
      </w:r>
    </w:p>
    <w:p w14:paraId="6C26BC69">
      <w:pPr>
        <w:spacing w:line="360" w:lineRule="auto"/>
        <w:ind w:firstLine="480" w:firstLineChars="200"/>
        <w:rPr>
          <w:sz w:val="24"/>
          <w:szCs w:val="24"/>
        </w:rPr>
      </w:pPr>
      <w:bookmarkStart w:id="117" w:name="bookmark80"/>
      <w:r>
        <w:rPr>
          <w:sz w:val="24"/>
          <w:szCs w:val="24"/>
        </w:rPr>
        <w:t>2</w:t>
      </w:r>
      <w:bookmarkEnd w:id="117"/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用塞尺直接测出平尺工作面与被测直线之间的距离；</w:t>
      </w:r>
    </w:p>
    <w:p w14:paraId="14DC89FB">
      <w:pPr>
        <w:spacing w:line="360" w:lineRule="auto"/>
        <w:rPr>
          <w:sz w:val="24"/>
          <w:szCs w:val="24"/>
        </w:rPr>
      </w:pPr>
    </w:p>
    <w:p w14:paraId="3B344606">
      <w:pPr>
        <w:spacing w:line="360" w:lineRule="auto"/>
        <w:ind w:firstLine="480" w:firstLineChars="200"/>
        <w:rPr>
          <w:sz w:val="24"/>
          <w:szCs w:val="24"/>
        </w:rPr>
      </w:pPr>
      <w:bookmarkStart w:id="118" w:name="bookmark81"/>
      <w:r>
        <w:rPr>
          <w:sz w:val="24"/>
          <w:szCs w:val="24"/>
        </w:rPr>
        <w:t>3</w:t>
      </w:r>
      <w:bookmarkEnd w:id="118"/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测得的最大距离减等厚量块厚度即为该截面的直线度误差近似值；</w:t>
      </w:r>
    </w:p>
    <w:p w14:paraId="5EB8559A">
      <w:pPr>
        <w:spacing w:line="360" w:lineRule="auto"/>
        <w:ind w:left="479" w:leftChars="228" w:firstLine="0" w:firstLineChars="0"/>
        <w:rPr>
          <w:sz w:val="24"/>
          <w:szCs w:val="24"/>
        </w:rPr>
      </w:pPr>
      <w:bookmarkStart w:id="119" w:name="bookmark82"/>
      <w:r>
        <w:rPr>
          <w:sz w:val="24"/>
          <w:szCs w:val="24"/>
        </w:rPr>
        <w:t>4</w:t>
      </w:r>
      <w:bookmarkEnd w:id="119"/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根据被测平面的形状，沿多个方向进行测量，见图</w:t>
      </w:r>
      <w:r>
        <w:rPr>
          <w:sz w:val="24"/>
          <w:szCs w:val="24"/>
          <w:lang w:val="en-US" w:eastAsia="en-US"/>
        </w:rPr>
        <w:t>1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sz w:val="24"/>
          <w:szCs w:val="24"/>
        </w:rPr>
        <w:t>取其中最大值作为被测平面的平面度误差。</w:t>
      </w:r>
    </w:p>
    <w:p w14:paraId="35BB7414">
      <w:pPr>
        <w:spacing w:line="360" w:lineRule="auto"/>
        <w:ind w:left="479" w:leftChars="228" w:firstLine="0" w:firstLineChars="0"/>
        <w:rPr>
          <w:sz w:val="24"/>
          <w:szCs w:val="24"/>
        </w:rPr>
      </w:pPr>
    </w:p>
    <w:p w14:paraId="4F1AEAE7">
      <w:pPr>
        <w:spacing w:line="360" w:lineRule="auto"/>
        <w:ind w:left="479" w:leftChars="228" w:firstLine="0" w:firstLineChars="0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151130</wp:posOffset>
                </wp:positionV>
                <wp:extent cx="0" cy="276225"/>
                <wp:effectExtent l="6350" t="0" r="8890" b="1333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6pt;margin-top:11.9pt;height:21.75pt;width:0pt;z-index:251695104;mso-width-relative:page;mso-height-relative:page;" filled="f" stroked="t" coordsize="21600,21600" o:gfxdata="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XILdXXAAAACQEAAA8AAAAAAAAAAQAg&#10;AAAAIgAAAGRycy9kb3ducmV2LnhtbFBLAQIUABQAAAAIAIdO4kBF4kpU1gEAAJwDAAAOAAAAAAAA&#10;AAEAIAAAACYBAABkcnMvZTJvRG9jLnhtbFBLBQYAAAAABgAGAFkBAABu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141605</wp:posOffset>
                </wp:positionV>
                <wp:extent cx="0" cy="276225"/>
                <wp:effectExtent l="6350" t="0" r="8890" b="1333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2.85pt;margin-top:11.15pt;height:21.75pt;width:0pt;z-index:251694080;mso-width-relative:page;mso-height-relative:page;" filled="f" stroked="t" coordsize="21600,21600" o:gfxdata="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I8XAzYAAAACQEAAA8AAAAAAAAAAQAg&#10;AAAAIgAAAGRycy9kb3ducmV2LnhtbFBLAQIUABQAAAAIAIdO4kD/tBFg1QEAAJwDAAAOAAAAAAAA&#10;AAEAIAAAACcBAABkcnMvZTJvRG9jLnhtbFBLBQYAAAAABgAGAFkBAABu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284480</wp:posOffset>
                </wp:positionV>
                <wp:extent cx="809625" cy="0"/>
                <wp:effectExtent l="0" t="6350" r="0" b="635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1"/>
                        <a:endCxn id="56" idx="3"/>
                      </wps:cNvCnPr>
                      <wps:spPr>
                        <a:xfrm>
                          <a:off x="5562600" y="2821305"/>
                          <a:ext cx="80962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1pt;margin-top:22.4pt;height:0pt;width:63.75pt;z-index:251693056;mso-width-relative:page;mso-height-relative:page;" filled="f" stroked="t" coordsize="21600,21600" o:gfxdata="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cv94HYAAAACQEAAA8AAAAAAAAAAQAgAAAAIgAAAGRycy9kb3du&#10;cmV2LnhtbFBLAQIUABQAAAAIAIdO4kClEv0E/wEAAOoDAAAOAAAAAAAAAAEAIAAAACcBAABkcnMv&#10;ZTJvRG9jLnhtbFBLBQYAAAAABgAGAFkBAACY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151130</wp:posOffset>
                </wp:positionV>
                <wp:extent cx="809625" cy="266700"/>
                <wp:effectExtent l="6350" t="6350" r="6985" b="1651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91175" y="2726055"/>
                          <a:ext cx="809625" cy="26670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7.1pt;margin-top:11.9pt;height:21pt;width:63.75pt;z-index:251692032;v-text-anchor:middle;mso-width-relative:page;mso-height-relative:page;" filled="f" stroked="t" coordsize="21600,21600" o:gfxdata="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gnjkx2AAAAAkBAAAPAAAAAAAAAAEAIAAAACIAAABkcnMvZG93bnJldi54bWxQ&#10;SwECFAAUAAAACACHTuJAuqNKX2kCAADBBAAADgAAAAAAAAABACAAAAAnAQAAZHJzL2Uyb0RvYy54&#10;bWxQSwUGAAAAAAYABgBZAQAAAgY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106680</wp:posOffset>
                </wp:positionV>
                <wp:extent cx="1142365" cy="406400"/>
                <wp:effectExtent l="1905" t="5715" r="13970" b="1460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85920" y="2907030"/>
                          <a:ext cx="1142365" cy="4064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3.85pt;margin-top:8.4pt;height:32pt;width:89.95pt;z-index:251686912;mso-width-relative:page;mso-height-relative:page;" filled="f" stroked="t" coordsize="21600,21600" o:gfxdata="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Ff842AAAAAkBAAAPAAAAAAAAAAEAIAAAACIAAABkcnMvZG93bnJldi54bWxQSwEC&#10;FAAUAAAACACHTuJAjHkoiPQBAAC4AwAADgAAAAAAAAABACAAAAAnAQAAZHJzL2Uyb0RvYy54bWxQ&#10;SwUGAAAAAAYABgBZAQAAjQ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103505</wp:posOffset>
                </wp:positionV>
                <wp:extent cx="1181735" cy="407035"/>
                <wp:effectExtent l="1905" t="5715" r="5080" b="1397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735" cy="4070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95pt;margin-top:8.15pt;height:32.05pt;width:93.05pt;z-index:251687936;mso-width-relative:page;mso-height-relative:page;" filled="f" stroked="t" coordsize="21600,21600" o:gfxdata="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vuwmHZAAAACQEAAA8A&#10;AAAAAAAAAQAgAAAAIgAAAGRycy9kb3ducmV2LnhtbFBLAQIUABQAAAAIAIdO4kAgdbF73QEAAKID&#10;AAAOAAAAAAAAAAEAIAAAACgBAABkcnMvZTJvRG9jLnhtbFBLBQYAAAAABgAGAFkBAAB3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65405</wp:posOffset>
                </wp:positionV>
                <wp:extent cx="1123950" cy="440055"/>
                <wp:effectExtent l="12700" t="12700" r="21590" b="1968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0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4.7pt;margin-top:5.15pt;height:34.65pt;width:88.5pt;z-index:251691008;v-text-anchor:middle;mso-width-relative:page;mso-height-relative:page;" filled="f" stroked="t" coordsize="21600,21600" o:gfxdata="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FrU&#10;utcAAAAJAQAADwAAAAAAAAABACAAAAAiAAAAZHJzL2Rvd25yZXYueG1sUEsBAhQAFAAAAAgAh07i&#10;QPZVaQtcAgAAtgQAAA4AAAAAAAAAAQAgAAAAJgEAAGRycy9lMm9Eb2MueG1sUEsFBgAAAAAGAAYA&#10;WQEAAPQFAAAAAA=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84455</wp:posOffset>
                </wp:positionV>
                <wp:extent cx="1189990" cy="440055"/>
                <wp:effectExtent l="12700" t="12700" r="16510" b="1968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6870" y="2878455"/>
                          <a:ext cx="1189990" cy="440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pt;margin-top:6.65pt;height:34.65pt;width:93.7pt;z-index:251685888;v-text-anchor:middle;mso-width-relative:page;mso-height-relative:page;" filled="f" stroked="t" coordsize="21600,21600" o:gfxdata="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5rqFR2QAAAAkBAAAPAAAAAAAAAAEAIAAAACIAAABkcnMvZG93bnJldi54bWxQ&#10;SwECFAAUAAAACACHTuJAox/+62gCAADCBAAADgAAAAAAAAABACAAAAAoAQAAZHJzL2Uyb0RvYy54&#10;bWxQSwUGAAAAAAYABgBZAQAAAgY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66675</wp:posOffset>
                </wp:positionV>
                <wp:extent cx="1666875" cy="228600"/>
                <wp:effectExtent l="12700" t="12700" r="27305" b="1778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5595" y="2603500"/>
                          <a:ext cx="166687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95pt;margin-top:5.25pt;height:18pt;width:131.25pt;z-index:251678720;v-text-anchor:middle;mso-width-relative:page;mso-height-relative:page;" filled="f" stroked="t" coordsize="21600,21600" o:gfxdata="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Grb012AAAAAkBAAAPAAAAAAAAAAEAIAAAACIAAABkcnMvZG93bnJldi54bWxQSwEC&#10;FAAUAAAACACHTuJA8M6x7mYCAADCBAAADgAAAAAAAAABACAAAAAnAQAAZHJzL2Uyb0RvYy54bWxQ&#10;SwUGAAAAAAYABgBZAQAA/wU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6E99766A">
      <w:pPr>
        <w:tabs>
          <w:tab w:val="left" w:pos="6247"/>
        </w:tabs>
        <w:spacing w:line="360" w:lineRule="auto"/>
        <w:ind w:left="479" w:leftChars="228" w:firstLine="0" w:firstLineChars="0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131445</wp:posOffset>
                </wp:positionV>
                <wp:extent cx="83820" cy="141605"/>
                <wp:effectExtent l="5715" t="3175" r="17145" b="762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141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2.85pt;margin-top:10.35pt;height:11.15pt;width:6.6pt;z-index:251704320;mso-width-relative:page;mso-height-relative:page;" filled="f" stroked="t" coordsize="21600,21600" o:gfxdata="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3qPD2AAAAAkB&#10;AAAPAAAAAAAAAAEAIAAAACIAAABkcnMvZG93bnJldi54bWxQSwECFAAUAAAACACHTuJAm1TzSeIB&#10;AACqAwAADgAAAAAAAAABACAAAAAnAQAAZHJzL2Uyb0RvYy54bWxQSwUGAAAAAAYABgBZAQAAewUA&#10;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121920</wp:posOffset>
                </wp:positionV>
                <wp:extent cx="83820" cy="141605"/>
                <wp:effectExtent l="5715" t="3175" r="17145" b="762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141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0.1pt;margin-top:9.6pt;height:11.15pt;width:6.6pt;z-index:251705344;mso-width-relative:page;mso-height-relative:page;" filled="f" stroked="t" coordsize="21600,21600" o:gfxdata="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wn8+HYAAAA&#10;CQEAAA8AAAAAAAAAAQAgAAAAIgAAAGRycy9kb3ducmV2LnhtbFBLAQIUABQAAAAIAIdO4kBmC1TP&#10;5AEAAKoDAAAOAAAAAAAAAAEAIAAAACcBAABkcnMvZTJvRG9jLnhtbFBLBQYAAAAABgAGAFkBAAB9&#10;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112395</wp:posOffset>
                </wp:positionV>
                <wp:extent cx="83820" cy="141605"/>
                <wp:effectExtent l="5715" t="3175" r="17145" b="762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141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.35pt;margin-top:8.85pt;height:11.15pt;width:6.6pt;z-index:251698176;mso-width-relative:page;mso-height-relative:page;" filled="f" stroked="t" coordsize="21600,21600" o:gfxdata="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K7WpdgAAAAJ&#10;AQAADwAAAAAAAAABACAAAAAiAAAAZHJzL2Rvd25yZXYueG1sUEsBAhQAFAAAAAgAh07iQFIId/3j&#10;AQAAqgMAAA4AAAAAAAAAAQAgAAAAJwEAAGRycy9lMm9Eb2MueG1sUEsFBgAAAAAGAAYAWQEAAHwF&#10;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64770</wp:posOffset>
                </wp:positionV>
                <wp:extent cx="83820" cy="141605"/>
                <wp:effectExtent l="5715" t="3175" r="17145" b="762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141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2.85pt;margin-top:5.1pt;height:11.15pt;width:6.6pt;z-index:251697152;mso-width-relative:page;mso-height-relative:page;" filled="f" stroked="t" coordsize="21600,21600" o:gfxdata="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cCcQtgAAAAJ&#10;AQAADwAAAAAAAAABACAAAAAiAAAAZHJzL2Rvd25yZXYueG1sUEsBAhQAFAAAAAgAh07iQCOb4drj&#10;AQAAqgMAAA4AAAAAAAAAAQAgAAAAJwEAAGRycy9lMm9Eb2MueG1sUEsFBgAAAAAGAAYAWQEAAHwF&#10;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102870</wp:posOffset>
                </wp:positionV>
                <wp:extent cx="83820" cy="141605"/>
                <wp:effectExtent l="5715" t="3175" r="17145" b="762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141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5.35pt;margin-top:8.1pt;height:11.15pt;width:6.6pt;z-index:251703296;mso-width-relative:page;mso-height-relative:page;" filled="f" stroked="t" coordsize="21600,21600" o:gfxdata="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M6wrrZAAAA&#10;CQEAAA8AAAAAAAAAAQAgAAAAIgAAAGRycy9kb3ducmV2LnhtbFBLAQIUABQAAAAIAIdO4kD2yMLi&#10;4wEAAKoDAAAOAAAAAAAAAAEAIAAAACgBAABkcnMvZTJvRG9jLnhtbFBLBQYAAAAABgAGAFkBAAB9&#10;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102870</wp:posOffset>
                </wp:positionV>
                <wp:extent cx="83820" cy="141605"/>
                <wp:effectExtent l="5715" t="3175" r="17145" b="762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141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85pt;margin-top:8.1pt;height:11.15pt;width:6.6pt;z-index:251702272;mso-width-relative:page;mso-height-relative:page;" filled="f" stroked="t" coordsize="21600,21600" o:gfxdata="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cI8FdgAAAAJ&#10;AQAADwAAAAAAAAABACAAAAAiAAAAZHJzL2Rvd25yZXYueG1sUEsBAhQAFAAAAAgAh07iQAuXZWTj&#10;AQAAqgMAAA4AAAAAAAAAAQAgAAAAJwEAAGRycy9lMm9Eb2MueG1sUEsFBgAAAAAGAAYAWQEAAHwF&#10;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83820</wp:posOffset>
                </wp:positionV>
                <wp:extent cx="83820" cy="141605"/>
                <wp:effectExtent l="5715" t="3175" r="17145" b="762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141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.35pt;margin-top:6.6pt;height:11.15pt;width:6.6pt;z-index:251701248;mso-width-relative:page;mso-height-relative:page;" filled="f" stroked="t" coordsize="21600,21600" o:gfxdata="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1azGrZAAAA&#10;CQEAAA8AAAAAAAAAAQAgAAAAIgAAAGRycy9kb3ducmV2LnhtbFBLAQIUABQAAAAIAIdO4kAU7u+t&#10;4wEAAKoDAAAOAAAAAAAAAAEAIAAAACgBAABkcnMvZTJvRG9jLnhtbFBLBQYAAAAABgAGAFkBAAB9&#10;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121920</wp:posOffset>
                </wp:positionV>
                <wp:extent cx="83820" cy="141605"/>
                <wp:effectExtent l="5715" t="3175" r="17145" b="762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141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.35pt;margin-top:9.6pt;height:11.15pt;width:6.6pt;z-index:251700224;mso-width-relative:page;mso-height-relative:page;" filled="f" stroked="t" coordsize="21600,21600" o:gfxdata="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QiCHPZAAAA&#10;CQEAAA8AAAAAAAAAAQAgAAAAIgAAAGRycy9kb3ducmV2LnhtbFBLAQIUABQAAAAIAIdO4kDpsUgr&#10;4wEAAKoDAAAOAAAAAAAAAAEAIAAAACgBAABkcnMvZTJvRG9jLnhtbFBLBQYAAAAABgAGAFkBAAB9&#10;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131445</wp:posOffset>
                </wp:positionV>
                <wp:extent cx="83820" cy="141605"/>
                <wp:effectExtent l="5715" t="3175" r="17145" b="762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141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1pt;margin-top:10.35pt;height:11.15pt;width:6.6pt;z-index:251699200;mso-width-relative:page;mso-height-relative:page;" filled="f" stroked="t" coordsize="21600,21600" o:gfxdata="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1wGmbYAAAA&#10;CQEAAA8AAAAAAAAAAQAgAAAAIgAAAGRycy9kb3ducmV2LnhtbFBLAQIUABQAAAAIAIdO4kCvV9B7&#10;5AEAAKoDAAAOAAAAAAAAAAEAIAAAACcBAABkcnMvZTJvRG9jLnhtbFBLBQYAAAAABgAGAFkBAAB9&#10;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93345</wp:posOffset>
                </wp:positionV>
                <wp:extent cx="83820" cy="141605"/>
                <wp:effectExtent l="5715" t="3175" r="17145" b="762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</wps:cNvCnPr>
                      <wps:spPr>
                        <a:xfrm flipH="1">
                          <a:off x="1704975" y="2927350"/>
                          <a:ext cx="83820" cy="141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.35pt;margin-top:7.35pt;height:11.15pt;width:6.6pt;z-index:251696128;mso-width-relative:page;mso-height-relative:page;" filled="f" stroked="t" coordsize="21600,21600" o:gfxdata="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c6o2dgAAAAJAQAADwAAAAAAAAABACAAAAAiAAAAZHJzL2Rv&#10;d25yZXYueG1sUEsBAhQAFAAAAAgAh07iQMw/8OIBAgAA3QMAAA4AAAAAAAAAAQAgAAAAJwEAAGRy&#10;cy9lMm9Eb2MueG1sUEsFBgAAAAAGAAYAWQEAAJo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292100</wp:posOffset>
                </wp:positionV>
                <wp:extent cx="1514475" cy="9525"/>
                <wp:effectExtent l="0" t="12700" r="9525" b="2349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04645" y="4165600"/>
                          <a:ext cx="1514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85pt;margin-top:23pt;height:0.75pt;width:119.25pt;z-index:251683840;mso-width-relative:page;mso-height-relative:page;" filled="f" stroked="t" coordsize="21600,21600" o:gfxdata="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LMp&#10;RtgAAAAJAQAADwAAAAAAAAABACAAAAAiAAAAZHJzL2Rvd25yZXYueG1sUEsBAhQAFAAAAAgAh07i&#10;QMZCXijpAQAArAMAAA4AAAAAAAAAAQAgAAAAJwEAAGRycy9lMm9Eb2MueG1sUEsFBgAAAAAGAAYA&#10;WQEAAII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64770</wp:posOffset>
                </wp:positionV>
                <wp:extent cx="3810" cy="246380"/>
                <wp:effectExtent l="12700" t="0" r="13970" b="127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14370" y="3041650"/>
                          <a:ext cx="3810" cy="246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9.6pt;margin-top:5.1pt;height:19.4pt;width:0.3pt;z-index:251682816;mso-width-relative:page;mso-height-relative:page;" filled="f" stroked="t" coordsize="21600,21600" o:gfxdata="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kh&#10;c4PUAAAACQEAAA8AAAAAAAAAAQAgAAAAIgAAAGRycy9kb3ducmV2LnhtbFBLAQIUABQAAAAIAIdO&#10;4kB1Xzzm7gEAALUDAAAOAAAAAAAAAAEAIAAAACMBAABkcnMvZTJvRG9jLnhtbFBLBQYAAAAABgAG&#10;AFkBAACD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74295</wp:posOffset>
                </wp:positionV>
                <wp:extent cx="4445" cy="236855"/>
                <wp:effectExtent l="12700" t="0" r="13335" b="698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18920" y="3032125"/>
                          <a:ext cx="4445" cy="236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.6pt;margin-top:5.85pt;height:18.65pt;width:0.35pt;z-index:251681792;mso-width-relative:page;mso-height-relative:page;" filled="f" stroked="t" coordsize="21600,21600" o:gfxdata="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3slGdQAAAAJAQAADwAAAAAAAAABACAAAAAiAAAAZHJzL2Rvd25yZXYueG1sUEsBAhQAFAAAAAgA&#10;h07iQNbVXMDwAQAAtQMAAA4AAAAAAAAAAQAgAAAAIwEAAGRycy9lMm9Eb2MueG1sUEsFBgAAAAAG&#10;AAYAWQEAAIU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55245</wp:posOffset>
                </wp:positionV>
                <wp:extent cx="1542415" cy="123825"/>
                <wp:effectExtent l="0" t="6350" r="12065" b="6985"/>
                <wp:wrapNone/>
                <wp:docPr id="35" name="任意多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3695" y="3060700"/>
                          <a:ext cx="1542415" cy="123825"/>
                        </a:xfrm>
                        <a:custGeom>
                          <a:avLst/>
                          <a:gdLst>
                            <a:gd name="connisteX0" fmla="*/ 0 w 1504950"/>
                            <a:gd name="connsiteY0" fmla="*/ 38100 h 123878"/>
                            <a:gd name="connisteX1" fmla="*/ 66675 w 1504950"/>
                            <a:gd name="connsiteY1" fmla="*/ 38100 h 123878"/>
                            <a:gd name="connisteX2" fmla="*/ 133350 w 1504950"/>
                            <a:gd name="connsiteY2" fmla="*/ 38100 h 123878"/>
                            <a:gd name="connisteX3" fmla="*/ 200025 w 1504950"/>
                            <a:gd name="connsiteY3" fmla="*/ 57150 h 123878"/>
                            <a:gd name="connisteX4" fmla="*/ 266700 w 1504950"/>
                            <a:gd name="connsiteY4" fmla="*/ 76200 h 123878"/>
                            <a:gd name="connisteX5" fmla="*/ 333375 w 1504950"/>
                            <a:gd name="connsiteY5" fmla="*/ 19050 h 123878"/>
                            <a:gd name="connisteX6" fmla="*/ 400050 w 1504950"/>
                            <a:gd name="connsiteY6" fmla="*/ 19050 h 123878"/>
                            <a:gd name="connisteX7" fmla="*/ 466725 w 1504950"/>
                            <a:gd name="connsiteY7" fmla="*/ 28575 h 123878"/>
                            <a:gd name="connisteX8" fmla="*/ 533400 w 1504950"/>
                            <a:gd name="connsiteY8" fmla="*/ 66675 h 123878"/>
                            <a:gd name="connisteX9" fmla="*/ 600075 w 1504950"/>
                            <a:gd name="connsiteY9" fmla="*/ 85725 h 123878"/>
                            <a:gd name="connisteX10" fmla="*/ 666750 w 1504950"/>
                            <a:gd name="connsiteY10" fmla="*/ 95250 h 123878"/>
                            <a:gd name="connisteX11" fmla="*/ 723900 w 1504950"/>
                            <a:gd name="connsiteY11" fmla="*/ 28575 h 123878"/>
                            <a:gd name="connisteX12" fmla="*/ 790575 w 1504950"/>
                            <a:gd name="connsiteY12" fmla="*/ 57150 h 123878"/>
                            <a:gd name="connisteX13" fmla="*/ 838200 w 1504950"/>
                            <a:gd name="connsiteY13" fmla="*/ 123825 h 123878"/>
                            <a:gd name="connisteX14" fmla="*/ 904875 w 1504950"/>
                            <a:gd name="connsiteY14" fmla="*/ 47625 h 123878"/>
                            <a:gd name="connisteX15" fmla="*/ 971550 w 1504950"/>
                            <a:gd name="connsiteY15" fmla="*/ 0 h 123878"/>
                            <a:gd name="connisteX16" fmla="*/ 1038225 w 1504950"/>
                            <a:gd name="connsiteY16" fmla="*/ 47625 h 123878"/>
                            <a:gd name="connisteX17" fmla="*/ 1104900 w 1504950"/>
                            <a:gd name="connsiteY17" fmla="*/ 66675 h 123878"/>
                            <a:gd name="connisteX18" fmla="*/ 1171575 w 1504950"/>
                            <a:gd name="connsiteY18" fmla="*/ 76200 h 123878"/>
                            <a:gd name="connisteX19" fmla="*/ 1238250 w 1504950"/>
                            <a:gd name="connsiteY19" fmla="*/ 38100 h 123878"/>
                            <a:gd name="connisteX20" fmla="*/ 1304925 w 1504950"/>
                            <a:gd name="connsiteY20" fmla="*/ 28575 h 123878"/>
                            <a:gd name="connisteX21" fmla="*/ 1371600 w 1504950"/>
                            <a:gd name="connsiteY21" fmla="*/ 57150 h 123878"/>
                            <a:gd name="connisteX22" fmla="*/ 1438275 w 1504950"/>
                            <a:gd name="connsiteY22" fmla="*/ 28575 h 123878"/>
                            <a:gd name="connisteX23" fmla="*/ 1504950 w 1504950"/>
                            <a:gd name="connsiteY23" fmla="*/ 28575 h 123878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  <a:cxn ang="0">
                              <a:pos x="connisteX21" y="connsiteY21"/>
                            </a:cxn>
                            <a:cxn ang="0">
                              <a:pos x="connisteX22" y="connsiteY22"/>
                            </a:cxn>
                            <a:cxn ang="0">
                              <a:pos x="connisteX23" y="connsiteY23"/>
                            </a:cxn>
                          </a:cxnLst>
                          <a:rect l="l" t="t" r="r" b="b"/>
                          <a:pathLst>
                            <a:path w="1504950" h="123878">
                              <a:moveTo>
                                <a:pt x="0" y="38100"/>
                              </a:moveTo>
                              <a:cubicBezTo>
                                <a:pt x="12065" y="38100"/>
                                <a:pt x="40005" y="38100"/>
                                <a:pt x="66675" y="38100"/>
                              </a:cubicBezTo>
                              <a:cubicBezTo>
                                <a:pt x="93345" y="38100"/>
                                <a:pt x="106680" y="34290"/>
                                <a:pt x="133350" y="38100"/>
                              </a:cubicBezTo>
                              <a:cubicBezTo>
                                <a:pt x="160020" y="41910"/>
                                <a:pt x="173355" y="49530"/>
                                <a:pt x="200025" y="57150"/>
                              </a:cubicBezTo>
                              <a:cubicBezTo>
                                <a:pt x="226695" y="64770"/>
                                <a:pt x="240030" y="83820"/>
                                <a:pt x="266700" y="76200"/>
                              </a:cubicBezTo>
                              <a:cubicBezTo>
                                <a:pt x="293370" y="68580"/>
                                <a:pt x="306705" y="30480"/>
                                <a:pt x="333375" y="19050"/>
                              </a:cubicBezTo>
                              <a:cubicBezTo>
                                <a:pt x="360045" y="7620"/>
                                <a:pt x="373380" y="17145"/>
                                <a:pt x="400050" y="19050"/>
                              </a:cubicBezTo>
                              <a:cubicBezTo>
                                <a:pt x="426720" y="20955"/>
                                <a:pt x="440055" y="19050"/>
                                <a:pt x="466725" y="28575"/>
                              </a:cubicBezTo>
                              <a:cubicBezTo>
                                <a:pt x="493395" y="38100"/>
                                <a:pt x="506730" y="55245"/>
                                <a:pt x="533400" y="66675"/>
                              </a:cubicBezTo>
                              <a:cubicBezTo>
                                <a:pt x="560070" y="78105"/>
                                <a:pt x="573405" y="80010"/>
                                <a:pt x="600075" y="85725"/>
                              </a:cubicBezTo>
                              <a:cubicBezTo>
                                <a:pt x="626745" y="91440"/>
                                <a:pt x="641985" y="106680"/>
                                <a:pt x="666750" y="95250"/>
                              </a:cubicBezTo>
                              <a:cubicBezTo>
                                <a:pt x="691515" y="83820"/>
                                <a:pt x="699135" y="36195"/>
                                <a:pt x="723900" y="28575"/>
                              </a:cubicBezTo>
                              <a:cubicBezTo>
                                <a:pt x="748665" y="20955"/>
                                <a:pt x="767715" y="38100"/>
                                <a:pt x="790575" y="57150"/>
                              </a:cubicBezTo>
                              <a:cubicBezTo>
                                <a:pt x="813435" y="76200"/>
                                <a:pt x="815340" y="125730"/>
                                <a:pt x="838200" y="123825"/>
                              </a:cubicBezTo>
                              <a:cubicBezTo>
                                <a:pt x="861060" y="121920"/>
                                <a:pt x="878205" y="72390"/>
                                <a:pt x="904875" y="47625"/>
                              </a:cubicBezTo>
                              <a:cubicBezTo>
                                <a:pt x="931545" y="22860"/>
                                <a:pt x="944880" y="0"/>
                                <a:pt x="971550" y="0"/>
                              </a:cubicBezTo>
                              <a:cubicBezTo>
                                <a:pt x="998220" y="0"/>
                                <a:pt x="1011555" y="34290"/>
                                <a:pt x="1038225" y="47625"/>
                              </a:cubicBezTo>
                              <a:cubicBezTo>
                                <a:pt x="1064895" y="60960"/>
                                <a:pt x="1078230" y="60960"/>
                                <a:pt x="1104900" y="66675"/>
                              </a:cubicBezTo>
                              <a:cubicBezTo>
                                <a:pt x="1131570" y="72390"/>
                                <a:pt x="1144905" y="81915"/>
                                <a:pt x="1171575" y="76200"/>
                              </a:cubicBezTo>
                              <a:cubicBezTo>
                                <a:pt x="1198245" y="70485"/>
                                <a:pt x="1211580" y="47625"/>
                                <a:pt x="1238250" y="38100"/>
                              </a:cubicBezTo>
                              <a:cubicBezTo>
                                <a:pt x="1264920" y="28575"/>
                                <a:pt x="1278255" y="24765"/>
                                <a:pt x="1304925" y="28575"/>
                              </a:cubicBezTo>
                              <a:cubicBezTo>
                                <a:pt x="1331595" y="32385"/>
                                <a:pt x="1344930" y="57150"/>
                                <a:pt x="1371600" y="57150"/>
                              </a:cubicBezTo>
                              <a:cubicBezTo>
                                <a:pt x="1398270" y="57150"/>
                                <a:pt x="1411605" y="34290"/>
                                <a:pt x="1438275" y="28575"/>
                              </a:cubicBezTo>
                              <a:cubicBezTo>
                                <a:pt x="1464945" y="22860"/>
                                <a:pt x="1492885" y="27940"/>
                                <a:pt x="1504950" y="28575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9.2pt;margin-top:4.35pt;height:9.75pt;width:121.45pt;z-index:251684864;mso-width-relative:page;mso-height-relative:page;" filled="f" stroked="t" coordsize="1504950,123878" o:gfxdata="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" path="m0,38100c12065,38100,40005,38100,66675,38100c93345,38100,106680,34290,133350,38100c160020,41910,173355,49530,200025,57150c226695,64770,240030,83820,266700,76200c293370,68580,306705,30480,333375,19050c360045,7620,373380,17145,400050,19050c426720,20955,440055,19050,466725,28575c493395,38100,506730,55245,533400,66675c560070,78105,573405,80010,600075,85725c626745,91440,641985,106680,666750,95250c691515,83820,699135,36195,723900,28575c748665,20955,767715,38100,790575,57150c813435,76200,815340,125730,838200,123825c861060,121920,878205,72390,904875,47625c931545,22860,944880,0,971550,0c998220,0,1011555,34290,1038225,47625c1064895,60960,1078230,60960,1104900,66675c1131570,72390,1144905,81915,1171575,76200c1198245,70485,1211580,47625,1238250,38100c1264920,28575,1278255,24765,1304925,28575c1331595,32385,1344930,57150,1371600,57150c1398270,57150,1411605,34290,1438275,28575c1464945,22860,1492885,27940,1504950,28575e">
                <v:path o:connectlocs="0,38083;68334,38083;136669,38083;205004,57125;273339,76167;341674,19041;410009,19041;478343,28562;546678,66646;615013,85688;683348,95209;741921,28562;810255,57125;859066,123772;927401,47604;995736,0;1064071,47604;1132405,66646;1200740,76167;1269075,38083;1337410,28562;1405745,57125;1474080,28562;1542415,28562" o:connectangles="0,0,0,0,0,0,0,0,0,0,0,0,0,0,0,0,0,0,0,0,0,0,0,0"/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7620</wp:posOffset>
                </wp:positionV>
                <wp:extent cx="228600" cy="85725"/>
                <wp:effectExtent l="0" t="0" r="0" b="57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7pt;margin-top:0.6pt;height:6.75pt;width:18pt;z-index:251680768;v-text-anchor:middle;mso-width-relative:page;mso-height-relative:page;" fillcolor="#000000 [3213]" filled="t" stroked="f" coordsize="21600,21600" o:gfxdata="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KDBxtYA&#10;AAAIAQAADwAAAAAAAAABACAAAAAiAAAAZHJzL2Rvd25yZXYueG1sUEsBAhQAFAAAAAgAh07iQMM7&#10;FCFaAgAAtAQAAA4AAAAAAAAAAQAgAAAAJQEAAGRycy9lMm9Eb2MueG1sUEsFBgAAAAAGAAYAWQEA&#10;APE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7620</wp:posOffset>
                </wp:positionV>
                <wp:extent cx="228600" cy="95250"/>
                <wp:effectExtent l="0" t="0" r="0" b="1143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6095" y="2955925"/>
                          <a:ext cx="22860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7pt;margin-top:0.6pt;height:7.5pt;width:18pt;z-index:251679744;v-text-anchor:middle;mso-width-relative:page;mso-height-relative:page;" fillcolor="#000000 [3213]" filled="t" stroked="f" coordsize="21600,21600" o:gfxdata="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G5Whc1gAAAAgBAAAPAAAAAAAAAAEAIAAAACIAAABkcnMvZG93bnJldi54bWxQSwEC&#10;FAAUAAAACACHTuJApuuH5WgCAADABAAADgAAAAAAAAABACAAAAAlAQAAZHJzL2Uyb0RvYy54bWxQ&#10;SwUGAAAAAAYABgBZAQAA/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-212725</wp:posOffset>
                </wp:positionV>
                <wp:extent cx="0" cy="440055"/>
                <wp:effectExtent l="4445" t="0" r="10795" b="190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0"/>
                        <a:endCxn id="43" idx="2"/>
                      </wps:cNvCnPr>
                      <wps:spPr>
                        <a:xfrm>
                          <a:off x="4886325" y="2878455"/>
                          <a:ext cx="0" cy="44005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05pt;margin-top:-16.75pt;height:34.65pt;width:0pt;z-index:251689984;mso-width-relative:page;mso-height-relative:page;" filled="f" stroked="t" coordsize="21600,21600" o:gfxdata="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WQH52AAAAAoBAAAPAAAAAAAAAAEAIAAAACIAAABkcnMvZG93bnJl&#10;di54bWxQSwECFAAUAAAACACHTuJAiK6HZf0BAADoAwAADgAAAAAAAAABACAAAAAnAQAAZHJzL2Uy&#10;b0RvYy54bWxQSwUGAAAAAAYABgBZAQAAlgUA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eastAsia="zh-CN"/>
        </w:rPr>
        <w:tab/>
      </w:r>
    </w:p>
    <w:p w14:paraId="55D9D02F">
      <w:pPr>
        <w:pStyle w:val="44"/>
        <w:spacing w:line="360" w:lineRule="auto"/>
        <w:ind w:left="12" w:leftChars="0" w:hanging="12" w:hangingChars="5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-289560</wp:posOffset>
                </wp:positionV>
                <wp:extent cx="1189990" cy="0"/>
                <wp:effectExtent l="0" t="4445" r="0" b="508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1"/>
                        <a:endCxn id="43" idx="3"/>
                      </wps:cNvCnPr>
                      <wps:spPr>
                        <a:xfrm>
                          <a:off x="4166870" y="3197860"/>
                          <a:ext cx="11899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pt;margin-top:-22.8pt;height:0pt;width:93.7pt;z-index:251688960;mso-width-relative:page;mso-height-relative:page;" filled="f" stroked="t" coordsize="21600,21600" o:gfxdata="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P23V2AAAAAsBAAAPAAAAAAAAAAEAIAAAACIAAABkcnMvZG93&#10;bnJldi54bWxQSwECFAAUAAAACACHTuJAglMZsgACAADpAwAADgAAAAAAAAABACAAAAAnAQAAZHJz&#10;L2Uyb0RvYy54bWxQSwUGAAAAAAYABgBZAQAAmQUA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                         </w:t>
      </w:r>
    </w:p>
    <w:p w14:paraId="4C36235F">
      <w:pPr>
        <w:pStyle w:val="44"/>
        <w:spacing w:line="360" w:lineRule="auto"/>
        <w:ind w:left="239" w:leftChars="114" w:firstLine="4063" w:firstLineChars="1693"/>
        <w:jc w:val="both"/>
        <w:outlineLvl w:val="1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图1    </w:t>
      </w:r>
    </w:p>
    <w:p w14:paraId="4DD54A8A">
      <w:pPr>
        <w:pStyle w:val="44"/>
        <w:spacing w:line="360" w:lineRule="auto"/>
        <w:ind w:left="0" w:leftChars="0" w:firstLine="0" w:firstLineChars="0"/>
        <w:jc w:val="both"/>
        <w:outlineLvl w:val="1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6.2.3 平行度校准</w:t>
      </w:r>
    </w:p>
    <w:p w14:paraId="0BE88793">
      <w:pPr>
        <w:pStyle w:val="44"/>
        <w:spacing w:line="360" w:lineRule="auto"/>
        <w:ind w:left="0" w:leftChars="0" w:firstLine="0" w:firstLineChars="0"/>
        <w:outlineLvl w:val="1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/>
          <w:sz w:val="24"/>
          <w:szCs w:val="24"/>
          <w:lang w:val="en-US" w:eastAsia="zh-CN"/>
        </w:rPr>
        <w:t>6.2.3.1 指示表法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校准</w:t>
      </w:r>
    </w:p>
    <w:p w14:paraId="4AC7B344">
      <w:pPr>
        <w:pStyle w:val="44"/>
        <w:spacing w:line="360" w:lineRule="auto"/>
        <w:ind w:left="0" w:leftChars="0" w:firstLine="480" w:firstLineChars="200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a)将数显千分表安装至表架上，放置于压缩空间的下端（或上端）工作面，移动试验机横梁，使数显千分表测头与压缩空间上端（或下端）工作面接触，见图2（2）。</w:t>
      </w:r>
    </w:p>
    <w:p w14:paraId="091381D0">
      <w:pPr>
        <w:pStyle w:val="44"/>
        <w:spacing w:line="360" w:lineRule="auto"/>
        <w:ind w:left="0" w:leftChars="0" w:firstLine="480" w:firstLineChars="200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b)微调试验机横梁，使数显千分表显示2mm~3mm左右后清零，移动表座，距离压头侧面10mm处开始，通过压头中心至对侧压头侧面10mm处结束，以“米”字型移动，见图2（1），观测数显千分表数值变化，记录移动过程中数显千分表最大值与最小值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，并以最大值减最小值为该次测量的平行度，重复测量三次，以三次测量平均值为校准结果。</w:t>
      </w:r>
    </w:p>
    <w:p w14:paraId="146D0737">
      <w:pPr>
        <w:pStyle w:val="44"/>
        <w:spacing w:line="360" w:lineRule="auto"/>
        <w:ind w:left="0" w:leftChars="0" w:firstLine="480" w:firstLineChars="200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164465</wp:posOffset>
                </wp:positionV>
                <wp:extent cx="1038225" cy="371475"/>
                <wp:effectExtent l="6350" t="6350" r="6985" b="18415"/>
                <wp:wrapNone/>
                <wp:docPr id="15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71475"/>
                        </a:xfrm>
                        <a:prstGeom prst="can">
                          <a:avLst>
                            <a:gd name="adj" fmla="val 17264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854180">
                            <w:pPr>
                              <w:rPr>
                                <w:rFonts w:hint="default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上工作面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22" type="#_x0000_t22" style="position:absolute;left:0pt;margin-left:273.65pt;margin-top:12.95pt;height:29.25pt;width:81.75pt;z-index:251673600;mso-width-relative:page;mso-height-relative:page;" fillcolor="#FFFFFF" filled="t" stroked="t" coordsize="21600,21600" o:gfxdata="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79O1NkAAAAJAQAADwAAAAAAAAABACAAAAAiAAAAZHJz&#10;L2Rvd25yZXYueG1sUEsBAhQAFAAAAAgAh07iQD9qHOw8AgAAhgQAAA4AAAAAAAAAAQAgAAAAKAEA&#10;AGRycy9lMm9Eb2MueG1sUEsFBgAAAAAGAAYAWQEAANYFAAAAAA==&#10;" adj="3729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07854180">
                      <w:pPr>
                        <w:rPr>
                          <w:rFonts w:hint="default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上工作面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215265</wp:posOffset>
                </wp:positionV>
                <wp:extent cx="43180" cy="1095375"/>
                <wp:effectExtent l="46990" t="0" r="16510" b="190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19580" y="6144895"/>
                          <a:ext cx="43180" cy="1095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1.6pt;margin-top:16.95pt;height:86.25pt;width:3.4pt;z-index:251707392;mso-width-relative:page;mso-height-relative:page;" filled="f" stroked="t" coordsize="21600,21600" o:gfxdata="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CZ67X2AAAAAoBAAAPAAAA&#10;AAAAAAEAIAAAACIAAABkcnMvZG93bnJldi54bWxQSwECFAAUAAAACACHTuJAhYo+DRUCAADuAwAA&#10;DgAAAAAAAAABACAAAAAnAQAAZHJzL2Uyb0RvYy54bWxQSwUGAAAAAAYABgBZAQAArg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205740</wp:posOffset>
                </wp:positionV>
                <wp:extent cx="1171575" cy="1152525"/>
                <wp:effectExtent l="6350" t="6350" r="10795" b="14605"/>
                <wp:wrapNone/>
                <wp:docPr id="72" name="椭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1175" y="6373495"/>
                          <a:ext cx="1171575" cy="1152525"/>
                        </a:xfrm>
                        <a:prstGeom prst="ellips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5.85pt;margin-top:16.2pt;height:90.75pt;width:92.25pt;z-index:251706368;v-text-anchor:middle;mso-width-relative:page;mso-height-relative:page;" filled="f" stroked="t" coordsize="21600,21600" o:gfxdata="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kxLEa2QAAAAoBAAAPAAAAAAAAAAEAIAAAACIAAABkcnMvZG93bnJldi54&#10;bWxQSwECFAAUAAAACACHTuJAU+mJrmsCAADGBAAADgAAAAAAAAABACAAAAAoAQAAZHJzL2Uyb0Rv&#10;Yy54bWxQSwUGAAAAAAYABgBZAQAABQY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267970</wp:posOffset>
                </wp:positionV>
                <wp:extent cx="542925" cy="514350"/>
                <wp:effectExtent l="4445" t="4445" r="1270" b="1460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2" idx="6"/>
                      </wps:cNvCnPr>
                      <wps:spPr>
                        <a:xfrm>
                          <a:off x="1743075" y="6030595"/>
                          <a:ext cx="542925" cy="51435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35pt;margin-top:21.1pt;height:40.5pt;width:42.75pt;z-index:251708416;mso-width-relative:page;mso-height-relative:page;" filled="f" stroked="t" coordsize="21600,21600" o:gfxdata="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t2bmdoA&#10;AAAKAQAADwAAAAAAAAABACAAAAAiAAAAZHJzL2Rvd25yZXYueG1sUEsBAhQAFAAAAAgAh07iQOVI&#10;vngdAgAAAgQAAA4AAAAAAAAAAQAgAAAAKQEAAGRycy9lMm9Eb2MueG1sUEsFBgAAAAAGAAYAWQEA&#10;ALg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11319709">
      <w:pPr>
        <w:pStyle w:val="44"/>
        <w:spacing w:line="360" w:lineRule="auto"/>
        <w:ind w:left="0" w:leftChars="0" w:firstLine="480" w:firstLineChars="200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49530</wp:posOffset>
                </wp:positionV>
                <wp:extent cx="857250" cy="766445"/>
                <wp:effectExtent l="4445" t="4445" r="6985" b="635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23975" y="6211570"/>
                          <a:ext cx="857250" cy="76644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1pt;margin-top:3.9pt;height:60.35pt;width:67.5pt;z-index:251711488;mso-width-relative:page;mso-height-relative:page;" filled="f" stroked="t" coordsize="21600,21600" o:gfxdata="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uXExc2AAAAAkBAAAPAAAAAAAAAAEAIAAA&#10;ACIAAABkcnMvZG93bnJldi54bWxQSwECFAAUAAAACACHTuJAQe49fgwCAADaAwAADgAAAAAAAAAB&#10;ACAAAAAnAQAAZHJzL2Uyb0RvYy54bWxQSwUGAAAAAAYABgBZAQAAp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219710</wp:posOffset>
                </wp:positionV>
                <wp:extent cx="3810" cy="109855"/>
                <wp:effectExtent l="50165" t="0" r="52705" b="1206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6" idx="0"/>
                      </wps:cNvCnPr>
                      <wps:spPr>
                        <a:xfrm flipV="1">
                          <a:off x="4895215" y="6303645"/>
                          <a:ext cx="3810" cy="1098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5pt;margin-top:17.3pt;height:8.65pt;width:0.3pt;z-index:251719680;mso-width-relative:page;mso-height-relative:page;" filled="f" stroked="t" coordsize="21600,21600" o:gfxdata="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57ll&#10;2QAAAAkBAAAPAAAAAAAAAAEAIAAAACIAAABkcnMvZG93bnJldi54bWxQSwECFAAUAAAACACHTuJA&#10;g9NxASACAAAJBAAADgAAAAAAAAABACAAAAAoAQAAZHJzL2Uyb0RvYy54bWxQSwUGAAAAAAYABgBZ&#10;AQAAug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125095</wp:posOffset>
                </wp:positionV>
                <wp:extent cx="824865" cy="755650"/>
                <wp:effectExtent l="4445" t="0" r="8890" b="635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23975" y="6160770"/>
                          <a:ext cx="824865" cy="75565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5.9pt;margin-top:9.85pt;height:59.5pt;width:64.95pt;z-index:251713536;mso-width-relative:page;mso-height-relative:page;" filled="f" stroked="t" coordsize="21600,21600" o:gfxdata="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0ifHtgAAAAKAQAADwAAAAAA&#10;AAABACAAAAAiAAAAZHJzL2Rvd25yZXYueG1sUEsBAhQAFAAAAAgAh07iQJQkrs0TAgAA5AMAAA4A&#10;AAAAAAAAAQAgAAAAJwEAAGRycy9lMm9Eb2MueG1sUEsFBgAAAAAGAAYAWQEAAKw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77470</wp:posOffset>
                </wp:positionV>
                <wp:extent cx="146685" cy="384175"/>
                <wp:effectExtent l="5715" t="0" r="30480" b="1206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2" idx="1"/>
                      </wps:cNvCnPr>
                      <wps:spPr>
                        <a:xfrm flipV="1">
                          <a:off x="1171575" y="6160770"/>
                          <a:ext cx="146685" cy="3841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7.8pt;margin-top:6.1pt;height:30.25pt;width:11.55pt;z-index:251710464;mso-width-relative:page;mso-height-relative:page;" filled="f" stroked="t" coordsize="21600,21600" o:gfxdata="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cHbRXX&#10;AAAACQEAAA8AAAAAAAAAAQAgAAAAIgAAAGRycy9kb3ducmV2LnhtbFBLAQIUABQAAAAIAIdO4kAS&#10;cxUfIQIAAAwEAAAOAAAAAAAAAAEAIAAAACYBAABkcnMvZTJvRG9jLnhtbFBLBQYAAAAABgAGAFkB&#10;AAC5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6EA1543A">
      <w:pPr>
        <w:pStyle w:val="44"/>
        <w:spacing w:line="360" w:lineRule="auto"/>
        <w:ind w:left="0" w:leftChars="0" w:firstLine="480" w:firstLineChars="200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32385</wp:posOffset>
                </wp:positionV>
                <wp:extent cx="238125" cy="209550"/>
                <wp:effectExtent l="6350" t="6350" r="14605" b="58420"/>
                <wp:wrapThrough wrapText="bothSides">
                  <wp:wrapPolygon>
                    <wp:start x="864" y="-655"/>
                    <wp:lineTo x="-576" y="3862"/>
                    <wp:lineTo x="-576" y="17411"/>
                    <wp:lineTo x="864" y="20422"/>
                    <wp:lineTo x="19584" y="20422"/>
                    <wp:lineTo x="21024" y="15905"/>
                    <wp:lineTo x="21024" y="2356"/>
                    <wp:lineTo x="18144" y="-655"/>
                    <wp:lineTo x="864" y="-655"/>
                  </wp:wrapPolygon>
                </wp:wrapThrough>
                <wp:docPr id="86" name="椭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8225" y="6511290"/>
                          <a:ext cx="238125" cy="20955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6EA4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635" cy="635"/>
                                  <wp:effectExtent l="0" t="0" r="0" b="0"/>
                                  <wp:docPr id="8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" cy="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5.6pt;margin-top:2.55pt;height:16.5pt;width:18.75pt;mso-wrap-distance-left:9pt;mso-wrap-distance-right:9pt;z-index:-251598848;v-text-anchor:middle;mso-width-relative:page;mso-height-relative:page;" filled="f" stroked="t" coordsize="21600,21600" wrapcoords="864 -655 -576 3862 -576 17411 864 20422 19584 20422 21024 15905 21024 2356 18144 -655 864 -655" o:gfxdata="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OCG+NcAAAAIAQAADwAAAAAAAAABACAAAAAiAAAAZHJzL2Rvd25y&#10;ZXYueG1sUEsBAhQAFAAAAAgAh07iQDK3CStxAgAAzwQAAA4AAAAAAAAAAQAgAAAAJgEAAGRycy9l&#10;Mm9Eb2MueG1sUEsFBgAAAAAGAAYAWQEAAAkGAAAAAA=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 w14:paraId="12B6EA4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635" cy="635"/>
                            <wp:effectExtent l="0" t="0" r="0" b="0"/>
                            <wp:docPr id="8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" cy="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139700</wp:posOffset>
                </wp:positionV>
                <wp:extent cx="1028700" cy="43180"/>
                <wp:effectExtent l="0" t="46990" r="7620" b="1651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152525" y="6525895"/>
                          <a:ext cx="1028700" cy="431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0.35pt;margin-top:11pt;height:3.4pt;width:81pt;z-index:251709440;mso-width-relative:page;mso-height-relative:page;" filled="f" stroked="t" coordsize="21600,21600" o:gfxdata="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rANJ81wAAAAkBAAAPAAAAAAAA&#10;AAEAIAAAACIAAABkcnMvZG93bnJldi54bWxQSwECFAAUAAAACACHTuJAUW662xMCAADuAwAADgAA&#10;AAAAAAABACAAAAAmAQAAZHJzL2Uyb0RvYy54bWxQSwUGAAAAAAYABgBZAQAAqw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241935</wp:posOffset>
                </wp:positionV>
                <wp:extent cx="5080" cy="116840"/>
                <wp:effectExtent l="6350" t="0" r="19050" b="508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2" idx="0"/>
                        <a:endCxn id="86" idx="4"/>
                      </wps:cNvCnPr>
                      <wps:spPr>
                        <a:xfrm flipH="1" flipV="1">
                          <a:off x="4895850" y="6654165"/>
                          <a:ext cx="5080" cy="11684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5pt;margin-top:19.05pt;height:9.2pt;width:0.4pt;z-index:251718656;mso-width-relative:page;mso-height-relative:page;" filled="f" stroked="t" coordsize="21600,21600" o:gfxdata="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Knbn9gAAAAJAQAADwAAAAAAAAABACAA&#10;AAAiAAAAZHJzL2Rvd25yZXYueG1sUEsBAhQAFAAAAAgAh07iQAeO8WENAgAAAQQAAA4AAAAAAAAA&#10;AQAgAAAAJwEAAGRycy9lMm9Eb2MueG1sUEsFBgAAAAAGAAYAWQEAAKY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5654C8C4">
      <w:pPr>
        <w:pStyle w:val="44"/>
        <w:spacing w:line="360" w:lineRule="auto"/>
        <w:ind w:left="0" w:leftChars="0" w:firstLine="480" w:firstLineChars="200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61595</wp:posOffset>
                </wp:positionV>
                <wp:extent cx="191770" cy="152400"/>
                <wp:effectExtent l="0" t="0" r="6350" b="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5350" y="6825615"/>
                          <a:ext cx="19177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85pt;margin-top:4.85pt;height:12pt;width:15.1pt;z-index:251716608;v-text-anchor:middle;mso-width-relative:page;mso-height-relative:page;" fillcolor="#000000 [3213]" filled="t" stroked="f" coordsize="21600,21600" o:gfxdata="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Fz/l9cAAAAIAQAADwAAAAAAAAABACAAAAAiAAAA&#10;ZHJzL2Rvd25yZXYueG1sUEsBAhQAFAAAAAgAh07iQA5+q4VBAgAAbAQAAA4AAAAAAAAAAQAgAAAA&#10;JgEAAGRycy9lMm9Eb2MueG1sUEsFBgAAAAAGAAYAWQEAAN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158750</wp:posOffset>
                </wp:positionV>
                <wp:extent cx="1038225" cy="381000"/>
                <wp:effectExtent l="6350" t="6350" r="6985" b="8890"/>
                <wp:wrapNone/>
                <wp:docPr id="81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68BB0D">
                            <w:pPr>
                              <w:rPr>
                                <w:rFonts w:hint="default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3"/>
                                <w:szCs w:val="16"/>
                                <w:lang w:val="en-US" w:eastAsia="zh-CN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工作面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22" type="#_x0000_t22" style="position:absolute;left:0pt;margin-left:273.65pt;margin-top:12.5pt;height:30pt;width:81.75pt;z-index:251715584;mso-width-relative:page;mso-height-relative:page;" fillcolor="#FFFFFF" filled="t" stroked="t" coordsize="21600,21600" o:gfxdata="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qnE6zZAAAACQEAAA8AAAAAAAAAAQAgAAAAIgAAAGRycy9k&#10;b3ducmV2LnhtbFBLAQIUABQAAAAIAIdO4kCvYZi/OgIAAIYEAAAOAAAAAAAAAAEAIAAAACgBAABk&#10;cnMvZTJvRG9jLnhtbFBLBQYAAAAABgAGAFkBAADUBQAAAAA=&#10;" adj="5400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5E68BB0D">
                      <w:pPr>
                        <w:rPr>
                          <w:rFonts w:hint="default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3"/>
                          <w:szCs w:val="16"/>
                          <w:lang w:val="en-US" w:eastAsia="zh-CN"/>
                        </w:rPr>
                        <w:t>下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工作面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241935</wp:posOffset>
                </wp:positionV>
                <wp:extent cx="767715" cy="55880"/>
                <wp:effectExtent l="0" t="6350" r="9525" b="4445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2" idx="3"/>
                      </wps:cNvCnPr>
                      <wps:spPr>
                        <a:xfrm flipH="1">
                          <a:off x="1318260" y="6887845"/>
                          <a:ext cx="767715" cy="558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9.35pt;margin-top:19.05pt;height:4.4pt;width:60.45pt;z-index:251712512;mso-width-relative:page;mso-height-relative:page;" filled="f" stroked="t" coordsize="21600,21600" o:gfxdata="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0&#10;+4lK2AAAAAkBAAAPAAAAAAAAAAEAIAAAACIAAABkcnMvZG93bnJldi54bWxQSwECFAAUAAAACACH&#10;TuJAjwVYfSQCAAALBAAADgAAAAAAAAABACAAAAAnAQAAZHJzL2Uyb0RvYy54bWxQSwUGAAAAAAYA&#10;BgBZAQAAv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6974FE9">
      <w:pPr>
        <w:pStyle w:val="44"/>
        <w:spacing w:line="360" w:lineRule="auto"/>
        <w:ind w:left="0" w:leftChars="0" w:firstLine="480" w:firstLineChars="200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 w14:paraId="455A7F9C">
      <w:pPr>
        <w:pStyle w:val="44"/>
        <w:numPr>
          <w:ilvl w:val="0"/>
          <w:numId w:val="4"/>
        </w:numPr>
        <w:spacing w:line="360" w:lineRule="auto"/>
        <w:ind w:left="2280" w:leftChars="0" w:firstLine="0" w:firstLineChars="0"/>
        <w:outlineLvl w:val="1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（2）</w:t>
      </w:r>
    </w:p>
    <w:p w14:paraId="4E6315A2">
      <w:pPr>
        <w:pStyle w:val="44"/>
        <w:spacing w:line="360" w:lineRule="auto"/>
        <w:ind w:left="0" w:leftChars="0" w:firstLine="480" w:firstLineChars="200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</w:t>
      </w:r>
    </w:p>
    <w:p w14:paraId="3BBFCC1B">
      <w:pPr>
        <w:pStyle w:val="44"/>
        <w:spacing w:line="360" w:lineRule="auto"/>
        <w:ind w:left="0" w:leftChars="0" w:firstLine="4320" w:firstLineChars="1800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 xml:space="preserve"> 图2   </w:t>
      </w:r>
    </w:p>
    <w:p w14:paraId="16F5F771">
      <w:pPr>
        <w:pStyle w:val="44"/>
        <w:spacing w:line="360" w:lineRule="auto"/>
        <w:ind w:left="0" w:leftChars="0" w:firstLine="0" w:firstLineChars="0"/>
        <w:outlineLvl w:val="1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6.2.3.2 内径表法校准</w:t>
      </w:r>
    </w:p>
    <w:p w14:paraId="4A322D4D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试验机压缩空间工作面直径或外形尺寸不足以实施6.2.3.1方法校准时，采用数显内径千分表校准，用数显内径千分表测量两工作面之间的高度，应至少选择5个位置测量（如图3），每个位置重复测量3次，以3次平均值为该位置测量值，以5个位置的最大值与最小值之差为校准结果。</w:t>
      </w:r>
    </w:p>
    <w:p w14:paraId="39045AFE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15A02F52">
      <w:pPr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137160</wp:posOffset>
                </wp:positionV>
                <wp:extent cx="1125855" cy="1038225"/>
                <wp:effectExtent l="4445" t="4445" r="12700" b="8890"/>
                <wp:wrapNone/>
                <wp:docPr id="14" name="椭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038225"/>
                        </a:xfrm>
                        <a:prstGeom prst="ellipse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6C74F0"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  <w:p w14:paraId="632B3AE8">
                            <w:pPr>
                              <w:ind w:left="420" w:hanging="420" w:hanging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4   5   2</w:t>
                            </w:r>
                          </w:p>
                          <w:p w14:paraId="13A8571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3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70" o:spid="_x0000_s1026" o:spt="3" type="#_x0000_t3" style="position:absolute;left:0pt;margin-left:86.15pt;margin-top:10.8pt;height:81.75pt;width:88.65pt;z-index:251672576;mso-width-relative:page;mso-height-relative:page;" filled="f" stroked="t" coordsize="21600,21600" o:gfxdata="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Sq6d/YAAAACgEAAA8A&#10;AAAAAAAAAQAgAAAAIgAAAGRycy9kb3ducmV2LnhtbFBLAQIUABQAAAAIAIdO4kCOrGCqFwIAAC8E&#10;AAAOAAAAAAAAAAEAIAAAACcBAABkcnMvZTJvRG9jLnhtbFBLBQYAAAAABgAGAFkBAACw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96C74F0"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  <w:p w14:paraId="632B3AE8">
                      <w:pPr>
                        <w:ind w:left="420" w:hanging="420" w:hanging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4   5   2</w:t>
                      </w:r>
                    </w:p>
                    <w:p w14:paraId="13A8571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45720</wp:posOffset>
                </wp:positionV>
                <wp:extent cx="1038225" cy="400050"/>
                <wp:effectExtent l="6350" t="6350" r="6985" b="20320"/>
                <wp:wrapNone/>
                <wp:docPr id="80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005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E11BF4">
                            <w:pPr>
                              <w:rPr>
                                <w:rFonts w:hint="default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上工作面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22" type="#_x0000_t22" style="position:absolute;left:0pt;margin-left:254.9pt;margin-top:3.6pt;height:31.5pt;width:81.75pt;z-index:251714560;mso-width-relative:page;mso-height-relative:page;" fillcolor="#FFFFFF" filled="t" stroked="t" coordsize="21600,21600" o:gfxdata="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SNd5tkAAAAIAQAADwAAAAAAAAABACAAAAAiAAAAZHJz&#10;L2Rvd25yZXYueG1sUEsBAhQAFAAAAAgAh07iQBAAfqY8AgAAhgQAAA4AAAAAAAAAAQAgAAAAKAEA&#10;AGRycy9lMm9Eb2MueG1sUEsFBgAAAAAGAAYAWQEAANYFAAAAAA==&#10;" adj="5400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5AE11BF4">
                      <w:pPr>
                        <w:rPr>
                          <w:rFonts w:hint="default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上工作面</w:t>
                      </w:r>
                    </w:p>
                  </w:txbxContent>
                </v:textbox>
              </v:shape>
            </w:pict>
          </mc:Fallback>
        </mc:AlternateContent>
      </w:r>
    </w:p>
    <w:p w14:paraId="3965F453">
      <w:pPr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145415</wp:posOffset>
                </wp:positionV>
                <wp:extent cx="438150" cy="438150"/>
                <wp:effectExtent l="6350" t="6350" r="12700" b="12700"/>
                <wp:wrapTight wrapText="bothSides">
                  <wp:wrapPolygon>
                    <wp:start x="16756" y="-2"/>
                    <wp:lineTo x="4835" y="0"/>
                    <wp:lineTo x="0" y="4835"/>
                    <wp:lineTo x="0" y="10800"/>
                    <wp:lineTo x="0" y="16764"/>
                    <wp:lineTo x="4835" y="21600"/>
                    <wp:lineTo x="16756" y="21602"/>
                    <wp:lineTo x="4843" y="21602"/>
                    <wp:lineTo x="16764" y="21600"/>
                    <wp:lineTo x="21600" y="16764"/>
                    <wp:lineTo x="21600" y="10800"/>
                    <wp:lineTo x="21600" y="4835"/>
                    <wp:lineTo x="16764" y="0"/>
                    <wp:lineTo x="4843" y="-2"/>
                    <wp:lineTo x="16756" y="-2"/>
                  </wp:wrapPolygon>
                </wp:wrapTight>
                <wp:docPr id="18" name="椭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BE3C1B">
                            <w:pPr>
                              <w:rPr>
                                <w:rFonts w:hint="default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表分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表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75" o:spid="_x0000_s1026" o:spt="3" type="#_x0000_t3" style="position:absolute;left:0pt;margin-left:413.95pt;margin-top:11.45pt;height:34.5pt;width:34.5pt;mso-wrap-distance-left:9pt;mso-wrap-distance-right:9pt;z-index:-251639808;mso-width-relative:page;mso-height-relative:page;" fillcolor="#FFFFFF" filled="t" stroked="t" coordsize="21600,21600" wrapcoords="16756 -2 4835 0 0 4835 0 10800 0 16764 4835 21600 16756 21602 4843 21602 16764 21600 21600 16764 21600 10800 21600 4835 16764 0 4843 -2 16756 -2" o:gfxdata="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LRFZ/1wAAAAkBAAAP&#10;AAAAAAAAAAEAIAAAACIAAABkcnMvZG93bnJldi54bWxQSwECFAAUAAAACACHTuJA5I3PbxkCAABX&#10;BAAADgAAAAAAAAABACAAAAAmAQAAZHJzL2Uyb0RvYy54bWxQSwUGAAAAAAYABgBZAQAAs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1FBE3C1B">
                      <w:pPr>
                        <w:rPr>
                          <w:rFonts w:hint="default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表分</w:t>
                      </w: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表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C3842F">
      <w:pPr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183515</wp:posOffset>
                </wp:positionV>
                <wp:extent cx="1257935" cy="19685"/>
                <wp:effectExtent l="0" t="6350" r="6985" b="19685"/>
                <wp:wrapNone/>
                <wp:docPr id="17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935" cy="196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flip:y;margin-left:315.2pt;margin-top:14.45pt;height:1.55pt;width:99.05pt;z-index:251675648;mso-width-relative:page;mso-height-relative:page;" filled="f" stroked="t" coordsize="21600,21600" o:gfxdata="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jfAcraAAAACQEAAA8AAAAAAAAAAQAgAAAAIgAAAGRycy9kb3ducmV2LnhtbFBL&#10;AQIUABQAAAAIAIdO4kCXOqCU9AEAAOwDAAAOAAAAAAAAAAEAIAAAACk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38735</wp:posOffset>
                </wp:positionV>
                <wp:extent cx="75565" cy="333375"/>
                <wp:effectExtent l="10795" t="12700" r="20320" b="19685"/>
                <wp:wrapNone/>
                <wp:docPr id="19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33375"/>
                        </a:xfrm>
                        <a:prstGeom prst="upDown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70" type="#_x0000_t70" style="position:absolute;left:0pt;margin-left:311.9pt;margin-top:3.05pt;height:26.25pt;width:5.95pt;z-index:251677696;mso-width-relative:page;mso-height-relative:page;" fillcolor="#FFFFFF" filled="t" stroked="t" coordsize="21600,21600" o:gfxdata="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ixKtvXAAAACAEAAA8AAAAA&#10;AAAAAQAgAAAAIgAAAGRycy9kb3ducmV2LnhtbFBLAQIUABQAAAAIAIdO4kBf3B1ETgIAALAEAAAO&#10;AAAAAAAAAAEAIAAAACYBAABkcnMvZTJvRG9jLnhtbFBLBQYAAAAABgAGAFkBAADmBQAAAAA=&#10;" adj="5400,4319">
                <v:fill on="t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59416BCC">
      <w:pPr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126365</wp:posOffset>
                </wp:positionV>
                <wp:extent cx="1047750" cy="429260"/>
                <wp:effectExtent l="6350" t="6350" r="12700" b="6350"/>
                <wp:wrapNone/>
                <wp:docPr id="16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2926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9A7474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下工作面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22" type="#_x0000_t22" style="position:absolute;left:0pt;margin-left:254.15pt;margin-top:9.95pt;height:33.8pt;width:82.5pt;z-index:251674624;mso-width-relative:page;mso-height-relative:page;" fillcolor="#FFFFFF" filled="t" stroked="t" coordsize="21600,21600" o:gfxdata="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Lh4njZAAAACQEAAA8AAAAAAAAAAQAgAAAAIgAAAGRy&#10;cy9kb3ducmV2LnhtbFBLAQIUABQAAAAIAIdO4kBrhybEPQIAAIYEAAAOAAAAAAAAAAEAIAAAACgB&#10;AABkcnMvZTJvRG9jLnhtbFBLBQYAAAAABgAGAFkBAADXBQAAAAA=&#10;" adj="5400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099A7474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下工作面</w:t>
                      </w:r>
                    </w:p>
                  </w:txbxContent>
                </v:textbox>
              </v:shape>
            </w:pict>
          </mc:Fallback>
        </mc:AlternateContent>
      </w:r>
    </w:p>
    <w:p w14:paraId="3F71C8F4">
      <w:pPr>
        <w:rPr>
          <w:rFonts w:hint="default"/>
          <w:sz w:val="24"/>
          <w:szCs w:val="24"/>
          <w:lang w:val="en-US" w:eastAsia="zh-CN"/>
        </w:rPr>
      </w:pPr>
    </w:p>
    <w:p w14:paraId="7491E8D2">
      <w:pPr>
        <w:rPr>
          <w:rFonts w:hint="default"/>
          <w:sz w:val="24"/>
          <w:szCs w:val="24"/>
          <w:lang w:val="en-US" w:eastAsia="zh-CN"/>
        </w:rPr>
      </w:pPr>
    </w:p>
    <w:p w14:paraId="6E78F845">
      <w:pPr>
        <w:pStyle w:val="44"/>
        <w:spacing w:line="360" w:lineRule="auto"/>
        <w:ind w:left="0" w:leftChars="0" w:firstLine="0" w:firstLineChars="0"/>
        <w:jc w:val="both"/>
        <w:outlineLvl w:val="1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 w14:paraId="6F2593BC">
      <w:pPr>
        <w:pStyle w:val="44"/>
        <w:spacing w:line="360" w:lineRule="auto"/>
        <w:ind w:left="0" w:leftChars="0" w:firstLine="0" w:firstLineChars="0"/>
        <w:jc w:val="center"/>
        <w:outlineLvl w:val="1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图3</w:t>
      </w:r>
    </w:p>
    <w:p w14:paraId="137DD1AE">
      <w:pPr>
        <w:pStyle w:val="44"/>
        <w:spacing w:line="360" w:lineRule="auto"/>
        <w:ind w:left="0" w:leftChars="0" w:firstLine="0" w:firstLineChars="0"/>
        <w:outlineLvl w:val="1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 w14:paraId="3DC9A4EE">
      <w:pPr>
        <w:pStyle w:val="44"/>
        <w:spacing w:line="360" w:lineRule="auto"/>
        <w:ind w:firstLine="0" w:firstLineChars="0"/>
        <w:outlineLvl w:val="0"/>
        <w:rPr>
          <w:rStyle w:val="38"/>
          <w:rFonts w:hint="eastAsia" w:ascii="黑体" w:hAnsi="黑体" w:eastAsia="黑体" w:cs="黑体"/>
          <w:b/>
          <w:bCs/>
          <w:kern w:val="2"/>
          <w:sz w:val="24"/>
          <w:szCs w:val="24"/>
        </w:rPr>
      </w:pPr>
      <w:bookmarkStart w:id="120" w:name="_Toc26159"/>
      <w:bookmarkStart w:id="121" w:name="_Toc8332"/>
      <w:r>
        <w:rPr>
          <w:rStyle w:val="38"/>
          <w:rFonts w:hint="eastAsia" w:ascii="黑体" w:hAnsi="黑体" w:eastAsia="黑体" w:cs="黑体"/>
          <w:b w:val="0"/>
          <w:bCs w:val="0"/>
          <w:kern w:val="2"/>
          <w:sz w:val="24"/>
          <w:szCs w:val="24"/>
        </w:rPr>
        <w:t>7 校准结果表达</w:t>
      </w:r>
      <w:bookmarkEnd w:id="120"/>
      <w:bookmarkEnd w:id="121"/>
    </w:p>
    <w:p w14:paraId="1C15154F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经校准的试验机出具校准证书，校准证书至少应包括以下信息：</w:t>
      </w:r>
    </w:p>
    <w:p w14:paraId="06FAE115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a）</w:t>
      </w:r>
      <w:r>
        <w:rPr>
          <w:rFonts w:ascii="Times New Roman"/>
          <w:sz w:val="24"/>
          <w:szCs w:val="24"/>
        </w:rPr>
        <w:t>标题</w:t>
      </w:r>
      <w:r>
        <w:rPr>
          <w:rFonts w:hint="eastAsia" w:ascii="Times New Roman"/>
          <w:sz w:val="24"/>
          <w:szCs w:val="24"/>
          <w:lang w:eastAsia="zh-CN"/>
        </w:rPr>
        <w:t>：“</w:t>
      </w:r>
      <w:r>
        <w:rPr>
          <w:rFonts w:ascii="Times New Roman"/>
          <w:sz w:val="24"/>
          <w:szCs w:val="24"/>
        </w:rPr>
        <w:t>校准证书</w:t>
      </w:r>
      <w:r>
        <w:rPr>
          <w:rFonts w:hint="eastAsia" w:ascii="Times New Roman"/>
          <w:sz w:val="24"/>
          <w:szCs w:val="24"/>
          <w:lang w:eastAsia="zh-CN"/>
        </w:rPr>
        <w:t>”</w:t>
      </w:r>
      <w:r>
        <w:rPr>
          <w:rFonts w:hint="eastAsia" w:ascii="Times New Roman"/>
          <w:sz w:val="24"/>
          <w:szCs w:val="24"/>
        </w:rPr>
        <w:t>；</w:t>
      </w:r>
    </w:p>
    <w:p w14:paraId="35E15A51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b）</w:t>
      </w:r>
      <w:r>
        <w:rPr>
          <w:rFonts w:ascii="Times New Roman"/>
          <w:sz w:val="24"/>
          <w:szCs w:val="24"/>
        </w:rPr>
        <w:t>实验室的名称和地址</w:t>
      </w:r>
      <w:r>
        <w:rPr>
          <w:rFonts w:hint="eastAsia" w:ascii="Times New Roman"/>
          <w:sz w:val="24"/>
          <w:szCs w:val="24"/>
        </w:rPr>
        <w:t>；</w:t>
      </w:r>
    </w:p>
    <w:p w14:paraId="36A6B824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c）实施校准活动的地点，包括客户设施、实验室固定设施以外的地点；</w:t>
      </w:r>
    </w:p>
    <w:p w14:paraId="7BAC92EB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d）</w:t>
      </w:r>
      <w:r>
        <w:rPr>
          <w:rFonts w:ascii="Times New Roman"/>
          <w:sz w:val="24"/>
          <w:szCs w:val="24"/>
        </w:rPr>
        <w:t>证书的唯一性标识（如编号），每页及总页数的标识</w:t>
      </w:r>
      <w:r>
        <w:rPr>
          <w:rFonts w:hint="eastAsia" w:ascii="Times New Roman"/>
          <w:sz w:val="24"/>
          <w:szCs w:val="24"/>
        </w:rPr>
        <w:t>；</w:t>
      </w:r>
    </w:p>
    <w:p w14:paraId="04348A3D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e）客户的</w:t>
      </w:r>
      <w:r>
        <w:rPr>
          <w:rFonts w:ascii="Times New Roman"/>
          <w:sz w:val="24"/>
          <w:szCs w:val="24"/>
        </w:rPr>
        <w:t>名称和</w:t>
      </w:r>
      <w:r>
        <w:rPr>
          <w:rFonts w:hint="eastAsia" w:ascii="Times New Roman"/>
          <w:sz w:val="24"/>
          <w:szCs w:val="24"/>
        </w:rPr>
        <w:t>联络信息；</w:t>
      </w:r>
    </w:p>
    <w:p w14:paraId="35AD4203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f）</w:t>
      </w:r>
      <w:r>
        <w:rPr>
          <w:rFonts w:ascii="Times New Roman"/>
          <w:sz w:val="24"/>
          <w:szCs w:val="24"/>
        </w:rPr>
        <w:t>被校对象的描述和明确标识</w:t>
      </w:r>
      <w:r>
        <w:rPr>
          <w:rFonts w:hint="eastAsia" w:ascii="Times New Roman"/>
          <w:sz w:val="24"/>
          <w:szCs w:val="24"/>
        </w:rPr>
        <w:t>；</w:t>
      </w:r>
    </w:p>
    <w:p w14:paraId="15CC01AD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g）</w:t>
      </w:r>
      <w:r>
        <w:rPr>
          <w:rFonts w:ascii="Times New Roman"/>
          <w:sz w:val="24"/>
          <w:szCs w:val="24"/>
        </w:rPr>
        <w:t>进行校准</w:t>
      </w:r>
      <w:r>
        <w:rPr>
          <w:rFonts w:hint="eastAsia" w:ascii="Times New Roman"/>
          <w:sz w:val="24"/>
          <w:szCs w:val="24"/>
        </w:rPr>
        <w:t>活动</w:t>
      </w:r>
      <w:r>
        <w:rPr>
          <w:rFonts w:ascii="Times New Roman"/>
          <w:sz w:val="24"/>
          <w:szCs w:val="24"/>
        </w:rPr>
        <w:t>的日期，如果与校准结果的有效性和应用有关时，应说明被校对象的接</w:t>
      </w:r>
      <w:r>
        <w:rPr>
          <w:rFonts w:hint="eastAsia" w:ascii="Times New Roman"/>
          <w:sz w:val="24"/>
          <w:szCs w:val="24"/>
        </w:rPr>
        <w:t>收</w:t>
      </w:r>
      <w:r>
        <w:rPr>
          <w:rFonts w:ascii="Times New Roman"/>
          <w:sz w:val="24"/>
          <w:szCs w:val="24"/>
        </w:rPr>
        <w:t>日期</w:t>
      </w:r>
      <w:r>
        <w:rPr>
          <w:rFonts w:hint="eastAsia" w:ascii="Times New Roman"/>
          <w:sz w:val="24"/>
          <w:szCs w:val="24"/>
        </w:rPr>
        <w:t>和证书发布日期；</w:t>
      </w:r>
    </w:p>
    <w:p w14:paraId="7C08A8D6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h）</w:t>
      </w:r>
      <w:r>
        <w:rPr>
          <w:rFonts w:hint="eastAsia" w:ascii="Times New Roman"/>
          <w:sz w:val="24"/>
          <w:szCs w:val="24"/>
          <w:lang w:val="en-US" w:eastAsia="zh-CN"/>
        </w:rPr>
        <w:t>对</w:t>
      </w:r>
      <w:r>
        <w:rPr>
          <w:rFonts w:ascii="Times New Roman"/>
          <w:sz w:val="24"/>
          <w:szCs w:val="24"/>
        </w:rPr>
        <w:t>校准所依据的技术规范的标识，包括名称及代号</w:t>
      </w:r>
      <w:r>
        <w:rPr>
          <w:rFonts w:hint="eastAsia" w:ascii="Times New Roman"/>
          <w:sz w:val="24"/>
          <w:szCs w:val="24"/>
        </w:rPr>
        <w:t>；</w:t>
      </w:r>
    </w:p>
    <w:p w14:paraId="5FB43D08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i）</w:t>
      </w:r>
      <w:r>
        <w:rPr>
          <w:rFonts w:ascii="Times New Roman"/>
          <w:sz w:val="24"/>
          <w:szCs w:val="24"/>
        </w:rPr>
        <w:t>本次校准所用的测量标准和溯源性及有效性说明</w:t>
      </w:r>
      <w:r>
        <w:rPr>
          <w:rFonts w:hint="eastAsia" w:ascii="Times New Roman"/>
          <w:sz w:val="24"/>
          <w:szCs w:val="24"/>
        </w:rPr>
        <w:t>；</w:t>
      </w:r>
    </w:p>
    <w:p w14:paraId="611F8C3A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j）</w:t>
      </w:r>
      <w:r>
        <w:rPr>
          <w:rFonts w:ascii="Times New Roman"/>
          <w:sz w:val="24"/>
          <w:szCs w:val="24"/>
        </w:rPr>
        <w:t>校准环境的描述</w:t>
      </w:r>
      <w:r>
        <w:rPr>
          <w:rFonts w:hint="eastAsia" w:ascii="Times New Roman"/>
          <w:sz w:val="24"/>
          <w:szCs w:val="24"/>
        </w:rPr>
        <w:t>；</w:t>
      </w:r>
    </w:p>
    <w:p w14:paraId="208E482F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k）</w:t>
      </w:r>
      <w:r>
        <w:rPr>
          <w:rFonts w:ascii="Times New Roman"/>
          <w:sz w:val="24"/>
          <w:szCs w:val="24"/>
        </w:rPr>
        <w:t>校准结果及其测量不确定度的说明（给出整个测量范围校准结果测量不确定度的最大值）</w:t>
      </w:r>
      <w:r>
        <w:rPr>
          <w:rFonts w:hint="eastAsia" w:ascii="Times New Roman"/>
          <w:sz w:val="24"/>
          <w:szCs w:val="24"/>
        </w:rPr>
        <w:t>；</w:t>
      </w:r>
    </w:p>
    <w:p w14:paraId="2830F106">
      <w:pPr>
        <w:pStyle w:val="44"/>
        <w:spacing w:line="360" w:lineRule="auto"/>
        <w:ind w:firstLine="480"/>
        <w:rPr>
          <w:rFonts w:hint="eastAsia"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l）</w:t>
      </w:r>
      <w:r>
        <w:rPr>
          <w:rFonts w:ascii="Times New Roman"/>
          <w:sz w:val="24"/>
          <w:szCs w:val="24"/>
        </w:rPr>
        <w:t>校准证书签发人的签名、职务或等效标识，以及签发日期</w:t>
      </w:r>
      <w:r>
        <w:rPr>
          <w:rFonts w:hint="eastAsia" w:ascii="Times New Roman"/>
          <w:sz w:val="24"/>
          <w:szCs w:val="24"/>
        </w:rPr>
        <w:t>；</w:t>
      </w:r>
    </w:p>
    <w:p w14:paraId="70C92D44">
      <w:pPr>
        <w:pStyle w:val="4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m）</w:t>
      </w:r>
      <w:r>
        <w:rPr>
          <w:rFonts w:ascii="Times New Roman"/>
          <w:sz w:val="24"/>
          <w:szCs w:val="24"/>
        </w:rPr>
        <w:t>校准人</w:t>
      </w:r>
      <w:r>
        <w:rPr>
          <w:rFonts w:hint="eastAsia" w:ascii="Times New Roman"/>
          <w:sz w:val="24"/>
          <w:szCs w:val="24"/>
        </w:rPr>
        <w:t>和核验人签名；</w:t>
      </w:r>
    </w:p>
    <w:p w14:paraId="2A4A7551">
      <w:pPr>
        <w:pStyle w:val="44"/>
        <w:spacing w:line="360" w:lineRule="auto"/>
        <w:ind w:firstLine="480"/>
        <w:rPr>
          <w:rFonts w:hint="eastAsia" w:ascii="Times New Roman" w:eastAsia="宋体"/>
          <w:sz w:val="24"/>
          <w:szCs w:val="24"/>
          <w:lang w:eastAsia="zh-CN"/>
        </w:rPr>
      </w:pPr>
      <w:r>
        <w:rPr>
          <w:rFonts w:hint="eastAsia" w:ascii="Times New Roman"/>
          <w:sz w:val="24"/>
          <w:szCs w:val="24"/>
          <w:lang w:val="en-US" w:eastAsia="zh-CN"/>
        </w:rPr>
        <w:t>n</w:t>
      </w:r>
      <w:r>
        <w:rPr>
          <w:rFonts w:hint="eastAsia" w:ascii="Times New Roman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校准</w:t>
      </w:r>
      <w:r>
        <w:rPr>
          <w:rFonts w:hint="eastAsia" w:ascii="Times New Roman"/>
          <w:sz w:val="24"/>
          <w:szCs w:val="24"/>
          <w:lang w:val="en-US" w:eastAsia="zh-CN"/>
        </w:rPr>
        <w:t>结果</w:t>
      </w:r>
      <w:r>
        <w:rPr>
          <w:rFonts w:ascii="Times New Roman"/>
          <w:sz w:val="24"/>
          <w:szCs w:val="24"/>
        </w:rPr>
        <w:t>仅对被校对象有效</w:t>
      </w:r>
      <w:r>
        <w:rPr>
          <w:rFonts w:hint="eastAsia" w:ascii="Times New Roman"/>
          <w:sz w:val="24"/>
          <w:szCs w:val="24"/>
          <w:lang w:val="en-US" w:eastAsia="zh-CN"/>
        </w:rPr>
        <w:t>的</w:t>
      </w:r>
      <w:r>
        <w:rPr>
          <w:rFonts w:ascii="Times New Roman"/>
          <w:sz w:val="24"/>
          <w:szCs w:val="24"/>
        </w:rPr>
        <w:t>声明</w:t>
      </w:r>
      <w:r>
        <w:rPr>
          <w:rFonts w:hint="eastAsia" w:ascii="Times New Roman"/>
          <w:sz w:val="24"/>
          <w:szCs w:val="24"/>
          <w:lang w:eastAsia="zh-CN"/>
        </w:rPr>
        <w:t>；</w:t>
      </w:r>
    </w:p>
    <w:p w14:paraId="6302CE3E">
      <w:pPr>
        <w:pStyle w:val="44"/>
        <w:spacing w:line="360" w:lineRule="auto"/>
        <w:ind w:firstLine="480"/>
        <w:rPr>
          <w:rFonts w:hint="eastAsia" w:ascii="Times New Roman" w:eastAsia="宋体"/>
          <w:sz w:val="24"/>
          <w:szCs w:val="24"/>
          <w:lang w:eastAsia="zh-CN"/>
        </w:rPr>
      </w:pPr>
      <w:r>
        <w:rPr>
          <w:rFonts w:hint="eastAsia" w:ascii="Times New Roman"/>
          <w:sz w:val="24"/>
          <w:szCs w:val="24"/>
          <w:lang w:val="en-US" w:eastAsia="zh-CN"/>
        </w:rPr>
        <w:t>o</w:t>
      </w:r>
      <w:r>
        <w:rPr>
          <w:rFonts w:hint="eastAsia" w:ascii="Times New Roman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未经</w:t>
      </w:r>
      <w:r>
        <w:rPr>
          <w:rFonts w:hint="eastAsia" w:ascii="Times New Roman"/>
          <w:sz w:val="24"/>
          <w:szCs w:val="24"/>
        </w:rPr>
        <w:t>校准</w:t>
      </w:r>
      <w:r>
        <w:rPr>
          <w:rFonts w:ascii="Times New Roman"/>
          <w:sz w:val="24"/>
          <w:szCs w:val="24"/>
        </w:rPr>
        <w:t>实验室书面批准，不得部分复制</w:t>
      </w:r>
      <w:r>
        <w:rPr>
          <w:rFonts w:hint="eastAsia" w:ascii="Times New Roman"/>
          <w:sz w:val="24"/>
          <w:szCs w:val="24"/>
        </w:rPr>
        <w:t>校准</w:t>
      </w:r>
      <w:r>
        <w:rPr>
          <w:rFonts w:ascii="Times New Roman"/>
          <w:sz w:val="24"/>
          <w:szCs w:val="24"/>
        </w:rPr>
        <w:t>证书</w:t>
      </w:r>
      <w:r>
        <w:rPr>
          <w:rFonts w:hint="eastAsia" w:ascii="Times New Roman"/>
          <w:sz w:val="24"/>
          <w:szCs w:val="24"/>
        </w:rPr>
        <w:t>的声明</w:t>
      </w:r>
      <w:ins w:id="0" w:author="闫中南" w:date="2023-01-18T10:05:00Z">
        <w:r>
          <w:rPr>
            <w:rFonts w:hint="eastAsia" w:ascii="Times New Roman"/>
            <w:sz w:val="24"/>
            <w:szCs w:val="24"/>
            <w:lang w:eastAsia="zh-CN"/>
          </w:rPr>
          <w:t>。</w:t>
        </w:r>
      </w:ins>
    </w:p>
    <w:p w14:paraId="1AE3D8B8">
      <w:pPr>
        <w:pStyle w:val="44"/>
        <w:spacing w:line="360" w:lineRule="auto"/>
        <w:ind w:firstLine="480"/>
        <w:rPr>
          <w:rFonts w:hint="eastAsia"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校准原始记录参考格式见附录A，校准证书参考格式见附录B。</w:t>
      </w:r>
    </w:p>
    <w:p w14:paraId="049482A1">
      <w:pPr>
        <w:pStyle w:val="44"/>
        <w:spacing w:line="360" w:lineRule="auto"/>
        <w:ind w:firstLine="480"/>
        <w:rPr>
          <w:rFonts w:hint="eastAsia" w:ascii="Times New Roman"/>
          <w:sz w:val="24"/>
          <w:szCs w:val="24"/>
        </w:rPr>
      </w:pPr>
    </w:p>
    <w:p w14:paraId="152364D1">
      <w:pPr>
        <w:pStyle w:val="44"/>
        <w:spacing w:line="360" w:lineRule="auto"/>
        <w:rPr>
          <w:rFonts w:hint="eastAsia" w:ascii="Times New Roman"/>
          <w:sz w:val="24"/>
          <w:szCs w:val="24"/>
        </w:rPr>
      </w:pPr>
    </w:p>
    <w:p w14:paraId="5FF2032F">
      <w:pPr>
        <w:pStyle w:val="44"/>
        <w:spacing w:line="360" w:lineRule="auto"/>
        <w:ind w:firstLine="0" w:firstLineChars="0"/>
        <w:outlineLvl w:val="0"/>
        <w:rPr>
          <w:rFonts w:hint="eastAsia" w:ascii="黑体" w:hAnsi="黑体" w:eastAsia="黑体" w:cs="黑体"/>
          <w:sz w:val="24"/>
          <w:szCs w:val="24"/>
        </w:rPr>
      </w:pPr>
      <w:bookmarkStart w:id="122" w:name="_Toc7966"/>
      <w:bookmarkStart w:id="123" w:name="_Toc15252"/>
      <w:bookmarkStart w:id="124" w:name="_Toc14162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8 </w:t>
      </w:r>
      <w:r>
        <w:rPr>
          <w:rStyle w:val="35"/>
          <w:rFonts w:hint="eastAsia" w:ascii="黑体" w:hAnsi="黑体" w:eastAsia="黑体" w:cs="黑体"/>
          <w:b w:val="0"/>
          <w:bCs w:val="0"/>
          <w:sz w:val="24"/>
          <w:szCs w:val="24"/>
        </w:rPr>
        <w:t>复校时间间隔</w:t>
      </w:r>
      <w:bookmarkEnd w:id="122"/>
      <w:bookmarkEnd w:id="123"/>
      <w:bookmarkEnd w:id="124"/>
    </w:p>
    <w:p w14:paraId="56FB8277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复校时间间隔的长短取决于其使用情况，使用单位可根据实际使用情况自主决定复校的时间，建议复校时间间隔为1年。</w:t>
      </w:r>
    </w:p>
    <w:p w14:paraId="6E7428CF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4C897C31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3A2E3119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52D0F949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789F5C33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6EE6EBF4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331D61C4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36BAD4A1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6E6128F1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328DD974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0EEA2D03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026D3031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78A81E81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33280EC7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2BBCAFD8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39A55F1B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637C8071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23AB0F14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0A290EC7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1ADF7115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635127A5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5CB7BE29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4071D44C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1D3CAA10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52535C82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18E4C8AB">
      <w:pPr>
        <w:pStyle w:val="44"/>
        <w:spacing w:line="360" w:lineRule="auto"/>
        <w:ind w:firstLine="420" w:firstLineChars="0"/>
        <w:rPr>
          <w:rFonts w:hint="eastAsia" w:ascii="Times New Roman"/>
          <w:sz w:val="24"/>
          <w:szCs w:val="24"/>
        </w:rPr>
      </w:pPr>
    </w:p>
    <w:p w14:paraId="06393C67">
      <w:pPr>
        <w:pStyle w:val="44"/>
        <w:spacing w:line="360" w:lineRule="auto"/>
        <w:ind w:left="0" w:leftChars="0" w:firstLine="0" w:firstLineChars="0"/>
        <w:rPr>
          <w:rFonts w:hint="eastAsia" w:ascii="Times New Roman"/>
          <w:sz w:val="24"/>
          <w:szCs w:val="24"/>
        </w:rPr>
      </w:pPr>
    </w:p>
    <w:p w14:paraId="6C6EB2A3">
      <w:pPr>
        <w:pStyle w:val="21"/>
        <w:jc w:val="left"/>
        <w:outlineLvl w:val="1"/>
        <w:rPr>
          <w:rStyle w:val="42"/>
          <w:rFonts w:hint="eastAsia" w:ascii="Times New Roman" w:hAnsi="Times New Roman" w:eastAsia="黑体"/>
          <w:sz w:val="24"/>
          <w:szCs w:val="24"/>
          <w:lang w:eastAsia="zh-CN"/>
        </w:rPr>
      </w:pPr>
      <w:bookmarkStart w:id="125" w:name="_Toc14103"/>
      <w:bookmarkStart w:id="126" w:name="_Toc23785581"/>
      <w:bookmarkStart w:id="127" w:name="_Toc26472"/>
      <w:bookmarkStart w:id="128" w:name="_Toc23784584"/>
      <w:bookmarkStart w:id="129" w:name="_Toc26000_WPSOffice_Level1"/>
      <w:bookmarkStart w:id="130" w:name="_Toc10433"/>
      <w:bookmarkStart w:id="131" w:name="_Toc24405"/>
      <w:bookmarkStart w:id="132" w:name="_Toc23784683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附录A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004C579B">
      <w:pPr>
        <w:adjustRightInd w:val="0"/>
        <w:snapToGrid w:val="0"/>
        <w:jc w:val="center"/>
        <w:rPr>
          <w:rFonts w:hint="eastAsia" w:eastAsia="黑体"/>
          <w:sz w:val="24"/>
          <w:lang w:eastAsia="zh-CN"/>
        </w:rPr>
      </w:pPr>
      <w:bookmarkStart w:id="133" w:name="_Toc198433137"/>
      <w:bookmarkStart w:id="134" w:name="_Toc23784593"/>
      <w:bookmarkStart w:id="135" w:name="_Toc23785590"/>
      <w:bookmarkStart w:id="136" w:name="_Toc28237_WPSOffice_Level1"/>
      <w:bookmarkStart w:id="137" w:name="_Toc13651"/>
      <w:bookmarkStart w:id="138" w:name="_Toc23784692"/>
      <w:bookmarkStart w:id="139" w:name="_Toc500258835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压缩空间平面度、平行度（指示表法）</w:t>
      </w:r>
      <w:r>
        <w:rPr>
          <w:rFonts w:hint="eastAsia" w:ascii="黑体" w:hAnsi="黑体" w:eastAsia="黑体" w:cs="黑体"/>
          <w:sz w:val="28"/>
          <w:szCs w:val="28"/>
        </w:rPr>
        <w:t>校准记录参考格式</w:t>
      </w:r>
    </w:p>
    <w:p w14:paraId="3CB8EC35">
      <w:pPr>
        <w:adjustRightInd w:val="0"/>
        <w:snapToGrid w:val="0"/>
        <w:jc w:val="center"/>
        <w:rPr>
          <w:sz w:val="24"/>
        </w:rPr>
      </w:pPr>
      <w:r>
        <w:rPr>
          <w:sz w:val="24"/>
        </w:rPr>
        <w:t xml:space="preserve">    </w:t>
      </w:r>
    </w:p>
    <w:p w14:paraId="3D93F6BC">
      <w:pPr>
        <w:spacing w:line="360" w:lineRule="auto"/>
        <w:rPr>
          <w:sz w:val="24"/>
        </w:rPr>
      </w:pPr>
      <w:r>
        <w:rPr>
          <w:sz w:val="24"/>
        </w:rPr>
        <w:t xml:space="preserve">证书编号：             </w:t>
      </w:r>
      <w:r>
        <w:rPr>
          <w:rFonts w:hint="eastAsia"/>
          <w:sz w:val="24"/>
        </w:rPr>
        <w:t>接收</w:t>
      </w:r>
      <w:r>
        <w:rPr>
          <w:sz w:val="24"/>
        </w:rPr>
        <w:t>日期：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>校准日期：</w:t>
      </w:r>
      <w:r>
        <w:rPr>
          <w:rFonts w:hint="eastAsia"/>
          <w:sz w:val="24"/>
        </w:rPr>
        <w:t xml:space="preserve">         发布</w:t>
      </w:r>
      <w:r>
        <w:rPr>
          <w:sz w:val="24"/>
        </w:rPr>
        <w:t>日期：</w:t>
      </w:r>
      <w:r>
        <w:rPr>
          <w:rFonts w:hint="eastAsia"/>
          <w:sz w:val="24"/>
        </w:rPr>
        <w:t xml:space="preserve">             </w:t>
      </w:r>
    </w:p>
    <w:p w14:paraId="1EB8FE97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委托单位：                                 校准依据： </w:t>
      </w:r>
    </w:p>
    <w:tbl>
      <w:tblPr>
        <w:tblStyle w:val="23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89"/>
        <w:gridCol w:w="8"/>
        <w:gridCol w:w="1781"/>
        <w:gridCol w:w="903"/>
        <w:gridCol w:w="878"/>
        <w:gridCol w:w="250"/>
        <w:gridCol w:w="350"/>
        <w:gridCol w:w="1186"/>
        <w:gridCol w:w="96"/>
        <w:gridCol w:w="1697"/>
      </w:tblGrid>
      <w:tr w14:paraId="7138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0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99EB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被校设备信息</w:t>
            </w:r>
          </w:p>
        </w:tc>
      </w:tr>
      <w:tr w14:paraId="56D2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AFD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器具名称</w:t>
            </w:r>
          </w:p>
        </w:tc>
        <w:tc>
          <w:tcPr>
            <w:tcW w:w="39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B5596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9965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出厂编号</w:t>
            </w:r>
          </w:p>
        </w:tc>
        <w:tc>
          <w:tcPr>
            <w:tcW w:w="29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F4985C">
            <w:pPr>
              <w:jc w:val="center"/>
              <w:rPr>
                <w:sz w:val="24"/>
              </w:rPr>
            </w:pPr>
          </w:p>
        </w:tc>
      </w:tr>
      <w:tr w14:paraId="2FF8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8B7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型号</w:t>
            </w:r>
            <w:r>
              <w:rPr>
                <w:i/>
                <w:iCs/>
                <w:sz w:val="24"/>
              </w:rPr>
              <w:t>/</w:t>
            </w:r>
            <w:r>
              <w:rPr>
                <w:sz w:val="24"/>
              </w:rPr>
              <w:t>规格</w:t>
            </w:r>
          </w:p>
        </w:tc>
        <w:tc>
          <w:tcPr>
            <w:tcW w:w="39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285994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C34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设备编号</w:t>
            </w:r>
          </w:p>
        </w:tc>
        <w:tc>
          <w:tcPr>
            <w:tcW w:w="29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371679">
            <w:pPr>
              <w:jc w:val="center"/>
              <w:rPr>
                <w:sz w:val="24"/>
              </w:rPr>
            </w:pPr>
          </w:p>
        </w:tc>
      </w:tr>
      <w:tr w14:paraId="0311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C0B9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制造厂</w:t>
            </w:r>
          </w:p>
        </w:tc>
        <w:tc>
          <w:tcPr>
            <w:tcW w:w="39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BDA93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32B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环境条件</w:t>
            </w:r>
          </w:p>
        </w:tc>
        <w:tc>
          <w:tcPr>
            <w:tcW w:w="29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3FA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℃         %RH</w:t>
            </w:r>
          </w:p>
        </w:tc>
      </w:tr>
      <w:tr w14:paraId="5A39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3248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校准地点</w:t>
            </w:r>
          </w:p>
        </w:tc>
        <w:tc>
          <w:tcPr>
            <w:tcW w:w="84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6F48AA">
            <w:pPr>
              <w:jc w:val="center"/>
              <w:rPr>
                <w:sz w:val="24"/>
              </w:rPr>
            </w:pPr>
          </w:p>
        </w:tc>
      </w:tr>
      <w:tr w14:paraId="0BE2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ECD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测量</w:t>
            </w:r>
            <w:r>
              <w:rPr>
                <w:sz w:val="24"/>
              </w:rPr>
              <w:t>标准信息</w:t>
            </w:r>
          </w:p>
        </w:tc>
      </w:tr>
      <w:tr w14:paraId="3B12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CB4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F6F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型号</w:t>
            </w:r>
          </w:p>
        </w:tc>
        <w:tc>
          <w:tcPr>
            <w:tcW w:w="26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62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7724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16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3F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准确度等级/</w:t>
            </w:r>
            <w:r>
              <w:rPr>
                <w:rFonts w:hint="eastAsia"/>
                <w:sz w:val="24"/>
                <w:lang w:eastAsia="zh-CN"/>
              </w:rPr>
              <w:t>最大允许误差</w:t>
            </w:r>
            <w:r>
              <w:rPr>
                <w:sz w:val="24"/>
              </w:rPr>
              <w:t>/不确定度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56B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</w:tr>
      <w:tr w14:paraId="5A63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FB4DF6"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C9BA01">
            <w:pPr>
              <w:jc w:val="left"/>
              <w:rPr>
                <w:sz w:val="24"/>
              </w:rPr>
            </w:pPr>
          </w:p>
        </w:tc>
        <w:tc>
          <w:tcPr>
            <w:tcW w:w="26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ADA26D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B972C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CD670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32EDE0">
            <w:pPr>
              <w:jc w:val="center"/>
              <w:rPr>
                <w:sz w:val="24"/>
              </w:rPr>
            </w:pPr>
          </w:p>
        </w:tc>
      </w:tr>
      <w:tr w14:paraId="0517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650F08"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D49A93">
            <w:pPr>
              <w:jc w:val="left"/>
              <w:rPr>
                <w:sz w:val="24"/>
              </w:rPr>
            </w:pPr>
          </w:p>
        </w:tc>
        <w:tc>
          <w:tcPr>
            <w:tcW w:w="26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34C967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4624A2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975EC1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9A87B7">
            <w:pPr>
              <w:jc w:val="center"/>
              <w:rPr>
                <w:sz w:val="24"/>
              </w:rPr>
            </w:pPr>
          </w:p>
        </w:tc>
      </w:tr>
      <w:tr w14:paraId="0902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90E766"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C4BEF9">
            <w:pPr>
              <w:jc w:val="left"/>
              <w:rPr>
                <w:sz w:val="24"/>
              </w:rPr>
            </w:pPr>
          </w:p>
        </w:tc>
        <w:tc>
          <w:tcPr>
            <w:tcW w:w="26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E978DB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CFE59B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CCEA95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9729D8">
            <w:pPr>
              <w:jc w:val="center"/>
              <w:rPr>
                <w:sz w:val="24"/>
              </w:rPr>
            </w:pPr>
          </w:p>
        </w:tc>
      </w:tr>
      <w:tr w14:paraId="079A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0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8A1E8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校准结果</w:t>
            </w:r>
          </w:p>
        </w:tc>
      </w:tr>
      <w:tr w14:paraId="72EC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32B48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外面及相互作用</w:t>
            </w:r>
          </w:p>
        </w:tc>
        <w:tc>
          <w:tcPr>
            <w:tcW w:w="714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73B3C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A97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A3027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工作面粗糙度</w:t>
            </w:r>
          </w:p>
        </w:tc>
        <w:tc>
          <w:tcPr>
            <w:tcW w:w="714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DD110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B5B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F5FD7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平面度</w:t>
            </w:r>
          </w:p>
        </w:tc>
        <w:tc>
          <w:tcPr>
            <w:tcW w:w="714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29AC34"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6B23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B5B7E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平行度</w:t>
            </w:r>
          </w:p>
        </w:tc>
        <w:tc>
          <w:tcPr>
            <w:tcW w:w="534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B7DA8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实测值</w:t>
            </w:r>
          </w:p>
        </w:tc>
        <w:tc>
          <w:tcPr>
            <w:tcW w:w="17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648AF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平均值</w:t>
            </w:r>
          </w:p>
        </w:tc>
      </w:tr>
      <w:tr w14:paraId="4A17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67A4E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位置1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38B91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2A58C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85FA3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0790E9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706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23278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位置2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9AE484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523D1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1D11A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B8B57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917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D3572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位置3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B7318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6CF947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64504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E7CFBF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E11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8E9709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位置4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16A1D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ECC776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F48EF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8B03C1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93F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755CB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位置5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16AEE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8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A9CE8B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720D0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816B03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839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0A44AB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测量结果的扩展不确定度</w:t>
            </w:r>
          </w:p>
        </w:tc>
      </w:tr>
    </w:tbl>
    <w:p w14:paraId="2D24265B">
      <w:pPr>
        <w:jc w:val="center"/>
        <w:rPr>
          <w:rFonts w:hint="eastAsia"/>
          <w:sz w:val="24"/>
          <w:lang w:val="en-US" w:eastAsia="zh-CN"/>
        </w:rPr>
      </w:pPr>
    </w:p>
    <w:p w14:paraId="60A8EECC">
      <w:pPr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>校准人：                                                     核验人：</w:t>
      </w:r>
      <w:r>
        <w:rPr>
          <w:sz w:val="24"/>
        </w:rPr>
        <w:t xml:space="preserve">      </w:t>
      </w:r>
    </w:p>
    <w:p w14:paraId="73E66DA7">
      <w:pPr>
        <w:pStyle w:val="21"/>
        <w:jc w:val="left"/>
        <w:outlineLvl w:val="1"/>
        <w:rPr>
          <w:rStyle w:val="42"/>
          <w:rFonts w:hint="eastAsia" w:ascii="Times New Roman" w:hAnsi="Times New Roman" w:eastAsia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附录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B</w:t>
      </w:r>
    </w:p>
    <w:p w14:paraId="5FE0B5D5">
      <w:pPr>
        <w:adjustRightInd w:val="0"/>
        <w:snapToGrid w:val="0"/>
        <w:jc w:val="center"/>
        <w:rPr>
          <w:rFonts w:hint="eastAsia" w:eastAsia="黑体"/>
          <w:sz w:val="24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压缩空间平面度、平行度（内径表法）</w:t>
      </w:r>
      <w:r>
        <w:rPr>
          <w:rFonts w:hint="eastAsia" w:ascii="黑体" w:hAnsi="黑体" w:eastAsia="黑体" w:cs="黑体"/>
          <w:sz w:val="28"/>
          <w:szCs w:val="28"/>
        </w:rPr>
        <w:t>校准记录参考格式</w:t>
      </w:r>
    </w:p>
    <w:p w14:paraId="47E060F6">
      <w:pPr>
        <w:adjustRightInd w:val="0"/>
        <w:snapToGrid w:val="0"/>
        <w:jc w:val="center"/>
        <w:rPr>
          <w:sz w:val="24"/>
        </w:rPr>
      </w:pPr>
      <w:r>
        <w:rPr>
          <w:sz w:val="24"/>
        </w:rPr>
        <w:t xml:space="preserve">    </w:t>
      </w:r>
    </w:p>
    <w:p w14:paraId="3DD75B81">
      <w:pPr>
        <w:spacing w:line="360" w:lineRule="auto"/>
        <w:rPr>
          <w:sz w:val="24"/>
        </w:rPr>
      </w:pPr>
      <w:r>
        <w:rPr>
          <w:sz w:val="24"/>
        </w:rPr>
        <w:t xml:space="preserve">证书编号：             </w:t>
      </w:r>
      <w:r>
        <w:rPr>
          <w:rFonts w:hint="eastAsia"/>
          <w:sz w:val="24"/>
        </w:rPr>
        <w:t>接收</w:t>
      </w:r>
      <w:r>
        <w:rPr>
          <w:sz w:val="24"/>
        </w:rPr>
        <w:t>日期：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>校准日期：</w:t>
      </w:r>
      <w:r>
        <w:rPr>
          <w:rFonts w:hint="eastAsia"/>
          <w:sz w:val="24"/>
        </w:rPr>
        <w:t xml:space="preserve">         发布</w:t>
      </w:r>
      <w:r>
        <w:rPr>
          <w:sz w:val="24"/>
        </w:rPr>
        <w:t>日期：</w:t>
      </w:r>
      <w:r>
        <w:rPr>
          <w:rFonts w:hint="eastAsia"/>
          <w:sz w:val="24"/>
        </w:rPr>
        <w:t xml:space="preserve">             </w:t>
      </w:r>
    </w:p>
    <w:p w14:paraId="62D346E6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委托单位：                                 校准依据： </w:t>
      </w:r>
    </w:p>
    <w:tbl>
      <w:tblPr>
        <w:tblStyle w:val="23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303"/>
        <w:gridCol w:w="9"/>
        <w:gridCol w:w="1800"/>
        <w:gridCol w:w="10"/>
        <w:gridCol w:w="900"/>
        <w:gridCol w:w="890"/>
        <w:gridCol w:w="10"/>
        <w:gridCol w:w="240"/>
        <w:gridCol w:w="354"/>
        <w:gridCol w:w="1198"/>
        <w:gridCol w:w="97"/>
        <w:gridCol w:w="1711"/>
      </w:tblGrid>
      <w:tr w14:paraId="45D4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1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222D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被校设备信息</w:t>
            </w:r>
          </w:p>
        </w:tc>
      </w:tr>
      <w:tr w14:paraId="09C2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8C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器具名称</w:t>
            </w:r>
          </w:p>
        </w:tc>
        <w:tc>
          <w:tcPr>
            <w:tcW w:w="40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8F4BD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8B3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出厂编号</w:t>
            </w:r>
          </w:p>
        </w:tc>
        <w:tc>
          <w:tcPr>
            <w:tcW w:w="3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394557">
            <w:pPr>
              <w:jc w:val="center"/>
              <w:rPr>
                <w:sz w:val="24"/>
              </w:rPr>
            </w:pPr>
          </w:p>
        </w:tc>
      </w:tr>
      <w:tr w14:paraId="6671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614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型号</w:t>
            </w:r>
            <w:r>
              <w:rPr>
                <w:i/>
                <w:iCs/>
                <w:sz w:val="24"/>
              </w:rPr>
              <w:t>/</w:t>
            </w:r>
            <w:r>
              <w:rPr>
                <w:sz w:val="24"/>
              </w:rPr>
              <w:t>规格</w:t>
            </w:r>
          </w:p>
        </w:tc>
        <w:tc>
          <w:tcPr>
            <w:tcW w:w="40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17F8BF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37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设备编号</w:t>
            </w:r>
          </w:p>
        </w:tc>
        <w:tc>
          <w:tcPr>
            <w:tcW w:w="3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D1509E">
            <w:pPr>
              <w:jc w:val="center"/>
              <w:rPr>
                <w:sz w:val="24"/>
              </w:rPr>
            </w:pPr>
          </w:p>
        </w:tc>
      </w:tr>
      <w:tr w14:paraId="0C12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8C5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制造厂</w:t>
            </w:r>
          </w:p>
        </w:tc>
        <w:tc>
          <w:tcPr>
            <w:tcW w:w="40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9D525A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E141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环境条件</w:t>
            </w:r>
          </w:p>
        </w:tc>
        <w:tc>
          <w:tcPr>
            <w:tcW w:w="3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F8FA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℃         %RH</w:t>
            </w:r>
          </w:p>
        </w:tc>
      </w:tr>
      <w:tr w14:paraId="504B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1F05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校准地点</w:t>
            </w:r>
          </w:p>
        </w:tc>
        <w:tc>
          <w:tcPr>
            <w:tcW w:w="852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C07FC5">
            <w:pPr>
              <w:jc w:val="center"/>
              <w:rPr>
                <w:sz w:val="24"/>
              </w:rPr>
            </w:pPr>
          </w:p>
        </w:tc>
      </w:tr>
      <w:tr w14:paraId="7838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1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227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测量</w:t>
            </w:r>
            <w:r>
              <w:rPr>
                <w:sz w:val="24"/>
              </w:rPr>
              <w:t>标准信息</w:t>
            </w:r>
          </w:p>
        </w:tc>
      </w:tr>
      <w:tr w14:paraId="2217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7738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657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型号</w:t>
            </w:r>
          </w:p>
        </w:tc>
        <w:tc>
          <w:tcPr>
            <w:tcW w:w="27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D3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89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1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FEF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准确度等级/</w:t>
            </w:r>
            <w:r>
              <w:rPr>
                <w:rFonts w:hint="eastAsia"/>
                <w:sz w:val="24"/>
                <w:lang w:eastAsia="zh-CN"/>
              </w:rPr>
              <w:t>最大允许误差</w:t>
            </w:r>
            <w:r>
              <w:rPr>
                <w:sz w:val="24"/>
              </w:rPr>
              <w:t>/不确定度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5333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</w:tr>
      <w:tr w14:paraId="71FC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3D4133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90E90">
            <w:pPr>
              <w:jc w:val="left"/>
              <w:rPr>
                <w:sz w:val="24"/>
              </w:rPr>
            </w:pPr>
          </w:p>
        </w:tc>
        <w:tc>
          <w:tcPr>
            <w:tcW w:w="27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A3E0D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3C8EB0">
            <w:pPr>
              <w:jc w:val="center"/>
              <w:rPr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CD08D1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B14541">
            <w:pPr>
              <w:jc w:val="center"/>
              <w:rPr>
                <w:sz w:val="24"/>
              </w:rPr>
            </w:pPr>
          </w:p>
        </w:tc>
      </w:tr>
      <w:tr w14:paraId="32D4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BB783D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87EE04">
            <w:pPr>
              <w:jc w:val="left"/>
              <w:rPr>
                <w:sz w:val="24"/>
              </w:rPr>
            </w:pPr>
          </w:p>
        </w:tc>
        <w:tc>
          <w:tcPr>
            <w:tcW w:w="27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308F35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34722B">
            <w:pPr>
              <w:jc w:val="center"/>
              <w:rPr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33F2B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BCC306">
            <w:pPr>
              <w:jc w:val="center"/>
              <w:rPr>
                <w:sz w:val="24"/>
              </w:rPr>
            </w:pPr>
          </w:p>
        </w:tc>
      </w:tr>
      <w:tr w14:paraId="2287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3EF0E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B1F41D">
            <w:pPr>
              <w:jc w:val="left"/>
              <w:rPr>
                <w:sz w:val="24"/>
              </w:rPr>
            </w:pPr>
          </w:p>
        </w:tc>
        <w:tc>
          <w:tcPr>
            <w:tcW w:w="27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85BD26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6CFE23">
            <w:pPr>
              <w:jc w:val="center"/>
              <w:rPr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B9A1B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8F00F5">
            <w:pPr>
              <w:jc w:val="center"/>
              <w:rPr>
                <w:sz w:val="24"/>
              </w:rPr>
            </w:pPr>
          </w:p>
        </w:tc>
      </w:tr>
      <w:tr w14:paraId="4582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1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FA98C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校准结果</w:t>
            </w:r>
          </w:p>
        </w:tc>
      </w:tr>
      <w:tr w14:paraId="5F86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83341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外面及相互作用</w:t>
            </w:r>
          </w:p>
        </w:tc>
        <w:tc>
          <w:tcPr>
            <w:tcW w:w="7210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2DF2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ED9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DAE5F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工作面粗糙度</w:t>
            </w:r>
          </w:p>
        </w:tc>
        <w:tc>
          <w:tcPr>
            <w:tcW w:w="7210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640E5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B68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138F0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平面度</w:t>
            </w:r>
          </w:p>
        </w:tc>
        <w:tc>
          <w:tcPr>
            <w:tcW w:w="7210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ADCDE"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6A47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1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68AB7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平行度校准</w:t>
            </w:r>
          </w:p>
        </w:tc>
      </w:tr>
      <w:tr w14:paraId="5E8D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C0850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测量次数</w:t>
            </w:r>
          </w:p>
        </w:tc>
        <w:tc>
          <w:tcPr>
            <w:tcW w:w="18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8A3C6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最大值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A0C33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最小值</w:t>
            </w:r>
          </w:p>
        </w:tc>
        <w:tc>
          <w:tcPr>
            <w:tcW w:w="17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72C61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平行度</w:t>
            </w: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CB9A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平均值</w:t>
            </w:r>
          </w:p>
        </w:tc>
      </w:tr>
      <w:tr w14:paraId="536F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8A1942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DDC9A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C79C4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D932F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15960E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504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61851B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4C6AC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9A279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A3DD6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2B7FE6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078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4E93E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27068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7E1D5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11230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50532B6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849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1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40BB4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测量结果的扩展不确定度</w:t>
            </w:r>
          </w:p>
        </w:tc>
      </w:tr>
    </w:tbl>
    <w:p w14:paraId="47427C82">
      <w:pPr>
        <w:jc w:val="center"/>
        <w:rPr>
          <w:rFonts w:hint="eastAsia"/>
          <w:sz w:val="24"/>
          <w:lang w:val="en-US" w:eastAsia="zh-CN"/>
        </w:rPr>
      </w:pPr>
    </w:p>
    <w:p w14:paraId="4EDCAC7E">
      <w:pPr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>校准人：                                                     核验人：</w:t>
      </w:r>
      <w:r>
        <w:rPr>
          <w:sz w:val="24"/>
        </w:rPr>
        <w:t xml:space="preserve">     </w:t>
      </w:r>
    </w:p>
    <w:p w14:paraId="3F63D306">
      <w:pPr>
        <w:jc w:val="center"/>
        <w:rPr>
          <w:sz w:val="24"/>
        </w:rPr>
      </w:pPr>
    </w:p>
    <w:p w14:paraId="53EA5EE3">
      <w:pPr>
        <w:jc w:val="center"/>
        <w:rPr>
          <w:sz w:val="24"/>
        </w:rPr>
      </w:pPr>
      <w:r>
        <w:rPr>
          <w:sz w:val="24"/>
        </w:rPr>
        <w:t xml:space="preserve">   </w:t>
      </w:r>
    </w:p>
    <w:p w14:paraId="287EC457">
      <w:pPr>
        <w:jc w:val="both"/>
        <w:rPr>
          <w:rFonts w:hint="eastAsia" w:ascii="黑体" w:hAnsi="黑体" w:eastAsia="黑体" w:cs="黑体"/>
          <w:b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附录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C</w:t>
      </w:r>
    </w:p>
    <w:p w14:paraId="7F29E721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压缩空间平面度、平行度</w:t>
      </w:r>
      <w:r>
        <w:rPr>
          <w:rFonts w:hint="eastAsia" w:ascii="黑体" w:hAnsi="黑体" w:eastAsia="黑体" w:cs="黑体"/>
          <w:sz w:val="28"/>
          <w:szCs w:val="28"/>
        </w:rPr>
        <w:t>校准证书内页参考格式</w:t>
      </w:r>
    </w:p>
    <w:p w14:paraId="50D36F0B"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0ADD8CFF">
      <w:pPr>
        <w:rPr>
          <w:sz w:val="24"/>
        </w:rPr>
      </w:pPr>
      <w:r>
        <w:rPr>
          <w:sz w:val="24"/>
        </w:rPr>
        <w:t>证书编号:</w:t>
      </w:r>
    </w:p>
    <w:tbl>
      <w:tblPr>
        <w:tblStyle w:val="23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 w14:paraId="4598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440" w:type="dxa"/>
            <w:noWrap w:val="0"/>
            <w:vAlign w:val="center"/>
          </w:tcPr>
          <w:p w14:paraId="59083C1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校准结果</w:t>
            </w:r>
          </w:p>
        </w:tc>
      </w:tr>
      <w:tr w14:paraId="499C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8" w:hRule="atLeast"/>
          <w:jc w:val="center"/>
        </w:trPr>
        <w:tc>
          <w:tcPr>
            <w:tcW w:w="10440" w:type="dxa"/>
            <w:noWrap w:val="0"/>
            <w:vAlign w:val="top"/>
          </w:tcPr>
          <w:p w14:paraId="596C5E23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1550D3E9"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7DD54D22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tbl>
            <w:tblPr>
              <w:tblStyle w:val="24"/>
              <w:tblW w:w="0" w:type="auto"/>
              <w:tblInd w:w="215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4"/>
              <w:gridCol w:w="2921"/>
            </w:tblGrid>
            <w:tr w14:paraId="525F23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4" w:type="dxa"/>
                  <w:noWrap w:val="0"/>
                  <w:vAlign w:val="center"/>
                </w:tcPr>
                <w:p w14:paraId="0B89168F">
                  <w:pPr>
                    <w:spacing w:line="48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校准项目</w:t>
                  </w:r>
                </w:p>
              </w:tc>
              <w:tc>
                <w:tcPr>
                  <w:tcW w:w="2921" w:type="dxa"/>
                  <w:noWrap w:val="0"/>
                  <w:vAlign w:val="center"/>
                </w:tcPr>
                <w:p w14:paraId="5C18410C">
                  <w:pPr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校准结果</w:t>
                  </w:r>
                </w:p>
              </w:tc>
            </w:tr>
            <w:tr w14:paraId="5E975A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4" w:type="dxa"/>
                  <w:noWrap w:val="0"/>
                  <w:vAlign w:val="center"/>
                </w:tcPr>
                <w:p w14:paraId="149FEFB1">
                  <w:pPr>
                    <w:spacing w:line="48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外观及相互作用</w:t>
                  </w:r>
                </w:p>
              </w:tc>
              <w:tc>
                <w:tcPr>
                  <w:tcW w:w="2921" w:type="dxa"/>
                  <w:noWrap w:val="0"/>
                  <w:vAlign w:val="center"/>
                </w:tcPr>
                <w:p w14:paraId="4564D0AC">
                  <w:pPr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06BB2A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4" w:type="dxa"/>
                  <w:noWrap w:val="0"/>
                  <w:vAlign w:val="center"/>
                </w:tcPr>
                <w:p w14:paraId="6D52D5D2">
                  <w:pPr>
                    <w:spacing w:line="48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表面粗糙度</w:t>
                  </w:r>
                </w:p>
              </w:tc>
              <w:tc>
                <w:tcPr>
                  <w:tcW w:w="2921" w:type="dxa"/>
                  <w:noWrap w:val="0"/>
                  <w:vAlign w:val="center"/>
                </w:tcPr>
                <w:p w14:paraId="2B5D7E23">
                  <w:pPr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9DF17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4" w:type="dxa"/>
                  <w:noWrap w:val="0"/>
                  <w:vAlign w:val="center"/>
                </w:tcPr>
                <w:p w14:paraId="7C881959">
                  <w:pPr>
                    <w:spacing w:line="48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平面度</w:t>
                  </w:r>
                </w:p>
              </w:tc>
              <w:tc>
                <w:tcPr>
                  <w:tcW w:w="2921" w:type="dxa"/>
                  <w:noWrap w:val="0"/>
                  <w:vAlign w:val="center"/>
                </w:tcPr>
                <w:p w14:paraId="749A429C">
                  <w:pPr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04674E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4" w:type="dxa"/>
                  <w:noWrap w:val="0"/>
                  <w:vAlign w:val="center"/>
                </w:tcPr>
                <w:p w14:paraId="4CB0B0ED">
                  <w:pPr>
                    <w:spacing w:line="48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平行度</w:t>
                  </w:r>
                </w:p>
              </w:tc>
              <w:tc>
                <w:tcPr>
                  <w:tcW w:w="2921" w:type="dxa"/>
                  <w:noWrap w:val="0"/>
                  <w:vAlign w:val="center"/>
                </w:tcPr>
                <w:p w14:paraId="292858CD">
                  <w:pPr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468A5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5865" w:type="dxa"/>
                  <w:gridSpan w:val="2"/>
                  <w:noWrap w:val="0"/>
                  <w:vAlign w:val="center"/>
                </w:tcPr>
                <w:p w14:paraId="1AEBF6D2">
                  <w:pPr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校准结果的扩展不确定度</w:t>
                  </w:r>
                  <w:r>
                    <w:rPr>
                      <w:rFonts w:hint="eastAsia"/>
                      <w:i/>
                      <w:iCs/>
                      <w:sz w:val="24"/>
                      <w:vertAlign w:val="baseline"/>
                      <w:lang w:val="en-US" w:eastAsia="zh-CN"/>
                    </w:rPr>
                    <w:t>U</w:t>
                  </w: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 xml:space="preserve">   （</w:t>
                  </w:r>
                  <w:r>
                    <w:rPr>
                      <w:rFonts w:hint="eastAsia"/>
                      <w:i/>
                      <w:iCs/>
                      <w:sz w:val="24"/>
                      <w:vertAlign w:val="baseline"/>
                      <w:lang w:val="en-US" w:eastAsia="zh-CN"/>
                    </w:rPr>
                    <w:t>k</w:t>
                  </w: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=2）</w:t>
                  </w:r>
                </w:p>
              </w:tc>
            </w:tr>
          </w:tbl>
          <w:p w14:paraId="5CE24C4C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47E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440" w:type="dxa"/>
            <w:noWrap w:val="0"/>
            <w:vAlign w:val="center"/>
          </w:tcPr>
          <w:p w14:paraId="71966542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备注：</w:t>
            </w:r>
          </w:p>
        </w:tc>
      </w:tr>
    </w:tbl>
    <w:p w14:paraId="335E6C70">
      <w:pPr>
        <w:outlineLvl w:val="0"/>
        <w:rPr>
          <w:rFonts w:hint="eastAsia" w:ascii="黑体" w:hAnsi="黑体" w:eastAsia="黑体" w:cs="黑体"/>
          <w:sz w:val="28"/>
          <w:szCs w:val="28"/>
        </w:rPr>
      </w:pPr>
      <w:bookmarkStart w:id="140" w:name="_Toc21272"/>
      <w:bookmarkStart w:id="141" w:name="_Toc7660"/>
      <w:bookmarkStart w:id="142" w:name="_Toc7883"/>
    </w:p>
    <w:p w14:paraId="3ABBEFBA">
      <w:pPr>
        <w:outlineLvl w:val="0"/>
        <w:rPr>
          <w:rStyle w:val="42"/>
          <w:rFonts w:ascii="Times New Roman" w:eastAsia="宋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附录</w:t>
      </w:r>
      <w:bookmarkEnd w:id="140"/>
      <w:bookmarkEnd w:id="141"/>
      <w:bookmarkEnd w:id="14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D</w:t>
      </w:r>
      <w:r>
        <w:rPr>
          <w:rStyle w:val="42"/>
          <w:rFonts w:ascii="Times New Roman" w:eastAsia="宋体"/>
          <w:sz w:val="24"/>
        </w:rPr>
        <w:t xml:space="preserve"> </w:t>
      </w:r>
      <w:bookmarkEnd w:id="133"/>
      <w:bookmarkEnd w:id="134"/>
      <w:bookmarkEnd w:id="135"/>
      <w:bookmarkEnd w:id="136"/>
      <w:bookmarkEnd w:id="137"/>
      <w:bookmarkEnd w:id="138"/>
      <w:bookmarkEnd w:id="139"/>
    </w:p>
    <w:p w14:paraId="2D99DCC2">
      <w:pPr>
        <w:jc w:val="center"/>
        <w:outlineLvl w:val="0"/>
        <w:rPr>
          <w:rFonts w:hint="default" w:eastAsia="黑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有色金属行业材料试验机压缩空间平行度</w:t>
      </w:r>
      <w:bookmarkStart w:id="143" w:name="_Toc16779"/>
      <w:bookmarkStart w:id="144" w:name="_Toc5602"/>
      <w:bookmarkStart w:id="145" w:name="_Toc4446"/>
      <w:bookmarkStart w:id="146" w:name="_Toc19164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测量结果不确定度评定</w:t>
      </w:r>
      <w:bookmarkEnd w:id="143"/>
      <w:bookmarkEnd w:id="144"/>
      <w:bookmarkEnd w:id="145"/>
      <w:bookmarkEnd w:id="146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示例</w:t>
      </w:r>
    </w:p>
    <w:p w14:paraId="5006876E">
      <w:pPr>
        <w:spacing w:line="360" w:lineRule="auto"/>
        <w:outlineLvl w:val="0"/>
        <w:rPr>
          <w:rFonts w:hint="default" w:ascii="Times New Roman" w:hAnsi="Times New Roman" w:eastAsia="黑体" w:cs="Times New Roman"/>
          <w:b w:val="0"/>
          <w:bCs w:val="0"/>
          <w:sz w:val="24"/>
        </w:rPr>
      </w:pPr>
      <w:bookmarkStart w:id="147" w:name="_Toc10057"/>
      <w:bookmarkStart w:id="148" w:name="_Toc16338"/>
      <w:bookmarkStart w:id="149" w:name="_Toc4812"/>
      <w:bookmarkStart w:id="150" w:name="_Toc7227"/>
      <w:r>
        <w:rPr>
          <w:rFonts w:hint="default" w:ascii="Times New Roman" w:hAnsi="Times New Roman" w:eastAsia="黑体" w:cs="Times New Roman"/>
          <w:b w:val="0"/>
          <w:bCs w:val="0"/>
          <w:sz w:val="24"/>
          <w:lang w:val="en-US" w:eastAsia="zh-CN"/>
        </w:rPr>
        <w:t>D</w:t>
      </w:r>
      <w:r>
        <w:rPr>
          <w:rFonts w:hint="default" w:ascii="Times New Roman" w:hAnsi="Times New Roman" w:eastAsia="黑体" w:cs="Times New Roman"/>
          <w:b w:val="0"/>
          <w:bCs w:val="0"/>
          <w:sz w:val="24"/>
        </w:rPr>
        <w:t>.1 概述</w:t>
      </w:r>
      <w:bookmarkEnd w:id="147"/>
      <w:bookmarkEnd w:id="148"/>
      <w:bookmarkEnd w:id="149"/>
      <w:bookmarkEnd w:id="150"/>
    </w:p>
    <w:p w14:paraId="114379D8">
      <w:pPr>
        <w:spacing w:line="360" w:lineRule="auto"/>
        <w:outlineLvl w:val="1"/>
        <w:rPr>
          <w:b w:val="0"/>
          <w:bCs/>
          <w:sz w:val="24"/>
        </w:rPr>
      </w:pPr>
      <w:bookmarkStart w:id="151" w:name="_Toc20841"/>
      <w:r>
        <w:rPr>
          <w:rFonts w:hint="eastAsia"/>
          <w:b w:val="0"/>
          <w:bCs/>
          <w:sz w:val="24"/>
          <w:lang w:val="en-US" w:eastAsia="zh-CN"/>
        </w:rPr>
        <w:t>D</w:t>
      </w:r>
      <w:r>
        <w:rPr>
          <w:rFonts w:hint="eastAsia"/>
          <w:b w:val="0"/>
          <w:bCs/>
          <w:sz w:val="24"/>
        </w:rPr>
        <w:t xml:space="preserve">.1.1 </w:t>
      </w:r>
      <w:r>
        <w:rPr>
          <w:b w:val="0"/>
          <w:bCs/>
          <w:sz w:val="24"/>
        </w:rPr>
        <w:t>评定依据</w:t>
      </w:r>
      <w:bookmarkEnd w:id="151"/>
    </w:p>
    <w:p w14:paraId="2079ADAF"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152" w:name="_Toc25696"/>
      <w:r>
        <w:rPr>
          <w:rFonts w:hint="eastAsia"/>
          <w:sz w:val="24"/>
          <w:szCs w:val="24"/>
        </w:rPr>
        <w:t>JJF（有色金属）</w:t>
      </w:r>
      <w:r>
        <w:rPr>
          <w:rFonts w:hint="eastAsia"/>
          <w:sz w:val="24"/>
          <w:szCs w:val="24"/>
          <w:lang w:val="en-US" w:eastAsia="zh-CN"/>
        </w:rPr>
        <w:t>XXX</w:t>
      </w:r>
      <w:r>
        <w:rPr>
          <w:rFonts w:hint="eastAsia"/>
          <w:sz w:val="24"/>
          <w:szCs w:val="24"/>
        </w:rPr>
        <w:t>-20</w:t>
      </w:r>
      <w:r>
        <w:rPr>
          <w:rFonts w:hint="eastAsia"/>
          <w:sz w:val="24"/>
          <w:szCs w:val="24"/>
          <w:lang w:val="en-US" w:eastAsia="zh-CN"/>
        </w:rPr>
        <w:t>2X有色金属行业材料试验机压缩空间平行度、平面度校准规范。</w:t>
      </w:r>
    </w:p>
    <w:p w14:paraId="6E6BB977">
      <w:pPr>
        <w:spacing w:line="360" w:lineRule="auto"/>
        <w:outlineLvl w:val="1"/>
        <w:rPr>
          <w:b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D</w:t>
      </w:r>
      <w:r>
        <w:rPr>
          <w:rFonts w:hint="eastAsia"/>
          <w:b w:val="0"/>
          <w:bCs/>
          <w:sz w:val="24"/>
        </w:rPr>
        <w:t xml:space="preserve">.1.2 </w:t>
      </w:r>
      <w:r>
        <w:rPr>
          <w:b w:val="0"/>
          <w:bCs/>
          <w:sz w:val="24"/>
        </w:rPr>
        <w:t>测量标准</w:t>
      </w:r>
      <w:bookmarkEnd w:id="152"/>
    </w:p>
    <w:p w14:paraId="305C4AD7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数显</w:t>
      </w:r>
      <w:r>
        <w:rPr>
          <w:rFonts w:hint="default" w:ascii="Times New Roman" w:hAnsi="Times New Roman" w:cs="Times New Roman"/>
          <w:sz w:val="24"/>
          <w:lang w:val="en-US" w:eastAsia="zh-CN"/>
        </w:rPr>
        <w:t>内径千分表：</w:t>
      </w:r>
      <w:r>
        <w:rPr>
          <w:rFonts w:hint="default" w:ascii="Times New Roman" w:hAnsi="Times New Roman" w:cs="Times New Roman"/>
          <w:sz w:val="24"/>
        </w:rPr>
        <w:t>测量范围（</w:t>
      </w:r>
      <w:r>
        <w:rPr>
          <w:rFonts w:hint="eastAsia" w:ascii="Times New Roman" w:hAnsi="Times New Roman" w:cs="Times New Roman"/>
          <w:sz w:val="24"/>
          <w:lang w:val="en-US" w:eastAsia="zh-CN"/>
        </w:rPr>
        <w:t>35</w:t>
      </w:r>
      <w:r>
        <w:rPr>
          <w:rFonts w:hint="default" w:ascii="Times New Roman" w:hAnsi="Times New Roman" w:cs="Times New Roman"/>
          <w:sz w:val="24"/>
          <w:lang w:val="en-US" w:eastAsia="zh-CN"/>
        </w:rPr>
        <w:t>~50</w:t>
      </w:r>
      <w:r>
        <w:rPr>
          <w:rFonts w:hint="default" w:ascii="Times New Roman" w:hAnsi="Times New Roman" w:cs="Times New Roman"/>
          <w:sz w:val="24"/>
        </w:rPr>
        <w:t>）</w:t>
      </w:r>
      <w:r>
        <w:rPr>
          <w:rFonts w:hint="default" w:ascii="Times New Roman" w:hAnsi="Times New Roman" w:cs="Times New Roman"/>
          <w:sz w:val="24"/>
          <w:lang w:val="en-US" w:eastAsia="zh-CN"/>
        </w:rPr>
        <w:t>mm</w:t>
      </w:r>
      <w:r>
        <w:rPr>
          <w:rFonts w:hint="default" w:ascii="Times New Roman" w:hAnsi="Times New Roman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lang w:val="en-US" w:eastAsia="zh-CN"/>
        </w:rPr>
        <w:t>MPE:±7μm</w:t>
      </w:r>
      <w:r>
        <w:rPr>
          <w:rFonts w:hint="default" w:ascii="Times New Roman" w:hAnsi="Times New Roman" w:cs="Times New Roman"/>
          <w:sz w:val="24"/>
        </w:rPr>
        <w:t>。</w:t>
      </w:r>
    </w:p>
    <w:p w14:paraId="23D7BC98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D</w:t>
      </w:r>
      <w:r>
        <w:rPr>
          <w:rFonts w:hint="eastAsia"/>
          <w:b w:val="0"/>
          <w:bCs/>
          <w:sz w:val="24"/>
        </w:rPr>
        <w:t>.1.3 被测对象</w:t>
      </w:r>
    </w:p>
    <w:p w14:paraId="540C229D">
      <w:pPr>
        <w:spacing w:line="360" w:lineRule="auto"/>
        <w:ind w:firstLine="480" w:firstLineChars="200"/>
        <w:outlineLvl w:val="1"/>
        <w:rPr>
          <w:rFonts w:hint="eastAsia"/>
          <w:b w:val="0"/>
          <w:bCs/>
          <w:sz w:val="24"/>
          <w:lang w:val="en-US" w:eastAsia="zh-CN"/>
        </w:rPr>
      </w:pPr>
      <w:bookmarkStart w:id="153" w:name="_Toc19778"/>
      <w:r>
        <w:rPr>
          <w:rFonts w:hint="eastAsia"/>
          <w:b w:val="0"/>
          <w:bCs/>
          <w:sz w:val="24"/>
          <w:lang w:val="en-US" w:eastAsia="zh-CN"/>
        </w:rPr>
        <w:t>材料试验机压缩空间上下工作面，工作面直径100mm。</w:t>
      </w:r>
    </w:p>
    <w:p w14:paraId="5AE65672">
      <w:pPr>
        <w:spacing w:line="360" w:lineRule="auto"/>
        <w:outlineLvl w:val="1"/>
        <w:rPr>
          <w:b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>D</w:t>
      </w:r>
      <w:r>
        <w:rPr>
          <w:rFonts w:hint="eastAsia"/>
          <w:b w:val="0"/>
          <w:bCs/>
          <w:sz w:val="24"/>
        </w:rPr>
        <w:t xml:space="preserve">.1.4 </w:t>
      </w:r>
      <w:r>
        <w:rPr>
          <w:b w:val="0"/>
          <w:bCs/>
          <w:sz w:val="24"/>
        </w:rPr>
        <w:t>测量方法</w:t>
      </w:r>
      <w:bookmarkEnd w:id="153"/>
    </w:p>
    <w:p w14:paraId="1FD3BFE4">
      <w:pPr>
        <w:autoSpaceDE w:val="0"/>
        <w:autoSpaceDN w:val="0"/>
        <w:adjustRightInd w:val="0"/>
        <w:spacing w:line="360" w:lineRule="auto"/>
        <w:ind w:firstLine="480"/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调整材料试验机横梁位置，使压缩空间上下工作面距离在数显内径千分表测量范围内，通过测量上下工作面距离，找出最大值与最小值，并以最大值减去最小值得出该压缩空间的平行度。</w:t>
      </w:r>
    </w:p>
    <w:p w14:paraId="0E4309E8">
      <w:pPr>
        <w:spacing w:line="360" w:lineRule="auto"/>
        <w:outlineLvl w:val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</w:pPr>
      <w:bookmarkStart w:id="154" w:name="_Toc22274"/>
      <w:bookmarkStart w:id="155" w:name="_Toc22330"/>
      <w:bookmarkStart w:id="156" w:name="_Toc17506"/>
      <w:bookmarkStart w:id="157" w:name="_Toc19086"/>
      <w:bookmarkStart w:id="158" w:name="_Toc28541"/>
      <w:bookmarkStart w:id="159" w:name="_Toc32480"/>
      <w:bookmarkStart w:id="160" w:name="_Toc24759"/>
      <w:bookmarkStart w:id="161" w:name="_Toc31999"/>
      <w:bookmarkStart w:id="162" w:name="_Toc17477"/>
      <w:bookmarkStart w:id="163" w:name="_Toc8345"/>
      <w:bookmarkStart w:id="164" w:name="_Toc28688"/>
      <w:r>
        <w:rPr>
          <w:rFonts w:hint="default" w:ascii="Times New Roman" w:hAnsi="Times New Roman" w:eastAsia="黑体" w:cs="Times New Roman"/>
          <w:b w:val="0"/>
          <w:bCs w:val="0"/>
          <w:sz w:val="24"/>
          <w:lang w:val="en-US" w:eastAsia="zh-CN"/>
        </w:rPr>
        <w:t>D.2</w:t>
      </w:r>
      <w:r>
        <w:rPr>
          <w:rFonts w:hint="default" w:ascii="黑体" w:hAnsi="黑体" w:eastAsia="黑体" w:cs="黑体"/>
          <w:b w:val="0"/>
          <w:bCs w:val="0"/>
          <w:sz w:val="24"/>
          <w:lang w:val="en-US" w:eastAsia="zh-CN"/>
        </w:rPr>
        <w:t xml:space="preserve"> 测量</w:t>
      </w:r>
      <w:r>
        <w:rPr>
          <w:rFonts w:hint="default" w:ascii="黑体" w:hAnsi="黑体" w:eastAsia="黑体" w:cs="黑体"/>
          <w:b w:val="0"/>
          <w:bCs w:val="0"/>
          <w:sz w:val="24"/>
        </w:rPr>
        <w:t>模型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48F2DB8C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试验力的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模型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为：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 </w:t>
      </w:r>
    </w:p>
    <w:p w14:paraId="7DF75C62">
      <w:pPr>
        <w:autoSpaceDE w:val="0"/>
        <w:autoSpaceDN w:val="0"/>
        <w:adjustRightInd w:val="0"/>
        <w:spacing w:line="360" w:lineRule="auto"/>
        <w:ind w:firstLine="3840" w:firstLineChars="16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25" o:spt="75" type="#_x0000_t75" style="height:17pt;width:80.9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 xml:space="preserve">  （C.1）            </w:t>
      </w:r>
    </w:p>
    <w:p w14:paraId="45F5F402">
      <w:pPr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式中： </w:t>
      </w:r>
    </w:p>
    <w:p w14:paraId="65017CDA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position w:val="-4"/>
          <w:sz w:val="24"/>
          <w:szCs w:val="24"/>
        </w:rPr>
        <w:object>
          <v:shape id="_x0000_i1026" o:spt="75" type="#_x0000_t75" style="height:13.2pt;width:16.3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—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平行度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，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mm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；</w:t>
      </w:r>
    </w:p>
    <w:p w14:paraId="141D4AB8">
      <w:pPr>
        <w:pStyle w:val="44"/>
        <w:spacing w:line="360" w:lineRule="auto"/>
        <w:ind w:left="0" w:leftChars="0" w:firstLine="480" w:firstLineChars="200"/>
        <w:outlineLvl w:val="1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200660" cy="194310"/>
            <wp:effectExtent l="0" t="0" r="12700" b="3175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—</w:t>
      </w:r>
      <w:r>
        <w:rPr>
          <w:rFonts w:hint="eastAsia" w:ascii="Times New Roman" w:eastAsia="宋体" w:cs="Times New Roman"/>
          <w:b w:val="0"/>
          <w:bCs w:val="0"/>
          <w:sz w:val="24"/>
          <w:szCs w:val="24"/>
          <w:lang w:val="en-US" w:eastAsia="zh-CN"/>
        </w:rPr>
        <w:t>压缩空间上下工作面最大间距值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Times New Roman" w:eastAsia="宋体" w:cs="Times New Roman"/>
          <w:b w:val="0"/>
          <w:bCs w:val="0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；</w:t>
      </w:r>
    </w:p>
    <w:p w14:paraId="0EA071FC">
      <w:pPr>
        <w:pStyle w:val="44"/>
        <w:spacing w:line="360" w:lineRule="auto"/>
        <w:ind w:left="0" w:leftChars="0" w:firstLine="480" w:firstLineChars="200"/>
        <w:outlineLvl w:val="1"/>
        <w:rPr>
          <w:rFonts w:hint="eastAsia" w:eastAsia="宋体"/>
          <w:color w:val="000000"/>
          <w:sz w:val="24"/>
          <w:lang w:eastAsia="zh-CN"/>
        </w:rPr>
      </w:pPr>
      <w:r>
        <w:rPr>
          <w:sz w:val="24"/>
          <w:szCs w:val="24"/>
        </w:rPr>
        <w:drawing>
          <wp:inline distT="0" distB="0" distL="114300" distR="114300">
            <wp:extent cx="222250" cy="194310"/>
            <wp:effectExtent l="0" t="0" r="6350" b="3175"/>
            <wp:docPr id="3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—</w:t>
      </w:r>
      <w:r>
        <w:rPr>
          <w:rFonts w:hint="eastAsia" w:ascii="Times New Roman" w:eastAsia="宋体" w:cs="Times New Roman"/>
          <w:b w:val="0"/>
          <w:bCs w:val="0"/>
          <w:sz w:val="24"/>
          <w:szCs w:val="24"/>
          <w:lang w:val="en-US" w:eastAsia="zh-CN"/>
        </w:rPr>
        <w:t>压缩空间上下工作面最</w:t>
      </w:r>
      <w:r>
        <w:rPr>
          <w:rFonts w:hint="eastAsia" w:ascii="Times New Roman" w:cs="Times New Roman"/>
          <w:b w:val="0"/>
          <w:bCs w:val="0"/>
          <w:sz w:val="24"/>
          <w:szCs w:val="24"/>
          <w:lang w:val="en-US" w:eastAsia="zh-CN"/>
        </w:rPr>
        <w:t>小</w:t>
      </w:r>
      <w:r>
        <w:rPr>
          <w:rFonts w:hint="eastAsia" w:ascii="Times New Roman" w:eastAsia="宋体" w:cs="Times New Roman"/>
          <w:b w:val="0"/>
          <w:bCs w:val="0"/>
          <w:sz w:val="24"/>
          <w:szCs w:val="24"/>
          <w:lang w:val="en-US" w:eastAsia="zh-CN"/>
        </w:rPr>
        <w:t>间距值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Times New Roman" w:eastAsia="宋体" w:cs="Times New Roman"/>
          <w:b w:val="0"/>
          <w:bCs w:val="0"/>
          <w:sz w:val="24"/>
          <w:szCs w:val="24"/>
          <w:lang w:val="en-US" w:eastAsia="zh-CN"/>
        </w:rPr>
        <w:t>mm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。</w:t>
      </w:r>
    </w:p>
    <w:p w14:paraId="61AFAFFA">
      <w:pPr>
        <w:autoSpaceDE w:val="0"/>
        <w:autoSpaceDN w:val="0"/>
        <w:adjustRightInd w:val="0"/>
        <w:spacing w:line="360" w:lineRule="auto"/>
        <w:ind w:left="-180" w:firstLine="616" w:firstLineChars="257"/>
        <w:rPr>
          <w:rFonts w:hint="eastAsia" w:eastAsia="宋体"/>
          <w:color w:val="000000"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该模型的</w:t>
      </w:r>
      <w:r>
        <w:rPr>
          <w:b w:val="0"/>
          <w:bCs/>
          <w:sz w:val="24"/>
        </w:rPr>
        <w:t>灵敏系数</w:t>
      </w:r>
      <w:r>
        <w:rPr>
          <w:rFonts w:hint="eastAsia"/>
          <w:b w:val="0"/>
          <w:bCs/>
          <w:sz w:val="24"/>
          <w:lang w:val="en-US" w:eastAsia="zh-CN"/>
        </w:rPr>
        <w:t>为</w:t>
      </w:r>
    </w:p>
    <w:p w14:paraId="16363A57">
      <w:pPr>
        <w:autoSpaceDE w:val="0"/>
        <w:autoSpaceDN w:val="0"/>
        <w:adjustRightInd w:val="0"/>
        <w:spacing w:line="360" w:lineRule="auto"/>
        <w:jc w:val="center"/>
        <w:rPr>
          <w:rFonts w:hint="eastAsia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position w:val="-24"/>
          <w:sz w:val="24"/>
          <w:szCs w:val="24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position w:val="-28"/>
          <w:sz w:val="21"/>
          <w:szCs w:val="21"/>
        </w:rPr>
        <w:object>
          <v:shape id="_x0000_i1027" o:spt="75" type="#_x0000_t75" style="height:32.25pt;width:70.7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position w:val="-24"/>
          <w:sz w:val="24"/>
          <w:szCs w:val="24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>（C.</w:t>
      </w:r>
      <w:r>
        <w:rPr>
          <w:rFonts w:hint="eastAsia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>）</w:t>
      </w:r>
    </w:p>
    <w:p w14:paraId="424A02D8">
      <w:pPr>
        <w:autoSpaceDE w:val="0"/>
        <w:autoSpaceDN w:val="0"/>
        <w:adjustRightInd w:val="0"/>
        <w:spacing w:line="360" w:lineRule="auto"/>
        <w:ind w:left="-180" w:firstLine="3969" w:firstLineChars="1654"/>
        <w:jc w:val="both"/>
        <w:rPr>
          <w:rFonts w:hint="default" w:eastAsia="宋体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position w:val="-28"/>
          <w:sz w:val="24"/>
          <w:szCs w:val="24"/>
        </w:rPr>
        <w:object>
          <v:shape id="_x0000_i1028" o:spt="75" type="#_x0000_t75" style="height:31.7pt;width:72.0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position w:val="-26"/>
          <w:sz w:val="24"/>
          <w:szCs w:val="24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>（C.</w:t>
      </w:r>
      <w:r>
        <w:rPr>
          <w:rFonts w:hint="eastAsia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>）</w:t>
      </w:r>
    </w:p>
    <w:p w14:paraId="1ED1D855">
      <w:pPr>
        <w:spacing w:line="360" w:lineRule="auto"/>
        <w:outlineLvl w:val="0"/>
        <w:rPr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D.3 测量不确定度的来源</w:t>
      </w:r>
    </w:p>
    <w:p w14:paraId="35B2A93C">
      <w:pPr>
        <w:autoSpaceDE w:val="0"/>
        <w:autoSpaceDN w:val="0"/>
        <w:adjustRightInd w:val="0"/>
        <w:ind w:firstLine="480"/>
        <w:rPr>
          <w:sz w:val="24"/>
        </w:rPr>
      </w:pPr>
      <w:r>
        <w:rPr>
          <w:sz w:val="24"/>
        </w:rPr>
        <w:t>根据测量模型，</w:t>
      </w:r>
      <w:r>
        <w:rPr>
          <w:rFonts w:hint="eastAsia"/>
          <w:sz w:val="24"/>
          <w:lang w:val="en-US" w:eastAsia="zh-CN"/>
        </w:rPr>
        <w:t>材料试验机压缩空间工作面平行度</w:t>
      </w:r>
      <w:r>
        <w:rPr>
          <w:rFonts w:hint="eastAsia"/>
          <w:sz w:val="24"/>
          <w:highlight w:val="none"/>
          <w:lang w:val="en-US" w:eastAsia="zh-CN"/>
        </w:rPr>
        <w:t>的</w:t>
      </w:r>
      <w:r>
        <w:rPr>
          <w:sz w:val="24"/>
        </w:rPr>
        <w:t>测量的不确定度来源主要是：</w:t>
      </w:r>
    </w:p>
    <w:p w14:paraId="3D020CFB">
      <w:pPr>
        <w:autoSpaceDE w:val="0"/>
        <w:autoSpaceDN w:val="0"/>
        <w:adjustRightInd w:val="0"/>
        <w:ind w:firstLine="480" w:firstLineChars="200"/>
        <w:rPr>
          <w:rFonts w:hint="eastAsia" w:ascii="宋体" w:hAnsi="宋体" w:eastAsia="宋体" w:cs="宋体"/>
          <w:bCs/>
          <w:position w:val="-10"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1）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测量重复性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引入的不确定度分量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29" o:spt="75" type="#_x0000_t75" style="height:17.6pt;width:23.8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31">
            <o:LockedField>false</o:LockedField>
          </o:OLEObject>
        </w:object>
      </w:r>
      <w:r>
        <w:rPr>
          <w:rFonts w:hint="eastAsia"/>
          <w:sz w:val="24"/>
          <w:szCs w:val="32"/>
          <w:lang w:eastAsia="zh-CN"/>
        </w:rPr>
        <w:t>；</w:t>
      </w:r>
    </w:p>
    <w:p w14:paraId="7EBE2B1B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position w:val="-10"/>
          <w:sz w:val="24"/>
          <w:lang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cs="宋体"/>
          <w:bCs/>
          <w:sz w:val="24"/>
          <w:lang w:val="en-US" w:eastAsia="zh-CN"/>
        </w:rPr>
        <w:t>分辨力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引入的不确定分量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30" o:spt="75" type="#_x0000_t75" style="height:15.05pt;width:26.0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33">
            <o:LockedField>false</o:LockedField>
          </o:OLEObject>
        </w:object>
      </w:r>
      <w:r>
        <w:rPr>
          <w:rFonts w:hint="eastAsia"/>
          <w:sz w:val="24"/>
          <w:szCs w:val="32"/>
          <w:lang w:eastAsia="zh-CN"/>
        </w:rPr>
        <w:t>；</w:t>
      </w:r>
    </w:p>
    <w:p w14:paraId="25902818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b w:val="0"/>
          <w:bCs w:val="0"/>
          <w:position w:val="-1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cs="宋体"/>
          <w:bCs/>
          <w:sz w:val="24"/>
          <w:lang w:val="en-US" w:eastAsia="zh-CN"/>
        </w:rPr>
        <w:t>数显内径千分表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所引入的不确定度分量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31" o:spt="75" type="#_x0000_t75" style="height:18.55pt;width:28.0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position w:val="-10"/>
          <w:sz w:val="24"/>
          <w:szCs w:val="24"/>
          <w:lang w:eastAsia="zh-CN"/>
        </w:rPr>
        <w:t>。</w:t>
      </w:r>
    </w:p>
    <w:p w14:paraId="13138F58">
      <w:pPr>
        <w:autoSpaceDE w:val="0"/>
        <w:autoSpaceDN w:val="0"/>
        <w:adjustRightInd w:val="0"/>
        <w:outlineLvl w:val="0"/>
        <w:rPr>
          <w:position w:val="-10"/>
          <w:sz w:val="24"/>
        </w:rPr>
      </w:pPr>
      <w:bookmarkStart w:id="165" w:name="_Toc12318"/>
      <w:bookmarkStart w:id="166" w:name="_Toc20907"/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D</w:t>
      </w:r>
      <w:r>
        <w:rPr>
          <w:rFonts w:hint="eastAsia" w:ascii="黑体" w:hAnsi="黑体" w:eastAsia="黑体" w:cs="黑体"/>
          <w:b w:val="0"/>
          <w:bCs/>
          <w:sz w:val="24"/>
        </w:rPr>
        <w:t>.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24"/>
        </w:rPr>
        <w:t xml:space="preserve"> 测量不确定评定</w:t>
      </w:r>
      <w:bookmarkEnd w:id="165"/>
      <w:bookmarkEnd w:id="166"/>
    </w:p>
    <w:p w14:paraId="2799352A"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lang w:val="en-US" w:eastAsia="zh-CN"/>
        </w:rPr>
        <w:t>D</w:t>
      </w:r>
      <w:r>
        <w:rPr>
          <w:rFonts w:hint="eastAsia"/>
          <w:b w:val="0"/>
          <w:bCs w:val="0"/>
          <w:sz w:val="24"/>
        </w:rPr>
        <w:t>.</w:t>
      </w:r>
      <w:r>
        <w:rPr>
          <w:rFonts w:hint="eastAsia"/>
          <w:b w:val="0"/>
          <w:bCs w:val="0"/>
          <w:sz w:val="24"/>
          <w:lang w:val="en-US" w:eastAsia="zh-CN"/>
        </w:rPr>
        <w:t>4</w:t>
      </w:r>
      <w:r>
        <w:rPr>
          <w:b w:val="0"/>
          <w:bCs w:val="0"/>
          <w:sz w:val="24"/>
        </w:rPr>
        <w:t xml:space="preserve">.1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重复性引入的不确定度分量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32" o:spt="75" type="#_x0000_t75" style="height:17.6pt;width:23.8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7">
            <o:LockedField>false</o:LockedField>
          </o:OLEObject>
        </w:object>
      </w:r>
    </w:p>
    <w:p w14:paraId="08E81A4F"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选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择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被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校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对象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材料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试验机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压缩空间上下工作面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，选取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任意一点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为测量点，连续测量10次，得到测量列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见表C.1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。</w:t>
      </w:r>
    </w:p>
    <w:p w14:paraId="42653C43">
      <w:pPr>
        <w:autoSpaceDE w:val="0"/>
        <w:autoSpaceDN w:val="0"/>
        <w:adjustRightInd w:val="0"/>
        <w:ind w:firstLine="420" w:firstLineChars="200"/>
        <w:jc w:val="center"/>
        <w:rPr>
          <w:rFonts w:hint="default" w:ascii="Times New Roman" w:hAnsi="Times New Roman" w:eastAsia="宋体" w:cs="Times New Roman"/>
          <w:position w:val="-1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position w:val="-10"/>
          <w:sz w:val="21"/>
          <w:szCs w:val="21"/>
          <w:lang w:val="en-US" w:eastAsia="zh-CN"/>
        </w:rPr>
        <w:t>表D.1 测量列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66"/>
        <w:gridCol w:w="856"/>
        <w:gridCol w:w="857"/>
        <w:gridCol w:w="857"/>
        <w:gridCol w:w="857"/>
        <w:gridCol w:w="860"/>
        <w:gridCol w:w="857"/>
        <w:gridCol w:w="857"/>
        <w:gridCol w:w="858"/>
        <w:gridCol w:w="859"/>
      </w:tblGrid>
      <w:tr w14:paraId="1DD3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 w14:paraId="4FB7D5F0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测量次数</w:t>
            </w:r>
          </w:p>
        </w:tc>
        <w:tc>
          <w:tcPr>
            <w:tcW w:w="666" w:type="dxa"/>
            <w:noWrap w:val="0"/>
            <w:vAlign w:val="center"/>
          </w:tcPr>
          <w:p w14:paraId="16F7779E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 w14:paraId="55BE2421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 w14:paraId="5BBFEE11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 w14:paraId="489C80F0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4</w:t>
            </w:r>
          </w:p>
        </w:tc>
        <w:tc>
          <w:tcPr>
            <w:tcW w:w="867" w:type="dxa"/>
            <w:noWrap w:val="0"/>
            <w:vAlign w:val="center"/>
          </w:tcPr>
          <w:p w14:paraId="591F26AF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5</w:t>
            </w:r>
          </w:p>
        </w:tc>
        <w:tc>
          <w:tcPr>
            <w:tcW w:w="867" w:type="dxa"/>
            <w:noWrap w:val="0"/>
            <w:vAlign w:val="center"/>
          </w:tcPr>
          <w:p w14:paraId="6AF18C37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 w14:paraId="495D02A2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7</w:t>
            </w:r>
          </w:p>
        </w:tc>
        <w:tc>
          <w:tcPr>
            <w:tcW w:w="867" w:type="dxa"/>
            <w:noWrap w:val="0"/>
            <w:vAlign w:val="center"/>
          </w:tcPr>
          <w:p w14:paraId="2930A4B5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8</w:t>
            </w:r>
          </w:p>
        </w:tc>
        <w:tc>
          <w:tcPr>
            <w:tcW w:w="868" w:type="dxa"/>
            <w:noWrap w:val="0"/>
            <w:vAlign w:val="center"/>
          </w:tcPr>
          <w:p w14:paraId="40DCD590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9</w:t>
            </w:r>
          </w:p>
        </w:tc>
        <w:tc>
          <w:tcPr>
            <w:tcW w:w="868" w:type="dxa"/>
            <w:noWrap w:val="0"/>
            <w:vAlign w:val="center"/>
          </w:tcPr>
          <w:p w14:paraId="7E04E564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10</w:t>
            </w:r>
          </w:p>
        </w:tc>
      </w:tr>
      <w:tr w14:paraId="392A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1" w:type="dxa"/>
            <w:noWrap w:val="0"/>
            <w:vAlign w:val="center"/>
          </w:tcPr>
          <w:p w14:paraId="3E26759B">
            <w:pPr>
              <w:autoSpaceDE w:val="0"/>
              <w:autoSpaceDN w:val="0"/>
              <w:adjustRightInd w:val="0"/>
              <w:jc w:val="center"/>
              <w:rPr>
                <w:position w:val="-10"/>
                <w:sz w:val="21"/>
                <w:szCs w:val="21"/>
              </w:rPr>
            </w:pPr>
            <w:r>
              <w:rPr>
                <w:position w:val="-10"/>
                <w:sz w:val="21"/>
                <w:szCs w:val="21"/>
              </w:rPr>
              <w:t>测量值</w:t>
            </w:r>
            <w:r>
              <w:rPr>
                <w:rFonts w:hint="eastAsia"/>
                <w:position w:val="-1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position w:val="-10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/>
                <w:position w:val="-1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6" w:type="dxa"/>
            <w:noWrap w:val="0"/>
            <w:vAlign w:val="center"/>
          </w:tcPr>
          <w:p w14:paraId="564D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10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39.253</w:t>
            </w:r>
          </w:p>
        </w:tc>
        <w:tc>
          <w:tcPr>
            <w:tcW w:w="866" w:type="dxa"/>
            <w:noWrap w:val="0"/>
            <w:vAlign w:val="center"/>
          </w:tcPr>
          <w:p w14:paraId="1984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39.259</w:t>
            </w:r>
          </w:p>
        </w:tc>
        <w:tc>
          <w:tcPr>
            <w:tcW w:w="867" w:type="dxa"/>
            <w:noWrap w:val="0"/>
            <w:vAlign w:val="center"/>
          </w:tcPr>
          <w:p w14:paraId="519D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39.257</w:t>
            </w:r>
          </w:p>
        </w:tc>
        <w:tc>
          <w:tcPr>
            <w:tcW w:w="867" w:type="dxa"/>
            <w:noWrap w:val="0"/>
            <w:vAlign w:val="center"/>
          </w:tcPr>
          <w:p w14:paraId="1EEB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position w:val="-10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39.268</w:t>
            </w:r>
          </w:p>
        </w:tc>
        <w:tc>
          <w:tcPr>
            <w:tcW w:w="867" w:type="dxa"/>
            <w:noWrap w:val="0"/>
            <w:vAlign w:val="center"/>
          </w:tcPr>
          <w:p w14:paraId="466C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39.259</w:t>
            </w:r>
          </w:p>
        </w:tc>
        <w:tc>
          <w:tcPr>
            <w:tcW w:w="867" w:type="dxa"/>
            <w:noWrap w:val="0"/>
            <w:vAlign w:val="center"/>
          </w:tcPr>
          <w:p w14:paraId="7A58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position w:val="-10"/>
                <w:sz w:val="21"/>
                <w:szCs w:val="21"/>
                <w:lang w:val="en-US" w:eastAsia="zh-CN"/>
              </w:rPr>
              <w:t>39.261</w:t>
            </w:r>
          </w:p>
        </w:tc>
        <w:tc>
          <w:tcPr>
            <w:tcW w:w="867" w:type="dxa"/>
            <w:noWrap w:val="0"/>
            <w:vAlign w:val="center"/>
          </w:tcPr>
          <w:p w14:paraId="7EBE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39.258</w:t>
            </w:r>
          </w:p>
        </w:tc>
        <w:tc>
          <w:tcPr>
            <w:tcW w:w="867" w:type="dxa"/>
            <w:noWrap w:val="0"/>
            <w:vAlign w:val="center"/>
          </w:tcPr>
          <w:p w14:paraId="53D1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39.264</w:t>
            </w:r>
          </w:p>
        </w:tc>
        <w:tc>
          <w:tcPr>
            <w:tcW w:w="868" w:type="dxa"/>
            <w:noWrap w:val="0"/>
            <w:vAlign w:val="center"/>
          </w:tcPr>
          <w:p w14:paraId="64C1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noWrap w:val="0"/>
            <w:vAlign w:val="center"/>
          </w:tcPr>
          <w:p w14:paraId="5C40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39.261</w:t>
            </w:r>
          </w:p>
        </w:tc>
      </w:tr>
    </w:tbl>
    <w:p w14:paraId="25D92AC8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由表</w:t>
      </w:r>
      <w:r>
        <w:rPr>
          <w:rFonts w:hint="eastAsia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.1计算得出，其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标准偏差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为</w:t>
      </w:r>
    </w:p>
    <w:p w14:paraId="0B8D7F79">
      <w:pPr>
        <w:autoSpaceDE w:val="0"/>
        <w:autoSpaceDN w:val="0"/>
        <w:adjustRightInd w:val="0"/>
        <w:spacing w:line="360" w:lineRule="auto"/>
        <w:ind w:firstLine="480" w:firstLineChars="200"/>
        <w:jc w:val="center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/>
          <w:position w:val="-32"/>
          <w:sz w:val="24"/>
          <w:szCs w:val="24"/>
          <w:highlight w:val="none"/>
          <w:lang w:val="en-US" w:eastAsia="zh-CN"/>
        </w:rPr>
        <w:object>
          <v:shape id="_x0000_i1033" o:spt="75" type="#_x0000_t75" style="height:45.35pt;width:172.4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38">
            <o:LockedField>false</o:LockedField>
          </o:OLEObject>
        </w:object>
      </w:r>
    </w:p>
    <w:p w14:paraId="6B2663C8">
      <w:pPr>
        <w:autoSpaceDE w:val="0"/>
        <w:autoSpaceDN w:val="0"/>
        <w:adjustRightInd w:val="0"/>
        <w:ind w:firstLine="480" w:firstLineChars="20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平均值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为</w:t>
      </w:r>
    </w:p>
    <w:p w14:paraId="6FB36B53">
      <w:pPr>
        <w:autoSpaceDE w:val="0"/>
        <w:autoSpaceDN w:val="0"/>
        <w:adjustRightInd w:val="0"/>
        <w:ind w:firstLine="480" w:firstLineChars="200"/>
        <w:jc w:val="center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position w:val="-4"/>
          <w:sz w:val="24"/>
          <w:szCs w:val="24"/>
          <w:highlight w:val="none"/>
        </w:rPr>
        <w:object>
          <v:shape id="_x0000_i1034" o:spt="75" type="#_x0000_t75" style="height:16pt;width:13pt;" o:ole="t" filled="f" o:preferrelative="t" stroked="f" coordsize="21600,21600">
            <v:path/>
            <v:fill on="f" alignshape="1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=</w:t>
      </w:r>
      <w:r>
        <w:rPr>
          <w:rFonts w:hint="eastAsia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39.2599mm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eastAsia="zh-CN"/>
        </w:rPr>
        <w:t>。</w:t>
      </w:r>
    </w:p>
    <w:p w14:paraId="125290A5">
      <w:pPr>
        <w:autoSpaceDE w:val="0"/>
        <w:autoSpaceDN w:val="0"/>
        <w:adjustRightInd w:val="0"/>
        <w:ind w:firstLine="480" w:firstLineChars="200"/>
        <w:jc w:val="center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eastAsia="zh-CN"/>
        </w:rPr>
      </w:pPr>
    </w:p>
    <w:p w14:paraId="64A3848F">
      <w:pPr>
        <w:autoSpaceDE w:val="0"/>
        <w:autoSpaceDN w:val="0"/>
        <w:adjustRightInd w:val="0"/>
        <w:ind w:firstLine="480" w:firstLineChars="200"/>
        <w:rPr>
          <w:rFonts w:hint="eastAsia"/>
          <w:position w:val="-10"/>
          <w:sz w:val="24"/>
          <w:lang w:eastAsia="zh-CN"/>
        </w:rPr>
      </w:pPr>
      <w:r>
        <w:rPr>
          <w:position w:val="-10"/>
          <w:sz w:val="24"/>
        </w:rPr>
        <w:t>根据</w:t>
      </w:r>
      <w:r>
        <w:rPr>
          <w:rFonts w:hint="eastAsia"/>
          <w:position w:val="-10"/>
          <w:sz w:val="24"/>
          <w:highlight w:val="none"/>
          <w:lang w:val="en-US" w:eastAsia="zh-CN"/>
        </w:rPr>
        <w:t>6.2.3.2</w:t>
      </w:r>
      <w:r>
        <w:rPr>
          <w:position w:val="-10"/>
          <w:sz w:val="24"/>
        </w:rPr>
        <w:t>得知，每次校准均对</w:t>
      </w:r>
      <w:r>
        <w:rPr>
          <w:rFonts w:hint="eastAsia"/>
          <w:position w:val="-10"/>
          <w:sz w:val="24"/>
          <w:highlight w:val="none"/>
          <w:lang w:val="en-US" w:eastAsia="zh-CN"/>
        </w:rPr>
        <w:t>试验力</w:t>
      </w:r>
      <w:r>
        <w:rPr>
          <w:position w:val="-10"/>
          <w:sz w:val="24"/>
        </w:rPr>
        <w:t>进行</w:t>
      </w:r>
      <w:r>
        <w:rPr>
          <w:rFonts w:hint="eastAsia"/>
          <w:position w:val="-10"/>
          <w:sz w:val="24"/>
          <w:lang w:val="en-US" w:eastAsia="zh-CN"/>
        </w:rPr>
        <w:t>3</w:t>
      </w:r>
      <w:r>
        <w:rPr>
          <w:position w:val="-10"/>
          <w:sz w:val="24"/>
        </w:rPr>
        <w:t>次测量，</w:t>
      </w:r>
      <w:r>
        <w:rPr>
          <w:rFonts w:hint="eastAsia"/>
          <w:position w:val="-10"/>
          <w:sz w:val="24"/>
          <w:lang w:val="en-US" w:eastAsia="zh-CN"/>
        </w:rPr>
        <w:t>取</w:t>
      </w:r>
      <w:r>
        <w:rPr>
          <w:rFonts w:hint="eastAsia"/>
          <w:i/>
          <w:iCs/>
          <w:position w:val="-10"/>
          <w:sz w:val="24"/>
          <w:lang w:val="en-US" w:eastAsia="zh-CN"/>
        </w:rPr>
        <w:t>n</w:t>
      </w:r>
      <w:r>
        <w:rPr>
          <w:rFonts w:hint="eastAsia"/>
          <w:position w:val="-10"/>
          <w:sz w:val="24"/>
          <w:lang w:val="en-US" w:eastAsia="zh-CN"/>
        </w:rPr>
        <w:t>=3，</w:t>
      </w:r>
      <w:r>
        <w:rPr>
          <w:position w:val="-10"/>
          <w:sz w:val="24"/>
        </w:rPr>
        <w:t>则</w:t>
      </w:r>
      <w:r>
        <w:rPr>
          <w:rFonts w:hint="eastAsia"/>
          <w:position w:val="-10"/>
          <w:sz w:val="24"/>
          <w:lang w:eastAsia="zh-CN"/>
        </w:rPr>
        <w:t>：</w:t>
      </w:r>
    </w:p>
    <w:p w14:paraId="6C8E72F4">
      <w:pPr>
        <w:autoSpaceDE w:val="0"/>
        <w:autoSpaceDN w:val="0"/>
        <w:adjustRightInd w:val="0"/>
        <w:ind w:firstLine="480" w:firstLineChars="200"/>
        <w:rPr>
          <w:rFonts w:hint="eastAsia"/>
          <w:position w:val="-10"/>
          <w:sz w:val="24"/>
          <w:lang w:eastAsia="zh-CN"/>
        </w:rPr>
      </w:pPr>
    </w:p>
    <w:p w14:paraId="31A3A423">
      <w:pPr>
        <w:autoSpaceDE w:val="0"/>
        <w:autoSpaceDN w:val="0"/>
        <w:adjustRightInd w:val="0"/>
        <w:ind w:firstLine="480" w:firstLineChars="200"/>
        <w:jc w:val="center"/>
        <w:rPr>
          <w:rFonts w:hint="eastAsia" w:ascii="Times New Roman" w:hAnsi="Times New Roman" w:eastAsia="宋体" w:cs="Times New Roman"/>
          <w:b w:val="0"/>
          <w:bCs w:val="0"/>
          <w:position w:val="-10"/>
          <w:sz w:val="24"/>
          <w:szCs w:val="24"/>
          <w:lang w:val="en-US" w:eastAsia="zh-CN"/>
        </w:rPr>
      </w:pPr>
      <w:r>
        <w:rPr>
          <w:position w:val="-32"/>
          <w:sz w:val="24"/>
        </w:rPr>
        <w:object>
          <v:shape id="_x0000_i1035" o:spt="75" type="#_x0000_t75" style="height:31.3pt;width:172.5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42">
            <o:LockedField>false</o:LockedField>
          </o:OLEObject>
        </w:object>
      </w:r>
    </w:p>
    <w:p w14:paraId="5EBD539D">
      <w:pPr>
        <w:autoSpaceDE w:val="0"/>
        <w:autoSpaceDN w:val="0"/>
        <w:adjustRightInd w:val="0"/>
        <w:rPr>
          <w:position w:val="-10"/>
          <w:sz w:val="24"/>
        </w:rPr>
      </w:pPr>
      <w:r>
        <w:rPr>
          <w:rFonts w:hint="eastAsia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.4.2 </w:t>
      </w:r>
      <w:r>
        <w:rPr>
          <w:rFonts w:hint="eastAsia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分辨力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引入的不确定分量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36" o:spt="75" type="#_x0000_t75" style="height:15.05pt;width:26.0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44">
            <o:LockedField>false</o:LockedField>
          </o:OLEObject>
        </w:object>
      </w:r>
    </w:p>
    <w:p w14:paraId="5B3E506E">
      <w:pPr>
        <w:autoSpaceDE w:val="0"/>
        <w:autoSpaceDN w:val="0"/>
        <w:adjustRightInd w:val="0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已知</w:t>
      </w:r>
      <w:r>
        <w:rPr>
          <w:rFonts w:hint="eastAsia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数显内径千分表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分辨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力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0.0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01mm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取其区间半宽为0.0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01mm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，假设为均匀分布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，取</w:t>
      </w:r>
      <w:r>
        <w:rPr>
          <w:rFonts w:hint="default" w:ascii="Times New Roman" w:hAnsi="Times New Roman" w:eastAsia="宋体" w:cs="Times New Roman"/>
          <w:b w:val="0"/>
          <w:bCs w:val="0"/>
          <w:position w:val="-8"/>
          <w:sz w:val="24"/>
          <w:szCs w:val="24"/>
        </w:rPr>
        <w:object>
          <v:shape id="_x0000_i1037" o:spt="75" type="#_x0000_t75" style="height:15.95pt;width:32.7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5">
            <o:LockedField>false</o:LockedField>
          </o:OLEObject>
        </w:object>
      </w:r>
      <w:r>
        <w:rPr>
          <w:rFonts w:hint="eastAsia" w:eastAsia="宋体" w:cs="Times New Roman"/>
          <w:b w:val="0"/>
          <w:bCs w:val="0"/>
          <w:position w:val="-14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则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：</w:t>
      </w:r>
    </w:p>
    <w:p w14:paraId="55D88AE2">
      <w:pPr>
        <w:autoSpaceDE w:val="0"/>
        <w:autoSpaceDN w:val="0"/>
        <w:adjustRightInd w:val="0"/>
        <w:jc w:val="center"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position w:val="-32"/>
          <w:sz w:val="24"/>
          <w:szCs w:val="24"/>
        </w:rPr>
        <w:object>
          <v:shape id="_x0000_i1038" o:spt="75" type="#_x0000_t75" style="height:31.3pt;width:157.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7">
            <o:LockedField>false</o:LockedField>
          </o:OLEObject>
        </w:object>
      </w:r>
    </w:p>
    <w:p w14:paraId="1B24A977">
      <w:pPr>
        <w:autoSpaceDE w:val="0"/>
        <w:autoSpaceDN w:val="0"/>
        <w:adjustRightInd w:val="0"/>
        <w:spacing w:line="360" w:lineRule="auto"/>
        <w:ind w:firstLine="480"/>
        <w:rPr>
          <w:rFonts w:hint="default" w:eastAsia="宋体" w:cs="Times New Roman"/>
          <w:b w:val="0"/>
          <w:bCs w:val="0"/>
          <w:sz w:val="24"/>
          <w:szCs w:val="24"/>
          <w:lang w:val="en-US" w:eastAsia="zh-CN"/>
        </w:rPr>
      </w:pPr>
    </w:p>
    <w:p w14:paraId="5B587112">
      <w:pPr>
        <w:autoSpaceDE w:val="0"/>
        <w:autoSpaceDN w:val="0"/>
        <w:adjustRightInd w:val="0"/>
        <w:rPr>
          <w:position w:val="-10"/>
          <w:sz w:val="24"/>
        </w:rPr>
      </w:pP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.3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内径千分表示值误差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所引入的不确定度分量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39" o:spt="75" type="#_x0000_t75" style="height:18.55pt;width:28.0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49">
            <o:LockedField>false</o:LockedField>
          </o:OLEObject>
        </w:object>
      </w:r>
    </w:p>
    <w:p w14:paraId="14979403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数显内径千分表MPE：±7μm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假设为均匀分布，则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：</w:t>
      </w:r>
    </w:p>
    <w:p w14:paraId="5D215D0E">
      <w:pPr>
        <w:autoSpaceDE w:val="0"/>
        <w:autoSpaceDN w:val="0"/>
        <w:adjustRightInd w:val="0"/>
        <w:spacing w:line="360" w:lineRule="auto"/>
        <w:ind w:firstLine="480" w:firstLineChars="200"/>
        <w:jc w:val="center"/>
        <w:rPr>
          <w:rFonts w:hint="eastAsia" w:ascii="Times New Roman" w:hAnsi="Times New Roman" w:eastAsia="宋体" w:cs="Times New Roman"/>
          <w:b w:val="0"/>
          <w:bCs w:val="0"/>
          <w:position w:val="-1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position w:val="-32"/>
          <w:sz w:val="24"/>
          <w:szCs w:val="24"/>
        </w:rPr>
        <w:object>
          <v:shape id="_x0000_i1040" o:spt="75" type="#_x0000_t75" style="height:31.8pt;width:116.8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50">
            <o:LockedField>false</o:LockedField>
          </o:OLEObject>
        </w:object>
      </w:r>
    </w:p>
    <w:p w14:paraId="48BC90FC"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bookmarkStart w:id="167" w:name="_Toc18903"/>
      <w:bookmarkStart w:id="168" w:name="_Toc25328"/>
      <w:bookmarkStart w:id="169" w:name="_Toc27017"/>
      <w:bookmarkStart w:id="170" w:name="_Toc791"/>
      <w:bookmarkStart w:id="171" w:name="_Toc18703"/>
      <w:bookmarkStart w:id="172" w:name="_Toc17993"/>
      <w:bookmarkStart w:id="173" w:name="_Toc1124"/>
      <w:bookmarkStart w:id="174" w:name="_Toc3758"/>
      <w:bookmarkStart w:id="175" w:name="_Toc19931"/>
      <w:bookmarkStart w:id="176" w:name="_Toc31253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C.5 合成标准不确定度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09EE047C">
      <w:pPr>
        <w:autoSpaceDE w:val="0"/>
        <w:autoSpaceDN w:val="0"/>
        <w:adjustRightInd w:val="0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考虑到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41" o:spt="75" type="#_x0000_t75" style="height:15.05pt;width:26.0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52">
            <o:LockedField>false</o:LockedField>
          </o:OLEObject>
        </w:object>
      </w:r>
      <w:r>
        <w:rPr>
          <w:rFonts w:hint="eastAsia"/>
          <w:sz w:val="24"/>
          <w:szCs w:val="32"/>
          <w:lang w:val="en-US" w:eastAsia="zh-CN"/>
        </w:rPr>
        <w:t>贡献太小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，所以不考虑分辨力引入的不确定分量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则</w:t>
      </w:r>
    </w:p>
    <w:p w14:paraId="10072203">
      <w:pPr>
        <w:autoSpaceDE w:val="0"/>
        <w:autoSpaceDN w:val="0"/>
        <w:adjustRightInd w:val="0"/>
        <w:ind w:firstLine="3840" w:firstLineChars="1600"/>
        <w:rPr>
          <w:rFonts w:hint="default" w:ascii="Times New Roman" w:hAnsi="Times New Roman" w:eastAsia="宋体" w:cs="Times New Roman"/>
          <w:b w:val="0"/>
          <w:bCs w:val="0"/>
          <w:position w:val="-1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42" o:spt="75" type="#_x0000_t75" style="height:15.05pt;width:44.2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53">
            <o:LockedField>false</o:LockedField>
          </o:OLEObject>
        </w:object>
      </w:r>
    </w:p>
    <w:p w14:paraId="7A4B00CF">
      <w:pPr>
        <w:autoSpaceDE w:val="0"/>
        <w:autoSpaceDN w:val="0"/>
        <w:adjustRightInd w:val="0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以上两个分量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43" o:spt="75" type="#_x0000_t75" style="height:17.6pt;width:23.8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55">
            <o:LockedField>false</o:LockedField>
          </o:OLEObject>
        </w:objec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44" o:spt="75" type="#_x0000_t75" style="height:18.55pt;width:28.0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相互独立，相关系数为0，所以：</w:t>
      </w:r>
    </w:p>
    <w:p w14:paraId="7B9A172B">
      <w:pPr>
        <w:autoSpaceDE w:val="0"/>
        <w:autoSpaceDN w:val="0"/>
        <w:adjustRightInd w:val="0"/>
        <w:jc w:val="center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position w:val="-12"/>
          <w:sz w:val="24"/>
          <w:szCs w:val="24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宋体" w:cs="Times New Roman"/>
          <w:b w:val="0"/>
          <w:bCs w:val="0"/>
          <w:position w:val="-12"/>
          <w:sz w:val="24"/>
          <w:szCs w:val="24"/>
        </w:rPr>
        <w:object>
          <v:shape id="_x0000_i1045" o:spt="75" type="#_x0000_t75" style="height:15.65pt;width:32.8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position w:val="-14"/>
          <w:sz w:val="24"/>
          <w:szCs w:val="24"/>
        </w:rPr>
        <w:object>
          <v:shape id="_x0000_i1046" o:spt="75" type="#_x0000_t75" style="height:19.25pt;width:159.1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position w:val="-12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position w:val="-26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>（C.</w:t>
      </w:r>
      <w:r>
        <w:rPr>
          <w:rFonts w:hint="eastAsia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position w:val="-4"/>
          <w:sz w:val="24"/>
          <w:szCs w:val="24"/>
          <w:lang w:val="en-US" w:eastAsia="zh-CN"/>
        </w:rPr>
        <w:t>）</w:t>
      </w:r>
    </w:p>
    <w:p w14:paraId="02C3A666">
      <w:pPr>
        <w:spacing w:line="360" w:lineRule="auto"/>
        <w:outlineLvl w:val="0"/>
        <w:rPr>
          <w:rFonts w:hint="default" w:ascii="Times New Roman" w:hAnsi="Times New Roman" w:eastAsia="宋体" w:cs="Times New Roman"/>
          <w:b w:val="0"/>
          <w:bCs w:val="0"/>
          <w:color w:val="000000"/>
        </w:rPr>
      </w:pPr>
      <w:bookmarkStart w:id="177" w:name="_Toc22626"/>
      <w:bookmarkStart w:id="178" w:name="_Toc1895"/>
      <w:bookmarkStart w:id="179" w:name="_Toc19834"/>
      <w:bookmarkStart w:id="180" w:name="_Toc14431"/>
      <w:bookmarkStart w:id="181" w:name="_Toc10538"/>
      <w:bookmarkStart w:id="182" w:name="_Toc19845"/>
      <w:bookmarkStart w:id="183" w:name="_Toc2523"/>
      <w:bookmarkStart w:id="184" w:name="_Toc9334"/>
      <w:bookmarkStart w:id="185" w:name="_Toc14289"/>
      <w:bookmarkStart w:id="186" w:name="_Toc18106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C.6 扩展不确定度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63688C3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取包含因子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/>
          <w:position w:val="-6"/>
          <w:sz w:val="24"/>
          <w:szCs w:val="24"/>
        </w:rPr>
        <w:object>
          <v:shape id="_x0000_i1047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，扩展不确定度的表达式为：</w:t>
      </w:r>
    </w:p>
    <w:p w14:paraId="1E9B486E">
      <w:pPr>
        <w:autoSpaceDE w:val="0"/>
        <w:autoSpaceDN w:val="0"/>
        <w:adjustRightInd w:val="0"/>
        <w:ind w:firstLine="2160" w:firstLineChars="900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position w:val="-12"/>
          <w:sz w:val="24"/>
          <w:szCs w:val="24"/>
        </w:rPr>
        <w:object>
          <v:shape id="_x0000_i1048" o:spt="75" type="#_x0000_t75" style="height:15.85pt;width:69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 xml:space="preserve">               </w:t>
      </w:r>
      <w:r>
        <w:rPr>
          <w:rFonts w:hint="eastAsia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405FF47E">
      <w:pPr>
        <w:autoSpaceDE w:val="0"/>
        <w:autoSpaceDN w:val="0"/>
        <w:adjustRightInd w:val="0"/>
        <w:ind w:firstLine="2160" w:firstLineChars="900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position w:val="-6"/>
          <w:sz w:val="24"/>
          <w:szCs w:val="24"/>
        </w:rPr>
        <w:object>
          <v:shape id="_x0000_i1049" o:spt="75" type="#_x0000_t75" style="height:12.45pt;width:131.1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 xml:space="preserve">           </w:t>
      </w:r>
    </w:p>
    <w:p w14:paraId="3FDCF4E2">
      <w:pPr>
        <w:autoSpaceDE w:val="0"/>
        <w:autoSpaceDN w:val="0"/>
        <w:adjustRightInd w:val="0"/>
        <w:spacing w:line="360" w:lineRule="auto"/>
        <w:jc w:val="both"/>
        <w:rPr>
          <w:rFonts w:hint="default"/>
          <w:position w:val="-10"/>
          <w:sz w:val="24"/>
          <w:lang w:val="en-US" w:eastAsia="zh-CN"/>
        </w:rPr>
      </w:pPr>
    </w:p>
    <w:sectPr>
      <w:footerReference r:id="rId16" w:type="default"/>
      <w:pgSz w:w="11907" w:h="16839"/>
      <w:pgMar w:top="1418" w:right="1134" w:bottom="1134" w:left="1418" w:header="1021" w:footer="73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FA43DA-4ACF-42CE-B266-71852F804F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4336511-EE98-4765-B4A0-06AB9192CC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689E877-5B20-4F67-A48E-9730ACE4B8BE}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3039542A-1556-48A7-9283-9A9A4B79FCD7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5" w:fontKey="{A3CD37BF-0D44-420B-B244-ECB9DB61EA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EA68B">
    <w:pPr>
      <w:pStyle w:val="79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0415E">
    <w:pPr>
      <w:pStyle w:val="12"/>
      <w:ind w:right="360"/>
      <w:rPr>
        <w:rStyle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52388">
    <w:pPr>
      <w:pStyle w:val="12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II</w:t>
    </w:r>
    <w:r>
      <w:fldChar w:fldCharType="end"/>
    </w:r>
  </w:p>
  <w:p w14:paraId="17347D50">
    <w:pPr>
      <w:pStyle w:val="79"/>
      <w:ind w:right="360"/>
      <w:rPr>
        <w:rStyle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CD6B3">
    <w:pPr>
      <w:pStyle w:val="12"/>
      <w:ind w:right="360"/>
      <w:rPr>
        <w:rStyle w:val="2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7984F">
    <w:pPr>
      <w:pStyle w:val="12"/>
      <w:rPr>
        <w:rStyle w:val="27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3D1AED6"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In3a/TAAAABQEAAA8AAAAAAAAAAQAgAAAAIgAAAGRy&#10;cy9kb3ducmV2LnhtbFBLAQIUABQAAAAIAIdO4kB5FR6j0QEAAKQDAAAOAAAAAAAAAAEAIAAAACIB&#10;AABkcnMvZTJvRG9jLnhtbFBLBQYAAAAABgAGAFkBAABl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43D1AED6"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F3114">
    <w:pPr>
      <w:pStyle w:val="70"/>
      <w:jc w:val="both"/>
      <w:rPr>
        <w:rStyle w:val="27"/>
        <w:rFonts w:hint="eastAsia"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50FCC58F"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In3a/TAAAABQEAAA8AAAAAAAAAAQAgAAAAIgAAAGRy&#10;cy9kb3ducmV2LnhtbFBLAQIUABQAAAAIAIdO4kDU4kbU0QEAAKUDAAAOAAAAAAAAAAEAIAAAACIB&#10;AABkcnMvZTJvRG9jLnhtbFBLBQYAAAAABgAGAFkBAABl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50FCC58F"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8B913">
    <w:pPr>
      <w:pStyle w:val="70"/>
      <w:jc w:val="both"/>
      <w:rPr>
        <w:rStyle w:val="27"/>
        <w:rFonts w:hint="eastAsia"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4A46DAC"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In3a/TAAAABQEAAA8AAAAAAAAAAQAgAAAAIgAAAGRy&#10;cy9kb3ducmV2LnhtbFBLAQIUABQAAAAIAIdO4kC9cMpk0QEAAKUDAAAOAAAAAAAAAAEAIAAAACIB&#10;AABkcnMvZTJvRG9jLnhtbFBLBQYAAAAABgAGAFkBAABl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14A46DAC"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E0E83">
    <w:pPr>
      <w:pStyle w:val="88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0935B">
    <w:pPr>
      <w:pStyle w:val="87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AD0A8">
    <w:pPr>
      <w:pStyle w:val="60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5B44C">
    <w:pPr>
      <w:pStyle w:val="88"/>
      <w:jc w:val="center"/>
      <w:rPr>
        <w:rFonts w:hint="default" w:ascii="黑体" w:eastAsia="黑体"/>
        <w:b/>
        <w:bCs/>
        <w:color w:val="000000"/>
        <w:szCs w:val="21"/>
        <w:lang w:val="en-US" w:eastAsia="zh-CN"/>
      </w:rPr>
    </w:pPr>
    <w:r>
      <w:rPr>
        <w:rFonts w:hint="eastAsia" w:ascii="黑体" w:eastAsia="黑体"/>
        <w:b/>
        <w:bCs/>
        <w:color w:val="000000"/>
        <w:szCs w:val="21"/>
      </w:rPr>
      <w:t>JJF（有色金属）</w:t>
    </w:r>
    <w:r>
      <w:rPr>
        <w:rFonts w:hint="eastAsia" w:ascii="黑体" w:eastAsia="黑体"/>
        <w:b/>
        <w:bCs/>
        <w:color w:val="000000"/>
        <w:szCs w:val="21"/>
        <w:lang w:val="en-US" w:eastAsia="zh-CN"/>
      </w:rPr>
      <w:t>XXX</w:t>
    </w:r>
    <w:r>
      <w:rPr>
        <w:rFonts w:hint="eastAsia" w:ascii="黑体" w:eastAsia="黑体"/>
        <w:b/>
        <w:bCs/>
        <w:color w:val="000000"/>
        <w:szCs w:val="21"/>
      </w:rPr>
      <w:t>-20</w:t>
    </w:r>
    <w:r>
      <w:rPr>
        <w:rFonts w:hint="eastAsia" w:ascii="黑体" w:eastAsia="黑体"/>
        <w:b/>
        <w:bCs/>
        <w:color w:val="000000"/>
        <w:szCs w:val="21"/>
        <w:lang w:val="en-US" w:eastAsia="zh-CN"/>
      </w:rPr>
      <w:t>2X</w:t>
    </w:r>
  </w:p>
  <w:p w14:paraId="54E39B24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0" b="6350"/>
              <wp:wrapNone/>
              <wp:docPr id="20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margin-left:0pt;margin-top:0.05pt;height:0pt;width:468pt;z-index:25165926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BNJtMk6AEA&#10;AN0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7B5B9">
    <w:pPr>
      <w:pStyle w:val="88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CE50E">
    <w:pPr>
      <w:pStyle w:val="88"/>
      <w:jc w:val="center"/>
      <w:rPr>
        <w:rFonts w:hint="eastAsia"/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 w14:paraId="34FCEA40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0" b="6350"/>
              <wp:wrapNone/>
              <wp:docPr id="21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0pt;margin-top:0.05pt;height:0pt;width:468pt;z-index:251660288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WVbRAAAAAgEA&#10;AA8AAAAAAAAAAQAgAAAAIgAAAGRycy9kb3ducmV2LnhtbFBLAQIUABQAAAAIAIdO4kAw6Ghd6AEA&#10;AN0DAAAOAAAAAAAAAAEAIAAAACABAABkcnMvZTJvRG9jLnhtbFBLBQYAAAAABgAGAFkBAAB6BQAA&#10;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3029F">
    <w:pPr>
      <w:pStyle w:val="88"/>
      <w:jc w:val="center"/>
      <w:rPr>
        <w:rFonts w:hint="default" w:ascii="黑体" w:eastAsia="黑体"/>
        <w:b w:val="0"/>
        <w:bCs w:val="0"/>
        <w:color w:val="000000"/>
        <w:szCs w:val="21"/>
        <w:lang w:val="en-US" w:eastAsia="zh-CN"/>
      </w:rPr>
    </w:pPr>
    <w:r>
      <w:rPr>
        <w:rFonts w:hint="eastAsia" w:ascii="黑体" w:eastAsia="黑体"/>
        <w:b w:val="0"/>
        <w:bCs w:val="0"/>
        <w:color w:val="000000"/>
        <w:szCs w:val="21"/>
      </w:rPr>
      <w:t>JJF（有色金属）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XXX</w:t>
    </w:r>
    <w:r>
      <w:rPr>
        <w:rFonts w:hint="eastAsia" w:ascii="黑体" w:eastAsia="黑体"/>
        <w:b w:val="0"/>
        <w:bCs w:val="0"/>
        <w:color w:val="000000"/>
        <w:szCs w:val="21"/>
      </w:rPr>
      <w:t>-20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2X</w:t>
    </w:r>
  </w:p>
  <w:p w14:paraId="353E35BD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0" b="6350"/>
              <wp:wrapNone/>
              <wp:docPr id="22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" o:spid="_x0000_s1026" o:spt="20" style="position:absolute;left:0pt;margin-left:0pt;margin-top:0.05pt;height:0pt;width:468pt;z-index:251661312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DooCejnAQAA&#10;3g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216EA"/>
    <w:multiLevelType w:val="singleLevel"/>
    <w:tmpl w:val="96B216EA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EA77D6E0"/>
    <w:multiLevelType w:val="singleLevel"/>
    <w:tmpl w:val="EA77D6E0"/>
    <w:lvl w:ilvl="0" w:tentative="0">
      <w:start w:val="1"/>
      <w:numFmt w:val="decimal"/>
      <w:suff w:val="space"/>
      <w:lvlText w:val="（%1）"/>
      <w:lvlJc w:val="left"/>
      <w:pPr>
        <w:ind w:left="2280" w:leftChars="0" w:firstLine="0" w:firstLineChars="0"/>
      </w:p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8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pStyle w:val="78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99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pStyle w:val="98"/>
      <w:suff w:val="nothing"/>
      <w:lvlText w:val="%1%2.%3　"/>
      <w:lvlJc w:val="left"/>
      <w:pPr>
        <w:ind w:left="1418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pStyle w:val="54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pStyle w:val="53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闫中南">
    <w15:presenceInfo w15:providerId="None" w15:userId="闫中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WJmOWQzYjBjYmRmOWY0OWIxYjI1NDBjNDE0MjcifQ=="/>
  </w:docVars>
  <w:rsids>
    <w:rsidRoot w:val="00172A27"/>
    <w:rsid w:val="00002B4F"/>
    <w:rsid w:val="00003BE5"/>
    <w:rsid w:val="0000454F"/>
    <w:rsid w:val="00006EA1"/>
    <w:rsid w:val="00013671"/>
    <w:rsid w:val="00015FB7"/>
    <w:rsid w:val="000229D0"/>
    <w:rsid w:val="000243DA"/>
    <w:rsid w:val="0002555F"/>
    <w:rsid w:val="00027BBC"/>
    <w:rsid w:val="000324B9"/>
    <w:rsid w:val="00032BE7"/>
    <w:rsid w:val="00033A98"/>
    <w:rsid w:val="0003508D"/>
    <w:rsid w:val="00035BB8"/>
    <w:rsid w:val="00035DA0"/>
    <w:rsid w:val="00041E9A"/>
    <w:rsid w:val="000440D0"/>
    <w:rsid w:val="0004696E"/>
    <w:rsid w:val="00047FCE"/>
    <w:rsid w:val="00050573"/>
    <w:rsid w:val="00051730"/>
    <w:rsid w:val="00052A1E"/>
    <w:rsid w:val="0005597D"/>
    <w:rsid w:val="00060121"/>
    <w:rsid w:val="00061046"/>
    <w:rsid w:val="000635AA"/>
    <w:rsid w:val="0006638E"/>
    <w:rsid w:val="00070ACA"/>
    <w:rsid w:val="000713CB"/>
    <w:rsid w:val="0007299A"/>
    <w:rsid w:val="00074700"/>
    <w:rsid w:val="00080051"/>
    <w:rsid w:val="000804B6"/>
    <w:rsid w:val="0008434B"/>
    <w:rsid w:val="00084AF0"/>
    <w:rsid w:val="00086130"/>
    <w:rsid w:val="000945F0"/>
    <w:rsid w:val="0009785B"/>
    <w:rsid w:val="000A3760"/>
    <w:rsid w:val="000A4256"/>
    <w:rsid w:val="000A427E"/>
    <w:rsid w:val="000A4DA3"/>
    <w:rsid w:val="000A5506"/>
    <w:rsid w:val="000A6257"/>
    <w:rsid w:val="000B1F19"/>
    <w:rsid w:val="000B2F4C"/>
    <w:rsid w:val="000C0F00"/>
    <w:rsid w:val="000C1730"/>
    <w:rsid w:val="000C1BE7"/>
    <w:rsid w:val="000C3107"/>
    <w:rsid w:val="000C43F0"/>
    <w:rsid w:val="000D0552"/>
    <w:rsid w:val="000D4BE2"/>
    <w:rsid w:val="000D71BF"/>
    <w:rsid w:val="000D736F"/>
    <w:rsid w:val="000D7B3F"/>
    <w:rsid w:val="000D7F6C"/>
    <w:rsid w:val="000E22AB"/>
    <w:rsid w:val="000E24D6"/>
    <w:rsid w:val="000E3E57"/>
    <w:rsid w:val="000E4800"/>
    <w:rsid w:val="000E4A41"/>
    <w:rsid w:val="000E4AA0"/>
    <w:rsid w:val="000E7CBB"/>
    <w:rsid w:val="000F2BA9"/>
    <w:rsid w:val="000F3869"/>
    <w:rsid w:val="000F38DA"/>
    <w:rsid w:val="000F40CE"/>
    <w:rsid w:val="000F6072"/>
    <w:rsid w:val="0010233B"/>
    <w:rsid w:val="00104881"/>
    <w:rsid w:val="00107DEC"/>
    <w:rsid w:val="001112E4"/>
    <w:rsid w:val="00112373"/>
    <w:rsid w:val="00116841"/>
    <w:rsid w:val="0012108E"/>
    <w:rsid w:val="00123996"/>
    <w:rsid w:val="00123FE8"/>
    <w:rsid w:val="00126B52"/>
    <w:rsid w:val="00126D02"/>
    <w:rsid w:val="0012749F"/>
    <w:rsid w:val="0012787F"/>
    <w:rsid w:val="00131A6D"/>
    <w:rsid w:val="00131FC3"/>
    <w:rsid w:val="001336B4"/>
    <w:rsid w:val="00134BA1"/>
    <w:rsid w:val="00141FF8"/>
    <w:rsid w:val="0014220D"/>
    <w:rsid w:val="00144ED3"/>
    <w:rsid w:val="00145631"/>
    <w:rsid w:val="0014613D"/>
    <w:rsid w:val="001507B0"/>
    <w:rsid w:val="00153045"/>
    <w:rsid w:val="00156084"/>
    <w:rsid w:val="001561E2"/>
    <w:rsid w:val="00160B60"/>
    <w:rsid w:val="00163812"/>
    <w:rsid w:val="001650C2"/>
    <w:rsid w:val="001731B8"/>
    <w:rsid w:val="00174006"/>
    <w:rsid w:val="00174716"/>
    <w:rsid w:val="0017490B"/>
    <w:rsid w:val="001776F7"/>
    <w:rsid w:val="00180ED2"/>
    <w:rsid w:val="001810E8"/>
    <w:rsid w:val="001838C7"/>
    <w:rsid w:val="00185AC9"/>
    <w:rsid w:val="0018612C"/>
    <w:rsid w:val="00191D95"/>
    <w:rsid w:val="00196A1F"/>
    <w:rsid w:val="001A0175"/>
    <w:rsid w:val="001A1458"/>
    <w:rsid w:val="001A1710"/>
    <w:rsid w:val="001A3AAE"/>
    <w:rsid w:val="001A44C6"/>
    <w:rsid w:val="001A53C8"/>
    <w:rsid w:val="001A56D3"/>
    <w:rsid w:val="001A5B97"/>
    <w:rsid w:val="001A752F"/>
    <w:rsid w:val="001B08AE"/>
    <w:rsid w:val="001B3136"/>
    <w:rsid w:val="001B6D25"/>
    <w:rsid w:val="001B70B2"/>
    <w:rsid w:val="001C141C"/>
    <w:rsid w:val="001C169C"/>
    <w:rsid w:val="001C2BD4"/>
    <w:rsid w:val="001C5703"/>
    <w:rsid w:val="001C75B8"/>
    <w:rsid w:val="001D15E4"/>
    <w:rsid w:val="001D1F51"/>
    <w:rsid w:val="001D54BD"/>
    <w:rsid w:val="001D637A"/>
    <w:rsid w:val="001D734A"/>
    <w:rsid w:val="001E1A84"/>
    <w:rsid w:val="001E20C7"/>
    <w:rsid w:val="001E2EB0"/>
    <w:rsid w:val="001E354B"/>
    <w:rsid w:val="001E3F78"/>
    <w:rsid w:val="001E4FD2"/>
    <w:rsid w:val="001E55B0"/>
    <w:rsid w:val="001E56BB"/>
    <w:rsid w:val="001E6680"/>
    <w:rsid w:val="001E6AB3"/>
    <w:rsid w:val="001E6D6C"/>
    <w:rsid w:val="001F2695"/>
    <w:rsid w:val="001F36BD"/>
    <w:rsid w:val="001F4365"/>
    <w:rsid w:val="001F5920"/>
    <w:rsid w:val="001F72DF"/>
    <w:rsid w:val="00200482"/>
    <w:rsid w:val="00200F26"/>
    <w:rsid w:val="0020238B"/>
    <w:rsid w:val="00203360"/>
    <w:rsid w:val="00204609"/>
    <w:rsid w:val="0020493B"/>
    <w:rsid w:val="00207B7A"/>
    <w:rsid w:val="00210C00"/>
    <w:rsid w:val="0021147E"/>
    <w:rsid w:val="00211522"/>
    <w:rsid w:val="0021199B"/>
    <w:rsid w:val="00213408"/>
    <w:rsid w:val="00217175"/>
    <w:rsid w:val="002208FD"/>
    <w:rsid w:val="00223AD8"/>
    <w:rsid w:val="00223F7D"/>
    <w:rsid w:val="00224680"/>
    <w:rsid w:val="00224C1A"/>
    <w:rsid w:val="00226B25"/>
    <w:rsid w:val="00231AEF"/>
    <w:rsid w:val="0023502D"/>
    <w:rsid w:val="00235948"/>
    <w:rsid w:val="00235E24"/>
    <w:rsid w:val="00236AAD"/>
    <w:rsid w:val="0023799B"/>
    <w:rsid w:val="00243A7A"/>
    <w:rsid w:val="002476A0"/>
    <w:rsid w:val="00247CE8"/>
    <w:rsid w:val="00250684"/>
    <w:rsid w:val="00252313"/>
    <w:rsid w:val="00254F88"/>
    <w:rsid w:val="00255763"/>
    <w:rsid w:val="00256140"/>
    <w:rsid w:val="00256F41"/>
    <w:rsid w:val="00257E87"/>
    <w:rsid w:val="00261E65"/>
    <w:rsid w:val="00264D82"/>
    <w:rsid w:val="00265F54"/>
    <w:rsid w:val="00270FF7"/>
    <w:rsid w:val="00276346"/>
    <w:rsid w:val="00276BDF"/>
    <w:rsid w:val="00280202"/>
    <w:rsid w:val="00281C85"/>
    <w:rsid w:val="00283BD5"/>
    <w:rsid w:val="0028606E"/>
    <w:rsid w:val="00287823"/>
    <w:rsid w:val="00291245"/>
    <w:rsid w:val="00292158"/>
    <w:rsid w:val="002954F4"/>
    <w:rsid w:val="00296DDC"/>
    <w:rsid w:val="00297007"/>
    <w:rsid w:val="002975C6"/>
    <w:rsid w:val="002A0A96"/>
    <w:rsid w:val="002A1A10"/>
    <w:rsid w:val="002A4DED"/>
    <w:rsid w:val="002A551B"/>
    <w:rsid w:val="002A5A8B"/>
    <w:rsid w:val="002A7856"/>
    <w:rsid w:val="002B2E27"/>
    <w:rsid w:val="002B42E9"/>
    <w:rsid w:val="002B4741"/>
    <w:rsid w:val="002B51BD"/>
    <w:rsid w:val="002B6FAE"/>
    <w:rsid w:val="002B74EB"/>
    <w:rsid w:val="002B7933"/>
    <w:rsid w:val="002B7A95"/>
    <w:rsid w:val="002C3B18"/>
    <w:rsid w:val="002C4319"/>
    <w:rsid w:val="002C6457"/>
    <w:rsid w:val="002C7288"/>
    <w:rsid w:val="002C7743"/>
    <w:rsid w:val="002D0303"/>
    <w:rsid w:val="002D05D7"/>
    <w:rsid w:val="002D3AB7"/>
    <w:rsid w:val="002D6B04"/>
    <w:rsid w:val="002E435A"/>
    <w:rsid w:val="002E67DD"/>
    <w:rsid w:val="002F1E73"/>
    <w:rsid w:val="002F2A05"/>
    <w:rsid w:val="002F5104"/>
    <w:rsid w:val="00300578"/>
    <w:rsid w:val="0030096F"/>
    <w:rsid w:val="00300DE7"/>
    <w:rsid w:val="00304483"/>
    <w:rsid w:val="00304888"/>
    <w:rsid w:val="003071EE"/>
    <w:rsid w:val="0031039B"/>
    <w:rsid w:val="00311BB2"/>
    <w:rsid w:val="00311F9C"/>
    <w:rsid w:val="00312E6B"/>
    <w:rsid w:val="00314060"/>
    <w:rsid w:val="0031759F"/>
    <w:rsid w:val="00321D85"/>
    <w:rsid w:val="00321DF1"/>
    <w:rsid w:val="00323376"/>
    <w:rsid w:val="00324338"/>
    <w:rsid w:val="0032590F"/>
    <w:rsid w:val="00326690"/>
    <w:rsid w:val="00327461"/>
    <w:rsid w:val="00330B7E"/>
    <w:rsid w:val="003346E2"/>
    <w:rsid w:val="0033783E"/>
    <w:rsid w:val="0034691A"/>
    <w:rsid w:val="003478AC"/>
    <w:rsid w:val="00347CC5"/>
    <w:rsid w:val="0035075D"/>
    <w:rsid w:val="00350E14"/>
    <w:rsid w:val="00351D3C"/>
    <w:rsid w:val="0035355F"/>
    <w:rsid w:val="00354D7A"/>
    <w:rsid w:val="003572B8"/>
    <w:rsid w:val="00362DFB"/>
    <w:rsid w:val="003641BD"/>
    <w:rsid w:val="00366CD1"/>
    <w:rsid w:val="00367813"/>
    <w:rsid w:val="00370E7E"/>
    <w:rsid w:val="00372D02"/>
    <w:rsid w:val="003737D3"/>
    <w:rsid w:val="00382041"/>
    <w:rsid w:val="00382068"/>
    <w:rsid w:val="00382421"/>
    <w:rsid w:val="00382ACE"/>
    <w:rsid w:val="00383961"/>
    <w:rsid w:val="00383A8F"/>
    <w:rsid w:val="00383AC5"/>
    <w:rsid w:val="0038622E"/>
    <w:rsid w:val="003866E5"/>
    <w:rsid w:val="0039033B"/>
    <w:rsid w:val="003919D1"/>
    <w:rsid w:val="00391A6A"/>
    <w:rsid w:val="00395E6F"/>
    <w:rsid w:val="003A151C"/>
    <w:rsid w:val="003A6FF4"/>
    <w:rsid w:val="003B3013"/>
    <w:rsid w:val="003B41BF"/>
    <w:rsid w:val="003C02EB"/>
    <w:rsid w:val="003C3320"/>
    <w:rsid w:val="003C565B"/>
    <w:rsid w:val="003E1A3C"/>
    <w:rsid w:val="003E4A5F"/>
    <w:rsid w:val="003E609B"/>
    <w:rsid w:val="003F10DE"/>
    <w:rsid w:val="003F1238"/>
    <w:rsid w:val="003F21CC"/>
    <w:rsid w:val="003F621C"/>
    <w:rsid w:val="003F7000"/>
    <w:rsid w:val="004021D0"/>
    <w:rsid w:val="00405AEE"/>
    <w:rsid w:val="00407D33"/>
    <w:rsid w:val="00410301"/>
    <w:rsid w:val="00411C06"/>
    <w:rsid w:val="0041241B"/>
    <w:rsid w:val="00427482"/>
    <w:rsid w:val="004278E4"/>
    <w:rsid w:val="00430F63"/>
    <w:rsid w:val="00434FC1"/>
    <w:rsid w:val="004355BF"/>
    <w:rsid w:val="00436D71"/>
    <w:rsid w:val="004375D6"/>
    <w:rsid w:val="0044135C"/>
    <w:rsid w:val="00443040"/>
    <w:rsid w:val="00444240"/>
    <w:rsid w:val="0044700E"/>
    <w:rsid w:val="00450457"/>
    <w:rsid w:val="00451E0C"/>
    <w:rsid w:val="00455452"/>
    <w:rsid w:val="004557AC"/>
    <w:rsid w:val="00455E20"/>
    <w:rsid w:val="00457185"/>
    <w:rsid w:val="0045730B"/>
    <w:rsid w:val="00460DCB"/>
    <w:rsid w:val="00466D50"/>
    <w:rsid w:val="00467A15"/>
    <w:rsid w:val="00467EC1"/>
    <w:rsid w:val="00472B9D"/>
    <w:rsid w:val="00476A32"/>
    <w:rsid w:val="00476B83"/>
    <w:rsid w:val="00476DD5"/>
    <w:rsid w:val="00480B38"/>
    <w:rsid w:val="00481EAD"/>
    <w:rsid w:val="004821B5"/>
    <w:rsid w:val="00482790"/>
    <w:rsid w:val="00487F93"/>
    <w:rsid w:val="004906EA"/>
    <w:rsid w:val="00494177"/>
    <w:rsid w:val="00494C07"/>
    <w:rsid w:val="004966D0"/>
    <w:rsid w:val="0049696E"/>
    <w:rsid w:val="004975B6"/>
    <w:rsid w:val="004A4984"/>
    <w:rsid w:val="004A57A5"/>
    <w:rsid w:val="004A6C2F"/>
    <w:rsid w:val="004B2B21"/>
    <w:rsid w:val="004B3762"/>
    <w:rsid w:val="004B4B1F"/>
    <w:rsid w:val="004B5215"/>
    <w:rsid w:val="004B6B2E"/>
    <w:rsid w:val="004C1D86"/>
    <w:rsid w:val="004C5874"/>
    <w:rsid w:val="004C5B1F"/>
    <w:rsid w:val="004C61EE"/>
    <w:rsid w:val="004D0CDD"/>
    <w:rsid w:val="004D1B0E"/>
    <w:rsid w:val="004E1885"/>
    <w:rsid w:val="004E3F08"/>
    <w:rsid w:val="004E4618"/>
    <w:rsid w:val="004E4DAB"/>
    <w:rsid w:val="004E563F"/>
    <w:rsid w:val="004E5A85"/>
    <w:rsid w:val="004F0679"/>
    <w:rsid w:val="004F49EA"/>
    <w:rsid w:val="004F60BF"/>
    <w:rsid w:val="004F72B7"/>
    <w:rsid w:val="004F783F"/>
    <w:rsid w:val="004F7D3A"/>
    <w:rsid w:val="005000A1"/>
    <w:rsid w:val="0050399B"/>
    <w:rsid w:val="0050681E"/>
    <w:rsid w:val="005070B9"/>
    <w:rsid w:val="00511ABE"/>
    <w:rsid w:val="005159F6"/>
    <w:rsid w:val="00517F62"/>
    <w:rsid w:val="0052101A"/>
    <w:rsid w:val="00521BDD"/>
    <w:rsid w:val="00522E87"/>
    <w:rsid w:val="005309D8"/>
    <w:rsid w:val="0053217D"/>
    <w:rsid w:val="0054343E"/>
    <w:rsid w:val="005455BA"/>
    <w:rsid w:val="005458A3"/>
    <w:rsid w:val="00547137"/>
    <w:rsid w:val="005504A5"/>
    <w:rsid w:val="00550D0E"/>
    <w:rsid w:val="00550D14"/>
    <w:rsid w:val="00552738"/>
    <w:rsid w:val="0055539D"/>
    <w:rsid w:val="00555857"/>
    <w:rsid w:val="00555A3E"/>
    <w:rsid w:val="005565BC"/>
    <w:rsid w:val="00560309"/>
    <w:rsid w:val="005624AC"/>
    <w:rsid w:val="00563547"/>
    <w:rsid w:val="00564845"/>
    <w:rsid w:val="00567558"/>
    <w:rsid w:val="00571BAE"/>
    <w:rsid w:val="00571E42"/>
    <w:rsid w:val="00575511"/>
    <w:rsid w:val="005810BB"/>
    <w:rsid w:val="00581E46"/>
    <w:rsid w:val="005829B0"/>
    <w:rsid w:val="00582A70"/>
    <w:rsid w:val="005845A7"/>
    <w:rsid w:val="00585822"/>
    <w:rsid w:val="005859B4"/>
    <w:rsid w:val="00586043"/>
    <w:rsid w:val="00587547"/>
    <w:rsid w:val="00591449"/>
    <w:rsid w:val="00593C50"/>
    <w:rsid w:val="005947C8"/>
    <w:rsid w:val="00597AF9"/>
    <w:rsid w:val="00597FC9"/>
    <w:rsid w:val="005A16B9"/>
    <w:rsid w:val="005A30CB"/>
    <w:rsid w:val="005A3AB9"/>
    <w:rsid w:val="005A4A03"/>
    <w:rsid w:val="005A50D7"/>
    <w:rsid w:val="005B32D2"/>
    <w:rsid w:val="005B7B6C"/>
    <w:rsid w:val="005C0928"/>
    <w:rsid w:val="005C4B26"/>
    <w:rsid w:val="005C620C"/>
    <w:rsid w:val="005C7366"/>
    <w:rsid w:val="005D14FF"/>
    <w:rsid w:val="005D163C"/>
    <w:rsid w:val="005D2A8E"/>
    <w:rsid w:val="005D602D"/>
    <w:rsid w:val="005E3E64"/>
    <w:rsid w:val="005F340F"/>
    <w:rsid w:val="005F488C"/>
    <w:rsid w:val="005F5D60"/>
    <w:rsid w:val="005F6D8D"/>
    <w:rsid w:val="00601A0C"/>
    <w:rsid w:val="00603F40"/>
    <w:rsid w:val="006045D9"/>
    <w:rsid w:val="006067E5"/>
    <w:rsid w:val="00607097"/>
    <w:rsid w:val="00610483"/>
    <w:rsid w:val="0061068C"/>
    <w:rsid w:val="006109CD"/>
    <w:rsid w:val="00612EE1"/>
    <w:rsid w:val="006150DE"/>
    <w:rsid w:val="00615949"/>
    <w:rsid w:val="006166CA"/>
    <w:rsid w:val="006167C8"/>
    <w:rsid w:val="00616CB2"/>
    <w:rsid w:val="00621972"/>
    <w:rsid w:val="00621EF9"/>
    <w:rsid w:val="00623455"/>
    <w:rsid w:val="00627BA2"/>
    <w:rsid w:val="00634514"/>
    <w:rsid w:val="00634784"/>
    <w:rsid w:val="00634B6E"/>
    <w:rsid w:val="00636247"/>
    <w:rsid w:val="00640F58"/>
    <w:rsid w:val="00641035"/>
    <w:rsid w:val="0064735F"/>
    <w:rsid w:val="006507F0"/>
    <w:rsid w:val="00653A57"/>
    <w:rsid w:val="00655769"/>
    <w:rsid w:val="00655A58"/>
    <w:rsid w:val="00656C35"/>
    <w:rsid w:val="00657830"/>
    <w:rsid w:val="00660991"/>
    <w:rsid w:val="00662BA9"/>
    <w:rsid w:val="0066708C"/>
    <w:rsid w:val="00667188"/>
    <w:rsid w:val="00673077"/>
    <w:rsid w:val="00674BB4"/>
    <w:rsid w:val="00674E5A"/>
    <w:rsid w:val="00675383"/>
    <w:rsid w:val="00676A8F"/>
    <w:rsid w:val="006803D2"/>
    <w:rsid w:val="0068339E"/>
    <w:rsid w:val="00683A25"/>
    <w:rsid w:val="00683DEA"/>
    <w:rsid w:val="00684C9C"/>
    <w:rsid w:val="00684E96"/>
    <w:rsid w:val="006855E9"/>
    <w:rsid w:val="00687642"/>
    <w:rsid w:val="00687B11"/>
    <w:rsid w:val="00687CE5"/>
    <w:rsid w:val="00693915"/>
    <w:rsid w:val="00693EE5"/>
    <w:rsid w:val="00694BE1"/>
    <w:rsid w:val="00696F45"/>
    <w:rsid w:val="006A28BC"/>
    <w:rsid w:val="006A4993"/>
    <w:rsid w:val="006A5D08"/>
    <w:rsid w:val="006A6675"/>
    <w:rsid w:val="006B48A1"/>
    <w:rsid w:val="006B50B7"/>
    <w:rsid w:val="006B5796"/>
    <w:rsid w:val="006B72F2"/>
    <w:rsid w:val="006B7864"/>
    <w:rsid w:val="006B78C5"/>
    <w:rsid w:val="006B7908"/>
    <w:rsid w:val="006C10F0"/>
    <w:rsid w:val="006C130B"/>
    <w:rsid w:val="006C1472"/>
    <w:rsid w:val="006C4D08"/>
    <w:rsid w:val="006C7C3F"/>
    <w:rsid w:val="006D06F9"/>
    <w:rsid w:val="006D0EC1"/>
    <w:rsid w:val="006D7582"/>
    <w:rsid w:val="006E13FB"/>
    <w:rsid w:val="006E2464"/>
    <w:rsid w:val="006E5AF6"/>
    <w:rsid w:val="006F32CB"/>
    <w:rsid w:val="006F4F44"/>
    <w:rsid w:val="007001AB"/>
    <w:rsid w:val="007011CF"/>
    <w:rsid w:val="00701BB1"/>
    <w:rsid w:val="00705919"/>
    <w:rsid w:val="007077F7"/>
    <w:rsid w:val="00707E2E"/>
    <w:rsid w:val="00714F9C"/>
    <w:rsid w:val="007203CF"/>
    <w:rsid w:val="00721FA6"/>
    <w:rsid w:val="00725F97"/>
    <w:rsid w:val="00730198"/>
    <w:rsid w:val="00732820"/>
    <w:rsid w:val="0073797C"/>
    <w:rsid w:val="00737D12"/>
    <w:rsid w:val="0074010A"/>
    <w:rsid w:val="007428C1"/>
    <w:rsid w:val="00747DAF"/>
    <w:rsid w:val="00747FF0"/>
    <w:rsid w:val="00751A66"/>
    <w:rsid w:val="00752104"/>
    <w:rsid w:val="007556F6"/>
    <w:rsid w:val="0075710A"/>
    <w:rsid w:val="00764100"/>
    <w:rsid w:val="007648FF"/>
    <w:rsid w:val="00766D0E"/>
    <w:rsid w:val="00767416"/>
    <w:rsid w:val="00772C90"/>
    <w:rsid w:val="007741E9"/>
    <w:rsid w:val="0077545F"/>
    <w:rsid w:val="007770CC"/>
    <w:rsid w:val="00781D8F"/>
    <w:rsid w:val="00782EBF"/>
    <w:rsid w:val="00796458"/>
    <w:rsid w:val="007A0175"/>
    <w:rsid w:val="007A1378"/>
    <w:rsid w:val="007A1CE1"/>
    <w:rsid w:val="007A7A87"/>
    <w:rsid w:val="007B0AA0"/>
    <w:rsid w:val="007B2DC1"/>
    <w:rsid w:val="007B6DCC"/>
    <w:rsid w:val="007B7337"/>
    <w:rsid w:val="007C1153"/>
    <w:rsid w:val="007C173C"/>
    <w:rsid w:val="007C3A2D"/>
    <w:rsid w:val="007C6ADC"/>
    <w:rsid w:val="007D07D2"/>
    <w:rsid w:val="007D39FE"/>
    <w:rsid w:val="007D5524"/>
    <w:rsid w:val="007D78E9"/>
    <w:rsid w:val="007E5AF3"/>
    <w:rsid w:val="007E7C78"/>
    <w:rsid w:val="007F3E97"/>
    <w:rsid w:val="007F54E9"/>
    <w:rsid w:val="0080179E"/>
    <w:rsid w:val="00801C41"/>
    <w:rsid w:val="008026C4"/>
    <w:rsid w:val="00803D3B"/>
    <w:rsid w:val="00804418"/>
    <w:rsid w:val="00804D66"/>
    <w:rsid w:val="00804FB7"/>
    <w:rsid w:val="008056AC"/>
    <w:rsid w:val="00805E55"/>
    <w:rsid w:val="008101F1"/>
    <w:rsid w:val="00812205"/>
    <w:rsid w:val="00812455"/>
    <w:rsid w:val="00812B9C"/>
    <w:rsid w:val="00813036"/>
    <w:rsid w:val="00814D76"/>
    <w:rsid w:val="008179E6"/>
    <w:rsid w:val="00817CE2"/>
    <w:rsid w:val="008210D7"/>
    <w:rsid w:val="00821630"/>
    <w:rsid w:val="00821D88"/>
    <w:rsid w:val="00823197"/>
    <w:rsid w:val="008241B2"/>
    <w:rsid w:val="0082454A"/>
    <w:rsid w:val="00826E3A"/>
    <w:rsid w:val="0082790B"/>
    <w:rsid w:val="00827D04"/>
    <w:rsid w:val="00831287"/>
    <w:rsid w:val="00832060"/>
    <w:rsid w:val="00832210"/>
    <w:rsid w:val="00833112"/>
    <w:rsid w:val="008350D9"/>
    <w:rsid w:val="00835B04"/>
    <w:rsid w:val="00836169"/>
    <w:rsid w:val="00836A6B"/>
    <w:rsid w:val="008370E5"/>
    <w:rsid w:val="008373FA"/>
    <w:rsid w:val="00847C81"/>
    <w:rsid w:val="00847CD4"/>
    <w:rsid w:val="0085148D"/>
    <w:rsid w:val="008531F6"/>
    <w:rsid w:val="008541FA"/>
    <w:rsid w:val="00854FC8"/>
    <w:rsid w:val="008568B0"/>
    <w:rsid w:val="00861D62"/>
    <w:rsid w:val="00861FFE"/>
    <w:rsid w:val="008633D7"/>
    <w:rsid w:val="00866651"/>
    <w:rsid w:val="008701A2"/>
    <w:rsid w:val="00872214"/>
    <w:rsid w:val="00873158"/>
    <w:rsid w:val="00875596"/>
    <w:rsid w:val="008768DE"/>
    <w:rsid w:val="00880B9D"/>
    <w:rsid w:val="00880EF6"/>
    <w:rsid w:val="008816F0"/>
    <w:rsid w:val="00881BD9"/>
    <w:rsid w:val="00883636"/>
    <w:rsid w:val="00883A36"/>
    <w:rsid w:val="00883F90"/>
    <w:rsid w:val="00884889"/>
    <w:rsid w:val="0089012F"/>
    <w:rsid w:val="0089039A"/>
    <w:rsid w:val="00891EF2"/>
    <w:rsid w:val="00892A2A"/>
    <w:rsid w:val="00896E28"/>
    <w:rsid w:val="0089786E"/>
    <w:rsid w:val="008A2301"/>
    <w:rsid w:val="008A36F7"/>
    <w:rsid w:val="008A3C89"/>
    <w:rsid w:val="008A6776"/>
    <w:rsid w:val="008A6AC4"/>
    <w:rsid w:val="008A7ACC"/>
    <w:rsid w:val="008B4C4F"/>
    <w:rsid w:val="008B5513"/>
    <w:rsid w:val="008C34A9"/>
    <w:rsid w:val="008C45AA"/>
    <w:rsid w:val="008C5035"/>
    <w:rsid w:val="008C5473"/>
    <w:rsid w:val="008C6A1F"/>
    <w:rsid w:val="008C6C05"/>
    <w:rsid w:val="008C787C"/>
    <w:rsid w:val="008D09EA"/>
    <w:rsid w:val="008D33EE"/>
    <w:rsid w:val="008D4E8E"/>
    <w:rsid w:val="008D56EF"/>
    <w:rsid w:val="008D7633"/>
    <w:rsid w:val="008E0628"/>
    <w:rsid w:val="008E0CCA"/>
    <w:rsid w:val="008E170A"/>
    <w:rsid w:val="008E3EEB"/>
    <w:rsid w:val="008E3F47"/>
    <w:rsid w:val="008E432B"/>
    <w:rsid w:val="008E4BB9"/>
    <w:rsid w:val="008E4C30"/>
    <w:rsid w:val="008E73D4"/>
    <w:rsid w:val="008F22F2"/>
    <w:rsid w:val="00901623"/>
    <w:rsid w:val="0090526D"/>
    <w:rsid w:val="00911250"/>
    <w:rsid w:val="00912D71"/>
    <w:rsid w:val="00914551"/>
    <w:rsid w:val="00916E67"/>
    <w:rsid w:val="009177D0"/>
    <w:rsid w:val="0092115E"/>
    <w:rsid w:val="00922D5A"/>
    <w:rsid w:val="00925A57"/>
    <w:rsid w:val="0092676E"/>
    <w:rsid w:val="00930CC9"/>
    <w:rsid w:val="009336F9"/>
    <w:rsid w:val="00935BE8"/>
    <w:rsid w:val="0093655F"/>
    <w:rsid w:val="00946559"/>
    <w:rsid w:val="009508FC"/>
    <w:rsid w:val="00951245"/>
    <w:rsid w:val="00951DB9"/>
    <w:rsid w:val="0095381E"/>
    <w:rsid w:val="00955CC6"/>
    <w:rsid w:val="00957736"/>
    <w:rsid w:val="00957F2B"/>
    <w:rsid w:val="00961FE5"/>
    <w:rsid w:val="009640F0"/>
    <w:rsid w:val="00964524"/>
    <w:rsid w:val="00966FF7"/>
    <w:rsid w:val="00967301"/>
    <w:rsid w:val="00967702"/>
    <w:rsid w:val="0097005A"/>
    <w:rsid w:val="00971BE3"/>
    <w:rsid w:val="00973DB9"/>
    <w:rsid w:val="009762F7"/>
    <w:rsid w:val="0097680C"/>
    <w:rsid w:val="00976C25"/>
    <w:rsid w:val="00977C40"/>
    <w:rsid w:val="00981A59"/>
    <w:rsid w:val="00982A8E"/>
    <w:rsid w:val="009834C8"/>
    <w:rsid w:val="00983B18"/>
    <w:rsid w:val="00983DA4"/>
    <w:rsid w:val="00986097"/>
    <w:rsid w:val="00986E68"/>
    <w:rsid w:val="009947D2"/>
    <w:rsid w:val="009954CE"/>
    <w:rsid w:val="009961B2"/>
    <w:rsid w:val="009A3E8C"/>
    <w:rsid w:val="009A604A"/>
    <w:rsid w:val="009A73A8"/>
    <w:rsid w:val="009B1440"/>
    <w:rsid w:val="009B2927"/>
    <w:rsid w:val="009B2BE7"/>
    <w:rsid w:val="009B45DD"/>
    <w:rsid w:val="009B7454"/>
    <w:rsid w:val="009C4272"/>
    <w:rsid w:val="009C7073"/>
    <w:rsid w:val="009D3F3B"/>
    <w:rsid w:val="009D6ED0"/>
    <w:rsid w:val="009E0087"/>
    <w:rsid w:val="009E0205"/>
    <w:rsid w:val="009E1ABD"/>
    <w:rsid w:val="009E6947"/>
    <w:rsid w:val="009E6B11"/>
    <w:rsid w:val="009F1BCB"/>
    <w:rsid w:val="009F3C5A"/>
    <w:rsid w:val="009F4504"/>
    <w:rsid w:val="009F624C"/>
    <w:rsid w:val="00A0608F"/>
    <w:rsid w:val="00A12527"/>
    <w:rsid w:val="00A17672"/>
    <w:rsid w:val="00A178A8"/>
    <w:rsid w:val="00A17A1B"/>
    <w:rsid w:val="00A20BD3"/>
    <w:rsid w:val="00A24E7E"/>
    <w:rsid w:val="00A25382"/>
    <w:rsid w:val="00A253D2"/>
    <w:rsid w:val="00A31BBB"/>
    <w:rsid w:val="00A35EBD"/>
    <w:rsid w:val="00A376BE"/>
    <w:rsid w:val="00A4071D"/>
    <w:rsid w:val="00A42258"/>
    <w:rsid w:val="00A46446"/>
    <w:rsid w:val="00A47875"/>
    <w:rsid w:val="00A47897"/>
    <w:rsid w:val="00A605BF"/>
    <w:rsid w:val="00A67AC7"/>
    <w:rsid w:val="00A70695"/>
    <w:rsid w:val="00A73741"/>
    <w:rsid w:val="00A75BA8"/>
    <w:rsid w:val="00A80070"/>
    <w:rsid w:val="00A81A03"/>
    <w:rsid w:val="00A82E4A"/>
    <w:rsid w:val="00A870F5"/>
    <w:rsid w:val="00A87B88"/>
    <w:rsid w:val="00A927E3"/>
    <w:rsid w:val="00A953B3"/>
    <w:rsid w:val="00A962F4"/>
    <w:rsid w:val="00A96C16"/>
    <w:rsid w:val="00A96E5E"/>
    <w:rsid w:val="00A97C61"/>
    <w:rsid w:val="00AA0EBA"/>
    <w:rsid w:val="00AA2582"/>
    <w:rsid w:val="00AA2771"/>
    <w:rsid w:val="00AA2942"/>
    <w:rsid w:val="00AA2A37"/>
    <w:rsid w:val="00AA3ED1"/>
    <w:rsid w:val="00AA5342"/>
    <w:rsid w:val="00AA6255"/>
    <w:rsid w:val="00AB06E0"/>
    <w:rsid w:val="00AB24E0"/>
    <w:rsid w:val="00AB282E"/>
    <w:rsid w:val="00AB4EF5"/>
    <w:rsid w:val="00AB5871"/>
    <w:rsid w:val="00AB6DC5"/>
    <w:rsid w:val="00AB74B7"/>
    <w:rsid w:val="00AB7A61"/>
    <w:rsid w:val="00AC341A"/>
    <w:rsid w:val="00AC349E"/>
    <w:rsid w:val="00AC34A6"/>
    <w:rsid w:val="00AC481C"/>
    <w:rsid w:val="00AC4B2E"/>
    <w:rsid w:val="00AC5B88"/>
    <w:rsid w:val="00AC6CC2"/>
    <w:rsid w:val="00AD05F6"/>
    <w:rsid w:val="00AD0643"/>
    <w:rsid w:val="00AD1FFB"/>
    <w:rsid w:val="00AD45FD"/>
    <w:rsid w:val="00AD7A94"/>
    <w:rsid w:val="00AE3DD5"/>
    <w:rsid w:val="00AE4344"/>
    <w:rsid w:val="00AE4B8A"/>
    <w:rsid w:val="00AE4C8E"/>
    <w:rsid w:val="00AE6576"/>
    <w:rsid w:val="00AF024B"/>
    <w:rsid w:val="00AF0582"/>
    <w:rsid w:val="00AF17EA"/>
    <w:rsid w:val="00AF25A7"/>
    <w:rsid w:val="00AF42CC"/>
    <w:rsid w:val="00B019BA"/>
    <w:rsid w:val="00B01E42"/>
    <w:rsid w:val="00B032DC"/>
    <w:rsid w:val="00B05489"/>
    <w:rsid w:val="00B06DBC"/>
    <w:rsid w:val="00B077D7"/>
    <w:rsid w:val="00B077EE"/>
    <w:rsid w:val="00B1059B"/>
    <w:rsid w:val="00B17C44"/>
    <w:rsid w:val="00B17D53"/>
    <w:rsid w:val="00B22586"/>
    <w:rsid w:val="00B25FE9"/>
    <w:rsid w:val="00B26C37"/>
    <w:rsid w:val="00B35879"/>
    <w:rsid w:val="00B40C89"/>
    <w:rsid w:val="00B4241D"/>
    <w:rsid w:val="00B446B3"/>
    <w:rsid w:val="00B44CB0"/>
    <w:rsid w:val="00B45D27"/>
    <w:rsid w:val="00B46109"/>
    <w:rsid w:val="00B54435"/>
    <w:rsid w:val="00B55AB2"/>
    <w:rsid w:val="00B565CE"/>
    <w:rsid w:val="00B57716"/>
    <w:rsid w:val="00B57838"/>
    <w:rsid w:val="00B60383"/>
    <w:rsid w:val="00B608E1"/>
    <w:rsid w:val="00B63806"/>
    <w:rsid w:val="00B65912"/>
    <w:rsid w:val="00B65B9B"/>
    <w:rsid w:val="00B663E5"/>
    <w:rsid w:val="00B72F87"/>
    <w:rsid w:val="00B746CF"/>
    <w:rsid w:val="00B8008F"/>
    <w:rsid w:val="00B8184D"/>
    <w:rsid w:val="00B83BA9"/>
    <w:rsid w:val="00B83E6E"/>
    <w:rsid w:val="00B8413B"/>
    <w:rsid w:val="00B85297"/>
    <w:rsid w:val="00B86D9F"/>
    <w:rsid w:val="00B91B1A"/>
    <w:rsid w:val="00B93A2F"/>
    <w:rsid w:val="00B97679"/>
    <w:rsid w:val="00BA68E7"/>
    <w:rsid w:val="00BB000C"/>
    <w:rsid w:val="00BB205D"/>
    <w:rsid w:val="00BB263B"/>
    <w:rsid w:val="00BB51D8"/>
    <w:rsid w:val="00BB51E6"/>
    <w:rsid w:val="00BB63C7"/>
    <w:rsid w:val="00BB7362"/>
    <w:rsid w:val="00BB7E8B"/>
    <w:rsid w:val="00BC03D9"/>
    <w:rsid w:val="00BC2ED0"/>
    <w:rsid w:val="00BC346D"/>
    <w:rsid w:val="00BC7FC9"/>
    <w:rsid w:val="00BD0B21"/>
    <w:rsid w:val="00BD1C33"/>
    <w:rsid w:val="00BD7E38"/>
    <w:rsid w:val="00BE148F"/>
    <w:rsid w:val="00BE6A2C"/>
    <w:rsid w:val="00BE7C51"/>
    <w:rsid w:val="00BF0FE6"/>
    <w:rsid w:val="00BF245C"/>
    <w:rsid w:val="00BF495B"/>
    <w:rsid w:val="00BF7A26"/>
    <w:rsid w:val="00C001A2"/>
    <w:rsid w:val="00C034DC"/>
    <w:rsid w:val="00C063E0"/>
    <w:rsid w:val="00C06446"/>
    <w:rsid w:val="00C065FB"/>
    <w:rsid w:val="00C067DE"/>
    <w:rsid w:val="00C07990"/>
    <w:rsid w:val="00C12B41"/>
    <w:rsid w:val="00C1381D"/>
    <w:rsid w:val="00C13BD7"/>
    <w:rsid w:val="00C13D47"/>
    <w:rsid w:val="00C15BBA"/>
    <w:rsid w:val="00C15C86"/>
    <w:rsid w:val="00C15E1F"/>
    <w:rsid w:val="00C200FC"/>
    <w:rsid w:val="00C20919"/>
    <w:rsid w:val="00C21CD4"/>
    <w:rsid w:val="00C23A38"/>
    <w:rsid w:val="00C2583A"/>
    <w:rsid w:val="00C2622C"/>
    <w:rsid w:val="00C31A0F"/>
    <w:rsid w:val="00C333F4"/>
    <w:rsid w:val="00C3353C"/>
    <w:rsid w:val="00C3554E"/>
    <w:rsid w:val="00C36EBF"/>
    <w:rsid w:val="00C43908"/>
    <w:rsid w:val="00C45578"/>
    <w:rsid w:val="00C50DBD"/>
    <w:rsid w:val="00C511DC"/>
    <w:rsid w:val="00C51A2F"/>
    <w:rsid w:val="00C52D5F"/>
    <w:rsid w:val="00C54037"/>
    <w:rsid w:val="00C546B0"/>
    <w:rsid w:val="00C54B3D"/>
    <w:rsid w:val="00C570DF"/>
    <w:rsid w:val="00C66E4E"/>
    <w:rsid w:val="00C70448"/>
    <w:rsid w:val="00C74DEF"/>
    <w:rsid w:val="00C8037C"/>
    <w:rsid w:val="00C81617"/>
    <w:rsid w:val="00C81D58"/>
    <w:rsid w:val="00C81FCC"/>
    <w:rsid w:val="00C83CED"/>
    <w:rsid w:val="00C851EE"/>
    <w:rsid w:val="00C86490"/>
    <w:rsid w:val="00C86F8F"/>
    <w:rsid w:val="00C92A96"/>
    <w:rsid w:val="00C9395B"/>
    <w:rsid w:val="00C939F7"/>
    <w:rsid w:val="00CA04DC"/>
    <w:rsid w:val="00CA23FC"/>
    <w:rsid w:val="00CA44E0"/>
    <w:rsid w:val="00CA6ED9"/>
    <w:rsid w:val="00CA7C82"/>
    <w:rsid w:val="00CB17EE"/>
    <w:rsid w:val="00CB3EF4"/>
    <w:rsid w:val="00CB4577"/>
    <w:rsid w:val="00CB4B4E"/>
    <w:rsid w:val="00CB5C67"/>
    <w:rsid w:val="00CC2A3C"/>
    <w:rsid w:val="00CC4B01"/>
    <w:rsid w:val="00CC6C19"/>
    <w:rsid w:val="00CD0104"/>
    <w:rsid w:val="00CD3BC9"/>
    <w:rsid w:val="00CD5449"/>
    <w:rsid w:val="00CE014E"/>
    <w:rsid w:val="00CE4C38"/>
    <w:rsid w:val="00CE4C5A"/>
    <w:rsid w:val="00CE6F22"/>
    <w:rsid w:val="00CE793D"/>
    <w:rsid w:val="00CF1CD8"/>
    <w:rsid w:val="00CF6B04"/>
    <w:rsid w:val="00D00853"/>
    <w:rsid w:val="00D02B68"/>
    <w:rsid w:val="00D03138"/>
    <w:rsid w:val="00D102D8"/>
    <w:rsid w:val="00D14538"/>
    <w:rsid w:val="00D17569"/>
    <w:rsid w:val="00D20DC4"/>
    <w:rsid w:val="00D22765"/>
    <w:rsid w:val="00D2299D"/>
    <w:rsid w:val="00D233A2"/>
    <w:rsid w:val="00D24110"/>
    <w:rsid w:val="00D250C5"/>
    <w:rsid w:val="00D31357"/>
    <w:rsid w:val="00D34708"/>
    <w:rsid w:val="00D34D3A"/>
    <w:rsid w:val="00D37D6A"/>
    <w:rsid w:val="00D40214"/>
    <w:rsid w:val="00D409E3"/>
    <w:rsid w:val="00D42BA3"/>
    <w:rsid w:val="00D44C0E"/>
    <w:rsid w:val="00D47BEF"/>
    <w:rsid w:val="00D510FF"/>
    <w:rsid w:val="00D51E6B"/>
    <w:rsid w:val="00D51FE2"/>
    <w:rsid w:val="00D53475"/>
    <w:rsid w:val="00D54B94"/>
    <w:rsid w:val="00D564E6"/>
    <w:rsid w:val="00D564EB"/>
    <w:rsid w:val="00D568C6"/>
    <w:rsid w:val="00D611C8"/>
    <w:rsid w:val="00D64803"/>
    <w:rsid w:val="00D6700C"/>
    <w:rsid w:val="00D676FA"/>
    <w:rsid w:val="00D71D78"/>
    <w:rsid w:val="00D74689"/>
    <w:rsid w:val="00D7731C"/>
    <w:rsid w:val="00D80382"/>
    <w:rsid w:val="00D8084F"/>
    <w:rsid w:val="00D82F43"/>
    <w:rsid w:val="00D842A6"/>
    <w:rsid w:val="00D861AF"/>
    <w:rsid w:val="00D868D2"/>
    <w:rsid w:val="00D87EEF"/>
    <w:rsid w:val="00D92962"/>
    <w:rsid w:val="00DA326B"/>
    <w:rsid w:val="00DB147E"/>
    <w:rsid w:val="00DB3779"/>
    <w:rsid w:val="00DB44D5"/>
    <w:rsid w:val="00DB514F"/>
    <w:rsid w:val="00DB6A7D"/>
    <w:rsid w:val="00DB733E"/>
    <w:rsid w:val="00DC32C5"/>
    <w:rsid w:val="00DC3A96"/>
    <w:rsid w:val="00DC3B80"/>
    <w:rsid w:val="00DC5648"/>
    <w:rsid w:val="00DC6406"/>
    <w:rsid w:val="00DC6CF1"/>
    <w:rsid w:val="00DD3671"/>
    <w:rsid w:val="00DD3841"/>
    <w:rsid w:val="00DD462C"/>
    <w:rsid w:val="00DD53F0"/>
    <w:rsid w:val="00DE0BF4"/>
    <w:rsid w:val="00DE161A"/>
    <w:rsid w:val="00DE2E26"/>
    <w:rsid w:val="00DE3A09"/>
    <w:rsid w:val="00DE5F9C"/>
    <w:rsid w:val="00DE7A82"/>
    <w:rsid w:val="00DF2CE3"/>
    <w:rsid w:val="00DF5425"/>
    <w:rsid w:val="00DF6AD1"/>
    <w:rsid w:val="00DF6D9A"/>
    <w:rsid w:val="00DF72CA"/>
    <w:rsid w:val="00E00F2A"/>
    <w:rsid w:val="00E03962"/>
    <w:rsid w:val="00E03B38"/>
    <w:rsid w:val="00E04253"/>
    <w:rsid w:val="00E102D7"/>
    <w:rsid w:val="00E104BC"/>
    <w:rsid w:val="00E10F67"/>
    <w:rsid w:val="00E14699"/>
    <w:rsid w:val="00E22D06"/>
    <w:rsid w:val="00E31013"/>
    <w:rsid w:val="00E33E81"/>
    <w:rsid w:val="00E342F7"/>
    <w:rsid w:val="00E34AA8"/>
    <w:rsid w:val="00E37FAE"/>
    <w:rsid w:val="00E418BF"/>
    <w:rsid w:val="00E426F8"/>
    <w:rsid w:val="00E42FDE"/>
    <w:rsid w:val="00E43D29"/>
    <w:rsid w:val="00E4456C"/>
    <w:rsid w:val="00E45812"/>
    <w:rsid w:val="00E45871"/>
    <w:rsid w:val="00E458D4"/>
    <w:rsid w:val="00E51786"/>
    <w:rsid w:val="00E5220E"/>
    <w:rsid w:val="00E534C5"/>
    <w:rsid w:val="00E56829"/>
    <w:rsid w:val="00E60719"/>
    <w:rsid w:val="00E64AED"/>
    <w:rsid w:val="00E64C73"/>
    <w:rsid w:val="00E660DE"/>
    <w:rsid w:val="00E6669E"/>
    <w:rsid w:val="00E67105"/>
    <w:rsid w:val="00E72FEF"/>
    <w:rsid w:val="00E75E48"/>
    <w:rsid w:val="00E773D2"/>
    <w:rsid w:val="00E803EA"/>
    <w:rsid w:val="00E80751"/>
    <w:rsid w:val="00E80962"/>
    <w:rsid w:val="00E81093"/>
    <w:rsid w:val="00E83044"/>
    <w:rsid w:val="00E92079"/>
    <w:rsid w:val="00E922A2"/>
    <w:rsid w:val="00E95B33"/>
    <w:rsid w:val="00E97D5E"/>
    <w:rsid w:val="00EA5893"/>
    <w:rsid w:val="00EA67DA"/>
    <w:rsid w:val="00EA68C1"/>
    <w:rsid w:val="00EA7A8E"/>
    <w:rsid w:val="00EB0C4B"/>
    <w:rsid w:val="00EB4040"/>
    <w:rsid w:val="00EC086C"/>
    <w:rsid w:val="00EC0ABA"/>
    <w:rsid w:val="00EC2D6A"/>
    <w:rsid w:val="00EC39ED"/>
    <w:rsid w:val="00EC63EE"/>
    <w:rsid w:val="00EC6990"/>
    <w:rsid w:val="00EC7734"/>
    <w:rsid w:val="00ED0548"/>
    <w:rsid w:val="00ED0ADC"/>
    <w:rsid w:val="00ED2654"/>
    <w:rsid w:val="00ED2DA9"/>
    <w:rsid w:val="00ED3806"/>
    <w:rsid w:val="00ED40E3"/>
    <w:rsid w:val="00ED4612"/>
    <w:rsid w:val="00ED524A"/>
    <w:rsid w:val="00ED575C"/>
    <w:rsid w:val="00ED7512"/>
    <w:rsid w:val="00EE64F3"/>
    <w:rsid w:val="00EF2B0E"/>
    <w:rsid w:val="00EF46E5"/>
    <w:rsid w:val="00EF772B"/>
    <w:rsid w:val="00EF7CBB"/>
    <w:rsid w:val="00F11908"/>
    <w:rsid w:val="00F16992"/>
    <w:rsid w:val="00F16B73"/>
    <w:rsid w:val="00F17A07"/>
    <w:rsid w:val="00F17BD9"/>
    <w:rsid w:val="00F211B5"/>
    <w:rsid w:val="00F236B3"/>
    <w:rsid w:val="00F25D40"/>
    <w:rsid w:val="00F260EC"/>
    <w:rsid w:val="00F323BB"/>
    <w:rsid w:val="00F34D83"/>
    <w:rsid w:val="00F36F32"/>
    <w:rsid w:val="00F40ACF"/>
    <w:rsid w:val="00F435BF"/>
    <w:rsid w:val="00F43A8D"/>
    <w:rsid w:val="00F4438B"/>
    <w:rsid w:val="00F44B38"/>
    <w:rsid w:val="00F44E1F"/>
    <w:rsid w:val="00F455CD"/>
    <w:rsid w:val="00F51B66"/>
    <w:rsid w:val="00F542BC"/>
    <w:rsid w:val="00F55209"/>
    <w:rsid w:val="00F563ED"/>
    <w:rsid w:val="00F61B7E"/>
    <w:rsid w:val="00F66515"/>
    <w:rsid w:val="00F773F7"/>
    <w:rsid w:val="00F809BF"/>
    <w:rsid w:val="00F81625"/>
    <w:rsid w:val="00F8330E"/>
    <w:rsid w:val="00F841C4"/>
    <w:rsid w:val="00F85636"/>
    <w:rsid w:val="00F86498"/>
    <w:rsid w:val="00F8772E"/>
    <w:rsid w:val="00F87D9A"/>
    <w:rsid w:val="00F914E3"/>
    <w:rsid w:val="00F9302F"/>
    <w:rsid w:val="00F94475"/>
    <w:rsid w:val="00F9740C"/>
    <w:rsid w:val="00FA15BA"/>
    <w:rsid w:val="00FA3A9E"/>
    <w:rsid w:val="00FA434D"/>
    <w:rsid w:val="00FA4F99"/>
    <w:rsid w:val="00FA5B86"/>
    <w:rsid w:val="00FA7ADE"/>
    <w:rsid w:val="00FA7E6B"/>
    <w:rsid w:val="00FB06F7"/>
    <w:rsid w:val="00FB14CF"/>
    <w:rsid w:val="00FB32E1"/>
    <w:rsid w:val="00FC33DB"/>
    <w:rsid w:val="00FC5372"/>
    <w:rsid w:val="00FD0DD6"/>
    <w:rsid w:val="00FD0FD1"/>
    <w:rsid w:val="00FD373F"/>
    <w:rsid w:val="00FD4EEA"/>
    <w:rsid w:val="00FD6E8D"/>
    <w:rsid w:val="00FE08B0"/>
    <w:rsid w:val="00FE3ABE"/>
    <w:rsid w:val="00FE617E"/>
    <w:rsid w:val="00FE639A"/>
    <w:rsid w:val="00FE797E"/>
    <w:rsid w:val="00FF040D"/>
    <w:rsid w:val="00FF2E6E"/>
    <w:rsid w:val="00FF2F71"/>
    <w:rsid w:val="00FF31F6"/>
    <w:rsid w:val="00FF39E8"/>
    <w:rsid w:val="00FF4F15"/>
    <w:rsid w:val="00FF5C28"/>
    <w:rsid w:val="00FF6C8A"/>
    <w:rsid w:val="00FF71C8"/>
    <w:rsid w:val="00FF7409"/>
    <w:rsid w:val="01587736"/>
    <w:rsid w:val="02097669"/>
    <w:rsid w:val="02521B69"/>
    <w:rsid w:val="02E9239C"/>
    <w:rsid w:val="02F70D3E"/>
    <w:rsid w:val="03520482"/>
    <w:rsid w:val="038E5DB7"/>
    <w:rsid w:val="03A03C13"/>
    <w:rsid w:val="03AF0465"/>
    <w:rsid w:val="04FA2D68"/>
    <w:rsid w:val="0525040D"/>
    <w:rsid w:val="0576629C"/>
    <w:rsid w:val="05A6415C"/>
    <w:rsid w:val="070E319E"/>
    <w:rsid w:val="079D55F2"/>
    <w:rsid w:val="07B72AF7"/>
    <w:rsid w:val="07ED7A9D"/>
    <w:rsid w:val="07FD6DB5"/>
    <w:rsid w:val="09842D7C"/>
    <w:rsid w:val="0A005CB9"/>
    <w:rsid w:val="0AB2218E"/>
    <w:rsid w:val="0AC27E84"/>
    <w:rsid w:val="0AEB48B1"/>
    <w:rsid w:val="0B063389"/>
    <w:rsid w:val="0C4442CF"/>
    <w:rsid w:val="0D4620C4"/>
    <w:rsid w:val="0DE27F74"/>
    <w:rsid w:val="0EF24BBB"/>
    <w:rsid w:val="0F21682A"/>
    <w:rsid w:val="0F376AE9"/>
    <w:rsid w:val="0FE17B69"/>
    <w:rsid w:val="101B1EBB"/>
    <w:rsid w:val="1079268B"/>
    <w:rsid w:val="115D3413"/>
    <w:rsid w:val="11B8062E"/>
    <w:rsid w:val="11C27C91"/>
    <w:rsid w:val="12844FAC"/>
    <w:rsid w:val="13321545"/>
    <w:rsid w:val="13B43445"/>
    <w:rsid w:val="144D54E1"/>
    <w:rsid w:val="1487417A"/>
    <w:rsid w:val="15082FC9"/>
    <w:rsid w:val="156F3860"/>
    <w:rsid w:val="160354F6"/>
    <w:rsid w:val="16215294"/>
    <w:rsid w:val="16BE4810"/>
    <w:rsid w:val="16D164BC"/>
    <w:rsid w:val="179D500A"/>
    <w:rsid w:val="18813CEF"/>
    <w:rsid w:val="18AD2173"/>
    <w:rsid w:val="19082554"/>
    <w:rsid w:val="191A136C"/>
    <w:rsid w:val="196E2EB4"/>
    <w:rsid w:val="1BC7492A"/>
    <w:rsid w:val="1BDC5B53"/>
    <w:rsid w:val="1DD277B8"/>
    <w:rsid w:val="1E1B7A33"/>
    <w:rsid w:val="1E2C72B1"/>
    <w:rsid w:val="1EB61656"/>
    <w:rsid w:val="1ED21A2D"/>
    <w:rsid w:val="1ED82AA5"/>
    <w:rsid w:val="1EDD4E34"/>
    <w:rsid w:val="1F012DA8"/>
    <w:rsid w:val="1F100FA0"/>
    <w:rsid w:val="1F274302"/>
    <w:rsid w:val="1F4F40EC"/>
    <w:rsid w:val="1F5766CF"/>
    <w:rsid w:val="1FFC3526"/>
    <w:rsid w:val="20B9542D"/>
    <w:rsid w:val="20C61808"/>
    <w:rsid w:val="2103150D"/>
    <w:rsid w:val="21180F0D"/>
    <w:rsid w:val="21395436"/>
    <w:rsid w:val="2209032E"/>
    <w:rsid w:val="226D64CF"/>
    <w:rsid w:val="22773DC0"/>
    <w:rsid w:val="234664BA"/>
    <w:rsid w:val="234A05DD"/>
    <w:rsid w:val="23616679"/>
    <w:rsid w:val="24FE1BA3"/>
    <w:rsid w:val="251A6D64"/>
    <w:rsid w:val="25FB41DA"/>
    <w:rsid w:val="26A45D37"/>
    <w:rsid w:val="27922449"/>
    <w:rsid w:val="27A609E9"/>
    <w:rsid w:val="27B43427"/>
    <w:rsid w:val="27F57647"/>
    <w:rsid w:val="28A4702E"/>
    <w:rsid w:val="28A9605C"/>
    <w:rsid w:val="28B430AA"/>
    <w:rsid w:val="290818DF"/>
    <w:rsid w:val="298B3C76"/>
    <w:rsid w:val="29BC11D6"/>
    <w:rsid w:val="2A9036A3"/>
    <w:rsid w:val="2AA1194F"/>
    <w:rsid w:val="2AE272F8"/>
    <w:rsid w:val="2B225B13"/>
    <w:rsid w:val="2B4E43D0"/>
    <w:rsid w:val="2BBF28EA"/>
    <w:rsid w:val="2C372894"/>
    <w:rsid w:val="2E1A69A7"/>
    <w:rsid w:val="2E4731CC"/>
    <w:rsid w:val="2E7255F8"/>
    <w:rsid w:val="2E7A1714"/>
    <w:rsid w:val="2EA21D05"/>
    <w:rsid w:val="2ECB6A58"/>
    <w:rsid w:val="30FB7DA6"/>
    <w:rsid w:val="32951C1A"/>
    <w:rsid w:val="332A3621"/>
    <w:rsid w:val="337377F8"/>
    <w:rsid w:val="33EF1407"/>
    <w:rsid w:val="3430605C"/>
    <w:rsid w:val="34923C5E"/>
    <w:rsid w:val="35353D27"/>
    <w:rsid w:val="35523C5E"/>
    <w:rsid w:val="36105698"/>
    <w:rsid w:val="37473246"/>
    <w:rsid w:val="3756532C"/>
    <w:rsid w:val="37CF28A5"/>
    <w:rsid w:val="37FF0E28"/>
    <w:rsid w:val="391A61C3"/>
    <w:rsid w:val="39203E44"/>
    <w:rsid w:val="39285AF2"/>
    <w:rsid w:val="396375E2"/>
    <w:rsid w:val="3971346A"/>
    <w:rsid w:val="39FB0221"/>
    <w:rsid w:val="3AD72629"/>
    <w:rsid w:val="3C0072D6"/>
    <w:rsid w:val="3C577B7C"/>
    <w:rsid w:val="3C6475FF"/>
    <w:rsid w:val="3CF70C2A"/>
    <w:rsid w:val="3DF62960"/>
    <w:rsid w:val="3E500D27"/>
    <w:rsid w:val="3EB017C6"/>
    <w:rsid w:val="3ED56171"/>
    <w:rsid w:val="3ED60D57"/>
    <w:rsid w:val="3EE21A14"/>
    <w:rsid w:val="400D6DDD"/>
    <w:rsid w:val="402C6700"/>
    <w:rsid w:val="40C67514"/>
    <w:rsid w:val="41792266"/>
    <w:rsid w:val="41B1327D"/>
    <w:rsid w:val="425A6752"/>
    <w:rsid w:val="43E90244"/>
    <w:rsid w:val="44E754D8"/>
    <w:rsid w:val="45451A45"/>
    <w:rsid w:val="455C6A52"/>
    <w:rsid w:val="457E4ED5"/>
    <w:rsid w:val="459D305A"/>
    <w:rsid w:val="45EE4532"/>
    <w:rsid w:val="47E8280D"/>
    <w:rsid w:val="48AA6278"/>
    <w:rsid w:val="496D6F0A"/>
    <w:rsid w:val="49B001DB"/>
    <w:rsid w:val="4A1E1CDA"/>
    <w:rsid w:val="4A8A55C1"/>
    <w:rsid w:val="4BBA3E7E"/>
    <w:rsid w:val="4BC9556A"/>
    <w:rsid w:val="4BCF1E76"/>
    <w:rsid w:val="4D75577C"/>
    <w:rsid w:val="4E287FC5"/>
    <w:rsid w:val="4E9218CC"/>
    <w:rsid w:val="4EF96F8F"/>
    <w:rsid w:val="4F760567"/>
    <w:rsid w:val="4F9F7699"/>
    <w:rsid w:val="4FC1669B"/>
    <w:rsid w:val="4FCE427F"/>
    <w:rsid w:val="502142D2"/>
    <w:rsid w:val="50593A6B"/>
    <w:rsid w:val="50CA6717"/>
    <w:rsid w:val="51950DA4"/>
    <w:rsid w:val="521602A0"/>
    <w:rsid w:val="549B578D"/>
    <w:rsid w:val="54A510DF"/>
    <w:rsid w:val="55126C9E"/>
    <w:rsid w:val="55240368"/>
    <w:rsid w:val="557576C2"/>
    <w:rsid w:val="561A0928"/>
    <w:rsid w:val="564231F4"/>
    <w:rsid w:val="56550E39"/>
    <w:rsid w:val="5813069E"/>
    <w:rsid w:val="58472D43"/>
    <w:rsid w:val="58771FEA"/>
    <w:rsid w:val="58B51294"/>
    <w:rsid w:val="592B20AB"/>
    <w:rsid w:val="59654BF9"/>
    <w:rsid w:val="5A276B60"/>
    <w:rsid w:val="5A7A7B4A"/>
    <w:rsid w:val="5A860E77"/>
    <w:rsid w:val="5D7C348F"/>
    <w:rsid w:val="5DBC55BA"/>
    <w:rsid w:val="5F315C7B"/>
    <w:rsid w:val="5FB02877"/>
    <w:rsid w:val="60C16D07"/>
    <w:rsid w:val="6146003C"/>
    <w:rsid w:val="61A3723C"/>
    <w:rsid w:val="624C18AD"/>
    <w:rsid w:val="624D3A11"/>
    <w:rsid w:val="625D33D3"/>
    <w:rsid w:val="62F45876"/>
    <w:rsid w:val="630F26B0"/>
    <w:rsid w:val="632C02D8"/>
    <w:rsid w:val="63932722"/>
    <w:rsid w:val="63C4726B"/>
    <w:rsid w:val="64235C88"/>
    <w:rsid w:val="652B2965"/>
    <w:rsid w:val="68282249"/>
    <w:rsid w:val="683E0616"/>
    <w:rsid w:val="689E42BA"/>
    <w:rsid w:val="68AD70F9"/>
    <w:rsid w:val="690F31B1"/>
    <w:rsid w:val="69D80D03"/>
    <w:rsid w:val="69FA56E9"/>
    <w:rsid w:val="6BEE5558"/>
    <w:rsid w:val="6CD00054"/>
    <w:rsid w:val="6CE17FD5"/>
    <w:rsid w:val="6CE507CD"/>
    <w:rsid w:val="6E475CB1"/>
    <w:rsid w:val="6EF93F00"/>
    <w:rsid w:val="6F0F147B"/>
    <w:rsid w:val="6F5116C9"/>
    <w:rsid w:val="70C35227"/>
    <w:rsid w:val="70F073A7"/>
    <w:rsid w:val="713F0604"/>
    <w:rsid w:val="72CD26F6"/>
    <w:rsid w:val="72ED7B95"/>
    <w:rsid w:val="733F59BC"/>
    <w:rsid w:val="74CA476A"/>
    <w:rsid w:val="75887905"/>
    <w:rsid w:val="76C70900"/>
    <w:rsid w:val="76E70321"/>
    <w:rsid w:val="77087C7F"/>
    <w:rsid w:val="77387566"/>
    <w:rsid w:val="77BA77B7"/>
    <w:rsid w:val="77CC0135"/>
    <w:rsid w:val="781928DF"/>
    <w:rsid w:val="78200175"/>
    <w:rsid w:val="78410085"/>
    <w:rsid w:val="78930E24"/>
    <w:rsid w:val="79A82583"/>
    <w:rsid w:val="7A261E0C"/>
    <w:rsid w:val="7A8311C6"/>
    <w:rsid w:val="7BA52AE2"/>
    <w:rsid w:val="7BC462D5"/>
    <w:rsid w:val="7C4E2E4C"/>
    <w:rsid w:val="7DE33516"/>
    <w:rsid w:val="7E560856"/>
    <w:rsid w:val="7E7E1F77"/>
    <w:rsid w:val="7EA954C3"/>
    <w:rsid w:val="7F123290"/>
    <w:rsid w:val="7FF81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 dashstyle="1 1" endcap="round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link w:val="33"/>
    <w:semiHidden/>
    <w:qFormat/>
    <w:uiPriority w:val="0"/>
    <w:pPr>
      <w:ind w:left="1050"/>
      <w:jc w:val="left"/>
    </w:pPr>
  </w:style>
  <w:style w:type="paragraph" w:styleId="6">
    <w:name w:val="annotation text"/>
    <w:basedOn w:val="1"/>
    <w:link w:val="34"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5"/>
    <w:basedOn w:val="1"/>
    <w:next w:val="1"/>
    <w:qFormat/>
    <w:uiPriority w:val="0"/>
    <w:pPr>
      <w:ind w:left="630"/>
      <w:jc w:val="left"/>
    </w:pPr>
  </w:style>
  <w:style w:type="paragraph" w:styleId="9">
    <w:name w:val="toc 3"/>
    <w:basedOn w:val="1"/>
    <w:next w:val="1"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0">
    <w:name w:val="toc 8"/>
    <w:basedOn w:val="1"/>
    <w:next w:val="1"/>
    <w:link w:val="35"/>
    <w:semiHidden/>
    <w:uiPriority w:val="0"/>
    <w:pPr>
      <w:ind w:left="1260"/>
      <w:jc w:val="left"/>
    </w:pPr>
  </w:style>
  <w:style w:type="paragraph" w:styleId="11">
    <w:name w:val="Balloon Text"/>
    <w:basedOn w:val="1"/>
    <w:link w:val="36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qFormat/>
    <w:uiPriority w:val="39"/>
    <w:pPr>
      <w:widowControl w:val="0"/>
      <w:tabs>
        <w:tab w:val="right" w:leader="dot" w:pos="9345"/>
      </w:tabs>
      <w:spacing w:before="360"/>
    </w:pPr>
    <w:rPr>
      <w:rFonts w:ascii="Arial" w:hAnsi="Arial" w:eastAsia="宋体" w:cs="Times New Roman"/>
      <w:bCs/>
      <w:caps/>
      <w:kern w:val="2"/>
      <w:sz w:val="21"/>
      <w:szCs w:val="21"/>
      <w:lang w:val="en-US" w:eastAsia="zh-CN" w:bidi="ar-SA"/>
    </w:rPr>
  </w:style>
  <w:style w:type="paragraph" w:styleId="15">
    <w:name w:val="toc 4"/>
    <w:basedOn w:val="9"/>
    <w:qFormat/>
    <w:uiPriority w:val="0"/>
    <w:pPr>
      <w:ind w:left="420"/>
    </w:pPr>
  </w:style>
  <w:style w:type="paragraph" w:styleId="16">
    <w:name w:val="footnote text"/>
    <w:basedOn w:val="1"/>
    <w:link w:val="37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6"/>
    <w:basedOn w:val="1"/>
    <w:next w:val="1"/>
    <w:link w:val="38"/>
    <w:semiHidden/>
    <w:qFormat/>
    <w:uiPriority w:val="0"/>
    <w:pPr>
      <w:ind w:left="840"/>
      <w:jc w:val="left"/>
    </w:pPr>
  </w:style>
  <w:style w:type="paragraph" w:styleId="18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19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1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2">
    <w:name w:val="annotation subject"/>
    <w:basedOn w:val="6"/>
    <w:next w:val="6"/>
    <w:link w:val="40"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</w:rPr>
  </w:style>
  <w:style w:type="character" w:styleId="27">
    <w:name w:val="page number"/>
    <w:qFormat/>
    <w:uiPriority w:val="0"/>
    <w:rPr>
      <w:rFonts w:ascii="Times New Roman" w:hAnsi="Times New Roman" w:eastAsia="宋体"/>
      <w:sz w:val="18"/>
    </w:rPr>
  </w:style>
  <w:style w:type="character" w:styleId="28">
    <w:name w:val="Emphasis"/>
    <w:basedOn w:val="25"/>
    <w:qFormat/>
    <w:uiPriority w:val="0"/>
    <w:rPr>
      <w:color w:val="CC0000"/>
    </w:rPr>
  </w:style>
  <w:style w:type="character" w:styleId="29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0">
    <w:name w:val="annotation reference"/>
    <w:qFormat/>
    <w:uiPriority w:val="0"/>
    <w:rPr>
      <w:sz w:val="21"/>
      <w:szCs w:val="21"/>
    </w:rPr>
  </w:style>
  <w:style w:type="character" w:styleId="31">
    <w:name w:val="HTML Cite"/>
    <w:qFormat/>
    <w:uiPriority w:val="0"/>
    <w:rPr>
      <w:color w:val="008000"/>
    </w:rPr>
  </w:style>
  <w:style w:type="character" w:styleId="32">
    <w:name w:val="footnote reference"/>
    <w:qFormat/>
    <w:uiPriority w:val="0"/>
    <w:rPr>
      <w:vertAlign w:val="superscript"/>
    </w:rPr>
  </w:style>
  <w:style w:type="character" w:customStyle="1" w:styleId="33">
    <w:name w:val="TOC 7 字符"/>
    <w:link w:val="5"/>
    <w:qFormat/>
    <w:uiPriority w:val="0"/>
  </w:style>
  <w:style w:type="character" w:customStyle="1" w:styleId="34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5">
    <w:name w:val="TOC 8 字符"/>
    <w:link w:val="10"/>
    <w:qFormat/>
    <w:uiPriority w:val="0"/>
  </w:style>
  <w:style w:type="character" w:customStyle="1" w:styleId="36">
    <w:name w:val="批注框文本 字符"/>
    <w:link w:val="11"/>
    <w:qFormat/>
    <w:uiPriority w:val="0"/>
    <w:rPr>
      <w:kern w:val="2"/>
      <w:sz w:val="18"/>
      <w:szCs w:val="18"/>
    </w:rPr>
  </w:style>
  <w:style w:type="character" w:customStyle="1" w:styleId="37">
    <w:name w:val="脚注文本 字符"/>
    <w:link w:val="16"/>
    <w:qFormat/>
    <w:uiPriority w:val="0"/>
    <w:rPr>
      <w:kern w:val="2"/>
      <w:sz w:val="18"/>
      <w:szCs w:val="18"/>
    </w:rPr>
  </w:style>
  <w:style w:type="character" w:customStyle="1" w:styleId="38">
    <w:name w:val="TOC 6 字符"/>
    <w:link w:val="17"/>
    <w:qFormat/>
    <w:uiPriority w:val="0"/>
  </w:style>
  <w:style w:type="character" w:customStyle="1" w:styleId="39">
    <w:name w:val="标题 字符"/>
    <w:link w:val="2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0">
    <w:name w:val="批注主题 字符"/>
    <w:link w:val="22"/>
    <w:qFormat/>
    <w:uiPriority w:val="0"/>
    <w:rPr>
      <w:b/>
      <w:bCs/>
      <w:kern w:val="2"/>
      <w:sz w:val="21"/>
      <w:szCs w:val="24"/>
    </w:rPr>
  </w:style>
  <w:style w:type="character" w:customStyle="1" w:styleId="41">
    <w:name w:val="font11"/>
    <w:qFormat/>
    <w:uiPriority w:val="0"/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customStyle="1" w:styleId="42">
    <w:name w:val="章标题 Char"/>
    <w:link w:val="43"/>
    <w:qFormat/>
    <w:uiPriority w:val="0"/>
    <w:rPr>
      <w:rFonts w:ascii="黑体" w:eastAsia="黑体"/>
      <w:sz w:val="21"/>
      <w:lang w:val="en-US" w:eastAsia="zh-CN" w:bidi="ar-SA"/>
    </w:rPr>
  </w:style>
  <w:style w:type="paragraph" w:customStyle="1" w:styleId="43">
    <w:name w:val="章标题"/>
    <w:next w:val="44"/>
    <w:link w:val="42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5">
    <w:name w:val="font1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46">
    <w:name w:val="font9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47">
    <w:name w:val="hover23"/>
    <w:qFormat/>
    <w:uiPriority w:val="0"/>
  </w:style>
  <w:style w:type="character" w:customStyle="1" w:styleId="48">
    <w:name w:val="font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49">
    <w:name w:val="font18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50">
    <w:name w:val="五级条标题 Char"/>
    <w:link w:val="51"/>
    <w:qFormat/>
    <w:uiPriority w:val="0"/>
  </w:style>
  <w:style w:type="paragraph" w:customStyle="1" w:styleId="51">
    <w:name w:val="五级条标题"/>
    <w:basedOn w:val="52"/>
    <w:next w:val="44"/>
    <w:link w:val="50"/>
    <w:qFormat/>
    <w:uiPriority w:val="0"/>
    <w:pPr>
      <w:numPr>
        <w:ilvl w:val="6"/>
        <w:numId w:val="1"/>
      </w:numPr>
      <w:outlineLvl w:val="6"/>
    </w:pPr>
  </w:style>
  <w:style w:type="paragraph" w:customStyle="1" w:styleId="52">
    <w:name w:val="四级条标题"/>
    <w:basedOn w:val="53"/>
    <w:next w:val="44"/>
    <w:qFormat/>
    <w:uiPriority w:val="0"/>
    <w:pPr>
      <w:numPr>
        <w:ilvl w:val="5"/>
        <w:numId w:val="1"/>
      </w:numPr>
      <w:outlineLvl w:val="5"/>
    </w:pPr>
  </w:style>
  <w:style w:type="paragraph" w:customStyle="1" w:styleId="53">
    <w:name w:val="三级条标题"/>
    <w:basedOn w:val="54"/>
    <w:next w:val="44"/>
    <w:qFormat/>
    <w:uiPriority w:val="0"/>
    <w:pPr>
      <w:numPr>
        <w:ilvl w:val="4"/>
        <w:numId w:val="1"/>
      </w:numPr>
      <w:outlineLvl w:val="4"/>
    </w:pPr>
  </w:style>
  <w:style w:type="paragraph" w:customStyle="1" w:styleId="54">
    <w:name w:val="二级条标题"/>
    <w:basedOn w:val="55"/>
    <w:next w:val="44"/>
    <w:qFormat/>
    <w:uiPriority w:val="0"/>
    <w:pPr>
      <w:numPr>
        <w:ilvl w:val="3"/>
        <w:numId w:val="1"/>
      </w:numPr>
      <w:ind w:left="0"/>
      <w:outlineLvl w:val="3"/>
    </w:pPr>
    <w:rPr>
      <w:rFonts w:hAnsi="黑体" w:eastAsia="宋体"/>
    </w:rPr>
  </w:style>
  <w:style w:type="paragraph" w:customStyle="1" w:styleId="55">
    <w:name w:val="一级条标题"/>
    <w:basedOn w:val="43"/>
    <w:next w:val="44"/>
    <w:link w:val="56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character" w:customStyle="1" w:styleId="56">
    <w:name w:val="一级条标题 Char"/>
    <w:link w:val="55"/>
    <w:qFormat/>
    <w:uiPriority w:val="0"/>
  </w:style>
  <w:style w:type="character" w:customStyle="1" w:styleId="57">
    <w:name w:val="font22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58">
    <w:name w:val="c-icon25"/>
    <w:qFormat/>
    <w:uiPriority w:val="0"/>
  </w:style>
  <w:style w:type="character" w:customStyle="1" w:styleId="59">
    <w:name w:val="标准书眉一 Char"/>
    <w:link w:val="60"/>
    <w:qFormat/>
    <w:uiPriority w:val="0"/>
    <w:rPr>
      <w:lang w:val="en-US" w:eastAsia="zh-CN" w:bidi="ar-SA"/>
    </w:rPr>
  </w:style>
  <w:style w:type="paragraph" w:customStyle="1" w:styleId="60">
    <w:name w:val="标准书眉一"/>
    <w:link w:val="59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61">
    <w:name w:val="hover"/>
    <w:qFormat/>
    <w:uiPriority w:val="0"/>
  </w:style>
  <w:style w:type="character" w:customStyle="1" w:styleId="62">
    <w:name w:val="font7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63">
    <w:name w:val="hover1"/>
    <w:qFormat/>
    <w:uiPriority w:val="0"/>
    <w:rPr>
      <w:color w:val="315EFB"/>
    </w:rPr>
  </w:style>
  <w:style w:type="character" w:customStyle="1" w:styleId="64">
    <w:name w:val="hover24"/>
    <w:qFormat/>
    <w:uiPriority w:val="0"/>
    <w:rPr>
      <w:color w:val="315EFB"/>
    </w:rPr>
  </w:style>
  <w:style w:type="character" w:customStyle="1" w:styleId="65">
    <w:name w:val="c-icon28"/>
    <w:qFormat/>
    <w:uiPriority w:val="0"/>
  </w:style>
  <w:style w:type="paragraph" w:customStyle="1" w:styleId="6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7">
    <w:name w:val=" Char Char"/>
    <w:basedOn w:val="1"/>
    <w:qFormat/>
    <w:uiPriority w:val="0"/>
  </w:style>
  <w:style w:type="paragraph" w:customStyle="1" w:styleId="6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9">
    <w:name w:val="Body text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0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1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2">
    <w:name w:val="_Style 7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7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5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6">
    <w:name w:val="实施日期"/>
    <w:basedOn w:val="75"/>
    <w:qFormat/>
    <w:uiPriority w:val="0"/>
    <w:pPr>
      <w:framePr w:hSpace="0" w:xAlign="right"/>
      <w:jc w:val="right"/>
    </w:pPr>
  </w:style>
  <w:style w:type="paragraph" w:customStyle="1" w:styleId="77">
    <w:name w:val="默认段落字体 Para Char Char Char Char Char Char Char Char Char Char"/>
    <w:basedOn w:val="1"/>
    <w:qFormat/>
    <w:uiPriority w:val="0"/>
  </w:style>
  <w:style w:type="paragraph" w:customStyle="1" w:styleId="78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9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0">
    <w:name w:val="Other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3">
    <w:name w:val="附录一级条标题"/>
    <w:basedOn w:val="84"/>
    <w:next w:val="44"/>
    <w:qFormat/>
    <w:uiPriority w:val="0"/>
    <w:pPr>
      <w:numPr>
        <w:ilvl w:val="2"/>
        <w:numId w:val="2"/>
      </w:numPr>
      <w:autoSpaceDN w:val="0"/>
      <w:spacing w:before="0" w:beforeLines="0" w:after="0" w:afterLines="0"/>
      <w:outlineLvl w:val="2"/>
    </w:pPr>
  </w:style>
  <w:style w:type="paragraph" w:customStyle="1" w:styleId="84">
    <w:name w:val="附录章标题"/>
    <w:next w:val="44"/>
    <w:qFormat/>
    <w:uiPriority w:val="0"/>
    <w:pPr>
      <w:numPr>
        <w:ilvl w:val="1"/>
        <w:numId w:val="2"/>
      </w:numPr>
      <w:wordWrap w:val="0"/>
      <w:overflowPunct w:val="0"/>
      <w:autoSpaceDE w:val="0"/>
      <w:spacing w:before="156" w:beforeLines="50" w:after="156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1"/>
    <w:basedOn w:val="1"/>
    <w:next w:val="7"/>
    <w:qFormat/>
    <w:uiPriority w:val="0"/>
    <w:pPr>
      <w:adjustRightInd w:val="0"/>
      <w:spacing w:line="360" w:lineRule="auto"/>
      <w:ind w:firstLine="480" w:firstLineChars="200"/>
      <w:textAlignment w:val="baseline"/>
      <w:outlineLvl w:val="0"/>
    </w:pPr>
    <w:rPr>
      <w:kern w:val="0"/>
      <w:sz w:val="24"/>
      <w:szCs w:val="20"/>
    </w:rPr>
  </w:style>
  <w:style w:type="paragraph" w:customStyle="1" w:styleId="86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87">
    <w:name w:val="标准书眉_偶数页"/>
    <w:basedOn w:val="8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8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9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90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91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2">
    <w:name w:val="目次、标准名称标题"/>
    <w:basedOn w:val="78"/>
    <w:next w:val="44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93">
    <w:name w:val=" 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9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6">
    <w:name w:val="_Style 9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">
    <w:name w:val="标准文件_一级无标题"/>
    <w:basedOn w:val="98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98">
    <w:name w:val="标准文件_一级条标题"/>
    <w:basedOn w:val="99"/>
    <w:next w:val="100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99">
    <w:name w:val="标准文件_章标题"/>
    <w:next w:val="100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0" Type="http://schemas.microsoft.com/office/2011/relationships/people" Target="people.xml"/><Relationship Id="rId7" Type="http://schemas.openxmlformats.org/officeDocument/2006/relationships/header" Target="header4.xml"/><Relationship Id="rId69" Type="http://schemas.openxmlformats.org/officeDocument/2006/relationships/fontTable" Target="fontTable.xml"/><Relationship Id="rId68" Type="http://schemas.openxmlformats.org/officeDocument/2006/relationships/numbering" Target="numbering.xml"/><Relationship Id="rId67" Type="http://schemas.openxmlformats.org/officeDocument/2006/relationships/customXml" Target="../customXml/item1.xml"/><Relationship Id="rId66" Type="http://schemas.openxmlformats.org/officeDocument/2006/relationships/image" Target="media/image24.wmf"/><Relationship Id="rId65" Type="http://schemas.openxmlformats.org/officeDocument/2006/relationships/oleObject" Target="embeddings/oleObject25.bin"/><Relationship Id="rId64" Type="http://schemas.openxmlformats.org/officeDocument/2006/relationships/image" Target="media/image23.wmf"/><Relationship Id="rId63" Type="http://schemas.openxmlformats.org/officeDocument/2006/relationships/oleObject" Target="embeddings/oleObject24.bin"/><Relationship Id="rId62" Type="http://schemas.openxmlformats.org/officeDocument/2006/relationships/image" Target="media/image22.wmf"/><Relationship Id="rId61" Type="http://schemas.openxmlformats.org/officeDocument/2006/relationships/oleObject" Target="embeddings/oleObject23.bin"/><Relationship Id="rId60" Type="http://schemas.openxmlformats.org/officeDocument/2006/relationships/image" Target="media/image21.wmf"/><Relationship Id="rId6" Type="http://schemas.openxmlformats.org/officeDocument/2006/relationships/footer" Target="footer1.xml"/><Relationship Id="rId59" Type="http://schemas.openxmlformats.org/officeDocument/2006/relationships/oleObject" Target="embeddings/oleObject22.bin"/><Relationship Id="rId58" Type="http://schemas.openxmlformats.org/officeDocument/2006/relationships/image" Target="media/image20.wmf"/><Relationship Id="rId57" Type="http://schemas.openxmlformats.org/officeDocument/2006/relationships/oleObject" Target="embeddings/oleObject21.bin"/><Relationship Id="rId56" Type="http://schemas.openxmlformats.org/officeDocument/2006/relationships/oleObject" Target="embeddings/oleObject20.bin"/><Relationship Id="rId55" Type="http://schemas.openxmlformats.org/officeDocument/2006/relationships/oleObject" Target="embeddings/oleObject19.bin"/><Relationship Id="rId54" Type="http://schemas.openxmlformats.org/officeDocument/2006/relationships/image" Target="media/image19.wmf"/><Relationship Id="rId53" Type="http://schemas.openxmlformats.org/officeDocument/2006/relationships/oleObject" Target="embeddings/oleObject18.bin"/><Relationship Id="rId52" Type="http://schemas.openxmlformats.org/officeDocument/2006/relationships/oleObject" Target="embeddings/oleObject17.bin"/><Relationship Id="rId51" Type="http://schemas.openxmlformats.org/officeDocument/2006/relationships/image" Target="media/image18.wmf"/><Relationship Id="rId50" Type="http://schemas.openxmlformats.org/officeDocument/2006/relationships/oleObject" Target="embeddings/oleObject16.bin"/><Relationship Id="rId5" Type="http://schemas.openxmlformats.org/officeDocument/2006/relationships/header" Target="header3.xml"/><Relationship Id="rId49" Type="http://schemas.openxmlformats.org/officeDocument/2006/relationships/oleObject" Target="embeddings/oleObject15.bin"/><Relationship Id="rId48" Type="http://schemas.openxmlformats.org/officeDocument/2006/relationships/image" Target="media/image17.wmf"/><Relationship Id="rId47" Type="http://schemas.openxmlformats.org/officeDocument/2006/relationships/oleObject" Target="embeddings/oleObject14.bin"/><Relationship Id="rId46" Type="http://schemas.openxmlformats.org/officeDocument/2006/relationships/image" Target="media/image16.wmf"/><Relationship Id="rId45" Type="http://schemas.openxmlformats.org/officeDocument/2006/relationships/oleObject" Target="embeddings/oleObject13.bin"/><Relationship Id="rId44" Type="http://schemas.openxmlformats.org/officeDocument/2006/relationships/oleObject" Target="embeddings/oleObject12.bin"/><Relationship Id="rId43" Type="http://schemas.openxmlformats.org/officeDocument/2006/relationships/image" Target="media/image15.wmf"/><Relationship Id="rId42" Type="http://schemas.openxmlformats.org/officeDocument/2006/relationships/oleObject" Target="embeddings/oleObject11.bin"/><Relationship Id="rId41" Type="http://schemas.openxmlformats.org/officeDocument/2006/relationships/image" Target="media/image14.wmf"/><Relationship Id="rId40" Type="http://schemas.openxmlformats.org/officeDocument/2006/relationships/oleObject" Target="embeddings/oleObject10.bin"/><Relationship Id="rId4" Type="http://schemas.openxmlformats.org/officeDocument/2006/relationships/header" Target="header2.xml"/><Relationship Id="rId39" Type="http://schemas.openxmlformats.org/officeDocument/2006/relationships/image" Target="media/image13.wmf"/><Relationship Id="rId38" Type="http://schemas.openxmlformats.org/officeDocument/2006/relationships/oleObject" Target="embeddings/oleObject9.bin"/><Relationship Id="rId37" Type="http://schemas.openxmlformats.org/officeDocument/2006/relationships/oleObject" Target="embeddings/oleObject8.bin"/><Relationship Id="rId36" Type="http://schemas.openxmlformats.org/officeDocument/2006/relationships/image" Target="media/image12.wmf"/><Relationship Id="rId35" Type="http://schemas.openxmlformats.org/officeDocument/2006/relationships/oleObject" Target="embeddings/oleObject7.bin"/><Relationship Id="rId34" Type="http://schemas.openxmlformats.org/officeDocument/2006/relationships/image" Target="media/image11.wmf"/><Relationship Id="rId33" Type="http://schemas.openxmlformats.org/officeDocument/2006/relationships/oleObject" Target="embeddings/oleObject6.bin"/><Relationship Id="rId32" Type="http://schemas.openxmlformats.org/officeDocument/2006/relationships/image" Target="media/image10.wmf"/><Relationship Id="rId31" Type="http://schemas.openxmlformats.org/officeDocument/2006/relationships/oleObject" Target="embeddings/oleObject5.bin"/><Relationship Id="rId30" Type="http://schemas.openxmlformats.org/officeDocument/2006/relationships/image" Target="media/image9.wmf"/><Relationship Id="rId3" Type="http://schemas.openxmlformats.org/officeDocument/2006/relationships/header" Target="header1.xml"/><Relationship Id="rId29" Type="http://schemas.openxmlformats.org/officeDocument/2006/relationships/oleObject" Target="embeddings/oleObject4.bin"/><Relationship Id="rId28" Type="http://schemas.openxmlformats.org/officeDocument/2006/relationships/image" Target="media/image8.wmf"/><Relationship Id="rId27" Type="http://schemas.openxmlformats.org/officeDocument/2006/relationships/oleObject" Target="embeddings/oleObject3.bin"/><Relationship Id="rId26" Type="http://schemas.openxmlformats.org/officeDocument/2006/relationships/image" Target="media/image7.wmf"/><Relationship Id="rId25" Type="http://schemas.openxmlformats.org/officeDocument/2006/relationships/image" Target="media/image6.wmf"/><Relationship Id="rId24" Type="http://schemas.openxmlformats.org/officeDocument/2006/relationships/image" Target="media/image5.wmf"/><Relationship Id="rId23" Type="http://schemas.openxmlformats.org/officeDocument/2006/relationships/oleObject" Target="embeddings/oleObject2.bin"/><Relationship Id="rId22" Type="http://schemas.openxmlformats.org/officeDocument/2006/relationships/image" Target="media/image4.wmf"/><Relationship Id="rId21" Type="http://schemas.openxmlformats.org/officeDocument/2006/relationships/oleObject" Target="embeddings/oleObject1.bin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emf"/><Relationship Id="rId18" Type="http://schemas.openxmlformats.org/officeDocument/2006/relationships/image" Target="media/image1.emf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3407</Words>
  <Characters>3943</Characters>
  <Lines>70</Lines>
  <Paragraphs>19</Paragraphs>
  <TotalTime>48</TotalTime>
  <ScaleCrop>false</ScaleCrop>
  <LinksUpToDate>false</LinksUpToDate>
  <CharactersWithSpaces>4723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2022-11-08T06:02:00Z</dcterms:created>
  <dc:creator>User</dc:creator>
  <cp:lastModifiedBy>君莫笑</cp:lastModifiedBy>
  <cp:lastPrinted>2023-05-04T07:25:00Z</cp:lastPrinted>
  <dcterms:modified xsi:type="dcterms:W3CDTF">2024-08-17T04:15:04Z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986143587AC94637B073B2260723CCA0_13</vt:lpwstr>
  </property>
</Properties>
</file>