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DB1E">
      <w:pPr>
        <w:adjustRightInd w:val="0"/>
        <w:snapToGrid w:val="0"/>
        <w:rPr>
          <w:rFonts w:hint="eastAsia" w:ascii="黑体" w:hAnsi="黑体" w:eastAsia="黑体" w:cs="黑体"/>
          <w:color w:val="auto"/>
          <w:highlight w:val="none"/>
        </w:rPr>
      </w:pPr>
      <w:bookmarkStart w:id="0" w:name="_Toc65792204"/>
      <w:bookmarkStart w:id="1" w:name="_Toc65792998"/>
      <w:bookmarkStart w:id="2" w:name="_Toc511724301"/>
      <w:r>
        <w:rPr>
          <w:rFonts w:hint="eastAsia" w:ascii="黑体" w:hAnsi="黑体" w:eastAsia="黑体" w:cs="黑体"/>
          <w:color w:val="auto"/>
          <w:highlight w:val="none"/>
        </w:rPr>
        <w:t>ICS 13.020.10</w:t>
      </w:r>
    </w:p>
    <w:p w14:paraId="588C69E5">
      <w:pPr>
        <w:pStyle w:val="65"/>
        <w:ind w:firstLine="0"/>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 xml:space="preserve">CCS </w:t>
      </w:r>
      <w:r>
        <w:rPr>
          <w:rFonts w:hint="eastAsia" w:ascii="黑体" w:hAnsi="黑体" w:eastAsia="黑体" w:cs="黑体"/>
          <w:color w:val="auto"/>
          <w:highlight w:val="none"/>
          <w:lang w:val="en-US" w:eastAsia="zh-CN"/>
        </w:rPr>
        <w:t>Z 04</w:t>
      </w:r>
    </w:p>
    <w:p w14:paraId="68DE6779">
      <w:pPr>
        <w:adjustRightInd w:val="0"/>
        <w:snapToGrid w:val="0"/>
        <w:rPr>
          <w:rFonts w:hint="default" w:ascii="Times New Roman" w:hAnsi="Times New Roman" w:cs="Times New Roman"/>
          <w:color w:val="auto"/>
          <w:highlight w:val="none"/>
        </w:rPr>
      </w:pPr>
      <w:bookmarkStart w:id="3" w:name="_Toc211074211"/>
      <w:r>
        <w:rPr>
          <w:rFonts w:hint="default" w:ascii="Times New Roman" w:hAnsi="Times New Roman" w:eastAsia="黑体" w:cs="Times New Roman"/>
          <w:color w:val="auto"/>
          <w:highlight w:val="none"/>
        </w:rPr>
        <w:drawing>
          <wp:anchor distT="0" distB="0" distL="114300" distR="114300" simplePos="0" relativeHeight="251661312" behindDoc="0" locked="0" layoutInCell="1" allowOverlap="0">
            <wp:simplePos x="0" y="0"/>
            <wp:positionH relativeFrom="page">
              <wp:posOffset>5167630</wp:posOffset>
            </wp:positionH>
            <wp:positionV relativeFrom="page">
              <wp:posOffset>649605</wp:posOffset>
            </wp:positionV>
            <wp:extent cx="1405890" cy="716280"/>
            <wp:effectExtent l="0" t="0" r="3810" b="7620"/>
            <wp:wrapNone/>
            <wp:docPr id="1"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spect="1"/>
                    </pic:cNvPicPr>
                  </pic:nvPicPr>
                  <pic:blipFill>
                    <a:blip r:embed="rId30"/>
                    <a:stretch>
                      <a:fillRect/>
                    </a:stretch>
                  </pic:blipFill>
                  <pic:spPr>
                    <a:xfrm>
                      <a:off x="0" y="0"/>
                      <a:ext cx="1405890" cy="716280"/>
                    </a:xfrm>
                    <a:prstGeom prst="rect">
                      <a:avLst/>
                    </a:prstGeom>
                    <a:noFill/>
                    <a:ln>
                      <a:noFill/>
                    </a:ln>
                  </pic:spPr>
                </pic:pic>
              </a:graphicData>
            </a:graphic>
          </wp:anchor>
        </w:drawing>
      </w:r>
      <w:bookmarkEnd w:id="3"/>
    </w:p>
    <w:p w14:paraId="41D841A3">
      <w:pPr>
        <w:adjustRightInd w:val="0"/>
        <w:snapToGrid w:val="0"/>
        <w:rPr>
          <w:rFonts w:hint="default" w:ascii="Times New Roman" w:hAnsi="Times New Roman" w:cs="Times New Roman"/>
          <w:color w:val="auto"/>
          <w:highlight w:val="none"/>
        </w:rPr>
      </w:pPr>
    </w:p>
    <w:p w14:paraId="0E9B4A66">
      <w:pPr>
        <w:adjustRightInd w:val="0"/>
        <w:snapToGrid w:val="0"/>
        <w:rPr>
          <w:rFonts w:hint="default" w:ascii="Times New Roman" w:hAnsi="Times New Roman" w:cs="Times New Roman"/>
          <w:color w:val="auto"/>
          <w:highlight w:val="none"/>
        </w:rPr>
      </w:pPr>
    </w:p>
    <w:p w14:paraId="0E45FA31">
      <w:pPr>
        <w:adjustRightInd w:val="0"/>
        <w:snapToGrid w:val="0"/>
        <w:rPr>
          <w:rFonts w:hint="default" w:ascii="Times New Roman" w:hAnsi="Times New Roman" w:cs="Times New Roman"/>
          <w:color w:val="auto"/>
          <w:highlight w:val="none"/>
        </w:rPr>
      </w:pPr>
    </w:p>
    <w:p w14:paraId="450F7942">
      <w:pPr>
        <w:pStyle w:val="139"/>
        <w:adjustRightInd w:val="0"/>
        <w:snapToGrid w:val="0"/>
        <w:spacing w:before="156" w:beforeLines="50" w:after="156" w:afterLines="50"/>
        <w:rPr>
          <w:rFonts w:hint="default" w:ascii="Times New Roman" w:hAnsi="Times New Roman" w:eastAsia="宋体" w:cs="Times New Roman"/>
          <w:b/>
          <w:snapToGrid w:val="0"/>
          <w:color w:val="auto"/>
          <w:spacing w:val="-16"/>
          <w:w w:val="135"/>
          <w:highlight w:val="none"/>
        </w:rPr>
      </w:pPr>
      <w:r>
        <w:rPr>
          <w:rFonts w:hint="default" w:ascii="Times New Roman" w:hAnsi="Times New Roman" w:eastAsia="宋体" w:cs="Times New Roman"/>
          <w:b/>
          <w:snapToGrid w:val="0"/>
          <w:color w:val="auto"/>
          <w:spacing w:val="-16"/>
          <w:w w:val="135"/>
          <w:highlight w:val="none"/>
        </w:rPr>
        <w:t>中华人民共和国国家标准</w:t>
      </w:r>
    </w:p>
    <w:p w14:paraId="53766FC2">
      <w:pPr>
        <w:autoSpaceDE w:val="0"/>
        <w:autoSpaceDN w:val="0"/>
        <w:adjustRightInd w:val="0"/>
        <w:jc w:val="right"/>
        <w:rPr>
          <w:rFonts w:hint="default" w:ascii="Times New Roman" w:hAnsi="Times New Roman" w:eastAsia="黑体" w:cs="Times New Roman"/>
          <w:color w:val="auto"/>
          <w:kern w:val="0"/>
          <w:sz w:val="28"/>
          <w:szCs w:val="28"/>
          <w:highlight w:val="none"/>
          <w:lang w:val="en-US" w:eastAsia="zh-CN"/>
        </w:rPr>
      </w:pPr>
      <w:bookmarkStart w:id="4" w:name="_Toc211074212"/>
      <w:r>
        <w:rPr>
          <w:rFonts w:hint="eastAsia" w:ascii="黑体" w:hAnsi="黑体" w:eastAsia="黑体" w:cs="黑体"/>
          <w:color w:val="auto"/>
          <w:kern w:val="0"/>
          <w:sz w:val="28"/>
          <w:szCs w:val="28"/>
          <w:highlight w:val="none"/>
        </w:rPr>
        <w:t xml:space="preserve">GB/T </w:t>
      </w:r>
      <w:bookmarkEnd w:id="4"/>
      <w:r>
        <w:rPr>
          <w:rFonts w:hint="eastAsia" w:ascii="黑体" w:hAnsi="黑体" w:eastAsia="黑体" w:cs="黑体"/>
          <w:color w:val="auto"/>
          <w:kern w:val="0"/>
          <w:sz w:val="28"/>
          <w:szCs w:val="28"/>
          <w:highlight w:val="none"/>
        </w:rPr>
        <w:t>32151.XX</w:t>
      </w:r>
      <w:r>
        <w:rPr>
          <w:rFonts w:hint="eastAsia" w:ascii="黑体" w:hAnsi="黑体" w:eastAsia="黑体" w:cs="黑体"/>
          <w:color w:val="auto"/>
          <w:kern w:val="0"/>
          <w:sz w:val="28"/>
          <w:szCs w:val="28"/>
          <w:highlight w:val="none"/>
          <w:lang w:val="en-US" w:eastAsia="zh-CN"/>
        </w:rPr>
        <w:t>—</w:t>
      </w:r>
      <w:r>
        <w:rPr>
          <w:rFonts w:hint="eastAsia" w:ascii="黑体" w:hAnsi="黑体" w:eastAsia="黑体" w:cs="黑体"/>
          <w:color w:val="auto"/>
          <w:kern w:val="0"/>
          <w:sz w:val="28"/>
          <w:szCs w:val="28"/>
          <w:highlight w:val="none"/>
        </w:rPr>
        <w:t>XXXX</w:t>
      </w:r>
    </w:p>
    <w:p w14:paraId="690625FB">
      <w:pPr>
        <w:spacing w:before="1700"/>
        <w:jc w:val="center"/>
        <w:rPr>
          <w:rFonts w:hint="eastAsia" w:ascii="黑体" w:hAnsi="黑体" w:eastAsia="黑体" w:cs="黑体"/>
          <w:color w:val="auto"/>
          <w:kern w:val="0"/>
          <w:sz w:val="52"/>
          <w:szCs w:val="52"/>
          <w:highlight w:val="none"/>
        </w:rPr>
      </w:pPr>
      <w:r>
        <w:rPr>
          <w:rFonts w:hint="eastAsia" w:ascii="黑体" w:hAnsi="黑体" w:eastAsia="黑体" w:cs="黑体"/>
          <w:color w:val="auto"/>
          <w:kern w:val="0"/>
          <w:sz w:val="52"/>
          <w:szCs w:val="52"/>
          <w:highlight w:val="none"/>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6120130" cy="0"/>
                <wp:effectExtent l="0" t="6350" r="0" b="6350"/>
                <wp:wrapNone/>
                <wp:docPr id="7" name="直线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cmpd="sng">
                          <a:solidFill>
                            <a:srgbClr val="000000"/>
                          </a:solidFill>
                          <a:round/>
                        </a:ln>
                        <a:effectLst/>
                      </wps:spPr>
                      <wps:bodyPr/>
                    </wps:wsp>
                  </a:graphicData>
                </a:graphic>
              </wp:anchor>
            </w:drawing>
          </mc:Choice>
          <mc:Fallback>
            <w:pict>
              <v:line id="直线 3" o:spid="_x0000_s1026" o:spt="20" style="position:absolute;left:0pt;margin-left:0pt;margin-top:0.3pt;height:0pt;width:481.9pt;z-index:251662336;mso-width-relative:page;mso-height-relative:page;" filled="f" stroked="t" coordsize="21600,21600" o:gfxdata="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unDdIAAAACAQAADwAAAAAA&#10;AAABACAAAAAiAAAAZHJzL2Rvd25yZXYueG1sUEsBAhQAFAAAAAgAh07iQI7h873gAQAAuwMAAA4A&#10;AAAAAAAAAQAgAAAAIQEAAGRycy9lMm9Eb2MueG1sUEsFBgAAAAAGAAYAWQEAAHMFAAAAAA==&#10;">
                <v:fill on="f" focussize="0,0"/>
                <v:stroke weight="1pt" color="#000000" joinstyle="round"/>
                <v:imagedata o:title=""/>
                <o:lock v:ext="edit" aspectratio="f"/>
              </v:line>
            </w:pict>
          </mc:Fallback>
        </mc:AlternateContent>
      </w:r>
      <w:r>
        <w:rPr>
          <w:rFonts w:hint="eastAsia" w:ascii="黑体" w:hAnsi="黑体" w:eastAsia="黑体" w:cs="黑体"/>
          <w:color w:val="auto"/>
          <w:kern w:val="0"/>
          <w:sz w:val="52"/>
          <w:szCs w:val="52"/>
          <w:highlight w:val="none"/>
          <w:lang w:val="en-US" w:eastAsia="zh-CN"/>
        </w:rPr>
        <w:t>温室气体</w:t>
      </w:r>
      <w:r>
        <w:rPr>
          <w:rFonts w:hint="eastAsia" w:ascii="黑体" w:hAnsi="黑体" w:eastAsia="黑体" w:cs="黑体"/>
          <w:color w:val="auto"/>
          <w:kern w:val="0"/>
          <w:sz w:val="52"/>
          <w:szCs w:val="52"/>
          <w:highlight w:val="none"/>
        </w:rPr>
        <w:t>排放核算与报告要求</w:t>
      </w:r>
    </w:p>
    <w:p w14:paraId="4A703FE8">
      <w:pPr>
        <w:jc w:val="center"/>
        <w:rPr>
          <w:rFonts w:hint="eastAsia" w:ascii="黑体" w:hAnsi="黑体" w:eastAsia="黑体" w:cs="黑体"/>
          <w:color w:val="auto"/>
          <w:kern w:val="0"/>
          <w:sz w:val="52"/>
          <w:szCs w:val="52"/>
          <w:highlight w:val="none"/>
        </w:rPr>
      </w:pPr>
      <w:r>
        <w:rPr>
          <w:rFonts w:hint="eastAsia" w:ascii="黑体" w:hAnsi="黑体" w:eastAsia="黑体" w:cs="黑体"/>
          <w:color w:val="auto"/>
          <w:kern w:val="0"/>
          <w:sz w:val="52"/>
          <w:szCs w:val="52"/>
          <w:highlight w:val="none"/>
        </w:rPr>
        <w:t>第XX部分：锌冶炼企业</w:t>
      </w:r>
    </w:p>
    <w:p w14:paraId="3362ED43">
      <w:pPr>
        <w:pStyle w:val="96"/>
        <w:framePr w:h="1742" w:hRule="exact" w:wrap="auto" w:vAnchor="margin" w:hAnchor="text" w:yAlign="inline"/>
        <w:rPr>
          <w:rFonts w:hint="eastAsia" w:ascii="黑体" w:hAnsi="黑体" w:eastAsia="黑体" w:cs="黑体"/>
          <w:color w:val="auto"/>
          <w:highlight w:val="none"/>
        </w:rPr>
      </w:pPr>
      <w:r>
        <w:rPr>
          <w:rFonts w:hint="eastAsia" w:ascii="黑体" w:hAnsi="黑体" w:eastAsia="黑体" w:cs="黑体"/>
          <w:color w:val="auto"/>
          <w:highlight w:val="none"/>
        </w:rPr>
        <w:t xml:space="preserve">Requirements of the greenhouse gas </w:t>
      </w:r>
      <w:r>
        <w:rPr>
          <w:rFonts w:hint="eastAsia" w:ascii="黑体" w:hAnsi="黑体" w:eastAsia="黑体" w:cs="黑体"/>
          <w:color w:val="auto"/>
          <w:highlight w:val="none"/>
          <w:lang w:val="en-US" w:eastAsia="zh-CN"/>
        </w:rPr>
        <w:t xml:space="preserve">emissions </w:t>
      </w:r>
      <w:r>
        <w:rPr>
          <w:rFonts w:hint="eastAsia" w:ascii="黑体" w:hAnsi="黑体" w:eastAsia="黑体" w:cs="黑体"/>
          <w:color w:val="auto"/>
          <w:highlight w:val="none"/>
        </w:rPr>
        <w:t>accounting and reporting</w:t>
      </w:r>
    </w:p>
    <w:p w14:paraId="22728CEC">
      <w:pPr>
        <w:pStyle w:val="96"/>
        <w:framePr w:h="1742" w:hRule="exact" w:wrap="auto" w:vAnchor="margin" w:hAnchor="text" w:yAlign="inline"/>
        <w:rPr>
          <w:rFonts w:hint="default" w:ascii="Times New Roman" w:hAnsi="Times New Roman" w:cs="Times New Roman"/>
          <w:color w:val="auto"/>
          <w:highlight w:val="none"/>
        </w:rPr>
      </w:pPr>
      <w:r>
        <w:rPr>
          <w:rFonts w:hint="eastAsia" w:ascii="黑体" w:hAnsi="黑体" w:eastAsia="黑体" w:cs="黑体"/>
          <w:color w:val="auto"/>
          <w:highlight w:val="none"/>
        </w:rPr>
        <w:t>— Part XX: Zinc smelting enterprise</w:t>
      </w:r>
      <w:r>
        <w:rPr>
          <w:rFonts w:hint="default" w:ascii="Times New Roman" w:hAnsi="Times New Roman" w:cs="Times New Roman"/>
          <w:color w:val="auto"/>
          <w:highlight w:val="none"/>
        </w:rPr>
        <w:t xml:space="preserve"> </w:t>
      </w:r>
    </w:p>
    <w:p w14:paraId="7A73A19A">
      <w:pPr>
        <w:widowControl/>
        <w:adjustRightInd w:val="0"/>
        <w:snapToGrid w:val="0"/>
        <w:spacing w:before="156" w:beforeLines="50" w:after="156" w:afterLines="50" w:line="360" w:lineRule="auto"/>
        <w:jc w:val="center"/>
        <w:rPr>
          <w:rFonts w:hint="default" w:ascii="Times New Roman" w:hAnsi="Times New Roman" w:cs="Times New Roman"/>
          <w:color w:val="auto"/>
          <w:kern w:val="0"/>
          <w:sz w:val="24"/>
          <w:szCs w:val="28"/>
          <w:highlight w:val="none"/>
        </w:rPr>
      </w:pPr>
    </w:p>
    <w:p w14:paraId="29D50EC0">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kern w:val="0"/>
          <w:sz w:val="24"/>
          <w:szCs w:val="28"/>
          <w:highlight w:val="none"/>
        </w:rPr>
        <w:t>（</w:t>
      </w:r>
      <w:r>
        <w:rPr>
          <w:rFonts w:hint="eastAsia" w:cs="Times New Roman"/>
          <w:color w:val="auto"/>
          <w:kern w:val="0"/>
          <w:sz w:val="24"/>
          <w:szCs w:val="28"/>
          <w:highlight w:val="none"/>
          <w:lang w:val="en-US" w:eastAsia="zh-CN"/>
        </w:rPr>
        <w:t>送审</w:t>
      </w:r>
      <w:r>
        <w:rPr>
          <w:rFonts w:hint="default" w:ascii="Times New Roman" w:hAnsi="Times New Roman" w:cs="Times New Roman"/>
          <w:color w:val="auto"/>
          <w:kern w:val="0"/>
          <w:sz w:val="24"/>
          <w:szCs w:val="28"/>
          <w:highlight w:val="none"/>
          <w:lang w:val="en-US" w:eastAsia="zh-CN"/>
        </w:rPr>
        <w:t>稿</w:t>
      </w:r>
      <w:r>
        <w:rPr>
          <w:rFonts w:hint="default" w:ascii="Times New Roman" w:hAnsi="Times New Roman" w:cs="Times New Roman"/>
          <w:color w:val="auto"/>
          <w:kern w:val="0"/>
          <w:sz w:val="24"/>
          <w:szCs w:val="28"/>
          <w:highlight w:val="none"/>
        </w:rPr>
        <w:t>）</w:t>
      </w:r>
    </w:p>
    <w:p w14:paraId="3F7EC908">
      <w:pPr>
        <w:widowControl/>
        <w:adjustRightInd w:val="0"/>
        <w:snapToGrid w:val="0"/>
        <w:spacing w:before="156" w:beforeLines="50" w:after="156" w:afterLines="50" w:line="360" w:lineRule="auto"/>
        <w:jc w:val="center"/>
        <w:rPr>
          <w:rFonts w:hint="default" w:ascii="Times New Roman" w:hAnsi="Times New Roman" w:eastAsia="黑体" w:cs="Times New Roman"/>
          <w:color w:val="auto"/>
          <w:sz w:val="32"/>
          <w:szCs w:val="32"/>
          <w:highlight w:val="none"/>
        </w:rPr>
      </w:pPr>
    </w:p>
    <w:p w14:paraId="38E020C8">
      <w:pPr>
        <w:pStyle w:val="65"/>
        <w:rPr>
          <w:rFonts w:hint="default" w:ascii="Times New Roman" w:hAnsi="Times New Roman" w:cs="Times New Roman"/>
          <w:color w:val="auto"/>
          <w:highlight w:val="none"/>
        </w:rPr>
      </w:pPr>
    </w:p>
    <w:p w14:paraId="619D2BA2">
      <w:pPr>
        <w:pStyle w:val="65"/>
        <w:rPr>
          <w:rFonts w:hint="default" w:ascii="Times New Roman" w:hAnsi="Times New Roman" w:cs="Times New Roman"/>
          <w:color w:val="auto"/>
          <w:highlight w:val="none"/>
        </w:rPr>
      </w:pPr>
    </w:p>
    <w:p w14:paraId="5A7D090E">
      <w:pPr>
        <w:pStyle w:val="65"/>
        <w:rPr>
          <w:rFonts w:hint="default" w:ascii="Times New Roman" w:hAnsi="Times New Roman" w:cs="Times New Roman"/>
          <w:color w:val="auto"/>
          <w:highlight w:val="none"/>
        </w:rPr>
      </w:pPr>
    </w:p>
    <w:p w14:paraId="0DD787C9">
      <w:pPr>
        <w:pStyle w:val="65"/>
        <w:ind w:left="0" w:leftChars="0" w:firstLine="0" w:firstLineChars="0"/>
        <w:rPr>
          <w:rFonts w:hint="default" w:ascii="黑体" w:hAnsi="黑体" w:eastAsia="黑体" w:cs="Times New Roman"/>
          <w:spacing w:val="4"/>
          <w:sz w:val="28"/>
          <w:lang w:val="fr-FR" w:eastAsia="zh-CN" w:bidi="ar-SA"/>
        </w:rPr>
      </w:pPr>
      <w:r>
        <w:rPr>
          <w:rFonts w:hint="eastAsia" w:ascii="黑体" w:hAnsi="黑体" w:eastAsia="黑体" w:cs="Times New Roman"/>
          <w:spacing w:val="4"/>
          <w:sz w:val="28"/>
          <w:lang w:val="en-US" w:eastAsia="zh-CN" w:bidi="ar-SA"/>
        </w:rPr>
        <w:t>202</w:t>
      </w:r>
      <w:r>
        <w:rPr>
          <w:rFonts w:hint="default" w:ascii="黑体" w:hAnsi="黑体" w:eastAsia="黑体" w:cs="Times New Roman"/>
          <w:spacing w:val="4"/>
          <w:sz w:val="28"/>
          <w:lang w:val="fr-FR" w:eastAsia="zh-CN" w:bidi="ar-SA"/>
        </w:rPr>
        <w:t xml:space="preserve">X-XX-XX 发布                               </w:t>
      </w:r>
      <w:bookmarkStart w:id="5" w:name="_Hlk34574813"/>
      <w:r>
        <w:rPr>
          <w:rFonts w:hint="default" w:ascii="黑体" w:hAnsi="黑体" w:eastAsia="黑体" w:cs="Times New Roman"/>
          <w:spacing w:val="4"/>
          <w:sz w:val="28"/>
          <w:lang w:val="fr-FR" w:eastAsia="zh-CN" w:bidi="ar-SA"/>
        </w:rPr>
        <w:t xml:space="preserve"> </w:t>
      </w:r>
      <w:bookmarkEnd w:id="5"/>
      <w:r>
        <w:rPr>
          <w:rFonts w:hint="eastAsia" w:ascii="黑体" w:hAnsi="黑体" w:eastAsia="黑体" w:cs="Times New Roman"/>
          <w:spacing w:val="4"/>
          <w:sz w:val="28"/>
          <w:lang w:val="en-US" w:eastAsia="zh-CN" w:bidi="ar-SA"/>
        </w:rPr>
        <w:t xml:space="preserve"> 202</w:t>
      </w:r>
      <w:r>
        <w:rPr>
          <w:rFonts w:hint="default" w:ascii="黑体" w:hAnsi="黑体" w:eastAsia="黑体" w:cs="Times New Roman"/>
          <w:spacing w:val="4"/>
          <w:sz w:val="28"/>
          <w:lang w:val="fr-FR" w:eastAsia="zh-CN" w:bidi="ar-SA"/>
        </w:rPr>
        <w:t>X-XX-XX 实施</w:t>
      </w:r>
    </w:p>
    <w:p w14:paraId="08727CBD">
      <w:pPr>
        <w:autoSpaceDE w:val="0"/>
        <w:autoSpaceDN w:val="0"/>
        <w:adjustRightInd w:val="0"/>
        <w:jc w:val="left"/>
        <w:rPr>
          <w:rFonts w:hint="default" w:ascii="Times New Roman" w:hAnsi="Times New Roman" w:eastAsia="黑体" w:cs="Times New Roman"/>
          <w:color w:val="auto"/>
          <w:kern w:val="0"/>
          <w:sz w:val="28"/>
          <w:szCs w:val="28"/>
          <w:highlight w:val="none"/>
        </w:rPr>
      </w:pPr>
      <w:r>
        <w:rPr>
          <w:rFonts w:hint="default" w:ascii="Times New Roman" w:hAnsi="Times New Roman" w:cs="Times New Roman"/>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4362450</wp:posOffset>
                </wp:positionH>
                <wp:positionV relativeFrom="paragraph">
                  <wp:posOffset>172085</wp:posOffset>
                </wp:positionV>
                <wp:extent cx="600075" cy="32956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00075" cy="329565"/>
                        </a:xfrm>
                        <a:prstGeom prst="rect">
                          <a:avLst/>
                        </a:prstGeom>
                        <a:noFill/>
                        <a:ln>
                          <a:noFill/>
                        </a:ln>
                        <a:effectLst/>
                      </wps:spPr>
                      <wps:txbx>
                        <w:txbxContent>
                          <w:p w14:paraId="7578F9D4">
                            <w:pPr>
                              <w:jc w:val="center"/>
                              <w:rPr>
                                <w:rFonts w:ascii="黑体" w:hAnsi="宋体" w:eastAsia="黑体"/>
                                <w:bCs/>
                                <w:sz w:val="28"/>
                                <w:szCs w:val="28"/>
                              </w:rPr>
                            </w:pPr>
                            <w:r>
                              <w:rPr>
                                <w:rFonts w:hint="eastAsia" w:ascii="黑体" w:hAnsi="宋体" w:eastAsia="黑体"/>
                                <w:bCs/>
                                <w:kern w:val="0"/>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3.5pt;margin-top:13.55pt;height:25.95pt;width:47.25pt;z-index:251660288;mso-width-relative:page;mso-height-relative:page;" filled="f" stroked="f" coordsize="21600,21600" o:gfxdata="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EQY3YAAAACQEAAA8AAAAAAAAA&#10;AQAgAAAAIgAAAGRycy9kb3ducmV2LnhtbFBLAQIUABQAAAAIAIdO4kC80l6FEQIAABIEAAAOAAAA&#10;AAAAAAEAIAAAACcBAABkcnMvZTJvRG9jLnhtbFBLBQYAAAAABgAGAFkBAACqBQAAAAA=&#10;">
                <v:fill on="f" focussize="0,0"/>
                <v:stroke on="f"/>
                <v:imagedata o:title=""/>
                <o:lock v:ext="edit" aspectratio="f"/>
                <v:textbox inset="0mm,0mm,0mm,0mm">
                  <w:txbxContent>
                    <w:p w14:paraId="7578F9D4">
                      <w:pPr>
                        <w:jc w:val="center"/>
                        <w:rPr>
                          <w:rFonts w:ascii="黑体" w:hAnsi="宋体" w:eastAsia="黑体"/>
                          <w:bCs/>
                          <w:sz w:val="28"/>
                          <w:szCs w:val="28"/>
                        </w:rPr>
                      </w:pPr>
                      <w:r>
                        <w:rPr>
                          <w:rFonts w:hint="eastAsia" w:ascii="黑体" w:hAnsi="宋体" w:eastAsia="黑体"/>
                          <w:bCs/>
                          <w:kern w:val="0"/>
                          <w:sz w:val="28"/>
                          <w:szCs w:val="28"/>
                        </w:rPr>
                        <w:t>发 布</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ge">
                  <wp:posOffset>8747125</wp:posOffset>
                </wp:positionV>
                <wp:extent cx="5857240" cy="3175"/>
                <wp:effectExtent l="0" t="0" r="0" b="0"/>
                <wp:wrapNone/>
                <wp:docPr id="6" name="直线 4"/>
                <wp:cNvGraphicFramePr/>
                <a:graphic xmlns:a="http://schemas.openxmlformats.org/drawingml/2006/main">
                  <a:graphicData uri="http://schemas.microsoft.com/office/word/2010/wordprocessingShape">
                    <wps:wsp>
                      <wps:cNvCnPr>
                        <a:cxnSpLocks noChangeShapeType="1"/>
                      </wps:cNvCnPr>
                      <wps:spPr bwMode="auto">
                        <a:xfrm>
                          <a:off x="0" y="0"/>
                          <a:ext cx="5857240" cy="3175"/>
                        </a:xfrm>
                        <a:prstGeom prst="line">
                          <a:avLst/>
                        </a:prstGeom>
                        <a:noFill/>
                        <a:ln w="12700" cmpd="sng">
                          <a:solidFill>
                            <a:srgbClr val="000000"/>
                          </a:solidFill>
                          <a:round/>
                        </a:ln>
                        <a:effectLst/>
                      </wps:spPr>
                      <wps:bodyPr/>
                    </wps:wsp>
                  </a:graphicData>
                </a:graphic>
              </wp:anchor>
            </w:drawing>
          </mc:Choice>
          <mc:Fallback>
            <w:pict>
              <v:line id="直线 4" o:spid="_x0000_s1026" o:spt="20" style="position:absolute;left:0pt;margin-left:-0.15pt;margin-top:688.75pt;height:0.25pt;width:461.2pt;mso-position-vertical-relative:page;z-index:251659264;mso-width-relative:page;mso-height-relative:page;" filled="f" stroked="t" coordsize="21600,21600" o:gfxdata="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VMuDZ&#10;AAAACwEAAA8AAAAAAAAAAQAgAAAAIgAAAGRycy9kb3ducmV2LnhtbFBLAQIUABQAAAAIAIdO4kAp&#10;zvSl5gEAAL4DAAAOAAAAAAAAAAEAIAAAACgBAABkcnMvZTJvRG9jLnhtbFBLBQYAAAAABgAGAFkB&#10;AACABQAAAAA=&#10;">
                <v:fill on="f" focussize="0,0"/>
                <v:stroke weight="1pt" color="#000000" joinstyle="round"/>
                <v:imagedata o:title=""/>
                <o:lock v:ext="edit" aspectratio="f"/>
              </v:line>
            </w:pict>
          </mc:Fallback>
        </mc:AlternateContent>
      </w:r>
      <w:r>
        <w:rPr>
          <w:rFonts w:hint="default" w:ascii="Times New Roman" w:hAnsi="Times New Roman" w:cs="Times New Roman"/>
          <w:color w:val="auto"/>
          <w:kern w:val="0"/>
          <w:sz w:val="28"/>
          <w:szCs w:val="28"/>
          <w:highlight w:val="none"/>
        </w:rPr>
        <w:t xml:space="preserve"> </w:t>
      </w:r>
      <w:r>
        <w:rPr>
          <w:rFonts w:hint="default" w:ascii="Times New Roman" w:hAnsi="Times New Roman" w:eastAsia="黑体" w:cs="Times New Roman"/>
          <w:color w:val="auto"/>
          <w:sz w:val="28"/>
          <w:szCs w:val="28"/>
          <w:highlight w:val="none"/>
          <w:lang w:val="sv-SE"/>
        </w:rPr>
        <w:t xml:space="preserve"> </w:t>
      </w:r>
    </w:p>
    <w:p w14:paraId="7693814E">
      <w:pPr>
        <w:tabs>
          <w:tab w:val="left" w:pos="1064"/>
        </w:tabs>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mc:AlternateContent>
          <mc:Choice Requires="wps">
            <w:drawing>
              <wp:anchor distT="0" distB="0" distL="114300" distR="114300" simplePos="0" relativeHeight="251663360" behindDoc="0" locked="1" layoutInCell="1" allowOverlap="1">
                <wp:simplePos x="0" y="0"/>
                <wp:positionH relativeFrom="margin">
                  <wp:posOffset>909955</wp:posOffset>
                </wp:positionH>
                <wp:positionV relativeFrom="margin">
                  <wp:posOffset>8138795</wp:posOffset>
                </wp:positionV>
                <wp:extent cx="3185795" cy="861695"/>
                <wp:effectExtent l="0" t="0" r="14605" b="14605"/>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4108450" cy="814070"/>
                        </a:xfrm>
                        <a:prstGeom prst="rect">
                          <a:avLst/>
                        </a:prstGeom>
                        <a:solidFill>
                          <a:srgbClr val="FFFFFF"/>
                        </a:solidFill>
                        <a:ln>
                          <a:noFill/>
                        </a:ln>
                        <a:effectLst/>
                      </wps:spPr>
                      <wps:txbx>
                        <w:txbxContent>
                          <w:p w14:paraId="534EE314">
                            <w:pPr>
                              <w:ind w:left="0" w:leftChars="0" w:firstLine="0" w:firstLineChars="0"/>
                              <w:jc w:val="distribute"/>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 xml:space="preserve">国家市场监督管理总局 </w:t>
                            </w:r>
                          </w:p>
                          <w:p w14:paraId="3F155705">
                            <w:pPr>
                              <w:ind w:left="0" w:leftChars="0" w:firstLine="0" w:firstLineChars="0"/>
                              <w:jc w:val="distribute"/>
                              <w:rPr>
                                <w:rFonts w:hint="eastAsia"/>
                              </w:rPr>
                            </w:pPr>
                            <w:r>
                              <w:rPr>
                                <w:rFonts w:hint="eastAsia" w:ascii="华文中宋" w:hAnsi="华文中宋" w:eastAsia="华文中宋" w:cs="华文中宋"/>
                                <w:b/>
                                <w:bCs/>
                                <w:sz w:val="40"/>
                                <w:szCs w:val="48"/>
                              </w:rPr>
                              <w:t>国家标准化管理委员会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65pt;margin-top:640.85pt;height:67.85pt;width:250.85pt;mso-position-horizontal-relative:margin;mso-position-vertical-relative:margin;z-index:251663360;mso-width-relative:page;mso-height-relative:page;" fillcolor="#FFFFFF" filled="t" stroked="f" coordsize="21600,21600" o:gfxdata="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6knDbAAAADQEAAA8A&#10;AAAAAAAAAQAgAAAAIgAAAGRycy9kb3ducmV2LnhtbFBLAQIUABQAAAAIAIdO4kAPERAEFAIAADoE&#10;AAAOAAAAAAAAAAEAIAAAACoBAABkcnMvZTJvRG9jLnhtbFBLBQYAAAAABgAGAFkBAACwBQAAAAA=&#10;">
                <v:fill on="t" focussize="0,0"/>
                <v:stroke on="f"/>
                <v:imagedata o:title=""/>
                <o:lock v:ext="edit" aspectratio="f"/>
                <v:textbox inset="0mm,0mm,0mm,0mm">
                  <w:txbxContent>
                    <w:p w14:paraId="534EE314">
                      <w:pPr>
                        <w:ind w:left="0" w:leftChars="0" w:firstLine="0" w:firstLineChars="0"/>
                        <w:jc w:val="distribute"/>
                        <w:rPr>
                          <w:rFonts w:hint="eastAsia" w:ascii="华文中宋" w:hAnsi="华文中宋" w:eastAsia="华文中宋" w:cs="华文中宋"/>
                          <w:b/>
                          <w:bCs/>
                          <w:sz w:val="40"/>
                          <w:szCs w:val="48"/>
                        </w:rPr>
                      </w:pPr>
                      <w:r>
                        <w:rPr>
                          <w:rFonts w:hint="eastAsia" w:ascii="华文中宋" w:hAnsi="华文中宋" w:eastAsia="华文中宋" w:cs="华文中宋"/>
                          <w:b/>
                          <w:bCs/>
                          <w:sz w:val="40"/>
                          <w:szCs w:val="48"/>
                        </w:rPr>
                        <w:t xml:space="preserve">国家市场监督管理总局 </w:t>
                      </w:r>
                    </w:p>
                    <w:p w14:paraId="3F155705">
                      <w:pPr>
                        <w:ind w:left="0" w:leftChars="0" w:firstLine="0" w:firstLineChars="0"/>
                        <w:jc w:val="distribute"/>
                        <w:rPr>
                          <w:rFonts w:hint="eastAsia"/>
                        </w:rPr>
                      </w:pPr>
                      <w:r>
                        <w:rPr>
                          <w:rFonts w:hint="eastAsia" w:ascii="华文中宋" w:hAnsi="华文中宋" w:eastAsia="华文中宋" w:cs="华文中宋"/>
                          <w:b/>
                          <w:bCs/>
                          <w:sz w:val="40"/>
                          <w:szCs w:val="48"/>
                        </w:rPr>
                        <w:t>国家标准化管理委员会</w:t>
                      </w:r>
                    </w:p>
                  </w:txbxContent>
                </v:textbox>
                <w10:anchorlock/>
              </v:shape>
            </w:pict>
          </mc:Fallback>
        </mc:AlternateContent>
      </w:r>
      <w:r>
        <w:rPr>
          <w:rFonts w:hint="default" w:ascii="Times New Roman" w:hAnsi="Times New Roman" w:eastAsia="黑体" w:cs="Times New Roman"/>
          <w:color w:val="auto"/>
          <w:sz w:val="28"/>
          <w:szCs w:val="28"/>
          <w:highlight w:val="none"/>
        </w:rPr>
        <w:tab/>
      </w:r>
    </w:p>
    <w:p w14:paraId="486DCBF0">
      <w:pPr>
        <w:pStyle w:val="49"/>
        <w:rPr>
          <w:rFonts w:hint="default" w:ascii="Times New Roman" w:hAnsi="Times New Roman" w:eastAsia="黑体" w:cs="Times New Roman"/>
          <w:color w:val="auto"/>
          <w:sz w:val="28"/>
          <w:szCs w:val="28"/>
          <w:highlight w:val="none"/>
        </w:rPr>
      </w:pPr>
    </w:p>
    <w:p w14:paraId="60583DE3">
      <w:pPr>
        <w:pStyle w:val="96"/>
        <w:spacing w:before="312" w:beforeLines="100" w:after="156" w:afterLines="50"/>
        <w:rPr>
          <w:rFonts w:hint="default" w:ascii="Times New Roman" w:hAnsi="Times New Roman" w:cs="Times New Roman"/>
          <w:color w:val="auto"/>
          <w:highlight w:val="none"/>
          <w:lang w:val="sv-SE"/>
        </w:rPr>
        <w:sectPr>
          <w:headerReference r:id="rId4" w:type="default"/>
          <w:footerReference r:id="rId5" w:type="default"/>
          <w:footerReference r:id="rId6" w:type="even"/>
          <w:footnotePr>
            <w:numRestart w:val="eachPage"/>
          </w:footnotePr>
          <w:pgSz w:w="11906" w:h="16838"/>
          <w:pgMar w:top="1417" w:right="1134" w:bottom="1134" w:left="1418" w:header="57"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14:paraId="414B30D1">
      <w:pPr>
        <w:widowControl/>
        <w:jc w:val="center"/>
        <w:rPr>
          <w:rFonts w:hint="default" w:ascii="Times New Roman" w:hAnsi="Times New Roman" w:eastAsia="黑体" w:cs="Times New Roman"/>
          <w:color w:val="auto"/>
          <w:sz w:val="32"/>
          <w:szCs w:val="32"/>
          <w:highlight w:val="none"/>
          <w:lang w:val="zh-CN"/>
        </w:rPr>
      </w:pPr>
      <w:bookmarkStart w:id="6" w:name="_Toc75280391"/>
      <w:r>
        <w:rPr>
          <w:rFonts w:hint="default" w:ascii="Times New Roman" w:hAnsi="Times New Roman" w:eastAsia="黑体" w:cs="Times New Roman"/>
          <w:color w:val="auto"/>
          <w:sz w:val="32"/>
          <w:szCs w:val="32"/>
          <w:highlight w:val="none"/>
          <w:lang w:val="zh-CN"/>
        </w:rPr>
        <w:t xml:space="preserve">目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zh-CN"/>
        </w:rPr>
        <w:t>次</w:t>
      </w:r>
      <w:bookmarkEnd w:id="6"/>
    </w:p>
    <w:p w14:paraId="45F3DB70">
      <w:pPr>
        <w:pStyle w:val="24"/>
        <w:tabs>
          <w:tab w:val="right" w:leader="dot" w:pos="9638"/>
          <w:tab w:val="clear" w:pos="9241"/>
        </w:tabs>
        <w:rPr>
          <w:rFonts w:hint="default" w:ascii="Times New Roman" w:hAnsi="Times New Roman" w:eastAsia="宋体" w:cs="Times New Roman"/>
        </w:rPr>
      </w:pPr>
      <w:bookmarkStart w:id="7" w:name="_Toc30872"/>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_Toc700 </w:instrText>
      </w:r>
      <w:r>
        <w:rPr>
          <w:rFonts w:hint="default" w:ascii="Times New Roman" w:hAnsi="Times New Roman" w:eastAsia="宋体" w:cs="Times New Roman"/>
        </w:rPr>
        <w:fldChar w:fldCharType="separate"/>
      </w:r>
      <w:r>
        <w:rPr>
          <w:rFonts w:hint="default" w:ascii="Times New Roman" w:hAnsi="Times New Roman" w:eastAsia="宋体" w:cs="Times New Roman"/>
          <w:highlight w:val="none"/>
        </w:rPr>
        <w:t>前  言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ECBD17A">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_Toc15133 </w:instrText>
      </w:r>
      <w:r>
        <w:rPr>
          <w:rFonts w:hint="default" w:ascii="Times New Roman" w:hAnsi="Times New Roman" w:eastAsia="宋体" w:cs="Times New Roman"/>
        </w:rPr>
        <w:fldChar w:fldCharType="separate"/>
      </w:r>
      <w:r>
        <w:rPr>
          <w:rFonts w:hint="default" w:ascii="Times New Roman" w:hAnsi="Times New Roman" w:eastAsia="宋体" w:cs="Times New Roman"/>
          <w:highlight w:val="none"/>
        </w:rPr>
        <w:t>引  言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409D86E">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_Toc4706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1 </w:t>
      </w:r>
      <w:r>
        <w:rPr>
          <w:rFonts w:hint="default" w:ascii="Times New Roman" w:hAnsi="Times New Roman" w:eastAsia="宋体" w:cs="Times New Roman"/>
          <w:bCs/>
          <w:highlight w:val="none"/>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_Toc4706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FC6FE33">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_Toc15112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2 </w:t>
      </w:r>
      <w:r>
        <w:rPr>
          <w:rFonts w:hint="default" w:ascii="Times New Roman" w:hAnsi="Times New Roman" w:eastAsia="宋体" w:cs="Times New Roman"/>
          <w:highlight w:val="none"/>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_Toc15112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8954E09">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_Toc26272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3 </w:t>
      </w:r>
      <w:r>
        <w:rPr>
          <w:rFonts w:hint="default" w:ascii="Times New Roman" w:hAnsi="Times New Roman" w:eastAsia="宋体" w:cs="Times New Roman"/>
          <w:highlight w:val="none"/>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_Toc26272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1D6CCF9">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_Toc8300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4 </w:t>
      </w:r>
      <w:r>
        <w:rPr>
          <w:rFonts w:hint="default" w:ascii="Times New Roman" w:hAnsi="Times New Roman" w:eastAsia="宋体" w:cs="Times New Roman"/>
          <w:bCs/>
          <w:highlight w:val="none"/>
        </w:rPr>
        <w:t>核算边界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_Toc8300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4A1935E">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_Toc5799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5 </w:t>
      </w:r>
      <w:r>
        <w:rPr>
          <w:rFonts w:hint="default" w:ascii="Times New Roman" w:hAnsi="Times New Roman" w:eastAsia="宋体" w:cs="Times New Roman"/>
          <w:bCs/>
          <w:highlight w:val="none"/>
        </w:rPr>
        <w:t>计量与监</w:t>
      </w:r>
      <w:r>
        <w:rPr>
          <w:rFonts w:hint="default" w:ascii="Times New Roman" w:hAnsi="Times New Roman" w:eastAsia="宋体" w:cs="Times New Roman"/>
          <w:bCs/>
          <w:highlight w:val="none"/>
          <w:lang w:val="en-US" w:eastAsia="zh-CN"/>
        </w:rPr>
        <w:t>/</w:t>
      </w:r>
      <w:r>
        <w:rPr>
          <w:rFonts w:hint="default" w:ascii="Times New Roman" w:hAnsi="Times New Roman" w:eastAsia="宋体" w:cs="Times New Roman"/>
          <w:bCs/>
          <w:highlight w:val="none"/>
        </w:rPr>
        <w:t>检测要求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_Toc5799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B0FF9C9">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_Toc25119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6 </w:t>
      </w:r>
      <w:r>
        <w:rPr>
          <w:rFonts w:hint="default" w:ascii="Times New Roman" w:hAnsi="Times New Roman" w:eastAsia="宋体" w:cs="Times New Roman"/>
          <w:bCs/>
          <w:highlight w:val="none"/>
        </w:rPr>
        <w:t>核算步骤与核算方法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_Toc25119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DECB0D9">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_Toc2706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7 </w:t>
      </w:r>
      <w:r>
        <w:rPr>
          <w:rFonts w:hint="default" w:ascii="Times New Roman" w:hAnsi="Times New Roman" w:eastAsia="宋体" w:cs="Times New Roman"/>
          <w:bCs/>
          <w:highlight w:val="none"/>
        </w:rPr>
        <w:t>数据质量管理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_Toc2706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BD2191">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_Toc23915 </w:instrText>
      </w:r>
      <w:r>
        <w:rPr>
          <w:rFonts w:hint="default" w:ascii="Times New Roman" w:hAnsi="Times New Roman" w:eastAsia="宋体" w:cs="Times New Roman"/>
        </w:rPr>
        <w:fldChar w:fldCharType="separate"/>
      </w:r>
      <w:r>
        <w:rPr>
          <w:rFonts w:hint="default" w:ascii="Times New Roman" w:hAnsi="Times New Roman" w:eastAsia="宋体" w:cs="Times New Roman"/>
          <w:bCs/>
          <w:i w:val="0"/>
          <w:szCs w:val="21"/>
        </w:rPr>
        <w:t xml:space="preserve">8 </w:t>
      </w:r>
      <w:r>
        <w:rPr>
          <w:rFonts w:hint="default" w:ascii="Times New Roman" w:hAnsi="Times New Roman" w:eastAsia="宋体" w:cs="Times New Roman"/>
          <w:bCs/>
          <w:highlight w:val="none"/>
        </w:rPr>
        <w:t>报告内容和格式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_Toc23915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587D1D3">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_Toc15211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pacing w:val="0"/>
          <w:w w:val="100"/>
          <w:lang w:val="en-US"/>
        </w:rPr>
        <w:t>附　录　A （资料性）锌冶炼企业温室气体排放核算边界示意图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_Toc15211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FEA14B">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_Toc8600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pacing w:val="0"/>
          <w:w w:val="100"/>
          <w:lang w:val="en-US"/>
        </w:rPr>
        <w:t>附　录　B （资料性）报告格式模板</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_Toc8600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2267B29">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_Toc23829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pacing w:val="0"/>
          <w:w w:val="100"/>
          <w:lang w:val="en-US"/>
        </w:rPr>
        <w:t>附　录　C （资料性）相关参数缺省值</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_Toc23829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AD9F48A">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_Toc20800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pacing w:val="0"/>
          <w:w w:val="100"/>
          <w:lang w:val="en-US"/>
        </w:rPr>
        <w:t>附　录　D （规范性）外购非化石能源电力排放因子的取值原则及证明文件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4F61B92">
      <w:pPr>
        <w:pStyle w:val="24"/>
        <w:tabs>
          <w:tab w:val="right" w:leader="dot" w:pos="9638"/>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_Toc28360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pacing w:val="0"/>
          <w:w w:val="100"/>
          <w:lang w:val="en-US"/>
        </w:rPr>
        <w:t>附　录　E （资料性）数据质量控制计划模板</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_Toc28360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7F8AC8E">
      <w:pPr>
        <w:pStyle w:val="24"/>
        <w:tabs>
          <w:tab w:val="right" w:leader="dot" w:pos="9638"/>
          <w:tab w:val="clear" w:pos="9241"/>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_Toc7751 </w:instrText>
      </w:r>
      <w:r>
        <w:rPr>
          <w:rFonts w:hint="default" w:ascii="Times New Roman" w:hAnsi="Times New Roman" w:eastAsia="宋体" w:cs="Times New Roman"/>
        </w:rPr>
        <w:fldChar w:fldCharType="separate"/>
      </w:r>
      <w:r>
        <w:rPr>
          <w:rFonts w:hint="default" w:ascii="Times New Roman" w:hAnsi="Times New Roman" w:eastAsia="宋体" w:cs="Times New Roman"/>
          <w:highlight w:val="none"/>
          <w:lang w:val="en-US" w:eastAsia="zh-CN"/>
        </w:rPr>
        <w:t>参 考 文 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_Toc7751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659B2E1">
      <w:pPr>
        <w:rPr>
          <w:rFonts w:hint="default" w:ascii="Times New Roman" w:hAnsi="Times New Roman" w:cs="Times New Roman"/>
        </w:rPr>
      </w:pPr>
      <w:r>
        <w:rPr>
          <w:rFonts w:hint="eastAsia" w:ascii="宋体" w:hAnsi="宋体" w:eastAsia="宋体" w:cs="宋体"/>
        </w:rPr>
        <w:fldChar w:fldCharType="end"/>
      </w:r>
    </w:p>
    <w:p w14:paraId="0927EC6F">
      <w:pPr>
        <w:pStyle w:val="149"/>
        <w:rPr>
          <w:rFonts w:hint="default" w:ascii="Times New Roman" w:hAnsi="Times New Roman" w:cs="Times New Roman"/>
          <w:color w:val="auto"/>
          <w:highlight w:val="none"/>
        </w:rPr>
      </w:pPr>
      <w:bookmarkStart w:id="8" w:name="_Toc700"/>
      <w:r>
        <w:rPr>
          <w:rFonts w:hint="default" w:ascii="Times New Roman" w:hAnsi="Times New Roman" w:cs="Times New Roman"/>
          <w:color w:val="auto"/>
          <w:highlight w:val="none"/>
        </w:rPr>
        <w:t>前</w:t>
      </w:r>
      <w:bookmarkStart w:id="9" w:name="BKQY"/>
      <w:r>
        <w:rPr>
          <w:rFonts w:hint="default" w:ascii="Times New Roman" w:hAnsi="Times New Roman" w:cs="Times New Roman"/>
          <w:color w:val="auto"/>
          <w:highlight w:val="none"/>
        </w:rPr>
        <w:t>  言</w:t>
      </w:r>
      <w:bookmarkEnd w:id="0"/>
      <w:bookmarkEnd w:id="1"/>
      <w:bookmarkEnd w:id="2"/>
      <w:bookmarkEnd w:id="7"/>
      <w:bookmarkEnd w:id="8"/>
      <w:bookmarkEnd w:id="9"/>
    </w:p>
    <w:p w14:paraId="3897857F">
      <w:pPr>
        <w:pStyle w:val="28"/>
        <w:snapToGrid w:val="0"/>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本文件按照GB/T 1.1—2020《标准化工作导则 第1部分：标准化文件的结构和起草规则》的规定起草。</w:t>
      </w:r>
    </w:p>
    <w:p w14:paraId="47DA7713">
      <w:pPr>
        <w:pStyle w:val="49"/>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本文件为GB/T 32151《温室气体排放核算与报告要求》的第XX部分。GB/T 32151已经发布了以下部分：</w:t>
      </w:r>
    </w:p>
    <w:p w14:paraId="410D9304">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第1部分：发电企业；</w:t>
      </w:r>
    </w:p>
    <w:p w14:paraId="13C93701">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第2部分：电网企业；</w:t>
      </w:r>
    </w:p>
    <w:p w14:paraId="06560ED6">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第3部分：镁冶炼企业；</w:t>
      </w:r>
    </w:p>
    <w:p w14:paraId="076DAFF7">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第4部分：铝冶炼企业；</w:t>
      </w:r>
    </w:p>
    <w:p w14:paraId="1FA3AFBA">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第5部分：钢铁生产企业；</w:t>
      </w:r>
    </w:p>
    <w:p w14:paraId="5ABB6903">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第6部分：民用航空企业；</w:t>
      </w:r>
    </w:p>
    <w:p w14:paraId="2B2FDE7A">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第7部分：平板玻璃生产企业；</w:t>
      </w:r>
    </w:p>
    <w:p w14:paraId="7A410C8B">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第8部分：水泥生产企业；</w:t>
      </w:r>
    </w:p>
    <w:p w14:paraId="5937A9A3">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第9部分：陶瓷生产企业；</w:t>
      </w:r>
    </w:p>
    <w:p w14:paraId="5CFB8373">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第10部分：化工生产企业；</w:t>
      </w:r>
    </w:p>
    <w:p w14:paraId="7E99527A">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 xml:space="preserve">第11部分：煤炭生产企业； </w:t>
      </w:r>
    </w:p>
    <w:p w14:paraId="6C93BF32">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第12部分：纺织服装企业；</w:t>
      </w:r>
    </w:p>
    <w:p w14:paraId="59EEB3D9">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独立焦化企业</w:t>
      </w:r>
      <w:r>
        <w:rPr>
          <w:rFonts w:hint="default" w:ascii="Times New Roman" w:hAnsi="Times New Roman" w:cs="Times New Roman"/>
          <w:color w:val="auto"/>
          <w:highlight w:val="none"/>
        </w:rPr>
        <w:t>；</w:t>
      </w:r>
    </w:p>
    <w:p w14:paraId="72570162">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部分：其他有色金属冶炼和压延加工企业；</w:t>
      </w:r>
    </w:p>
    <w:p w14:paraId="70A34A26">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石油化工</w:t>
      </w:r>
      <w:r>
        <w:rPr>
          <w:rFonts w:hint="default" w:ascii="Times New Roman" w:hAnsi="Times New Roman" w:cs="Times New Roman"/>
          <w:color w:val="auto"/>
          <w:highlight w:val="none"/>
        </w:rPr>
        <w:t>企业；</w:t>
      </w:r>
    </w:p>
    <w:p w14:paraId="0D522EFD">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石油天然气生产</w:t>
      </w:r>
      <w:r>
        <w:rPr>
          <w:rFonts w:hint="default" w:ascii="Times New Roman" w:hAnsi="Times New Roman" w:cs="Times New Roman"/>
          <w:color w:val="auto"/>
          <w:highlight w:val="none"/>
        </w:rPr>
        <w:t>企业；</w:t>
      </w:r>
    </w:p>
    <w:p w14:paraId="6442D98B">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氟化工</w:t>
      </w:r>
      <w:r>
        <w:rPr>
          <w:rFonts w:hint="default" w:ascii="Times New Roman" w:hAnsi="Times New Roman" w:cs="Times New Roman"/>
          <w:color w:val="auto"/>
          <w:highlight w:val="none"/>
        </w:rPr>
        <w:t>企业；</w:t>
      </w:r>
    </w:p>
    <w:p w14:paraId="78BC3199">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锻造</w:t>
      </w:r>
      <w:r>
        <w:rPr>
          <w:rFonts w:hint="default" w:ascii="Times New Roman" w:hAnsi="Times New Roman" w:cs="Times New Roman"/>
          <w:color w:val="auto"/>
          <w:highlight w:val="none"/>
        </w:rPr>
        <w:t>企业；</w:t>
      </w:r>
    </w:p>
    <w:p w14:paraId="0327B191">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热处理</w:t>
      </w:r>
      <w:r>
        <w:rPr>
          <w:rFonts w:hint="default" w:ascii="Times New Roman" w:hAnsi="Times New Roman" w:cs="Times New Roman"/>
          <w:color w:val="auto"/>
          <w:highlight w:val="none"/>
        </w:rPr>
        <w:t>企业；</w:t>
      </w:r>
    </w:p>
    <w:p w14:paraId="24EAA8AE">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家具生产</w:t>
      </w:r>
      <w:r>
        <w:rPr>
          <w:rFonts w:hint="default" w:ascii="Times New Roman" w:hAnsi="Times New Roman" w:cs="Times New Roman"/>
          <w:color w:val="auto"/>
          <w:highlight w:val="none"/>
        </w:rPr>
        <w:t>企业；</w:t>
      </w:r>
    </w:p>
    <w:p w14:paraId="5CDCA770">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部分：</w:t>
      </w:r>
      <w:r>
        <w:rPr>
          <w:rFonts w:hint="default" w:ascii="Times New Roman" w:hAnsi="Times New Roman" w:cs="Times New Roman"/>
          <w:snapToGrid w:val="0"/>
          <w:color w:val="auto"/>
          <w:szCs w:val="21"/>
          <w:highlight w:val="none"/>
        </w:rPr>
        <w:t>铸造</w:t>
      </w:r>
      <w:r>
        <w:rPr>
          <w:rFonts w:hint="default" w:ascii="Times New Roman" w:hAnsi="Times New Roman" w:cs="Times New Roman"/>
          <w:color w:val="auto"/>
          <w:highlight w:val="none"/>
        </w:rPr>
        <w:t>企业；</w:t>
      </w:r>
    </w:p>
    <w:p w14:paraId="29A82083">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第22部分：畜禽养殖企业；</w:t>
      </w:r>
    </w:p>
    <w:p w14:paraId="1B6D25F5">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第23部分：种植业机构；</w:t>
      </w:r>
    </w:p>
    <w:p w14:paraId="1CB99BE9">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第24部分：电子设备制造企业；</w:t>
      </w:r>
    </w:p>
    <w:p w14:paraId="5EA950DC">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第25部分：食品、烟草及酒、饮料和精制茶企业；</w:t>
      </w:r>
    </w:p>
    <w:p w14:paraId="4D34A2D6">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第26部分：造纸和纸制品生产企业；</w:t>
      </w:r>
    </w:p>
    <w:p w14:paraId="20891DC7">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第27部分：陆上交通运输企业；</w:t>
      </w:r>
    </w:p>
    <w:p w14:paraId="6F0F58B9">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第28部分：矿山企业；</w:t>
      </w:r>
    </w:p>
    <w:p w14:paraId="4CC6A683">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第29部分：机械设备制造企业；</w:t>
      </w:r>
    </w:p>
    <w:p w14:paraId="0A303F4B">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第30部分：水运企业；</w:t>
      </w:r>
    </w:p>
    <w:p w14:paraId="45AFE88F">
      <w:pPr>
        <w:pStyle w:val="4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p w14:paraId="0650B7DF">
      <w:pPr>
        <w:pStyle w:val="28"/>
        <w:adjustRightInd w:val="0"/>
        <w:snapToGrid w:val="0"/>
        <w:spacing w:line="240" w:lineRule="auto"/>
        <w:rPr>
          <w:rFonts w:hint="default" w:ascii="Times New Roman" w:hAnsi="Times New Roman" w:cs="Times New Roman"/>
          <w:color w:val="auto"/>
          <w:kern w:val="2"/>
          <w:szCs w:val="24"/>
          <w:highlight w:val="none"/>
        </w:rPr>
      </w:pPr>
    </w:p>
    <w:p w14:paraId="464930FB">
      <w:pPr>
        <w:pStyle w:val="28"/>
        <w:adjustRightInd w:val="0"/>
        <w:snapToGrid w:val="0"/>
        <w:spacing w:line="240" w:lineRule="auto"/>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请注意本文件的某些内容可能涉及专利。本文件的发布机构不承担识别专利的责任。</w:t>
      </w:r>
    </w:p>
    <w:p w14:paraId="40AC83A9">
      <w:pPr>
        <w:pStyle w:val="28"/>
        <w:adjustRightInd w:val="0"/>
        <w:snapToGrid w:val="0"/>
        <w:spacing w:line="240" w:lineRule="auto"/>
        <w:rPr>
          <w:rFonts w:hint="default" w:ascii="Times New Roman" w:hAnsi="Times New Roman" w:cs="Times New Roman"/>
        </w:rPr>
      </w:pPr>
      <w:r>
        <w:rPr>
          <w:rFonts w:hint="default" w:ascii="Times New Roman" w:hAnsi="Times New Roman" w:cs="Times New Roman"/>
        </w:rPr>
        <w:t>本文件由国家发展和改革委员会提出。</w:t>
      </w:r>
    </w:p>
    <w:p w14:paraId="6BE55B2F">
      <w:pPr>
        <w:pStyle w:val="28"/>
        <w:adjustRightInd w:val="0"/>
        <w:snapToGrid w:val="0"/>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lang w:val="en-US" w:eastAsia="zh-CN"/>
        </w:rPr>
        <w:t>本文件</w:t>
      </w:r>
      <w:r>
        <w:rPr>
          <w:rFonts w:hint="default" w:ascii="Times New Roman" w:hAnsi="Times New Roman" w:cs="Times New Roman"/>
          <w:color w:val="auto"/>
          <w:kern w:val="2"/>
          <w:szCs w:val="24"/>
          <w:highlight w:val="none"/>
        </w:rPr>
        <w:t>由</w:t>
      </w:r>
      <w:r>
        <w:rPr>
          <w:rFonts w:hint="default" w:ascii="Times New Roman" w:hAnsi="Times New Roman" w:cs="Times New Roman"/>
          <w:color w:val="auto"/>
          <w:highlight w:val="none"/>
        </w:rPr>
        <w:t>全国有色金属标准化技术委员会（SAC/TC 243）</w:t>
      </w:r>
      <w:r>
        <w:rPr>
          <w:rFonts w:hint="default" w:ascii="Times New Roman" w:hAnsi="Times New Roman" w:cs="Times New Roman"/>
          <w:color w:val="auto"/>
          <w:kern w:val="2"/>
          <w:szCs w:val="24"/>
          <w:highlight w:val="none"/>
          <w:lang w:val="en-US" w:eastAsia="zh-CN"/>
        </w:rPr>
        <w:t>和</w:t>
      </w:r>
      <w:r>
        <w:rPr>
          <w:rFonts w:hint="default" w:ascii="Times New Roman" w:hAnsi="Times New Roman" w:cs="Times New Roman"/>
          <w:color w:val="auto"/>
          <w:kern w:val="2"/>
          <w:szCs w:val="24"/>
          <w:highlight w:val="none"/>
        </w:rPr>
        <w:t>全国碳排放管理标准化技术委员会</w:t>
      </w:r>
      <w:r>
        <w:rPr>
          <w:rFonts w:hint="default" w:ascii="Times New Roman" w:hAnsi="Times New Roman" w:cs="Times New Roman"/>
          <w:color w:val="auto"/>
          <w:kern w:val="2"/>
          <w:szCs w:val="24"/>
          <w:highlight w:val="none"/>
          <w:lang w:eastAsia="zh-CN"/>
        </w:rPr>
        <w:t>（SAC/TC 548）</w:t>
      </w:r>
      <w:r>
        <w:rPr>
          <w:rFonts w:hint="default" w:ascii="Times New Roman" w:hAnsi="Times New Roman" w:cs="Times New Roman"/>
          <w:color w:val="auto"/>
          <w:kern w:val="2"/>
          <w:szCs w:val="24"/>
          <w:highlight w:val="none"/>
          <w:lang w:val="en-US" w:eastAsia="zh-CN"/>
        </w:rPr>
        <w:t>共同</w:t>
      </w:r>
      <w:r>
        <w:rPr>
          <w:rFonts w:hint="default" w:ascii="Times New Roman" w:hAnsi="Times New Roman" w:cs="Times New Roman"/>
          <w:color w:val="auto"/>
          <w:kern w:val="2"/>
          <w:szCs w:val="24"/>
          <w:highlight w:val="none"/>
        </w:rPr>
        <w:t>归口。</w:t>
      </w:r>
    </w:p>
    <w:p w14:paraId="455B6B94">
      <w:pPr>
        <w:pStyle w:val="28"/>
        <w:adjustRightInd w:val="0"/>
        <w:snapToGrid w:val="0"/>
        <w:rPr>
          <w:rFonts w:hint="default" w:ascii="Times New Roman" w:hAnsi="Times New Roman" w:eastAsia="宋体" w:cs="Times New Roman"/>
          <w:color w:val="auto"/>
          <w:kern w:val="2"/>
          <w:szCs w:val="24"/>
          <w:highlight w:val="none"/>
          <w:lang w:val="en-US" w:eastAsia="zh-CN"/>
        </w:rPr>
      </w:pPr>
      <w:r>
        <w:rPr>
          <w:rFonts w:hint="default" w:ascii="Times New Roman" w:hAnsi="Times New Roman" w:cs="Times New Roman"/>
          <w:color w:val="auto"/>
          <w:kern w:val="2"/>
          <w:szCs w:val="24"/>
          <w:highlight w:val="none"/>
        </w:rPr>
        <w:t>本文件起草单位：矿冶科技集团有限公司、中国有色金属工业协会、云南驰宏锌锗股份有限公司、深圳市中金岭南有色金属股份有限公司丹霞冶炼厂、中国恩菲工程技术有限公司、深圳市中金岭南有色金属股份有限公司韶关冶炼厂、河南豫光锌业有限公司、新疆紫金有色金属有限公司、有研资源环境技术研究院（北京）有限公司</w:t>
      </w:r>
      <w:r>
        <w:rPr>
          <w:rFonts w:hint="default" w:ascii="Times New Roman" w:hAnsi="Times New Roman" w:cs="Times New Roman"/>
          <w:color w:val="auto"/>
          <w:kern w:val="2"/>
          <w:szCs w:val="24"/>
          <w:highlight w:val="none"/>
          <w:lang w:eastAsia="zh-CN"/>
        </w:rPr>
        <w:t>、</w:t>
      </w:r>
      <w:r>
        <w:rPr>
          <w:rFonts w:hint="default" w:ascii="Times New Roman" w:hAnsi="Times New Roman" w:cs="Times New Roman"/>
          <w:color w:val="auto"/>
          <w:kern w:val="2"/>
          <w:szCs w:val="24"/>
          <w:highlight w:val="none"/>
        </w:rPr>
        <w:t>株洲冶炼集团股份有限公司、葫芦岛锌业股份有限公司、江西铜业股份有限公司、安徽铜冠有色金属（池州）有限责任公司、白银有色集团股份有限公司、安阳岷山环能高科有限公司。</w:t>
      </w:r>
    </w:p>
    <w:p w14:paraId="4A20D162">
      <w:pPr>
        <w:pStyle w:val="28"/>
        <w:adjustRightInd w:val="0"/>
        <w:snapToGrid w:val="0"/>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本文件主要起草人：张华、林星杰、吴亮亮、杨晓松、吴帅锦、胡海平、李昊、戴兴征、夏丽优、郭跃宇、敖煜、卢笛、黄月东、王振启、苏飞、江秋月、陈瑞英、王满仓、龚雪刚、尹荣花、贾博、吴桂叶、郭照满、覃雪莲、张杰、王宇、赵</w:t>
      </w:r>
      <w:bookmarkStart w:id="1014" w:name="_GoBack"/>
      <w:bookmarkEnd w:id="1014"/>
      <w:r>
        <w:rPr>
          <w:rFonts w:hint="default" w:ascii="Times New Roman" w:hAnsi="Times New Roman" w:cs="Times New Roman"/>
          <w:color w:val="auto"/>
          <w:kern w:val="2"/>
          <w:szCs w:val="24"/>
          <w:highlight w:val="none"/>
        </w:rPr>
        <w:t>黎明、吴旺顺、方基腾、王兴录、万卷敏、何志军、陈会成、屈伟、向宇。</w:t>
      </w:r>
    </w:p>
    <w:p w14:paraId="61AE3512">
      <w:pPr>
        <w:pStyle w:val="28"/>
        <w:snapToGrid w:val="0"/>
        <w:spacing w:line="240" w:lineRule="auto"/>
        <w:rPr>
          <w:rFonts w:hint="default" w:ascii="Times New Roman" w:hAnsi="Times New Roman" w:cs="Times New Roman"/>
          <w:color w:val="auto"/>
          <w:highlight w:val="none"/>
        </w:rPr>
        <w:sectPr>
          <w:headerReference r:id="rId7" w:type="default"/>
          <w:footerReference r:id="rId9" w:type="default"/>
          <w:headerReference r:id="rId8" w:type="even"/>
          <w:footerReference r:id="rId10" w:type="even"/>
          <w:pgSz w:w="11906" w:h="16838"/>
          <w:pgMar w:top="1417" w:right="1134" w:bottom="1134" w:left="1134"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02B32D70">
      <w:pPr>
        <w:pStyle w:val="149"/>
        <w:rPr>
          <w:rFonts w:hint="default" w:ascii="Times New Roman" w:hAnsi="Times New Roman" w:cs="Times New Roman"/>
          <w:color w:val="auto"/>
          <w:highlight w:val="none"/>
        </w:rPr>
      </w:pPr>
      <w:bookmarkStart w:id="10" w:name="_Toc7697"/>
      <w:bookmarkStart w:id="11" w:name="_Toc15133"/>
      <w:bookmarkStart w:id="12" w:name="_Toc401654652"/>
      <w:r>
        <w:rPr>
          <w:rFonts w:hint="default" w:ascii="Times New Roman" w:hAnsi="Times New Roman" w:cs="Times New Roman"/>
          <w:color w:val="auto"/>
          <w:highlight w:val="none"/>
        </w:rPr>
        <w:t>引  言</w:t>
      </w:r>
      <w:bookmarkEnd w:id="10"/>
      <w:bookmarkEnd w:id="11"/>
    </w:p>
    <w:p w14:paraId="31C3D676">
      <w:pPr>
        <w:spacing w:before="0" w:after="0"/>
        <w:ind w:firstLine="420" w:firstLineChars="200"/>
        <w:rPr>
          <w:rFonts w:hint="default" w:ascii="Times New Roman" w:hAnsi="Times New Roman" w:cs="Times New Roman"/>
          <w:snapToGrid w:val="0"/>
          <w:kern w:val="0"/>
        </w:rPr>
      </w:pPr>
      <w:r>
        <w:rPr>
          <w:rFonts w:hint="default" w:ascii="Times New Roman" w:hAnsi="Times New Roman" w:cs="Times New Roman"/>
          <w:snapToGrid w:val="0"/>
          <w:color w:val="1F1C1E"/>
          <w:kern w:val="0"/>
        </w:rPr>
        <w:t>由人类活动导致的气候变化已经被公认为全世界面临的最大挑战之一，并将在未来数十年内继续影响人类及其相关活动。气候变化会对人类和自然系统产生影响，并且会给资源可用性、经济活动和人类福祉带来重大影响。相关国际组织、国家和区域正在制定并实施国际、区域、国家和地方碳排放管理方案，以降低地球大气中的温室气体（GHG）浓度，并帮助人类适应气候变化。</w:t>
      </w:r>
    </w:p>
    <w:p w14:paraId="410748CE">
      <w:pPr>
        <w:spacing w:before="0" w:after="0"/>
        <w:ind w:firstLine="420" w:firstLineChars="200"/>
        <w:rPr>
          <w:rFonts w:hint="default" w:ascii="Times New Roman" w:hAnsi="Times New Roman" w:cs="Times New Roman"/>
          <w:snapToGrid w:val="0"/>
          <w:kern w:val="0"/>
        </w:rPr>
      </w:pPr>
      <w:r>
        <w:rPr>
          <w:rFonts w:hint="default" w:ascii="Times New Roman" w:hAnsi="Times New Roman" w:cs="Times New Roman"/>
          <w:snapToGrid w:val="0"/>
          <w:color w:val="1F1C1E"/>
          <w:kern w:val="0"/>
        </w:rPr>
        <w:t>相关碳排放管理方案需要基于最佳的科学知识，采取有效的、渐进的措施应对气候变化带来的各种威胁。标准有助于将这些科学知识转变为工具，从而应对气候变化。碳排放管理方案依赖于对碳排放的量化、监测和报告。</w:t>
      </w:r>
    </w:p>
    <w:p w14:paraId="4F80DBCE">
      <w:pPr>
        <w:spacing w:before="0" w:after="0"/>
        <w:ind w:firstLine="420" w:firstLineChars="200"/>
        <w:rPr>
          <w:rFonts w:hint="default" w:ascii="Times New Roman" w:hAnsi="Times New Roman" w:cs="Times New Roman"/>
          <w:snapToGrid w:val="0"/>
          <w:color w:val="1F1C1E"/>
          <w:kern w:val="0"/>
        </w:rPr>
      </w:pPr>
      <w:r>
        <w:rPr>
          <w:rFonts w:hint="default" w:ascii="Times New Roman" w:hAnsi="Times New Roman" w:cs="Times New Roman"/>
          <w:snapToGrid w:val="0"/>
          <w:color w:val="1F1C1E"/>
          <w:kern w:val="0"/>
        </w:rPr>
        <w:t>GB/T 32151《</w:t>
      </w:r>
      <w:r>
        <w:rPr>
          <w:rFonts w:hint="default" w:ascii="Times New Roman" w:hAnsi="Times New Roman" w:cs="Times New Roman"/>
          <w:snapToGrid w:val="0"/>
          <w:color w:val="1F1C1E"/>
          <w:kern w:val="0"/>
          <w:lang w:val="en-US" w:eastAsia="zh-CN"/>
        </w:rPr>
        <w:t>温室气体</w:t>
      </w:r>
      <w:r>
        <w:rPr>
          <w:rFonts w:hint="default" w:ascii="Times New Roman" w:hAnsi="Times New Roman" w:cs="Times New Roman"/>
          <w:snapToGrid w:val="0"/>
          <w:color w:val="1F1C1E"/>
          <w:kern w:val="0"/>
        </w:rPr>
        <w:t>排放核算与报告要求》从不同的企业层面规定了</w:t>
      </w:r>
      <w:r>
        <w:rPr>
          <w:rFonts w:hint="default" w:ascii="Times New Roman" w:hAnsi="Times New Roman" w:cs="Times New Roman"/>
          <w:snapToGrid w:val="0"/>
          <w:color w:val="1F1C1E"/>
          <w:kern w:val="0"/>
          <w:lang w:val="en-US" w:eastAsia="zh-CN"/>
        </w:rPr>
        <w:t>温室气体</w:t>
      </w:r>
      <w:r>
        <w:rPr>
          <w:rFonts w:hint="default" w:ascii="Times New Roman" w:hAnsi="Times New Roman" w:cs="Times New Roman"/>
          <w:snapToGrid w:val="0"/>
          <w:color w:val="1F1C1E"/>
          <w:kern w:val="0"/>
        </w:rPr>
        <w:t>排放核算与报告的要求，目的是对于不同类型的企业，分别规定其温室气体排放边界、计量与检测要求、核算步骤与核算方法、数据质量管理、报告内容和格式等。GB/T 32151拟分为以下部分：</w:t>
      </w:r>
    </w:p>
    <w:p w14:paraId="0507CB06">
      <w:pPr>
        <w:pStyle w:val="28"/>
        <w:rPr>
          <w:rFonts w:hint="default" w:ascii="Times New Roman" w:hAnsi="Times New Roman" w:cs="Times New Roman"/>
          <w:color w:val="auto"/>
          <w:highlight w:val="none"/>
        </w:rPr>
      </w:pPr>
    </w:p>
    <w:p w14:paraId="10ADB177">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第1部分：发电企业；</w:t>
      </w:r>
    </w:p>
    <w:p w14:paraId="05349598">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第2部分：电网企业；</w:t>
      </w:r>
    </w:p>
    <w:p w14:paraId="3987FD1A">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第3部分：镁冶炼企业；</w:t>
      </w:r>
    </w:p>
    <w:p w14:paraId="7AFD4AA0">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第4部分：铝冶炼企业；</w:t>
      </w:r>
    </w:p>
    <w:p w14:paraId="101F6272">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第5部分：钢铁生产企业；</w:t>
      </w:r>
    </w:p>
    <w:p w14:paraId="1C0BC097">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第6部分：民用航空企业；</w:t>
      </w:r>
    </w:p>
    <w:p w14:paraId="70B85775">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第7部分：平板玻璃生产企业；</w:t>
      </w:r>
    </w:p>
    <w:p w14:paraId="21F22F01">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第8部分：水泥生产企业；</w:t>
      </w:r>
    </w:p>
    <w:p w14:paraId="25C51B16">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第9部分：陶瓷生产企业；</w:t>
      </w:r>
    </w:p>
    <w:p w14:paraId="549AE908">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第10部分：化工生产企业；</w:t>
      </w:r>
    </w:p>
    <w:p w14:paraId="29D5769C">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 xml:space="preserve">第11部分：煤炭生产企业； </w:t>
      </w:r>
    </w:p>
    <w:p w14:paraId="28F900AF">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第12部分：纺织服装企业；</w:t>
      </w:r>
    </w:p>
    <w:p w14:paraId="286117A1">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独立焦化企业</w:t>
      </w:r>
      <w:r>
        <w:rPr>
          <w:rFonts w:hint="default" w:ascii="Times New Roman" w:hAnsi="Times New Roman" w:cs="Times New Roman"/>
          <w:color w:val="auto"/>
          <w:highlight w:val="none"/>
        </w:rPr>
        <w:t>；</w:t>
      </w:r>
    </w:p>
    <w:p w14:paraId="3BBBAE50">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部分：其他有色金属冶炼和压延加工企业；</w:t>
      </w:r>
    </w:p>
    <w:p w14:paraId="79ED57C4">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石油化工</w:t>
      </w:r>
      <w:r>
        <w:rPr>
          <w:rFonts w:hint="default" w:ascii="Times New Roman" w:hAnsi="Times New Roman" w:cs="Times New Roman"/>
          <w:color w:val="auto"/>
          <w:highlight w:val="none"/>
        </w:rPr>
        <w:t>企业；</w:t>
      </w:r>
    </w:p>
    <w:p w14:paraId="28137F4D">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石油天然气生产</w:t>
      </w:r>
      <w:r>
        <w:rPr>
          <w:rFonts w:hint="default" w:ascii="Times New Roman" w:hAnsi="Times New Roman" w:cs="Times New Roman"/>
          <w:color w:val="auto"/>
          <w:highlight w:val="none"/>
        </w:rPr>
        <w:t>企业；</w:t>
      </w:r>
    </w:p>
    <w:p w14:paraId="23592CA4">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氟化工</w:t>
      </w:r>
      <w:r>
        <w:rPr>
          <w:rFonts w:hint="default" w:ascii="Times New Roman" w:hAnsi="Times New Roman" w:cs="Times New Roman"/>
          <w:color w:val="auto"/>
          <w:highlight w:val="none"/>
        </w:rPr>
        <w:t>企业；</w:t>
      </w:r>
    </w:p>
    <w:p w14:paraId="471D1993">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锻造</w:t>
      </w:r>
      <w:r>
        <w:rPr>
          <w:rFonts w:hint="default" w:ascii="Times New Roman" w:hAnsi="Times New Roman" w:cs="Times New Roman"/>
          <w:color w:val="auto"/>
          <w:highlight w:val="none"/>
        </w:rPr>
        <w:t>企业；</w:t>
      </w:r>
    </w:p>
    <w:p w14:paraId="724FE197">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热处理</w:t>
      </w:r>
      <w:r>
        <w:rPr>
          <w:rFonts w:hint="default" w:ascii="Times New Roman" w:hAnsi="Times New Roman" w:cs="Times New Roman"/>
          <w:color w:val="auto"/>
          <w:highlight w:val="none"/>
        </w:rPr>
        <w:t>企业；</w:t>
      </w:r>
    </w:p>
    <w:p w14:paraId="5BCECA0A">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部分：</w:t>
      </w:r>
      <w:r>
        <w:rPr>
          <w:rFonts w:hint="default" w:ascii="Times New Roman" w:hAnsi="Times New Roman" w:cs="Times New Roman"/>
          <w:color w:val="auto"/>
          <w:highlight w:val="none"/>
          <w:lang w:val="en-US" w:eastAsia="zh-CN"/>
        </w:rPr>
        <w:t>家具生产</w:t>
      </w:r>
      <w:r>
        <w:rPr>
          <w:rFonts w:hint="default" w:ascii="Times New Roman" w:hAnsi="Times New Roman" w:cs="Times New Roman"/>
          <w:color w:val="auto"/>
          <w:highlight w:val="none"/>
        </w:rPr>
        <w:t>企业；</w:t>
      </w:r>
    </w:p>
    <w:p w14:paraId="4EC477F5">
      <w:pPr>
        <w:pStyle w:val="49"/>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部分：</w:t>
      </w:r>
      <w:r>
        <w:rPr>
          <w:rFonts w:hint="default" w:ascii="Times New Roman" w:hAnsi="Times New Roman" w:cs="Times New Roman"/>
          <w:snapToGrid w:val="0"/>
          <w:color w:val="auto"/>
          <w:szCs w:val="21"/>
          <w:highlight w:val="none"/>
        </w:rPr>
        <w:t>铸造</w:t>
      </w:r>
      <w:r>
        <w:rPr>
          <w:rFonts w:hint="default" w:ascii="Times New Roman" w:hAnsi="Times New Roman" w:cs="Times New Roman"/>
          <w:color w:val="auto"/>
          <w:highlight w:val="none"/>
        </w:rPr>
        <w:t>企业；</w:t>
      </w:r>
    </w:p>
    <w:p w14:paraId="2E1D5032">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第22部分：畜禽养殖企业；</w:t>
      </w:r>
    </w:p>
    <w:p w14:paraId="2F8D16A3">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第23部分：种植业机构；</w:t>
      </w:r>
    </w:p>
    <w:p w14:paraId="10EE2620">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第24部分：电子设备制造企业；</w:t>
      </w:r>
    </w:p>
    <w:p w14:paraId="552783D8">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第25部分：食品、烟草及酒、饮料和精制茶企业；</w:t>
      </w:r>
    </w:p>
    <w:p w14:paraId="4BB5C902">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第26部分：造纸和纸制品生产企业；</w:t>
      </w:r>
    </w:p>
    <w:p w14:paraId="0C6BD715">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第27部分：陆上交通运输企业；</w:t>
      </w:r>
    </w:p>
    <w:p w14:paraId="76CACB99">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第28部分：矿山企业；</w:t>
      </w:r>
    </w:p>
    <w:p w14:paraId="5B461015">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第29部分：机械设备制造企业；</w:t>
      </w:r>
    </w:p>
    <w:p w14:paraId="5D38EC96">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第30部分：水运企业；</w:t>
      </w:r>
    </w:p>
    <w:p w14:paraId="6EF438F1">
      <w:pPr>
        <w:pStyle w:val="49"/>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w:t>
      </w:r>
    </w:p>
    <w:p w14:paraId="621D3DFD">
      <w:pPr>
        <w:pStyle w:val="28"/>
        <w:rPr>
          <w:rFonts w:hint="default" w:ascii="Times New Roman" w:hAnsi="Times New Roman" w:cs="Times New Roman"/>
          <w:color w:val="auto"/>
          <w:highlight w:val="yellow"/>
        </w:rPr>
      </w:pPr>
    </w:p>
    <w:p w14:paraId="7AAE2948">
      <w:pPr>
        <w:pStyle w:val="28"/>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锌冶炼行业</w:t>
      </w:r>
      <w:r>
        <w:rPr>
          <w:rFonts w:hint="default" w:ascii="Times New Roman" w:hAnsi="Times New Roman" w:cs="Times New Roman"/>
          <w:color w:val="auto"/>
          <w:highlight w:val="none"/>
        </w:rPr>
        <w:t>是我国主要</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排放源之一，对</w:t>
      </w: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企业进行</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排放核算方法的标准化研究意义重</w:t>
      </w:r>
      <w:r>
        <w:rPr>
          <w:rFonts w:hint="default" w:ascii="Times New Roman" w:hAnsi="Times New Roman" w:cs="Times New Roman"/>
          <w:color w:val="auto"/>
          <w:highlight w:val="none"/>
          <w:lang w:val="en-US" w:eastAsia="zh-CN"/>
        </w:rPr>
        <w:t>大</w:t>
      </w:r>
      <w:r>
        <w:rPr>
          <w:rFonts w:hint="default" w:ascii="Times New Roman" w:hAnsi="Times New Roman" w:cs="Times New Roman"/>
          <w:color w:val="auto"/>
          <w:highlight w:val="none"/>
        </w:rPr>
        <w:t>。本文件可以帮助</w:t>
      </w: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企业加强对</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排放的了解与管理，掌握可能的减排机会；还可为主管部门建立并实施重点企业</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排放报告制度、掌握重点企业</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排放情况、制定出台相关政策提供技术支撑。</w:t>
      </w:r>
    </w:p>
    <w:p w14:paraId="0C226EF5">
      <w:pPr>
        <w:rPr>
          <w:rFonts w:hint="default"/>
        </w:rPr>
      </w:pPr>
    </w:p>
    <w:p w14:paraId="2C7311D3">
      <w:pPr>
        <w:rPr>
          <w:rFonts w:hint="default"/>
        </w:rPr>
      </w:pPr>
    </w:p>
    <w:p w14:paraId="71190916">
      <w:pPr>
        <w:rPr>
          <w:rFonts w:hint="default"/>
        </w:rPr>
      </w:pPr>
    </w:p>
    <w:p w14:paraId="34B00BAF">
      <w:pPr>
        <w:rPr>
          <w:rFonts w:hint="default"/>
        </w:rPr>
      </w:pPr>
    </w:p>
    <w:p w14:paraId="0E61D9EC">
      <w:pPr>
        <w:rPr>
          <w:rFonts w:hint="default"/>
        </w:rPr>
      </w:pPr>
    </w:p>
    <w:p w14:paraId="0A5E2283">
      <w:pPr>
        <w:rPr>
          <w:rFonts w:hint="default"/>
        </w:rPr>
      </w:pPr>
    </w:p>
    <w:p w14:paraId="37925EF8">
      <w:pPr>
        <w:rPr>
          <w:rFonts w:hint="default"/>
        </w:rPr>
      </w:pPr>
    </w:p>
    <w:p w14:paraId="7F2FF13D">
      <w:pPr>
        <w:rPr>
          <w:rFonts w:hint="default"/>
        </w:rPr>
      </w:pPr>
    </w:p>
    <w:p w14:paraId="4FB3BEDB">
      <w:pPr>
        <w:rPr>
          <w:rFonts w:hint="default"/>
        </w:rPr>
      </w:pPr>
    </w:p>
    <w:p w14:paraId="09E5F2FD">
      <w:pPr>
        <w:rPr>
          <w:rFonts w:hint="default"/>
        </w:rPr>
      </w:pPr>
    </w:p>
    <w:p w14:paraId="7A5CC0EC">
      <w:pPr>
        <w:rPr>
          <w:rFonts w:hint="default"/>
        </w:rPr>
      </w:pPr>
    </w:p>
    <w:p w14:paraId="4DDE9F5F">
      <w:pPr>
        <w:rPr>
          <w:rFonts w:hint="default"/>
        </w:rPr>
      </w:pPr>
    </w:p>
    <w:p w14:paraId="23C2A57C">
      <w:pPr>
        <w:rPr>
          <w:rFonts w:hint="default"/>
        </w:rPr>
      </w:pPr>
    </w:p>
    <w:p w14:paraId="21A91ADE">
      <w:pPr>
        <w:rPr>
          <w:rFonts w:hint="default"/>
        </w:rPr>
      </w:pPr>
    </w:p>
    <w:p w14:paraId="02486607">
      <w:pPr>
        <w:rPr>
          <w:rFonts w:hint="default"/>
        </w:rPr>
      </w:pPr>
    </w:p>
    <w:p w14:paraId="1651A0E4">
      <w:pPr>
        <w:rPr>
          <w:rFonts w:hint="default"/>
        </w:rPr>
      </w:pPr>
    </w:p>
    <w:p w14:paraId="285DE7C0">
      <w:pPr>
        <w:rPr>
          <w:rFonts w:hint="default"/>
        </w:rPr>
      </w:pPr>
    </w:p>
    <w:p w14:paraId="5CB5373E">
      <w:pPr>
        <w:rPr>
          <w:rFonts w:hint="default"/>
        </w:rPr>
      </w:pPr>
    </w:p>
    <w:p w14:paraId="160B6AD6">
      <w:pPr>
        <w:rPr>
          <w:rFonts w:hint="default"/>
        </w:rPr>
      </w:pPr>
    </w:p>
    <w:p w14:paraId="062EEA91">
      <w:pPr>
        <w:rPr>
          <w:rFonts w:hint="default"/>
        </w:rPr>
      </w:pPr>
    </w:p>
    <w:p w14:paraId="46140173">
      <w:pPr>
        <w:rPr>
          <w:rFonts w:hint="default"/>
        </w:rPr>
      </w:pPr>
    </w:p>
    <w:p w14:paraId="7117F152">
      <w:pPr>
        <w:rPr>
          <w:rFonts w:hint="default"/>
        </w:rPr>
      </w:pPr>
    </w:p>
    <w:p w14:paraId="7CB6973A">
      <w:pPr>
        <w:rPr>
          <w:rFonts w:hint="default"/>
        </w:rPr>
      </w:pPr>
    </w:p>
    <w:p w14:paraId="32035201">
      <w:pPr>
        <w:rPr>
          <w:rFonts w:hint="default"/>
        </w:rPr>
      </w:pPr>
    </w:p>
    <w:p w14:paraId="1EC2DEAF">
      <w:pPr>
        <w:rPr>
          <w:rFonts w:hint="default"/>
        </w:rPr>
      </w:pPr>
    </w:p>
    <w:p w14:paraId="6698B83F">
      <w:pPr>
        <w:rPr>
          <w:rFonts w:hint="default"/>
        </w:rPr>
      </w:pPr>
    </w:p>
    <w:p w14:paraId="5A563F29">
      <w:pPr>
        <w:rPr>
          <w:rFonts w:hint="default"/>
        </w:rPr>
      </w:pPr>
    </w:p>
    <w:p w14:paraId="42F994A7">
      <w:pPr>
        <w:rPr>
          <w:rFonts w:hint="default"/>
        </w:rPr>
      </w:pPr>
    </w:p>
    <w:p w14:paraId="7D3EE3DA">
      <w:pPr>
        <w:rPr>
          <w:rFonts w:hint="default"/>
        </w:rPr>
      </w:pPr>
    </w:p>
    <w:p w14:paraId="53A8B518">
      <w:pPr>
        <w:rPr>
          <w:rFonts w:hint="default"/>
        </w:rPr>
      </w:pPr>
    </w:p>
    <w:p w14:paraId="3419BB46">
      <w:pPr>
        <w:rPr>
          <w:rFonts w:hint="default"/>
        </w:rPr>
      </w:pPr>
    </w:p>
    <w:p w14:paraId="5734526C">
      <w:pPr>
        <w:rPr>
          <w:rFonts w:hint="default"/>
        </w:rPr>
      </w:pPr>
    </w:p>
    <w:p w14:paraId="6A50B8A5">
      <w:pPr>
        <w:rPr>
          <w:rFonts w:hint="default"/>
        </w:rPr>
      </w:pPr>
    </w:p>
    <w:p w14:paraId="646C437A">
      <w:pPr>
        <w:rPr>
          <w:rFonts w:hint="default"/>
        </w:rPr>
      </w:pPr>
    </w:p>
    <w:p w14:paraId="513EF801">
      <w:pPr>
        <w:rPr>
          <w:rFonts w:hint="default"/>
        </w:rPr>
      </w:pPr>
    </w:p>
    <w:p w14:paraId="211EEF75">
      <w:pPr>
        <w:rPr>
          <w:rFonts w:hint="default"/>
        </w:rPr>
      </w:pPr>
    </w:p>
    <w:p w14:paraId="6FE8CC79">
      <w:pPr>
        <w:rPr>
          <w:rFonts w:hint="default"/>
        </w:rPr>
      </w:pPr>
    </w:p>
    <w:p w14:paraId="69E689B9">
      <w:pPr>
        <w:rPr>
          <w:rFonts w:hint="default"/>
        </w:rPr>
      </w:pPr>
    </w:p>
    <w:p w14:paraId="69358EE5">
      <w:pPr>
        <w:rPr>
          <w:rFonts w:hint="default"/>
        </w:rPr>
      </w:pPr>
    </w:p>
    <w:p w14:paraId="057EAF71">
      <w:pPr>
        <w:rPr>
          <w:rFonts w:hint="default"/>
        </w:rPr>
      </w:pPr>
    </w:p>
    <w:p w14:paraId="33AFE5EB">
      <w:pPr>
        <w:rPr>
          <w:rFonts w:hint="default"/>
        </w:rPr>
      </w:pPr>
    </w:p>
    <w:p w14:paraId="4964A299">
      <w:pPr>
        <w:rPr>
          <w:rFonts w:hint="default"/>
        </w:rPr>
      </w:pPr>
    </w:p>
    <w:p w14:paraId="03F802E8">
      <w:pPr>
        <w:rPr>
          <w:rFonts w:hint="default"/>
        </w:rPr>
      </w:pPr>
    </w:p>
    <w:p w14:paraId="54AAF0A0">
      <w:pPr>
        <w:rPr>
          <w:rFonts w:hint="default"/>
        </w:rPr>
      </w:pPr>
    </w:p>
    <w:p w14:paraId="0F1D409C">
      <w:pPr>
        <w:tabs>
          <w:tab w:val="center" w:pos="4156"/>
        </w:tabs>
        <w:jc w:val="left"/>
        <w:rPr>
          <w:rFonts w:hint="eastAsia" w:eastAsia="宋体"/>
          <w:lang w:eastAsia="zh-CN"/>
        </w:rPr>
        <w:sectPr>
          <w:footerReference r:id="rId11" w:type="default"/>
          <w:footerReference r:id="rId12" w:type="even"/>
          <w:pgSz w:w="11906" w:h="16838"/>
          <w:pgMar w:top="1417" w:right="1134" w:bottom="1134" w:left="1134" w:header="1417" w:footer="1134" w:gutter="0"/>
          <w:pgBorders>
            <w:top w:val="none" w:sz="0" w:space="0"/>
            <w:left w:val="none" w:sz="0" w:space="0"/>
            <w:bottom w:val="none" w:sz="0" w:space="0"/>
            <w:right w:val="none" w:sz="0" w:space="0"/>
          </w:pgBorders>
          <w:pgNumType w:fmt="upperRoman"/>
          <w:cols w:space="720" w:num="1"/>
          <w:docGrid w:linePitch="312" w:charSpace="0"/>
        </w:sectPr>
      </w:pPr>
      <w:r>
        <w:rPr>
          <w:rFonts w:hint="eastAsia"/>
          <w:lang w:eastAsia="zh-CN"/>
        </w:rPr>
        <w:tab/>
      </w:r>
    </w:p>
    <w:p w14:paraId="196FB856">
      <w:pPr>
        <w:pStyle w:val="28"/>
        <w:rPr>
          <w:rFonts w:hint="default" w:ascii="Times New Roman" w:hAnsi="Times New Roman" w:cs="Times New Roman"/>
          <w:color w:val="auto"/>
          <w:highlight w:val="none"/>
          <w:lang w:val="en-US" w:eastAsia="zh-CN"/>
        </w:rPr>
        <w:sectPr>
          <w:headerReference r:id="rId13" w:type="default"/>
          <w:footerReference r:id="rId15" w:type="default"/>
          <w:headerReference r:id="rId14" w:type="even"/>
          <w:footerReference r:id="rId16" w:type="even"/>
          <w:pgSz w:w="11906" w:h="16838"/>
          <w:pgMar w:top="1417" w:right="1134" w:bottom="1134" w:left="1134" w:header="1417" w:footer="1134" w:gutter="0"/>
          <w:pgBorders>
            <w:top w:val="none" w:sz="0" w:space="0"/>
            <w:left w:val="none" w:sz="0" w:space="0"/>
            <w:bottom w:val="none" w:sz="0" w:space="0"/>
            <w:right w:val="none" w:sz="0" w:space="0"/>
          </w:pgBorders>
          <w:pgNumType w:fmt="upperRoman"/>
          <w:cols w:space="720" w:num="1"/>
          <w:docGrid w:linePitch="312" w:charSpace="0"/>
        </w:sectPr>
      </w:pPr>
    </w:p>
    <w:p w14:paraId="67F35219">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温室气体</w:t>
      </w:r>
      <w:r>
        <w:rPr>
          <w:rFonts w:hint="default" w:ascii="Times New Roman" w:hAnsi="Times New Roman" w:eastAsia="黑体" w:cs="Times New Roman"/>
          <w:color w:val="auto"/>
          <w:sz w:val="32"/>
          <w:szCs w:val="32"/>
          <w:highlight w:val="none"/>
        </w:rPr>
        <w:t>排放核算与报告要求</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第XX部分：锌冶炼企业</w:t>
      </w:r>
      <w:bookmarkEnd w:id="12"/>
    </w:p>
    <w:p w14:paraId="3BFE89E8">
      <w:pPr>
        <w:pStyle w:val="89"/>
        <w:spacing w:before="240" w:after="240" w:line="240" w:lineRule="auto"/>
        <w:outlineLvl w:val="0"/>
        <w:rPr>
          <w:rFonts w:hint="default" w:ascii="Times New Roman" w:hAnsi="Times New Roman" w:cs="Times New Roman"/>
          <w:bCs/>
          <w:color w:val="auto"/>
          <w:highlight w:val="none"/>
        </w:rPr>
      </w:pPr>
      <w:bookmarkStart w:id="13" w:name="_Toc65793000"/>
      <w:bookmarkStart w:id="14" w:name="_Toc32720"/>
      <w:bookmarkStart w:id="15" w:name="_Toc510968437"/>
      <w:bookmarkStart w:id="16" w:name="_Toc4706"/>
      <w:bookmarkStart w:id="17" w:name="_Toc65792206"/>
      <w:r>
        <w:rPr>
          <w:rFonts w:hint="default" w:ascii="Times New Roman" w:hAnsi="Times New Roman" w:cs="Times New Roman"/>
          <w:bCs/>
          <w:color w:val="auto"/>
          <w:highlight w:val="none"/>
        </w:rPr>
        <w:t>范围</w:t>
      </w:r>
      <w:bookmarkEnd w:id="13"/>
      <w:bookmarkEnd w:id="14"/>
      <w:bookmarkEnd w:id="15"/>
      <w:bookmarkEnd w:id="16"/>
      <w:bookmarkEnd w:id="17"/>
    </w:p>
    <w:p w14:paraId="4C365D28">
      <w:pPr>
        <w:pStyle w:val="183"/>
        <w:spacing w:line="240" w:lineRule="auto"/>
        <w:ind w:firstLine="420"/>
        <w:rPr>
          <w:rFonts w:hint="default" w:ascii="Times New Roman" w:hAnsi="Times New Roman" w:cs="Times New Roman"/>
          <w:color w:val="auto"/>
          <w:highlight w:val="none"/>
        </w:rPr>
      </w:pPr>
      <w:bookmarkStart w:id="18" w:name="_Toc510968438"/>
      <w:bookmarkStart w:id="19" w:name="_Toc65792207"/>
      <w:bookmarkStart w:id="20" w:name="_Toc65793001"/>
      <w:r>
        <w:rPr>
          <w:rFonts w:hint="default" w:ascii="Times New Roman" w:hAnsi="Times New Roman" w:cs="Times New Roman"/>
          <w:color w:val="auto"/>
          <w:highlight w:val="none"/>
        </w:rPr>
        <w:t>本</w:t>
      </w:r>
      <w:r>
        <w:rPr>
          <w:rFonts w:hint="default" w:ascii="Times New Roman" w:hAnsi="Times New Roman" w:cs="Times New Roman"/>
          <w:color w:val="auto"/>
          <w:szCs w:val="21"/>
          <w:highlight w:val="none"/>
        </w:rPr>
        <w:t>文件</w:t>
      </w:r>
      <w:r>
        <w:rPr>
          <w:rFonts w:hint="default" w:ascii="Times New Roman" w:hAnsi="Times New Roman" w:cs="Times New Roman"/>
          <w:color w:val="auto"/>
          <w:highlight w:val="none"/>
        </w:rPr>
        <w:t>规定了</w:t>
      </w: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企业温室气体排放</w:t>
      </w:r>
      <w:r>
        <w:rPr>
          <w:rFonts w:hint="default" w:ascii="Times New Roman" w:hAnsi="Times New Roman" w:cs="Times New Roman"/>
          <w:color w:val="auto"/>
          <w:highlight w:val="none"/>
          <w:lang w:val="en-US" w:eastAsia="zh-CN"/>
        </w:rPr>
        <w:t>核算与报告的</w:t>
      </w:r>
      <w:r>
        <w:rPr>
          <w:rFonts w:hint="default" w:ascii="Times New Roman" w:hAnsi="Times New Roman" w:cs="Times New Roman"/>
          <w:color w:val="auto"/>
          <w:highlight w:val="none"/>
        </w:rPr>
        <w:t>核算边界、计量与监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检测要求、核算步骤与核算方法、数据质量管理</w:t>
      </w:r>
      <w:r>
        <w:rPr>
          <w:rFonts w:hint="default" w:ascii="Times New Roman" w:hAnsi="Times New Roman" w:cs="Times New Roman"/>
          <w:color w:val="auto"/>
          <w:highlight w:val="none"/>
          <w:lang w:val="en-US" w:eastAsia="zh-CN"/>
        </w:rPr>
        <w:t>以及</w:t>
      </w:r>
      <w:r>
        <w:rPr>
          <w:rFonts w:hint="default" w:ascii="Times New Roman" w:hAnsi="Times New Roman" w:cs="Times New Roman"/>
          <w:color w:val="auto"/>
          <w:highlight w:val="none"/>
        </w:rPr>
        <w:t>报告内容和格式。</w:t>
      </w:r>
    </w:p>
    <w:p w14:paraId="77C8535F">
      <w:pPr>
        <w:spacing w:line="24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本文件中锌冶炼企业包括矿产锌企业和含锌二次资源冶炼企业，适用于</w:t>
      </w:r>
      <w:r>
        <w:rPr>
          <w:rFonts w:hint="default" w:ascii="Times New Roman" w:hAnsi="Times New Roman" w:cs="Times New Roman"/>
          <w:color w:val="auto"/>
          <w:szCs w:val="21"/>
          <w:highlight w:val="none"/>
          <w:lang w:val="en-US" w:eastAsia="zh-CN"/>
        </w:rPr>
        <w:t>以</w:t>
      </w:r>
      <w:r>
        <w:rPr>
          <w:rFonts w:hint="default" w:ascii="Times New Roman" w:hAnsi="Times New Roman" w:cs="Times New Roman"/>
          <w:color w:val="auto"/>
          <w:szCs w:val="21"/>
          <w:highlight w:val="none"/>
        </w:rPr>
        <w:t>锌精矿、铅锌混合精矿和</w:t>
      </w:r>
      <w:r>
        <w:rPr>
          <w:rFonts w:hint="default" w:ascii="Times New Roman" w:hAnsi="Times New Roman" w:cs="Times New Roman"/>
          <w:color w:val="auto"/>
          <w:szCs w:val="21"/>
          <w:highlight w:val="none"/>
          <w:lang w:val="en-US" w:eastAsia="zh-CN"/>
        </w:rPr>
        <w:t>含锌二次资源</w:t>
      </w:r>
      <w:r>
        <w:rPr>
          <w:rFonts w:hint="default" w:ascii="Times New Roman" w:hAnsi="Times New Roman" w:cs="Times New Roman"/>
          <w:color w:val="auto"/>
          <w:szCs w:val="21"/>
          <w:highlight w:val="none"/>
        </w:rPr>
        <w:t>为原料</w:t>
      </w:r>
      <w:r>
        <w:rPr>
          <w:rFonts w:hint="default" w:ascii="Times New Roman" w:hAnsi="Times New Roman" w:cs="Times New Roman"/>
          <w:color w:val="auto"/>
          <w:szCs w:val="21"/>
          <w:highlight w:val="none"/>
          <w:lang w:val="en-US" w:eastAsia="zh-CN"/>
        </w:rPr>
        <w:t>的锌冶炼企业温室气体排放量的核算与报告。</w:t>
      </w:r>
    </w:p>
    <w:p w14:paraId="392BD9E9">
      <w:pPr>
        <w:pStyle w:val="89"/>
        <w:spacing w:before="240" w:after="240" w:line="240" w:lineRule="auto"/>
        <w:outlineLvl w:val="0"/>
        <w:rPr>
          <w:rFonts w:hint="default" w:ascii="Times New Roman" w:hAnsi="Times New Roman" w:cs="Times New Roman"/>
          <w:color w:val="auto"/>
          <w:highlight w:val="none"/>
        </w:rPr>
      </w:pPr>
      <w:bookmarkStart w:id="21" w:name="_Toc15112"/>
      <w:bookmarkStart w:id="22" w:name="_Toc1091"/>
      <w:r>
        <w:rPr>
          <w:rFonts w:hint="default" w:ascii="Times New Roman" w:hAnsi="Times New Roman" w:cs="Times New Roman"/>
          <w:color w:val="auto"/>
          <w:highlight w:val="none"/>
        </w:rPr>
        <w:t>规范性引用文件</w:t>
      </w:r>
      <w:bookmarkEnd w:id="18"/>
      <w:bookmarkEnd w:id="19"/>
      <w:bookmarkEnd w:id="20"/>
      <w:bookmarkEnd w:id="21"/>
      <w:bookmarkEnd w:id="22"/>
    </w:p>
    <w:p w14:paraId="66B39E72">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14:paraId="5A16253B">
      <w:pPr>
        <w:pStyle w:val="28"/>
        <w:spacing w:line="240" w:lineRule="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GB/T 210  工业碳酸钠</w:t>
      </w:r>
    </w:p>
    <w:p w14:paraId="36B98DB2">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213  煤的发热量测定方法</w:t>
      </w:r>
    </w:p>
    <w:p w14:paraId="798F7145">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384  石油产品热值测定法</w:t>
      </w:r>
    </w:p>
    <w:p w14:paraId="2D111975">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1606  工业碳酸氢钠</w:t>
      </w:r>
    </w:p>
    <w:p w14:paraId="7DC9D976">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2589</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综合能耗计算通则</w:t>
      </w:r>
    </w:p>
    <w:p w14:paraId="0914929A">
      <w:pPr>
        <w:pStyle w:val="28"/>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GB/T 6422  用能设备能量测试导则</w:t>
      </w:r>
    </w:p>
    <w:p w14:paraId="4C7EC9F8">
      <w:pPr>
        <w:pStyle w:val="28"/>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rPr>
        <w:t>GB/T 6730.61</w:t>
      </w:r>
      <w:r>
        <w:rPr>
          <w:rFonts w:hint="default" w:ascii="Times New Roman" w:hAnsi="Times New Roman" w:cs="Times New Roman"/>
          <w:color w:val="auto"/>
          <w:highlight w:val="none"/>
          <w:lang w:val="en-US" w:eastAsia="zh-CN"/>
        </w:rPr>
        <w:t xml:space="preserve">  铁矿石  碳和硫含量的测定 高频燃烧红外吸收法</w:t>
      </w:r>
    </w:p>
    <w:p w14:paraId="1FB48618">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11062</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 xml:space="preserve"> 天然气  发热量、密度、相对密度和沃泊指数的计算方法</w:t>
      </w:r>
    </w:p>
    <w:p w14:paraId="49BD9FCD">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 xml:space="preserve">GB/T 15316 </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节能监测技术通则</w:t>
      </w:r>
    </w:p>
    <w:p w14:paraId="269A3A03">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 xml:space="preserve">GB 17167 </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用能单位能源计量器具配备和管理通则</w:t>
      </w:r>
    </w:p>
    <w:p w14:paraId="5B9129FA">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20902  有色金属冶炼企业能源计量器具配备和管理要求</w:t>
      </w:r>
    </w:p>
    <w:p w14:paraId="01566D46">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22723  天然气能量的测定</w:t>
      </w:r>
    </w:p>
    <w:p w14:paraId="1D95E9E2">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 xml:space="preserve">GB/T 23111 </w:t>
      </w:r>
      <w:r>
        <w:rPr>
          <w:rFonts w:hint="default" w:ascii="Times New Roman" w:hAnsi="Times New Roman" w:cs="Times New Roman"/>
          <w:color w:val="auto"/>
          <w:szCs w:val="22"/>
          <w:highlight w:val="none"/>
          <w:lang w:val="en-US" w:eastAsia="zh-CN"/>
        </w:rPr>
        <w:t xml:space="preserve"> </w:t>
      </w:r>
      <w:r>
        <w:rPr>
          <w:rFonts w:hint="default" w:ascii="Times New Roman" w:hAnsi="Times New Roman" w:cs="Times New Roman"/>
          <w:color w:val="auto"/>
          <w:szCs w:val="22"/>
          <w:highlight w:val="none"/>
        </w:rPr>
        <w:t>非自动衡器</w:t>
      </w:r>
    </w:p>
    <w:p w14:paraId="4BD54C69">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32150</w:t>
      </w:r>
      <w:r>
        <w:rPr>
          <w:rFonts w:hint="default" w:ascii="Times New Roman" w:hAnsi="Times New Roman" w:cs="Times New Roman"/>
          <w:color w:val="auto"/>
          <w:szCs w:val="22"/>
          <w:highlight w:val="none"/>
          <w:lang w:val="en-US" w:eastAsia="zh-CN"/>
        </w:rPr>
        <w:t>—202X</w:t>
      </w:r>
      <w:r>
        <w:rPr>
          <w:rFonts w:hint="default" w:ascii="Times New Roman" w:hAnsi="Times New Roman" w:cs="Times New Roman"/>
          <w:color w:val="auto"/>
          <w:szCs w:val="22"/>
          <w:highlight w:val="none"/>
        </w:rPr>
        <w:t xml:space="preserve">  工业企业温室气体排放核算和报告通则</w:t>
      </w:r>
    </w:p>
    <w:p w14:paraId="7F137B30">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32151.</w:t>
      </w:r>
      <w:r>
        <w:rPr>
          <w:rFonts w:hint="default" w:ascii="Times New Roman" w:hAnsi="Times New Roman" w:cs="Times New Roman"/>
          <w:color w:val="auto"/>
          <w:szCs w:val="22"/>
          <w:highlight w:val="none"/>
          <w:lang w:val="en-US" w:eastAsia="zh-CN"/>
        </w:rPr>
        <w:t>14—2023</w:t>
      </w:r>
      <w:r>
        <w:rPr>
          <w:rFonts w:hint="default" w:ascii="Times New Roman" w:hAnsi="Times New Roman" w:cs="Times New Roman"/>
          <w:color w:val="auto"/>
          <w:szCs w:val="22"/>
          <w:highlight w:val="none"/>
        </w:rPr>
        <w:t xml:space="preserve">  碳排放核算与报告要求 第</w:t>
      </w:r>
      <w:r>
        <w:rPr>
          <w:rFonts w:hint="default" w:ascii="Times New Roman" w:hAnsi="Times New Roman" w:cs="Times New Roman"/>
          <w:color w:val="auto"/>
          <w:szCs w:val="22"/>
          <w:highlight w:val="none"/>
          <w:lang w:val="en-US" w:eastAsia="zh-CN"/>
        </w:rPr>
        <w:t>14</w:t>
      </w:r>
      <w:r>
        <w:rPr>
          <w:rFonts w:hint="default" w:ascii="Times New Roman" w:hAnsi="Times New Roman" w:cs="Times New Roman"/>
          <w:color w:val="auto"/>
          <w:szCs w:val="22"/>
          <w:highlight w:val="none"/>
        </w:rPr>
        <w:t>部分：其他有色金属冶炼和压延加工企业</w:t>
      </w:r>
    </w:p>
    <w:p w14:paraId="7388B287">
      <w:pPr>
        <w:pStyle w:val="28"/>
        <w:spacing w:line="240" w:lineRule="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 xml:space="preserve">GB/T 32151.XX 碳排放核算与报告要求  第XX部分：工业硫酸企业 </w:t>
      </w:r>
    </w:p>
    <w:p w14:paraId="79C416BC">
      <w:pPr>
        <w:pStyle w:val="89"/>
        <w:spacing w:before="240" w:after="240" w:line="240" w:lineRule="auto"/>
        <w:outlineLvl w:val="0"/>
        <w:rPr>
          <w:rFonts w:hint="default" w:ascii="Times New Roman" w:hAnsi="Times New Roman" w:cs="Times New Roman"/>
          <w:color w:val="auto"/>
          <w:highlight w:val="none"/>
        </w:rPr>
      </w:pPr>
      <w:bookmarkStart w:id="23" w:name="_Toc510968439"/>
      <w:bookmarkEnd w:id="23"/>
      <w:bookmarkStart w:id="24" w:name="_Toc65793002"/>
      <w:bookmarkStart w:id="25" w:name="_Toc26272"/>
      <w:bookmarkStart w:id="26" w:name="_Toc22853"/>
      <w:bookmarkStart w:id="27" w:name="_Toc65792208"/>
      <w:r>
        <w:rPr>
          <w:rFonts w:hint="default" w:ascii="Times New Roman" w:hAnsi="Times New Roman" w:cs="Times New Roman"/>
          <w:color w:val="auto"/>
          <w:highlight w:val="none"/>
        </w:rPr>
        <w:t>术语和定义</w:t>
      </w:r>
      <w:bookmarkEnd w:id="24"/>
      <w:bookmarkEnd w:id="25"/>
      <w:bookmarkEnd w:id="26"/>
      <w:bookmarkEnd w:id="27"/>
    </w:p>
    <w:p w14:paraId="79B5BDFF">
      <w:pPr>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GB/T 32150</w:t>
      </w:r>
      <w:r>
        <w:rPr>
          <w:rFonts w:hint="default" w:ascii="Times New Roman" w:hAnsi="Times New Roman" w:cs="Times New Roman"/>
          <w:color w:val="auto"/>
          <w:szCs w:val="22"/>
          <w:highlight w:val="none"/>
          <w:lang w:val="en-US" w:eastAsia="zh-CN"/>
        </w:rPr>
        <w:t>—</w:t>
      </w:r>
      <w:r>
        <w:rPr>
          <w:rFonts w:hint="default" w:ascii="Times New Roman" w:hAnsi="Times New Roman" w:cs="Times New Roman"/>
          <w:color w:val="auto"/>
          <w:highlight w:val="none"/>
          <w:lang w:val="en-US" w:eastAsia="zh-CN"/>
        </w:rPr>
        <w:t>202X</w:t>
      </w:r>
      <w:r>
        <w:rPr>
          <w:rFonts w:hint="default" w:ascii="Times New Roman" w:hAnsi="Times New Roman" w:cs="Times New Roman"/>
          <w:color w:val="auto"/>
          <w:highlight w:val="none"/>
          <w:lang w:eastAsia="zh-CN"/>
        </w:rPr>
        <w:t>、</w:t>
      </w:r>
      <w:r>
        <w:rPr>
          <w:rFonts w:hint="default" w:ascii="Times New Roman" w:hAnsi="Times New Roman" w:cs="Times New Roman"/>
          <w:color w:val="auto"/>
          <w:szCs w:val="22"/>
          <w:highlight w:val="none"/>
        </w:rPr>
        <w:t>GB/T 32151.</w:t>
      </w:r>
      <w:r>
        <w:rPr>
          <w:rFonts w:hint="default" w:ascii="Times New Roman" w:hAnsi="Times New Roman" w:cs="Times New Roman"/>
          <w:color w:val="auto"/>
          <w:szCs w:val="22"/>
          <w:highlight w:val="none"/>
          <w:lang w:val="en-US" w:eastAsia="zh-CN"/>
        </w:rPr>
        <w:t>14—2023</w:t>
      </w:r>
      <w:r>
        <w:rPr>
          <w:rFonts w:hint="default" w:ascii="Times New Roman" w:hAnsi="Times New Roman" w:cs="Times New Roman"/>
          <w:color w:val="auto"/>
          <w:highlight w:val="none"/>
        </w:rPr>
        <w:t>界定</w:t>
      </w:r>
      <w:r>
        <w:rPr>
          <w:rFonts w:hint="default" w:ascii="Times New Roman" w:hAnsi="Times New Roman" w:cs="Times New Roman"/>
          <w:lang w:val="en-US" w:eastAsia="zh-CN"/>
        </w:rPr>
        <w:t>及</w:t>
      </w:r>
      <w:r>
        <w:rPr>
          <w:rFonts w:hint="default" w:ascii="Times New Roman" w:hAnsi="Times New Roman" w:cs="Times New Roman"/>
          <w:color w:val="auto"/>
          <w:highlight w:val="none"/>
        </w:rPr>
        <w:t>下列术语和定义适用于本文件。</w:t>
      </w:r>
    </w:p>
    <w:p w14:paraId="1A384013">
      <w:pPr>
        <w:pStyle w:val="105"/>
        <w:numPr>
          <w:ilvl w:val="1"/>
          <w:numId w:val="20"/>
        </w:numPr>
        <w:spacing w:before="120" w:after="120" w:line="240" w:lineRule="auto"/>
        <w:ind w:left="567" w:leftChars="0" w:hanging="567" w:firstLineChars="0"/>
        <w:outlineLvl w:val="9"/>
        <w:rPr>
          <w:rFonts w:hint="default" w:ascii="Times New Roman" w:hAnsi="Times New Roman" w:eastAsia="黑体" w:cs="Times New Roman"/>
          <w:color w:val="auto"/>
          <w:highlight w:val="none"/>
        </w:rPr>
      </w:pPr>
      <w:bookmarkStart w:id="28" w:name="_Toc15476"/>
      <w:bookmarkEnd w:id="28"/>
      <w:bookmarkStart w:id="29" w:name="_Toc13441"/>
      <w:bookmarkEnd w:id="29"/>
      <w:bookmarkStart w:id="30" w:name="_Toc24061"/>
      <w:bookmarkEnd w:id="30"/>
      <w:bookmarkStart w:id="31" w:name="_Toc28210"/>
      <w:bookmarkEnd w:id="31"/>
      <w:bookmarkStart w:id="32" w:name="_Toc28673"/>
      <w:bookmarkEnd w:id="32"/>
      <w:bookmarkStart w:id="33" w:name="_Toc6807"/>
      <w:bookmarkEnd w:id="33"/>
      <w:bookmarkStart w:id="34" w:name="_Toc401669902"/>
      <w:bookmarkStart w:id="35" w:name="_Toc485299023"/>
      <w:bookmarkStart w:id="36" w:name="_Toc485297804"/>
      <w:bookmarkStart w:id="37" w:name="_Toc485298964"/>
    </w:p>
    <w:p w14:paraId="3866E316">
      <w:pPr>
        <w:pStyle w:val="105"/>
        <w:numPr>
          <w:ilvl w:val="0"/>
          <w:numId w:val="0"/>
        </w:numPr>
        <w:spacing w:before="120" w:after="120" w:line="240" w:lineRule="auto"/>
        <w:ind w:leftChars="0" w:firstLine="420" w:firstLineChars="200"/>
        <w:outlineLvl w:val="9"/>
        <w:rPr>
          <w:rFonts w:hint="eastAsia" w:ascii="黑体" w:hAnsi="黑体" w:eastAsia="黑体" w:cs="黑体"/>
          <w:color w:val="auto"/>
          <w:highlight w:val="none"/>
        </w:rPr>
      </w:pPr>
      <w:bookmarkStart w:id="38" w:name="_Toc30640"/>
      <w:bookmarkStart w:id="39" w:name="_Toc2503"/>
      <w:bookmarkStart w:id="40" w:name="_Toc9602"/>
      <w:bookmarkStart w:id="41" w:name="_Toc56"/>
      <w:bookmarkStart w:id="42" w:name="_Toc14689"/>
      <w:bookmarkStart w:id="43" w:name="_Toc3609"/>
      <w:r>
        <w:rPr>
          <w:rFonts w:hint="eastAsia" w:ascii="黑体" w:hAnsi="黑体" w:eastAsia="黑体" w:cs="黑体"/>
          <w:color w:val="auto"/>
          <w:highlight w:val="none"/>
        </w:rPr>
        <w:t>温室气体 greenhouse gas</w:t>
      </w:r>
      <w:bookmarkEnd w:id="34"/>
      <w:bookmarkEnd w:id="35"/>
      <w:bookmarkEnd w:id="36"/>
      <w:bookmarkEnd w:id="37"/>
      <w:bookmarkEnd w:id="38"/>
      <w:bookmarkEnd w:id="39"/>
      <w:bookmarkEnd w:id="40"/>
      <w:bookmarkEnd w:id="41"/>
      <w:bookmarkEnd w:id="42"/>
      <w:bookmarkEnd w:id="43"/>
    </w:p>
    <w:p w14:paraId="3AD25EFA">
      <w:pPr>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大气层中自然存在的和由于人类活动产生的能够吸收和散发由地球表面、大气层和云层所产生的波长在红外光谱内的辐射的气态成分。</w:t>
      </w:r>
    </w:p>
    <w:p w14:paraId="6F6AB820">
      <w:pPr>
        <w:pStyle w:val="28"/>
        <w:spacing w:line="240" w:lineRule="auto"/>
        <w:ind w:left="418" w:leftChars="199" w:firstLine="0" w:firstLineChars="0"/>
        <w:rPr>
          <w:rFonts w:hint="default" w:ascii="Times New Roman" w:hAnsi="Times New Roman" w:cs="Times New Roman"/>
          <w:color w:val="auto"/>
          <w:sz w:val="18"/>
          <w:szCs w:val="18"/>
          <w:highlight w:val="none"/>
        </w:rPr>
      </w:pPr>
      <w:r>
        <w:rPr>
          <w:rFonts w:hint="default" w:ascii="Times New Roman" w:hAnsi="Times New Roman" w:eastAsia="黑体" w:cs="Times New Roman"/>
          <w:color w:val="auto"/>
          <w:sz w:val="18"/>
          <w:szCs w:val="18"/>
          <w:highlight w:val="none"/>
        </w:rPr>
        <w:t>注：</w:t>
      </w:r>
      <w:r>
        <w:rPr>
          <w:rFonts w:hint="default" w:ascii="Times New Roman" w:hAnsi="Times New Roman" w:cs="Times New Roman"/>
          <w:color w:val="auto"/>
          <w:sz w:val="18"/>
          <w:szCs w:val="18"/>
          <w:highlight w:val="none"/>
        </w:rPr>
        <w:t>本文件涉及的温室气体</w:t>
      </w:r>
      <w:r>
        <w:rPr>
          <w:rFonts w:hint="default" w:ascii="Times New Roman" w:hAnsi="Times New Roman" w:cs="Times New Roman"/>
          <w:color w:val="auto"/>
          <w:sz w:val="18"/>
          <w:szCs w:val="18"/>
          <w:highlight w:val="none"/>
          <w:lang w:val="en-US" w:eastAsia="zh-CN"/>
        </w:rPr>
        <w:t>仅</w:t>
      </w:r>
      <w:r>
        <w:rPr>
          <w:rFonts w:hint="default" w:ascii="Times New Roman" w:hAnsi="Times New Roman" w:cs="Times New Roman"/>
          <w:color w:val="auto"/>
          <w:sz w:val="18"/>
          <w:szCs w:val="18"/>
          <w:highlight w:val="none"/>
        </w:rPr>
        <w:t>包含二氧化碳（CO</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w:t>
      </w:r>
    </w:p>
    <w:p w14:paraId="71B75304">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32150</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default"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，3.1，有修改]</w:t>
      </w:r>
    </w:p>
    <w:p w14:paraId="64F4C38C">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44" w:name="_Toc28108"/>
      <w:bookmarkEnd w:id="44"/>
      <w:bookmarkStart w:id="45" w:name="_Toc32036"/>
      <w:bookmarkEnd w:id="45"/>
      <w:bookmarkStart w:id="46" w:name="_Toc24218"/>
      <w:bookmarkEnd w:id="46"/>
      <w:bookmarkStart w:id="47" w:name="_Toc13951"/>
      <w:bookmarkEnd w:id="47"/>
      <w:bookmarkStart w:id="48" w:name="_Toc10730"/>
      <w:bookmarkEnd w:id="48"/>
      <w:bookmarkStart w:id="49" w:name="_Toc23451"/>
      <w:bookmarkEnd w:id="49"/>
      <w:bookmarkStart w:id="50" w:name="_Toc13495638"/>
    </w:p>
    <w:bookmarkEnd w:id="50"/>
    <w:p w14:paraId="235BFB8F">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51" w:name="_Toc20827"/>
      <w:bookmarkStart w:id="52" w:name="_Toc27628"/>
      <w:bookmarkStart w:id="53" w:name="_Toc18086"/>
      <w:bookmarkStart w:id="54" w:name="_Toc25342"/>
      <w:bookmarkStart w:id="55" w:name="_Toc13459145"/>
      <w:r>
        <w:rPr>
          <w:rFonts w:hint="default" w:ascii="黑体" w:hAnsi="黑体" w:eastAsia="黑体" w:cs="黑体"/>
          <w:color w:val="auto"/>
          <w:highlight w:val="none"/>
        </w:rPr>
        <w:t>温室气体排放 greenhouse gas emission</w:t>
      </w:r>
      <w:bookmarkEnd w:id="51"/>
      <w:bookmarkEnd w:id="52"/>
      <w:bookmarkEnd w:id="53"/>
      <w:bookmarkEnd w:id="54"/>
      <w:bookmarkEnd w:id="55"/>
    </w:p>
    <w:p w14:paraId="54E1514C">
      <w:pPr>
        <w:spacing w:line="240" w:lineRule="auto"/>
        <w:ind w:firstLine="42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在特定时段内释放到大气中的温室气体</w:t>
      </w:r>
      <w:r>
        <w:rPr>
          <w:rFonts w:hint="default" w:ascii="Times New Roman" w:hAnsi="Times New Roman" w:cs="Times New Roman"/>
          <w:color w:val="auto"/>
          <w:szCs w:val="24"/>
          <w:highlight w:val="none"/>
          <w:lang w:val="en-US" w:eastAsia="zh-CN"/>
        </w:rPr>
        <w:t>总量（以质量单位计算）</w:t>
      </w:r>
      <w:r>
        <w:rPr>
          <w:rFonts w:hint="default" w:ascii="Times New Roman" w:hAnsi="Times New Roman" w:cs="Times New Roman"/>
          <w:color w:val="auto"/>
          <w:szCs w:val="24"/>
          <w:highlight w:val="none"/>
        </w:rPr>
        <w:t>。</w:t>
      </w:r>
    </w:p>
    <w:p w14:paraId="22131E08">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32150</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default"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w:t>
      </w:r>
    </w:p>
    <w:p w14:paraId="304593D5">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56" w:name="_Toc6117"/>
      <w:bookmarkEnd w:id="56"/>
      <w:bookmarkStart w:id="57" w:name="_Toc401669904"/>
      <w:bookmarkEnd w:id="57"/>
      <w:bookmarkStart w:id="58" w:name="_Toc401655391"/>
      <w:bookmarkEnd w:id="58"/>
      <w:bookmarkStart w:id="59" w:name="_Toc20941"/>
      <w:bookmarkEnd w:id="59"/>
      <w:bookmarkStart w:id="60" w:name="_Toc485298965"/>
      <w:bookmarkEnd w:id="60"/>
      <w:bookmarkStart w:id="61" w:name="_Toc485299024"/>
      <w:bookmarkEnd w:id="61"/>
      <w:bookmarkStart w:id="62" w:name="_Toc14917"/>
      <w:bookmarkEnd w:id="62"/>
      <w:bookmarkStart w:id="63" w:name="_Toc15734"/>
      <w:bookmarkEnd w:id="63"/>
      <w:bookmarkStart w:id="64" w:name="_Toc31952"/>
      <w:bookmarkEnd w:id="64"/>
      <w:bookmarkStart w:id="65" w:name="_Toc387"/>
      <w:bookmarkEnd w:id="65"/>
      <w:bookmarkStart w:id="66" w:name="_Toc401669903"/>
      <w:bookmarkEnd w:id="66"/>
      <w:bookmarkStart w:id="67" w:name="_Toc485297805"/>
      <w:bookmarkEnd w:id="67"/>
      <w:bookmarkStart w:id="68" w:name="_Toc485297806"/>
      <w:bookmarkStart w:id="69" w:name="_Toc485299025"/>
      <w:bookmarkStart w:id="70" w:name="_Toc485298966"/>
      <w:bookmarkStart w:id="71" w:name="_Toc401669905"/>
    </w:p>
    <w:p w14:paraId="201320FE">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72" w:name="_Toc716"/>
      <w:bookmarkStart w:id="73" w:name="_Toc24037"/>
      <w:bookmarkStart w:id="74" w:name="_Toc26236"/>
      <w:bookmarkStart w:id="75" w:name="_Toc14267"/>
      <w:bookmarkStart w:id="76" w:name="_Toc2297"/>
      <w:bookmarkStart w:id="77" w:name="_Toc19720"/>
      <w:r>
        <w:rPr>
          <w:rFonts w:hint="default" w:ascii="黑体" w:hAnsi="黑体" w:eastAsia="黑体" w:cs="黑体"/>
          <w:color w:val="auto"/>
          <w:highlight w:val="none"/>
        </w:rPr>
        <w:t>报告主体 reporting entity</w:t>
      </w:r>
      <w:bookmarkEnd w:id="68"/>
      <w:bookmarkEnd w:id="69"/>
      <w:bookmarkEnd w:id="70"/>
      <w:bookmarkEnd w:id="71"/>
      <w:bookmarkEnd w:id="72"/>
      <w:bookmarkEnd w:id="73"/>
      <w:bookmarkEnd w:id="74"/>
      <w:bookmarkEnd w:id="75"/>
      <w:bookmarkEnd w:id="76"/>
      <w:bookmarkEnd w:id="77"/>
    </w:p>
    <w:p w14:paraId="3F799F2B">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具有温室气体排放行为的法人企业或视同法人的独立核算单位。</w:t>
      </w:r>
    </w:p>
    <w:p w14:paraId="3A4D31F4">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32150</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default"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，3.2]</w:t>
      </w:r>
    </w:p>
    <w:p w14:paraId="7DEA76AE">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78" w:name="_Toc6827"/>
      <w:bookmarkEnd w:id="78"/>
      <w:bookmarkStart w:id="79" w:name="_Toc18998"/>
      <w:bookmarkEnd w:id="79"/>
      <w:bookmarkStart w:id="80" w:name="_Toc26861"/>
      <w:bookmarkEnd w:id="80"/>
      <w:bookmarkStart w:id="81" w:name="_Toc401655394"/>
      <w:bookmarkEnd w:id="81"/>
      <w:bookmarkStart w:id="82" w:name="_Toc401669907"/>
      <w:bookmarkEnd w:id="82"/>
      <w:bookmarkStart w:id="83" w:name="_Toc401669906"/>
      <w:bookmarkEnd w:id="83"/>
      <w:bookmarkStart w:id="84" w:name="_Toc10940"/>
      <w:bookmarkEnd w:id="84"/>
      <w:bookmarkStart w:id="85" w:name="_Toc485297807"/>
      <w:bookmarkEnd w:id="85"/>
      <w:bookmarkStart w:id="86" w:name="_Toc485299026"/>
      <w:bookmarkEnd w:id="86"/>
      <w:bookmarkStart w:id="87" w:name="_Toc21162"/>
      <w:bookmarkEnd w:id="87"/>
      <w:bookmarkStart w:id="88" w:name="_Toc485298967"/>
      <w:bookmarkEnd w:id="88"/>
      <w:bookmarkStart w:id="89" w:name="_Toc1982"/>
      <w:bookmarkEnd w:id="89"/>
    </w:p>
    <w:p w14:paraId="24390091">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90" w:name="_Toc16502"/>
      <w:bookmarkStart w:id="91" w:name="_Toc27702"/>
      <w:bookmarkStart w:id="92" w:name="_Toc2195"/>
      <w:bookmarkStart w:id="93" w:name="_Toc29897"/>
      <w:bookmarkStart w:id="94" w:name="_Toc31070"/>
      <w:bookmarkStart w:id="95" w:name="_Toc18939"/>
      <w:r>
        <w:rPr>
          <w:rFonts w:hint="default" w:ascii="黑体" w:hAnsi="黑体" w:eastAsia="黑体" w:cs="黑体"/>
          <w:color w:val="auto"/>
          <w:highlight w:val="none"/>
        </w:rPr>
        <w:t>锌冶炼企业 Zinc smelting enterprise</w:t>
      </w:r>
      <w:bookmarkEnd w:id="90"/>
      <w:bookmarkEnd w:id="91"/>
      <w:bookmarkEnd w:id="92"/>
      <w:bookmarkEnd w:id="93"/>
      <w:bookmarkEnd w:id="94"/>
      <w:bookmarkEnd w:id="95"/>
    </w:p>
    <w:p w14:paraId="6614E289">
      <w:pPr>
        <w:pStyle w:val="28"/>
        <w:spacing w:line="24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以锌冶炼生产为主营业务的法人企业或视同法人的独立核算单位。</w:t>
      </w:r>
    </w:p>
    <w:p w14:paraId="36D3DBA1">
      <w:pPr>
        <w:pStyle w:val="28"/>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黑体" w:cs="Times New Roman"/>
          <w:color w:val="auto"/>
          <w:sz w:val="18"/>
          <w:szCs w:val="18"/>
          <w:highlight w:val="none"/>
          <w:lang w:val="en-US" w:eastAsia="zh-CN" w:bidi="ar-SA"/>
        </w:rPr>
        <w:t>注：</w:t>
      </w:r>
      <w:r>
        <w:rPr>
          <w:rFonts w:hint="default" w:ascii="Times New Roman" w:hAnsi="Times New Roman" w:eastAsia="宋体" w:cs="Times New Roman"/>
          <w:color w:val="auto"/>
          <w:sz w:val="18"/>
          <w:szCs w:val="18"/>
          <w:highlight w:val="none"/>
        </w:rPr>
        <w:t>按照《国民经济行业分类标准》（GB/T 4754</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2017），国家标准第1号修改单，“</w:t>
      </w:r>
      <w:r>
        <w:rPr>
          <w:rFonts w:hint="default" w:ascii="Times New Roman" w:hAnsi="Times New Roman" w:cs="Times New Roman"/>
          <w:color w:val="auto"/>
          <w:sz w:val="18"/>
          <w:szCs w:val="18"/>
          <w:highlight w:val="none"/>
          <w:lang w:val="en-US" w:eastAsia="zh-CN"/>
        </w:rPr>
        <w:t>锌</w:t>
      </w:r>
      <w:r>
        <w:rPr>
          <w:rFonts w:hint="default" w:ascii="Times New Roman" w:hAnsi="Times New Roman" w:eastAsia="宋体" w:cs="Times New Roman"/>
          <w:color w:val="auto"/>
          <w:sz w:val="18"/>
          <w:szCs w:val="18"/>
          <w:highlight w:val="none"/>
        </w:rPr>
        <w:t>冶炼企业”指“3212 铅锌冶炼”中的</w:t>
      </w:r>
      <w:r>
        <w:rPr>
          <w:rFonts w:hint="default" w:ascii="Times New Roman" w:hAnsi="Times New Roman" w:eastAsia="宋体" w:cs="Times New Roman"/>
          <w:color w:val="auto"/>
          <w:sz w:val="18"/>
          <w:szCs w:val="18"/>
          <w:highlight w:val="none"/>
          <w:lang w:val="en-US" w:eastAsia="zh-CN"/>
        </w:rPr>
        <w:t>锌</w:t>
      </w:r>
      <w:r>
        <w:rPr>
          <w:rFonts w:hint="default" w:ascii="Times New Roman" w:hAnsi="Times New Roman" w:eastAsia="宋体" w:cs="Times New Roman"/>
          <w:color w:val="auto"/>
          <w:sz w:val="18"/>
          <w:szCs w:val="18"/>
          <w:highlight w:val="none"/>
        </w:rPr>
        <w:t>冶炼企业。</w:t>
      </w:r>
    </w:p>
    <w:p w14:paraId="2B511C4C">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p>
    <w:p w14:paraId="27ED65FE">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96" w:name="_Toc30967"/>
      <w:bookmarkEnd w:id="96"/>
      <w:bookmarkStart w:id="97" w:name="_Toc485299028"/>
      <w:bookmarkEnd w:id="97"/>
      <w:bookmarkStart w:id="98" w:name="_Toc401669909"/>
      <w:bookmarkEnd w:id="98"/>
      <w:bookmarkStart w:id="99" w:name="_Toc485298969"/>
      <w:bookmarkEnd w:id="99"/>
      <w:bookmarkStart w:id="100" w:name="_Toc5848"/>
      <w:bookmarkEnd w:id="100"/>
      <w:bookmarkStart w:id="101" w:name="_Toc30788"/>
      <w:bookmarkEnd w:id="101"/>
      <w:bookmarkStart w:id="102" w:name="_Toc22766"/>
      <w:bookmarkEnd w:id="102"/>
      <w:bookmarkStart w:id="103" w:name="_Toc485297809"/>
      <w:bookmarkEnd w:id="103"/>
      <w:bookmarkStart w:id="104" w:name="_Toc29339"/>
      <w:bookmarkEnd w:id="104"/>
      <w:bookmarkStart w:id="105" w:name="_Toc1417"/>
      <w:bookmarkEnd w:id="105"/>
      <w:bookmarkStart w:id="106" w:name="_Toc12591"/>
      <w:bookmarkStart w:id="107" w:name="_Toc22243"/>
      <w:bookmarkStart w:id="108" w:name="_Toc22265"/>
      <w:bookmarkStart w:id="109" w:name="_Toc24894"/>
      <w:bookmarkStart w:id="110" w:name="_Toc21954"/>
      <w:bookmarkStart w:id="111" w:name="_Toc25791"/>
      <w:bookmarkStart w:id="112" w:name="_Toc401669910"/>
      <w:bookmarkStart w:id="113" w:name="_Toc485297810"/>
      <w:bookmarkStart w:id="114" w:name="_Toc485298970"/>
      <w:bookmarkStart w:id="115" w:name="_Toc485299029"/>
      <w:r>
        <w:rPr>
          <w:rFonts w:hint="default" w:ascii="黑体" w:hAnsi="黑体" w:eastAsia="黑体" w:cs="黑体"/>
          <w:color w:val="auto"/>
          <w:highlight w:val="none"/>
        </w:rPr>
        <w:t>化石燃料燃烧排放 fossil fuel combustion emission</w:t>
      </w:r>
      <w:bookmarkEnd w:id="106"/>
      <w:bookmarkEnd w:id="107"/>
      <w:bookmarkEnd w:id="108"/>
      <w:bookmarkEnd w:id="109"/>
      <w:bookmarkEnd w:id="110"/>
      <w:bookmarkEnd w:id="111"/>
      <w:bookmarkEnd w:id="112"/>
      <w:bookmarkEnd w:id="113"/>
      <w:bookmarkEnd w:id="114"/>
      <w:bookmarkEnd w:id="115"/>
    </w:p>
    <w:p w14:paraId="2128C919">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化石燃料在氧化燃烧过程中产生的</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szCs w:val="21"/>
          <w:highlight w:val="none"/>
        </w:rPr>
        <w:t>排放</w:t>
      </w:r>
      <w:r>
        <w:rPr>
          <w:rFonts w:hint="default" w:ascii="Times New Roman" w:hAnsi="Times New Roman" w:cs="Times New Roman"/>
          <w:color w:val="auto"/>
          <w:highlight w:val="none"/>
        </w:rPr>
        <w:t>。</w:t>
      </w:r>
    </w:p>
    <w:p w14:paraId="7E96AE51">
      <w:pPr>
        <w:spacing w:line="240" w:lineRule="auto"/>
        <w:ind w:firstLine="420" w:firstLineChars="200"/>
        <w:rPr>
          <w:rFonts w:hint="default" w:ascii="Times New Roman" w:hAnsi="Times New Roman" w:cs="Times New Roman"/>
          <w:color w:val="auto"/>
          <w:sz w:val="21"/>
          <w:szCs w:val="21"/>
          <w:highlight w:val="none"/>
        </w:rPr>
      </w:pPr>
      <w:bookmarkStart w:id="116" w:name="_Toc485299030"/>
      <w:bookmarkEnd w:id="116"/>
      <w:bookmarkStart w:id="117" w:name="_Toc401669911"/>
      <w:bookmarkEnd w:id="117"/>
      <w:bookmarkStart w:id="118" w:name="_Toc485298971"/>
      <w:bookmarkEnd w:id="118"/>
      <w:bookmarkStart w:id="119" w:name="_Toc485297811"/>
      <w:bookmarkEnd w:id="119"/>
      <w:r>
        <w:rPr>
          <w:rFonts w:hint="default" w:ascii="Times New Roman" w:hAnsi="Times New Roman" w:cs="Times New Roman"/>
          <w:color w:val="auto"/>
          <w:sz w:val="21"/>
          <w:szCs w:val="21"/>
          <w:highlight w:val="none"/>
        </w:rPr>
        <w:t>[来源：GB/T 32150</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default"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w:t>
      </w:r>
    </w:p>
    <w:p w14:paraId="645B3CC8">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120" w:name="_Toc13727"/>
      <w:bookmarkEnd w:id="120"/>
      <w:bookmarkStart w:id="121" w:name="_Toc4830"/>
      <w:bookmarkEnd w:id="121"/>
      <w:bookmarkStart w:id="122" w:name="_Toc27350"/>
      <w:bookmarkEnd w:id="122"/>
      <w:bookmarkStart w:id="123" w:name="_Toc15075"/>
      <w:bookmarkEnd w:id="123"/>
      <w:bookmarkStart w:id="124" w:name="_Toc11519"/>
      <w:bookmarkEnd w:id="124"/>
      <w:bookmarkStart w:id="125" w:name="_Toc2413"/>
      <w:bookmarkEnd w:id="125"/>
      <w:bookmarkStart w:id="126" w:name="_Toc485297812"/>
      <w:bookmarkStart w:id="127" w:name="_Toc485298972"/>
      <w:bookmarkStart w:id="128" w:name="_Toc401669912"/>
      <w:bookmarkStart w:id="129" w:name="_Toc485299031"/>
    </w:p>
    <w:p w14:paraId="0DE40318">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130" w:name="_Toc12915"/>
      <w:bookmarkStart w:id="131" w:name="_Toc9619"/>
      <w:bookmarkStart w:id="132" w:name="_Toc7535"/>
      <w:bookmarkStart w:id="133" w:name="_Toc16891"/>
      <w:bookmarkStart w:id="134" w:name="_Toc31328"/>
      <w:bookmarkStart w:id="135" w:name="_Toc4118"/>
      <w:r>
        <w:rPr>
          <w:rFonts w:hint="default" w:ascii="黑体" w:hAnsi="黑体" w:eastAsia="黑体" w:cs="黑体"/>
          <w:color w:val="auto"/>
          <w:highlight w:val="none"/>
        </w:rPr>
        <w:t>能源作为原材料用途的排放 emission from energy as raw material</w:t>
      </w:r>
      <w:bookmarkEnd w:id="126"/>
      <w:bookmarkEnd w:id="127"/>
      <w:bookmarkEnd w:id="128"/>
      <w:bookmarkEnd w:id="129"/>
      <w:bookmarkEnd w:id="130"/>
      <w:bookmarkEnd w:id="131"/>
      <w:bookmarkEnd w:id="132"/>
      <w:bookmarkEnd w:id="133"/>
      <w:bookmarkEnd w:id="134"/>
      <w:bookmarkEnd w:id="135"/>
    </w:p>
    <w:p w14:paraId="330C1848">
      <w:pPr>
        <w:pStyle w:val="28"/>
        <w:spacing w:line="240" w:lineRule="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锌冶炼</w:t>
      </w:r>
      <w:r>
        <w:rPr>
          <w:rFonts w:hint="default" w:ascii="Times New Roman" w:hAnsi="Times New Roman" w:cs="Times New Roman"/>
          <w:color w:val="auto"/>
          <w:highlight w:val="none"/>
        </w:rPr>
        <w:t>生产中，能源作为原材料被消耗，发生化学变化而产生的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w:t>
      </w:r>
    </w:p>
    <w:p w14:paraId="5C5EB915">
      <w:pPr>
        <w:pStyle w:val="28"/>
        <w:spacing w:line="240" w:lineRule="auto"/>
        <w:ind w:firstLine="360"/>
        <w:rPr>
          <w:rFonts w:hint="default" w:ascii="Times New Roman" w:hAnsi="Times New Roman" w:cs="Times New Roman"/>
          <w:color w:val="auto"/>
          <w:sz w:val="18"/>
          <w:szCs w:val="18"/>
          <w:highlight w:val="none"/>
        </w:rPr>
      </w:pPr>
      <w:r>
        <w:rPr>
          <w:rFonts w:hint="default" w:ascii="Times New Roman" w:hAnsi="Times New Roman" w:eastAsia="黑体" w:cs="Times New Roman"/>
          <w:color w:val="auto"/>
          <w:sz w:val="18"/>
          <w:szCs w:val="18"/>
          <w:highlight w:val="none"/>
        </w:rPr>
        <w:t>示例：</w:t>
      </w:r>
      <w:r>
        <w:rPr>
          <w:rFonts w:hint="default" w:ascii="Times New Roman" w:hAnsi="Times New Roman" w:cs="Times New Roman"/>
          <w:color w:val="auto"/>
          <w:sz w:val="18"/>
          <w:szCs w:val="18"/>
          <w:highlight w:val="none"/>
          <w:lang w:val="en-US" w:eastAsia="zh-CN"/>
        </w:rPr>
        <w:t>锌冶炼企业</w:t>
      </w:r>
      <w:r>
        <w:rPr>
          <w:rFonts w:hint="default" w:ascii="Times New Roman" w:hAnsi="Times New Roman" w:cs="Times New Roman"/>
          <w:color w:val="auto"/>
          <w:sz w:val="18"/>
          <w:szCs w:val="18"/>
          <w:highlight w:val="none"/>
        </w:rPr>
        <w:t>企业使用焦炭、半焦、无烟煤、天然气等能源产品作为还原剂，导致</w:t>
      </w:r>
      <w:r>
        <w:rPr>
          <w:rFonts w:hint="default" w:ascii="Times New Roman" w:hAnsi="Times New Roman" w:cs="Times New Roman"/>
          <w:color w:val="auto"/>
          <w:sz w:val="18"/>
          <w:szCs w:val="18"/>
          <w:highlight w:val="none"/>
          <w:lang w:val="en-US" w:eastAsia="zh-CN"/>
        </w:rPr>
        <w:t>温室气体</w:t>
      </w:r>
      <w:r>
        <w:rPr>
          <w:rFonts w:hint="default" w:ascii="Times New Roman" w:hAnsi="Times New Roman" w:cs="Times New Roman"/>
          <w:color w:val="auto"/>
          <w:sz w:val="18"/>
          <w:szCs w:val="18"/>
          <w:highlight w:val="none"/>
        </w:rPr>
        <w:t>排放。</w:t>
      </w:r>
    </w:p>
    <w:p w14:paraId="4C81A838">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32151.14</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2023，3.</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，有修改]</w:t>
      </w:r>
    </w:p>
    <w:p w14:paraId="45885470">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136" w:name="_Toc114"/>
      <w:bookmarkEnd w:id="136"/>
      <w:bookmarkStart w:id="137" w:name="_Toc11203"/>
      <w:bookmarkEnd w:id="137"/>
      <w:bookmarkStart w:id="138" w:name="_Toc21180"/>
      <w:bookmarkEnd w:id="138"/>
      <w:bookmarkStart w:id="139" w:name="_Toc7902"/>
      <w:bookmarkEnd w:id="139"/>
      <w:bookmarkStart w:id="140" w:name="_Toc485298973"/>
      <w:bookmarkEnd w:id="140"/>
      <w:bookmarkStart w:id="141" w:name="_Toc485297813"/>
      <w:bookmarkEnd w:id="141"/>
      <w:bookmarkStart w:id="142" w:name="_Toc12306"/>
      <w:bookmarkEnd w:id="142"/>
      <w:bookmarkStart w:id="143" w:name="_Toc401669913"/>
      <w:bookmarkEnd w:id="143"/>
      <w:bookmarkStart w:id="144" w:name="_Toc485299032"/>
      <w:bookmarkEnd w:id="144"/>
      <w:bookmarkStart w:id="145" w:name="_Toc30332"/>
      <w:bookmarkEnd w:id="145"/>
      <w:bookmarkStart w:id="146" w:name="_Toc485297814"/>
      <w:bookmarkStart w:id="147" w:name="_Toc485299033"/>
      <w:bookmarkStart w:id="148" w:name="_Toc485298974"/>
      <w:bookmarkStart w:id="149" w:name="_Toc401669914"/>
    </w:p>
    <w:p w14:paraId="68C8F64B">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150" w:name="_Toc17690"/>
      <w:bookmarkStart w:id="151" w:name="_Toc18553"/>
      <w:bookmarkStart w:id="152" w:name="_Toc26492"/>
      <w:bookmarkStart w:id="153" w:name="_Toc20718"/>
      <w:bookmarkStart w:id="154" w:name="_Toc23963"/>
      <w:bookmarkStart w:id="155" w:name="_Toc2745"/>
      <w:r>
        <w:rPr>
          <w:rFonts w:hint="default" w:ascii="黑体" w:hAnsi="黑体" w:eastAsia="黑体" w:cs="黑体"/>
          <w:color w:val="auto"/>
          <w:highlight w:val="none"/>
        </w:rPr>
        <w:t>过程排放 process emission</w:t>
      </w:r>
      <w:bookmarkEnd w:id="146"/>
      <w:bookmarkEnd w:id="147"/>
      <w:bookmarkEnd w:id="148"/>
      <w:bookmarkEnd w:id="149"/>
      <w:bookmarkEnd w:id="150"/>
      <w:bookmarkEnd w:id="151"/>
      <w:bookmarkEnd w:id="152"/>
      <w:bookmarkEnd w:id="153"/>
      <w:bookmarkEnd w:id="154"/>
      <w:bookmarkEnd w:id="155"/>
    </w:p>
    <w:p w14:paraId="279A873D">
      <w:pPr>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w:t>
      </w:r>
      <w:r>
        <w:rPr>
          <w:rFonts w:hint="eastAsia" w:cs="Times New Roman"/>
          <w:color w:val="auto"/>
          <w:highlight w:val="none"/>
          <w:lang w:val="en-US" w:eastAsia="zh-CN"/>
        </w:rPr>
        <w:t>锌冶炼</w:t>
      </w:r>
      <w:r>
        <w:rPr>
          <w:rFonts w:hint="default" w:ascii="Times New Roman" w:hAnsi="Times New Roman" w:cs="Times New Roman"/>
          <w:color w:val="auto"/>
          <w:highlight w:val="none"/>
        </w:rPr>
        <w:t>生产、废弃物处理处置等过程中除</w:t>
      </w:r>
      <w:r>
        <w:rPr>
          <w:rFonts w:hint="default" w:ascii="Times New Roman" w:hAnsi="Times New Roman" w:cs="Times New Roman"/>
          <w:color w:val="auto"/>
          <w:highlight w:val="none"/>
          <w:lang w:val="en-US" w:eastAsia="zh-CN"/>
        </w:rPr>
        <w:t>化石</w:t>
      </w:r>
      <w:r>
        <w:rPr>
          <w:rFonts w:hint="default" w:ascii="Times New Roman" w:hAnsi="Times New Roman" w:cs="Times New Roman"/>
          <w:color w:val="auto"/>
          <w:highlight w:val="none"/>
        </w:rPr>
        <w:t>燃料燃烧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能源作为原材料用途</w:t>
      </w:r>
      <w:r>
        <w:rPr>
          <w:rFonts w:hint="default" w:ascii="Times New Roman" w:hAnsi="Times New Roman" w:cs="Times New Roman"/>
          <w:color w:val="auto"/>
          <w:highlight w:val="none"/>
        </w:rPr>
        <w:t>之外的化学</w:t>
      </w:r>
      <w:r>
        <w:rPr>
          <w:rFonts w:hint="eastAsia" w:cs="Times New Roman"/>
          <w:color w:val="auto"/>
          <w:highlight w:val="none"/>
          <w:lang w:val="en-US" w:eastAsia="zh-CN"/>
        </w:rPr>
        <w:t>变化</w:t>
      </w:r>
      <w:r>
        <w:rPr>
          <w:rFonts w:hint="default" w:ascii="Times New Roman" w:hAnsi="Times New Roman" w:cs="Times New Roman"/>
          <w:color w:val="auto"/>
          <w:highlight w:val="none"/>
        </w:rPr>
        <w:t>造成的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w:t>
      </w:r>
    </w:p>
    <w:p w14:paraId="213559E9">
      <w:pPr>
        <w:pStyle w:val="28"/>
        <w:spacing w:line="240" w:lineRule="auto"/>
        <w:ind w:firstLine="360"/>
        <w:rPr>
          <w:rFonts w:hint="default" w:ascii="Times New Roman" w:hAnsi="Times New Roman" w:cs="Times New Roman"/>
          <w:color w:val="auto"/>
          <w:sz w:val="18"/>
          <w:szCs w:val="18"/>
          <w:highlight w:val="none"/>
        </w:rPr>
      </w:pPr>
      <w:r>
        <w:rPr>
          <w:rFonts w:hint="eastAsia" w:ascii="Times New Roman" w:eastAsia="黑体" w:cs="Times New Roman"/>
          <w:color w:val="auto"/>
          <w:sz w:val="18"/>
          <w:szCs w:val="18"/>
          <w:highlight w:val="none"/>
          <w:lang w:val="en-US" w:eastAsia="zh-CN"/>
        </w:rPr>
        <w:t>示例</w:t>
      </w:r>
      <w:r>
        <w:rPr>
          <w:rFonts w:hint="default" w:ascii="Times New Roman" w:hAnsi="Times New Roman" w:eastAsia="黑体" w:cs="Times New Roman"/>
          <w:color w:val="auto"/>
          <w:sz w:val="18"/>
          <w:szCs w:val="18"/>
          <w:highlight w:val="none"/>
        </w:rPr>
        <w:t>：</w:t>
      </w:r>
      <w:r>
        <w:rPr>
          <w:rFonts w:hint="default" w:ascii="Times New Roman" w:hAnsi="Times New Roman" w:cs="Times New Roman"/>
          <w:color w:val="auto"/>
          <w:sz w:val="18"/>
          <w:szCs w:val="18"/>
          <w:highlight w:val="none"/>
        </w:rPr>
        <w:t>锌冶炼企业</w:t>
      </w:r>
      <w:r>
        <w:rPr>
          <w:rFonts w:hint="default" w:ascii="Times New Roman" w:hAnsi="Times New Roman" w:cs="Times New Roman"/>
          <w:color w:val="auto"/>
          <w:sz w:val="18"/>
          <w:szCs w:val="18"/>
          <w:highlight w:val="none"/>
          <w:lang w:val="en-US" w:eastAsia="zh-CN"/>
        </w:rPr>
        <w:t>生产过程消耗的各种</w:t>
      </w:r>
      <w:r>
        <w:rPr>
          <w:rFonts w:hint="default" w:ascii="Times New Roman" w:hAnsi="Times New Roman" w:cs="Times New Roman"/>
          <w:color w:val="auto"/>
          <w:sz w:val="18"/>
          <w:szCs w:val="18"/>
          <w:highlight w:val="none"/>
        </w:rPr>
        <w:t>碳酸盐</w:t>
      </w:r>
      <w:r>
        <w:rPr>
          <w:rFonts w:hint="default" w:ascii="Times New Roman" w:hAnsi="Times New Roman" w:cs="Times New Roman"/>
          <w:color w:val="auto"/>
          <w:sz w:val="18"/>
          <w:szCs w:val="18"/>
          <w:highlight w:val="none"/>
          <w:lang w:eastAsia="zh-CN"/>
        </w:rPr>
        <w:t>（如石灰石作为冶金造渣熔剂、纯碱作为助熔剂，</w:t>
      </w:r>
      <w:r>
        <w:rPr>
          <w:rFonts w:hint="eastAsia" w:ascii="Times New Roman" w:cs="Times New Roman"/>
          <w:color w:val="auto"/>
          <w:sz w:val="18"/>
          <w:szCs w:val="18"/>
          <w:highlight w:val="none"/>
          <w:lang w:val="en-US" w:eastAsia="zh-CN"/>
        </w:rPr>
        <w:t>石灰石、纯碱等作为</w:t>
      </w:r>
      <w:r>
        <w:rPr>
          <w:rFonts w:hint="default" w:ascii="Times New Roman" w:hAnsi="Times New Roman" w:cs="Times New Roman"/>
          <w:color w:val="auto"/>
          <w:sz w:val="18"/>
          <w:szCs w:val="18"/>
          <w:highlight w:val="none"/>
          <w:lang w:eastAsia="zh-CN"/>
        </w:rPr>
        <w:t>污水处理中和剂</w:t>
      </w:r>
      <w:r>
        <w:rPr>
          <w:rFonts w:hint="eastAsia" w:ascii="Times New Roman" w:cs="Times New Roman"/>
          <w:color w:val="auto"/>
          <w:sz w:val="18"/>
          <w:szCs w:val="18"/>
          <w:highlight w:val="none"/>
          <w:lang w:val="en-US" w:eastAsia="zh-CN"/>
        </w:rPr>
        <w:t>或</w:t>
      </w:r>
      <w:r>
        <w:rPr>
          <w:rFonts w:hint="default" w:ascii="Times New Roman" w:hAnsi="Times New Roman" w:cs="Times New Roman"/>
          <w:color w:val="auto"/>
          <w:sz w:val="18"/>
          <w:szCs w:val="18"/>
          <w:highlight w:val="none"/>
          <w:lang w:eastAsia="zh-CN"/>
        </w:rPr>
        <w:t>废气处理脱硫剂，</w:t>
      </w:r>
      <w:r>
        <w:rPr>
          <w:rFonts w:hint="default" w:ascii="Times New Roman" w:hAnsi="Times New Roman" w:cs="Times New Roman"/>
          <w:color w:val="auto"/>
          <w:sz w:val="18"/>
          <w:szCs w:val="18"/>
          <w:highlight w:val="none"/>
          <w:lang w:val="en-US" w:eastAsia="zh-CN"/>
        </w:rPr>
        <w:t>碳酸锶作为添加剂</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发生</w:t>
      </w:r>
      <w:r>
        <w:rPr>
          <w:rFonts w:hint="eastAsia" w:ascii="Times New Roman" w:cs="Times New Roman"/>
          <w:color w:val="auto"/>
          <w:sz w:val="18"/>
          <w:szCs w:val="18"/>
          <w:highlight w:val="none"/>
          <w:lang w:val="en-US" w:eastAsia="zh-CN"/>
        </w:rPr>
        <w:t>化学</w:t>
      </w:r>
      <w:r>
        <w:rPr>
          <w:rFonts w:hint="default" w:ascii="Times New Roman" w:hAnsi="Times New Roman" w:cs="Times New Roman"/>
          <w:color w:val="auto"/>
          <w:sz w:val="18"/>
          <w:szCs w:val="18"/>
          <w:highlight w:val="none"/>
        </w:rPr>
        <w:t>反应，导致二氧化碳排放。</w:t>
      </w:r>
    </w:p>
    <w:p w14:paraId="4E5CCB2F">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X</w:t>
      </w:r>
      <w:r>
        <w:rPr>
          <w:rFonts w:hint="default" w:ascii="Times New Roman" w:hAnsi="Times New Roman" w:cs="Times New Roman"/>
          <w:color w:val="auto"/>
          <w:sz w:val="21"/>
          <w:szCs w:val="21"/>
          <w:highlight w:val="none"/>
        </w:rPr>
        <w:t>，3.8</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有修改</w:t>
      </w:r>
      <w:r>
        <w:rPr>
          <w:rFonts w:hint="default" w:ascii="Times New Roman" w:hAnsi="Times New Roman" w:cs="Times New Roman"/>
          <w:color w:val="auto"/>
          <w:sz w:val="21"/>
          <w:szCs w:val="21"/>
          <w:highlight w:val="none"/>
        </w:rPr>
        <w:t>]</w:t>
      </w:r>
    </w:p>
    <w:p w14:paraId="0249DCF3">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156" w:name="_Toc485298622"/>
      <w:bookmarkEnd w:id="156"/>
      <w:bookmarkStart w:id="157" w:name="_Toc11260"/>
      <w:bookmarkEnd w:id="157"/>
      <w:bookmarkStart w:id="158" w:name="_Toc485298795"/>
      <w:bookmarkEnd w:id="158"/>
      <w:bookmarkStart w:id="159" w:name="_Toc21605"/>
      <w:bookmarkEnd w:id="159"/>
      <w:bookmarkStart w:id="160" w:name="_Toc485299035"/>
      <w:bookmarkEnd w:id="160"/>
      <w:bookmarkStart w:id="161" w:name="_Toc485298855"/>
      <w:bookmarkEnd w:id="161"/>
      <w:bookmarkStart w:id="162" w:name="_Toc28501"/>
      <w:bookmarkEnd w:id="162"/>
      <w:bookmarkStart w:id="163" w:name="_Toc485298975"/>
      <w:bookmarkEnd w:id="163"/>
      <w:bookmarkStart w:id="164" w:name="_Toc485297815"/>
      <w:bookmarkEnd w:id="164"/>
      <w:bookmarkStart w:id="165" w:name="_Toc485298915"/>
      <w:bookmarkEnd w:id="165"/>
      <w:bookmarkStart w:id="166" w:name="_Toc1668"/>
      <w:bookmarkEnd w:id="166"/>
      <w:bookmarkStart w:id="167" w:name="_Toc14054"/>
      <w:bookmarkEnd w:id="167"/>
      <w:bookmarkStart w:id="168" w:name="_Toc401669915"/>
      <w:bookmarkEnd w:id="168"/>
      <w:bookmarkStart w:id="169" w:name="_Toc485299034"/>
      <w:bookmarkEnd w:id="169"/>
      <w:bookmarkStart w:id="170" w:name="_Toc28385"/>
      <w:bookmarkEnd w:id="170"/>
      <w:bookmarkStart w:id="171" w:name="_Toc485298976"/>
      <w:bookmarkEnd w:id="171"/>
      <w:bookmarkStart w:id="172" w:name="_Toc417228282"/>
      <w:bookmarkStart w:id="173" w:name="_Toc485299036"/>
      <w:bookmarkStart w:id="174" w:name="_Toc420931020"/>
      <w:bookmarkStart w:id="175" w:name="_Toc485298977"/>
      <w:bookmarkStart w:id="176" w:name="_Toc420497951"/>
      <w:bookmarkStart w:id="177" w:name="_Toc485297816"/>
      <w:bookmarkStart w:id="178" w:name="_Toc420498311"/>
      <w:bookmarkStart w:id="179" w:name="_Toc420930390"/>
      <w:bookmarkStart w:id="180" w:name="_Toc424544573"/>
      <w:bookmarkStart w:id="181" w:name="_Toc420503889"/>
      <w:bookmarkStart w:id="182" w:name="_Toc401825459"/>
      <w:bookmarkStart w:id="183" w:name="_Toc417220305"/>
      <w:bookmarkStart w:id="184" w:name="_Toc401669916"/>
      <w:bookmarkStart w:id="185" w:name="_Toc401825322"/>
    </w:p>
    <w:p w14:paraId="1E2A7FAD">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186" w:name="_Toc30899"/>
      <w:bookmarkStart w:id="187" w:name="_Toc6038"/>
      <w:bookmarkStart w:id="188" w:name="_Toc8812"/>
      <w:bookmarkStart w:id="189" w:name="_Toc3626"/>
      <w:bookmarkStart w:id="190" w:name="_Toc17784"/>
      <w:bookmarkStart w:id="191" w:name="_Toc19218"/>
      <w:r>
        <w:rPr>
          <w:rFonts w:hint="default" w:ascii="黑体" w:hAnsi="黑体" w:eastAsia="黑体" w:cs="黑体"/>
          <w:color w:val="auto"/>
          <w:highlight w:val="none"/>
        </w:rPr>
        <w:t>购入的电力、热力产生的排放  emission from purchased electricity</w:t>
      </w:r>
      <w:bookmarkEnd w:id="172"/>
      <w:r>
        <w:rPr>
          <w:rFonts w:hint="default" w:ascii="黑体" w:hAnsi="黑体" w:eastAsia="黑体" w:cs="黑体"/>
          <w:color w:val="auto"/>
          <w:highlight w:val="none"/>
        </w:rPr>
        <w:t xml:space="preserve"> and heat</w:t>
      </w:r>
      <w:bookmarkEnd w:id="173"/>
      <w:bookmarkEnd w:id="174"/>
      <w:bookmarkEnd w:id="175"/>
      <w:bookmarkEnd w:id="176"/>
      <w:bookmarkEnd w:id="177"/>
      <w:bookmarkEnd w:id="178"/>
      <w:bookmarkEnd w:id="179"/>
      <w:bookmarkEnd w:id="180"/>
      <w:bookmarkEnd w:id="181"/>
      <w:bookmarkEnd w:id="186"/>
      <w:bookmarkEnd w:id="187"/>
      <w:bookmarkEnd w:id="188"/>
      <w:bookmarkEnd w:id="189"/>
      <w:bookmarkEnd w:id="190"/>
      <w:bookmarkEnd w:id="191"/>
    </w:p>
    <w:p w14:paraId="43A5D342">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企业消费的购入电力、热力所对应的电力、热力生产环节产生的</w:t>
      </w:r>
      <w:r>
        <w:rPr>
          <w:rFonts w:hint="default" w:ascii="Times New Roman" w:hAnsi="Times New Roman" w:cs="Times New Roman"/>
          <w:color w:val="auto"/>
          <w:highlight w:val="none"/>
          <w:lang w:val="en-US" w:eastAsia="zh-CN"/>
        </w:rPr>
        <w:t>二氧化碳</w:t>
      </w:r>
      <w:r>
        <w:rPr>
          <w:rFonts w:hint="default" w:ascii="Times New Roman" w:hAnsi="Times New Roman" w:cs="Times New Roman"/>
          <w:color w:val="auto"/>
          <w:highlight w:val="none"/>
        </w:rPr>
        <w:t>排放。</w:t>
      </w:r>
    </w:p>
    <w:p w14:paraId="3F3FF74E">
      <w:pPr>
        <w:pStyle w:val="28"/>
        <w:spacing w:line="240" w:lineRule="auto"/>
        <w:ind w:firstLine="360"/>
        <w:rPr>
          <w:rFonts w:hint="default" w:ascii="Times New Roman" w:hAnsi="Times New Roman" w:cs="Times New Roman"/>
          <w:color w:val="auto"/>
          <w:highlight w:val="none"/>
        </w:rPr>
      </w:pPr>
      <w:r>
        <w:rPr>
          <w:rFonts w:hint="default" w:ascii="Times New Roman" w:hAnsi="Times New Roman" w:eastAsia="黑体" w:cs="Times New Roman"/>
          <w:color w:val="auto"/>
          <w:sz w:val="18"/>
          <w:szCs w:val="18"/>
          <w:highlight w:val="none"/>
        </w:rPr>
        <w:t>注：</w:t>
      </w:r>
      <w:r>
        <w:rPr>
          <w:rFonts w:hint="default" w:ascii="Times New Roman" w:hAnsi="Times New Roman" w:cs="Times New Roman"/>
          <w:color w:val="auto"/>
          <w:sz w:val="18"/>
          <w:szCs w:val="18"/>
          <w:highlight w:val="none"/>
        </w:rPr>
        <w:t>热力包括蒸汽、热水</w:t>
      </w:r>
      <w:r>
        <w:rPr>
          <w:rFonts w:hint="eastAsia" w:ascii="Times New Roman" w:cs="Times New Roman"/>
          <w:color w:val="auto"/>
          <w:sz w:val="18"/>
          <w:szCs w:val="18"/>
          <w:highlight w:val="none"/>
          <w:lang w:val="en-US" w:eastAsia="zh-CN"/>
        </w:rPr>
        <w:t>等</w:t>
      </w:r>
      <w:r>
        <w:rPr>
          <w:rFonts w:hint="default" w:ascii="Times New Roman" w:hAnsi="Times New Roman" w:cs="Times New Roman"/>
          <w:color w:val="auto"/>
          <w:sz w:val="18"/>
          <w:szCs w:val="18"/>
          <w:highlight w:val="none"/>
        </w:rPr>
        <w:t>。</w:t>
      </w:r>
    </w:p>
    <w:p w14:paraId="76DFA9F4">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来源：GB/T 32150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X</w:t>
      </w:r>
      <w:r>
        <w:rPr>
          <w:rFonts w:hint="default" w:ascii="Times New Roman" w:hAnsi="Times New Roman" w:cs="Times New Roman"/>
          <w:color w:val="auto"/>
          <w:sz w:val="21"/>
          <w:szCs w:val="21"/>
          <w:highlight w:val="none"/>
        </w:rPr>
        <w:t xml:space="preserve">，3.9] </w:t>
      </w:r>
    </w:p>
    <w:p w14:paraId="059F88F4">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192" w:name="_Toc19503"/>
      <w:bookmarkEnd w:id="192"/>
      <w:bookmarkStart w:id="193" w:name="_Toc24236"/>
      <w:bookmarkEnd w:id="193"/>
      <w:bookmarkStart w:id="194" w:name="_Toc420498312"/>
      <w:bookmarkEnd w:id="194"/>
      <w:bookmarkStart w:id="195" w:name="_Toc24658"/>
      <w:bookmarkEnd w:id="195"/>
      <w:bookmarkStart w:id="196" w:name="_Toc9548"/>
      <w:bookmarkEnd w:id="196"/>
      <w:bookmarkStart w:id="197" w:name="_Toc420931021"/>
      <w:bookmarkEnd w:id="197"/>
      <w:bookmarkStart w:id="198" w:name="_Toc424544574"/>
      <w:bookmarkEnd w:id="198"/>
      <w:bookmarkStart w:id="199" w:name="_Toc485297817"/>
      <w:bookmarkEnd w:id="199"/>
      <w:bookmarkStart w:id="200" w:name="_Toc420930391"/>
      <w:bookmarkEnd w:id="200"/>
      <w:bookmarkStart w:id="201" w:name="_Toc420497952"/>
      <w:bookmarkEnd w:id="201"/>
      <w:bookmarkStart w:id="202" w:name="_Toc23693"/>
      <w:bookmarkEnd w:id="202"/>
      <w:bookmarkStart w:id="203" w:name="_Toc420503890"/>
      <w:bookmarkEnd w:id="203"/>
      <w:bookmarkStart w:id="204" w:name="_Toc9575"/>
      <w:bookmarkEnd w:id="204"/>
      <w:bookmarkStart w:id="205" w:name="_Toc485299037"/>
      <w:bookmarkEnd w:id="205"/>
      <w:bookmarkStart w:id="206" w:name="_Toc485298978"/>
      <w:bookmarkEnd w:id="206"/>
      <w:bookmarkStart w:id="207" w:name="_Toc485297818"/>
      <w:bookmarkStart w:id="208" w:name="_Toc420930392"/>
      <w:bookmarkStart w:id="209" w:name="_Toc485299038"/>
      <w:bookmarkStart w:id="210" w:name="_Toc420503891"/>
      <w:bookmarkStart w:id="211" w:name="_Toc420497953"/>
      <w:bookmarkStart w:id="212" w:name="_Toc420498313"/>
      <w:bookmarkStart w:id="213" w:name="_Toc420931022"/>
      <w:bookmarkStart w:id="214" w:name="_Toc424544575"/>
      <w:bookmarkStart w:id="215" w:name="_Toc485298979"/>
    </w:p>
    <w:p w14:paraId="5FABBCB7">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216" w:name="_Toc27943"/>
      <w:bookmarkStart w:id="217" w:name="_Toc19476"/>
      <w:bookmarkStart w:id="218" w:name="_Toc11707"/>
      <w:bookmarkStart w:id="219" w:name="_Toc14779"/>
      <w:bookmarkStart w:id="220" w:name="_Toc30018"/>
      <w:bookmarkStart w:id="221" w:name="_Toc32728"/>
      <w:r>
        <w:rPr>
          <w:rFonts w:hint="default" w:ascii="黑体" w:hAnsi="黑体" w:eastAsia="黑体" w:cs="黑体"/>
          <w:color w:val="auto"/>
          <w:highlight w:val="none"/>
        </w:rPr>
        <w:t>输出的电力、热力产生的排放  emission from exported electricity and heat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59CDEE1">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企业输出的电力、热力所对应的电力、热力生产环节产生的</w:t>
      </w:r>
      <w:r>
        <w:rPr>
          <w:rFonts w:hint="default" w:ascii="Times New Roman" w:hAnsi="Times New Roman" w:cs="Times New Roman"/>
          <w:color w:val="auto"/>
          <w:highlight w:val="none"/>
          <w:lang w:val="en-US" w:eastAsia="zh-CN"/>
        </w:rPr>
        <w:t>二氧化碳</w:t>
      </w:r>
      <w:r>
        <w:rPr>
          <w:rFonts w:hint="default" w:ascii="Times New Roman" w:hAnsi="Times New Roman" w:cs="Times New Roman"/>
          <w:color w:val="auto"/>
          <w:highlight w:val="none"/>
        </w:rPr>
        <w:t>排放。</w:t>
      </w:r>
    </w:p>
    <w:p w14:paraId="3D96BF2C">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 GB/T 32150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w:t>
      </w:r>
    </w:p>
    <w:bookmarkEnd w:id="182"/>
    <w:bookmarkEnd w:id="183"/>
    <w:bookmarkEnd w:id="184"/>
    <w:bookmarkEnd w:id="185"/>
    <w:p w14:paraId="4D87F33C">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222" w:name="_Toc6204"/>
      <w:bookmarkEnd w:id="222"/>
      <w:bookmarkStart w:id="223" w:name="_Toc485297819"/>
      <w:bookmarkEnd w:id="223"/>
      <w:bookmarkStart w:id="224" w:name="_Toc485299039"/>
      <w:bookmarkEnd w:id="224"/>
      <w:bookmarkStart w:id="225" w:name="_Toc5473"/>
      <w:bookmarkEnd w:id="225"/>
      <w:bookmarkStart w:id="226" w:name="_Toc14956"/>
      <w:bookmarkEnd w:id="226"/>
      <w:bookmarkStart w:id="227" w:name="_Toc401669918"/>
      <w:bookmarkEnd w:id="227"/>
      <w:bookmarkStart w:id="228" w:name="_Toc13763"/>
      <w:bookmarkEnd w:id="228"/>
      <w:bookmarkStart w:id="229" w:name="_Toc401669917"/>
      <w:bookmarkEnd w:id="229"/>
      <w:bookmarkStart w:id="230" w:name="_Toc401655405"/>
      <w:bookmarkEnd w:id="230"/>
      <w:bookmarkStart w:id="231" w:name="_Toc28872"/>
      <w:bookmarkEnd w:id="231"/>
      <w:bookmarkStart w:id="232" w:name="_Toc11129"/>
      <w:bookmarkEnd w:id="232"/>
      <w:bookmarkStart w:id="233" w:name="_Toc485298980"/>
      <w:bookmarkEnd w:id="233"/>
      <w:bookmarkStart w:id="234" w:name="_Toc485298981"/>
      <w:bookmarkStart w:id="235" w:name="_Toc485299040"/>
      <w:bookmarkStart w:id="236" w:name="_Toc401669919"/>
      <w:bookmarkStart w:id="237" w:name="_Toc485297820"/>
    </w:p>
    <w:p w14:paraId="2A4C0039">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238" w:name="_Toc32476"/>
      <w:bookmarkStart w:id="239" w:name="_Toc15457"/>
      <w:bookmarkStart w:id="240" w:name="_Toc29517"/>
      <w:bookmarkStart w:id="241" w:name="_Toc28035"/>
      <w:bookmarkStart w:id="242" w:name="_Toc15016"/>
      <w:bookmarkStart w:id="243" w:name="_Toc26271"/>
      <w:r>
        <w:rPr>
          <w:rFonts w:hint="default" w:ascii="黑体" w:hAnsi="黑体" w:eastAsia="黑体" w:cs="黑体"/>
          <w:color w:val="auto"/>
          <w:highlight w:val="none"/>
        </w:rPr>
        <w:t>活动数据 activity data</w:t>
      </w:r>
      <w:bookmarkEnd w:id="234"/>
      <w:bookmarkEnd w:id="235"/>
      <w:bookmarkEnd w:id="236"/>
      <w:bookmarkEnd w:id="237"/>
      <w:bookmarkEnd w:id="238"/>
      <w:bookmarkEnd w:id="239"/>
      <w:bookmarkEnd w:id="240"/>
      <w:bookmarkEnd w:id="241"/>
      <w:bookmarkEnd w:id="242"/>
      <w:bookmarkEnd w:id="243"/>
    </w:p>
    <w:p w14:paraId="55022C70">
      <w:pPr>
        <w:pStyle w:val="28"/>
        <w:spacing w:line="240" w:lineRule="auto"/>
      </w:pPr>
      <w:r>
        <w:rPr>
          <w:rFonts w:hint="eastAsia" w:ascii="宋体" w:hAnsi="宋体" w:eastAsia="宋体" w:cs="宋体"/>
          <w:color w:val="000000"/>
          <w:kern w:val="0"/>
          <w:sz w:val="21"/>
          <w:szCs w:val="21"/>
          <w:lang w:val="en-US" w:eastAsia="zh-CN" w:bidi="ar"/>
        </w:rPr>
        <w:t>导致</w:t>
      </w:r>
      <w:r>
        <w:rPr>
          <w:rFonts w:hint="eastAsia" w:ascii="Times New Roman" w:hAnsi="Times New Roman" w:cs="Times New Roman"/>
          <w:color w:val="auto"/>
          <w:highlight w:val="none"/>
          <w:lang w:val="en-US" w:eastAsia="zh-CN"/>
        </w:rPr>
        <w:t>温室</w:t>
      </w:r>
      <w:r>
        <w:rPr>
          <w:rFonts w:hint="eastAsia" w:ascii="宋体" w:hAnsi="宋体" w:eastAsia="宋体" w:cs="宋体"/>
          <w:color w:val="000000"/>
          <w:kern w:val="0"/>
          <w:sz w:val="21"/>
          <w:szCs w:val="21"/>
          <w:lang w:val="en-US" w:eastAsia="zh-CN" w:bidi="ar"/>
        </w:rPr>
        <w:t>气体排放的生产或消费活动量的表征值。</w:t>
      </w:r>
    </w:p>
    <w:p w14:paraId="66D0879D">
      <w:pPr>
        <w:pStyle w:val="114"/>
        <w:numPr>
          <w:ilvl w:val="0"/>
          <w:numId w:val="0"/>
        </w:numPr>
        <w:spacing w:line="240" w:lineRule="auto"/>
        <w:ind w:left="420"/>
        <w:rPr>
          <w:rFonts w:hint="default" w:ascii="Times New Roman" w:hAnsi="Times New Roman" w:cs="Times New Roman"/>
          <w:color w:val="auto"/>
          <w:highlight w:val="none"/>
        </w:rPr>
      </w:pPr>
      <w:r>
        <w:rPr>
          <w:rFonts w:hint="default" w:ascii="Times New Roman" w:hAnsi="Times New Roman" w:eastAsia="黑体" w:cs="Times New Roman"/>
          <w:color w:val="auto"/>
          <w:highlight w:val="none"/>
          <w:lang w:val="en-US" w:eastAsia="zh-CN"/>
        </w:rPr>
        <w:t>注</w:t>
      </w:r>
      <w:r>
        <w:rPr>
          <w:rFonts w:hint="default" w:ascii="Times New Roman" w:hAnsi="Times New Roman" w:eastAsia="黑体" w:cs="Times New Roman"/>
          <w:color w:val="auto"/>
          <w:highlight w:val="none"/>
        </w:rPr>
        <w:t>：</w:t>
      </w:r>
      <w:r>
        <w:rPr>
          <w:rFonts w:hint="default" w:ascii="Times New Roman" w:hAnsi="Times New Roman" w:cs="Times New Roman"/>
          <w:color w:val="auto"/>
          <w:highlight w:val="none"/>
        </w:rPr>
        <w:t>各种化石燃料的消耗量、碳酸盐等原材料的使用量、购入和输出的电量及热</w:t>
      </w:r>
      <w:r>
        <w:rPr>
          <w:rFonts w:hint="default" w:ascii="Times New Roman" w:hAnsi="Times New Roman" w:cs="Times New Roman"/>
          <w:color w:val="auto"/>
          <w:highlight w:val="none"/>
          <w:lang w:val="en-US" w:eastAsia="zh-CN"/>
        </w:rPr>
        <w:t>量</w:t>
      </w:r>
      <w:r>
        <w:rPr>
          <w:rFonts w:hint="default" w:ascii="Times New Roman" w:hAnsi="Times New Roman" w:cs="Times New Roman"/>
          <w:color w:val="auto"/>
          <w:highlight w:val="none"/>
        </w:rPr>
        <w:t>等。</w:t>
      </w:r>
    </w:p>
    <w:p w14:paraId="46080D0D">
      <w:pPr>
        <w:spacing w:line="240" w:lineRule="auto"/>
        <w:ind w:firstLine="420" w:firstLineChars="200"/>
        <w:rPr>
          <w:rFonts w:hint="default" w:ascii="Times New Roman" w:hAnsi="Times New Roman" w:cs="Times New Roman"/>
          <w:color w:val="auto"/>
          <w:sz w:val="21"/>
          <w:szCs w:val="21"/>
          <w:highlight w:val="none"/>
        </w:rPr>
      </w:pPr>
      <w:bookmarkStart w:id="244" w:name="_Toc13457792"/>
      <w:r>
        <w:rPr>
          <w:rFonts w:hint="default" w:ascii="Times New Roman" w:hAnsi="Times New Roman" w:cs="Times New Roman"/>
          <w:color w:val="auto"/>
          <w:sz w:val="21"/>
          <w:szCs w:val="21"/>
          <w:highlight w:val="none"/>
        </w:rPr>
        <w:t>[来源：GB/T 32150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，有修改] </w:t>
      </w:r>
    </w:p>
    <w:bookmarkEnd w:id="244"/>
    <w:p w14:paraId="0487D35F">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245" w:name="_Toc21725"/>
      <w:bookmarkEnd w:id="245"/>
      <w:bookmarkStart w:id="246" w:name="_Toc401669921"/>
      <w:bookmarkEnd w:id="246"/>
      <w:bookmarkStart w:id="247" w:name="_Toc485297821"/>
      <w:bookmarkEnd w:id="247"/>
      <w:bookmarkStart w:id="248" w:name="_Toc1621"/>
      <w:bookmarkEnd w:id="248"/>
      <w:bookmarkStart w:id="249" w:name="_Toc401655408"/>
      <w:bookmarkEnd w:id="249"/>
      <w:bookmarkStart w:id="250" w:name="_Toc6823"/>
      <w:bookmarkEnd w:id="250"/>
      <w:bookmarkStart w:id="251" w:name="_Toc485299041"/>
      <w:bookmarkEnd w:id="251"/>
      <w:bookmarkStart w:id="252" w:name="_Toc26333"/>
      <w:bookmarkEnd w:id="252"/>
      <w:bookmarkStart w:id="253" w:name="_Toc1237"/>
      <w:bookmarkEnd w:id="253"/>
      <w:bookmarkStart w:id="254" w:name="_Toc485298982"/>
      <w:bookmarkEnd w:id="254"/>
      <w:bookmarkStart w:id="255" w:name="_Toc28790"/>
      <w:bookmarkEnd w:id="255"/>
      <w:bookmarkStart w:id="256" w:name="_Toc401669920"/>
      <w:bookmarkEnd w:id="256"/>
      <w:bookmarkStart w:id="257" w:name="_Toc401669922"/>
      <w:bookmarkStart w:id="258" w:name="_Toc485298983"/>
      <w:bookmarkStart w:id="259" w:name="_Toc485297822"/>
      <w:bookmarkStart w:id="260" w:name="_Toc485299042"/>
    </w:p>
    <w:p w14:paraId="79281D7B">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261" w:name="_Toc22865"/>
      <w:bookmarkStart w:id="262" w:name="_Toc26520"/>
      <w:bookmarkStart w:id="263" w:name="_Toc14498"/>
      <w:bookmarkStart w:id="264" w:name="_Toc29653"/>
      <w:bookmarkStart w:id="265" w:name="_Toc2533"/>
      <w:bookmarkStart w:id="266" w:name="_Toc30037"/>
      <w:r>
        <w:rPr>
          <w:rFonts w:hint="default" w:ascii="黑体" w:hAnsi="黑体" w:eastAsia="黑体" w:cs="黑体"/>
          <w:color w:val="auto"/>
          <w:highlight w:val="none"/>
        </w:rPr>
        <w:t>排放因子 emission factor</w:t>
      </w:r>
      <w:bookmarkEnd w:id="257"/>
      <w:bookmarkEnd w:id="258"/>
      <w:bookmarkEnd w:id="259"/>
      <w:bookmarkEnd w:id="260"/>
      <w:bookmarkEnd w:id="261"/>
      <w:bookmarkEnd w:id="262"/>
      <w:bookmarkEnd w:id="263"/>
      <w:bookmarkEnd w:id="264"/>
      <w:bookmarkEnd w:id="265"/>
      <w:bookmarkEnd w:id="266"/>
    </w:p>
    <w:p w14:paraId="1B3ACC50">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表征单位生产或消费活动量的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排放的系数。</w:t>
      </w:r>
    </w:p>
    <w:p w14:paraId="09FD1771">
      <w:pPr>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[来源：GB/T 32150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rPr>
        <w:t>，3.1</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w:t>
      </w:r>
    </w:p>
    <w:p w14:paraId="1C2BDFAB">
      <w:pPr>
        <w:pStyle w:val="105"/>
        <w:numPr>
          <w:ilvl w:val="1"/>
          <w:numId w:val="20"/>
        </w:numPr>
        <w:spacing w:before="120" w:after="120" w:line="240" w:lineRule="auto"/>
        <w:ind w:left="567" w:leftChars="0" w:hanging="567" w:firstLineChars="0"/>
        <w:outlineLvl w:val="9"/>
        <w:rPr>
          <w:rFonts w:hint="default" w:ascii="Times New Roman" w:hAnsi="Times New Roman" w:cs="Times New Roman"/>
          <w:color w:val="auto"/>
          <w:highlight w:val="none"/>
        </w:rPr>
      </w:pPr>
      <w:bookmarkStart w:id="267" w:name="_Toc17489"/>
      <w:bookmarkEnd w:id="267"/>
      <w:bookmarkStart w:id="268" w:name="_Toc17584"/>
      <w:bookmarkEnd w:id="268"/>
      <w:bookmarkStart w:id="269" w:name="_Toc485299043"/>
      <w:bookmarkEnd w:id="269"/>
      <w:bookmarkStart w:id="270" w:name="_Toc485297823"/>
      <w:bookmarkEnd w:id="270"/>
      <w:bookmarkStart w:id="271" w:name="_Toc21547"/>
      <w:bookmarkEnd w:id="271"/>
      <w:bookmarkStart w:id="272" w:name="_Toc8040"/>
      <w:bookmarkEnd w:id="272"/>
      <w:bookmarkStart w:id="273" w:name="_Toc26762"/>
      <w:bookmarkEnd w:id="273"/>
      <w:bookmarkStart w:id="274" w:name="_Toc485298984"/>
      <w:bookmarkEnd w:id="274"/>
      <w:bookmarkStart w:id="275" w:name="_Toc401669923"/>
      <w:bookmarkEnd w:id="275"/>
      <w:bookmarkStart w:id="276" w:name="_Toc4454"/>
      <w:bookmarkEnd w:id="276"/>
      <w:bookmarkStart w:id="277" w:name="_Toc401669924"/>
      <w:bookmarkStart w:id="278" w:name="_Toc485298985"/>
      <w:bookmarkStart w:id="279" w:name="_Toc485299044"/>
      <w:bookmarkStart w:id="280" w:name="_Toc485297824"/>
    </w:p>
    <w:p w14:paraId="48865E1D">
      <w:pPr>
        <w:pStyle w:val="105"/>
        <w:numPr>
          <w:ilvl w:val="0"/>
          <w:numId w:val="0"/>
        </w:numPr>
        <w:spacing w:before="120" w:after="120" w:line="240" w:lineRule="auto"/>
        <w:ind w:leftChars="0" w:firstLine="420" w:firstLineChars="200"/>
        <w:outlineLvl w:val="9"/>
        <w:rPr>
          <w:rFonts w:hint="default" w:ascii="黑体" w:hAnsi="黑体" w:eastAsia="黑体" w:cs="黑体"/>
          <w:color w:val="auto"/>
          <w:highlight w:val="none"/>
        </w:rPr>
      </w:pPr>
      <w:bookmarkStart w:id="281" w:name="_Toc3670"/>
      <w:bookmarkStart w:id="282" w:name="_Toc28893"/>
      <w:bookmarkStart w:id="283" w:name="_Toc9610"/>
      <w:bookmarkStart w:id="284" w:name="_Toc14587"/>
      <w:bookmarkStart w:id="285" w:name="_Toc3352"/>
      <w:bookmarkStart w:id="286" w:name="_Toc13819"/>
      <w:r>
        <w:rPr>
          <w:rFonts w:hint="default" w:ascii="黑体" w:hAnsi="黑体" w:eastAsia="黑体" w:cs="黑体"/>
          <w:color w:val="auto"/>
          <w:highlight w:val="none"/>
        </w:rPr>
        <w:t xml:space="preserve">碳氧化率 </w:t>
      </w:r>
      <w:bookmarkStart w:id="287" w:name="OLE_LINK5"/>
      <w:bookmarkStart w:id="288" w:name="OLE_LINK6"/>
      <w:r>
        <w:rPr>
          <w:rFonts w:hint="default" w:ascii="黑体" w:hAnsi="黑体" w:eastAsia="黑体" w:cs="黑体"/>
          <w:color w:val="auto"/>
          <w:highlight w:val="none"/>
        </w:rPr>
        <w:t xml:space="preserve">carbon oxidation </w:t>
      </w:r>
      <w:bookmarkEnd w:id="277"/>
      <w:bookmarkEnd w:id="287"/>
      <w:bookmarkEnd w:id="288"/>
      <w:r>
        <w:rPr>
          <w:rFonts w:hint="default" w:ascii="黑体" w:hAnsi="黑体" w:eastAsia="黑体" w:cs="黑体"/>
          <w:color w:val="auto"/>
          <w:highlight w:val="none"/>
        </w:rPr>
        <w:t>rate</w:t>
      </w:r>
      <w:bookmarkEnd w:id="278"/>
      <w:bookmarkEnd w:id="279"/>
      <w:bookmarkEnd w:id="280"/>
      <w:bookmarkEnd w:id="281"/>
      <w:bookmarkEnd w:id="282"/>
      <w:bookmarkEnd w:id="283"/>
      <w:bookmarkEnd w:id="284"/>
      <w:bookmarkEnd w:id="285"/>
      <w:bookmarkEnd w:id="286"/>
    </w:p>
    <w:p w14:paraId="6A58B6ED">
      <w:pPr>
        <w:pStyle w:val="28"/>
        <w:spacing w:line="240" w:lineRule="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化石</w:t>
      </w:r>
      <w:r>
        <w:rPr>
          <w:rFonts w:hint="default" w:ascii="Times New Roman" w:hAnsi="Times New Roman" w:cs="Times New Roman"/>
          <w:color w:val="auto"/>
          <w:highlight w:val="none"/>
        </w:rPr>
        <w:t>燃料中的碳在燃烧过程中被完全氧化的百分比。</w:t>
      </w:r>
    </w:p>
    <w:p w14:paraId="2AE0ABE1">
      <w:pPr>
        <w:spacing w:line="24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[来源：GB/T 32150</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2X</w:t>
      </w:r>
      <w:r>
        <w:rPr>
          <w:rFonts w:hint="default" w:ascii="Times New Roman" w:hAnsi="Times New Roman" w:cs="Times New Roman"/>
          <w:color w:val="auto"/>
          <w:sz w:val="21"/>
          <w:szCs w:val="21"/>
          <w:highlight w:val="none"/>
          <w:lang w:val="en-US" w:eastAsia="zh-CN"/>
        </w:rPr>
        <w:t>，3.14]</w:t>
      </w:r>
    </w:p>
    <w:p w14:paraId="282E8F8A">
      <w:pPr>
        <w:pStyle w:val="28"/>
        <w:spacing w:line="240" w:lineRule="auto"/>
        <w:ind w:firstLine="360"/>
        <w:rPr>
          <w:rFonts w:hint="default" w:ascii="Times New Roman" w:hAnsi="Times New Roman" w:cs="Times New Roman"/>
          <w:color w:val="auto"/>
          <w:sz w:val="18"/>
          <w:szCs w:val="18"/>
          <w:highlight w:val="none"/>
        </w:rPr>
      </w:pPr>
    </w:p>
    <w:p w14:paraId="1ABF4557">
      <w:pPr>
        <w:pStyle w:val="89"/>
        <w:spacing w:before="240" w:after="240" w:line="240" w:lineRule="auto"/>
        <w:outlineLvl w:val="0"/>
        <w:rPr>
          <w:rFonts w:hint="default" w:ascii="Times New Roman" w:hAnsi="Times New Roman" w:cs="Times New Roman"/>
          <w:bCs/>
          <w:color w:val="auto"/>
          <w:highlight w:val="none"/>
        </w:rPr>
      </w:pPr>
      <w:bookmarkStart w:id="289" w:name="_Toc2633"/>
      <w:bookmarkEnd w:id="289"/>
      <w:bookmarkStart w:id="290" w:name="_Toc65792641"/>
      <w:bookmarkEnd w:id="290"/>
      <w:bookmarkStart w:id="291" w:name="_Toc65792211"/>
      <w:bookmarkEnd w:id="291"/>
      <w:bookmarkStart w:id="292" w:name="_Toc65793003"/>
      <w:bookmarkEnd w:id="292"/>
      <w:bookmarkStart w:id="293" w:name="_Toc404"/>
      <w:bookmarkEnd w:id="293"/>
      <w:bookmarkStart w:id="294" w:name="_Toc25042"/>
      <w:bookmarkEnd w:id="294"/>
      <w:bookmarkStart w:id="295" w:name="_Toc65792639"/>
      <w:bookmarkEnd w:id="295"/>
      <w:bookmarkStart w:id="296" w:name="_Toc2203"/>
      <w:bookmarkEnd w:id="296"/>
      <w:bookmarkStart w:id="297" w:name="_Toc65792209"/>
      <w:bookmarkEnd w:id="297"/>
      <w:bookmarkStart w:id="298" w:name="_Toc27214"/>
      <w:bookmarkEnd w:id="298"/>
      <w:bookmarkStart w:id="299" w:name="_Toc65793005"/>
      <w:bookmarkEnd w:id="299"/>
      <w:bookmarkStart w:id="300" w:name="_Toc27278"/>
      <w:bookmarkEnd w:id="300"/>
      <w:bookmarkStart w:id="301" w:name="_Toc8300"/>
      <w:bookmarkStart w:id="302" w:name="_Toc21722"/>
      <w:r>
        <w:rPr>
          <w:rFonts w:hint="default" w:ascii="Times New Roman" w:hAnsi="Times New Roman" w:cs="Times New Roman"/>
          <w:bCs/>
          <w:color w:val="auto"/>
          <w:highlight w:val="none"/>
        </w:rPr>
        <w:t>核算边界</w:t>
      </w:r>
      <w:bookmarkEnd w:id="301"/>
      <w:bookmarkEnd w:id="302"/>
    </w:p>
    <w:p w14:paraId="380994B4">
      <w:pPr>
        <w:pStyle w:val="105"/>
        <w:spacing w:before="120" w:after="120" w:line="240" w:lineRule="auto"/>
        <w:outlineLvl w:val="1"/>
        <w:rPr>
          <w:rFonts w:hint="default" w:ascii="Times New Roman" w:hAnsi="Times New Roman" w:cs="Times New Roman"/>
          <w:color w:val="auto"/>
          <w:szCs w:val="20"/>
          <w:highlight w:val="none"/>
        </w:rPr>
      </w:pPr>
      <w:bookmarkStart w:id="303" w:name="_Toc16390"/>
      <w:bookmarkStart w:id="304" w:name="_Toc19772"/>
      <w:bookmarkStart w:id="305" w:name="_Toc8764"/>
      <w:bookmarkStart w:id="306" w:name="_Toc15331"/>
      <w:bookmarkStart w:id="307" w:name="_Toc30143"/>
      <w:bookmarkStart w:id="308" w:name="_Toc4441"/>
      <w:bookmarkStart w:id="309" w:name="_Toc27149"/>
      <w:bookmarkStart w:id="310" w:name="_Toc18330"/>
      <w:bookmarkStart w:id="311" w:name="_Toc24588"/>
      <w:bookmarkStart w:id="312" w:name="_Toc16451"/>
      <w:r>
        <w:rPr>
          <w:rFonts w:hint="default" w:ascii="Times New Roman" w:hAnsi="Times New Roman" w:cs="Times New Roman"/>
          <w:color w:val="auto"/>
          <w:highlight w:val="none"/>
          <w:lang w:val="en-US" w:eastAsia="zh-CN"/>
        </w:rPr>
        <w:t>通则</w:t>
      </w:r>
      <w:bookmarkEnd w:id="303"/>
      <w:bookmarkEnd w:id="304"/>
      <w:bookmarkEnd w:id="305"/>
      <w:bookmarkEnd w:id="306"/>
      <w:bookmarkEnd w:id="307"/>
      <w:bookmarkEnd w:id="308"/>
      <w:bookmarkEnd w:id="309"/>
      <w:bookmarkEnd w:id="310"/>
    </w:p>
    <w:p w14:paraId="4D523927">
      <w:pPr>
        <w:pStyle w:val="104"/>
        <w:spacing w:before="120" w:after="120" w:line="240" w:lineRule="auto"/>
        <w:outlineLvl w:val="2"/>
        <w:rPr>
          <w:rFonts w:hint="default" w:ascii="Times New Roman" w:hAnsi="Times New Roman" w:eastAsia="宋体" w:cs="Times New Roman"/>
          <w:color w:val="auto"/>
          <w:highlight w:val="none"/>
          <w:lang w:val="en-US" w:eastAsia="zh-CN"/>
        </w:rPr>
      </w:pPr>
      <w:bookmarkStart w:id="313" w:name="_Toc17926"/>
      <w:bookmarkStart w:id="314" w:name="_Toc20961"/>
      <w:bookmarkStart w:id="315" w:name="_Toc30670"/>
      <w:bookmarkStart w:id="316" w:name="_Toc12739"/>
      <w:r>
        <w:rPr>
          <w:rFonts w:hint="default" w:ascii="Times New Roman" w:hAnsi="Times New Roman" w:eastAsia="宋体" w:cs="Times New Roman"/>
          <w:color w:val="auto"/>
          <w:highlight w:val="none"/>
        </w:rPr>
        <w:t>报告主体应以企业法人或视同法人的独立核算单位为边界，核算和报告其生产系统产生的</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w:t>
      </w:r>
      <w:bookmarkEnd w:id="313"/>
      <w:bookmarkEnd w:id="314"/>
      <w:bookmarkStart w:id="317" w:name="_Toc11526"/>
      <w:r>
        <w:rPr>
          <w:rFonts w:hint="default" w:ascii="Times New Roman" w:hAnsi="Times New Roman" w:eastAsia="宋体" w:cs="Times New Roman"/>
          <w:color w:val="auto"/>
          <w:highlight w:val="none"/>
          <w:lang w:val="en-US" w:eastAsia="zh-CN"/>
        </w:rPr>
        <w:t>锌冶炼企业生产系统包括主要生产系统、辅助生产系统</w:t>
      </w:r>
      <w:r>
        <w:rPr>
          <w:rFonts w:hint="eastAsia" w:ascii="Times New Roman" w:eastAsia="宋体" w:cs="Times New Roman"/>
          <w:color w:val="auto"/>
          <w:highlight w:val="none"/>
          <w:lang w:val="en-US" w:eastAsia="zh-CN"/>
        </w:rPr>
        <w:t>以</w:t>
      </w:r>
      <w:r>
        <w:rPr>
          <w:rFonts w:hint="default" w:ascii="Times New Roman" w:hAnsi="Times New Roman" w:eastAsia="宋体" w:cs="Times New Roman"/>
          <w:color w:val="auto"/>
          <w:highlight w:val="none"/>
          <w:lang w:val="en-US" w:eastAsia="zh-CN"/>
        </w:rPr>
        <w:t>及</w:t>
      </w:r>
      <w:r>
        <w:rPr>
          <w:rFonts w:hint="eastAsia" w:ascii="Times New Roman" w:eastAsia="宋体" w:cs="Times New Roman"/>
          <w:color w:val="auto"/>
          <w:highlight w:val="none"/>
          <w:lang w:val="en-US" w:eastAsia="zh-CN"/>
        </w:rPr>
        <w:t>直接为生产服务的</w:t>
      </w:r>
      <w:r>
        <w:rPr>
          <w:rFonts w:hint="default" w:ascii="Times New Roman" w:hAnsi="Times New Roman" w:eastAsia="宋体" w:cs="Times New Roman"/>
          <w:color w:val="auto"/>
          <w:highlight w:val="none"/>
          <w:lang w:val="en-US" w:eastAsia="zh-CN"/>
        </w:rPr>
        <w:t>附属生产系统。</w:t>
      </w:r>
    </w:p>
    <w:p w14:paraId="200C9A11">
      <w:pPr>
        <w:pStyle w:val="104"/>
        <w:spacing w:before="120" w:after="120" w:line="240" w:lineRule="auto"/>
        <w:outlineLvl w:val="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湿法炼锌企业主要生产系统包括备料</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、焙烧</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、浸出</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、净</w:t>
      </w:r>
      <w:r>
        <w:rPr>
          <w:rFonts w:hint="eastAsia" w:ascii="Times New Roman" w:eastAsia="宋体" w:cs="Times New Roman"/>
          <w:color w:val="auto"/>
          <w:highlight w:val="none"/>
          <w:lang w:val="en-US" w:eastAsia="zh-CN"/>
        </w:rPr>
        <w:t>化系统</w:t>
      </w:r>
      <w:r>
        <w:rPr>
          <w:rFonts w:hint="default" w:ascii="Times New Roman" w:hAnsi="Times New Roman" w:eastAsia="宋体" w:cs="Times New Roman"/>
          <w:color w:val="auto"/>
          <w:highlight w:val="none"/>
          <w:lang w:val="en-US" w:eastAsia="zh-CN"/>
        </w:rPr>
        <w:t>、锌电积</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、熔铸</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和渣处理</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等。密闭鼓风炉炼锌企业主要生产系统包括炼锌系统</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综合回收炼铅系统</w:t>
      </w:r>
      <w:r>
        <w:rPr>
          <w:rFonts w:hint="eastAsia" w:ascii="Times New Roman" w:eastAsia="宋体" w:cs="Times New Roman"/>
          <w:color w:val="auto"/>
          <w:highlight w:val="none"/>
          <w:lang w:val="en-US" w:eastAsia="zh-CN"/>
        </w:rPr>
        <w:t>及其他综合回收系统等。</w:t>
      </w:r>
      <w:r>
        <w:rPr>
          <w:rFonts w:hint="default" w:ascii="Times New Roman" w:hAnsi="Times New Roman" w:eastAsia="宋体" w:cs="Times New Roman"/>
          <w:color w:val="auto"/>
          <w:highlight w:val="none"/>
          <w:lang w:val="en-US" w:eastAsia="zh-CN"/>
        </w:rPr>
        <w:t>含锌二次资源冶炼系统包括火法富集</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湿</w:t>
      </w:r>
      <w:r>
        <w:rPr>
          <w:rFonts w:hint="eastAsia" w:ascii="Times New Roman" w:eastAsia="宋体" w:cs="Times New Roman"/>
          <w:color w:val="auto"/>
          <w:highlight w:val="none"/>
          <w:lang w:val="en-US" w:eastAsia="zh-CN"/>
        </w:rPr>
        <w:t>法炼锌系统或火</w:t>
      </w:r>
      <w:r>
        <w:rPr>
          <w:rFonts w:hint="default" w:ascii="Times New Roman" w:hAnsi="Times New Roman" w:eastAsia="宋体" w:cs="Times New Roman"/>
          <w:color w:val="auto"/>
          <w:highlight w:val="none"/>
          <w:lang w:val="en-US" w:eastAsia="zh-CN"/>
        </w:rPr>
        <w:t>法炼锌</w:t>
      </w:r>
      <w:r>
        <w:rPr>
          <w:rFonts w:hint="eastAsia" w:ascii="Times New Roman" w:eastAsia="宋体" w:cs="Times New Roman"/>
          <w:color w:val="auto"/>
          <w:highlight w:val="none"/>
          <w:lang w:val="en-US" w:eastAsia="zh-CN"/>
        </w:rPr>
        <w:t>系统等</w:t>
      </w:r>
      <w:r>
        <w:rPr>
          <w:rFonts w:hint="default" w:ascii="Times New Roman" w:hAnsi="Times New Roman" w:eastAsia="宋体" w:cs="Times New Roman"/>
          <w:color w:val="auto"/>
          <w:highlight w:val="none"/>
          <w:lang w:val="en-US" w:eastAsia="zh-CN"/>
        </w:rPr>
        <w:t>。辅助生产系统包括供电、供水、供气、</w:t>
      </w:r>
      <w:r>
        <w:rPr>
          <w:rFonts w:hint="eastAsia" w:ascii="Times New Roman" w:eastAsia="宋体" w:cs="Times New Roman"/>
          <w:color w:val="auto"/>
          <w:highlight w:val="none"/>
          <w:lang w:val="en-US" w:eastAsia="zh-CN"/>
        </w:rPr>
        <w:t>制氧、环保设施（</w:t>
      </w:r>
      <w:r>
        <w:rPr>
          <w:rFonts w:hint="default" w:ascii="Times New Roman" w:hAnsi="Times New Roman" w:eastAsia="宋体" w:cs="Times New Roman"/>
          <w:color w:val="auto"/>
          <w:highlight w:val="none"/>
          <w:lang w:val="en-US" w:eastAsia="zh-CN"/>
        </w:rPr>
        <w:t>除烟气处理外的设备设施</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、化验、机修、库房、厂内运输等。附属生产系统包括生产指挥系统（厂部）和为生产服务的部门和单位（如职工食堂、职工宿舍和车间浴室、保健站等</w:t>
      </w:r>
      <w:r>
        <w:rPr>
          <w:rFonts w:hint="eastAsia" w:ascii="Times New Roman" w:eastAsia="宋体" w:cs="Times New Roman"/>
          <w:color w:val="auto"/>
          <w:highlight w:val="none"/>
          <w:lang w:val="en-US" w:eastAsia="zh-CN"/>
        </w:rPr>
        <w:t>）。</w:t>
      </w:r>
      <w:bookmarkEnd w:id="315"/>
      <w:bookmarkEnd w:id="316"/>
      <w:bookmarkEnd w:id="317"/>
    </w:p>
    <w:p w14:paraId="1A1E4899">
      <w:pPr>
        <w:pStyle w:val="104"/>
        <w:spacing w:before="120" w:after="120" w:line="240" w:lineRule="auto"/>
        <w:outlineLvl w:val="2"/>
        <w:rPr>
          <w:rFonts w:hint="default" w:ascii="Times New Roman" w:hAnsi="Times New Roman" w:eastAsia="宋体" w:cs="Times New Roman"/>
        </w:rPr>
      </w:pPr>
      <w:r>
        <w:rPr>
          <w:rFonts w:hint="default" w:ascii="Times New Roman" w:hAnsi="Times New Roman" w:eastAsia="宋体" w:cs="Times New Roman"/>
        </w:rPr>
        <w:t>如报告主体除</w:t>
      </w:r>
      <w:r>
        <w:rPr>
          <w:rFonts w:hint="default" w:ascii="Times New Roman" w:hAnsi="Times New Roman" w:eastAsia="宋体" w:cs="Times New Roman"/>
          <w:lang w:val="en-US" w:eastAsia="zh-CN"/>
        </w:rPr>
        <w:t>锌冶炼</w:t>
      </w:r>
      <w:r>
        <w:rPr>
          <w:rFonts w:hint="default" w:ascii="Times New Roman" w:hAnsi="Times New Roman" w:eastAsia="宋体" w:cs="Times New Roman"/>
        </w:rPr>
        <w:t>外还存在其他生产活动，并存在本文件未涵盖的温室气体排放环节，</w:t>
      </w:r>
      <w:r>
        <w:rPr>
          <w:rFonts w:hint="default" w:ascii="Times New Roman" w:hAnsi="Times New Roman" w:eastAsia="宋体" w:cs="Times New Roman"/>
          <w:lang w:val="en-US" w:eastAsia="zh-CN"/>
        </w:rPr>
        <w:t>则还应按照</w:t>
      </w:r>
      <w:r>
        <w:rPr>
          <w:rFonts w:hint="default" w:ascii="Times New Roman" w:hAnsi="Times New Roman" w:eastAsia="宋体" w:cs="Times New Roman"/>
          <w:lang w:eastAsia="zh-CN"/>
        </w:rPr>
        <w:t>其他</w:t>
      </w:r>
      <w:r>
        <w:rPr>
          <w:rFonts w:hint="default" w:ascii="Times New Roman" w:hAnsi="Times New Roman" w:eastAsia="宋体" w:cs="Times New Roman"/>
        </w:rPr>
        <w:t>相关行业的企业温室气体排放核算与报告要求</w:t>
      </w:r>
      <w:r>
        <w:rPr>
          <w:rFonts w:hint="default" w:ascii="Times New Roman" w:hAnsi="Times New Roman" w:eastAsia="宋体" w:cs="Times New Roman"/>
          <w:lang w:eastAsia="zh-CN"/>
        </w:rPr>
        <w:t>，</w:t>
      </w:r>
      <w:r>
        <w:rPr>
          <w:rFonts w:hint="default" w:ascii="Times New Roman" w:hAnsi="Times New Roman" w:eastAsia="宋体" w:cs="Times New Roman"/>
          <w:highlight w:val="none"/>
          <w:lang w:val="en-US" w:eastAsia="zh-CN"/>
        </w:rPr>
        <w:t>一并</w:t>
      </w:r>
      <w:r>
        <w:rPr>
          <w:rFonts w:hint="default" w:ascii="Times New Roman" w:hAnsi="Times New Roman" w:eastAsia="宋体" w:cs="Times New Roman"/>
          <w:highlight w:val="none"/>
        </w:rPr>
        <w:t>进行核算并汇总报告</w:t>
      </w:r>
      <w:r>
        <w:rPr>
          <w:rFonts w:hint="default" w:ascii="Times New Roman" w:hAnsi="Times New Roman" w:eastAsia="宋体" w:cs="Times New Roman"/>
        </w:rPr>
        <w:t>，报告格式见附录B。</w:t>
      </w:r>
      <w:r>
        <w:rPr>
          <w:rFonts w:hint="default" w:ascii="Times New Roman" w:hAnsi="Times New Roman" w:eastAsia="宋体" w:cs="Times New Roman"/>
          <w:lang w:val="en-US" w:eastAsia="zh-CN"/>
        </w:rPr>
        <w:t>锌</w:t>
      </w:r>
      <w:r>
        <w:rPr>
          <w:rFonts w:hint="default" w:ascii="Times New Roman" w:hAnsi="Times New Roman" w:eastAsia="宋体" w:cs="Times New Roman"/>
        </w:rPr>
        <w:t>冶炼企业烟气制酸系统温室气体排放核算与报告</w:t>
      </w:r>
      <w:r>
        <w:rPr>
          <w:rFonts w:hint="default" w:ascii="Times New Roman" w:hAnsi="Times New Roman" w:eastAsia="宋体" w:cs="Times New Roman"/>
          <w:lang w:val="en-US" w:eastAsia="zh-CN"/>
        </w:rPr>
        <w:t>应按</w:t>
      </w:r>
      <w:r>
        <w:rPr>
          <w:rFonts w:hint="default" w:ascii="Times New Roman" w:hAnsi="Times New Roman" w:eastAsia="宋体" w:cs="Times New Roman"/>
        </w:rPr>
        <w:t>照《温室气体排放核算与报告要求 第 XX 部分：工业硫酸企业》</w:t>
      </w:r>
      <w:r>
        <w:rPr>
          <w:rFonts w:hint="default" w:ascii="Times New Roman" w:hAnsi="Times New Roman" w:eastAsia="宋体" w:cs="Times New Roman"/>
          <w:lang w:eastAsia="zh-CN"/>
        </w:rPr>
        <w:t>（</w:t>
      </w:r>
      <w:r>
        <w:rPr>
          <w:rFonts w:hint="default" w:ascii="Times New Roman" w:hAnsi="Times New Roman" w:eastAsia="宋体" w:cs="Times New Roman"/>
        </w:rPr>
        <w:t>GB/T 32151.XX</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的规定</w:t>
      </w:r>
      <w:r>
        <w:rPr>
          <w:rFonts w:hint="default" w:ascii="Times New Roman" w:hAnsi="Times New Roman" w:eastAsia="宋体" w:cs="Times New Roman"/>
        </w:rPr>
        <w:t>，</w:t>
      </w:r>
      <w:r>
        <w:rPr>
          <w:rFonts w:hint="default" w:ascii="Times New Roman" w:hAnsi="Times New Roman" w:eastAsia="宋体" w:cs="Times New Roman"/>
          <w:lang w:val="en-US" w:eastAsia="zh-CN"/>
        </w:rPr>
        <w:t>锌</w:t>
      </w:r>
      <w:r>
        <w:rPr>
          <w:rFonts w:hint="default" w:ascii="Times New Roman" w:hAnsi="Times New Roman" w:eastAsia="宋体" w:cs="Times New Roman"/>
        </w:rPr>
        <w:t>冶炼企业</w:t>
      </w:r>
      <w:r>
        <w:rPr>
          <w:rFonts w:hint="default" w:ascii="Times New Roman" w:hAnsi="Times New Roman" w:eastAsia="宋体" w:cs="Times New Roman"/>
          <w:highlight w:val="none"/>
          <w:lang w:val="en-US" w:eastAsia="zh-CN"/>
        </w:rPr>
        <w:t>稀</w:t>
      </w:r>
      <w:r>
        <w:rPr>
          <w:rFonts w:hint="default" w:ascii="Times New Roman" w:hAnsi="Times New Roman" w:eastAsia="宋体" w:cs="Times New Roman"/>
          <w:highlight w:val="none"/>
        </w:rPr>
        <w:t>贵金属</w:t>
      </w:r>
      <w:r>
        <w:rPr>
          <w:rFonts w:hint="default" w:ascii="Times New Roman" w:hAnsi="Times New Roman" w:eastAsia="宋体" w:cs="Times New Roman"/>
          <w:highlight w:val="none"/>
          <w:lang w:val="en-US" w:eastAsia="zh-CN"/>
        </w:rPr>
        <w:t>综合</w:t>
      </w:r>
      <w:r>
        <w:rPr>
          <w:rFonts w:hint="default" w:ascii="Times New Roman" w:hAnsi="Times New Roman" w:eastAsia="宋体" w:cs="Times New Roman"/>
          <w:highlight w:val="none"/>
        </w:rPr>
        <w:t>回收系统</w:t>
      </w:r>
      <w:r>
        <w:rPr>
          <w:rFonts w:hint="default" w:ascii="Times New Roman" w:hAnsi="Times New Roman" w:eastAsia="宋体" w:cs="Times New Roman"/>
        </w:rPr>
        <w:t>、合金制造等温室气体排放核算与报告应</w:t>
      </w:r>
      <w:r>
        <w:rPr>
          <w:rFonts w:hint="default" w:ascii="Times New Roman" w:hAnsi="Times New Roman" w:eastAsia="宋体" w:cs="Times New Roman"/>
          <w:lang w:val="en-US" w:eastAsia="zh-CN"/>
        </w:rPr>
        <w:t>按</w:t>
      </w:r>
      <w:r>
        <w:rPr>
          <w:rFonts w:hint="default" w:ascii="Times New Roman" w:hAnsi="Times New Roman" w:eastAsia="宋体" w:cs="Times New Roman"/>
        </w:rPr>
        <w:t>照GB/T 32151.14</w:t>
      </w:r>
      <w:r>
        <w:rPr>
          <w:rFonts w:hint="default" w:ascii="Times New Roman" w:hAnsi="Times New Roman" w:eastAsia="宋体" w:cs="Times New Roman"/>
          <w:lang w:val="en-US" w:eastAsia="zh-CN"/>
        </w:rPr>
        <w:t>的规定</w:t>
      </w:r>
      <w:r>
        <w:rPr>
          <w:rFonts w:hint="default" w:ascii="Times New Roman" w:hAnsi="Times New Roman" w:eastAsia="宋体" w:cs="Times New Roman"/>
        </w:rPr>
        <w:t>。</w:t>
      </w:r>
      <w:r>
        <w:rPr>
          <w:rFonts w:hint="default" w:ascii="Times New Roman" w:hAnsi="Times New Roman" w:eastAsia="宋体" w:cs="Times New Roman"/>
          <w:lang w:val="en-US" w:eastAsia="zh-CN"/>
        </w:rPr>
        <w:t>密闭鼓风炉炼锌企业综合回收炼铅系统（以粗铅为原料的铅电解工序的</w:t>
      </w:r>
      <w:r>
        <w:rPr>
          <w:rFonts w:hint="default" w:ascii="Times New Roman" w:hAnsi="Times New Roman" w:eastAsia="宋体" w:cs="Times New Roman"/>
        </w:rPr>
        <w:t>温室气体排放核算与报告应</w:t>
      </w:r>
      <w:r>
        <w:rPr>
          <w:rFonts w:hint="default" w:ascii="Times New Roman" w:hAnsi="Times New Roman" w:eastAsia="宋体" w:cs="Times New Roman"/>
          <w:lang w:val="en-US" w:eastAsia="zh-CN"/>
        </w:rPr>
        <w:t>按照</w:t>
      </w:r>
      <w:r>
        <w:rPr>
          <w:rFonts w:hint="default" w:ascii="Times New Roman" w:hAnsi="Times New Roman" w:eastAsia="宋体" w:cs="Times New Roman"/>
        </w:rPr>
        <w:t>《温室气体排放核算与报告要求 第 XX 部分：</w:t>
      </w:r>
      <w:r>
        <w:rPr>
          <w:rFonts w:hint="default" w:ascii="Times New Roman" w:hAnsi="Times New Roman" w:eastAsia="宋体" w:cs="Times New Roman"/>
          <w:lang w:val="en-US" w:eastAsia="zh-CN"/>
        </w:rPr>
        <w:t>铅冶炼</w:t>
      </w:r>
      <w:r>
        <w:rPr>
          <w:rFonts w:hint="default" w:ascii="Times New Roman" w:hAnsi="Times New Roman" w:eastAsia="宋体" w:cs="Times New Roman"/>
        </w:rPr>
        <w:t>企业》</w:t>
      </w:r>
      <w:r>
        <w:rPr>
          <w:rFonts w:hint="default" w:ascii="Times New Roman" w:hAnsi="Times New Roman" w:eastAsia="宋体" w:cs="Times New Roman"/>
          <w:lang w:eastAsia="zh-CN"/>
        </w:rPr>
        <w:t>（</w:t>
      </w:r>
      <w:r>
        <w:rPr>
          <w:rFonts w:hint="default" w:ascii="Times New Roman" w:hAnsi="Times New Roman" w:eastAsia="宋体" w:cs="Times New Roman"/>
        </w:rPr>
        <w:t>GB/T 32151.XX</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的规定。</w:t>
      </w:r>
    </w:p>
    <w:p w14:paraId="00F8454F">
      <w:pPr>
        <w:pStyle w:val="104"/>
        <w:spacing w:before="120" w:after="120" w:line="240" w:lineRule="auto"/>
        <w:outlineLvl w:val="2"/>
        <w:rPr>
          <w:rFonts w:hint="default" w:ascii="Times New Roman" w:hAnsi="Times New Roman" w:eastAsia="宋体" w:cs="Times New Roman"/>
          <w:color w:val="auto"/>
          <w:highlight w:val="none"/>
        </w:rPr>
      </w:pPr>
      <w:bookmarkStart w:id="318" w:name="_Toc2319"/>
      <w:bookmarkStart w:id="319" w:name="_Toc6352"/>
      <w:bookmarkStart w:id="320" w:name="_Toc15921"/>
      <w:bookmarkStart w:id="321" w:name="_Toc30614"/>
      <w:r>
        <w:rPr>
          <w:rFonts w:hint="default" w:ascii="Times New Roman" w:hAnsi="Times New Roman" w:eastAsia="宋体" w:cs="Times New Roman"/>
          <w:color w:val="auto"/>
          <w:highlight w:val="none"/>
          <w:lang w:val="en-US" w:eastAsia="zh-CN"/>
        </w:rPr>
        <w:t>锌冶炼</w:t>
      </w:r>
      <w:r>
        <w:rPr>
          <w:rFonts w:hint="default" w:ascii="Times New Roman" w:hAnsi="Times New Roman" w:eastAsia="宋体" w:cs="Times New Roman"/>
          <w:color w:val="auto"/>
          <w:highlight w:val="none"/>
        </w:rPr>
        <w:t>企业</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排放核算和报告范围</w:t>
      </w:r>
      <w:r>
        <w:rPr>
          <w:rFonts w:hint="default" w:ascii="Times New Roman" w:hAnsi="Times New Roman" w:eastAsia="宋体" w:cs="Times New Roman"/>
          <w:color w:val="auto"/>
          <w:highlight w:val="none"/>
          <w:lang w:val="en-US" w:eastAsia="zh-CN"/>
        </w:rPr>
        <w:t>包括</w:t>
      </w:r>
      <w:r>
        <w:rPr>
          <w:rFonts w:hint="default" w:ascii="Times New Roman" w:hAnsi="Times New Roman" w:eastAsia="宋体" w:cs="Times New Roman"/>
          <w:color w:val="auto"/>
          <w:highlight w:val="none"/>
        </w:rPr>
        <w:t>以下部分或全部排放：化石燃料燃烧排放、能源作为原材料用途的排放、过程排放、购入及输出的电力和热力产生的排放</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渣处理未完全反应对应的排放（浸出渣火法处理后的窑渣工序未释放的二氧化碳排放量）</w:t>
      </w:r>
      <w:r>
        <w:rPr>
          <w:rFonts w:hint="default" w:ascii="Times New Roman" w:hAnsi="Times New Roman" w:eastAsia="宋体" w:cs="Times New Roman"/>
          <w:color w:val="auto"/>
          <w:highlight w:val="none"/>
        </w:rPr>
        <w:t>。</w:t>
      </w:r>
      <w:bookmarkStart w:id="322" w:name="OLE_LINK4"/>
      <w:r>
        <w:rPr>
          <w:rFonts w:hint="default" w:ascii="Times New Roman" w:hAnsi="Times New Roman" w:eastAsia="宋体" w:cs="Times New Roman"/>
          <w:color w:val="auto"/>
          <w:highlight w:val="none"/>
        </w:rPr>
        <w:t>锌冶炼企业</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排放核算边界图见附录A。</w:t>
      </w:r>
      <w:bookmarkEnd w:id="318"/>
      <w:bookmarkEnd w:id="322"/>
    </w:p>
    <w:p w14:paraId="5BE1D80E">
      <w:pPr>
        <w:pStyle w:val="104"/>
        <w:spacing w:before="120" w:after="120" w:line="240" w:lineRule="auto"/>
        <w:outlineLvl w:val="2"/>
        <w:rPr>
          <w:rFonts w:hint="default" w:ascii="Times New Roman" w:hAnsi="Times New Roman" w:eastAsia="宋体" w:cs="Times New Roman"/>
          <w:color w:val="auto"/>
          <w:highlight w:val="none"/>
        </w:rPr>
      </w:pPr>
      <w:bookmarkStart w:id="323" w:name="_Toc29305"/>
      <w:r>
        <w:rPr>
          <w:rFonts w:hint="default" w:ascii="Times New Roman" w:hAnsi="Times New Roman" w:eastAsia="宋体" w:cs="Times New Roman"/>
          <w:color w:val="auto"/>
          <w:highlight w:val="none"/>
        </w:rPr>
        <w:t>设备检修、开停炉期间消耗的能源（如炉窑保温消耗的天然气，氧气站消耗的电力），</w:t>
      </w:r>
      <w:r>
        <w:rPr>
          <w:rFonts w:hint="default" w:ascii="Times New Roman" w:hAnsi="Times New Roman" w:eastAsia="宋体" w:cs="Times New Roman"/>
          <w:color w:val="auto"/>
          <w:highlight w:val="none"/>
          <w:lang w:val="en-US" w:eastAsia="zh-CN"/>
        </w:rPr>
        <w:t>需</w:t>
      </w:r>
      <w:r>
        <w:rPr>
          <w:rFonts w:hint="default" w:ascii="Times New Roman" w:hAnsi="Times New Roman" w:eastAsia="宋体" w:cs="Times New Roman"/>
          <w:color w:val="auto"/>
          <w:highlight w:val="none"/>
        </w:rPr>
        <w:t>核算温室气体排放量。</w:t>
      </w:r>
      <w:bookmarkEnd w:id="323"/>
    </w:p>
    <w:p w14:paraId="7CA750A2">
      <w:pPr>
        <w:pStyle w:val="104"/>
        <w:spacing w:before="120" w:after="120" w:line="240" w:lineRule="auto"/>
        <w:outlineLvl w:val="2"/>
        <w:rPr>
          <w:rFonts w:hint="default" w:ascii="Times New Roman" w:hAnsi="Times New Roman" w:eastAsia="宋体" w:cs="Times New Roman"/>
        </w:rPr>
      </w:pPr>
      <w:bookmarkStart w:id="324" w:name="_Toc11225"/>
      <w:r>
        <w:rPr>
          <w:rFonts w:hint="default" w:ascii="Times New Roman" w:hAnsi="Times New Roman" w:eastAsia="宋体" w:cs="Times New Roman"/>
        </w:rPr>
        <w:t>报告主体宜单独报告碳捕</w:t>
      </w:r>
      <w:r>
        <w:rPr>
          <w:rFonts w:hint="default" w:ascii="Times New Roman" w:hAnsi="Times New Roman" w:eastAsia="宋体" w:cs="Times New Roman"/>
          <w:highlight w:val="none"/>
          <w:lang w:val="en-US" w:eastAsia="zh-CN"/>
        </w:rPr>
        <w:t>集</w:t>
      </w:r>
      <w:r>
        <w:rPr>
          <w:rFonts w:hint="default" w:ascii="Times New Roman" w:hAnsi="Times New Roman" w:eastAsia="宋体" w:cs="Times New Roman"/>
        </w:rPr>
        <w:t>、利用与封存（CCUS）</w:t>
      </w:r>
      <w:r>
        <w:rPr>
          <w:rFonts w:hint="default" w:ascii="Times New Roman" w:hAnsi="Times New Roman" w:eastAsia="宋体" w:cs="Times New Roman"/>
          <w:lang w:eastAsia="zh-CN"/>
        </w:rPr>
        <w:t>，</w:t>
      </w:r>
      <w:r>
        <w:rPr>
          <w:rFonts w:hint="default" w:ascii="Times New Roman" w:hAnsi="Times New Roman" w:eastAsia="宋体" w:cs="Times New Roman"/>
        </w:rPr>
        <w:t>碳汇等其他碳减排</w:t>
      </w:r>
      <w:r>
        <w:rPr>
          <w:rFonts w:hint="default" w:ascii="Times New Roman" w:hAnsi="Times New Roman" w:eastAsia="宋体" w:cs="Times New Roman"/>
          <w:color w:val="auto"/>
          <w:highlight w:val="none"/>
        </w:rPr>
        <w:t>情况</w:t>
      </w:r>
      <w:r>
        <w:rPr>
          <w:rFonts w:hint="default" w:ascii="Times New Roman" w:hAnsi="Times New Roman" w:eastAsia="宋体" w:cs="Times New Roman"/>
        </w:rPr>
        <w:t>。报告主体法人边界或工序涉及外包、生物质燃料情况的，宜单独</w:t>
      </w:r>
      <w:r>
        <w:rPr>
          <w:rFonts w:hint="default" w:ascii="Times New Roman" w:hAnsi="Times New Roman" w:eastAsia="宋体" w:cs="Times New Roman"/>
          <w:lang w:val="en-US" w:eastAsia="zh-CN"/>
        </w:rPr>
        <w:t>核算并</w:t>
      </w:r>
      <w:r>
        <w:rPr>
          <w:rFonts w:hint="default" w:ascii="Times New Roman" w:hAnsi="Times New Roman" w:eastAsia="宋体" w:cs="Times New Roman"/>
        </w:rPr>
        <w:t>报告</w:t>
      </w:r>
      <w:r>
        <w:rPr>
          <w:rFonts w:hint="default" w:ascii="Times New Roman" w:hAnsi="Times New Roman" w:eastAsia="宋体" w:cs="Times New Roman"/>
          <w:lang w:val="en-US" w:eastAsia="zh-CN"/>
        </w:rPr>
        <w:t>其产生的温室气体排放量，但不计入温室气体排放总量</w:t>
      </w:r>
      <w:r>
        <w:rPr>
          <w:rFonts w:hint="default" w:ascii="Times New Roman" w:hAnsi="Times New Roman" w:eastAsia="宋体" w:cs="Times New Roman"/>
        </w:rPr>
        <w:t>。涉及外购高耗能工质实物消耗量及对应的电力、实物消耗量间接二氧化碳排放情况，宜单独报告。国家</w:t>
      </w:r>
      <w:r>
        <w:rPr>
          <w:rFonts w:hint="default" w:ascii="Times New Roman" w:hAnsi="Times New Roman" w:eastAsia="宋体" w:cs="Times New Roman"/>
          <w:lang w:val="en-US" w:eastAsia="zh-CN"/>
        </w:rPr>
        <w:t>和地方</w:t>
      </w:r>
      <w:r>
        <w:rPr>
          <w:rFonts w:hint="default" w:ascii="Times New Roman" w:hAnsi="Times New Roman" w:eastAsia="宋体" w:cs="Times New Roman"/>
        </w:rPr>
        <w:t>政策另有</w:t>
      </w:r>
      <w:r>
        <w:rPr>
          <w:rFonts w:hint="default" w:ascii="Times New Roman" w:hAnsi="Times New Roman" w:eastAsia="宋体" w:cs="Times New Roman"/>
          <w:highlight w:val="none"/>
        </w:rPr>
        <w:t>说明除外。</w:t>
      </w:r>
      <w:bookmarkEnd w:id="319"/>
      <w:bookmarkEnd w:id="320"/>
      <w:bookmarkEnd w:id="321"/>
      <w:bookmarkEnd w:id="324"/>
      <w:bookmarkStart w:id="325" w:name="_Toc5198"/>
      <w:bookmarkStart w:id="326" w:name="_Toc13905"/>
      <w:bookmarkStart w:id="327" w:name="_Toc10249"/>
      <w:bookmarkStart w:id="328" w:name="_Toc29465"/>
    </w:p>
    <w:bookmarkEnd w:id="325"/>
    <w:bookmarkEnd w:id="326"/>
    <w:bookmarkEnd w:id="327"/>
    <w:bookmarkEnd w:id="328"/>
    <w:p w14:paraId="5297493A">
      <w:pPr>
        <w:pStyle w:val="104"/>
        <w:spacing w:before="120" w:after="120" w:line="240" w:lineRule="auto"/>
        <w:outlineLvl w:val="2"/>
        <w:rPr>
          <w:rFonts w:hint="default" w:ascii="Times New Roman" w:hAnsi="Times New Roman" w:eastAsia="宋体" w:cs="Times New Roman"/>
        </w:rPr>
      </w:pPr>
      <w:r>
        <w:rPr>
          <w:rFonts w:hint="default" w:ascii="Times New Roman" w:hAnsi="Times New Roman" w:eastAsia="宋体" w:cs="Times New Roman"/>
          <w:lang w:val="en-US" w:eastAsia="zh-CN"/>
        </w:rPr>
        <w:t>密闭鼓风炉炼锌企业炼锌系统粗锌工序和粗铅工序中使用的焦炭分别按照79%和21%的比例分摊，其他核算范围按合格粗锌、粗铅的产品产量比例分摊。</w:t>
      </w:r>
    </w:p>
    <w:p w14:paraId="4456EDD8">
      <w:pPr>
        <w:pStyle w:val="104"/>
        <w:spacing w:before="120" w:after="120" w:line="240" w:lineRule="auto"/>
        <w:outlineLvl w:val="2"/>
        <w:rPr>
          <w:rFonts w:hint="default" w:ascii="Times New Roman" w:hAnsi="Times New Roman" w:eastAsia="宋体" w:cs="Times New Roman"/>
        </w:rPr>
      </w:pPr>
      <w:bookmarkStart w:id="329" w:name="_Toc31971"/>
      <w:r>
        <w:rPr>
          <w:rFonts w:hint="default" w:ascii="Times New Roman" w:hAnsi="Times New Roman" w:eastAsia="宋体" w:cs="Times New Roman"/>
          <w:lang w:val="en-US" w:eastAsia="zh-CN"/>
        </w:rPr>
        <w:t>锌</w:t>
      </w:r>
      <w:r>
        <w:rPr>
          <w:rFonts w:hint="default" w:ascii="Times New Roman" w:hAnsi="Times New Roman" w:eastAsia="宋体" w:cs="Times New Roman"/>
        </w:rPr>
        <w:t>冶炼企业温室气体核算</w:t>
      </w:r>
      <w:r>
        <w:rPr>
          <w:rFonts w:hint="default" w:ascii="Times New Roman" w:hAnsi="Times New Roman" w:eastAsia="宋体" w:cs="Times New Roman"/>
          <w:lang w:val="en-US" w:eastAsia="zh-CN"/>
        </w:rPr>
        <w:t>报告</w:t>
      </w:r>
      <w:r>
        <w:rPr>
          <w:rFonts w:hint="default" w:ascii="Times New Roman" w:hAnsi="Times New Roman" w:eastAsia="宋体" w:cs="Times New Roman"/>
        </w:rPr>
        <w:t>期原则为上一自然年</w:t>
      </w:r>
      <w:r>
        <w:rPr>
          <w:rFonts w:hint="default" w:ascii="Times New Roman" w:hAnsi="Times New Roman" w:eastAsia="宋体" w:cs="Times New Roman"/>
          <w:lang w:val="en-US" w:eastAsia="zh-CN"/>
        </w:rPr>
        <w:t>或财务年度</w:t>
      </w:r>
      <w:r>
        <w:rPr>
          <w:rFonts w:hint="default" w:ascii="Times New Roman" w:hAnsi="Times New Roman" w:eastAsia="宋体" w:cs="Times New Roman"/>
        </w:rPr>
        <w:t>。</w:t>
      </w:r>
      <w:bookmarkEnd w:id="329"/>
    </w:p>
    <w:p w14:paraId="475014B7">
      <w:pPr>
        <w:pStyle w:val="105"/>
        <w:spacing w:before="120" w:after="120" w:line="240" w:lineRule="auto"/>
        <w:outlineLvl w:val="1"/>
        <w:rPr>
          <w:rFonts w:hint="default" w:ascii="Times New Roman" w:hAnsi="Times New Roman" w:cs="Times New Roman"/>
          <w:color w:val="auto"/>
          <w:highlight w:val="none"/>
        </w:rPr>
      </w:pPr>
      <w:bookmarkStart w:id="330" w:name="_Toc1107"/>
      <w:bookmarkStart w:id="331" w:name="_Toc706"/>
      <w:bookmarkStart w:id="332" w:name="_Toc20253"/>
      <w:bookmarkStart w:id="333" w:name="_Toc27825"/>
      <w:bookmarkStart w:id="334" w:name="_Toc27829"/>
      <w:bookmarkStart w:id="335" w:name="_Toc32312"/>
      <w:r>
        <w:rPr>
          <w:rFonts w:hint="default" w:ascii="Times New Roman" w:hAnsi="Times New Roman" w:cs="Times New Roman"/>
          <w:color w:val="auto"/>
          <w:highlight w:val="none"/>
          <w:lang w:val="en-US" w:eastAsia="zh-CN"/>
        </w:rPr>
        <w:t>工序核算边界</w:t>
      </w:r>
      <w:bookmarkEnd w:id="330"/>
      <w:bookmarkEnd w:id="331"/>
      <w:bookmarkEnd w:id="332"/>
      <w:bookmarkEnd w:id="333"/>
      <w:bookmarkEnd w:id="334"/>
      <w:bookmarkEnd w:id="335"/>
    </w:p>
    <w:p w14:paraId="2C5BCDE4">
      <w:pPr>
        <w:pStyle w:val="104"/>
        <w:spacing w:before="120" w:after="120" w:line="240" w:lineRule="auto"/>
        <w:outlineLvl w:val="2"/>
        <w:rPr>
          <w:rFonts w:hint="default" w:ascii="Times New Roman" w:hAnsi="Times New Roman" w:cs="Times New Roman"/>
          <w:lang w:val="en-US" w:eastAsia="zh-CN"/>
        </w:rPr>
      </w:pPr>
      <w:r>
        <w:rPr>
          <w:rFonts w:hint="default" w:ascii="Times New Roman" w:hAnsi="Times New Roman" w:eastAsia="宋体" w:cs="Times New Roman"/>
          <w:sz w:val="21"/>
          <w:szCs w:val="21"/>
          <w:lang w:val="en-US" w:eastAsia="zh-CN" w:bidi="ar-SA"/>
        </w:rPr>
        <w:t>工序核算边界包括与工序相关的主要生产系统及相关辅助生产系统，不包括附属生产系</w:t>
      </w:r>
      <w:r>
        <w:rPr>
          <w:rFonts w:hint="default" w:ascii="Times New Roman" w:hAnsi="Times New Roman" w:eastAsia="宋体" w:cs="Times New Roman"/>
          <w:lang w:val="en-US" w:eastAsia="zh-CN"/>
        </w:rPr>
        <w:t>统。</w:t>
      </w:r>
      <w:r>
        <w:rPr>
          <w:rFonts w:hint="default" w:ascii="Times New Roman" w:hAnsi="Times New Roman" w:eastAsia="宋体" w:cs="Times New Roman"/>
          <w:color w:val="auto"/>
          <w:highlight w:val="none"/>
        </w:rPr>
        <w:t>锌冶炼企业</w:t>
      </w:r>
      <w:r>
        <w:rPr>
          <w:rFonts w:hint="default" w:ascii="Times New Roman" w:hAnsi="Times New Roman" w:eastAsia="宋体" w:cs="Times New Roman"/>
          <w:color w:val="auto"/>
          <w:highlight w:val="none"/>
          <w:lang w:val="en-US" w:eastAsia="zh-CN"/>
        </w:rPr>
        <w:t>温室气体</w:t>
      </w:r>
      <w:r>
        <w:rPr>
          <w:rFonts w:hint="default" w:ascii="Times New Roman" w:hAnsi="Times New Roman" w:eastAsia="宋体" w:cs="Times New Roman"/>
          <w:color w:val="auto"/>
          <w:highlight w:val="none"/>
        </w:rPr>
        <w:t>排放核算边界见附录A。</w:t>
      </w:r>
    </w:p>
    <w:p w14:paraId="3291BB6C">
      <w:pPr>
        <w:pStyle w:val="104"/>
        <w:spacing w:before="120" w:after="120" w:line="240" w:lineRule="auto"/>
        <w:outlineLvl w:val="2"/>
        <w:rPr>
          <w:rFonts w:hint="default" w:ascii="Times New Roman" w:hAnsi="Times New Roman" w:cs="Times New Roman"/>
          <w:color w:val="auto"/>
          <w:highlight w:val="none"/>
          <w:lang w:val="en-US" w:eastAsia="zh-CN"/>
        </w:rPr>
      </w:pPr>
      <w:r>
        <w:rPr>
          <w:rFonts w:hint="default" w:ascii="Times New Roman" w:hAnsi="Times New Roman" w:eastAsia="宋体" w:cs="Times New Roman"/>
          <w:lang w:val="en-US" w:eastAsia="zh-CN"/>
        </w:rPr>
        <w:t>湿法炼锌工艺</w:t>
      </w:r>
      <w:r>
        <w:rPr>
          <w:rFonts w:hint="eastAsia" w:ascii="Times New Roman" w:eastAsia="宋体" w:cs="Times New Roman"/>
          <w:lang w:val="en-US" w:eastAsia="zh-CN"/>
        </w:rPr>
        <w:t>应</w:t>
      </w:r>
      <w:r>
        <w:rPr>
          <w:rFonts w:hint="default" w:ascii="Times New Roman" w:hAnsi="Times New Roman" w:eastAsia="宋体" w:cs="Times New Roman"/>
          <w:lang w:val="en-US" w:eastAsia="zh-CN"/>
        </w:rPr>
        <w:t>对电锌锌锭工序产生的温室气体排放量进行核算。</w:t>
      </w:r>
    </w:p>
    <w:p w14:paraId="3246F887">
      <w:pPr>
        <w:pStyle w:val="104"/>
        <w:spacing w:before="120" w:after="120" w:line="240" w:lineRule="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火法炼锌工艺</w:t>
      </w:r>
      <w:r>
        <w:rPr>
          <w:rFonts w:hint="eastAsia" w:ascii="Times New Roman" w:eastAsia="宋体" w:cs="Times New Roman"/>
          <w:lang w:val="en-US" w:eastAsia="zh-CN"/>
        </w:rPr>
        <w:t>应</w:t>
      </w:r>
      <w:r>
        <w:rPr>
          <w:rFonts w:hint="default" w:ascii="Times New Roman" w:hAnsi="Times New Roman" w:eastAsia="宋体" w:cs="Times New Roman"/>
          <w:lang w:val="en-US" w:eastAsia="zh-CN"/>
        </w:rPr>
        <w:t>对粗锌锭工序和粗锌精馏工序产生的温室气体排放量进行核算。</w:t>
      </w:r>
    </w:p>
    <w:p w14:paraId="0695085C">
      <w:pPr>
        <w:pStyle w:val="104"/>
        <w:spacing w:before="120" w:after="120" w:line="240" w:lineRule="auto"/>
        <w:outlineLvl w:val="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含锌二次资源炼锌冶炼工艺</w:t>
      </w:r>
      <w:r>
        <w:rPr>
          <w:rFonts w:hint="eastAsia" w:ascii="Times New Roman" w:eastAsia="宋体" w:cs="Times New Roman"/>
          <w:lang w:val="en-US" w:eastAsia="zh-CN"/>
        </w:rPr>
        <w:t>应</w:t>
      </w:r>
      <w:r>
        <w:rPr>
          <w:rFonts w:hint="default" w:ascii="Times New Roman" w:hAnsi="Times New Roman" w:eastAsia="宋体" w:cs="Times New Roman"/>
          <w:lang w:val="en-US" w:eastAsia="zh-CN"/>
        </w:rPr>
        <w:t>对含锌二次资源火法富集工序</w:t>
      </w:r>
      <w:r>
        <w:rPr>
          <w:rFonts w:hint="eastAsia" w:ascii="Times New Roman" w:eastAsia="宋体" w:cs="Times New Roman"/>
          <w:lang w:val="en-US" w:eastAsia="zh-CN"/>
        </w:rPr>
        <w:t>、湿法炼锌工序或火</w:t>
      </w:r>
      <w:r>
        <w:rPr>
          <w:rFonts w:hint="default" w:ascii="Times New Roman" w:hAnsi="Times New Roman" w:eastAsia="宋体" w:cs="Times New Roman"/>
          <w:lang w:val="en-US" w:eastAsia="zh-CN"/>
        </w:rPr>
        <w:t>法炼锌工序产生的温室气体排放量进行核算。</w:t>
      </w:r>
    </w:p>
    <w:p w14:paraId="08E2B4A8">
      <w:pPr>
        <w:pStyle w:val="104"/>
        <w:spacing w:before="120" w:after="120" w:line="240" w:lineRule="auto"/>
        <w:outlineLvl w:val="2"/>
        <w:rPr>
          <w:rFonts w:hint="default" w:ascii="Times New Roman" w:hAnsi="Times New Roman" w:cs="Times New Roman"/>
          <w:lang w:val="en-US" w:eastAsia="zh-CN"/>
        </w:rPr>
      </w:pPr>
      <w:r>
        <w:rPr>
          <w:rFonts w:hint="default" w:ascii="Times New Roman" w:hAnsi="Times New Roman" w:eastAsia="宋体" w:cs="Times New Roman"/>
          <w:lang w:val="en-US" w:eastAsia="zh-CN"/>
        </w:rPr>
        <w:t>锌冶炼渣处理工艺</w:t>
      </w:r>
      <w:r>
        <w:rPr>
          <w:rFonts w:hint="eastAsia" w:ascii="Times New Roman" w:eastAsia="宋体" w:cs="Times New Roman"/>
          <w:lang w:val="en-US" w:eastAsia="zh-CN"/>
        </w:rPr>
        <w:t>应</w:t>
      </w:r>
      <w:r>
        <w:rPr>
          <w:rFonts w:hint="default" w:ascii="Times New Roman" w:hAnsi="Times New Roman" w:eastAsia="宋体" w:cs="Times New Roman"/>
          <w:lang w:val="en-US" w:eastAsia="zh-CN"/>
        </w:rPr>
        <w:t>对浸出渣火法处理后的窑渣工序</w:t>
      </w:r>
      <w:r>
        <w:rPr>
          <w:rFonts w:hint="eastAsia" w:ascii="Times New Roman" w:eastAsia="宋体" w:cs="Times New Roman"/>
          <w:lang w:val="en-US" w:eastAsia="zh-CN"/>
        </w:rPr>
        <w:t>未释放</w:t>
      </w:r>
      <w:r>
        <w:rPr>
          <w:rFonts w:hint="default" w:ascii="Times New Roman" w:hAnsi="Times New Roman" w:eastAsia="宋体" w:cs="Times New Roman"/>
          <w:lang w:val="en-US" w:eastAsia="zh-CN"/>
        </w:rPr>
        <w:t>的</w:t>
      </w:r>
      <w:r>
        <w:rPr>
          <w:rFonts w:hint="eastAsia" w:ascii="Times New Roman" w:eastAsia="宋体" w:cs="Times New Roman"/>
          <w:lang w:val="en-US" w:eastAsia="zh-CN"/>
        </w:rPr>
        <w:t>二氧化碳</w:t>
      </w:r>
      <w:r>
        <w:rPr>
          <w:rFonts w:hint="default" w:ascii="Times New Roman" w:hAnsi="Times New Roman" w:eastAsia="宋体" w:cs="Times New Roman"/>
          <w:lang w:val="en-US" w:eastAsia="zh-CN"/>
        </w:rPr>
        <w:t>排放量进行核算。</w:t>
      </w:r>
    </w:p>
    <w:p w14:paraId="1EED0A7A">
      <w:pPr>
        <w:pStyle w:val="105"/>
        <w:spacing w:before="120" w:after="120" w:line="240" w:lineRule="auto"/>
        <w:outlineLvl w:val="1"/>
        <w:rPr>
          <w:rFonts w:hint="default" w:ascii="Times New Roman" w:hAnsi="Times New Roman" w:cs="Times New Roman"/>
          <w:color w:val="auto"/>
          <w:highlight w:val="none"/>
        </w:rPr>
      </w:pPr>
      <w:bookmarkStart w:id="336" w:name="_Toc401664550"/>
      <w:bookmarkEnd w:id="336"/>
      <w:bookmarkStart w:id="337" w:name="_Toc485299047"/>
      <w:bookmarkEnd w:id="337"/>
      <w:bookmarkStart w:id="338" w:name="_Toc401664410"/>
      <w:bookmarkEnd w:id="338"/>
      <w:bookmarkStart w:id="339" w:name="_Toc401655415"/>
      <w:bookmarkEnd w:id="339"/>
      <w:bookmarkStart w:id="340" w:name="_Toc485298808"/>
      <w:bookmarkEnd w:id="340"/>
      <w:bookmarkStart w:id="341" w:name="_Toc401665158"/>
      <w:bookmarkEnd w:id="341"/>
      <w:bookmarkStart w:id="342" w:name="_Toc485298635"/>
      <w:bookmarkEnd w:id="342"/>
      <w:bookmarkStart w:id="343" w:name="_Toc401669927"/>
      <w:bookmarkEnd w:id="343"/>
      <w:bookmarkStart w:id="344" w:name="_Toc485298868"/>
      <w:bookmarkEnd w:id="344"/>
      <w:bookmarkStart w:id="345" w:name="_Toc485298988"/>
      <w:bookmarkEnd w:id="345"/>
      <w:bookmarkStart w:id="346" w:name="_Toc401655532"/>
      <w:bookmarkEnd w:id="346"/>
      <w:bookmarkStart w:id="347" w:name="_Toc485298928"/>
      <w:bookmarkEnd w:id="347"/>
      <w:bookmarkStart w:id="348" w:name="_Toc8208"/>
      <w:bookmarkStart w:id="349" w:name="_Toc8681"/>
      <w:bookmarkStart w:id="350" w:name="_Toc20134"/>
      <w:bookmarkStart w:id="351" w:name="_Toc19352"/>
      <w:bookmarkStart w:id="352" w:name="_Toc19023"/>
      <w:bookmarkStart w:id="353" w:name="_Toc127195873"/>
      <w:bookmarkStart w:id="354" w:name="_Toc121"/>
      <w:bookmarkStart w:id="355" w:name="_Toc16780"/>
      <w:bookmarkStart w:id="356" w:name="_Toc9771"/>
      <w:bookmarkStart w:id="357" w:name="_Toc5792"/>
      <w:bookmarkStart w:id="358" w:name="_Toc22732"/>
      <w:bookmarkStart w:id="359" w:name="_Toc1472"/>
      <w:r>
        <w:rPr>
          <w:rFonts w:hint="default" w:ascii="Times New Roman" w:hAnsi="Times New Roman" w:cs="Times New Roman"/>
          <w:color w:val="auto"/>
          <w:highlight w:val="none"/>
        </w:rPr>
        <w:t>核算和报告范围</w:t>
      </w:r>
      <w:bookmarkEnd w:id="348"/>
      <w:bookmarkEnd w:id="349"/>
      <w:bookmarkEnd w:id="350"/>
      <w:bookmarkEnd w:id="351"/>
      <w:bookmarkEnd w:id="352"/>
      <w:bookmarkEnd w:id="353"/>
      <w:bookmarkEnd w:id="354"/>
      <w:bookmarkEnd w:id="355"/>
      <w:bookmarkEnd w:id="356"/>
      <w:bookmarkEnd w:id="357"/>
      <w:bookmarkEnd w:id="358"/>
      <w:bookmarkEnd w:id="359"/>
    </w:p>
    <w:p w14:paraId="1D6B21A9">
      <w:pPr>
        <w:pStyle w:val="104"/>
        <w:spacing w:before="120" w:after="120" w:line="240" w:lineRule="auto"/>
        <w:outlineLvl w:val="2"/>
        <w:rPr>
          <w:rFonts w:hint="default" w:ascii="Times New Roman" w:hAnsi="Times New Roman" w:cs="Times New Roman"/>
          <w:b/>
          <w:color w:val="auto"/>
          <w:highlight w:val="none"/>
        </w:rPr>
      </w:pPr>
      <w:bookmarkStart w:id="360" w:name="_Toc10961"/>
      <w:bookmarkStart w:id="361" w:name="_Toc8899"/>
      <w:bookmarkStart w:id="362" w:name="_Toc2531"/>
      <w:bookmarkStart w:id="363" w:name="_Toc29389"/>
      <w:bookmarkStart w:id="364" w:name="_Toc7823"/>
      <w:bookmarkStart w:id="365" w:name="_Toc21235"/>
      <w:bookmarkStart w:id="366" w:name="_Toc534378978"/>
      <w:bookmarkStart w:id="367" w:name="_Toc127195874"/>
      <w:r>
        <w:rPr>
          <w:rFonts w:hint="default" w:ascii="Times New Roman" w:hAnsi="Times New Roman" w:cs="Times New Roman"/>
          <w:color w:val="auto"/>
          <w:highlight w:val="none"/>
        </w:rPr>
        <w:t>化石燃料燃烧排放</w:t>
      </w:r>
      <w:bookmarkEnd w:id="360"/>
      <w:bookmarkEnd w:id="361"/>
      <w:bookmarkEnd w:id="362"/>
      <w:bookmarkEnd w:id="363"/>
      <w:bookmarkEnd w:id="364"/>
      <w:bookmarkEnd w:id="365"/>
      <w:bookmarkEnd w:id="366"/>
      <w:bookmarkEnd w:id="367"/>
      <w:r>
        <w:rPr>
          <w:rFonts w:hint="default" w:ascii="Times New Roman" w:hAnsi="Times New Roman" w:cs="Times New Roman"/>
          <w:color w:val="auto"/>
          <w:highlight w:val="none"/>
        </w:rPr>
        <w:t xml:space="preserve"> </w:t>
      </w:r>
    </w:p>
    <w:p w14:paraId="084DD47E">
      <w:pPr>
        <w:spacing w:line="240" w:lineRule="auto"/>
        <w:ind w:firstLine="420"/>
        <w:rPr>
          <w:rFonts w:hint="default" w:ascii="Times New Roman" w:hAnsi="Times New Roman" w:eastAsia="宋体" w:cs="Times New Roman"/>
          <w:lang w:val="en-US" w:eastAsia="zh-CN"/>
        </w:rPr>
      </w:pPr>
      <w:r>
        <w:rPr>
          <w:rFonts w:hint="default" w:ascii="Times New Roman" w:hAnsi="Times New Roman" w:cs="Times New Roman"/>
          <w:color w:val="auto"/>
          <w:highlight w:val="none"/>
          <w:lang w:val="en-US" w:eastAsia="zh-CN"/>
        </w:rPr>
        <w:t>锌冶炼企业所涉及的</w:t>
      </w:r>
      <w:r>
        <w:rPr>
          <w:rFonts w:hint="default" w:ascii="Times New Roman" w:hAnsi="Times New Roman" w:cs="Times New Roman"/>
          <w:color w:val="auto"/>
          <w:highlight w:val="none"/>
        </w:rPr>
        <w:t>化石燃料燃烧排放包括煤、油、</w:t>
      </w:r>
      <w:r>
        <w:rPr>
          <w:rFonts w:hint="eastAsia" w:cs="Times New Roman"/>
          <w:color w:val="auto"/>
          <w:highlight w:val="none"/>
          <w:lang w:val="en-US" w:eastAsia="zh-CN"/>
        </w:rPr>
        <w:t>气</w:t>
      </w:r>
      <w:r>
        <w:rPr>
          <w:rFonts w:hint="default" w:ascii="Times New Roman" w:hAnsi="Times New Roman" w:cs="Times New Roman"/>
          <w:color w:val="auto"/>
          <w:highlight w:val="none"/>
        </w:rPr>
        <w:t>等化石燃料在各种类型的固定或移动燃烧设备（如锅炉、</w:t>
      </w:r>
      <w:r>
        <w:rPr>
          <w:rFonts w:hint="default" w:ascii="Times New Roman" w:hAnsi="Times New Roman" w:cs="Times New Roman"/>
          <w:color w:val="auto"/>
          <w:highlight w:val="none"/>
          <w:lang w:val="en-US" w:eastAsia="zh-CN"/>
        </w:rPr>
        <w:t>回转窑</w:t>
      </w:r>
      <w:r>
        <w:rPr>
          <w:rFonts w:hint="default" w:ascii="Times New Roman" w:hAnsi="Times New Roman" w:cs="Times New Roman"/>
          <w:color w:val="auto"/>
          <w:highlight w:val="none"/>
        </w:rPr>
        <w:t>、内燃机等）中发生氧化过程产生的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w:t>
      </w:r>
    </w:p>
    <w:p w14:paraId="33569E1D">
      <w:pPr>
        <w:pStyle w:val="104"/>
        <w:spacing w:before="120" w:after="120" w:line="240" w:lineRule="auto"/>
        <w:outlineLvl w:val="2"/>
        <w:rPr>
          <w:rFonts w:hint="default" w:ascii="Times New Roman" w:hAnsi="Times New Roman" w:cs="Times New Roman"/>
          <w:b/>
          <w:color w:val="auto"/>
          <w:highlight w:val="none"/>
        </w:rPr>
      </w:pPr>
      <w:bookmarkStart w:id="368" w:name="_Toc127195875"/>
      <w:bookmarkStart w:id="369" w:name="_Toc9571"/>
      <w:bookmarkStart w:id="370" w:name="_Toc9687"/>
      <w:bookmarkStart w:id="371" w:name="_Toc23369"/>
      <w:bookmarkStart w:id="372" w:name="_Toc19786"/>
      <w:bookmarkStart w:id="373" w:name="_Toc20057"/>
      <w:bookmarkStart w:id="374" w:name="_Toc534378979"/>
      <w:bookmarkStart w:id="375" w:name="_Toc24806"/>
      <w:r>
        <w:rPr>
          <w:rFonts w:hint="default" w:ascii="Times New Roman" w:hAnsi="Times New Roman" w:cs="Times New Roman"/>
          <w:color w:val="auto"/>
          <w:highlight w:val="none"/>
        </w:rPr>
        <w:t>能源作为原材料用途的排放</w:t>
      </w:r>
      <w:bookmarkEnd w:id="368"/>
      <w:bookmarkEnd w:id="369"/>
      <w:bookmarkEnd w:id="370"/>
      <w:bookmarkEnd w:id="371"/>
      <w:bookmarkEnd w:id="372"/>
      <w:bookmarkEnd w:id="373"/>
      <w:bookmarkEnd w:id="374"/>
      <w:bookmarkEnd w:id="375"/>
      <w:r>
        <w:rPr>
          <w:rFonts w:hint="default" w:ascii="Times New Roman" w:hAnsi="Times New Roman" w:cs="Times New Roman"/>
          <w:color w:val="auto"/>
          <w:highlight w:val="none"/>
        </w:rPr>
        <w:t xml:space="preserve"> </w:t>
      </w:r>
    </w:p>
    <w:p w14:paraId="775D3B58">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锌冶炼企业所涉及的</w:t>
      </w:r>
      <w:r>
        <w:rPr>
          <w:rFonts w:hint="default" w:ascii="Times New Roman" w:hAnsi="Times New Roman" w:cs="Times New Roman"/>
          <w:color w:val="auto"/>
          <w:highlight w:val="none"/>
        </w:rPr>
        <w:t>能源作为原材料用途的排放包括冶金还原剂消耗所导致的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排放。常用的冶金还原剂包括焦炭、半焦、无烟煤、天然气等。</w:t>
      </w:r>
    </w:p>
    <w:p w14:paraId="72A5DBB0">
      <w:pPr>
        <w:pStyle w:val="104"/>
        <w:spacing w:before="120" w:after="120" w:line="240" w:lineRule="auto"/>
        <w:outlineLvl w:val="2"/>
        <w:rPr>
          <w:rFonts w:hint="default" w:ascii="Times New Roman" w:hAnsi="Times New Roman" w:cs="Times New Roman"/>
          <w:b/>
          <w:color w:val="auto"/>
          <w:highlight w:val="none"/>
        </w:rPr>
      </w:pPr>
      <w:bookmarkStart w:id="376" w:name="_Toc534378980"/>
      <w:bookmarkStart w:id="377" w:name="_Toc22776"/>
      <w:bookmarkStart w:id="378" w:name="_Toc127195876"/>
      <w:bookmarkStart w:id="379" w:name="_Toc23718"/>
      <w:bookmarkStart w:id="380" w:name="_Toc8841"/>
      <w:bookmarkStart w:id="381" w:name="_Toc4005"/>
      <w:bookmarkStart w:id="382" w:name="_Toc27173"/>
      <w:bookmarkStart w:id="383" w:name="_Toc27824"/>
      <w:r>
        <w:rPr>
          <w:rFonts w:hint="default" w:ascii="Times New Roman" w:hAnsi="Times New Roman" w:cs="Times New Roman"/>
          <w:color w:val="auto"/>
          <w:highlight w:val="none"/>
        </w:rPr>
        <w:t>过程排放</w:t>
      </w:r>
      <w:bookmarkEnd w:id="376"/>
      <w:bookmarkEnd w:id="377"/>
      <w:bookmarkEnd w:id="378"/>
      <w:bookmarkEnd w:id="379"/>
      <w:bookmarkEnd w:id="380"/>
      <w:bookmarkEnd w:id="381"/>
      <w:bookmarkEnd w:id="382"/>
      <w:bookmarkEnd w:id="383"/>
      <w:r>
        <w:rPr>
          <w:rFonts w:hint="default" w:ascii="Times New Roman" w:hAnsi="Times New Roman" w:cs="Times New Roman"/>
          <w:color w:val="auto"/>
          <w:highlight w:val="none"/>
        </w:rPr>
        <w:t xml:space="preserve"> </w:t>
      </w:r>
    </w:p>
    <w:p w14:paraId="210D7D2F">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锌冶炼企业所涉及的</w:t>
      </w:r>
      <w:r>
        <w:rPr>
          <w:rFonts w:hint="default" w:ascii="Times New Roman" w:hAnsi="Times New Roman" w:cs="Times New Roman"/>
          <w:color w:val="auto"/>
          <w:highlight w:val="none"/>
        </w:rPr>
        <w:t>过程排放包括消耗的</w:t>
      </w:r>
      <w:r>
        <w:rPr>
          <w:rFonts w:hint="default" w:ascii="Times New Roman" w:hAnsi="Times New Roman" w:cs="Times New Roman"/>
          <w:color w:val="auto"/>
          <w:highlight w:val="none"/>
          <w:lang w:val="en-US" w:eastAsia="zh-CN"/>
        </w:rPr>
        <w:t>纯碱</w:t>
      </w:r>
      <w:r>
        <w:rPr>
          <w:rFonts w:hint="default" w:ascii="Times New Roman" w:hAnsi="Times New Roman" w:cs="Times New Roman"/>
          <w:color w:val="auto"/>
          <w:highlight w:val="none"/>
        </w:rPr>
        <w:t>、石灰石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碳酸锶等碳酸盐</w:t>
      </w:r>
      <w:r>
        <w:rPr>
          <w:rFonts w:hint="eastAsia" w:ascii="Times New Roman" w:cs="Times New Roman"/>
          <w:color w:val="auto"/>
          <w:highlight w:val="none"/>
          <w:lang w:val="en-US" w:eastAsia="zh-CN"/>
        </w:rPr>
        <w:t>及其他化学品</w:t>
      </w:r>
      <w:r>
        <w:rPr>
          <w:rFonts w:hint="default" w:ascii="Times New Roman" w:hAnsi="Times New Roman" w:cs="Times New Roman"/>
          <w:color w:val="auto"/>
          <w:highlight w:val="none"/>
          <w:lang w:val="en-US" w:eastAsia="zh-CN"/>
        </w:rPr>
        <w:t>发生化学反应时产生</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w:t>
      </w:r>
    </w:p>
    <w:p w14:paraId="3E3EDA1D">
      <w:pPr>
        <w:pStyle w:val="104"/>
        <w:spacing w:before="120" w:after="120" w:line="240" w:lineRule="auto"/>
        <w:outlineLvl w:val="2"/>
        <w:rPr>
          <w:rFonts w:hint="default" w:ascii="Times New Roman" w:hAnsi="Times New Roman" w:cs="Times New Roman"/>
          <w:color w:val="auto"/>
          <w:highlight w:val="none"/>
        </w:rPr>
      </w:pPr>
      <w:bookmarkStart w:id="384" w:name="_Toc22437"/>
      <w:bookmarkStart w:id="385" w:name="_Toc26650"/>
      <w:bookmarkStart w:id="386" w:name="_Toc10331"/>
      <w:bookmarkStart w:id="387" w:name="_Toc127195877"/>
      <w:bookmarkStart w:id="388" w:name="_Toc534378981"/>
      <w:bookmarkStart w:id="389" w:name="_Toc420498329"/>
      <w:bookmarkStart w:id="390" w:name="_Toc5680"/>
      <w:bookmarkStart w:id="391" w:name="_Toc19228"/>
      <w:bookmarkStart w:id="392" w:name="_Toc26722"/>
      <w:bookmarkStart w:id="393" w:name="_Toc401669932"/>
      <w:r>
        <w:rPr>
          <w:rFonts w:hint="default" w:ascii="Times New Roman" w:hAnsi="Times New Roman" w:cs="Times New Roman"/>
          <w:color w:val="auto"/>
          <w:highlight w:val="none"/>
        </w:rPr>
        <w:t>购入的电力、热力产生的排放</w:t>
      </w:r>
      <w:bookmarkEnd w:id="384"/>
      <w:bookmarkEnd w:id="385"/>
      <w:bookmarkEnd w:id="386"/>
      <w:bookmarkEnd w:id="387"/>
      <w:bookmarkEnd w:id="388"/>
      <w:bookmarkEnd w:id="389"/>
      <w:bookmarkEnd w:id="390"/>
      <w:bookmarkEnd w:id="391"/>
      <w:bookmarkEnd w:id="392"/>
    </w:p>
    <w:p w14:paraId="66E15CA5">
      <w:pPr>
        <w:pStyle w:val="28"/>
        <w:spacing w:before="120" w:after="120"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锌冶炼企业</w:t>
      </w:r>
      <w:r>
        <w:rPr>
          <w:rFonts w:hint="default" w:ascii="Times New Roman" w:hAnsi="Times New Roman" w:cs="Times New Roman"/>
          <w:color w:val="auto"/>
          <w:highlight w:val="none"/>
        </w:rPr>
        <w:t>消费的购入电力、热力（蒸汽、热水）所对应的生产环节产生的二氧化碳排放。</w:t>
      </w:r>
    </w:p>
    <w:bookmarkEnd w:id="393"/>
    <w:p w14:paraId="78237929">
      <w:pPr>
        <w:pStyle w:val="104"/>
        <w:spacing w:before="120" w:after="120" w:line="240" w:lineRule="auto"/>
        <w:outlineLvl w:val="2"/>
        <w:rPr>
          <w:rFonts w:hint="default" w:ascii="Times New Roman" w:hAnsi="Times New Roman" w:cs="Times New Roman"/>
          <w:color w:val="auto"/>
          <w:highlight w:val="none"/>
        </w:rPr>
      </w:pPr>
      <w:bookmarkStart w:id="394" w:name="_Toc420497971"/>
      <w:bookmarkEnd w:id="394"/>
      <w:bookmarkStart w:id="395" w:name="_Toc420498331"/>
      <w:bookmarkEnd w:id="395"/>
      <w:bookmarkStart w:id="396" w:name="_Toc420497970"/>
      <w:bookmarkEnd w:id="396"/>
      <w:bookmarkStart w:id="397" w:name="_Toc420498330"/>
      <w:bookmarkEnd w:id="397"/>
      <w:bookmarkStart w:id="398" w:name="_Toc9013"/>
      <w:bookmarkStart w:id="399" w:name="_Toc27633"/>
      <w:bookmarkStart w:id="400" w:name="_Toc420498332"/>
      <w:bookmarkStart w:id="401" w:name="_Toc15478"/>
      <w:bookmarkStart w:id="402" w:name="_Toc32657"/>
      <w:bookmarkStart w:id="403" w:name="_Toc25480"/>
      <w:bookmarkStart w:id="404" w:name="_Toc10636"/>
      <w:bookmarkStart w:id="405" w:name="_Toc534378982"/>
      <w:bookmarkStart w:id="406" w:name="_Toc127195878"/>
      <w:r>
        <w:rPr>
          <w:rFonts w:hint="default" w:ascii="Times New Roman" w:hAnsi="Times New Roman" w:cs="Times New Roman"/>
          <w:color w:val="auto"/>
          <w:highlight w:val="none"/>
        </w:rPr>
        <w:t>输出的电力、热力产生的排放</w:t>
      </w:r>
      <w:bookmarkEnd w:id="398"/>
      <w:bookmarkEnd w:id="399"/>
      <w:bookmarkEnd w:id="400"/>
      <w:bookmarkEnd w:id="401"/>
      <w:bookmarkEnd w:id="402"/>
      <w:bookmarkEnd w:id="403"/>
      <w:bookmarkEnd w:id="404"/>
      <w:bookmarkEnd w:id="405"/>
      <w:bookmarkEnd w:id="406"/>
    </w:p>
    <w:p w14:paraId="76473CC6">
      <w:pPr>
        <w:pStyle w:val="28"/>
        <w:spacing w:before="120" w:after="120"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锌冶炼企业</w:t>
      </w:r>
      <w:r>
        <w:rPr>
          <w:rFonts w:hint="default" w:ascii="Times New Roman" w:hAnsi="Times New Roman" w:cs="Times New Roman"/>
          <w:color w:val="auto"/>
          <w:highlight w:val="none"/>
        </w:rPr>
        <w:t>输出的电力、热力（蒸汽、热水）所对应的生产环节产生的二氧化碳排放。</w:t>
      </w:r>
    </w:p>
    <w:p w14:paraId="5BB7126E">
      <w:pPr>
        <w:pStyle w:val="104"/>
        <w:spacing w:before="120" w:after="120" w:line="240" w:lineRule="auto"/>
        <w:outlineLvl w:val="2"/>
        <w:rPr>
          <w:rFonts w:hint="default" w:ascii="Times New Roman" w:hAnsi="Times New Roman" w:cs="Times New Roman"/>
          <w:color w:val="auto"/>
          <w:highlight w:val="none"/>
        </w:rPr>
      </w:pPr>
      <w:bookmarkStart w:id="407" w:name="_Toc19110"/>
      <w:bookmarkStart w:id="408" w:name="_Toc28051"/>
      <w:bookmarkStart w:id="409" w:name="_Toc16740"/>
      <w:r>
        <w:rPr>
          <w:rFonts w:hint="default" w:ascii="Times New Roman" w:hAnsi="Times New Roman" w:cs="Times New Roman"/>
          <w:color w:val="auto"/>
          <w:highlight w:val="none"/>
          <w:lang w:val="en-US" w:eastAsia="zh-CN"/>
        </w:rPr>
        <w:t>渣处理过程</w:t>
      </w:r>
      <w:r>
        <w:rPr>
          <w:rFonts w:hint="eastAsia" w:ascii="Times New Roman" w:cs="Times New Roman"/>
          <w:color w:val="auto"/>
          <w:highlight w:val="none"/>
          <w:lang w:val="en-US" w:eastAsia="zh-CN"/>
        </w:rPr>
        <w:t>未完全反应</w:t>
      </w:r>
      <w:r>
        <w:rPr>
          <w:rFonts w:hint="default" w:ascii="Times New Roman" w:hAnsi="Times New Roman" w:cs="Times New Roman"/>
          <w:color w:val="auto"/>
          <w:highlight w:val="none"/>
          <w:lang w:val="en-US" w:eastAsia="zh-CN"/>
        </w:rPr>
        <w:t>对应的</w:t>
      </w:r>
      <w:r>
        <w:rPr>
          <w:rFonts w:hint="default" w:ascii="Times New Roman" w:hAnsi="Times New Roman" w:cs="Times New Roman"/>
          <w:color w:val="auto"/>
          <w:highlight w:val="none"/>
        </w:rPr>
        <w:t>排放</w:t>
      </w:r>
      <w:bookmarkEnd w:id="407"/>
      <w:bookmarkEnd w:id="408"/>
      <w:bookmarkEnd w:id="409"/>
    </w:p>
    <w:p w14:paraId="4C88F6D0">
      <w:pPr>
        <w:pStyle w:val="28"/>
        <w:spacing w:before="120" w:after="120"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锌冶炼企业渣处理过程未完全反应</w:t>
      </w:r>
      <w:r>
        <w:rPr>
          <w:rFonts w:hint="default" w:ascii="Times New Roman" w:hAnsi="Times New Roman" w:cs="Times New Roman"/>
          <w:color w:val="auto"/>
          <w:highlight w:val="none"/>
        </w:rPr>
        <w:t>对应的二氧化碳排放。</w:t>
      </w:r>
      <w:r>
        <w:rPr>
          <w:rFonts w:hint="default" w:ascii="Times New Roman" w:hAnsi="Times New Roman" w:cs="Times New Roman"/>
          <w:color w:val="auto"/>
          <w:kern w:val="0"/>
          <w:szCs w:val="20"/>
          <w:highlight w:val="none"/>
        </w:rPr>
        <w:t>锌冶炼</w:t>
      </w:r>
      <w:r>
        <w:rPr>
          <w:rFonts w:hint="default" w:ascii="Times New Roman" w:hAnsi="Times New Roman" w:cs="Times New Roman"/>
          <w:color w:val="auto"/>
          <w:kern w:val="0"/>
          <w:szCs w:val="20"/>
          <w:highlight w:val="none"/>
          <w:lang w:val="en-US" w:eastAsia="zh-CN"/>
        </w:rPr>
        <w:t>企业</w:t>
      </w:r>
      <w:r>
        <w:rPr>
          <w:rFonts w:hint="default" w:ascii="Times New Roman" w:hAnsi="Times New Roman" w:cs="Times New Roman"/>
          <w:color w:val="auto"/>
          <w:kern w:val="0"/>
          <w:szCs w:val="20"/>
          <w:highlight w:val="none"/>
        </w:rPr>
        <w:t>浸出渣种类多，成分和处理工序复杂。当浸出渣采用回转窑处理时，由于</w:t>
      </w:r>
      <w:r>
        <w:rPr>
          <w:rFonts w:hint="default" w:ascii="Times New Roman" w:hAnsi="Times New Roman" w:cs="Times New Roman"/>
          <w:color w:val="auto"/>
          <w:kern w:val="0"/>
          <w:szCs w:val="20"/>
          <w:highlight w:val="none"/>
          <w:lang w:val="en-US" w:eastAsia="zh-CN"/>
        </w:rPr>
        <w:t>反应</w:t>
      </w:r>
      <w:r>
        <w:rPr>
          <w:rFonts w:hint="default" w:ascii="Times New Roman" w:hAnsi="Times New Roman" w:cs="Times New Roman"/>
          <w:color w:val="auto"/>
          <w:kern w:val="0"/>
          <w:szCs w:val="20"/>
          <w:highlight w:val="none"/>
        </w:rPr>
        <w:t>不</w:t>
      </w:r>
      <w:r>
        <w:rPr>
          <w:rFonts w:hint="default" w:ascii="Times New Roman" w:hAnsi="Times New Roman" w:cs="Times New Roman"/>
          <w:color w:val="auto"/>
          <w:kern w:val="0"/>
          <w:szCs w:val="20"/>
          <w:highlight w:val="none"/>
          <w:lang w:val="en-US" w:eastAsia="zh-CN"/>
        </w:rPr>
        <w:t>完全</w:t>
      </w:r>
      <w:r>
        <w:rPr>
          <w:rFonts w:hint="default" w:ascii="Times New Roman" w:hAnsi="Times New Roman" w:cs="Times New Roman"/>
          <w:color w:val="auto"/>
          <w:kern w:val="0"/>
          <w:szCs w:val="20"/>
          <w:highlight w:val="none"/>
        </w:rPr>
        <w:t>，导致窑渣含碳量较高（含碳</w:t>
      </w:r>
      <w:r>
        <w:rPr>
          <w:rFonts w:hint="default" w:ascii="Times New Roman" w:hAnsi="Times New Roman" w:cs="Times New Roman"/>
          <w:color w:val="auto"/>
          <w:kern w:val="0"/>
          <w:szCs w:val="20"/>
          <w:highlight w:val="none"/>
          <w:lang w:val="en-US" w:eastAsia="zh-CN"/>
        </w:rPr>
        <w:t>量</w:t>
      </w:r>
      <w:r>
        <w:rPr>
          <w:rFonts w:hint="default" w:ascii="Times New Roman" w:hAnsi="Times New Roman" w:cs="Times New Roman"/>
          <w:color w:val="auto"/>
          <w:kern w:val="0"/>
          <w:szCs w:val="20"/>
          <w:highlight w:val="none"/>
        </w:rPr>
        <w:t>约8%</w:t>
      </w:r>
      <w:r>
        <w:rPr>
          <w:rFonts w:hint="default" w:ascii="Times New Roman" w:hAnsi="Times New Roman" w:cs="Times New Roman"/>
          <w:color w:val="auto"/>
          <w:kern w:val="0"/>
          <w:szCs w:val="20"/>
          <w:highlight w:val="none"/>
          <w:lang w:val="en-US" w:eastAsia="zh-CN"/>
        </w:rPr>
        <w:t>~</w:t>
      </w:r>
      <w:r>
        <w:rPr>
          <w:rFonts w:hint="default" w:ascii="Times New Roman" w:hAnsi="Times New Roman" w:cs="Times New Roman"/>
          <w:color w:val="auto"/>
          <w:kern w:val="0"/>
          <w:szCs w:val="20"/>
          <w:highlight w:val="none"/>
        </w:rPr>
        <w:t>20%），应扣除</w:t>
      </w:r>
      <w:r>
        <w:rPr>
          <w:rFonts w:hint="default" w:ascii="Times New Roman" w:hAnsi="Times New Roman" w:cs="Times New Roman"/>
          <w:color w:val="auto"/>
          <w:kern w:val="0"/>
          <w:szCs w:val="20"/>
          <w:highlight w:val="none"/>
          <w:lang w:val="en-US" w:eastAsia="zh-CN"/>
        </w:rPr>
        <w:t>渣处理过程未完全反应对应</w:t>
      </w:r>
      <w:r>
        <w:rPr>
          <w:rFonts w:hint="default" w:ascii="Times New Roman" w:hAnsi="Times New Roman" w:cs="Times New Roman"/>
          <w:color w:val="auto"/>
          <w:kern w:val="0"/>
          <w:szCs w:val="20"/>
          <w:highlight w:val="none"/>
        </w:rPr>
        <w:t>的</w:t>
      </w:r>
      <w:r>
        <w:rPr>
          <w:rFonts w:hint="default" w:ascii="Times New Roman" w:hAnsi="Times New Roman" w:cs="Times New Roman"/>
          <w:color w:val="auto"/>
          <w:kern w:val="0"/>
          <w:szCs w:val="20"/>
          <w:highlight w:val="none"/>
          <w:lang w:val="en-US" w:eastAsia="zh-CN"/>
        </w:rPr>
        <w:t>二氧化碳</w:t>
      </w:r>
      <w:r>
        <w:rPr>
          <w:rFonts w:hint="default" w:ascii="Times New Roman" w:hAnsi="Times New Roman" w:cs="Times New Roman"/>
          <w:color w:val="auto"/>
          <w:kern w:val="0"/>
          <w:szCs w:val="20"/>
          <w:highlight w:val="none"/>
        </w:rPr>
        <w:t>排</w:t>
      </w:r>
      <w:r>
        <w:rPr>
          <w:rFonts w:hint="default" w:ascii="Times New Roman" w:hAnsi="Times New Roman" w:cs="Times New Roman"/>
          <w:color w:val="auto"/>
          <w:highlight w:val="none"/>
        </w:rPr>
        <w:t>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即</w:t>
      </w:r>
      <w:r>
        <w:rPr>
          <w:rFonts w:hint="default" w:ascii="Times New Roman" w:hAnsi="Times New Roman" w:cs="Times New Roman"/>
          <w:color w:val="auto"/>
          <w:highlight w:val="none"/>
          <w:lang w:eastAsia="zh-CN"/>
        </w:rPr>
        <w:t>浸出渣火法处理后的窑渣工序</w:t>
      </w:r>
      <w:r>
        <w:rPr>
          <w:rFonts w:hint="default" w:ascii="Times New Roman" w:hAnsi="Times New Roman" w:cs="Times New Roman"/>
          <w:color w:val="auto"/>
          <w:highlight w:val="none"/>
          <w:lang w:val="en-US" w:eastAsia="zh-CN"/>
        </w:rPr>
        <w:t>未释放</w:t>
      </w:r>
      <w:r>
        <w:rPr>
          <w:rFonts w:hint="default" w:ascii="Times New Roman" w:hAnsi="Times New Roman" w:cs="Times New Roman"/>
          <w:color w:val="auto"/>
          <w:highlight w:val="none"/>
          <w:lang w:eastAsia="zh-CN"/>
        </w:rPr>
        <w:t>的二氧化碳</w:t>
      </w:r>
      <w:r>
        <w:rPr>
          <w:rFonts w:hint="default" w:ascii="Times New Roman" w:hAnsi="Times New Roman" w:cs="Times New Roman"/>
          <w:color w:val="auto"/>
          <w:highlight w:val="none"/>
          <w:lang w:val="en-US" w:eastAsia="zh-CN"/>
        </w:rPr>
        <w:t>排放量</w:t>
      </w:r>
      <w:r>
        <w:rPr>
          <w:rFonts w:hint="default" w:ascii="Times New Roman" w:hAnsi="Times New Roman" w:cs="Times New Roman"/>
          <w:color w:val="auto"/>
          <w:highlight w:val="none"/>
        </w:rPr>
        <w:t>。</w:t>
      </w:r>
    </w:p>
    <w:bookmarkEnd w:id="311"/>
    <w:bookmarkEnd w:id="312"/>
    <w:p w14:paraId="0805281C">
      <w:pPr>
        <w:pStyle w:val="89"/>
        <w:spacing w:before="240" w:after="240" w:line="240" w:lineRule="auto"/>
        <w:outlineLvl w:val="0"/>
        <w:rPr>
          <w:rFonts w:hint="default" w:ascii="Times New Roman" w:hAnsi="Times New Roman" w:cs="Times New Roman"/>
          <w:bCs/>
          <w:color w:val="auto"/>
          <w:highlight w:val="none"/>
        </w:rPr>
      </w:pPr>
      <w:bookmarkStart w:id="410" w:name="_Toc9957047"/>
      <w:bookmarkStart w:id="411" w:name="_Toc127195879"/>
      <w:bookmarkStart w:id="412" w:name="_Toc10036891"/>
      <w:bookmarkStart w:id="413" w:name="_Toc24978"/>
      <w:bookmarkStart w:id="414" w:name="_Toc8898877"/>
      <w:bookmarkStart w:id="415" w:name="_Toc31338"/>
      <w:bookmarkStart w:id="416" w:name="_Toc5799"/>
      <w:bookmarkStart w:id="417" w:name="_Toc15005"/>
      <w:bookmarkStart w:id="418" w:name="_Toc29340"/>
      <w:bookmarkStart w:id="419" w:name="_Toc9957048"/>
      <w:bookmarkStart w:id="420" w:name="_Toc24446"/>
      <w:bookmarkStart w:id="421" w:name="_Toc15906"/>
      <w:bookmarkStart w:id="422" w:name="_Toc28902"/>
      <w:bookmarkStart w:id="423" w:name="_Toc127195880"/>
      <w:bookmarkStart w:id="424" w:name="_Toc10036892"/>
      <w:bookmarkStart w:id="425" w:name="_Toc23565"/>
      <w:bookmarkStart w:id="426" w:name="_Toc381480746"/>
      <w:r>
        <w:rPr>
          <w:rFonts w:hint="default" w:ascii="Times New Roman" w:hAnsi="Times New Roman" w:cs="Times New Roman"/>
          <w:bCs/>
          <w:color w:val="auto"/>
          <w:highlight w:val="none"/>
        </w:rPr>
        <w:t>计量与监</w:t>
      </w:r>
      <w:r>
        <w:rPr>
          <w:rFonts w:hint="eastAsia" w:ascii="Times New Roman" w:cs="Times New Roman"/>
          <w:bCs/>
          <w:color w:val="auto"/>
          <w:highlight w:val="none"/>
          <w:lang w:val="en-US" w:eastAsia="zh-CN"/>
        </w:rPr>
        <w:t>/</w:t>
      </w:r>
      <w:r>
        <w:rPr>
          <w:rFonts w:hint="default" w:ascii="Times New Roman" w:hAnsi="Times New Roman" w:cs="Times New Roman"/>
          <w:bCs/>
          <w:color w:val="auto"/>
          <w:highlight w:val="none"/>
        </w:rPr>
        <w:t>检测要求</w:t>
      </w:r>
      <w:bookmarkEnd w:id="410"/>
      <w:bookmarkEnd w:id="411"/>
      <w:bookmarkEnd w:id="412"/>
      <w:bookmarkEnd w:id="413"/>
      <w:bookmarkEnd w:id="414"/>
      <w:bookmarkEnd w:id="415"/>
      <w:bookmarkEnd w:id="416"/>
    </w:p>
    <w:p w14:paraId="127F5C55">
      <w:pPr>
        <w:pStyle w:val="105"/>
        <w:spacing w:before="120" w:after="120" w:line="240" w:lineRule="auto"/>
        <w:ind w:left="0"/>
        <w:outlineLvl w:val="1"/>
        <w:rPr>
          <w:rFonts w:hint="default" w:ascii="Times New Roman" w:hAnsi="Times New Roman" w:cs="Times New Roman"/>
          <w:color w:val="auto"/>
          <w:highlight w:val="none"/>
        </w:rPr>
      </w:pPr>
      <w:bookmarkStart w:id="427" w:name="_Toc5047"/>
      <w:bookmarkStart w:id="428" w:name="_Toc27199"/>
      <w:bookmarkStart w:id="429" w:name="_Toc26706"/>
      <w:bookmarkStart w:id="430" w:name="_Toc31363"/>
      <w:r>
        <w:rPr>
          <w:rFonts w:hint="default" w:ascii="Times New Roman" w:hAnsi="Times New Roman" w:cs="Times New Roman"/>
          <w:color w:val="auto"/>
          <w:highlight w:val="none"/>
        </w:rPr>
        <w:t>参数识别</w:t>
      </w:r>
      <w:bookmarkEnd w:id="417"/>
      <w:bookmarkEnd w:id="418"/>
      <w:bookmarkEnd w:id="419"/>
      <w:bookmarkEnd w:id="420"/>
      <w:bookmarkEnd w:id="421"/>
      <w:bookmarkEnd w:id="422"/>
      <w:bookmarkEnd w:id="423"/>
      <w:bookmarkEnd w:id="424"/>
      <w:bookmarkEnd w:id="425"/>
      <w:bookmarkEnd w:id="427"/>
      <w:bookmarkEnd w:id="428"/>
      <w:bookmarkEnd w:id="429"/>
      <w:bookmarkEnd w:id="430"/>
    </w:p>
    <w:p w14:paraId="217328B2">
      <w:pPr>
        <w:spacing w:line="240" w:lineRule="auto"/>
        <w:ind w:firstLine="525" w:firstLineChars="250"/>
        <w:rPr>
          <w:rFonts w:hint="default" w:ascii="Times New Roman" w:hAnsi="Times New Roman" w:cs="Times New Roman"/>
          <w:color w:val="auto"/>
          <w:highlight w:val="none"/>
        </w:rPr>
        <w:sectPr>
          <w:headerReference r:id="rId17" w:type="default"/>
          <w:footerReference r:id="rId19" w:type="default"/>
          <w:headerReference r:id="rId18" w:type="even"/>
          <w:footerReference r:id="rId20" w:type="even"/>
          <w:pgSz w:w="11906" w:h="16838"/>
          <w:pgMar w:top="1417" w:right="1134" w:bottom="1134" w:left="1134" w:header="1417" w:footer="1134"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cs="Times New Roman"/>
          <w:color w:val="auto"/>
          <w:highlight w:val="none"/>
          <w:lang w:val="en-US" w:eastAsia="zh-CN"/>
        </w:rPr>
        <w:t>锌冶炼企业温室气体</w:t>
      </w:r>
      <w:r>
        <w:rPr>
          <w:rFonts w:hint="default" w:ascii="Times New Roman" w:hAnsi="Times New Roman" w:cs="Times New Roman"/>
          <w:color w:val="auto"/>
          <w:highlight w:val="none"/>
        </w:rPr>
        <w:t>排放计量与监</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检测参数的类型见表1。</w:t>
      </w:r>
    </w:p>
    <w:p w14:paraId="339A3053">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rPr>
        <w:t xml:space="preserve">表1  </w:t>
      </w:r>
      <w:r>
        <w:rPr>
          <w:rFonts w:hint="default" w:ascii="Times New Roman" w:hAnsi="Times New Roman" w:eastAsia="黑体" w:cs="Times New Roman"/>
          <w:color w:val="auto"/>
          <w:sz w:val="21"/>
          <w:szCs w:val="21"/>
          <w:highlight w:val="none"/>
          <w:lang w:val="en-US" w:eastAsia="zh-CN"/>
        </w:rPr>
        <w:t>锌冶炼</w:t>
      </w:r>
      <w:r>
        <w:rPr>
          <w:rFonts w:hint="default" w:ascii="Times New Roman" w:hAnsi="Times New Roman" w:eastAsia="黑体" w:cs="Times New Roman"/>
          <w:color w:val="auto"/>
          <w:sz w:val="21"/>
          <w:szCs w:val="21"/>
          <w:highlight w:val="none"/>
        </w:rPr>
        <w:t>企业</w:t>
      </w:r>
      <w:r>
        <w:rPr>
          <w:rFonts w:hint="default" w:ascii="Times New Roman" w:hAnsi="Times New Roman" w:eastAsia="黑体" w:cs="Times New Roman"/>
          <w:color w:val="auto"/>
          <w:sz w:val="21"/>
          <w:szCs w:val="21"/>
          <w:highlight w:val="none"/>
          <w:lang w:val="en-US" w:eastAsia="zh-CN"/>
        </w:rPr>
        <w:t>温室气体</w:t>
      </w:r>
      <w:r>
        <w:rPr>
          <w:rFonts w:hint="default" w:ascii="Times New Roman" w:hAnsi="Times New Roman" w:eastAsia="黑体" w:cs="Times New Roman"/>
          <w:color w:val="auto"/>
          <w:sz w:val="21"/>
          <w:szCs w:val="21"/>
          <w:highlight w:val="none"/>
        </w:rPr>
        <w:t>排放计量与监</w:t>
      </w:r>
      <w:r>
        <w:rPr>
          <w:rFonts w:hint="default" w:ascii="Times New Roman" w:hAnsi="Times New Roman"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rPr>
        <w:t>检测参数</w:t>
      </w:r>
      <w:r>
        <w:rPr>
          <w:rFonts w:hint="default" w:ascii="Times New Roman" w:hAnsi="Times New Roman" w:eastAsia="黑体" w:cs="Times New Roman"/>
          <w:color w:val="auto"/>
          <w:sz w:val="21"/>
          <w:szCs w:val="21"/>
          <w:highlight w:val="none"/>
          <w:lang w:val="en-US" w:eastAsia="zh-CN"/>
        </w:rPr>
        <w:t>识别</w:t>
      </w:r>
    </w:p>
    <w:tbl>
      <w:tblPr>
        <w:tblStyle w:val="4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3890"/>
        <w:gridCol w:w="2505"/>
        <w:gridCol w:w="2020"/>
      </w:tblGrid>
      <w:tr w14:paraId="4B18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blHeader/>
          <w:jc w:val="center"/>
        </w:trPr>
        <w:tc>
          <w:tcPr>
            <w:tcW w:w="728" w:type="pct"/>
            <w:noWrap w:val="0"/>
            <w:vAlign w:val="center"/>
          </w:tcPr>
          <w:p w14:paraId="055204CD">
            <w:pPr>
              <w:pStyle w:val="170"/>
              <w:keepNext w:val="0"/>
              <w:keepLines w:val="0"/>
              <w:suppressLineNumbers w:val="0"/>
              <w:spacing w:before="60" w:beforeAutospacing="0" w:after="6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排放源名称</w:t>
            </w:r>
          </w:p>
        </w:tc>
        <w:tc>
          <w:tcPr>
            <w:tcW w:w="1974" w:type="pct"/>
            <w:noWrap w:val="0"/>
            <w:vAlign w:val="center"/>
          </w:tcPr>
          <w:p w14:paraId="456AD05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具体的排放源</w:t>
            </w:r>
          </w:p>
        </w:tc>
        <w:tc>
          <w:tcPr>
            <w:tcW w:w="1271" w:type="pct"/>
            <w:noWrap w:val="0"/>
            <w:vAlign w:val="center"/>
          </w:tcPr>
          <w:p w14:paraId="0E103641">
            <w:pPr>
              <w:pStyle w:val="170"/>
              <w:keepNext w:val="0"/>
              <w:keepLines w:val="0"/>
              <w:suppressLineNumbers w:val="0"/>
              <w:spacing w:before="60" w:beforeAutospacing="0" w:after="6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计量</w:t>
            </w:r>
            <w:r>
              <w:rPr>
                <w:rFonts w:hint="default" w:ascii="Times New Roman" w:hAnsi="Times New Roman" w:cs="Times New Roman"/>
                <w:b w:val="0"/>
                <w:bCs/>
                <w:color w:val="auto"/>
                <w:sz w:val="18"/>
                <w:szCs w:val="18"/>
                <w:highlight w:val="none"/>
                <w:lang w:val="en-US" w:eastAsia="zh-CN"/>
              </w:rPr>
              <w:t>与监/检测</w:t>
            </w:r>
            <w:r>
              <w:rPr>
                <w:rFonts w:hint="default" w:ascii="Times New Roman" w:hAnsi="Times New Roman" w:cs="Times New Roman"/>
                <w:b w:val="0"/>
                <w:bCs/>
                <w:color w:val="auto"/>
                <w:sz w:val="18"/>
                <w:szCs w:val="18"/>
                <w:highlight w:val="none"/>
              </w:rPr>
              <w:t>参数类型</w:t>
            </w:r>
          </w:p>
        </w:tc>
        <w:tc>
          <w:tcPr>
            <w:tcW w:w="1025" w:type="pct"/>
            <w:noWrap w:val="0"/>
            <w:vAlign w:val="center"/>
          </w:tcPr>
          <w:p w14:paraId="6E57C660">
            <w:pPr>
              <w:pStyle w:val="170"/>
              <w:keepNext w:val="0"/>
              <w:keepLines w:val="0"/>
              <w:suppressLineNumbers w:val="0"/>
              <w:spacing w:before="60" w:beforeAutospacing="0" w:after="6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计量</w:t>
            </w:r>
            <w:r>
              <w:rPr>
                <w:rFonts w:hint="default" w:ascii="Times New Roman" w:hAnsi="Times New Roman" w:cs="Times New Roman"/>
                <w:b w:val="0"/>
                <w:bCs/>
                <w:color w:val="auto"/>
                <w:sz w:val="18"/>
                <w:szCs w:val="18"/>
                <w:highlight w:val="none"/>
                <w:lang w:val="en-US" w:eastAsia="zh-CN"/>
              </w:rPr>
              <w:t>与监/检测</w:t>
            </w:r>
            <w:r>
              <w:rPr>
                <w:rFonts w:hint="default" w:ascii="Times New Roman" w:hAnsi="Times New Roman" w:cs="Times New Roman"/>
                <w:b w:val="0"/>
                <w:bCs/>
                <w:color w:val="auto"/>
                <w:sz w:val="18"/>
                <w:szCs w:val="18"/>
                <w:highlight w:val="none"/>
              </w:rPr>
              <w:t>方法</w:t>
            </w:r>
          </w:p>
        </w:tc>
      </w:tr>
      <w:tr w14:paraId="40747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28" w:type="pct"/>
            <w:vMerge w:val="restart"/>
            <w:noWrap w:val="0"/>
            <w:vAlign w:val="center"/>
          </w:tcPr>
          <w:p w14:paraId="5CF2DECD">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化石燃料燃烧排放</w:t>
            </w:r>
          </w:p>
        </w:tc>
        <w:tc>
          <w:tcPr>
            <w:tcW w:w="1974" w:type="pct"/>
            <w:vMerge w:val="restart"/>
            <w:noWrap w:val="0"/>
            <w:vAlign w:val="center"/>
          </w:tcPr>
          <w:p w14:paraId="15D23BF1">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化石燃料燃烧产生的温室气体排放</w:t>
            </w:r>
          </w:p>
        </w:tc>
        <w:tc>
          <w:tcPr>
            <w:tcW w:w="1271" w:type="pct"/>
            <w:noWrap w:val="0"/>
            <w:vAlign w:val="center"/>
          </w:tcPr>
          <w:p w14:paraId="5E12F406">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化石燃料消耗量</w:t>
            </w:r>
          </w:p>
        </w:tc>
        <w:tc>
          <w:tcPr>
            <w:tcW w:w="1025" w:type="pct"/>
            <w:noWrap w:val="0"/>
            <w:vAlign w:val="center"/>
          </w:tcPr>
          <w:p w14:paraId="51A68B55">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衡器</w:t>
            </w:r>
            <w:r>
              <w:rPr>
                <w:rFonts w:hint="default" w:ascii="Times New Roman" w:hAnsi="Times New Roman" w:cs="Times New Roman"/>
                <w:color w:val="auto"/>
                <w:sz w:val="18"/>
                <w:szCs w:val="18"/>
                <w:highlight w:val="none"/>
              </w:rPr>
              <w:t>、液体流量计、气体流量计等计量器具</w:t>
            </w:r>
          </w:p>
        </w:tc>
      </w:tr>
      <w:tr w14:paraId="2B96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28" w:type="pct"/>
            <w:vMerge w:val="continue"/>
            <w:noWrap w:val="0"/>
            <w:vAlign w:val="center"/>
          </w:tcPr>
          <w:p w14:paraId="6C9DEEEE">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continue"/>
            <w:noWrap w:val="0"/>
            <w:vAlign w:val="center"/>
          </w:tcPr>
          <w:p w14:paraId="633CAC15">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271" w:type="pct"/>
            <w:noWrap w:val="0"/>
            <w:vAlign w:val="center"/>
          </w:tcPr>
          <w:p w14:paraId="6BA667EB">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低位发热量</w:t>
            </w:r>
          </w:p>
        </w:tc>
        <w:tc>
          <w:tcPr>
            <w:tcW w:w="1025" w:type="pct"/>
            <w:noWrap w:val="0"/>
            <w:vAlign w:val="center"/>
          </w:tcPr>
          <w:p w14:paraId="483C88C5">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rPr>
              <w:t>GB/T 213、GB/T 384、GB/T 11062</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GB/T 22723</w:t>
            </w:r>
          </w:p>
        </w:tc>
      </w:tr>
      <w:tr w14:paraId="0E2D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28" w:type="pct"/>
            <w:noWrap w:val="0"/>
            <w:vAlign w:val="center"/>
          </w:tcPr>
          <w:p w14:paraId="3FD29063">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能源作为原材料用途的排放</w:t>
            </w:r>
          </w:p>
        </w:tc>
        <w:tc>
          <w:tcPr>
            <w:tcW w:w="1974" w:type="pct"/>
            <w:noWrap w:val="0"/>
            <w:vAlign w:val="center"/>
          </w:tcPr>
          <w:p w14:paraId="0C89DDD8">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部分锌冶炼企业</w:t>
            </w:r>
            <w:r>
              <w:rPr>
                <w:rFonts w:hint="default" w:ascii="Times New Roman" w:hAnsi="Times New Roman" w:cs="Times New Roman"/>
                <w:color w:val="auto"/>
                <w:sz w:val="18"/>
                <w:szCs w:val="18"/>
                <w:highlight w:val="none"/>
              </w:rPr>
              <w:t>使用焦炭、半焦、无烟煤、天然气等能源产品作为还原剂，导致</w:t>
            </w:r>
            <w:r>
              <w:rPr>
                <w:rFonts w:hint="default" w:ascii="Times New Roman" w:hAnsi="Times New Roman" w:cs="Times New Roman"/>
                <w:color w:val="auto"/>
                <w:sz w:val="18"/>
                <w:szCs w:val="18"/>
                <w:highlight w:val="none"/>
                <w:lang w:val="en-US" w:eastAsia="zh-CN"/>
              </w:rPr>
              <w:t>温室气体</w:t>
            </w:r>
            <w:r>
              <w:rPr>
                <w:rFonts w:hint="default" w:ascii="Times New Roman" w:hAnsi="Times New Roman" w:cs="Times New Roman"/>
                <w:color w:val="auto"/>
                <w:sz w:val="18"/>
                <w:szCs w:val="18"/>
                <w:highlight w:val="none"/>
              </w:rPr>
              <w:t>排放</w:t>
            </w:r>
          </w:p>
        </w:tc>
        <w:tc>
          <w:tcPr>
            <w:tcW w:w="1271" w:type="pct"/>
            <w:noWrap w:val="0"/>
            <w:vAlign w:val="center"/>
          </w:tcPr>
          <w:p w14:paraId="06C867F8">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能源产品消耗量</w:t>
            </w:r>
          </w:p>
        </w:tc>
        <w:tc>
          <w:tcPr>
            <w:tcW w:w="1025" w:type="pct"/>
            <w:noWrap w:val="0"/>
            <w:vAlign w:val="center"/>
          </w:tcPr>
          <w:p w14:paraId="1AD98FCD">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衡器</w:t>
            </w:r>
            <w:r>
              <w:rPr>
                <w:rFonts w:hint="default" w:ascii="Times New Roman" w:hAnsi="Times New Roman" w:cs="Times New Roman"/>
                <w:color w:val="auto"/>
                <w:sz w:val="18"/>
                <w:szCs w:val="18"/>
                <w:highlight w:val="none"/>
              </w:rPr>
              <w:t>、液体流量计、气体流量计等计量器具</w:t>
            </w:r>
          </w:p>
        </w:tc>
      </w:tr>
      <w:tr w14:paraId="4E889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8" w:type="pct"/>
            <w:vMerge w:val="restart"/>
            <w:noWrap w:val="0"/>
            <w:vAlign w:val="center"/>
          </w:tcPr>
          <w:p w14:paraId="7121988F">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过程排放</w:t>
            </w:r>
          </w:p>
        </w:tc>
        <w:tc>
          <w:tcPr>
            <w:tcW w:w="1974" w:type="pct"/>
            <w:vMerge w:val="restart"/>
            <w:noWrap w:val="0"/>
            <w:vAlign w:val="center"/>
          </w:tcPr>
          <w:p w14:paraId="68E4B4E2">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锌冶炼企业</w:t>
            </w:r>
            <w:r>
              <w:rPr>
                <w:rFonts w:hint="default" w:ascii="Times New Roman" w:hAnsi="Times New Roman" w:cs="Times New Roman"/>
                <w:color w:val="auto"/>
                <w:sz w:val="18"/>
                <w:szCs w:val="18"/>
                <w:highlight w:val="none"/>
              </w:rPr>
              <w:t>消耗</w:t>
            </w:r>
            <w:r>
              <w:rPr>
                <w:rFonts w:hint="default" w:ascii="Times New Roman" w:hAnsi="Times New Roman" w:cs="Times New Roman"/>
                <w:color w:val="auto"/>
                <w:sz w:val="18"/>
                <w:szCs w:val="18"/>
                <w:highlight w:val="none"/>
                <w:lang w:val="en-US" w:eastAsia="zh-CN"/>
              </w:rPr>
              <w:t>的</w:t>
            </w:r>
            <w:r>
              <w:rPr>
                <w:rFonts w:hint="default" w:ascii="Times New Roman" w:hAnsi="Times New Roman" w:cs="Times New Roman"/>
                <w:color w:val="auto"/>
                <w:sz w:val="18"/>
                <w:szCs w:val="18"/>
                <w:highlight w:val="none"/>
              </w:rPr>
              <w:t>各种碳酸盐</w:t>
            </w:r>
            <w:r>
              <w:rPr>
                <w:rFonts w:hint="default" w:ascii="Times New Roman" w:hAnsi="Times New Roman" w:cs="Times New Roman"/>
                <w:color w:val="auto"/>
                <w:sz w:val="18"/>
                <w:szCs w:val="18"/>
                <w:highlight w:val="none"/>
                <w:lang w:val="en-US" w:eastAsia="zh-CN"/>
              </w:rPr>
              <w:t>及其他化学品发生化学反应导致</w:t>
            </w:r>
            <w:r>
              <w:rPr>
                <w:rFonts w:hint="default" w:ascii="Times New Roman" w:hAnsi="Times New Roman" w:cs="Times New Roman"/>
                <w:color w:val="auto"/>
                <w:sz w:val="18"/>
                <w:szCs w:val="18"/>
                <w:highlight w:val="none"/>
              </w:rPr>
              <w:t>的</w:t>
            </w:r>
            <w:r>
              <w:rPr>
                <w:rFonts w:hint="default" w:ascii="Times New Roman" w:hAnsi="Times New Roman" w:cs="Times New Roman"/>
                <w:color w:val="auto"/>
                <w:sz w:val="18"/>
                <w:szCs w:val="18"/>
                <w:highlight w:val="none"/>
                <w:lang w:val="en-US" w:eastAsia="zh-CN"/>
              </w:rPr>
              <w:t>温室气体</w:t>
            </w:r>
            <w:r>
              <w:rPr>
                <w:rFonts w:hint="default" w:ascii="Times New Roman" w:hAnsi="Times New Roman" w:cs="Times New Roman"/>
                <w:color w:val="auto"/>
                <w:sz w:val="18"/>
                <w:szCs w:val="18"/>
                <w:highlight w:val="none"/>
              </w:rPr>
              <w:t>排放</w:t>
            </w:r>
          </w:p>
        </w:tc>
        <w:tc>
          <w:tcPr>
            <w:tcW w:w="1271" w:type="pct"/>
            <w:noWrap w:val="0"/>
            <w:vAlign w:val="center"/>
          </w:tcPr>
          <w:p w14:paraId="7FC7F8FD">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碳酸盐</w:t>
            </w:r>
            <w:r>
              <w:rPr>
                <w:rFonts w:hint="default" w:ascii="Times New Roman" w:hAnsi="Times New Roman" w:cs="Times New Roman"/>
                <w:color w:val="auto"/>
                <w:sz w:val="18"/>
                <w:szCs w:val="18"/>
                <w:highlight w:val="none"/>
                <w:lang w:val="en-US" w:eastAsia="zh-CN"/>
              </w:rPr>
              <w:t>消耗</w:t>
            </w:r>
            <w:r>
              <w:rPr>
                <w:rFonts w:hint="default" w:ascii="Times New Roman" w:hAnsi="Times New Roman" w:cs="Times New Roman"/>
                <w:color w:val="auto"/>
                <w:sz w:val="18"/>
                <w:szCs w:val="18"/>
                <w:highlight w:val="none"/>
              </w:rPr>
              <w:t>量</w:t>
            </w:r>
          </w:p>
        </w:tc>
        <w:tc>
          <w:tcPr>
            <w:tcW w:w="1025" w:type="pct"/>
            <w:noWrap w:val="0"/>
            <w:vAlign w:val="center"/>
          </w:tcPr>
          <w:p w14:paraId="2D21F4D2">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衡器</w:t>
            </w:r>
          </w:p>
        </w:tc>
      </w:tr>
      <w:tr w14:paraId="4AAA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8" w:type="pct"/>
            <w:vMerge w:val="continue"/>
            <w:noWrap w:val="0"/>
            <w:vAlign w:val="center"/>
          </w:tcPr>
          <w:p w14:paraId="620BEAD8">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continue"/>
            <w:noWrap w:val="0"/>
            <w:vAlign w:val="center"/>
          </w:tcPr>
          <w:p w14:paraId="3F7400A1">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lang w:val="en-US" w:eastAsia="zh-CN"/>
              </w:rPr>
            </w:pPr>
          </w:p>
        </w:tc>
        <w:tc>
          <w:tcPr>
            <w:tcW w:w="1271" w:type="pct"/>
            <w:noWrap w:val="0"/>
            <w:vAlign w:val="center"/>
          </w:tcPr>
          <w:p w14:paraId="6F15B760">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其他化学品消耗量</w:t>
            </w:r>
          </w:p>
        </w:tc>
        <w:tc>
          <w:tcPr>
            <w:tcW w:w="1025" w:type="pct"/>
            <w:noWrap w:val="0"/>
            <w:vAlign w:val="center"/>
          </w:tcPr>
          <w:p w14:paraId="77A41F11">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衡器</w:t>
            </w:r>
          </w:p>
        </w:tc>
      </w:tr>
      <w:tr w14:paraId="151A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28" w:type="pct"/>
            <w:vMerge w:val="continue"/>
            <w:noWrap w:val="0"/>
            <w:vAlign w:val="center"/>
          </w:tcPr>
          <w:p w14:paraId="7F8221EC">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continue"/>
            <w:noWrap w:val="0"/>
            <w:vAlign w:val="center"/>
          </w:tcPr>
          <w:p w14:paraId="28F12B01">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lang w:val="en-US" w:eastAsia="zh-CN"/>
              </w:rPr>
            </w:pPr>
          </w:p>
        </w:tc>
        <w:tc>
          <w:tcPr>
            <w:tcW w:w="1271" w:type="pct"/>
            <w:noWrap w:val="0"/>
            <w:vAlign w:val="center"/>
          </w:tcPr>
          <w:p w14:paraId="02E335FF">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碳酸盐和其他化学品纯度</w:t>
            </w:r>
          </w:p>
        </w:tc>
        <w:tc>
          <w:tcPr>
            <w:tcW w:w="1025" w:type="pct"/>
            <w:noWrap w:val="0"/>
            <w:vAlign w:val="center"/>
          </w:tcPr>
          <w:p w14:paraId="530AD960">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rPr>
              <w:t>供应商提供、</w:t>
            </w:r>
            <w:r>
              <w:rPr>
                <w:rFonts w:hint="default" w:ascii="Times New Roman" w:hAnsi="Times New Roman" w:cs="Times New Roman"/>
                <w:color w:val="auto"/>
                <w:sz w:val="18"/>
                <w:szCs w:val="18"/>
                <w:highlight w:val="none"/>
                <w:lang w:val="en-US" w:eastAsia="zh-CN"/>
              </w:rPr>
              <w:t>实测值等</w:t>
            </w:r>
          </w:p>
        </w:tc>
      </w:tr>
      <w:tr w14:paraId="0BBA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28" w:type="pct"/>
            <w:vMerge w:val="restart"/>
            <w:noWrap w:val="0"/>
            <w:vAlign w:val="center"/>
          </w:tcPr>
          <w:p w14:paraId="6F8434DE">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购入和输出的电力及热力产生的排放</w:t>
            </w:r>
          </w:p>
        </w:tc>
        <w:tc>
          <w:tcPr>
            <w:tcW w:w="1974" w:type="pct"/>
            <w:noWrap w:val="0"/>
            <w:vAlign w:val="center"/>
          </w:tcPr>
          <w:p w14:paraId="78457B4C">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生产过程</w:t>
            </w:r>
            <w:r>
              <w:rPr>
                <w:rFonts w:hint="default" w:ascii="Times New Roman" w:hAnsi="Times New Roman" w:cs="Times New Roman"/>
                <w:color w:val="auto"/>
                <w:sz w:val="18"/>
                <w:szCs w:val="18"/>
                <w:highlight w:val="none"/>
              </w:rPr>
              <w:t>购入和输出的电力产生的</w:t>
            </w:r>
            <w:r>
              <w:rPr>
                <w:rFonts w:hint="default" w:ascii="Times New Roman" w:hAnsi="Times New Roman" w:cs="Times New Roman"/>
                <w:color w:val="auto"/>
                <w:sz w:val="18"/>
                <w:szCs w:val="18"/>
                <w:highlight w:val="none"/>
                <w:lang w:val="en-US" w:eastAsia="zh-CN"/>
              </w:rPr>
              <w:t>二氧化碳</w:t>
            </w:r>
            <w:r>
              <w:rPr>
                <w:rFonts w:hint="default" w:ascii="Times New Roman" w:hAnsi="Times New Roman" w:cs="Times New Roman"/>
                <w:color w:val="auto"/>
                <w:sz w:val="18"/>
                <w:szCs w:val="18"/>
                <w:highlight w:val="none"/>
              </w:rPr>
              <w:t>排放</w:t>
            </w:r>
          </w:p>
        </w:tc>
        <w:tc>
          <w:tcPr>
            <w:tcW w:w="1271" w:type="pct"/>
            <w:noWrap w:val="0"/>
            <w:vAlign w:val="center"/>
          </w:tcPr>
          <w:p w14:paraId="01BEADB8">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购入和输出电量</w:t>
            </w:r>
          </w:p>
        </w:tc>
        <w:tc>
          <w:tcPr>
            <w:tcW w:w="1025" w:type="pct"/>
            <w:noWrap w:val="0"/>
            <w:vAlign w:val="center"/>
          </w:tcPr>
          <w:p w14:paraId="5AA2AE8F">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电表</w:t>
            </w:r>
          </w:p>
        </w:tc>
      </w:tr>
      <w:tr w14:paraId="3F70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28" w:type="pct"/>
            <w:vMerge w:val="continue"/>
            <w:noWrap w:val="0"/>
            <w:vAlign w:val="center"/>
          </w:tcPr>
          <w:p w14:paraId="07BB5D72">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restart"/>
            <w:noWrap w:val="0"/>
            <w:vAlign w:val="center"/>
          </w:tcPr>
          <w:p w14:paraId="515ED3CA">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生产过程</w:t>
            </w:r>
            <w:r>
              <w:rPr>
                <w:rFonts w:hint="default" w:ascii="Times New Roman" w:hAnsi="Times New Roman" w:cs="Times New Roman"/>
                <w:color w:val="auto"/>
                <w:sz w:val="18"/>
                <w:szCs w:val="18"/>
                <w:highlight w:val="none"/>
              </w:rPr>
              <w:t>购入和输出的热力产生的</w:t>
            </w:r>
            <w:r>
              <w:rPr>
                <w:rFonts w:hint="default" w:ascii="Times New Roman" w:hAnsi="Times New Roman" w:cs="Times New Roman"/>
                <w:color w:val="auto"/>
                <w:sz w:val="18"/>
                <w:szCs w:val="18"/>
                <w:highlight w:val="none"/>
                <w:lang w:val="en-US" w:eastAsia="zh-CN"/>
              </w:rPr>
              <w:t>二氧化碳</w:t>
            </w:r>
            <w:r>
              <w:rPr>
                <w:rFonts w:hint="default" w:ascii="Times New Roman" w:hAnsi="Times New Roman" w:cs="Times New Roman"/>
                <w:color w:val="auto"/>
                <w:sz w:val="18"/>
                <w:szCs w:val="18"/>
                <w:highlight w:val="none"/>
              </w:rPr>
              <w:t>排放</w:t>
            </w:r>
          </w:p>
        </w:tc>
        <w:tc>
          <w:tcPr>
            <w:tcW w:w="1271" w:type="pct"/>
            <w:noWrap w:val="0"/>
            <w:vAlign w:val="center"/>
          </w:tcPr>
          <w:p w14:paraId="58699036">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购入和输出蒸汽量、蒸汽温度、蒸汽压力</w:t>
            </w:r>
          </w:p>
        </w:tc>
        <w:tc>
          <w:tcPr>
            <w:tcW w:w="1025" w:type="pct"/>
            <w:noWrap w:val="0"/>
            <w:vAlign w:val="center"/>
          </w:tcPr>
          <w:p w14:paraId="3E318285">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流量仪表、温度仪表、压力仪表</w:t>
            </w:r>
          </w:p>
        </w:tc>
      </w:tr>
      <w:tr w14:paraId="5F43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28" w:type="pct"/>
            <w:vMerge w:val="continue"/>
            <w:noWrap w:val="0"/>
            <w:vAlign w:val="center"/>
          </w:tcPr>
          <w:p w14:paraId="3366CEDF">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continue"/>
            <w:noWrap w:val="0"/>
            <w:vAlign w:val="center"/>
          </w:tcPr>
          <w:p w14:paraId="63134C6D">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271" w:type="pct"/>
            <w:noWrap w:val="0"/>
            <w:vAlign w:val="center"/>
          </w:tcPr>
          <w:p w14:paraId="70DC26B9">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购入和输出热水量、热水温度</w:t>
            </w:r>
          </w:p>
        </w:tc>
        <w:tc>
          <w:tcPr>
            <w:tcW w:w="1025" w:type="pct"/>
            <w:noWrap w:val="0"/>
            <w:vAlign w:val="center"/>
          </w:tcPr>
          <w:p w14:paraId="71A6C720">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流量仪表、温度仪表</w:t>
            </w:r>
          </w:p>
        </w:tc>
      </w:tr>
      <w:tr w14:paraId="16AC8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28" w:type="pct"/>
            <w:vMerge w:val="restart"/>
            <w:noWrap w:val="0"/>
            <w:vAlign w:val="center"/>
          </w:tcPr>
          <w:p w14:paraId="793F3D6D">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bookmarkStart w:id="431" w:name="_Toc8898880"/>
            <w:r>
              <w:rPr>
                <w:rFonts w:hint="default" w:ascii="Times New Roman" w:hAnsi="Times New Roman" w:cs="Times New Roman"/>
                <w:color w:val="auto"/>
                <w:sz w:val="18"/>
                <w:szCs w:val="18"/>
                <w:highlight w:val="none"/>
              </w:rPr>
              <w:t>渣处理</w:t>
            </w:r>
            <w:r>
              <w:rPr>
                <w:rFonts w:hint="default" w:ascii="Times New Roman" w:hAnsi="Times New Roman" w:cs="Times New Roman"/>
                <w:color w:val="auto"/>
                <w:sz w:val="18"/>
                <w:szCs w:val="18"/>
                <w:highlight w:val="none"/>
                <w:lang w:eastAsia="zh-CN"/>
              </w:rPr>
              <w:t>未完全反应</w:t>
            </w:r>
            <w:r>
              <w:rPr>
                <w:rFonts w:hint="default" w:ascii="Times New Roman" w:hAnsi="Times New Roman" w:cs="Times New Roman"/>
                <w:color w:val="auto"/>
                <w:sz w:val="18"/>
                <w:szCs w:val="18"/>
                <w:highlight w:val="none"/>
              </w:rPr>
              <w:t>对应的排放</w:t>
            </w:r>
          </w:p>
        </w:tc>
        <w:tc>
          <w:tcPr>
            <w:tcW w:w="1974" w:type="pct"/>
            <w:vMerge w:val="restart"/>
            <w:noWrap w:val="0"/>
            <w:vAlign w:val="center"/>
          </w:tcPr>
          <w:p w14:paraId="3206831A">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浸出渣火法处理后的窑渣工序未释放的</w:t>
            </w:r>
            <w:r>
              <w:rPr>
                <w:rFonts w:hint="default" w:ascii="Times New Roman" w:hAnsi="Times New Roman" w:cs="Times New Roman"/>
                <w:color w:val="auto"/>
                <w:sz w:val="18"/>
                <w:szCs w:val="18"/>
                <w:highlight w:val="none"/>
              </w:rPr>
              <w:t>二氧化碳</w:t>
            </w:r>
            <w:r>
              <w:rPr>
                <w:rFonts w:hint="default" w:ascii="Times New Roman" w:hAnsi="Times New Roman" w:cs="Times New Roman"/>
                <w:color w:val="auto"/>
                <w:sz w:val="18"/>
                <w:szCs w:val="18"/>
                <w:highlight w:val="none"/>
                <w:lang w:val="en-US" w:eastAsia="zh-CN"/>
              </w:rPr>
              <w:t>排放</w:t>
            </w:r>
          </w:p>
        </w:tc>
        <w:tc>
          <w:tcPr>
            <w:tcW w:w="1271" w:type="pct"/>
            <w:noWrap w:val="0"/>
            <w:vAlign w:val="center"/>
          </w:tcPr>
          <w:p w14:paraId="156DCA3C">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窑渣的产生量</w:t>
            </w:r>
          </w:p>
        </w:tc>
        <w:tc>
          <w:tcPr>
            <w:tcW w:w="1025" w:type="pct"/>
            <w:noWrap w:val="0"/>
            <w:vAlign w:val="center"/>
          </w:tcPr>
          <w:p w14:paraId="440B8213">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衡器</w:t>
            </w:r>
          </w:p>
        </w:tc>
      </w:tr>
      <w:tr w14:paraId="271B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28" w:type="pct"/>
            <w:vMerge w:val="continue"/>
            <w:noWrap w:val="0"/>
            <w:vAlign w:val="center"/>
          </w:tcPr>
          <w:p w14:paraId="46A168A9">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rPr>
            </w:pPr>
          </w:p>
        </w:tc>
        <w:tc>
          <w:tcPr>
            <w:tcW w:w="1974" w:type="pct"/>
            <w:vMerge w:val="continue"/>
            <w:noWrap w:val="0"/>
            <w:vAlign w:val="center"/>
          </w:tcPr>
          <w:p w14:paraId="69EFD208">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sz w:val="18"/>
                <w:szCs w:val="18"/>
                <w:highlight w:val="none"/>
                <w:lang w:val="en-US" w:eastAsia="zh-CN"/>
              </w:rPr>
            </w:pPr>
          </w:p>
        </w:tc>
        <w:tc>
          <w:tcPr>
            <w:tcW w:w="1271" w:type="pct"/>
            <w:noWrap w:val="0"/>
            <w:vAlign w:val="center"/>
          </w:tcPr>
          <w:p w14:paraId="79D6AFD1">
            <w:pPr>
              <w:pStyle w:val="170"/>
              <w:keepNext w:val="0"/>
              <w:keepLines w:val="0"/>
              <w:suppressLineNumbers w:val="0"/>
              <w:spacing w:before="60" w:beforeAutospacing="0" w:after="60" w:afterAutospacing="0" w:line="240" w:lineRule="auto"/>
              <w:ind w:left="0" w:right="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含碳量</w:t>
            </w:r>
          </w:p>
        </w:tc>
        <w:tc>
          <w:tcPr>
            <w:tcW w:w="1025" w:type="pct"/>
            <w:noWrap w:val="0"/>
            <w:vAlign w:val="center"/>
          </w:tcPr>
          <w:p w14:paraId="108E86C3">
            <w:pPr>
              <w:pStyle w:val="170"/>
              <w:keepNext w:val="0"/>
              <w:keepLines w:val="0"/>
              <w:suppressLineNumbers w:val="0"/>
              <w:spacing w:before="60" w:beforeAutospacing="0" w:after="60" w:afterAutospacing="0" w:line="240" w:lineRule="auto"/>
              <w:ind w:left="0" w:right="0"/>
              <w:jc w:val="left"/>
              <w:rPr>
                <w:rFonts w:hint="default" w:ascii="Times New Roman" w:hAnsi="Times New Roman" w:eastAsia="EUAlbertina" w:cs="Times New Roman"/>
                <w:color w:val="auto"/>
                <w:sz w:val="18"/>
                <w:szCs w:val="18"/>
                <w:highlight w:val="none"/>
                <w:lang w:val="en-US" w:eastAsia="zh-CN"/>
              </w:rPr>
            </w:pPr>
            <w:r>
              <w:rPr>
                <w:rFonts w:hint="default" w:ascii="Times New Roman" w:hAnsi="Times New Roman" w:cs="Times New Roman"/>
                <w:color w:val="auto"/>
                <w:sz w:val="18"/>
                <w:szCs w:val="18"/>
                <w:highlight w:val="none"/>
              </w:rPr>
              <w:t xml:space="preserve">GB/T </w:t>
            </w:r>
            <w:r>
              <w:rPr>
                <w:rFonts w:hint="default" w:ascii="Times New Roman" w:hAnsi="Times New Roman" w:cs="Times New Roman"/>
                <w:color w:val="auto"/>
                <w:sz w:val="18"/>
                <w:szCs w:val="18"/>
                <w:highlight w:val="none"/>
                <w:lang w:val="en-US" w:eastAsia="zh-CN"/>
              </w:rPr>
              <w:t>6730.61</w:t>
            </w:r>
          </w:p>
        </w:tc>
      </w:tr>
    </w:tbl>
    <w:p w14:paraId="54488C24">
      <w:pPr>
        <w:spacing w:line="240" w:lineRule="auto"/>
        <w:rPr>
          <w:rFonts w:hint="default" w:ascii="Times New Roman" w:hAnsi="Times New Roman" w:cs="Times New Roman"/>
          <w:color w:val="auto"/>
          <w:highlight w:val="none"/>
        </w:rPr>
      </w:pPr>
    </w:p>
    <w:p w14:paraId="7967460C">
      <w:pPr>
        <w:pStyle w:val="105"/>
        <w:spacing w:before="120" w:after="120" w:line="240" w:lineRule="auto"/>
        <w:ind w:left="0"/>
        <w:outlineLvl w:val="1"/>
        <w:rPr>
          <w:rFonts w:hint="default" w:ascii="Times New Roman" w:hAnsi="Times New Roman" w:cs="Times New Roman"/>
          <w:color w:val="auto"/>
          <w:highlight w:val="none"/>
        </w:rPr>
      </w:pPr>
      <w:bookmarkStart w:id="432" w:name="_Toc27223"/>
      <w:bookmarkStart w:id="433" w:name="_Toc2041"/>
      <w:bookmarkStart w:id="434" w:name="_Toc5856"/>
      <w:bookmarkStart w:id="435" w:name="_Toc14845"/>
      <w:bookmarkStart w:id="436" w:name="_Toc9957049"/>
      <w:bookmarkStart w:id="437" w:name="_Toc26742"/>
      <w:bookmarkStart w:id="438" w:name="_Toc10036893"/>
      <w:bookmarkStart w:id="439" w:name="_Toc22373"/>
      <w:bookmarkStart w:id="440" w:name="_Toc127195881"/>
      <w:bookmarkStart w:id="441" w:name="_Toc13565"/>
      <w:bookmarkStart w:id="442" w:name="_Toc11963"/>
      <w:bookmarkStart w:id="443" w:name="_Toc19268"/>
      <w:bookmarkStart w:id="444" w:name="_Toc3425"/>
      <w:r>
        <w:rPr>
          <w:rFonts w:hint="default" w:ascii="Times New Roman" w:hAnsi="Times New Roman" w:cs="Times New Roman"/>
          <w:color w:val="auto"/>
          <w:highlight w:val="none"/>
        </w:rPr>
        <w:t>化石燃料</w:t>
      </w:r>
      <w:r>
        <w:rPr>
          <w:rFonts w:hint="default" w:ascii="Times New Roman" w:hAnsi="Times New Roman" w:cs="Times New Roman"/>
          <w:color w:val="auto"/>
          <w:highlight w:val="none"/>
          <w:lang w:val="en-US" w:eastAsia="zh-CN"/>
        </w:rPr>
        <w:t>燃烧排放</w:t>
      </w:r>
      <w:r>
        <w:rPr>
          <w:rFonts w:hint="default" w:ascii="Times New Roman" w:hAnsi="Times New Roman" w:cs="Times New Roman"/>
          <w:color w:val="auto"/>
          <w:highlight w:val="none"/>
        </w:rPr>
        <w:t>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E7AF811">
      <w:pPr>
        <w:spacing w:line="240" w:lineRule="auto"/>
        <w:ind w:firstLine="420" w:firstLineChars="200"/>
        <w:rPr>
          <w:rFonts w:hint="default" w:ascii="Times New Roman" w:hAnsi="Times New Roman" w:cs="Times New Roman"/>
          <w:color w:val="auto"/>
          <w:highlight w:val="none"/>
        </w:rPr>
      </w:pPr>
      <w:r>
        <w:rPr>
          <w:rFonts w:hint="eastAsia" w:cs="Times New Roman"/>
          <w:color w:val="auto"/>
          <w:highlight w:val="none"/>
          <w:lang w:val="en-US" w:eastAsia="zh-CN"/>
        </w:rPr>
        <w:t>锌冶炼</w:t>
      </w:r>
      <w:r>
        <w:rPr>
          <w:rFonts w:hint="default" w:ascii="Times New Roman" w:hAnsi="Times New Roman" w:cs="Times New Roman"/>
          <w:color w:val="auto"/>
          <w:highlight w:val="none"/>
        </w:rPr>
        <w:t>企业化石燃料消耗量的计量</w:t>
      </w:r>
      <w:r>
        <w:rPr>
          <w:rFonts w:hint="default" w:ascii="Times New Roman" w:hAnsi="Times New Roman" w:cs="Times New Roman"/>
          <w:color w:val="auto"/>
          <w:highlight w:val="none"/>
          <w:lang w:val="en-US" w:eastAsia="zh-CN"/>
        </w:rPr>
        <w:t>监</w:t>
      </w:r>
      <w:r>
        <w:rPr>
          <w:rFonts w:hint="eastAsia" w:cs="Times New Roman"/>
          <w:color w:val="auto"/>
          <w:highlight w:val="none"/>
          <w:lang w:val="en-US" w:eastAsia="zh-CN"/>
        </w:rPr>
        <w:t>/检</w:t>
      </w:r>
      <w:r>
        <w:rPr>
          <w:rFonts w:hint="default" w:ascii="Times New Roman" w:hAnsi="Times New Roman" w:cs="Times New Roman"/>
          <w:color w:val="auto"/>
          <w:highlight w:val="none"/>
          <w:lang w:val="en-US" w:eastAsia="zh-CN"/>
        </w:rPr>
        <w:t>测</w:t>
      </w:r>
      <w:r>
        <w:rPr>
          <w:rFonts w:hint="default" w:ascii="Times New Roman" w:hAnsi="Times New Roman" w:cs="Times New Roman"/>
          <w:color w:val="auto"/>
          <w:highlight w:val="none"/>
        </w:rPr>
        <w:t>要求见表2。</w:t>
      </w:r>
    </w:p>
    <w:p w14:paraId="3065D052">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表2 化石燃料消耗量计量与监</w:t>
      </w:r>
      <w:r>
        <w:rPr>
          <w:rFonts w:hint="eastAsia" w:ascii="Times New Roman" w:hAnsi="Times New Roman"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检测要求</w:t>
      </w:r>
    </w:p>
    <w:tbl>
      <w:tblPr>
        <w:tblStyle w:val="4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0"/>
        <w:gridCol w:w="2154"/>
        <w:gridCol w:w="1379"/>
        <w:gridCol w:w="1050"/>
        <w:gridCol w:w="861"/>
        <w:gridCol w:w="861"/>
        <w:gridCol w:w="2373"/>
      </w:tblGrid>
      <w:tr w14:paraId="1AD3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594" w:type="pct"/>
            <w:noWrap w:val="0"/>
            <w:vAlign w:val="center"/>
          </w:tcPr>
          <w:p w14:paraId="5F72F250">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燃料类型</w:t>
            </w:r>
          </w:p>
        </w:tc>
        <w:tc>
          <w:tcPr>
            <w:tcW w:w="1093" w:type="pct"/>
            <w:noWrap w:val="0"/>
            <w:vAlign w:val="center"/>
          </w:tcPr>
          <w:p w14:paraId="0026509B">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准确度等级</w:t>
            </w:r>
          </w:p>
        </w:tc>
        <w:tc>
          <w:tcPr>
            <w:tcW w:w="700" w:type="pct"/>
            <w:noWrap w:val="0"/>
            <w:vAlign w:val="center"/>
          </w:tcPr>
          <w:p w14:paraId="15C7F0D0">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计量设备溯源方式</w:t>
            </w:r>
          </w:p>
        </w:tc>
        <w:tc>
          <w:tcPr>
            <w:tcW w:w="533" w:type="pct"/>
            <w:noWrap w:val="0"/>
            <w:vAlign w:val="center"/>
          </w:tcPr>
          <w:p w14:paraId="586E1ADC">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溯源</w:t>
            </w:r>
          </w:p>
          <w:p w14:paraId="44217F71">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频次</w:t>
            </w:r>
          </w:p>
        </w:tc>
        <w:tc>
          <w:tcPr>
            <w:tcW w:w="437" w:type="pct"/>
            <w:noWrap w:val="0"/>
            <w:vAlign w:val="center"/>
          </w:tcPr>
          <w:p w14:paraId="7D5E1BC5">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计量频次</w:t>
            </w:r>
          </w:p>
        </w:tc>
        <w:tc>
          <w:tcPr>
            <w:tcW w:w="437" w:type="pct"/>
            <w:noWrap w:val="0"/>
            <w:vAlign w:val="center"/>
          </w:tcPr>
          <w:p w14:paraId="50155AC8">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记录频次</w:t>
            </w:r>
          </w:p>
        </w:tc>
        <w:tc>
          <w:tcPr>
            <w:tcW w:w="1204" w:type="pct"/>
            <w:noWrap w:val="0"/>
            <w:vAlign w:val="center"/>
          </w:tcPr>
          <w:p w14:paraId="64997557">
            <w:pPr>
              <w:pStyle w:val="104"/>
              <w:keepNext w:val="0"/>
              <w:keepLines w:val="0"/>
              <w:widowControl/>
              <w:numPr>
                <w:ilvl w:val="0"/>
                <w:numId w:val="0"/>
              </w:numPr>
              <w:suppressLineNumbers w:val="0"/>
              <w:spacing w:beforeLines="0" w:beforeAutospacing="0" w:afterLines="0" w:afterAutospacing="0" w:line="240" w:lineRule="auto"/>
              <w:ind w:left="0" w:right="0"/>
              <w:jc w:val="center"/>
              <w:rPr>
                <w:rFonts w:hint="default" w:ascii="Times New Roman" w:hAnsi="Times New Roman" w:eastAsia="宋体" w:cs="Times New Roman"/>
                <w:b w:val="0"/>
                <w:bCs/>
                <w:color w:val="auto"/>
                <w:sz w:val="18"/>
                <w:szCs w:val="18"/>
                <w:highlight w:val="none"/>
              </w:rPr>
            </w:pPr>
            <w:r>
              <w:rPr>
                <w:rFonts w:hint="default" w:ascii="Times New Roman" w:hAnsi="Times New Roman" w:eastAsia="宋体" w:cs="Times New Roman"/>
                <w:b w:val="0"/>
                <w:bCs/>
                <w:color w:val="auto"/>
                <w:sz w:val="18"/>
                <w:szCs w:val="18"/>
                <w:highlight w:val="none"/>
              </w:rPr>
              <w:t>安装位置</w:t>
            </w:r>
          </w:p>
        </w:tc>
      </w:tr>
      <w:tr w14:paraId="7AAF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94" w:type="pct"/>
            <w:vMerge w:val="restart"/>
            <w:noWrap w:val="0"/>
            <w:vAlign w:val="center"/>
          </w:tcPr>
          <w:p w14:paraId="346D3439">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固态燃料</w:t>
            </w:r>
          </w:p>
        </w:tc>
        <w:tc>
          <w:tcPr>
            <w:tcW w:w="1093" w:type="pct"/>
            <w:noWrap w:val="0"/>
            <w:vAlign w:val="center"/>
          </w:tcPr>
          <w:p w14:paraId="4224D26A">
            <w:pPr>
              <w:pStyle w:val="104"/>
              <w:keepNext w:val="0"/>
              <w:keepLines w:val="0"/>
              <w:widowControl w:val="0"/>
              <w:numPr>
                <w:ilvl w:val="0"/>
                <w:numId w:val="0"/>
              </w:numPr>
              <w:suppressLineNumbers w:val="0"/>
              <w:spacing w:beforeLines="0" w:beforeAutospacing="0" w:afterLines="0" w:afterAutospacing="0" w:line="240" w:lineRule="auto"/>
              <w:ind w:left="0" w:right="0"/>
              <w:jc w:val="left"/>
              <w:rPr>
                <w:rFonts w:hint="default" w:ascii="Times New Roman" w:hAnsi="Times New Roman" w:eastAsia="黑体" w:cs="Times New Roman"/>
                <w:color w:val="auto"/>
                <w:sz w:val="18"/>
                <w:szCs w:val="18"/>
                <w:highlight w:val="none"/>
                <w:lang w:val="en-US" w:eastAsia="zh-CN"/>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eq \o\ac(</w:instrText>
            </w:r>
            <w:r>
              <w:rPr>
                <w:rFonts w:hint="default" w:ascii="Times New Roman" w:hAnsi="Times New Roman" w:cs="Times New Roman"/>
                <w:position w:val="-3"/>
                <w:sz w:val="27"/>
                <w:szCs w:val="18"/>
              </w:rPr>
              <w:instrText xml:space="preserve">○</w:instrText>
            </w:r>
            <w:r>
              <w:rPr>
                <w:rFonts w:hint="default" w:ascii="Times New Roman" w:hAnsi="Times New Roman" w:cs="Times New Roman"/>
                <w:sz w:val="18"/>
                <w:szCs w:val="18"/>
              </w:rPr>
              <w:instrText xml:space="preserve">,</w:instrText>
            </w:r>
            <w:r>
              <w:rPr>
                <w:rFonts w:hint="default" w:ascii="Times New Roman" w:hAnsi="Times New Roman" w:cs="Times New Roman"/>
                <w:position w:val="0"/>
                <w:sz w:val="18"/>
                <w:szCs w:val="18"/>
              </w:rPr>
              <w:instrText xml:space="preserve">Ⅲ</w:instrText>
            </w:r>
            <w:r>
              <w:rPr>
                <w:rFonts w:hint="default" w:ascii="Times New Roman" w:hAnsi="Times New Roman" w:cs="Times New Roman"/>
                <w:sz w:val="18"/>
                <w:szCs w:val="18"/>
              </w:rPr>
              <w:instrText xml:space="preserve">)</w:instrText>
            </w:r>
            <w:r>
              <w:rPr>
                <w:rFonts w:hint="default" w:ascii="Times New Roman" w:hAnsi="Times New Roman" w:cs="Times New Roman"/>
                <w:sz w:val="18"/>
                <w:szCs w:val="18"/>
              </w:rPr>
              <w:fldChar w:fldCharType="end"/>
            </w:r>
          </w:p>
        </w:tc>
        <w:tc>
          <w:tcPr>
            <w:tcW w:w="700" w:type="pct"/>
            <w:noWrap w:val="0"/>
            <w:vAlign w:val="center"/>
          </w:tcPr>
          <w:p w14:paraId="427ED64F">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检定</w:t>
            </w:r>
          </w:p>
        </w:tc>
        <w:tc>
          <w:tcPr>
            <w:tcW w:w="533" w:type="pct"/>
            <w:noWrap w:val="0"/>
            <w:vAlign w:val="center"/>
          </w:tcPr>
          <w:p w14:paraId="370348F8">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1次/12个月</w:t>
            </w:r>
          </w:p>
        </w:tc>
        <w:tc>
          <w:tcPr>
            <w:tcW w:w="437" w:type="pct"/>
            <w:noWrap w:val="0"/>
            <w:vAlign w:val="center"/>
          </w:tcPr>
          <w:p w14:paraId="38F831DC">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每批</w:t>
            </w:r>
          </w:p>
        </w:tc>
        <w:tc>
          <w:tcPr>
            <w:tcW w:w="437" w:type="pct"/>
            <w:noWrap w:val="0"/>
            <w:vAlign w:val="center"/>
          </w:tcPr>
          <w:p w14:paraId="25456644">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每批</w:t>
            </w:r>
          </w:p>
        </w:tc>
        <w:tc>
          <w:tcPr>
            <w:tcW w:w="1204" w:type="pct"/>
            <w:noWrap w:val="0"/>
            <w:vAlign w:val="top"/>
          </w:tcPr>
          <w:p w14:paraId="61D9DC3D">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14:paraId="7A13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94" w:type="pct"/>
            <w:vMerge w:val="continue"/>
            <w:noWrap w:val="0"/>
            <w:vAlign w:val="center"/>
          </w:tcPr>
          <w:p w14:paraId="36D76690">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p>
        </w:tc>
        <w:tc>
          <w:tcPr>
            <w:tcW w:w="1093" w:type="pct"/>
            <w:noWrap w:val="0"/>
            <w:vAlign w:val="center"/>
          </w:tcPr>
          <w:p w14:paraId="791F3AFD">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0.5</w:t>
            </w:r>
          </w:p>
        </w:tc>
        <w:tc>
          <w:tcPr>
            <w:tcW w:w="700" w:type="pct"/>
            <w:noWrap w:val="0"/>
            <w:vAlign w:val="center"/>
          </w:tcPr>
          <w:p w14:paraId="5AAAD789">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检定</w:t>
            </w:r>
          </w:p>
        </w:tc>
        <w:tc>
          <w:tcPr>
            <w:tcW w:w="533" w:type="pct"/>
            <w:noWrap w:val="0"/>
            <w:vAlign w:val="center"/>
          </w:tcPr>
          <w:p w14:paraId="240B828F">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1次/12个月</w:t>
            </w:r>
          </w:p>
        </w:tc>
        <w:tc>
          <w:tcPr>
            <w:tcW w:w="437" w:type="pct"/>
            <w:noWrap w:val="0"/>
            <w:vAlign w:val="center"/>
          </w:tcPr>
          <w:p w14:paraId="7F8005CD">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连续</w:t>
            </w:r>
          </w:p>
        </w:tc>
        <w:tc>
          <w:tcPr>
            <w:tcW w:w="437" w:type="pct"/>
            <w:noWrap w:val="0"/>
            <w:vAlign w:val="center"/>
          </w:tcPr>
          <w:p w14:paraId="79FC2A1A">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每月</w:t>
            </w:r>
          </w:p>
        </w:tc>
        <w:tc>
          <w:tcPr>
            <w:tcW w:w="1204" w:type="pct"/>
            <w:noWrap w:val="0"/>
            <w:vAlign w:val="top"/>
          </w:tcPr>
          <w:p w14:paraId="64660227">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安装在进燃炉燃烧前</w:t>
            </w:r>
          </w:p>
        </w:tc>
      </w:tr>
      <w:tr w14:paraId="4BED8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594" w:type="pct"/>
            <w:vMerge w:val="restart"/>
            <w:noWrap w:val="0"/>
            <w:vAlign w:val="center"/>
          </w:tcPr>
          <w:p w14:paraId="03454F7F">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液态燃料</w:t>
            </w:r>
          </w:p>
        </w:tc>
        <w:tc>
          <w:tcPr>
            <w:tcW w:w="1093" w:type="pct"/>
            <w:noWrap w:val="0"/>
            <w:vAlign w:val="center"/>
          </w:tcPr>
          <w:p w14:paraId="55A93CBC">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成品油：0.5</w:t>
            </w:r>
          </w:p>
          <w:p w14:paraId="1865DF4F">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重油、渣油</w:t>
            </w:r>
            <w:r>
              <w:rPr>
                <w:rFonts w:hint="default" w:ascii="Times New Roman" w:hAnsi="Times New Roman" w:eastAsia="宋体" w:cs="Times New Roman"/>
                <w:color w:val="auto"/>
                <w:sz w:val="18"/>
                <w:szCs w:val="18"/>
                <w:highlight w:val="none"/>
                <w:lang w:val="en-US" w:eastAsia="zh-CN"/>
              </w:rPr>
              <w:t>及其他</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rPr>
              <w:t>1.0</w:t>
            </w:r>
          </w:p>
        </w:tc>
        <w:tc>
          <w:tcPr>
            <w:tcW w:w="700" w:type="pct"/>
            <w:noWrap w:val="0"/>
            <w:vAlign w:val="center"/>
          </w:tcPr>
          <w:p w14:paraId="071A2BA5">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检定/校准</w:t>
            </w:r>
          </w:p>
        </w:tc>
        <w:tc>
          <w:tcPr>
            <w:tcW w:w="533" w:type="pct"/>
            <w:noWrap w:val="0"/>
            <w:vAlign w:val="center"/>
          </w:tcPr>
          <w:p w14:paraId="613A91AC">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1次/12个月</w:t>
            </w:r>
          </w:p>
        </w:tc>
        <w:tc>
          <w:tcPr>
            <w:tcW w:w="437" w:type="pct"/>
            <w:noWrap w:val="0"/>
            <w:vAlign w:val="center"/>
          </w:tcPr>
          <w:p w14:paraId="6CD11A86">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每批</w:t>
            </w:r>
          </w:p>
        </w:tc>
        <w:tc>
          <w:tcPr>
            <w:tcW w:w="437" w:type="pct"/>
            <w:noWrap w:val="0"/>
            <w:vAlign w:val="center"/>
          </w:tcPr>
          <w:p w14:paraId="4DE543F4">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每批</w:t>
            </w:r>
          </w:p>
        </w:tc>
        <w:tc>
          <w:tcPr>
            <w:tcW w:w="1204" w:type="pct"/>
            <w:noWrap w:val="0"/>
            <w:vAlign w:val="center"/>
          </w:tcPr>
          <w:p w14:paraId="465614D4">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安装在储油罐与燃炉之间</w:t>
            </w:r>
          </w:p>
        </w:tc>
      </w:tr>
      <w:tr w14:paraId="4CA7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94" w:type="pct"/>
            <w:vMerge w:val="continue"/>
            <w:noWrap w:val="0"/>
            <w:vAlign w:val="center"/>
          </w:tcPr>
          <w:p w14:paraId="16856C8F">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p>
        </w:tc>
        <w:tc>
          <w:tcPr>
            <w:tcW w:w="1093" w:type="pct"/>
            <w:noWrap w:val="0"/>
            <w:vAlign w:val="center"/>
          </w:tcPr>
          <w:p w14:paraId="585373B6">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液态天然气（LNG）：0.5</w:t>
            </w:r>
          </w:p>
        </w:tc>
        <w:tc>
          <w:tcPr>
            <w:tcW w:w="700" w:type="pct"/>
            <w:noWrap w:val="0"/>
            <w:vAlign w:val="center"/>
          </w:tcPr>
          <w:p w14:paraId="2AF7F371">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检定/校准</w:t>
            </w:r>
          </w:p>
        </w:tc>
        <w:tc>
          <w:tcPr>
            <w:tcW w:w="533" w:type="pct"/>
            <w:noWrap w:val="0"/>
            <w:vAlign w:val="center"/>
          </w:tcPr>
          <w:p w14:paraId="4BBED636">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1次/12个月</w:t>
            </w:r>
          </w:p>
        </w:tc>
        <w:tc>
          <w:tcPr>
            <w:tcW w:w="437" w:type="pct"/>
            <w:noWrap w:val="0"/>
            <w:vAlign w:val="center"/>
          </w:tcPr>
          <w:p w14:paraId="2682BB85">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每批</w:t>
            </w:r>
          </w:p>
        </w:tc>
        <w:tc>
          <w:tcPr>
            <w:tcW w:w="437" w:type="pct"/>
            <w:noWrap w:val="0"/>
            <w:vAlign w:val="center"/>
          </w:tcPr>
          <w:p w14:paraId="46007BAA">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每批</w:t>
            </w:r>
          </w:p>
        </w:tc>
        <w:tc>
          <w:tcPr>
            <w:tcW w:w="1204" w:type="pct"/>
            <w:noWrap w:val="0"/>
            <w:vAlign w:val="center"/>
          </w:tcPr>
          <w:p w14:paraId="74912AE3">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14:paraId="751F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94" w:type="pct"/>
            <w:noWrap w:val="0"/>
            <w:vAlign w:val="center"/>
          </w:tcPr>
          <w:p w14:paraId="08E6E2A5">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气态燃料</w:t>
            </w:r>
          </w:p>
        </w:tc>
        <w:tc>
          <w:tcPr>
            <w:tcW w:w="1093" w:type="pct"/>
            <w:noWrap w:val="0"/>
            <w:vAlign w:val="center"/>
          </w:tcPr>
          <w:p w14:paraId="059AE86C">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cs="Times New Roman"/>
                <w:color w:val="auto"/>
                <w:highlight w:val="none"/>
              </w:rPr>
            </w:pPr>
            <w:r>
              <w:rPr>
                <w:rFonts w:hint="default" w:ascii="Times New Roman" w:hAnsi="Times New Roman" w:eastAsia="宋体" w:cs="Times New Roman"/>
                <w:color w:val="auto"/>
                <w:sz w:val="18"/>
                <w:szCs w:val="18"/>
                <w:highlight w:val="none"/>
              </w:rPr>
              <w:t>2.0</w:t>
            </w:r>
          </w:p>
        </w:tc>
        <w:tc>
          <w:tcPr>
            <w:tcW w:w="700" w:type="pct"/>
            <w:noWrap w:val="0"/>
            <w:vAlign w:val="center"/>
          </w:tcPr>
          <w:p w14:paraId="297B4084">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检定/校准</w:t>
            </w:r>
          </w:p>
        </w:tc>
        <w:tc>
          <w:tcPr>
            <w:tcW w:w="533" w:type="pct"/>
            <w:noWrap w:val="0"/>
            <w:vAlign w:val="center"/>
          </w:tcPr>
          <w:p w14:paraId="4E32B9B1">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1次/12个月</w:t>
            </w:r>
          </w:p>
        </w:tc>
        <w:tc>
          <w:tcPr>
            <w:tcW w:w="437" w:type="pct"/>
            <w:noWrap w:val="0"/>
            <w:vAlign w:val="center"/>
          </w:tcPr>
          <w:p w14:paraId="504E6F88">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连续</w:t>
            </w:r>
          </w:p>
        </w:tc>
        <w:tc>
          <w:tcPr>
            <w:tcW w:w="437" w:type="pct"/>
            <w:noWrap w:val="0"/>
            <w:vAlign w:val="center"/>
          </w:tcPr>
          <w:p w14:paraId="1667CBCC">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每月</w:t>
            </w:r>
          </w:p>
        </w:tc>
        <w:tc>
          <w:tcPr>
            <w:tcW w:w="1204" w:type="pct"/>
            <w:noWrap w:val="0"/>
            <w:vAlign w:val="top"/>
          </w:tcPr>
          <w:p w14:paraId="4C507A29">
            <w:pPr>
              <w:pStyle w:val="104"/>
              <w:keepNext w:val="0"/>
              <w:keepLines w:val="0"/>
              <w:widowControl/>
              <w:numPr>
                <w:ilvl w:val="0"/>
                <w:numId w:val="0"/>
              </w:numPr>
              <w:suppressLineNumbers w:val="0"/>
              <w:spacing w:beforeLines="0" w:beforeAutospacing="0" w:afterLines="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安装</w:t>
            </w:r>
            <w:r>
              <w:rPr>
                <w:rFonts w:hint="default" w:ascii="Times New Roman" w:hAnsi="Times New Roman" w:eastAsia="宋体" w:cs="Times New Roman"/>
                <w:color w:val="auto"/>
                <w:sz w:val="18"/>
                <w:szCs w:val="18"/>
                <w:highlight w:val="none"/>
                <w:lang w:val="en-US" w:eastAsia="zh-CN"/>
              </w:rPr>
              <w:t>在</w:t>
            </w:r>
            <w:r>
              <w:rPr>
                <w:rFonts w:hint="default" w:ascii="Times New Roman" w:hAnsi="Times New Roman" w:eastAsia="宋体" w:cs="Times New Roman"/>
                <w:color w:val="auto"/>
                <w:sz w:val="18"/>
                <w:szCs w:val="18"/>
                <w:highlight w:val="none"/>
              </w:rPr>
              <w:t>储</w:t>
            </w:r>
            <w:r>
              <w:rPr>
                <w:rFonts w:hint="default" w:ascii="Times New Roman" w:hAnsi="Times New Roman" w:eastAsia="宋体" w:cs="Times New Roman"/>
                <w:color w:val="auto"/>
                <w:sz w:val="18"/>
                <w:szCs w:val="18"/>
                <w:highlight w:val="none"/>
                <w:lang w:val="en-US" w:eastAsia="zh-CN"/>
              </w:rPr>
              <w:t>罐、调压站等</w:t>
            </w:r>
            <w:r>
              <w:rPr>
                <w:rFonts w:hint="default" w:ascii="Times New Roman" w:hAnsi="Times New Roman" w:eastAsia="宋体" w:cs="Times New Roman"/>
                <w:color w:val="auto"/>
                <w:sz w:val="18"/>
                <w:szCs w:val="18"/>
                <w:highlight w:val="none"/>
              </w:rPr>
              <w:t>与燃炉之间</w:t>
            </w:r>
          </w:p>
        </w:tc>
      </w:tr>
    </w:tbl>
    <w:p w14:paraId="4E6E77FB">
      <w:pPr>
        <w:spacing w:line="240" w:lineRule="auto"/>
        <w:rPr>
          <w:rFonts w:hint="default" w:ascii="Times New Roman" w:hAnsi="Times New Roman" w:eastAsia="黑体" w:cs="Times New Roman"/>
          <w:color w:val="auto"/>
          <w:kern w:val="0"/>
          <w:sz w:val="21"/>
          <w:szCs w:val="21"/>
          <w:highlight w:val="none"/>
          <w:lang w:val="en-US" w:eastAsia="zh-CN" w:bidi="ar-SA"/>
        </w:rPr>
      </w:pPr>
      <w:bookmarkStart w:id="445" w:name="_Toc9957050"/>
      <w:bookmarkEnd w:id="445"/>
      <w:bookmarkStart w:id="446" w:name="_Toc9965374"/>
      <w:bookmarkEnd w:id="446"/>
      <w:bookmarkStart w:id="447" w:name="_Toc9957054"/>
      <w:bookmarkEnd w:id="447"/>
      <w:bookmarkStart w:id="448" w:name="_Toc9965365"/>
      <w:bookmarkEnd w:id="448"/>
      <w:bookmarkStart w:id="449" w:name="_Toc9957051"/>
      <w:bookmarkEnd w:id="449"/>
      <w:bookmarkStart w:id="450" w:name="_Toc9965370"/>
      <w:bookmarkEnd w:id="450"/>
      <w:bookmarkStart w:id="451" w:name="_Toc9965368"/>
      <w:bookmarkEnd w:id="451"/>
      <w:bookmarkStart w:id="452" w:name="_Toc9965367"/>
      <w:bookmarkEnd w:id="452"/>
      <w:bookmarkStart w:id="453" w:name="_Toc9957052"/>
      <w:bookmarkEnd w:id="453"/>
      <w:bookmarkStart w:id="454" w:name="_Toc9957056"/>
      <w:bookmarkEnd w:id="454"/>
      <w:bookmarkStart w:id="455" w:name="_Toc9957060"/>
      <w:bookmarkEnd w:id="455"/>
      <w:bookmarkStart w:id="456" w:name="_Toc9965369"/>
      <w:bookmarkEnd w:id="456"/>
      <w:bookmarkStart w:id="457" w:name="_Toc9965371"/>
      <w:bookmarkEnd w:id="457"/>
      <w:bookmarkStart w:id="458" w:name="_Toc9957053"/>
      <w:bookmarkEnd w:id="458"/>
      <w:bookmarkStart w:id="459" w:name="_Toc9957055"/>
      <w:bookmarkEnd w:id="459"/>
      <w:bookmarkStart w:id="460" w:name="_Toc9965373"/>
      <w:bookmarkEnd w:id="460"/>
      <w:bookmarkStart w:id="461" w:name="_Toc9965372"/>
      <w:bookmarkEnd w:id="461"/>
      <w:bookmarkStart w:id="462" w:name="_Toc9957058"/>
      <w:bookmarkEnd w:id="462"/>
      <w:bookmarkStart w:id="463" w:name="_Toc9957057"/>
      <w:bookmarkEnd w:id="463"/>
      <w:bookmarkStart w:id="464" w:name="_Toc9965364"/>
      <w:bookmarkEnd w:id="464"/>
      <w:bookmarkStart w:id="465" w:name="_Toc9965366"/>
      <w:bookmarkEnd w:id="465"/>
      <w:bookmarkStart w:id="466" w:name="_Toc9957059"/>
      <w:bookmarkEnd w:id="466"/>
      <w:bookmarkStart w:id="467" w:name="_Toc127195882"/>
      <w:bookmarkStart w:id="468" w:name="_Toc6844"/>
    </w:p>
    <w:p w14:paraId="64C73FDF">
      <w:pPr>
        <w:pStyle w:val="105"/>
        <w:spacing w:before="120" w:after="120" w:line="240" w:lineRule="auto"/>
        <w:ind w:left="0"/>
        <w:outlineLvl w:val="1"/>
        <w:rPr>
          <w:rFonts w:hint="default" w:ascii="Times New Roman" w:hAnsi="Times New Roman" w:cs="Times New Roman"/>
          <w:color w:val="auto"/>
          <w:highlight w:val="none"/>
        </w:rPr>
      </w:pPr>
      <w:bookmarkStart w:id="469" w:name="_Toc23737"/>
      <w:bookmarkStart w:id="470" w:name="_Toc9510"/>
      <w:bookmarkStart w:id="471" w:name="_Toc14735"/>
      <w:bookmarkStart w:id="472" w:name="_Toc29738"/>
      <w:bookmarkStart w:id="473" w:name="_Toc10093"/>
      <w:bookmarkStart w:id="474" w:name="_Toc12712"/>
      <w:bookmarkStart w:id="475" w:name="_Toc14520"/>
      <w:bookmarkStart w:id="476" w:name="_Toc17541"/>
      <w:bookmarkStart w:id="477" w:name="_Toc24108"/>
      <w:r>
        <w:rPr>
          <w:rFonts w:hint="default" w:ascii="Times New Roman" w:hAnsi="Times New Roman" w:cs="Times New Roman"/>
          <w:color w:val="auto"/>
          <w:highlight w:val="none"/>
        </w:rPr>
        <w:t>能源作为原材料用途的排放</w:t>
      </w:r>
      <w:bookmarkEnd w:id="467"/>
      <w:r>
        <w:rPr>
          <w:rFonts w:hint="default" w:ascii="Times New Roman" w:hAnsi="Times New Roman" w:cs="Times New Roman"/>
          <w:color w:val="auto"/>
          <w:highlight w:val="none"/>
        </w:rPr>
        <w:t>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468"/>
      <w:bookmarkEnd w:id="469"/>
      <w:bookmarkEnd w:id="470"/>
      <w:bookmarkEnd w:id="471"/>
      <w:bookmarkEnd w:id="472"/>
      <w:bookmarkEnd w:id="473"/>
      <w:bookmarkEnd w:id="474"/>
      <w:bookmarkEnd w:id="475"/>
      <w:bookmarkEnd w:id="476"/>
      <w:bookmarkEnd w:id="477"/>
    </w:p>
    <w:p w14:paraId="5FC6AD56">
      <w:pPr>
        <w:pStyle w:val="104"/>
        <w:spacing w:before="120" w:after="120" w:line="240" w:lineRule="auto"/>
        <w:outlineLvl w:val="2"/>
        <w:rPr>
          <w:rFonts w:hint="default" w:ascii="Times New Roman" w:hAnsi="Times New Roman" w:cs="Times New Roman"/>
          <w:color w:val="auto"/>
          <w:highlight w:val="none"/>
        </w:rPr>
      </w:pPr>
      <w:bookmarkStart w:id="478" w:name="_Toc12417"/>
      <w:bookmarkStart w:id="479" w:name="_Toc4305"/>
      <w:bookmarkStart w:id="480" w:name="_Toc24903"/>
      <w:bookmarkStart w:id="481" w:name="_Toc127195883"/>
      <w:bookmarkStart w:id="482" w:name="_Toc9957062"/>
      <w:bookmarkStart w:id="483" w:name="_Toc10036895"/>
      <w:bookmarkStart w:id="484" w:name="_Toc27508"/>
      <w:bookmarkStart w:id="485" w:name="_Toc1019"/>
      <w:bookmarkStart w:id="486" w:name="_Toc527122761"/>
      <w:r>
        <w:rPr>
          <w:rFonts w:hint="default" w:ascii="Times New Roman" w:hAnsi="Times New Roman" w:cs="Times New Roman"/>
          <w:color w:val="auto"/>
          <w:highlight w:val="none"/>
        </w:rPr>
        <w:t>能源产品消耗量的计量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478"/>
      <w:bookmarkEnd w:id="479"/>
      <w:bookmarkEnd w:id="480"/>
      <w:bookmarkEnd w:id="481"/>
      <w:bookmarkEnd w:id="482"/>
      <w:bookmarkEnd w:id="483"/>
      <w:bookmarkEnd w:id="484"/>
      <w:bookmarkEnd w:id="485"/>
    </w:p>
    <w:p w14:paraId="74C901F5">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能源产品消耗量应使用计量衡器称量，记录每批次进货量，每月至少统计一次</w:t>
      </w:r>
      <w:r>
        <w:rPr>
          <w:rFonts w:hint="default" w:ascii="Times New Roman" w:hAnsi="Times New Roman" w:cs="Times New Roman"/>
          <w:color w:val="auto"/>
          <w:highlight w:val="none"/>
          <w:lang w:val="en-US" w:eastAsia="zh-CN"/>
        </w:rPr>
        <w:t>消耗</w:t>
      </w:r>
      <w:r>
        <w:rPr>
          <w:rFonts w:hint="default" w:ascii="Times New Roman" w:hAnsi="Times New Roman" w:cs="Times New Roman"/>
          <w:color w:val="auto"/>
          <w:highlight w:val="none"/>
        </w:rPr>
        <w:t>量，并做好相应的台账。</w:t>
      </w:r>
    </w:p>
    <w:p w14:paraId="15612DCE">
      <w:pPr>
        <w:pStyle w:val="104"/>
        <w:spacing w:before="120" w:after="120" w:line="240" w:lineRule="auto"/>
        <w:outlineLvl w:val="2"/>
        <w:rPr>
          <w:rFonts w:hint="default" w:ascii="Times New Roman" w:hAnsi="Times New Roman" w:cs="Times New Roman"/>
          <w:color w:val="auto"/>
          <w:highlight w:val="none"/>
        </w:rPr>
      </w:pPr>
      <w:bookmarkStart w:id="487" w:name="_Toc9957066"/>
      <w:bookmarkEnd w:id="487"/>
      <w:bookmarkStart w:id="488" w:name="_Toc9965379"/>
      <w:bookmarkEnd w:id="488"/>
      <w:bookmarkStart w:id="489" w:name="_Toc9965377"/>
      <w:bookmarkEnd w:id="489"/>
      <w:bookmarkStart w:id="490" w:name="_Toc9957064"/>
      <w:bookmarkEnd w:id="490"/>
      <w:bookmarkStart w:id="491" w:name="_Toc9957063"/>
      <w:bookmarkEnd w:id="491"/>
      <w:bookmarkStart w:id="492" w:name="_Toc9957065"/>
      <w:bookmarkEnd w:id="492"/>
      <w:bookmarkStart w:id="493" w:name="_Toc9965378"/>
      <w:bookmarkEnd w:id="493"/>
      <w:bookmarkStart w:id="494" w:name="_Toc9965380"/>
      <w:bookmarkEnd w:id="494"/>
      <w:bookmarkStart w:id="495" w:name="_Toc10036896"/>
      <w:bookmarkStart w:id="496" w:name="_Toc9957067"/>
      <w:bookmarkStart w:id="497" w:name="_Toc30931"/>
      <w:bookmarkStart w:id="498" w:name="_Toc26688"/>
      <w:bookmarkStart w:id="499" w:name="_Toc20294"/>
      <w:bookmarkStart w:id="500" w:name="_Toc127195884"/>
      <w:bookmarkStart w:id="501" w:name="_Toc17071"/>
      <w:bookmarkStart w:id="502" w:name="_Toc27090"/>
      <w:r>
        <w:rPr>
          <w:rFonts w:hint="default" w:ascii="Times New Roman" w:hAnsi="Times New Roman" w:cs="Times New Roman"/>
          <w:color w:val="auto"/>
          <w:highlight w:val="none"/>
        </w:rPr>
        <w:t>计量器具要求</w:t>
      </w:r>
      <w:bookmarkEnd w:id="495"/>
      <w:bookmarkEnd w:id="496"/>
      <w:bookmarkEnd w:id="497"/>
      <w:bookmarkEnd w:id="498"/>
      <w:bookmarkEnd w:id="499"/>
      <w:bookmarkEnd w:id="500"/>
      <w:bookmarkEnd w:id="501"/>
      <w:bookmarkEnd w:id="502"/>
    </w:p>
    <w:p w14:paraId="401499DE">
      <w:pPr>
        <w:pStyle w:val="28"/>
        <w:spacing w:line="240" w:lineRule="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锌冶炼</w:t>
      </w:r>
      <w:r>
        <w:rPr>
          <w:rFonts w:hint="default" w:ascii="Times New Roman" w:hAnsi="Times New Roman" w:cs="Times New Roman"/>
          <w:color w:val="auto"/>
          <w:highlight w:val="none"/>
        </w:rPr>
        <w:t>企业应购买符合GB/T 23111要求的计量衡器或符合其他相关计量要求的计量衡器及流量计。</w:t>
      </w:r>
    </w:p>
    <w:p w14:paraId="6690BDA4">
      <w:pPr>
        <w:pStyle w:val="105"/>
        <w:spacing w:before="120" w:after="120" w:line="240" w:lineRule="auto"/>
        <w:ind w:left="0"/>
        <w:outlineLvl w:val="1"/>
        <w:rPr>
          <w:rFonts w:hint="default" w:ascii="Times New Roman" w:hAnsi="Times New Roman" w:cs="Times New Roman"/>
          <w:color w:val="auto"/>
          <w:highlight w:val="none"/>
        </w:rPr>
      </w:pPr>
      <w:bookmarkStart w:id="503" w:name="_Toc10382"/>
      <w:bookmarkStart w:id="504" w:name="_Toc19595"/>
      <w:bookmarkStart w:id="505" w:name="_Toc20636"/>
      <w:bookmarkStart w:id="506" w:name="_Toc24309"/>
      <w:bookmarkStart w:id="507" w:name="_Toc1353"/>
      <w:bookmarkStart w:id="508" w:name="_Toc127195885"/>
      <w:bookmarkStart w:id="509" w:name="_Toc19168"/>
      <w:bookmarkStart w:id="510" w:name="_Toc21727"/>
      <w:bookmarkStart w:id="511" w:name="_Toc16543"/>
      <w:bookmarkStart w:id="512" w:name="_Toc24674"/>
      <w:bookmarkStart w:id="513" w:name="_Toc5829"/>
      <w:r>
        <w:rPr>
          <w:rFonts w:hint="default" w:ascii="Times New Roman" w:hAnsi="Times New Roman" w:cs="Times New Roman"/>
          <w:color w:val="auto"/>
          <w:highlight w:val="none"/>
        </w:rPr>
        <w:t>过程排放计量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503"/>
      <w:bookmarkEnd w:id="504"/>
      <w:bookmarkEnd w:id="505"/>
      <w:bookmarkEnd w:id="506"/>
      <w:bookmarkEnd w:id="507"/>
      <w:bookmarkEnd w:id="508"/>
      <w:bookmarkEnd w:id="509"/>
      <w:bookmarkEnd w:id="510"/>
      <w:bookmarkEnd w:id="511"/>
      <w:bookmarkEnd w:id="512"/>
      <w:bookmarkEnd w:id="513"/>
    </w:p>
    <w:p w14:paraId="1F1BCEA2">
      <w:pPr>
        <w:pStyle w:val="104"/>
        <w:spacing w:before="120" w:after="120" w:line="240" w:lineRule="auto"/>
        <w:outlineLvl w:val="2"/>
        <w:rPr>
          <w:rFonts w:hint="default" w:ascii="Times New Roman" w:hAnsi="Times New Roman" w:cs="Times New Roman"/>
          <w:color w:val="auto"/>
          <w:highlight w:val="none"/>
        </w:rPr>
      </w:pPr>
      <w:bookmarkStart w:id="514" w:name="_Toc5033"/>
      <w:bookmarkStart w:id="515" w:name="_Toc22791"/>
      <w:bookmarkStart w:id="516" w:name="_Toc12504"/>
      <w:bookmarkStart w:id="517" w:name="_Toc22258"/>
      <w:bookmarkStart w:id="518" w:name="_Toc7406"/>
      <w:bookmarkStart w:id="519" w:name="_Toc127195886"/>
      <w:r>
        <w:rPr>
          <w:rFonts w:hint="default" w:ascii="Times New Roman" w:hAnsi="Times New Roman" w:cs="Times New Roman"/>
          <w:color w:val="auto"/>
          <w:highlight w:val="none"/>
          <w:lang w:val="en-US" w:eastAsia="zh-CN"/>
        </w:rPr>
        <w:t>碳酸盐</w:t>
      </w:r>
      <w:r>
        <w:rPr>
          <w:rFonts w:hint="default" w:ascii="Times New Roman" w:hAnsi="Times New Roman" w:cs="Times New Roman"/>
          <w:color w:val="auto"/>
          <w:highlight w:val="none"/>
        </w:rPr>
        <w:t>消耗量的计量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514"/>
      <w:bookmarkEnd w:id="515"/>
      <w:bookmarkEnd w:id="516"/>
      <w:bookmarkEnd w:id="517"/>
      <w:bookmarkEnd w:id="518"/>
      <w:bookmarkEnd w:id="519"/>
    </w:p>
    <w:p w14:paraId="44611353">
      <w:pPr>
        <w:pStyle w:val="183"/>
        <w:spacing w:line="240" w:lineRule="auto"/>
        <w:ind w:firstLine="420"/>
        <w:rPr>
          <w:rFonts w:hint="default" w:ascii="Times New Roman" w:hAnsi="Times New Roman" w:cs="Times New Roman"/>
          <w:color w:val="auto"/>
          <w:highlight w:val="none"/>
        </w:rPr>
      </w:pPr>
      <w:r>
        <w:rPr>
          <w:rFonts w:hint="eastAsia" w:ascii="Times New Roman" w:cs="Times New Roman"/>
          <w:color w:val="auto"/>
          <w:highlight w:val="none"/>
          <w:lang w:val="en-US" w:eastAsia="zh-CN"/>
        </w:rPr>
        <w:t>锌冶炼</w:t>
      </w:r>
      <w:r>
        <w:rPr>
          <w:rFonts w:hint="default" w:ascii="Times New Roman" w:hAnsi="Times New Roman" w:cs="Times New Roman"/>
          <w:color w:val="auto"/>
          <w:highlight w:val="none"/>
        </w:rPr>
        <w:t>企业</w:t>
      </w:r>
      <w:r>
        <w:rPr>
          <w:rFonts w:hint="default" w:ascii="Times New Roman" w:hAnsi="Times New Roman" w:cs="Times New Roman"/>
          <w:color w:val="auto"/>
          <w:highlight w:val="none"/>
          <w:lang w:val="en-US" w:eastAsia="zh-CN"/>
        </w:rPr>
        <w:t>碳酸盐</w:t>
      </w:r>
      <w:r>
        <w:rPr>
          <w:rFonts w:hint="default" w:ascii="Times New Roman" w:hAnsi="Times New Roman" w:cs="Times New Roman"/>
          <w:color w:val="auto"/>
          <w:highlight w:val="none"/>
        </w:rPr>
        <w:t>消耗量应使用计量</w:t>
      </w:r>
      <w:r>
        <w:rPr>
          <w:rFonts w:hint="eastAsia" w:ascii="Times New Roman" w:cs="Times New Roman"/>
          <w:color w:val="auto"/>
          <w:highlight w:val="none"/>
          <w:lang w:val="en-US" w:eastAsia="zh-CN"/>
        </w:rPr>
        <w:t>衡器</w:t>
      </w:r>
      <w:r>
        <w:rPr>
          <w:rFonts w:hint="default" w:ascii="Times New Roman" w:hAnsi="Times New Roman" w:cs="Times New Roman"/>
          <w:color w:val="auto"/>
          <w:highlight w:val="none"/>
        </w:rPr>
        <w:t>称量，记录每批次进货量，每月至少统计一次</w:t>
      </w:r>
      <w:r>
        <w:rPr>
          <w:rFonts w:hint="default" w:ascii="Times New Roman" w:hAnsi="Times New Roman" w:cs="Times New Roman"/>
          <w:color w:val="auto"/>
          <w:highlight w:val="none"/>
          <w:lang w:val="en-US" w:eastAsia="zh-CN"/>
        </w:rPr>
        <w:t>消耗</w:t>
      </w:r>
      <w:r>
        <w:rPr>
          <w:rFonts w:hint="default" w:ascii="Times New Roman" w:hAnsi="Times New Roman" w:cs="Times New Roman"/>
          <w:color w:val="auto"/>
          <w:highlight w:val="none"/>
        </w:rPr>
        <w:t>量，并做好相应的台账。</w:t>
      </w:r>
    </w:p>
    <w:p w14:paraId="7DCCCA0D">
      <w:pPr>
        <w:pStyle w:val="104"/>
        <w:spacing w:before="120" w:after="120" w:line="240" w:lineRule="auto"/>
        <w:outlineLvl w:val="2"/>
        <w:rPr>
          <w:rFonts w:hint="default" w:ascii="Times New Roman" w:hAnsi="Times New Roman" w:cs="Times New Roman"/>
          <w:color w:val="auto"/>
          <w:highlight w:val="none"/>
        </w:rPr>
      </w:pPr>
      <w:bookmarkStart w:id="520" w:name="_Toc6424"/>
      <w:bookmarkStart w:id="521" w:name="_Toc127195887"/>
      <w:bookmarkStart w:id="522" w:name="_Toc8673"/>
      <w:bookmarkStart w:id="523" w:name="_Toc20112"/>
      <w:bookmarkStart w:id="524" w:name="_Toc26120"/>
      <w:bookmarkStart w:id="525" w:name="_Toc13228"/>
      <w:r>
        <w:rPr>
          <w:rFonts w:hint="default" w:ascii="Times New Roman" w:hAnsi="Times New Roman" w:cs="Times New Roman"/>
          <w:color w:val="auto"/>
          <w:highlight w:val="none"/>
          <w:lang w:val="en-US" w:eastAsia="zh-CN"/>
        </w:rPr>
        <w:t>碳酸盐</w:t>
      </w:r>
      <w:r>
        <w:rPr>
          <w:rFonts w:hint="default" w:ascii="Times New Roman" w:hAnsi="Times New Roman" w:cs="Times New Roman"/>
          <w:color w:val="auto"/>
          <w:highlight w:val="none"/>
        </w:rPr>
        <w:t>消耗量的计量器具要求</w:t>
      </w:r>
      <w:bookmarkEnd w:id="520"/>
      <w:bookmarkEnd w:id="521"/>
      <w:bookmarkEnd w:id="522"/>
      <w:bookmarkEnd w:id="523"/>
      <w:bookmarkEnd w:id="524"/>
      <w:bookmarkEnd w:id="525"/>
    </w:p>
    <w:p w14:paraId="24A77782">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计量器具应</w:t>
      </w:r>
      <w:r>
        <w:rPr>
          <w:rFonts w:hint="eastAsia" w:ascii="Times New Roman" w:cs="Times New Roman"/>
          <w:color w:val="auto"/>
          <w:highlight w:val="none"/>
          <w:lang w:val="en-US" w:eastAsia="zh-CN"/>
        </w:rPr>
        <w:t>购买</w:t>
      </w:r>
      <w:r>
        <w:rPr>
          <w:rFonts w:hint="default" w:ascii="Times New Roman" w:hAnsi="Times New Roman" w:cs="Times New Roman"/>
          <w:color w:val="auto"/>
          <w:highlight w:val="none"/>
        </w:rPr>
        <w:t>符合GB/T 23111</w:t>
      </w:r>
      <w:r>
        <w:rPr>
          <w:rFonts w:hint="default" w:ascii="Times New Roman" w:hAnsi="Times New Roman" w:cs="Times New Roman"/>
          <w:color w:val="auto"/>
          <w:highlight w:val="none"/>
          <w:lang w:val="en-US" w:eastAsia="zh-CN"/>
        </w:rPr>
        <w:t>要求</w:t>
      </w:r>
      <w:r>
        <w:rPr>
          <w:rFonts w:hint="default" w:ascii="Times New Roman" w:hAnsi="Times New Roman" w:cs="Times New Roman"/>
          <w:color w:val="auto"/>
          <w:highlight w:val="none"/>
        </w:rPr>
        <w:t>的</w:t>
      </w:r>
      <w:r>
        <w:rPr>
          <w:rFonts w:hint="eastAsia" w:ascii="Times New Roman" w:cs="Times New Roman"/>
          <w:color w:val="auto"/>
          <w:highlight w:val="none"/>
          <w:lang w:val="en-US" w:eastAsia="zh-CN"/>
        </w:rPr>
        <w:t>计量衡器或符合其他相关计量要求的计量衡器。</w:t>
      </w:r>
    </w:p>
    <w:p w14:paraId="247AA86B">
      <w:pPr>
        <w:pStyle w:val="104"/>
        <w:spacing w:before="120" w:after="120" w:line="240" w:lineRule="auto"/>
        <w:outlineLvl w:val="2"/>
        <w:rPr>
          <w:rFonts w:hint="default" w:ascii="Times New Roman" w:hAnsi="Times New Roman" w:cs="Times New Roman"/>
          <w:color w:val="auto"/>
          <w:highlight w:val="none"/>
        </w:rPr>
      </w:pPr>
      <w:bookmarkStart w:id="526" w:name="_Toc24291"/>
      <w:bookmarkStart w:id="527" w:name="_Toc12550"/>
      <w:bookmarkStart w:id="528" w:name="_Toc127195888"/>
      <w:bookmarkStart w:id="529" w:name="_Toc30786"/>
      <w:bookmarkStart w:id="530" w:name="_Toc14517"/>
      <w:bookmarkStart w:id="531" w:name="_Toc30438"/>
      <w:r>
        <w:rPr>
          <w:rFonts w:hint="default" w:ascii="Times New Roman" w:hAnsi="Times New Roman" w:cs="Times New Roman"/>
          <w:color w:val="auto"/>
          <w:highlight w:val="none"/>
          <w:lang w:val="en-US" w:eastAsia="zh-CN"/>
        </w:rPr>
        <w:t>碳酸盐</w:t>
      </w:r>
      <w:r>
        <w:rPr>
          <w:rFonts w:hint="default" w:ascii="Times New Roman" w:hAnsi="Times New Roman" w:cs="Times New Roman"/>
          <w:color w:val="auto"/>
          <w:highlight w:val="none"/>
        </w:rPr>
        <w:t>纯度计量</w:t>
      </w:r>
      <w:r>
        <w:rPr>
          <w:rFonts w:hint="default" w:ascii="Times New Roman" w:hAnsi="Times New Roman" w:cs="Times New Roman"/>
          <w:color w:val="auto"/>
          <w:highlight w:val="none"/>
          <w:lang w:val="en-US" w:eastAsia="zh-CN"/>
        </w:rPr>
        <w:t>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lang w:val="en-US" w:eastAsia="zh-CN"/>
        </w:rPr>
        <w:t>检测</w:t>
      </w:r>
      <w:r>
        <w:rPr>
          <w:rFonts w:hint="default" w:ascii="Times New Roman" w:hAnsi="Times New Roman" w:cs="Times New Roman"/>
          <w:color w:val="auto"/>
          <w:highlight w:val="none"/>
        </w:rPr>
        <w:t>要求</w:t>
      </w:r>
      <w:bookmarkEnd w:id="526"/>
      <w:bookmarkEnd w:id="527"/>
      <w:bookmarkEnd w:id="528"/>
      <w:bookmarkEnd w:id="529"/>
      <w:bookmarkEnd w:id="530"/>
      <w:bookmarkEnd w:id="531"/>
    </w:p>
    <w:p w14:paraId="0BE7F748">
      <w:pPr>
        <w:pStyle w:val="28"/>
        <w:spacing w:line="240" w:lineRule="auto"/>
        <w:rPr>
          <w:rFonts w:hint="default" w:ascii="Times New Roman" w:hAnsi="Times New Roman" w:cs="Times New Roman"/>
          <w:color w:val="auto"/>
          <w:highlight w:val="none"/>
        </w:rPr>
      </w:pPr>
      <w:r>
        <w:rPr>
          <w:rFonts w:hint="eastAsia" w:ascii="Times New Roman" w:cs="Times New Roman"/>
          <w:color w:val="auto"/>
          <w:highlight w:val="none"/>
          <w:lang w:val="en-US" w:eastAsia="zh-CN"/>
        </w:rPr>
        <w:t>锌冶炼</w:t>
      </w:r>
      <w:r>
        <w:rPr>
          <w:rFonts w:hint="default" w:ascii="Times New Roman" w:hAnsi="Times New Roman" w:cs="Times New Roman"/>
          <w:color w:val="auto"/>
          <w:highlight w:val="none"/>
        </w:rPr>
        <w:t>企业</w:t>
      </w:r>
      <w:r>
        <w:rPr>
          <w:rFonts w:hint="default" w:ascii="Times New Roman" w:hAnsi="Times New Roman" w:cs="Times New Roman"/>
          <w:color w:val="auto"/>
          <w:highlight w:val="none"/>
          <w:lang w:val="en-US" w:eastAsia="zh-CN"/>
        </w:rPr>
        <w:t>可</w:t>
      </w:r>
      <w:r>
        <w:rPr>
          <w:rFonts w:hint="default" w:ascii="Times New Roman" w:hAnsi="Times New Roman" w:cs="Times New Roman"/>
          <w:color w:val="auto"/>
          <w:highlight w:val="none"/>
        </w:rPr>
        <w:t>按照</w:t>
      </w:r>
      <w:bookmarkStart w:id="532" w:name="OLE_LINK3"/>
      <w:r>
        <w:rPr>
          <w:rFonts w:hint="default" w:ascii="Times New Roman" w:hAnsi="Times New Roman" w:cs="Times New Roman"/>
          <w:color w:val="auto"/>
          <w:highlight w:val="none"/>
        </w:rPr>
        <w:t>GB/T 210</w:t>
      </w:r>
      <w:bookmarkEnd w:id="532"/>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 xml:space="preserve">GB/T </w:t>
      </w:r>
      <w:r>
        <w:rPr>
          <w:rFonts w:hint="default" w:ascii="Times New Roman" w:hAnsi="Times New Roman" w:cs="Times New Roman"/>
          <w:color w:val="auto"/>
          <w:highlight w:val="none"/>
          <w:lang w:val="en-US" w:eastAsia="zh-CN"/>
        </w:rPr>
        <w:t>1606</w:t>
      </w:r>
      <w:r>
        <w:rPr>
          <w:rFonts w:hint="default" w:ascii="Times New Roman" w:hAnsi="Times New Roman" w:cs="Times New Roman"/>
          <w:color w:val="auto"/>
          <w:highlight w:val="none"/>
        </w:rPr>
        <w:t>等标准的规定对每一批次</w:t>
      </w:r>
      <w:r>
        <w:rPr>
          <w:rFonts w:hint="default" w:ascii="Times New Roman" w:hAnsi="Times New Roman" w:cs="Times New Roman"/>
          <w:color w:val="auto"/>
          <w:highlight w:val="none"/>
          <w:lang w:val="en-US" w:eastAsia="zh-CN"/>
        </w:rPr>
        <w:t>碳酸盐</w:t>
      </w:r>
      <w:r>
        <w:rPr>
          <w:rFonts w:hint="default" w:ascii="Times New Roman" w:hAnsi="Times New Roman" w:cs="Times New Roman"/>
          <w:color w:val="auto"/>
          <w:highlight w:val="none"/>
        </w:rPr>
        <w:t>等的纯度进行检测，并取加权平均值</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也可采用供货方或第三方结算提供的数值</w:t>
      </w:r>
      <w:r>
        <w:rPr>
          <w:rFonts w:hint="default" w:ascii="Times New Roman" w:hAnsi="Times New Roman" w:cs="Times New Roman"/>
          <w:color w:val="auto"/>
          <w:highlight w:val="none"/>
        </w:rPr>
        <w:t>。</w:t>
      </w:r>
    </w:p>
    <w:bookmarkEnd w:id="486"/>
    <w:p w14:paraId="3E69B015">
      <w:pPr>
        <w:pStyle w:val="105"/>
        <w:spacing w:before="120" w:after="120" w:line="240" w:lineRule="auto"/>
        <w:ind w:left="0"/>
        <w:outlineLvl w:val="1"/>
        <w:rPr>
          <w:rFonts w:hint="default" w:ascii="Times New Roman" w:hAnsi="Times New Roman" w:cs="Times New Roman"/>
          <w:color w:val="auto"/>
          <w:highlight w:val="none"/>
        </w:rPr>
      </w:pPr>
      <w:bookmarkStart w:id="533" w:name="_Toc8898884"/>
      <w:bookmarkStart w:id="534" w:name="_Toc8272542"/>
      <w:bookmarkStart w:id="535" w:name="_Toc8272504"/>
      <w:bookmarkStart w:id="536" w:name="_Toc8272288"/>
      <w:bookmarkStart w:id="537" w:name="_Toc527122762"/>
      <w:bookmarkStart w:id="538" w:name="_Toc14710"/>
      <w:bookmarkStart w:id="539" w:name="_Toc32528"/>
      <w:bookmarkStart w:id="540" w:name="_Toc7942"/>
      <w:bookmarkStart w:id="541" w:name="_Toc30731"/>
      <w:bookmarkStart w:id="542" w:name="_Toc5637"/>
      <w:bookmarkStart w:id="543" w:name="_Toc10036902"/>
      <w:bookmarkStart w:id="544" w:name="_Toc32393"/>
      <w:bookmarkStart w:id="545" w:name="_Toc127195889"/>
      <w:bookmarkStart w:id="546" w:name="_Toc11376"/>
      <w:bookmarkStart w:id="547" w:name="_Toc18033"/>
      <w:bookmarkStart w:id="548" w:name="_Toc9957073"/>
      <w:bookmarkStart w:id="549" w:name="_Toc17804"/>
      <w:bookmarkStart w:id="550" w:name="_Toc32445"/>
      <w:r>
        <w:rPr>
          <w:rFonts w:hint="default" w:ascii="Times New Roman" w:hAnsi="Times New Roman" w:cs="Times New Roman"/>
          <w:color w:val="auto"/>
          <w:highlight w:val="none"/>
        </w:rPr>
        <w:t>购入和输出电力及热力</w:t>
      </w:r>
      <w:bookmarkEnd w:id="533"/>
      <w:bookmarkEnd w:id="534"/>
      <w:bookmarkEnd w:id="535"/>
      <w:bookmarkEnd w:id="536"/>
      <w:bookmarkEnd w:id="537"/>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计量与监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检测要求</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0B7C37EB">
      <w:pPr>
        <w:pStyle w:val="104"/>
        <w:spacing w:before="120" w:after="120" w:line="240" w:lineRule="auto"/>
        <w:outlineLvl w:val="2"/>
        <w:rPr>
          <w:rFonts w:hint="default" w:ascii="Times New Roman" w:hAnsi="Times New Roman" w:cs="Times New Roman"/>
          <w:color w:val="auto"/>
          <w:highlight w:val="none"/>
        </w:rPr>
      </w:pPr>
      <w:bookmarkStart w:id="551" w:name="_Toc17565"/>
      <w:bookmarkStart w:id="552" w:name="_Toc11267"/>
      <w:bookmarkStart w:id="553" w:name="_Toc9957074"/>
      <w:bookmarkStart w:id="554" w:name="_Toc127195890"/>
      <w:bookmarkStart w:id="555" w:name="_Toc10036903"/>
      <w:bookmarkStart w:id="556" w:name="_Toc818"/>
      <w:bookmarkStart w:id="557" w:name="_Toc10912"/>
      <w:bookmarkStart w:id="558" w:name="_Toc10666"/>
      <w:r>
        <w:rPr>
          <w:rFonts w:hint="default" w:ascii="Times New Roman" w:hAnsi="Times New Roman" w:cs="Times New Roman"/>
          <w:color w:val="auto"/>
          <w:highlight w:val="none"/>
        </w:rPr>
        <w:t>购入和输出电力的计量与监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检测要求</w:t>
      </w:r>
      <w:bookmarkEnd w:id="551"/>
      <w:bookmarkEnd w:id="552"/>
      <w:bookmarkEnd w:id="553"/>
      <w:bookmarkEnd w:id="554"/>
      <w:bookmarkEnd w:id="555"/>
      <w:bookmarkEnd w:id="556"/>
      <w:bookmarkEnd w:id="557"/>
      <w:bookmarkEnd w:id="558"/>
    </w:p>
    <w:p w14:paraId="30A6938E">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企业应按GB 17167、GB/T 20902的要求配备电表。</w:t>
      </w:r>
    </w:p>
    <w:p w14:paraId="0D7977B5">
      <w:pPr>
        <w:pStyle w:val="104"/>
        <w:spacing w:before="120" w:after="120" w:line="240" w:lineRule="auto"/>
        <w:outlineLvl w:val="2"/>
        <w:rPr>
          <w:rFonts w:hint="default" w:ascii="Times New Roman" w:hAnsi="Times New Roman" w:cs="Times New Roman"/>
          <w:color w:val="auto"/>
          <w:highlight w:val="none"/>
        </w:rPr>
      </w:pPr>
      <w:bookmarkStart w:id="559" w:name="_Toc19229"/>
      <w:bookmarkStart w:id="560" w:name="_Toc2510"/>
      <w:bookmarkStart w:id="561" w:name="_Toc10036904"/>
      <w:bookmarkStart w:id="562" w:name="_Toc127195891"/>
      <w:bookmarkStart w:id="563" w:name="_Toc32762"/>
      <w:bookmarkStart w:id="564" w:name="_Toc23760"/>
      <w:bookmarkStart w:id="565" w:name="_Toc9957075"/>
      <w:bookmarkStart w:id="566" w:name="_Toc18622"/>
      <w:r>
        <w:rPr>
          <w:rFonts w:hint="default" w:ascii="Times New Roman" w:hAnsi="Times New Roman" w:cs="Times New Roman"/>
          <w:color w:val="auto"/>
          <w:highlight w:val="none"/>
        </w:rPr>
        <w:t>购入和输出热力的计量与监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检测要求</w:t>
      </w:r>
      <w:bookmarkEnd w:id="559"/>
      <w:bookmarkEnd w:id="560"/>
      <w:bookmarkEnd w:id="561"/>
      <w:bookmarkEnd w:id="562"/>
      <w:bookmarkEnd w:id="563"/>
      <w:bookmarkEnd w:id="564"/>
      <w:bookmarkEnd w:id="565"/>
      <w:bookmarkEnd w:id="566"/>
    </w:p>
    <w:p w14:paraId="29E00C6A">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企业应按GB 17167、GB/T 20902的要求配备热力计量器具。</w:t>
      </w:r>
    </w:p>
    <w:p w14:paraId="1100F9E4">
      <w:pPr>
        <w:pStyle w:val="104"/>
        <w:spacing w:before="120" w:after="120" w:line="240" w:lineRule="auto"/>
        <w:outlineLvl w:val="2"/>
        <w:rPr>
          <w:rFonts w:hint="default" w:ascii="Times New Roman" w:hAnsi="Times New Roman" w:cs="Times New Roman"/>
          <w:color w:val="auto"/>
          <w:highlight w:val="none"/>
        </w:rPr>
      </w:pPr>
      <w:bookmarkStart w:id="567" w:name="_Toc8523"/>
      <w:r>
        <w:rPr>
          <w:rFonts w:hint="default" w:ascii="Times New Roman" w:hAnsi="Times New Roman" w:cs="Times New Roman"/>
          <w:color w:val="auto"/>
          <w:highlight w:val="none"/>
        </w:rPr>
        <w:t>渣处理</w:t>
      </w:r>
      <w:r>
        <w:rPr>
          <w:rFonts w:hint="eastAsia" w:ascii="Times New Roman" w:cs="Times New Roman"/>
          <w:color w:val="auto"/>
          <w:highlight w:val="none"/>
          <w:lang w:val="en-US" w:eastAsia="zh-CN"/>
        </w:rPr>
        <w:t>未完全反应</w:t>
      </w:r>
      <w:r>
        <w:rPr>
          <w:rFonts w:hint="default" w:ascii="Times New Roman" w:hAnsi="Times New Roman" w:cs="Times New Roman"/>
          <w:color w:val="auto"/>
          <w:highlight w:val="none"/>
          <w:lang w:val="en-US" w:eastAsia="zh-CN"/>
        </w:rPr>
        <w:t>排放的</w:t>
      </w:r>
      <w:r>
        <w:rPr>
          <w:rFonts w:hint="default" w:ascii="Times New Roman" w:hAnsi="Times New Roman" w:cs="Times New Roman"/>
          <w:color w:val="auto"/>
          <w:highlight w:val="none"/>
        </w:rPr>
        <w:t>计量与监</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检测要求</w:t>
      </w:r>
      <w:bookmarkEnd w:id="567"/>
    </w:p>
    <w:p w14:paraId="46D45F13">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锌冶炼</w:t>
      </w:r>
      <w:r>
        <w:rPr>
          <w:rFonts w:hint="default" w:ascii="Times New Roman" w:hAnsi="Times New Roman" w:cs="Times New Roman"/>
          <w:color w:val="auto"/>
          <w:highlight w:val="none"/>
        </w:rPr>
        <w:t>企业</w:t>
      </w:r>
      <w:r>
        <w:rPr>
          <w:rFonts w:hint="default" w:ascii="Times New Roman" w:hAnsi="Times New Roman" w:cs="Times New Roman"/>
          <w:color w:val="auto"/>
          <w:highlight w:val="none"/>
          <w:lang w:val="en-US" w:eastAsia="zh-CN"/>
        </w:rPr>
        <w:t>可</w:t>
      </w:r>
      <w:r>
        <w:rPr>
          <w:rFonts w:hint="default" w:ascii="Times New Roman" w:hAnsi="Times New Roman" w:cs="Times New Roman"/>
          <w:color w:val="auto"/>
          <w:highlight w:val="none"/>
        </w:rPr>
        <w:t>按GB/T 6730.61的要求对每</w:t>
      </w:r>
      <w:r>
        <w:rPr>
          <w:rFonts w:hint="default" w:ascii="Times New Roman" w:hAnsi="Times New Roman" w:cs="Times New Roman"/>
          <w:color w:val="auto"/>
          <w:highlight w:val="none"/>
          <w:lang w:val="en-US" w:eastAsia="zh-CN"/>
        </w:rPr>
        <w:t>季度产生窑渣中的含碳量进</w:t>
      </w:r>
      <w:r>
        <w:rPr>
          <w:rFonts w:hint="default" w:ascii="Times New Roman" w:hAnsi="Times New Roman" w:cs="Times New Roman"/>
          <w:color w:val="auto"/>
          <w:highlight w:val="none"/>
        </w:rPr>
        <w:t>行检测，并取加权平均值。</w:t>
      </w:r>
    </w:p>
    <w:p w14:paraId="29265AD4">
      <w:pPr>
        <w:pStyle w:val="105"/>
        <w:spacing w:before="120" w:after="120" w:line="240" w:lineRule="auto"/>
        <w:ind w:left="0"/>
        <w:outlineLvl w:val="1"/>
        <w:rPr>
          <w:rFonts w:hint="default" w:ascii="Times New Roman" w:hAnsi="Times New Roman" w:cs="Times New Roman"/>
          <w:color w:val="auto"/>
          <w:highlight w:val="none"/>
        </w:rPr>
      </w:pPr>
      <w:bookmarkStart w:id="568" w:name="_Toc127195892"/>
      <w:bookmarkStart w:id="569" w:name="_Toc7961"/>
      <w:bookmarkStart w:id="570" w:name="_Toc9957076"/>
      <w:bookmarkStart w:id="571" w:name="_Toc10036905"/>
      <w:bookmarkStart w:id="572" w:name="_Toc8066"/>
      <w:bookmarkStart w:id="573" w:name="_Toc25562"/>
      <w:bookmarkStart w:id="574" w:name="_Toc18185"/>
      <w:bookmarkStart w:id="575" w:name="_Toc29486"/>
      <w:bookmarkStart w:id="576" w:name="_Toc29759"/>
      <w:bookmarkStart w:id="577" w:name="_Toc12890"/>
      <w:bookmarkStart w:id="578" w:name="_Toc4273"/>
      <w:bookmarkStart w:id="579" w:name="_Toc24367"/>
      <w:bookmarkStart w:id="580" w:name="_Toc21328"/>
      <w:r>
        <w:rPr>
          <w:rFonts w:hint="default" w:ascii="Times New Roman" w:hAnsi="Times New Roman" w:cs="Times New Roman"/>
          <w:color w:val="auto"/>
          <w:highlight w:val="none"/>
        </w:rPr>
        <w:t>计量与监/检测管理要求</w:t>
      </w:r>
      <w:bookmarkEnd w:id="568"/>
      <w:bookmarkEnd w:id="569"/>
      <w:bookmarkEnd w:id="570"/>
      <w:bookmarkEnd w:id="571"/>
      <w:bookmarkEnd w:id="572"/>
      <w:bookmarkEnd w:id="573"/>
      <w:bookmarkEnd w:id="574"/>
      <w:bookmarkEnd w:id="575"/>
      <w:bookmarkEnd w:id="576"/>
      <w:bookmarkEnd w:id="577"/>
      <w:bookmarkEnd w:id="578"/>
      <w:bookmarkEnd w:id="579"/>
      <w:bookmarkEnd w:id="580"/>
    </w:p>
    <w:p w14:paraId="63528161">
      <w:pPr>
        <w:pStyle w:val="28"/>
        <w:autoSpaceDE/>
        <w:autoSpaceDN/>
        <w:spacing w:line="240" w:lineRule="auto"/>
        <w:ind w:left="420" w:leftChars="20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企业应加强</w:t>
      </w:r>
      <w:r>
        <w:rPr>
          <w:rFonts w:hint="default" w:ascii="Times New Roman" w:hAnsi="Times New Roman" w:cs="Times New Roman"/>
          <w:color w:val="auto"/>
          <w:highlight w:val="none"/>
          <w:lang w:val="en-US" w:eastAsia="zh-CN"/>
        </w:rPr>
        <w:t>温室气体排放</w:t>
      </w:r>
      <w:r>
        <w:rPr>
          <w:rFonts w:hint="default" w:ascii="Times New Roman" w:hAnsi="Times New Roman" w:cs="Times New Roman"/>
          <w:color w:val="auto"/>
          <w:highlight w:val="none"/>
        </w:rPr>
        <w:t>计量监/检测管理工作，包括但不限于：</w:t>
      </w:r>
    </w:p>
    <w:p w14:paraId="14F615A3">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a）设立专人负责温室气体排放相关计量器具的管理，负责计量器具的配备、使用、检定（校准）、维修及报废等管理工作；</w:t>
      </w:r>
    </w:p>
    <w:p w14:paraId="625EADF3">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b）温室气体排放计量器具的检定、校准、维修及相应管理人员，应具有相应的能力；</w:t>
      </w:r>
    </w:p>
    <w:p w14:paraId="48B83F15">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c）建立计量器具一览表。表中应列出计量器具的名称、规格型号、准确度等级、生产厂家、出厂标号、本单位管理编号、安装使用地点、校准状态、下次校准日期等；</w:t>
      </w:r>
    </w:p>
    <w:p w14:paraId="5AC50B4C">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d）用能设备的设计和安装应符合GB/T 6422、GB/T 15316中关于用能设备的能源监测要求；</w:t>
      </w:r>
    </w:p>
    <w:p w14:paraId="1CA63006">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e）建立温室气体排放相关计量器具档案，包括但不限于：</w:t>
      </w:r>
    </w:p>
    <w:p w14:paraId="6FD9638B">
      <w:pPr>
        <w:pStyle w:val="28"/>
        <w:numPr>
          <w:ilvl w:val="0"/>
          <w:numId w:val="0"/>
        </w:numPr>
        <w:tabs>
          <w:tab w:val="center" w:pos="840"/>
          <w:tab w:val="clear" w:pos="4201"/>
        </w:tabs>
        <w:autoSpaceDE/>
        <w:autoSpaceDN/>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——计量器具使用说明书；</w:t>
      </w:r>
    </w:p>
    <w:p w14:paraId="74E2E647">
      <w:pPr>
        <w:pStyle w:val="28"/>
        <w:numPr>
          <w:ilvl w:val="0"/>
          <w:numId w:val="0"/>
        </w:numPr>
        <w:tabs>
          <w:tab w:val="center" w:pos="840"/>
          <w:tab w:val="clear" w:pos="4201"/>
        </w:tabs>
        <w:autoSpaceDE/>
        <w:autoSpaceDN/>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——计量器具出厂合格证；</w:t>
      </w:r>
    </w:p>
    <w:p w14:paraId="2A219096">
      <w:pPr>
        <w:pStyle w:val="28"/>
        <w:numPr>
          <w:ilvl w:val="0"/>
          <w:numId w:val="0"/>
        </w:numPr>
        <w:tabs>
          <w:tab w:val="center" w:pos="840"/>
          <w:tab w:val="clear" w:pos="4201"/>
        </w:tabs>
        <w:autoSpaceDE/>
        <w:autoSpaceDN/>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——计量器具有效的检定（测试、校准）证书；</w:t>
      </w:r>
    </w:p>
    <w:p w14:paraId="29E802AB">
      <w:pPr>
        <w:pStyle w:val="28"/>
        <w:numPr>
          <w:ilvl w:val="0"/>
          <w:numId w:val="0"/>
        </w:numPr>
        <w:tabs>
          <w:tab w:val="center" w:pos="840"/>
          <w:tab w:val="clear" w:pos="4201"/>
        </w:tabs>
        <w:autoSpaceDE/>
        <w:autoSpaceDN/>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——计量器具维修记录；</w:t>
      </w:r>
    </w:p>
    <w:p w14:paraId="1A9B4F9C">
      <w:pPr>
        <w:pStyle w:val="28"/>
        <w:numPr>
          <w:ilvl w:val="0"/>
          <w:numId w:val="0"/>
        </w:numPr>
        <w:tabs>
          <w:tab w:val="center" w:pos="840"/>
          <w:tab w:val="clear" w:pos="4201"/>
        </w:tabs>
        <w:autoSpaceDE/>
        <w:autoSpaceDN/>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——计量器具其他相关信息；</w:t>
      </w:r>
    </w:p>
    <w:p w14:paraId="1C21F25D">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f）计量器具凡属于自行校准且自行规定校准间隔的，应有现行有效的受控文件作为依据；</w:t>
      </w:r>
    </w:p>
    <w:p w14:paraId="12EA940E">
      <w:pPr>
        <w:pStyle w:val="49"/>
        <w:adjustRightInd w:val="0"/>
        <w:snapToGrid w:val="0"/>
        <w:spacing w:line="240" w:lineRule="auto"/>
        <w:ind w:left="840" w:leftChars="200" w:hanging="420" w:hanging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g）计量器具应定期检定（校准）。凡经检定（校准）不符合要求或超过检定周期的计量器具不应使用。属于强制检定的计量器具，其检定周期应遵守有关计量法律法规的规定；</w:t>
      </w:r>
    </w:p>
    <w:p w14:paraId="030F638A">
      <w:pPr>
        <w:pStyle w:val="49"/>
        <w:adjustRightInd w:val="0"/>
        <w:snapToGrid w:val="0"/>
        <w:spacing w:line="240" w:lineRule="auto"/>
        <w:ind w:left="840" w:leftChars="200" w:hanging="420" w:hangingChars="20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h）在用的计量</w:t>
      </w:r>
      <w:r>
        <w:rPr>
          <w:rFonts w:hint="eastAsia" w:ascii="Times New Roman" w:hAnsi="Times New Roman" w:cs="Times New Roman"/>
          <w:color w:val="auto"/>
          <w:highlight w:val="none"/>
          <w:lang w:val="en-US" w:eastAsia="zh-CN"/>
        </w:rPr>
        <w:t>器具应在明显位置粘贴与计量器具一览表编号对应的标签，以备查验和管理。</w:t>
      </w:r>
    </w:p>
    <w:p w14:paraId="696CB51A">
      <w:pPr>
        <w:pStyle w:val="49"/>
        <w:spacing w:line="240" w:lineRule="auto"/>
        <w:ind w:left="840" w:leftChars="200" w:hanging="420" w:hangingChars="200"/>
        <w:rPr>
          <w:rFonts w:hint="default" w:ascii="Times New Roman" w:hAnsi="Times New Roman" w:cs="Times New Roman"/>
        </w:rPr>
      </w:pPr>
    </w:p>
    <w:p w14:paraId="765E1FAF">
      <w:pPr>
        <w:pStyle w:val="89"/>
        <w:spacing w:before="240" w:after="240" w:line="240" w:lineRule="auto"/>
        <w:outlineLvl w:val="0"/>
        <w:rPr>
          <w:rFonts w:hint="default" w:ascii="Times New Roman" w:hAnsi="Times New Roman" w:cs="Times New Roman"/>
          <w:bCs/>
          <w:color w:val="auto"/>
          <w:highlight w:val="none"/>
        </w:rPr>
      </w:pPr>
      <w:bookmarkStart w:id="581" w:name="_Toc20004"/>
      <w:bookmarkStart w:id="582" w:name="_Toc25119"/>
      <w:r>
        <w:rPr>
          <w:rFonts w:hint="default" w:ascii="Times New Roman" w:hAnsi="Times New Roman" w:cs="Times New Roman"/>
          <w:bCs/>
          <w:color w:val="auto"/>
          <w:highlight w:val="none"/>
        </w:rPr>
        <w:t>核算步骤与核算方法</w:t>
      </w:r>
      <w:bookmarkEnd w:id="581"/>
      <w:bookmarkEnd w:id="582"/>
    </w:p>
    <w:p w14:paraId="3BCF9B86">
      <w:pPr>
        <w:pStyle w:val="105"/>
        <w:keepNext w:val="0"/>
        <w:keepLines w:val="0"/>
        <w:pageBreakBefore w:val="0"/>
        <w:widowControl/>
        <w:kinsoku/>
        <w:wordWrap/>
        <w:overflowPunct/>
        <w:topLinePunct w:val="0"/>
        <w:autoSpaceDE/>
        <w:autoSpaceDN/>
        <w:bidi w:val="0"/>
        <w:adjustRightInd/>
        <w:snapToGrid/>
        <w:spacing w:before="120" w:after="120" w:line="240" w:lineRule="auto"/>
        <w:textAlignment w:val="auto"/>
        <w:outlineLvl w:val="1"/>
        <w:rPr>
          <w:rFonts w:hint="default" w:ascii="Times New Roman" w:hAnsi="Times New Roman" w:cs="Times New Roman"/>
          <w:color w:val="auto"/>
          <w:highlight w:val="none"/>
        </w:rPr>
      </w:pPr>
      <w:bookmarkStart w:id="583" w:name="_Toc14588"/>
      <w:bookmarkStart w:id="584" w:name="_Toc9508"/>
      <w:bookmarkStart w:id="585" w:name="_Toc920"/>
      <w:bookmarkStart w:id="586" w:name="_Toc15954"/>
      <w:bookmarkStart w:id="587" w:name="_Toc27963"/>
      <w:bookmarkStart w:id="588" w:name="_Toc17545"/>
      <w:bookmarkStart w:id="589" w:name="_Toc12353"/>
      <w:bookmarkStart w:id="590" w:name="_Toc9243"/>
      <w:bookmarkStart w:id="591" w:name="_Toc12261"/>
      <w:bookmarkStart w:id="592" w:name="_Toc32715"/>
      <w:bookmarkStart w:id="593" w:name="OLE_LINK99"/>
      <w:bookmarkStart w:id="594" w:name="_Toc30702"/>
      <w:r>
        <w:rPr>
          <w:rFonts w:hint="default" w:ascii="Times New Roman" w:hAnsi="Times New Roman" w:cs="Times New Roman"/>
          <w:color w:val="auto"/>
          <w:highlight w:val="none"/>
        </w:rPr>
        <w:t>核算步骤</w:t>
      </w:r>
      <w:bookmarkEnd w:id="583"/>
      <w:bookmarkEnd w:id="584"/>
      <w:bookmarkEnd w:id="585"/>
      <w:bookmarkEnd w:id="586"/>
      <w:bookmarkEnd w:id="587"/>
      <w:bookmarkEnd w:id="588"/>
      <w:bookmarkEnd w:id="589"/>
      <w:bookmarkEnd w:id="590"/>
      <w:bookmarkEnd w:id="591"/>
      <w:bookmarkEnd w:id="592"/>
      <w:bookmarkEnd w:id="593"/>
      <w:bookmarkEnd w:id="594"/>
    </w:p>
    <w:p w14:paraId="7DE04136">
      <w:pPr>
        <w:pStyle w:val="28"/>
        <w:spacing w:line="240" w:lineRule="auto"/>
        <w:rPr>
          <w:rFonts w:hint="default" w:ascii="Times New Roman" w:hAnsi="Times New Roman" w:cs="Times New Roman"/>
          <w:color w:val="auto"/>
          <w:highlight w:val="none"/>
        </w:rPr>
      </w:pPr>
      <w:bookmarkStart w:id="595" w:name="_Toc401654666"/>
      <w:bookmarkEnd w:id="595"/>
      <w:bookmarkStart w:id="596" w:name="_Toc401654665"/>
      <w:bookmarkEnd w:id="596"/>
      <w:bookmarkStart w:id="597" w:name="_Toc401654664"/>
      <w:bookmarkEnd w:id="597"/>
      <w:r>
        <w:rPr>
          <w:rFonts w:hint="default" w:ascii="Times New Roman" w:hAnsi="Times New Roman" w:cs="Times New Roman"/>
          <w:color w:val="auto"/>
          <w:highlight w:val="none"/>
        </w:rPr>
        <w:t>报告主体进行企业</w:t>
      </w:r>
      <w:r>
        <w:rPr>
          <w:rFonts w:hint="default" w:ascii="Times New Roman" w:hAnsi="Times New Roman" w:cs="Times New Roman"/>
          <w:color w:val="auto"/>
          <w:highlight w:val="none"/>
          <w:lang w:eastAsia="zh-CN"/>
        </w:rPr>
        <w:t>温室气体排放</w:t>
      </w:r>
      <w:r>
        <w:rPr>
          <w:rFonts w:hint="default" w:ascii="Times New Roman" w:hAnsi="Times New Roman" w:cs="Times New Roman"/>
          <w:color w:val="auto"/>
          <w:highlight w:val="none"/>
        </w:rPr>
        <w:t xml:space="preserve">核算与报告的工作流程包括： </w:t>
      </w:r>
    </w:p>
    <w:p w14:paraId="027C5E0D">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a）</w:t>
      </w:r>
      <w:r>
        <w:rPr>
          <w:rFonts w:hint="default" w:ascii="Times New Roman" w:hAnsi="Times New Roman" w:cs="Times New Roman"/>
          <w:color w:val="auto"/>
          <w:highlight w:val="none"/>
        </w:rPr>
        <w:t>确定核算边界，</w:t>
      </w:r>
      <w:r>
        <w:rPr>
          <w:rFonts w:hint="default" w:ascii="Times New Roman" w:hAnsi="Times New Roman" w:cs="Times New Roman"/>
          <w:color w:val="auto"/>
          <w:highlight w:val="none"/>
          <w:lang w:val="en-US" w:eastAsia="zh-CN"/>
        </w:rPr>
        <w:t>包含企业边界和工序边界；</w:t>
      </w:r>
    </w:p>
    <w:p w14:paraId="29EE3088">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b）</w:t>
      </w:r>
      <w:r>
        <w:rPr>
          <w:rFonts w:hint="default" w:ascii="Times New Roman" w:hAnsi="Times New Roman" w:cs="Times New Roman"/>
          <w:color w:val="auto"/>
          <w:highlight w:val="none"/>
          <w:lang w:val="en-US" w:eastAsia="zh-CN"/>
        </w:rPr>
        <w:t>识别温室气体</w:t>
      </w:r>
      <w:r>
        <w:rPr>
          <w:rFonts w:hint="default" w:ascii="Times New Roman" w:hAnsi="Times New Roman" w:cs="Times New Roman"/>
          <w:color w:val="auto"/>
          <w:highlight w:val="none"/>
        </w:rPr>
        <w:t>排放源；</w:t>
      </w:r>
    </w:p>
    <w:p w14:paraId="4BD35515">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c）</w:t>
      </w:r>
      <w:r>
        <w:rPr>
          <w:rFonts w:hint="default" w:ascii="Times New Roman" w:hAnsi="Times New Roman" w:cs="Times New Roman"/>
          <w:color w:val="auto"/>
          <w:highlight w:val="none"/>
        </w:rPr>
        <w:t>制定数据质量控制计划；</w:t>
      </w:r>
    </w:p>
    <w:p w14:paraId="041AB7E4">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d）</w:t>
      </w:r>
      <w:r>
        <w:rPr>
          <w:rFonts w:hint="default" w:ascii="Times New Roman" w:hAnsi="Times New Roman" w:cs="Times New Roman"/>
          <w:color w:val="auto"/>
          <w:highlight w:val="none"/>
        </w:rPr>
        <w:t>收集活动数据</w:t>
      </w:r>
      <w:r>
        <w:rPr>
          <w:rFonts w:hint="default" w:ascii="Times New Roman" w:hAnsi="Times New Roman" w:cs="Times New Roman"/>
          <w:color w:val="auto"/>
          <w:highlight w:val="none"/>
          <w:lang w:eastAsia="zh-CN"/>
        </w:rPr>
        <w:t>；</w:t>
      </w:r>
    </w:p>
    <w:p w14:paraId="5BBEDAFC">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e）</w:t>
      </w:r>
      <w:r>
        <w:rPr>
          <w:rFonts w:hint="default" w:ascii="Times New Roman" w:hAnsi="Times New Roman" w:cs="Times New Roman"/>
          <w:color w:val="auto"/>
          <w:highlight w:val="none"/>
        </w:rPr>
        <w:t xml:space="preserve">选择和获取排放因子数据； </w:t>
      </w:r>
    </w:p>
    <w:p w14:paraId="54000A33">
      <w:pPr>
        <w:pStyle w:val="49"/>
        <w:adjustRightInd w:val="0"/>
        <w:snapToGrid w:val="0"/>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f）</w:t>
      </w:r>
      <w:r>
        <w:rPr>
          <w:rFonts w:hint="default" w:ascii="Times New Roman" w:hAnsi="Times New Roman" w:cs="Times New Roman"/>
          <w:color w:val="auto"/>
          <w:highlight w:val="none"/>
        </w:rPr>
        <w:t>分别计算化石燃料燃烧排放量、能源作为原材料用途的排放量、过程排放量、购入和输出的电力及热力产生的排放量</w:t>
      </w:r>
      <w:r>
        <w:rPr>
          <w:rFonts w:hint="default" w:ascii="Times New Roman" w:hAnsi="Times New Roman" w:cs="Times New Roman"/>
          <w:color w:val="auto"/>
          <w:highlight w:val="none"/>
          <w:lang w:eastAsia="zh-CN"/>
        </w:rPr>
        <w:t>、渣处理未完全反应</w:t>
      </w:r>
      <w:r>
        <w:rPr>
          <w:rFonts w:hint="default" w:ascii="Times New Roman" w:hAnsi="Times New Roman" w:cs="Times New Roman"/>
          <w:color w:val="auto"/>
          <w:highlight w:val="none"/>
          <w:lang w:val="en-US" w:eastAsia="zh-CN"/>
        </w:rPr>
        <w:t>对应的排放量</w:t>
      </w:r>
      <w:r>
        <w:rPr>
          <w:rFonts w:hint="default" w:ascii="Times New Roman" w:hAnsi="Times New Roman" w:cs="Times New Roman"/>
          <w:color w:val="auto"/>
          <w:highlight w:val="none"/>
        </w:rPr>
        <w:t xml:space="preserve">； </w:t>
      </w:r>
    </w:p>
    <w:p w14:paraId="11E5FAC9">
      <w:pPr>
        <w:pStyle w:val="28"/>
        <w:numPr>
          <w:ilvl w:val="0"/>
          <w:numId w:val="0"/>
        </w:numPr>
        <w:tabs>
          <w:tab w:val="center" w:pos="640"/>
          <w:tab w:val="clear" w:pos="4201"/>
        </w:tabs>
        <w:autoSpaceDE/>
        <w:autoSpaceDN/>
        <w:spacing w:line="240" w:lineRule="auto"/>
        <w:ind w:left="840" w:leftChars="200" w:hanging="420" w:hangingChars="200"/>
        <w:rPr>
          <w:rFonts w:hint="default" w:ascii="Times New Roman" w:hAnsi="Times New Roman" w:cs="Times New Roman"/>
          <w:color w:val="auto"/>
          <w:highlight w:val="none"/>
        </w:rPr>
      </w:pPr>
      <w:r>
        <w:rPr>
          <w:rFonts w:hint="default" w:ascii="Times New Roman" w:hAnsi="Times New Roman" w:cs="Times New Roman"/>
          <w:color w:val="auto"/>
          <w:sz w:val="21"/>
          <w:lang w:val="en-US" w:eastAsia="zh-CN" w:bidi="ar-SA"/>
        </w:rPr>
        <w:t>g）</w:t>
      </w:r>
      <w:r>
        <w:rPr>
          <w:rFonts w:hint="default" w:ascii="Times New Roman" w:hAnsi="Times New Roman" w:cs="Times New Roman"/>
          <w:color w:val="auto"/>
          <w:highlight w:val="none"/>
        </w:rPr>
        <w:t>汇总计算</w:t>
      </w:r>
      <w:r>
        <w:rPr>
          <w:rFonts w:hint="default" w:ascii="Times New Roman" w:hAnsi="Times New Roman" w:cs="Times New Roman"/>
          <w:color w:val="auto"/>
          <w:highlight w:val="none"/>
          <w:lang w:val="en-US" w:eastAsia="zh-CN"/>
        </w:rPr>
        <w:t>企业温室气体</w:t>
      </w:r>
      <w:r>
        <w:rPr>
          <w:rFonts w:hint="default" w:ascii="Times New Roman" w:hAnsi="Times New Roman" w:cs="Times New Roman"/>
          <w:color w:val="auto"/>
          <w:highlight w:val="none"/>
        </w:rPr>
        <w:t>排放量</w:t>
      </w:r>
      <w:r>
        <w:rPr>
          <w:rFonts w:hint="default" w:ascii="Times New Roman" w:hAnsi="Times New Roman" w:cs="Times New Roman"/>
          <w:color w:val="auto"/>
          <w:highlight w:val="none"/>
          <w:lang w:val="en-US" w:eastAsia="zh-CN"/>
        </w:rPr>
        <w:t>和工序边界温室气体排放量</w:t>
      </w:r>
      <w:r>
        <w:rPr>
          <w:rFonts w:hint="default" w:ascii="Times New Roman" w:hAnsi="Times New Roman" w:cs="Times New Roman"/>
          <w:color w:val="auto"/>
          <w:highlight w:val="none"/>
        </w:rPr>
        <w:t>。</w:t>
      </w:r>
    </w:p>
    <w:p w14:paraId="655F38F0">
      <w:pPr>
        <w:pStyle w:val="105"/>
        <w:keepNext w:val="0"/>
        <w:keepLines w:val="0"/>
        <w:pageBreakBefore w:val="0"/>
        <w:widowControl/>
        <w:kinsoku/>
        <w:wordWrap/>
        <w:overflowPunct/>
        <w:topLinePunct w:val="0"/>
        <w:autoSpaceDE/>
        <w:autoSpaceDN/>
        <w:bidi w:val="0"/>
        <w:adjustRightInd/>
        <w:snapToGrid/>
        <w:spacing w:before="120" w:after="120" w:line="240" w:lineRule="auto"/>
        <w:textAlignment w:val="auto"/>
        <w:outlineLvl w:val="1"/>
        <w:rPr>
          <w:rFonts w:hint="default" w:ascii="Times New Roman" w:hAnsi="Times New Roman" w:cs="Times New Roman"/>
          <w:color w:val="auto"/>
          <w:highlight w:val="none"/>
        </w:rPr>
      </w:pPr>
      <w:bookmarkStart w:id="598" w:name="_Toc16649"/>
      <w:bookmarkStart w:id="599" w:name="_Toc32416"/>
      <w:bookmarkStart w:id="600" w:name="_Toc28964"/>
      <w:bookmarkStart w:id="601" w:name="_Toc8165"/>
      <w:bookmarkStart w:id="602" w:name="_Toc27710"/>
      <w:bookmarkStart w:id="603" w:name="_Toc16638"/>
      <w:bookmarkStart w:id="604" w:name="_Toc15916"/>
      <w:bookmarkStart w:id="605" w:name="_Toc20936"/>
      <w:bookmarkStart w:id="606" w:name="_Toc7518"/>
      <w:bookmarkStart w:id="607" w:name="_Toc15727"/>
      <w:bookmarkStart w:id="608" w:name="_Toc23389"/>
      <w:r>
        <w:rPr>
          <w:rFonts w:hint="default" w:ascii="Times New Roman" w:hAnsi="Times New Roman" w:cs="Times New Roman"/>
          <w:color w:val="auto"/>
          <w:highlight w:val="none"/>
        </w:rPr>
        <w:t>核算方法</w:t>
      </w:r>
      <w:bookmarkEnd w:id="598"/>
      <w:bookmarkEnd w:id="599"/>
      <w:bookmarkEnd w:id="600"/>
      <w:bookmarkEnd w:id="601"/>
      <w:bookmarkEnd w:id="602"/>
      <w:bookmarkEnd w:id="603"/>
      <w:bookmarkEnd w:id="604"/>
      <w:bookmarkEnd w:id="605"/>
      <w:bookmarkEnd w:id="606"/>
      <w:bookmarkEnd w:id="607"/>
      <w:bookmarkEnd w:id="608"/>
    </w:p>
    <w:p w14:paraId="689526F2">
      <w:pPr>
        <w:pStyle w:val="104"/>
        <w:keepNext w:val="0"/>
        <w:keepLines w:val="0"/>
        <w:pageBreakBefore w:val="0"/>
        <w:widowControl/>
        <w:kinsoku/>
        <w:wordWrap/>
        <w:overflowPunct/>
        <w:topLinePunct w:val="0"/>
        <w:autoSpaceDE/>
        <w:autoSpaceDN/>
        <w:bidi w:val="0"/>
        <w:adjustRightInd/>
        <w:snapToGrid/>
        <w:spacing w:before="120" w:after="120" w:line="240" w:lineRule="auto"/>
        <w:textAlignment w:val="auto"/>
        <w:outlineLvl w:val="2"/>
        <w:rPr>
          <w:rFonts w:hint="default" w:ascii="Times New Roman" w:hAnsi="Times New Roman" w:cs="Times New Roman"/>
          <w:color w:val="auto"/>
          <w:highlight w:val="none"/>
        </w:rPr>
      </w:pPr>
      <w:r>
        <w:rPr>
          <w:rFonts w:hint="eastAsia" w:ascii="Times New Roman" w:cs="Times New Roman"/>
          <w:color w:val="auto"/>
          <w:highlight w:val="none"/>
          <w:lang w:val="en-US" w:eastAsia="zh-CN"/>
        </w:rPr>
        <w:t>温室气体排放总量</w:t>
      </w:r>
    </w:p>
    <w:p w14:paraId="3B647206">
      <w:pPr>
        <w:pStyle w:val="65"/>
        <w:spacing w:line="240" w:lineRule="auto"/>
        <w:rPr>
          <w:rFonts w:hint="default" w:ascii="Times New Roman" w:hAnsi="Times New Roman" w:cs="Times New Roman"/>
          <w:color w:val="auto"/>
          <w:kern w:val="0"/>
          <w:szCs w:val="20"/>
          <w:highlight w:val="none"/>
        </w:rPr>
      </w:pPr>
      <w:r>
        <w:rPr>
          <w:rFonts w:hint="default" w:ascii="Times New Roman" w:hAnsi="Times New Roman" w:cs="Times New Roman"/>
          <w:color w:val="auto"/>
          <w:highlight w:val="none"/>
        </w:rPr>
        <w:t>锌冶炼企业的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总量应等于边界内所有生产系统的化石燃料燃烧产生的排放量、能源作为原材料用途产生的排放量、工业生产过程产生的排放量、以及企业消费的购入电力、热力产生排放量之和，同时扣除输出的电力、热力产生排放量</w:t>
      </w:r>
      <w:r>
        <w:rPr>
          <w:rFonts w:hint="default" w:ascii="Times New Roman" w:hAnsi="Times New Roman" w:cs="Times New Roman"/>
          <w:color w:val="auto"/>
          <w:highlight w:val="none"/>
          <w:lang w:val="en-US" w:eastAsia="zh-CN"/>
        </w:rPr>
        <w:t>和渣处理过程</w:t>
      </w:r>
      <w:r>
        <w:rPr>
          <w:rFonts w:hint="eastAsia" w:cs="Times New Roman"/>
          <w:color w:val="auto"/>
          <w:highlight w:val="none"/>
          <w:lang w:val="en-US" w:eastAsia="zh-CN"/>
        </w:rPr>
        <w:t>未完全反应</w:t>
      </w:r>
      <w:r>
        <w:rPr>
          <w:rFonts w:hint="default" w:ascii="Times New Roman" w:hAnsi="Times New Roman" w:cs="Times New Roman"/>
          <w:color w:val="auto"/>
          <w:highlight w:val="none"/>
          <w:lang w:val="en-US" w:eastAsia="zh-CN"/>
        </w:rPr>
        <w:t>对应的排放量</w:t>
      </w:r>
      <w:r>
        <w:rPr>
          <w:rFonts w:hint="default" w:ascii="Times New Roman" w:hAnsi="Times New Roman" w:cs="Times New Roman"/>
          <w:color w:val="auto"/>
          <w:szCs w:val="30"/>
          <w:highlight w:val="none"/>
        </w:rPr>
        <w:t>。</w:t>
      </w:r>
    </w:p>
    <w:p w14:paraId="0A59A23C">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val="en-US" w:eastAsia="zh-CN"/>
        </w:rPr>
        <w:t>锌冶炼企业的温室气体排放总量</w:t>
      </w:r>
      <w:r>
        <w:rPr>
          <w:rFonts w:hint="default" w:ascii="Times New Roman" w:hAnsi="Times New Roman" w:cs="Times New Roman"/>
          <w:color w:val="auto"/>
          <w:highlight w:val="none"/>
        </w:rPr>
        <w:t xml:space="preserve">按公式（1）计算： </w:t>
      </w:r>
    </w:p>
    <w:p w14:paraId="1E2B05F6">
      <w:pPr>
        <w:pStyle w:val="188"/>
        <w:spacing w:line="240" w:lineRule="auto"/>
        <w:jc w:val="right"/>
        <w:rPr>
          <w:rFonts w:hint="default" w:ascii="Times New Roman" w:hAnsi="Times New Roman" w:cs="Times New Roman"/>
          <w:color w:val="auto"/>
          <w:highlight w:val="none"/>
        </w:rPr>
      </w:pPr>
      <m:oMath>
        <m:r>
          <m:rPr/>
          <w:rPr>
            <w:rFonts w:hint="default" w:ascii="Cambria Math" w:hAnsi="Cambria Math" w:cs="Times New Roman"/>
            <w:color w:val="000000"/>
            <w:highlight w:val="none"/>
          </w:rPr>
          <m:t>E</m:t>
        </m:r>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燃烧</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原材料</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过程</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购入电</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购入热</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输出电</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rPr>
              <m:t>输出热</m:t>
            </m:r>
            <m:ctrlPr>
              <w:rPr>
                <w:rFonts w:hint="default" w:ascii="Cambria Math" w:hAnsi="Cambria Math" w:cs="Times New Roman"/>
                <w:color w:val="000000"/>
                <w:highlight w:val="none"/>
              </w:rPr>
            </m:ctrlPr>
          </m:sub>
        </m:sSub>
        <m:r>
          <m:rPr>
            <m:sty m:val="p"/>
          </m:rPr>
          <w:rPr>
            <w:rFonts w:hint="default" w:ascii="Cambria Math" w:hAnsi="Cambria Math" w:cs="Times New Roman"/>
            <w:color w:val="000000"/>
            <w:highlight w:val="none"/>
          </w:rPr>
          <m:t>−</m:t>
        </m:r>
        <m:sSub>
          <m:sSubPr>
            <m:ctrlPr>
              <w:rPr>
                <w:rFonts w:hint="default" w:ascii="Cambria Math" w:hAnsi="Cambria Math" w:cs="Times New Roman"/>
                <w:color w:val="00000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highlight w:val="none"/>
              </w:rPr>
            </m:ctrlPr>
          </m:e>
          <m:sub>
            <m:r>
              <m:rPr>
                <m:sty m:val="p"/>
              </m:rPr>
              <w:rPr>
                <w:rFonts w:hint="default" w:ascii="Cambria Math" w:hAnsi="Cambria Math" w:cs="Times New Roman"/>
                <w:color w:val="000000"/>
                <w:highlight w:val="none"/>
                <w:lang w:val="en-US" w:eastAsia="zh-CN"/>
              </w:rPr>
              <m:t>渣处理未完全</m:t>
            </m:r>
            <m:r>
              <m:rPr>
                <m:sty m:val="p"/>
              </m:rPr>
              <w:rPr>
                <w:rFonts w:hint="eastAsia" w:ascii="Cambria Math" w:hAnsi="Cambria Math" w:cs="Times New Roman"/>
                <w:color w:val="000000"/>
                <w:highlight w:val="none"/>
                <w:lang w:val="en-US" w:eastAsia="zh-CN"/>
              </w:rPr>
              <m:t>反应</m:t>
            </m:r>
            <m:ctrlPr>
              <w:rPr>
                <w:rFonts w:hint="default" w:ascii="Cambria Math" w:hAnsi="Cambria Math" w:cs="Times New Roman"/>
                <w:color w:val="000000"/>
                <w:highlight w:val="none"/>
              </w:rPr>
            </m:ctrlPr>
          </m:sub>
        </m:sSub>
      </m:oMath>
      <w:r>
        <w:rPr>
          <w:rFonts w:hint="default" w:ascii="Times New Roman" w:hAnsi="Times New Roman" w:cs="Times New Roman"/>
          <w:color w:val="auto"/>
          <w:highlight w:val="none"/>
        </w:rPr>
        <w:t>…（1）</w:t>
      </w:r>
    </w:p>
    <w:p w14:paraId="340B8000">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4C4549D4">
      <w:pPr>
        <w:autoSpaceDE w:val="0"/>
        <w:autoSpaceDN w:val="0"/>
        <w:adjustRightInd w:val="0"/>
        <w:spacing w:line="240" w:lineRule="auto"/>
        <w:ind w:firstLine="420" w:firstLineChars="200"/>
        <w:rPr>
          <w:rFonts w:hint="default" w:ascii="Times New Roman" w:hAnsi="Times New Roman" w:cs="Times New Roman"/>
        </w:rPr>
      </w:pPr>
      <m:oMath>
        <m:r>
          <m:rPr/>
          <w:rPr>
            <w:rFonts w:hint="default" w:ascii="Cambria Math" w:hAnsi="Cambria Math" w:cs="Times New Roman"/>
            <w:color w:val="000000"/>
          </w:rPr>
          <m:t>E</m:t>
        </m:r>
      </m:oMath>
      <w:r>
        <w:rPr>
          <w:rFonts w:hint="default" w:ascii="Times New Roman" w:hAnsi="Times New Roman" w:eastAsia="仿宋" w:cs="Times New Roman"/>
          <w:color w:val="000000"/>
        </w:rPr>
        <w:t xml:space="preserve">    </w:t>
      </w:r>
      <w:r>
        <w:rPr>
          <w:rFonts w:hint="default" w:ascii="Times New Roman" w:hAnsi="Times New Roman" w:cs="Times New Roman"/>
          <w:i/>
          <w:color w:val="auto"/>
          <w:highlight w:val="none"/>
        </w:rPr>
        <w:t>——</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szCs w:val="30"/>
        </w:rPr>
        <w:t>排放总量，单位为吨二氧化碳（tCO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rPr>
        <w:t>；</w:t>
      </w:r>
    </w:p>
    <w:p w14:paraId="1F44815A">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燃烧</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000000"/>
          <w:kern w:val="0"/>
          <w:szCs w:val="20"/>
        </w:rPr>
        <w:t xml:space="preserve"> </w:t>
      </w:r>
      <w:r>
        <w:rPr>
          <w:rFonts w:hint="default" w:ascii="Times New Roman" w:hAnsi="Times New Roman" w:cs="Times New Roman"/>
          <w:i/>
          <w:color w:val="auto"/>
          <w:highlight w:val="none"/>
        </w:rPr>
        <w:t>——</w:t>
      </w:r>
      <w:r>
        <w:rPr>
          <w:rFonts w:hint="default" w:ascii="Times New Roman" w:hAnsi="Times New Roman" w:cs="Times New Roman"/>
          <w:color w:val="000000"/>
          <w:szCs w:val="30"/>
        </w:rPr>
        <w:t>化石燃料燃烧产生的</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000000"/>
          <w:szCs w:val="30"/>
        </w:rPr>
        <w:t>排放量</w:t>
      </w:r>
      <w:r>
        <w:rPr>
          <w:rFonts w:hint="eastAsia" w:cs="Times New Roman"/>
          <w:color w:val="000000"/>
          <w:szCs w:val="30"/>
          <w:lang w:val="en-US" w:eastAsia="zh-CN"/>
        </w:rPr>
        <w:t>总和</w:t>
      </w:r>
      <w:r>
        <w:rPr>
          <w:rFonts w:hint="default" w:ascii="Times New Roman" w:hAnsi="Times New Roman" w:cs="Times New Roman"/>
          <w:color w:val="000000"/>
          <w:szCs w:val="30"/>
        </w:rPr>
        <w:t>，单位为吨二氧化碳（tCO</w:t>
      </w:r>
      <w:r>
        <w:rPr>
          <w:rFonts w:hint="default" w:ascii="Times New Roman" w:hAnsi="Times New Roman" w:cs="Times New Roman"/>
          <w:color w:val="000000"/>
          <w:szCs w:val="30"/>
          <w:vertAlign w:val="subscript"/>
        </w:rPr>
        <w:t>2</w:t>
      </w:r>
      <w:r>
        <w:rPr>
          <w:rFonts w:hint="default" w:ascii="Times New Roman" w:hAnsi="Times New Roman" w:cs="Times New Roman"/>
          <w:color w:val="000000"/>
          <w:szCs w:val="30"/>
        </w:rPr>
        <w:t>）</w:t>
      </w:r>
      <w:r>
        <w:rPr>
          <w:rFonts w:hint="default" w:ascii="Times New Roman" w:hAnsi="Times New Roman" w:cs="Times New Roman"/>
        </w:rPr>
        <w:t>；</w:t>
      </w:r>
    </w:p>
    <w:p w14:paraId="0F1BB798">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原材料</m:t>
            </m:r>
            <m:ctrlPr>
              <w:rPr>
                <w:rFonts w:hint="default" w:ascii="Cambria Math" w:hAnsi="Cambria Math" w:cs="Times New Roman"/>
                <w:color w:val="000000"/>
                <w:kern w:val="0"/>
                <w:szCs w:val="20"/>
              </w:rPr>
            </m:ctrlPr>
          </m:sub>
        </m:sSub>
      </m:oMath>
      <w:r>
        <w:rPr>
          <w:rFonts w:hint="default" w:ascii="Times New Roman" w:hAnsi="Times New Roman" w:cs="Times New Roman"/>
          <w:i/>
          <w:color w:val="auto"/>
          <w:highlight w:val="none"/>
        </w:rPr>
        <w:t>——</w:t>
      </w:r>
      <w:r>
        <w:rPr>
          <w:rFonts w:hint="default" w:ascii="Times New Roman" w:hAnsi="Times New Roman" w:cs="Times New Roman"/>
          <w:color w:val="000000"/>
          <w:szCs w:val="30"/>
        </w:rPr>
        <w:t>能源作为原材料用途的</w:t>
      </w:r>
      <w:r>
        <w:rPr>
          <w:rFonts w:hint="default" w:ascii="Times New Roman" w:hAnsi="Times New Roman" w:cs="Times New Roman"/>
          <w:szCs w:val="30"/>
        </w:rPr>
        <w:t>二</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000000"/>
          <w:szCs w:val="30"/>
        </w:rPr>
        <w:t>排放量</w:t>
      </w:r>
      <w:r>
        <w:rPr>
          <w:rFonts w:hint="eastAsia" w:cs="Times New Roman"/>
          <w:color w:val="000000"/>
          <w:szCs w:val="30"/>
          <w:lang w:val="en-US" w:eastAsia="zh-CN"/>
        </w:rPr>
        <w:t>总和</w:t>
      </w:r>
      <w:r>
        <w:rPr>
          <w:rFonts w:hint="default" w:ascii="Times New Roman" w:hAnsi="Times New Roman" w:cs="Times New Roman"/>
          <w:color w:val="000000"/>
          <w:szCs w:val="30"/>
        </w:rPr>
        <w:t>，单位为吨二氧化碳（tCO</w:t>
      </w:r>
      <w:r>
        <w:rPr>
          <w:rFonts w:hint="default" w:ascii="Times New Roman" w:hAnsi="Times New Roman" w:cs="Times New Roman"/>
          <w:color w:val="000000"/>
          <w:szCs w:val="30"/>
          <w:vertAlign w:val="subscript"/>
        </w:rPr>
        <w:t>2</w:t>
      </w:r>
      <w:r>
        <w:rPr>
          <w:rFonts w:hint="default" w:ascii="Times New Roman" w:hAnsi="Times New Roman" w:cs="Times New Roman"/>
          <w:color w:val="000000"/>
          <w:szCs w:val="30"/>
        </w:rPr>
        <w:t>）</w:t>
      </w:r>
      <w:r>
        <w:rPr>
          <w:rFonts w:hint="default" w:ascii="Times New Roman" w:hAnsi="Times New Roman" w:cs="Times New Roman"/>
        </w:rPr>
        <w:t>；</w:t>
      </w:r>
    </w:p>
    <w:p w14:paraId="05AB88E1">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过程</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000000"/>
          <w:kern w:val="0"/>
          <w:szCs w:val="20"/>
        </w:rPr>
        <w:t xml:space="preserve"> </w:t>
      </w:r>
      <w:r>
        <w:rPr>
          <w:rFonts w:hint="default" w:ascii="Times New Roman" w:hAnsi="Times New Roman" w:cs="Times New Roman"/>
          <w:i/>
          <w:color w:val="auto"/>
          <w:highlight w:val="none"/>
        </w:rPr>
        <w:t>——</w:t>
      </w:r>
      <w:r>
        <w:rPr>
          <w:rFonts w:hint="default" w:ascii="Times New Roman" w:hAnsi="Times New Roman" w:eastAsia="宋体" w:cs="Times New Roman"/>
          <w:color w:val="auto"/>
          <w:szCs w:val="30"/>
          <w:highlight w:val="none"/>
          <w:lang w:val="en-US" w:eastAsia="zh-CN"/>
        </w:rPr>
        <w:t>生产</w:t>
      </w:r>
      <w:r>
        <w:rPr>
          <w:rFonts w:hint="default" w:ascii="Times New Roman" w:hAnsi="Times New Roman" w:cs="Times New Roman"/>
          <w:color w:val="000000"/>
          <w:szCs w:val="30"/>
          <w:highlight w:val="none"/>
        </w:rPr>
        <w:t>过程</w:t>
      </w:r>
      <w:r>
        <w:rPr>
          <w:rFonts w:hint="default" w:ascii="Times New Roman" w:hAnsi="Times New Roman" w:eastAsia="宋体" w:cs="Times New Roman"/>
          <w:color w:val="auto"/>
          <w:szCs w:val="30"/>
          <w:highlight w:val="none"/>
          <w:lang w:val="en-US" w:eastAsia="zh-CN"/>
        </w:rPr>
        <w:t>温室气体</w:t>
      </w:r>
      <w:r>
        <w:rPr>
          <w:rFonts w:hint="default" w:ascii="Times New Roman" w:hAnsi="Times New Roman" w:cs="Times New Roman"/>
          <w:color w:val="000000"/>
          <w:szCs w:val="30"/>
        </w:rPr>
        <w:t>排放量</w:t>
      </w:r>
      <w:r>
        <w:rPr>
          <w:rFonts w:hint="eastAsia" w:cs="Times New Roman"/>
          <w:color w:val="000000"/>
          <w:szCs w:val="30"/>
          <w:lang w:val="en-US" w:eastAsia="zh-CN"/>
        </w:rPr>
        <w:t>总和</w:t>
      </w:r>
      <w:r>
        <w:rPr>
          <w:rFonts w:hint="default" w:ascii="Times New Roman" w:hAnsi="Times New Roman" w:cs="Times New Roman"/>
          <w:color w:val="000000"/>
          <w:szCs w:val="30"/>
        </w:rPr>
        <w:t>，单位为吨二氧化碳（tCO</w:t>
      </w:r>
      <w:r>
        <w:rPr>
          <w:rFonts w:hint="default" w:ascii="Times New Roman" w:hAnsi="Times New Roman" w:cs="Times New Roman"/>
          <w:color w:val="000000"/>
          <w:szCs w:val="30"/>
          <w:vertAlign w:val="subscript"/>
        </w:rPr>
        <w:t>2</w:t>
      </w:r>
      <w:r>
        <w:rPr>
          <w:rFonts w:hint="default" w:ascii="Times New Roman" w:hAnsi="Times New Roman" w:cs="Times New Roman"/>
          <w:color w:val="000000"/>
          <w:szCs w:val="30"/>
        </w:rPr>
        <w:t>）</w:t>
      </w:r>
      <w:r>
        <w:rPr>
          <w:rFonts w:hint="default" w:ascii="Times New Roman" w:hAnsi="Times New Roman" w:cs="Times New Roman"/>
        </w:rPr>
        <w:t>；</w:t>
      </w:r>
    </w:p>
    <w:p w14:paraId="566111F0">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购入电</m:t>
            </m:r>
            <m:ctrlPr>
              <w:rPr>
                <w:rFonts w:hint="default" w:ascii="Cambria Math" w:hAnsi="Cambria Math" w:cs="Times New Roman"/>
                <w:color w:val="000000"/>
                <w:kern w:val="0"/>
                <w:szCs w:val="20"/>
              </w:rPr>
            </m:ctrlPr>
          </m:sub>
        </m:sSub>
      </m:oMath>
      <w:r>
        <w:rPr>
          <w:rFonts w:hint="default" w:ascii="Times New Roman" w:hAnsi="Times New Roman" w:cs="Times New Roman"/>
          <w:i/>
          <w:color w:val="auto"/>
          <w:highlight w:val="none"/>
        </w:rPr>
        <w:t>——</w:t>
      </w:r>
      <w:r>
        <w:rPr>
          <w:rFonts w:hint="default" w:ascii="Times New Roman" w:hAnsi="Times New Roman" w:cs="Times New Roman"/>
          <w:szCs w:val="30"/>
        </w:rPr>
        <w:t>购入电力产生的二氧化碳排放量，单位为吨二氧化碳（tCO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rPr>
        <w:t>；</w:t>
      </w:r>
    </w:p>
    <w:p w14:paraId="1468743B">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购入热</m:t>
            </m:r>
            <m:ctrlPr>
              <w:rPr>
                <w:rFonts w:hint="default" w:ascii="Cambria Math" w:hAnsi="Cambria Math" w:cs="Times New Roman"/>
                <w:color w:val="000000"/>
                <w:kern w:val="0"/>
                <w:szCs w:val="20"/>
              </w:rPr>
            </m:ctrlPr>
          </m:sub>
        </m:sSub>
      </m:oMath>
      <w:r>
        <w:rPr>
          <w:rFonts w:hint="default" w:ascii="Times New Roman" w:hAnsi="Times New Roman" w:cs="Times New Roman"/>
          <w:i/>
          <w:color w:val="auto"/>
          <w:highlight w:val="none"/>
        </w:rPr>
        <w:t>——</w:t>
      </w:r>
      <w:r>
        <w:rPr>
          <w:rFonts w:hint="default" w:ascii="Times New Roman" w:hAnsi="Times New Roman" w:cs="Times New Roman"/>
          <w:szCs w:val="30"/>
        </w:rPr>
        <w:t>购入热力产生的二氧化碳排放量，单位为吨二氧化碳（tCO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rPr>
        <w:t>；</w:t>
      </w:r>
    </w:p>
    <w:p w14:paraId="100699D4">
      <w:pPr>
        <w:autoSpaceDE w:val="0"/>
        <w:autoSpaceDN w:val="0"/>
        <w:adjustRightInd w:val="0"/>
        <w:spacing w:line="240" w:lineRule="auto"/>
        <w:ind w:firstLine="420" w:firstLineChars="200"/>
        <w:rPr>
          <w:rFonts w:hint="default" w:ascii="Times New Roman" w:hAnsi="Times New Roman" w:cs="Times New Roma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输出电</m:t>
            </m:r>
            <m:ctrlPr>
              <w:rPr>
                <w:rFonts w:hint="default" w:ascii="Cambria Math" w:hAnsi="Cambria Math" w:cs="Times New Roman"/>
                <w:color w:val="000000"/>
                <w:kern w:val="0"/>
                <w:szCs w:val="20"/>
              </w:rPr>
            </m:ctrlPr>
          </m:sub>
        </m:sSub>
      </m:oMath>
      <w:r>
        <w:rPr>
          <w:rFonts w:hint="default" w:ascii="Times New Roman" w:hAnsi="Times New Roman" w:cs="Times New Roman"/>
          <w:i/>
          <w:color w:val="auto"/>
          <w:highlight w:val="none"/>
        </w:rPr>
        <w:t>——</w:t>
      </w:r>
      <w:r>
        <w:rPr>
          <w:rFonts w:hint="default" w:ascii="Times New Roman" w:hAnsi="Times New Roman" w:cs="Times New Roman"/>
          <w:szCs w:val="30"/>
        </w:rPr>
        <w:t>输出电力产生的二氧化碳排放量，单位为吨二氧化碳（tCO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rPr>
        <w:t>；</w:t>
      </w:r>
    </w:p>
    <w:p w14:paraId="53F8B746">
      <w:pPr>
        <w:pStyle w:val="49"/>
        <w:spacing w:line="240" w:lineRule="auto"/>
        <w:rPr>
          <w:rFonts w:hint="default" w:ascii="Times New Roman" w:hAnsi="Times New Roman" w:eastAsia="宋体" w:cs="Times New Roman"/>
          <w:lang w:eastAsia="zh-C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输出热</m:t>
            </m:r>
            <m:ctrlPr>
              <w:rPr>
                <w:rFonts w:hint="default" w:ascii="Cambria Math" w:hAnsi="Cambria Math" w:cs="Times New Roman"/>
                <w:color w:val="000000"/>
                <w:kern w:val="0"/>
                <w:szCs w:val="20"/>
              </w:rPr>
            </m:ctrlPr>
          </m:sub>
        </m:sSub>
      </m:oMath>
      <w:r>
        <w:rPr>
          <w:rFonts w:hint="default" w:ascii="Times New Roman" w:hAnsi="Times New Roman" w:cs="Times New Roman"/>
          <w:i/>
          <w:color w:val="auto"/>
          <w:highlight w:val="none"/>
        </w:rPr>
        <w:t>——</w:t>
      </w:r>
      <w:r>
        <w:rPr>
          <w:rFonts w:hint="default" w:ascii="Times New Roman" w:hAnsi="Times New Roman" w:cs="Times New Roman"/>
          <w:szCs w:val="30"/>
        </w:rPr>
        <w:t>输出热力产生的二氧化碳排放量，单位为吨二氧化碳（tCO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lang w:eastAsia="zh-CN"/>
        </w:rPr>
        <w:t>；</w:t>
      </w:r>
    </w:p>
    <w:p w14:paraId="5B350BA8">
      <w:pPr>
        <w:pStyle w:val="49"/>
        <w:spacing w:line="240" w:lineRule="auto"/>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lang w:val="en-US" w:eastAsia="zh-CN"/>
              </w:rPr>
              <m:t>渣处理未完全</m:t>
            </m:r>
            <m:r>
              <m:rPr>
                <m:sty m:val="p"/>
              </m:rPr>
              <w:rPr>
                <w:rFonts w:hint="eastAsia" w:ascii="Cambria Math" w:hAnsi="Cambria Math" w:cs="Times New Roman"/>
                <w:color w:val="000000"/>
                <w:lang w:val="en-US" w:eastAsia="zh-CN"/>
              </w:rPr>
              <m:t>反应</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sz w:val="30"/>
        </w:rPr>
        <w:t>—</w:t>
      </w:r>
      <w:r>
        <w:rPr>
          <w:rFonts w:hint="default" w:ascii="Times New Roman" w:hAnsi="Times New Roman" w:cs="Times New Roman"/>
          <w:szCs w:val="30"/>
        </w:rPr>
        <w:t>渣处理过程</w:t>
      </w:r>
      <w:r>
        <w:rPr>
          <w:rFonts w:hint="eastAsia" w:cs="Times New Roman"/>
          <w:szCs w:val="30"/>
          <w:lang w:eastAsia="zh-CN"/>
        </w:rPr>
        <w:t>未完全反应</w:t>
      </w:r>
      <w:r>
        <w:rPr>
          <w:rFonts w:hint="default" w:ascii="Times New Roman" w:hAnsi="Times New Roman" w:cs="Times New Roman"/>
          <w:szCs w:val="30"/>
          <w:lang w:val="en-US" w:eastAsia="zh-CN"/>
        </w:rPr>
        <w:t>对应</w:t>
      </w:r>
      <w:r>
        <w:rPr>
          <w:rFonts w:hint="default" w:ascii="Times New Roman" w:hAnsi="Times New Roman" w:cs="Times New Roman"/>
          <w:szCs w:val="30"/>
        </w:rPr>
        <w:t>的二氧化碳排放量，单位为吨二氧化碳（tCO</w:t>
      </w:r>
      <w:r>
        <w:rPr>
          <w:rFonts w:hint="default" w:ascii="Times New Roman" w:hAnsi="Times New Roman" w:cs="Times New Roman"/>
          <w:szCs w:val="30"/>
          <w:vertAlign w:val="subscript"/>
        </w:rPr>
        <w:t>2</w:t>
      </w:r>
      <w:r>
        <w:rPr>
          <w:rFonts w:hint="default" w:ascii="Times New Roman" w:hAnsi="Times New Roman" w:cs="Times New Roman"/>
          <w:szCs w:val="30"/>
        </w:rPr>
        <w:t>）</w:t>
      </w:r>
      <w:r>
        <w:rPr>
          <w:rFonts w:hint="default" w:ascii="Times New Roman" w:hAnsi="Times New Roman" w:cs="Times New Roman"/>
        </w:rPr>
        <w:t>。</w:t>
      </w:r>
    </w:p>
    <w:p w14:paraId="048D0E99">
      <w:pPr>
        <w:pStyle w:val="104"/>
        <w:spacing w:before="120" w:after="120" w:line="240" w:lineRule="auto"/>
        <w:outlineLvl w:val="2"/>
        <w:rPr>
          <w:rFonts w:hint="default" w:ascii="Times New Roman" w:hAnsi="Times New Roman" w:cs="Times New Roman"/>
          <w:color w:val="auto"/>
          <w:highlight w:val="none"/>
        </w:rPr>
      </w:pPr>
      <w:bookmarkStart w:id="609" w:name="_Toc533497057"/>
      <w:bookmarkStart w:id="610" w:name="_Toc3851"/>
      <w:bookmarkStart w:id="611" w:name="_Toc26494"/>
      <w:bookmarkStart w:id="612" w:name="_Toc127195897"/>
      <w:bookmarkStart w:id="613" w:name="_Toc534378987"/>
      <w:bookmarkStart w:id="614" w:name="_Toc2541"/>
      <w:bookmarkStart w:id="615" w:name="_Toc8276"/>
      <w:bookmarkStart w:id="616" w:name="_Toc16240"/>
      <w:bookmarkStart w:id="617" w:name="_Toc24572"/>
      <w:r>
        <w:rPr>
          <w:rFonts w:hint="default" w:ascii="Times New Roman" w:hAnsi="Times New Roman" w:cs="Times New Roman"/>
          <w:color w:val="auto"/>
          <w:highlight w:val="none"/>
        </w:rPr>
        <w:t>化石燃料燃烧排放</w:t>
      </w:r>
      <w:bookmarkEnd w:id="609"/>
      <w:bookmarkEnd w:id="610"/>
      <w:bookmarkEnd w:id="611"/>
      <w:bookmarkEnd w:id="612"/>
      <w:bookmarkEnd w:id="613"/>
      <w:bookmarkEnd w:id="614"/>
      <w:bookmarkEnd w:id="615"/>
      <w:bookmarkEnd w:id="616"/>
      <w:bookmarkEnd w:id="617"/>
      <w:r>
        <w:rPr>
          <w:rFonts w:hint="default" w:ascii="Times New Roman" w:hAnsi="Times New Roman" w:cs="Times New Roman"/>
          <w:color w:val="auto"/>
          <w:highlight w:val="none"/>
        </w:rPr>
        <w:t xml:space="preserve"> </w:t>
      </w:r>
    </w:p>
    <w:p w14:paraId="315D1A36">
      <w:pPr>
        <w:numPr>
          <w:ilvl w:val="3"/>
          <w:numId w:val="9"/>
        </w:numPr>
        <w:spacing w:before="120" w:after="120" w:line="240" w:lineRule="auto"/>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lang w:val="en-US" w:eastAsia="zh-CN"/>
        </w:rPr>
        <w:t>计算公式</w:t>
      </w:r>
    </w:p>
    <w:p w14:paraId="7E6C6900">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化石燃料燃烧导致的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20"/>
          <w:highlight w:val="none"/>
        </w:rPr>
        <w:t>排放量是</w:t>
      </w:r>
      <w:r>
        <w:rPr>
          <w:rFonts w:hint="eastAsia" w:cs="Times New Roman"/>
          <w:color w:val="auto"/>
          <w:kern w:val="0"/>
          <w:szCs w:val="20"/>
          <w:highlight w:val="none"/>
          <w:lang w:val="en-US" w:eastAsia="zh-CN"/>
        </w:rPr>
        <w:t>锌冶炼</w:t>
      </w:r>
      <w:r>
        <w:rPr>
          <w:rFonts w:hint="default" w:ascii="Times New Roman" w:hAnsi="Times New Roman" w:cs="Times New Roman"/>
          <w:color w:val="auto"/>
          <w:highlight w:val="none"/>
        </w:rPr>
        <w:t>企业</w:t>
      </w:r>
      <w:r>
        <w:rPr>
          <w:rFonts w:hint="default" w:ascii="Times New Roman" w:hAnsi="Times New Roman" w:cs="Times New Roman"/>
          <w:color w:val="auto"/>
          <w:kern w:val="0"/>
          <w:szCs w:val="20"/>
          <w:highlight w:val="none"/>
        </w:rPr>
        <w:t>核算和报告年度内各种化石燃料燃烧产生的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20"/>
          <w:highlight w:val="none"/>
        </w:rPr>
        <w:t>排放量的总和，其中，</w:t>
      </w:r>
      <w:r>
        <w:rPr>
          <w:rFonts w:hint="default" w:ascii="Times New Roman" w:hAnsi="Times New Roman" w:cs="Times New Roman"/>
          <w:color w:val="auto"/>
          <w:kern w:val="0"/>
          <w:szCs w:val="30"/>
          <w:highlight w:val="none"/>
        </w:rPr>
        <w:t>对于生物质混合燃料燃烧产生的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30"/>
          <w:highlight w:val="none"/>
        </w:rPr>
        <w:t>排放，仅核算混合燃料中化石燃料（如燃煤）的</w:t>
      </w:r>
      <w:r>
        <w:rPr>
          <w:rFonts w:hint="default" w:ascii="Times New Roman" w:hAnsi="Times New Roman" w:cs="Times New Roman"/>
          <w:color w:val="auto"/>
          <w:kern w:val="0"/>
          <w:szCs w:val="20"/>
          <w:highlight w:val="none"/>
          <w:lang w:val="en-US" w:eastAsia="zh-CN"/>
        </w:rPr>
        <w:t>温室气体</w:t>
      </w:r>
      <w:r>
        <w:rPr>
          <w:rFonts w:hint="default" w:ascii="Times New Roman" w:hAnsi="Times New Roman" w:cs="Times New Roman"/>
          <w:color w:val="auto"/>
          <w:kern w:val="0"/>
          <w:szCs w:val="30"/>
          <w:highlight w:val="none"/>
        </w:rPr>
        <w:t>排放</w:t>
      </w:r>
      <w:r>
        <w:rPr>
          <w:rFonts w:hint="default" w:ascii="Times New Roman" w:hAnsi="Times New Roman" w:cs="Times New Roman"/>
          <w:color w:val="auto"/>
          <w:kern w:val="0"/>
          <w:szCs w:val="20"/>
          <w:highlight w:val="none"/>
        </w:rPr>
        <w:t>。按公式（2）计算：</w:t>
      </w:r>
    </w:p>
    <w:p w14:paraId="5506E6FF">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0"/>
          <w:highlight w:val="none"/>
        </w:rPr>
      </w:pPr>
      <m:oMath>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m:sty m:val="p"/>
              </m:rPr>
              <w:rPr>
                <w:rFonts w:hint="default" w:ascii="Cambria Math" w:hAnsi="Cambria Math" w:cs="Times New Roman"/>
              </w:rPr>
              <m:t>燃烧</m:t>
            </m:r>
            <m:ctrlPr>
              <w:rPr>
                <w:rFonts w:hint="default" w:ascii="Cambria Math" w:hAnsi="Cambria Math" w:cs="Times New Roman"/>
              </w:rPr>
            </m:ctrlPr>
          </m:sub>
        </m:sSub>
        <m:r>
          <m:rPr/>
          <w:rPr>
            <w:rFonts w:hint="default" w:ascii="Cambria Math" w:hAnsi="Cambria Math" w:cs="Times New Roman"/>
          </w:rPr>
          <m:t>=</m:t>
        </m:r>
        <m:nary>
          <m:naryPr>
            <m:chr m:val="∑"/>
            <m:limLoc m:val="subSup"/>
            <m:ctrlPr>
              <w:rPr>
                <w:rFonts w:hint="default" w:ascii="Cambria Math" w:hAnsi="Cambria Math" w:cs="Times New Roman"/>
                <w:i/>
              </w:rPr>
            </m:ctrlPr>
          </m:naryPr>
          <m:sub>
            <m:r>
              <m:rPr/>
              <w:rPr>
                <w:rFonts w:hint="default" w:ascii="Cambria Math" w:hAnsi="Cambria Math" w:cs="Times New Roman"/>
              </w:rPr>
              <m:t>i=1</m:t>
            </m:r>
            <m:ctrlPr>
              <w:rPr>
                <w:rFonts w:hint="default" w:ascii="Cambria Math" w:hAnsi="Cambria Math" w:cs="Times New Roman"/>
                <w:i/>
              </w:rPr>
            </m:ctrlPr>
          </m:sub>
          <m:sup>
            <m:r>
              <m:rPr/>
              <w:rPr>
                <w:rFonts w:hint="default" w:ascii="Cambria Math" w:hAnsi="Cambria Math" w:cs="Times New Roman"/>
              </w:rPr>
              <m:t>n</m:t>
            </m:r>
            <m:ctrlPr>
              <w:rPr>
                <w:rFonts w:hint="default" w:ascii="Cambria Math" w:hAnsi="Cambria Math" w:cs="Times New Roman"/>
                <w:i/>
              </w:rPr>
            </m:ctrlPr>
          </m:sup>
          <m:e>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rPr>
                  <m:t>AD</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rPr>
                  <m:t>EF</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ctrlPr>
              <w:rPr>
                <w:rFonts w:hint="default" w:ascii="Cambria Math" w:hAnsi="Cambria Math" w:cs="Times New Roman"/>
                <w:i/>
              </w:rPr>
            </m:ctrlPr>
          </m:e>
        </m:nary>
      </m:oMath>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（2）</w:t>
      </w:r>
    </w:p>
    <w:p w14:paraId="19EE6D37">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06806B2A">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highlight w:val="none"/>
              </w:rPr>
            </m:ctrlPr>
          </m:sSubPr>
          <m:e>
            <m:r>
              <m:rPr/>
              <w:rPr>
                <w:rFonts w:hint="default" w:ascii="Cambria Math" w:hAnsi="Cambria Math" w:cs="Times New Roman"/>
                <w:color w:val="000000"/>
                <w:highlight w:val="none"/>
              </w:rPr>
              <m:t>E</m:t>
            </m:r>
            <m:ctrlPr>
              <w:rPr>
                <w:rFonts w:hint="default" w:ascii="Cambria Math" w:hAnsi="Cambria Math" w:cs="Times New Roman"/>
                <w:color w:val="000000"/>
                <w:kern w:val="0"/>
                <w:szCs w:val="20"/>
                <w:highlight w:val="none"/>
              </w:rPr>
            </m:ctrlPr>
          </m:e>
          <m:sub>
            <m:r>
              <m:rPr>
                <m:sty m:val="p"/>
              </m:rPr>
              <w:rPr>
                <w:rFonts w:hint="default" w:ascii="Cambria Math" w:hAnsi="Cambria Math" w:cs="Times New Roman"/>
                <w:color w:val="000000"/>
                <w:highlight w:val="none"/>
                <w:lang w:val="en-US" w:eastAsia="zh-CN"/>
              </w:rPr>
              <m:t>燃烧</m:t>
            </m:r>
            <m:ctrlPr>
              <w:rPr>
                <w:rFonts w:hint="default" w:ascii="Cambria Math" w:hAnsi="Cambria Math" w:cs="Times New Roman"/>
                <w:color w:val="000000"/>
                <w:kern w:val="0"/>
                <w:szCs w:val="20"/>
                <w:highlight w:val="none"/>
              </w:rPr>
            </m:ctrlPr>
          </m:sub>
        </m:sSub>
      </m:oMath>
      <w:r>
        <w:rPr>
          <w:rFonts w:hint="default" w:ascii="Times New Roman" w:hAnsi="Times New Roman" w:cs="Times New Roman"/>
          <w:i/>
          <w:color w:val="auto"/>
          <w:highlight w:val="none"/>
        </w:rPr>
        <w:t>——</w:t>
      </w:r>
      <w:r>
        <w:rPr>
          <w:rFonts w:hint="default" w:ascii="Times New Roman" w:hAnsi="Times New Roman" w:cs="Times New Roman"/>
          <w:color w:val="auto"/>
          <w:highlight w:val="none"/>
        </w:rPr>
        <w:t>化石燃料燃烧产生的温室气体排放量</w:t>
      </w:r>
      <w:r>
        <w:rPr>
          <w:rFonts w:hint="eastAsia" w:ascii="Times New Roman" w:cs="Times New Roman"/>
          <w:color w:val="auto"/>
          <w:highlight w:val="none"/>
          <w:lang w:val="en-US" w:eastAsia="zh-CN"/>
        </w:rPr>
        <w:t>总和</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p>
    <w:p w14:paraId="00BFD985">
      <w:pPr>
        <w:pStyle w:val="183"/>
        <w:spacing w:line="240" w:lineRule="auto"/>
        <w:ind w:firstLine="420"/>
        <w:rPr>
          <w:rFonts w:hint="eastAsia" w:ascii="Times New Roman" w:hAnsi="Times New Roman" w:eastAsia="宋体" w:cs="Times New Roman"/>
          <w:color w:val="auto"/>
          <w:highlight w:val="none"/>
          <w:lang w:eastAsia="zh-CN"/>
        </w:rPr>
      </w:pP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——化石燃料</w:t>
      </w:r>
      <w:r>
        <w:rPr>
          <w:rFonts w:hint="default" w:ascii="Times New Roman" w:hAnsi="Times New Roman" w:cs="Times New Roman"/>
          <w:color w:val="auto"/>
          <w:szCs w:val="21"/>
          <w:highlight w:val="none"/>
        </w:rPr>
        <w:t>类型代号</w:t>
      </w:r>
      <w:r>
        <w:rPr>
          <w:rFonts w:hint="eastAsia" w:ascii="Times New Roman" w:cs="Times New Roman"/>
          <w:color w:val="auto"/>
          <w:szCs w:val="21"/>
          <w:highlight w:val="none"/>
          <w:lang w:eastAsia="zh-CN"/>
        </w:rPr>
        <w:t>；</w:t>
      </w:r>
    </w:p>
    <w:p w14:paraId="3DE146FC">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highlight w:val="none"/>
              </w:rPr>
            </m:ctrlPr>
          </m:sSubPr>
          <m:e>
            <m:r>
              <m:rPr/>
              <w:rPr>
                <w:rFonts w:hint="default" w:ascii="Cambria Math" w:hAnsi="Cambria Math" w:cs="Times New Roman"/>
                <w:color w:val="000000"/>
                <w:highlight w:val="none"/>
              </w:rPr>
              <m:t>AD</m:t>
            </m:r>
            <m:ctrlPr>
              <w:rPr>
                <w:rFonts w:hint="default" w:ascii="Cambria Math" w:hAnsi="Cambria Math" w:cs="Times New Roman"/>
                <w:color w:val="000000"/>
                <w:kern w:val="0"/>
                <w:szCs w:val="20"/>
                <w:highlight w:val="none"/>
              </w:rPr>
            </m:ctrlPr>
          </m:e>
          <m:sub>
            <m:r>
              <m:rPr/>
              <w:rPr>
                <w:rFonts w:hint="default" w:ascii="Cambria Math" w:hAnsi="Cambria Math" w:cs="Times New Roman"/>
                <w:color w:val="000000"/>
                <w:highlight w:val="none"/>
              </w:rPr>
              <m:t>i</m:t>
            </m:r>
            <m:ctrlPr>
              <w:rPr>
                <w:rFonts w:hint="default" w:ascii="Cambria Math" w:hAnsi="Cambria Math" w:cs="Times New Roman"/>
                <w:color w:val="000000"/>
                <w:kern w:val="0"/>
                <w:szCs w:val="20"/>
                <w:highlight w:val="none"/>
              </w:rPr>
            </m:ctrlPr>
          </m:sub>
        </m:sSub>
      </m:oMath>
      <w:r>
        <w:rPr>
          <w:rFonts w:hint="default" w:ascii="Times New Roman" w:hAnsi="Times New Roman" w:cs="Times New Roman"/>
          <w:color w:val="auto"/>
          <w:highlight w:val="none"/>
        </w:rPr>
        <w:t>——第</w:t>
      </w:r>
      <w:r>
        <w:rPr>
          <w:rFonts w:hint="default" w:ascii="Times New Roman" w:hAnsi="Times New Roman" w:cs="Times New Roman"/>
          <w:i/>
          <w:color w:val="auto"/>
          <w:szCs w:val="21"/>
          <w:highlight w:val="none"/>
        </w:rPr>
        <w:t>i</w:t>
      </w:r>
      <w:r>
        <w:rPr>
          <w:rFonts w:hint="default" w:ascii="Times New Roman" w:hAnsi="Times New Roman" w:cs="Times New Roman"/>
          <w:color w:val="auto"/>
          <w:highlight w:val="none"/>
        </w:rPr>
        <w:t>种化石燃料的活动数据，单位为吉焦（GJ）；</w:t>
      </w:r>
    </w:p>
    <w:p w14:paraId="50E2D326">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EF</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种化石燃料的二氧化碳排放因子，单位为吨二氧化碳每吉焦（</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/GJ）。</w:t>
      </w:r>
    </w:p>
    <w:p w14:paraId="5F8EDC7D">
      <w:pPr>
        <w:numPr>
          <w:ilvl w:val="3"/>
          <w:numId w:val="9"/>
        </w:numPr>
        <w:spacing w:before="120" w:after="120" w:line="240" w:lineRule="auto"/>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活动数据获取</w:t>
      </w:r>
    </w:p>
    <w:p w14:paraId="5FE900A0">
      <w:pPr>
        <w:pStyle w:val="49"/>
        <w:keepNext w:val="0"/>
        <w:keepLines w:val="0"/>
        <w:pageBreakBefore w:val="0"/>
        <w:widowControl w:val="0"/>
        <w:numPr>
          <w:ilvl w:val="4"/>
          <w:numId w:val="21"/>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r>
        <w:rPr>
          <w:rFonts w:hint="default" w:ascii="Times New Roman" w:hAnsi="Times New Roman" w:eastAsia="黑体" w:cs="Times New Roman"/>
          <w:color w:val="auto"/>
          <w:kern w:val="0"/>
          <w:sz w:val="21"/>
          <w:szCs w:val="21"/>
          <w:highlight w:val="none"/>
          <w:lang w:val="en-US" w:eastAsia="zh-CN" w:bidi="ar-SA"/>
        </w:rPr>
        <w:t>活动数据计算</w:t>
      </w:r>
    </w:p>
    <w:p w14:paraId="0247E62B">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化石燃料燃烧的活动数据是核算和报告年度内各种化石燃料的消耗量与平均低位发热量的乘积，按公式（3）计算：</w:t>
      </w:r>
    </w:p>
    <w:p w14:paraId="5538CA2A">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0"/>
          <w:highlight w:val="none"/>
        </w:rPr>
      </w:pPr>
      <m:oMath>
        <m:sSub>
          <m:sSubPr>
            <m:ctrlPr>
              <w:rPr>
                <w:rFonts w:hint="default" w:ascii="Cambria Math" w:hAnsi="Cambria Math" w:cs="Times New Roman"/>
                <w:i/>
              </w:rPr>
            </m:ctrlPr>
          </m:sSubPr>
          <m:e>
            <m:r>
              <m:rPr/>
              <w:rPr>
                <w:rFonts w:hint="default" w:ascii="Cambria Math" w:hAnsi="Cambria Math" w:cs="Times New Roman"/>
                <w:lang w:val="en-US" w:eastAsia="zh-CN"/>
              </w:rPr>
              <m:t>AD</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lang w:val="en-US" w:eastAsia="zh-CN"/>
              </w:rPr>
              <m:t>NCV</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lang w:val="en-US" w:eastAsia="zh-CN"/>
              </w:rPr>
              <m:t>FC</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oMath>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（3）</w:t>
      </w:r>
    </w:p>
    <w:p w14:paraId="7CD9D92B">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145B2BB7">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AD</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种化石燃料的活动数据，单位为吉焦（GJ）；</w:t>
      </w:r>
    </w:p>
    <w:p w14:paraId="655D6B68">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NCV</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cs="Times New Roman"/>
          <w:color w:val="auto"/>
          <w:highlight w:val="none"/>
          <w:vertAlign w:val="subscript"/>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种化石燃料的平均低位发热量；对固体和液体</w:t>
      </w:r>
      <w:r>
        <w:rPr>
          <w:rFonts w:hint="eastAsia" w:ascii="Times New Roman" w:cs="Times New Roman"/>
          <w:color w:val="auto"/>
          <w:highlight w:val="none"/>
          <w:lang w:val="en-US" w:eastAsia="zh-CN"/>
        </w:rPr>
        <w:t>化石</w:t>
      </w:r>
      <w:r>
        <w:rPr>
          <w:rFonts w:hint="default" w:ascii="Times New Roman" w:hAnsi="Times New Roman" w:cs="Times New Roman"/>
          <w:color w:val="auto"/>
          <w:highlight w:val="none"/>
        </w:rPr>
        <w:t>燃料，单位为吉焦每吨(GJ/</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)；对气体燃料，单位为吉焦每万标立方米（GJ/10</w:t>
      </w:r>
      <w:r>
        <w:rPr>
          <w:rFonts w:hint="default" w:ascii="Times New Roman" w:hAnsi="Times New Roman" w:cs="Times New Roman"/>
          <w:color w:val="auto"/>
          <w:highlight w:val="none"/>
          <w:vertAlign w:val="superscript"/>
        </w:rPr>
        <w:t>4</w:t>
      </w:r>
      <w:r>
        <w:rPr>
          <w:rFonts w:hint="default" w:ascii="Times New Roman" w:hAnsi="Times New Roman" w:cs="Times New Roman"/>
          <w:color w:val="auto"/>
          <w:highlight w:val="none"/>
        </w:rPr>
        <w:t>Nm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w:t>
      </w:r>
    </w:p>
    <w:p w14:paraId="0265CC6C">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FC</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种化石燃料的净消耗量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对固体或液体燃料，单位为吨（</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）；对气体燃料，单位为万标立方米（10</w:t>
      </w:r>
      <w:r>
        <w:rPr>
          <w:rFonts w:hint="default" w:ascii="Times New Roman" w:hAnsi="Times New Roman" w:cs="Times New Roman"/>
          <w:color w:val="auto"/>
          <w:highlight w:val="none"/>
          <w:vertAlign w:val="superscript"/>
        </w:rPr>
        <w:t>4</w:t>
      </w:r>
      <w:r>
        <w:rPr>
          <w:rFonts w:hint="default" w:ascii="Times New Roman" w:hAnsi="Times New Roman" w:cs="Times New Roman"/>
          <w:color w:val="auto"/>
          <w:highlight w:val="none"/>
        </w:rPr>
        <w:t>Nm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w:t>
      </w:r>
    </w:p>
    <w:p w14:paraId="66E639F4">
      <w:pPr>
        <w:spacing w:before="120" w:after="60" w:line="240" w:lineRule="auto"/>
        <w:ind w:firstLine="360" w:firstLineChars="200"/>
        <w:jc w:val="left"/>
        <w:rPr>
          <w:rFonts w:hint="default" w:ascii="Times New Roman" w:hAnsi="Times New Roman" w:eastAsia="黑体" w:cs="Times New Roman"/>
          <w:bCs/>
          <w:color w:val="auto"/>
          <w:sz w:val="18"/>
          <w:szCs w:val="18"/>
          <w:highlight w:val="none"/>
        </w:rPr>
      </w:pPr>
      <w:bookmarkStart w:id="618" w:name="_Toc402363485"/>
      <w:bookmarkStart w:id="619" w:name="_Toc402363603"/>
      <w:bookmarkStart w:id="620" w:name="_Toc403028196"/>
      <w:bookmarkStart w:id="621" w:name="_Hlk507253669"/>
      <w:r>
        <w:rPr>
          <w:rFonts w:hint="default" w:ascii="Times New Roman" w:hAnsi="Times New Roman" w:eastAsia="黑体" w:cs="Times New Roman"/>
          <w:bCs/>
          <w:color w:val="auto"/>
          <w:sz w:val="18"/>
          <w:szCs w:val="18"/>
          <w:highlight w:val="none"/>
        </w:rPr>
        <w:t>注：</w:t>
      </w:r>
      <w:r>
        <w:rPr>
          <w:rFonts w:hint="default" w:ascii="Times New Roman" w:hAnsi="Times New Roman" w:cs="Times New Roman"/>
          <w:bCs/>
          <w:color w:val="auto"/>
          <w:sz w:val="18"/>
          <w:szCs w:val="18"/>
          <w:highlight w:val="none"/>
        </w:rPr>
        <w:t>本文件中的</w:t>
      </w:r>
      <w:bookmarkStart w:id="622" w:name="OLE_LINK105"/>
      <w:bookmarkStart w:id="623" w:name="OLE_LINK104"/>
      <w:r>
        <w:rPr>
          <w:rFonts w:hint="default" w:ascii="Times New Roman" w:hAnsi="Times New Roman" w:cs="Times New Roman"/>
          <w:bCs/>
          <w:color w:val="auto"/>
          <w:sz w:val="18"/>
          <w:szCs w:val="18"/>
          <w:highlight w:val="none"/>
        </w:rPr>
        <w:t>气体标准状况是大气压力为101.325 kPa，温度为273.15 K（0℃）。</w:t>
      </w:r>
      <w:bookmarkEnd w:id="622"/>
      <w:bookmarkEnd w:id="623"/>
    </w:p>
    <w:p w14:paraId="25F26E44">
      <w:pPr>
        <w:pStyle w:val="49"/>
        <w:keepNext w:val="0"/>
        <w:keepLines w:val="0"/>
        <w:pageBreakBefore w:val="0"/>
        <w:widowControl w:val="0"/>
        <w:numPr>
          <w:ilvl w:val="4"/>
          <w:numId w:val="21"/>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r>
        <w:rPr>
          <w:rFonts w:hint="default" w:ascii="Times New Roman" w:hAnsi="Times New Roman" w:eastAsia="黑体" w:cs="Times New Roman"/>
          <w:color w:val="auto"/>
          <w:kern w:val="0"/>
          <w:sz w:val="21"/>
          <w:szCs w:val="21"/>
          <w:highlight w:val="none"/>
          <w:lang w:val="en-US" w:eastAsia="zh-CN" w:bidi="ar-SA"/>
        </w:rPr>
        <w:t>化石燃料消耗量</w:t>
      </w:r>
      <w:bookmarkEnd w:id="618"/>
      <w:bookmarkEnd w:id="619"/>
      <w:bookmarkEnd w:id="620"/>
    </w:p>
    <w:bookmarkEnd w:id="621"/>
    <w:p w14:paraId="128FA897">
      <w:pPr>
        <w:spacing w:line="240" w:lineRule="auto"/>
        <w:ind w:firstLine="420" w:firstLineChars="20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化石燃料消耗量是指各燃烧设备分品种化石燃料</w:t>
      </w:r>
      <w:bookmarkStart w:id="624" w:name="OLE_LINK1"/>
      <w:r>
        <w:rPr>
          <w:rFonts w:hint="default" w:ascii="Times New Roman" w:hAnsi="Times New Roman" w:cs="Times New Roman"/>
          <w:color w:val="auto"/>
          <w:highlight w:val="none"/>
        </w:rPr>
        <w:t>实际消耗量。</w:t>
      </w:r>
      <w:r>
        <w:rPr>
          <w:rFonts w:hint="eastAsia" w:cs="Times New Roman"/>
          <w:color w:val="auto"/>
          <w:highlight w:val="none"/>
          <w:lang w:val="en-US" w:eastAsia="zh-CN"/>
        </w:rPr>
        <w:t>锌冶炼</w:t>
      </w:r>
      <w:r>
        <w:rPr>
          <w:rFonts w:hint="default" w:ascii="Times New Roman" w:hAnsi="Times New Roman" w:cs="Times New Roman"/>
          <w:color w:val="auto"/>
          <w:highlight w:val="none"/>
        </w:rPr>
        <w:t>企业应保留化石燃料实际消耗量的原始数据记录或在企业能源消费台账或统计报表中有所体现。</w:t>
      </w:r>
      <w:bookmarkEnd w:id="624"/>
    </w:p>
    <w:p w14:paraId="2A976F57">
      <w:pPr>
        <w:pStyle w:val="49"/>
        <w:keepNext w:val="0"/>
        <w:keepLines w:val="0"/>
        <w:pageBreakBefore w:val="0"/>
        <w:widowControl w:val="0"/>
        <w:numPr>
          <w:ilvl w:val="4"/>
          <w:numId w:val="21"/>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bookmarkStart w:id="625" w:name="OLE_LINK100"/>
      <w:bookmarkStart w:id="626" w:name="OLE_LINK101"/>
      <w:bookmarkStart w:id="627" w:name="_Hlk507253689"/>
      <w:r>
        <w:rPr>
          <w:rFonts w:hint="default" w:ascii="Times New Roman" w:hAnsi="Times New Roman" w:eastAsia="黑体" w:cs="Times New Roman"/>
          <w:color w:val="auto"/>
          <w:kern w:val="0"/>
          <w:sz w:val="21"/>
          <w:szCs w:val="21"/>
          <w:highlight w:val="none"/>
          <w:lang w:val="en-US" w:eastAsia="zh-CN" w:bidi="ar-SA"/>
        </w:rPr>
        <w:t>低位发热量</w:t>
      </w:r>
      <w:bookmarkEnd w:id="625"/>
      <w:bookmarkEnd w:id="626"/>
    </w:p>
    <w:bookmarkEnd w:id="627"/>
    <w:p w14:paraId="7159B797">
      <w:pPr>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0"/>
          <w:highlight w:val="none"/>
        </w:rPr>
        <w:t>具备条件的</w:t>
      </w:r>
      <w:r>
        <w:rPr>
          <w:rFonts w:hint="default" w:ascii="Times New Roman" w:hAnsi="Times New Roman" w:cs="Times New Roman"/>
          <w:color w:val="auto"/>
          <w:highlight w:val="none"/>
        </w:rPr>
        <w:t>企业</w:t>
      </w:r>
      <w:r>
        <w:rPr>
          <w:rFonts w:hint="default" w:ascii="Times New Roman" w:hAnsi="Times New Roman" w:cs="Times New Roman"/>
          <w:color w:val="auto"/>
          <w:szCs w:val="30"/>
          <w:highlight w:val="none"/>
        </w:rPr>
        <w:t>可开展实测，或委托专业机构进行检测，也可采用与相关方结算凭证中提供的实测值。如采用实测</w:t>
      </w:r>
      <w:r>
        <w:rPr>
          <w:rFonts w:hint="eastAsia" w:cs="Times New Roman"/>
          <w:color w:val="auto"/>
          <w:szCs w:val="30"/>
          <w:highlight w:val="none"/>
          <w:lang w:val="en-US" w:eastAsia="zh-CN"/>
        </w:rPr>
        <w:t>值</w:t>
      </w:r>
      <w:r>
        <w:rPr>
          <w:rFonts w:hint="default" w:ascii="Times New Roman" w:hAnsi="Times New Roman" w:cs="Times New Roman"/>
          <w:color w:val="auto"/>
          <w:szCs w:val="30"/>
          <w:highlight w:val="none"/>
        </w:rPr>
        <w:t>，化石燃料低位发热量检测应遵循GB/T 213、GB/T 384、GB/T 22723等相关标准。不具备条件的</w:t>
      </w:r>
      <w:r>
        <w:rPr>
          <w:rFonts w:hint="default" w:ascii="Times New Roman" w:hAnsi="Times New Roman" w:cs="Times New Roman"/>
          <w:color w:val="auto"/>
          <w:highlight w:val="none"/>
        </w:rPr>
        <w:t>企业</w:t>
      </w:r>
      <w:r>
        <w:rPr>
          <w:rFonts w:hint="default" w:ascii="Times New Roman" w:hAnsi="Times New Roman" w:cs="Times New Roman"/>
          <w:color w:val="auto"/>
          <w:szCs w:val="30"/>
          <w:highlight w:val="none"/>
        </w:rPr>
        <w:t>可选择采用本文件提供的化石燃料低位发热量缺省值，参见附录C表C.1。</w:t>
      </w:r>
    </w:p>
    <w:p w14:paraId="7A74E429">
      <w:pPr>
        <w:numPr>
          <w:ilvl w:val="3"/>
          <w:numId w:val="9"/>
        </w:numPr>
        <w:spacing w:before="120" w:after="120" w:line="240" w:lineRule="auto"/>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排放因子数据获取</w:t>
      </w:r>
    </w:p>
    <w:p w14:paraId="7F6BCF4C">
      <w:pPr>
        <w:pStyle w:val="49"/>
        <w:keepNext w:val="0"/>
        <w:keepLines w:val="0"/>
        <w:pageBreakBefore w:val="0"/>
        <w:widowControl w:val="0"/>
        <w:numPr>
          <w:ilvl w:val="4"/>
          <w:numId w:val="22"/>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r>
        <w:rPr>
          <w:rFonts w:hint="default" w:ascii="Times New Roman" w:hAnsi="Times New Roman" w:eastAsia="黑体" w:cs="Times New Roman"/>
          <w:color w:val="auto"/>
          <w:kern w:val="0"/>
          <w:sz w:val="21"/>
          <w:szCs w:val="21"/>
          <w:highlight w:val="none"/>
          <w:lang w:val="en-US" w:eastAsia="zh-CN" w:bidi="ar-SA"/>
        </w:rPr>
        <w:t>计算公式</w:t>
      </w:r>
    </w:p>
    <w:p w14:paraId="0E474C10">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化石燃料燃烧的二氧化碳排放因子</w:t>
      </w:r>
      <w:r>
        <w:rPr>
          <w:rFonts w:hint="default" w:ascii="Times New Roman" w:hAnsi="Times New Roman" w:cs="Times New Roman"/>
          <w:color w:val="auto"/>
          <w:kern w:val="0"/>
          <w:szCs w:val="21"/>
          <w:highlight w:val="none"/>
        </w:rPr>
        <w:t>由</w:t>
      </w:r>
      <w:r>
        <w:rPr>
          <w:rFonts w:hint="eastAsia" w:cs="Times New Roman"/>
          <w:color w:val="auto"/>
          <w:kern w:val="0"/>
          <w:szCs w:val="21"/>
          <w:highlight w:val="none"/>
          <w:lang w:val="en-US" w:eastAsia="zh-CN"/>
        </w:rPr>
        <w:t>化石</w:t>
      </w:r>
      <w:r>
        <w:rPr>
          <w:rFonts w:hint="default" w:ascii="Times New Roman" w:hAnsi="Times New Roman" w:cs="Times New Roman"/>
          <w:color w:val="auto"/>
          <w:kern w:val="0"/>
          <w:szCs w:val="21"/>
          <w:highlight w:val="none"/>
        </w:rPr>
        <w:t>燃料的单位热值含碳量和碳氧化率等参数计算得到，</w:t>
      </w:r>
      <w:r>
        <w:rPr>
          <w:rFonts w:hint="default" w:ascii="Times New Roman" w:hAnsi="Times New Roman" w:cs="Times New Roman"/>
          <w:color w:val="auto"/>
          <w:kern w:val="0"/>
          <w:szCs w:val="20"/>
          <w:highlight w:val="none"/>
        </w:rPr>
        <w:t>按公式（4）计算：</w:t>
      </w:r>
    </w:p>
    <w:p w14:paraId="2647890F">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0"/>
          <w:highlight w:val="none"/>
        </w:rPr>
      </w:pPr>
      <m:oMath>
        <m:sSub>
          <m:sSubPr>
            <m:ctrlPr>
              <w:rPr>
                <w:rFonts w:hint="default" w:ascii="Cambria Math" w:hAnsi="Cambria Math" w:cs="Times New Roman"/>
                <w:i/>
              </w:rPr>
            </m:ctrlPr>
          </m:sSubPr>
          <m:e>
            <m:r>
              <m:rPr/>
              <w:rPr>
                <w:rFonts w:hint="default" w:ascii="Cambria Math" w:hAnsi="Cambria Math" w:cs="Times New Roman"/>
                <w:lang w:val="en-US" w:eastAsia="zh-CN"/>
              </w:rPr>
              <m:t>EF</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lang w:val="en-US" w:eastAsia="zh-CN"/>
              </w:rPr>
              <m:t>CC</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lang w:val="en-US" w:eastAsia="zh-CN"/>
              </w:rPr>
              <m:t>OF</m:t>
            </m:r>
            <m:ctrlPr>
              <w:rPr>
                <w:rFonts w:hint="default" w:ascii="Cambria Math" w:hAnsi="Cambria Math" w:cs="Times New Roman"/>
                <w:i/>
              </w:rPr>
            </m:ctrlPr>
          </m:e>
          <m:sub>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f>
          <m:fPr>
            <m:ctrlPr>
              <w:rPr>
                <w:rFonts w:hint="default" w:ascii="Cambria Math" w:hAnsi="Cambria Math" w:cs="Times New Roman"/>
                <w:i/>
              </w:rPr>
            </m:ctrlPr>
          </m:fPr>
          <m:num>
            <m:r>
              <m:rPr/>
              <w:rPr>
                <w:rFonts w:hint="default" w:ascii="Cambria Math" w:hAnsi="Cambria Math" w:cs="Times New Roman"/>
                <w:lang w:val="en-US" w:eastAsia="zh-CN"/>
              </w:rPr>
              <m:t>44</m:t>
            </m:r>
            <m:ctrlPr>
              <w:rPr>
                <w:rFonts w:hint="default" w:ascii="Cambria Math" w:hAnsi="Cambria Math" w:cs="Times New Roman"/>
                <w:i/>
              </w:rPr>
            </m:ctrlPr>
          </m:num>
          <m:den>
            <m:r>
              <m:rPr/>
              <w:rPr>
                <w:rFonts w:hint="default" w:ascii="Cambria Math" w:hAnsi="Cambria Math" w:cs="Times New Roman"/>
                <w:lang w:val="en-US" w:eastAsia="zh-CN"/>
              </w:rPr>
              <m:t>12</m:t>
            </m:r>
            <m:ctrlPr>
              <w:rPr>
                <w:rFonts w:hint="default" w:ascii="Cambria Math" w:hAnsi="Cambria Math" w:cs="Times New Roman"/>
                <w:i/>
              </w:rPr>
            </m:ctrlPr>
          </m:den>
        </m:f>
      </m:oMath>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4"/>
          <w:highlight w:val="none"/>
        </w:rPr>
        <w:pict>
          <v:shape id="_x0000_i1025" o:spt="75" type="#_x0000_t75" style="height:31.5pt;width:93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1FA5&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51FA5&quot;&gt;&lt;m:oMathPara&gt;&lt;m:oMath&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E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CC&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O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f&gt;&lt;m:fPr&gt;&lt;m:ctrlPr&gt;&lt;w:rPr&gt;&lt;w:rFonts w:ascii=&quot;Cambria Math&quot; w:h-ansi=&quot;Cambria Math&quot;/&gt;&lt;wx:font wx:val=&quot;Cambria Math&quot;/&gt;&lt;w:kern w:val=&quot;0&quot;/&gt;&lt;w:sz-cs w:val=&quot;20&quot;/&gt;&lt;/w:rPr&gt;&lt;/m:ctrlPr&gt;&lt;/m:fPr&gt;&lt;m:num&gt;&lt;m:r&gt;&lt;m:rPr&gt;&lt;m:sty m:val=&quot;p&quot;/&gt;&lt;/m:rPr&gt;&lt;w:rPr&gt;&lt;w:rFonts w:ascii=&quot;Cambria Math&quot; w:h-ansi=&quot;Cambria Math&quot;/&gt;&lt;wx:font wx:val=&quot;Cambria Math&quot;/&gt;&lt;w:kern w:val=&quot;0&quot;/&gt;&lt;w:sz-cs w:val=&quot;20&quot;/&gt;&lt;/w:rPr&gt;&lt;m:t&gt;44&lt;/m:t&gt;&lt;/m:r&gt;&lt;/m:num&gt;&lt;m:den&gt;&lt;m:r&gt;&lt;m:rPr&gt;&lt;m:sty m:val=&quot;p&quot;/&gt;&lt;/m:rPr&gt;&lt;w:rPr&gt;&lt;w:rFonts w:ascii=&quot;Cambria Math&quot; w:h-ansi=&quot;Cambria Math&quot;/&gt;&lt;wx:font wx:val=&quot;Cambria Math&quot;/&gt;&lt;w:kern w:val=&quot;0&quot;/&gt;&lt;w:sz-cs w:val=&quot;20&quot;/&gt;&lt;/w:rPr&gt;&lt;m:t&gt;1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1"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（4）</w:t>
      </w:r>
    </w:p>
    <w:p w14:paraId="30C611F8">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53964EC1">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EF</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种化石燃料的二氧化碳排放因子，单位为吨二氧化碳每吉焦（</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/GJ）；</w:t>
      </w:r>
    </w:p>
    <w:p w14:paraId="56045CEE">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CC</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种化石燃料的单位热值含碳量，单位为吨碳每吉焦（tC/GJ）；</w:t>
      </w:r>
    </w:p>
    <w:p w14:paraId="0C82D040">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O</m:t>
            </m:r>
            <m:r>
              <m:rPr/>
              <w:rPr>
                <w:rFonts w:hint="default" w:ascii="Cambria Math" w:hAnsi="Cambria Math" w:cs="Times New Roman"/>
                <w:color w:val="000000"/>
              </w:rPr>
              <m:t>F</m:t>
            </m:r>
            <m:ctrlPr>
              <w:rPr>
                <w:rFonts w:hint="default" w:ascii="Cambria Math" w:hAnsi="Cambria Math" w:cs="Times New Roman"/>
                <w:color w:val="000000"/>
                <w:kern w:val="0"/>
                <w:szCs w:val="20"/>
              </w:rPr>
            </m:ctrlPr>
          </m:e>
          <m:sub>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color w:val="auto"/>
          <w:highlight w:val="none"/>
        </w:rPr>
        <w:t>i</w:t>
      </w:r>
      <w:r>
        <w:rPr>
          <w:rFonts w:hint="default" w:ascii="Times New Roman" w:hAnsi="Times New Roman" w:cs="Times New Roman"/>
          <w:color w:val="auto"/>
          <w:highlight w:val="none"/>
        </w:rPr>
        <w:t>种化石燃料的碳氧化率，</w:t>
      </w:r>
      <w:r>
        <w:rPr>
          <w:rFonts w:hint="eastAsia" w:cs="Times New Roman"/>
          <w:color w:val="auto"/>
          <w:highlight w:val="none"/>
          <w:lang w:val="en-US" w:eastAsia="zh-CN"/>
        </w:rPr>
        <w:t>单位为</w:t>
      </w:r>
      <w:r>
        <w:rPr>
          <w:rFonts w:hint="default" w:ascii="Times New Roman" w:hAnsi="Times New Roman" w:cs="Times New Roman"/>
          <w:color w:val="auto"/>
          <w:highlight w:val="none"/>
        </w:rPr>
        <w:t>%；</w:t>
      </w:r>
    </w:p>
    <w:p w14:paraId="1902433D">
      <w:pPr>
        <w:autoSpaceDE w:val="0"/>
        <w:autoSpaceDN w:val="0"/>
        <w:adjustRightInd w:val="0"/>
        <w:spacing w:line="240" w:lineRule="auto"/>
        <w:ind w:firstLine="420" w:firstLineChars="200"/>
        <w:rPr>
          <w:rFonts w:hint="default" w:ascii="Times New Roman" w:hAnsi="Times New Roman" w:cs="Times New Roman"/>
          <w:i/>
          <w:color w:val="auto"/>
          <w:highlight w:val="none"/>
        </w:rPr>
      </w:pPr>
      <m:oMath>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hint="eastAsia" w:hAnsi="Cambria Math"/>
          <w:i w:val="0"/>
          <w:lang w:val="en-US" w:eastAsia="zh-CN"/>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二氧化碳与碳的相对分子质量之比。</w:t>
      </w:r>
    </w:p>
    <w:p w14:paraId="6D6D8C23">
      <w:pPr>
        <w:pStyle w:val="49"/>
        <w:keepNext w:val="0"/>
        <w:keepLines w:val="0"/>
        <w:pageBreakBefore w:val="0"/>
        <w:widowControl w:val="0"/>
        <w:numPr>
          <w:ilvl w:val="4"/>
          <w:numId w:val="22"/>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bookmarkStart w:id="628" w:name="_Toc402363605"/>
      <w:bookmarkStart w:id="629" w:name="_Toc403028198"/>
      <w:bookmarkStart w:id="630" w:name="_Toc402363487"/>
      <w:r>
        <w:rPr>
          <w:rFonts w:hint="default" w:ascii="Times New Roman" w:hAnsi="Times New Roman" w:eastAsia="黑体" w:cs="Times New Roman"/>
          <w:color w:val="auto"/>
          <w:kern w:val="0"/>
          <w:sz w:val="21"/>
          <w:szCs w:val="21"/>
          <w:highlight w:val="none"/>
          <w:lang w:val="en-US" w:eastAsia="zh-CN" w:bidi="ar-SA"/>
        </w:rPr>
        <w:t>单位热值含碳量</w:t>
      </w:r>
      <w:bookmarkEnd w:id="628"/>
      <w:bookmarkEnd w:id="629"/>
      <w:bookmarkEnd w:id="630"/>
    </w:p>
    <w:p w14:paraId="0E06B9F8">
      <w:pPr>
        <w:autoSpaceDE w:val="0"/>
        <w:autoSpaceDN w:val="0"/>
        <w:adjustRightInd w:val="0"/>
        <w:spacing w:line="24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企业可根据自身条件，选取以下方法：采用附录C表C.1提供的化石燃料</w:t>
      </w:r>
      <w:r>
        <w:rPr>
          <w:rFonts w:hint="default" w:ascii="Times New Roman" w:hAnsi="Times New Roman" w:cs="Times New Roman"/>
          <w:color w:val="auto"/>
          <w:szCs w:val="21"/>
          <w:highlight w:val="none"/>
        </w:rPr>
        <w:t>单位热值含碳量的缺省值；具备条件的企业可对单位热值含碳量开展实测，或委托专业机构进行检测；也可采用与相关方结算凭证中提供的实测值。</w:t>
      </w:r>
    </w:p>
    <w:p w14:paraId="36BC4ADD">
      <w:pPr>
        <w:pStyle w:val="49"/>
        <w:keepNext w:val="0"/>
        <w:keepLines w:val="0"/>
        <w:pageBreakBefore w:val="0"/>
        <w:widowControl w:val="0"/>
        <w:numPr>
          <w:ilvl w:val="4"/>
          <w:numId w:val="22"/>
        </w:numPr>
        <w:kinsoku/>
        <w:wordWrap/>
        <w:overflowPunct/>
        <w:topLinePunct w:val="0"/>
        <w:autoSpaceDE/>
        <w:autoSpaceDN/>
        <w:bidi w:val="0"/>
        <w:adjustRightInd/>
        <w:snapToGrid/>
        <w:spacing w:before="120" w:after="120" w:line="240" w:lineRule="auto"/>
        <w:ind w:left="991" w:leftChars="0" w:hanging="991" w:firstLineChars="0"/>
        <w:textAlignment w:val="auto"/>
        <w:rPr>
          <w:rFonts w:hint="default" w:ascii="Times New Roman" w:hAnsi="Times New Roman" w:eastAsia="黑体" w:cs="Times New Roman"/>
          <w:color w:val="auto"/>
          <w:kern w:val="0"/>
          <w:sz w:val="21"/>
          <w:szCs w:val="21"/>
          <w:highlight w:val="none"/>
          <w:lang w:val="en-US" w:eastAsia="zh-CN" w:bidi="ar-SA"/>
        </w:rPr>
      </w:pPr>
      <w:bookmarkStart w:id="631" w:name="_Toc402363606"/>
      <w:bookmarkStart w:id="632" w:name="_Toc403028199"/>
      <w:bookmarkStart w:id="633" w:name="_Toc402363488"/>
      <w:r>
        <w:rPr>
          <w:rFonts w:hint="default" w:ascii="Times New Roman" w:hAnsi="Times New Roman" w:eastAsia="黑体" w:cs="Times New Roman"/>
          <w:color w:val="auto"/>
          <w:kern w:val="0"/>
          <w:sz w:val="21"/>
          <w:szCs w:val="21"/>
          <w:highlight w:val="none"/>
          <w:lang w:val="en-US" w:eastAsia="zh-CN" w:bidi="ar-SA"/>
        </w:rPr>
        <w:t>碳氧化率</w:t>
      </w:r>
      <w:bookmarkEnd w:id="631"/>
      <w:bookmarkEnd w:id="632"/>
      <w:bookmarkEnd w:id="633"/>
    </w:p>
    <w:p w14:paraId="4B01A3F5">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企业可</w:t>
      </w:r>
      <w:bookmarkStart w:id="634" w:name="OLE_LINK103"/>
      <w:bookmarkStart w:id="635" w:name="OLE_LINK102"/>
      <w:r>
        <w:rPr>
          <w:rFonts w:hint="default" w:ascii="Times New Roman" w:hAnsi="Times New Roman" w:cs="Times New Roman"/>
          <w:color w:val="auto"/>
          <w:highlight w:val="none"/>
        </w:rPr>
        <w:t>参见附录C表C.1提供的化石燃料碳氧化率的缺省值</w:t>
      </w:r>
      <w:bookmarkEnd w:id="634"/>
      <w:bookmarkEnd w:id="635"/>
      <w:r>
        <w:rPr>
          <w:rFonts w:hint="default" w:ascii="Times New Roman" w:hAnsi="Times New Roman" w:cs="Times New Roman"/>
          <w:color w:val="auto"/>
          <w:highlight w:val="none"/>
        </w:rPr>
        <w:t>。</w:t>
      </w:r>
    </w:p>
    <w:p w14:paraId="5896D89F">
      <w:pPr>
        <w:pStyle w:val="104"/>
        <w:spacing w:before="120" w:after="120" w:line="240" w:lineRule="auto"/>
        <w:outlineLvl w:val="2"/>
        <w:rPr>
          <w:rFonts w:hint="default" w:ascii="Times New Roman" w:hAnsi="Times New Roman" w:cs="Times New Roman"/>
          <w:color w:val="auto"/>
          <w:highlight w:val="none"/>
        </w:rPr>
      </w:pPr>
      <w:bookmarkStart w:id="636" w:name="_Toc420503912"/>
      <w:bookmarkEnd w:id="636"/>
      <w:bookmarkStart w:id="637" w:name="_Toc420930409"/>
      <w:bookmarkEnd w:id="637"/>
      <w:bookmarkStart w:id="638" w:name="_Toc420503908"/>
      <w:bookmarkEnd w:id="638"/>
      <w:bookmarkStart w:id="639" w:name="_Toc420931043"/>
      <w:bookmarkEnd w:id="639"/>
      <w:bookmarkStart w:id="640" w:name="_Toc420503910"/>
      <w:bookmarkEnd w:id="640"/>
      <w:bookmarkStart w:id="641" w:name="_Toc420930411"/>
      <w:bookmarkEnd w:id="641"/>
      <w:bookmarkStart w:id="642" w:name="_Toc420931040"/>
      <w:bookmarkEnd w:id="642"/>
      <w:bookmarkStart w:id="643" w:name="_Toc420930410"/>
      <w:bookmarkEnd w:id="643"/>
      <w:bookmarkStart w:id="644" w:name="_Toc420930414"/>
      <w:bookmarkEnd w:id="644"/>
      <w:bookmarkStart w:id="645" w:name="_Toc420931044"/>
      <w:bookmarkEnd w:id="645"/>
      <w:bookmarkStart w:id="646" w:name="_Toc420930412"/>
      <w:bookmarkEnd w:id="646"/>
      <w:bookmarkStart w:id="647" w:name="_Toc420931042"/>
      <w:bookmarkEnd w:id="647"/>
      <w:bookmarkStart w:id="648" w:name="_Toc420931039"/>
      <w:bookmarkEnd w:id="648"/>
      <w:bookmarkStart w:id="649" w:name="_Toc420503909"/>
      <w:bookmarkEnd w:id="649"/>
      <w:bookmarkStart w:id="650" w:name="_Toc420930413"/>
      <w:bookmarkEnd w:id="650"/>
      <w:bookmarkStart w:id="651" w:name="_Toc420503911"/>
      <w:bookmarkEnd w:id="651"/>
      <w:bookmarkStart w:id="652" w:name="_Toc420503913"/>
      <w:bookmarkEnd w:id="652"/>
      <w:bookmarkStart w:id="653" w:name="_Toc420931041"/>
      <w:bookmarkEnd w:id="653"/>
      <w:bookmarkStart w:id="654" w:name="_Toc3071"/>
      <w:bookmarkStart w:id="655" w:name="_Toc16442"/>
      <w:bookmarkStart w:id="656" w:name="_Toc31690"/>
      <w:bookmarkStart w:id="657" w:name="_Toc4416"/>
      <w:bookmarkStart w:id="658" w:name="_Toc534378988"/>
      <w:bookmarkStart w:id="659" w:name="_Toc15452"/>
      <w:bookmarkStart w:id="660" w:name="_Toc127195898"/>
      <w:bookmarkStart w:id="661" w:name="_Toc15832"/>
      <w:r>
        <w:rPr>
          <w:rFonts w:hint="default" w:ascii="Times New Roman" w:hAnsi="Times New Roman" w:cs="Times New Roman"/>
          <w:color w:val="auto"/>
          <w:highlight w:val="none"/>
        </w:rPr>
        <w:t>能源作为原材料用途的排放</w:t>
      </w:r>
      <w:bookmarkEnd w:id="654"/>
      <w:bookmarkEnd w:id="655"/>
      <w:bookmarkEnd w:id="656"/>
      <w:bookmarkEnd w:id="657"/>
      <w:bookmarkEnd w:id="658"/>
      <w:bookmarkEnd w:id="659"/>
      <w:bookmarkEnd w:id="660"/>
      <w:bookmarkEnd w:id="661"/>
      <w:r>
        <w:rPr>
          <w:rFonts w:hint="default" w:ascii="Times New Roman" w:hAnsi="Times New Roman" w:cs="Times New Roman"/>
          <w:color w:val="auto"/>
          <w:highlight w:val="none"/>
        </w:rPr>
        <w:t xml:space="preserve"> </w:t>
      </w:r>
    </w:p>
    <w:p w14:paraId="4C33078E">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计算公式</w:t>
      </w:r>
    </w:p>
    <w:p w14:paraId="5F5998B7">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能源作为原材料用途（冶金还原剂）的二氧化碳排放量按公式（5）计算：</w:t>
      </w:r>
    </w:p>
    <w:p w14:paraId="3D4A5F8F">
      <w:pPr>
        <w:pStyle w:val="28"/>
        <w:spacing w:before="120" w:beforeLines="50" w:after="120" w:afterLines="50" w:line="240" w:lineRule="auto"/>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26" o:spt="75" type="#_x0000_t75" style="height:31.5pt;width:128.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1F90&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CA1F90&quot;&gt;&lt;m:oMathPara&gt;&lt;m:oMath&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原材料&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AD&lt;/m:t&gt;&lt;/m:r&gt;&lt;/m:e&gt;&lt;m:sub&gt;&lt;m:r&gt;&lt;m:rPr&gt;&lt;m:sty m:val=&quot;p&quot;/&gt;&lt;/m:rPr&gt;&lt;w:rPr&gt;&lt;w:rFonts w:ascii=&quot;Cambria Math&quot; w:h-ansi=&quot;Cambria Math&quot;/&gt;&lt;wx:font wx:val=&quot;宋体&quot;/&gt;&lt;w:color w:val=&quot;000000&quot;/&gt;&lt;/w:rPr&gt;&lt;m:t&gt;还原剂&lt;/m:t&gt;&lt;/m:r&gt;&lt;/m:sub&gt;&lt;/m:sSub&gt;&lt;m:r&gt;&lt;m:rPr&gt;&lt;m:sty m:val=&quot;p&quot;/&gt;&lt;/m:rPr&gt;&lt;w:rPr&gt;&lt;w:rFonts w:ascii=&quot;Cambria Math&quot; w:h-ansi=&quot;Cambria Math&quot;/&gt;&lt;wx:font wx:val=&quot;Cambria Math&quot;/&gt;&lt;w:color w:val=&quot;000000&quot;/&gt;&lt;/w:rPr&gt;&lt;m:t&gt;×&lt;/m:t&gt;&lt;/m:r&gt;&lt;m:sSub&gt;&lt;m:sSubPr&gt;&lt;m:ctrlPr&gt;&lt;w:rPr&gt;&lt;w:rFonts w:ascii=&quot;Cambria Math&quot; w:h-ansi=&quot;Cambria Math&quot;/&gt;&lt;wx:font wx:val=&quot;Cambria Math&quot;/&gt;&lt;w:color w:val=&quot;000000&quot;/&gt;&lt;/w:rPr&gt;&lt;/m:ctrlPr&gt;&lt;/m:sSubPr&gt;&lt;m:e&gt;&lt;m:r&gt;&lt;w:rPr&gt;&lt;w:rFonts w:ascii=&quot;Cambria Math&quot; w:h-ansi=&quot;Cambria Math&quot;/&gt;&lt;wx:font wx:val=&quot;Cambria Math&quot;/&gt;&lt;w:i/&gt;&lt;w:color w:val=&quot;000000&quot;/&gt;&lt;/w:rPr&gt;&lt;m:t&gt;EF&lt;/m:t&gt;&lt;/m:r&gt;&lt;/m:e&gt;&lt;m:sub&gt;&lt;m:r&gt;&lt;m:rPr&gt;&lt;m:sty m:val=&quot;p&quot;/&gt;&lt;/m:rPr&gt;&lt;w:rPr&gt;&lt;w:rFonts w:ascii=&quot;Cambria Math&quot; w:h-ansi=&quot;Cambria Math&quot;/&gt;&lt;wx:font wx:val=&quot;宋体&quot;/&gt;&lt;w:color w:val=&quot;000000&quot;/&gt;&lt;/w:rPr&gt;&lt;m:t&gt;还原剂&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2"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4"/>
          <w:highlight w:val="none"/>
        </w:rPr>
        <w:pict>
          <v:shape id="_x0000_i1027" o:spt="75" type="#_x0000_t75" style="height:31.5pt;width:93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1FA5&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51FA5&quot;&gt;&lt;m:oMathPara&gt;&lt;m:oMath&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E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CC&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O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f&gt;&lt;m:fPr&gt;&lt;m:ctrlPr&gt;&lt;w:rPr&gt;&lt;w:rFonts w:ascii=&quot;Cambria Math&quot; w:h-ansi=&quot;Cambria Math&quot;/&gt;&lt;wx:font wx:val=&quot;Cambria Math&quot;/&gt;&lt;w:kern w:val=&quot;0&quot;/&gt;&lt;w:sz-cs w:val=&quot;20&quot;/&gt;&lt;/w:rPr&gt;&lt;/m:ctrlPr&gt;&lt;/m:fPr&gt;&lt;m:num&gt;&lt;m:r&gt;&lt;m:rPr&gt;&lt;m:sty m:val=&quot;p&quot;/&gt;&lt;/m:rPr&gt;&lt;w:rPr&gt;&lt;w:rFonts w:ascii=&quot;Cambria Math&quot; w:h-ansi=&quot;Cambria Math&quot;/&gt;&lt;wx:font wx:val=&quot;Cambria Math&quot;/&gt;&lt;w:kern w:val=&quot;0&quot;/&gt;&lt;w:sz-cs w:val=&quot;20&quot;/&gt;&lt;/w:rPr&gt;&lt;m:t&gt;44&lt;/m:t&gt;&lt;/m:r&gt;&lt;/m:num&gt;&lt;m:den&gt;&lt;m:r&gt;&lt;m:rPr&gt;&lt;m:sty m:val=&quot;p&quot;/&gt;&lt;/m:rPr&gt;&lt;w:rPr&gt;&lt;w:rFonts w:ascii=&quot;Cambria Math&quot; w:h-ansi=&quot;Cambria Math&quot;/&gt;&lt;wx:font wx:val=&quot;Cambria Math&quot;/&gt;&lt;w:kern w:val=&quot;0&quot;/&gt;&lt;w:sz-cs w:val=&quot;20&quot;/&gt;&lt;/w:rPr&gt;&lt;m:t&gt;1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1"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position w:val="-14"/>
        </w:rPr>
        <w:object>
          <v:shape id="_x0000_i1028" o:spt="75" type="#_x0000_t75" style="height:19pt;width:129pt;" o:ole="t" filled="f" o:preferrelative="t" stroked="f" coordsize="21600,21600">
            <v:path/>
            <v:fill on="f" focussize="0,0"/>
            <v:stroke on="f"/>
            <v:imagedata r:id="rId34" o:title=""/>
            <o:lock v:ext="edit" aspectratio="t"/>
            <w10:wrap type="none"/>
            <w10:anchorlock/>
          </v:shape>
          <o:OLEObject Type="Embed" ProgID="Equation.KSEE3" ShapeID="_x0000_i1028" DrawAspect="Content" ObjectID="_1468075725" r:id="rId33">
            <o:LockedField>false</o:LockedField>
          </o:OLEObject>
        </w:object>
      </w:r>
      <w:r>
        <w:rPr>
          <w:rFonts w:hint="default" w:ascii="Times New Roman" w:hAnsi="Times New Roman" w:cs="Times New Roman"/>
          <w:color w:val="auto"/>
          <w:highlight w:val="none"/>
        </w:rPr>
        <w:t>……………………………………（5）</w:t>
      </w:r>
    </w:p>
    <w:p w14:paraId="0C177A78">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式中： </w:t>
      </w:r>
    </w:p>
    <w:p w14:paraId="7C89BEB1">
      <w:pPr>
        <w:autoSpaceDE w:val="0"/>
        <w:autoSpaceDN w:val="0"/>
        <w:adjustRightInd w:val="0"/>
        <w:spacing w:line="240" w:lineRule="auto"/>
        <w:ind w:left="420" w:leftChars="200" w:firstLine="0" w:firstLineChars="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lang w:val="en-US" w:eastAsia="zh-CN"/>
              </w:rPr>
              <m:t>原材料</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能源作为原材料用途导致的二氧化碳排放量</w:t>
      </w:r>
      <w:r>
        <w:rPr>
          <w:rFonts w:hint="eastAsia" w:cs="Times New Roman"/>
          <w:color w:val="auto"/>
          <w:highlight w:val="none"/>
          <w:lang w:val="en-US" w:eastAsia="zh-CN"/>
        </w:rPr>
        <w:t>总和</w:t>
      </w:r>
      <w:r>
        <w:rPr>
          <w:rFonts w:hint="default" w:ascii="Times New Roman" w:hAnsi="Times New Roman" w:cs="Times New Roman"/>
          <w:color w:val="auto"/>
          <w:highlight w:val="none"/>
        </w:rPr>
        <w:t>，单位为吨二氧化碳（tCO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p>
    <w:p w14:paraId="5A18E6C7">
      <w:pPr>
        <w:autoSpaceDE w:val="0"/>
        <w:autoSpaceDN w:val="0"/>
        <w:adjustRightInd w:val="0"/>
        <w:spacing w:line="240" w:lineRule="auto"/>
        <w:ind w:left="1050" w:leftChars="200" w:hanging="630" w:hangingChars="3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lang w:val="en-US" w:eastAsia="zh-CN"/>
              </w:rPr>
              <m:t>还原剂</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活动数据，即能源产品作为还原剂的消耗量，对固体或液体能源，单位为吨（t），对</w:t>
      </w:r>
      <w:r>
        <w:rPr>
          <w:rFonts w:hint="default" w:ascii="Times New Roman" w:hAnsi="Times New Roman" w:cs="Times New Roman"/>
          <w:color w:val="auto"/>
          <w:highlight w:val="none"/>
          <w:lang w:val="en-US" w:eastAsia="zh-CN"/>
        </w:rPr>
        <w:t>于</w:t>
      </w:r>
      <w:r>
        <w:rPr>
          <w:rFonts w:hint="default" w:ascii="Times New Roman" w:hAnsi="Times New Roman" w:cs="Times New Roman"/>
          <w:color w:val="auto"/>
          <w:highlight w:val="none"/>
        </w:rPr>
        <w:t>气体能源，单位为万立方米（10</w:t>
      </w:r>
      <w:r>
        <w:rPr>
          <w:rFonts w:hint="default" w:ascii="Times New Roman" w:hAnsi="Times New Roman" w:cs="Times New Roman"/>
          <w:color w:val="auto"/>
          <w:highlight w:val="none"/>
          <w:vertAlign w:val="superscript"/>
        </w:rPr>
        <w:t>4</w:t>
      </w:r>
      <w:r>
        <w:rPr>
          <w:rFonts w:hint="default" w:ascii="Times New Roman" w:hAnsi="Times New Roman" w:cs="Times New Roman"/>
          <w:color w:val="auto"/>
          <w:highlight w:val="none"/>
        </w:rPr>
        <w:t>Nm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w:t>
      </w:r>
    </w:p>
    <w:p w14:paraId="1291CD95">
      <w:pPr>
        <w:autoSpaceDE w:val="0"/>
        <w:autoSpaceDN w:val="0"/>
        <w:adjustRightInd w:val="0"/>
        <w:spacing w:line="240" w:lineRule="auto"/>
        <w:ind w:left="1050" w:leftChars="200" w:hanging="630" w:hangingChars="3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lang w:val="en-US" w:eastAsia="zh-CN"/>
              </w:rPr>
              <m:t>还原剂</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29" o:spt="75" type="#_x0000_t75" style="height:31.5pt;width:36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5D43&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7C5D43&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F&lt;/m:t&gt;&lt;/m:r&gt;&lt;/m:e&gt;&lt;m:sub&gt;&lt;m:r&gt;&lt;m:rPr&gt;&lt;m:sty m:val=&quot;p&quot;/&gt;&lt;/m:rPr&gt;&lt;w:rPr&gt;&lt;w:rFonts w:ascii=&quot;Cambria Math&quot; w:h-ansi=&quot;Cambria Math&quot;/&gt;&lt;wx:font wx:val=&quot;宋体&quot;/&gt;&lt;w:color w:val=&quot;000000&quot;/&gt;&lt;/w:rPr&gt;&lt;m:t&gt;还原剂&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5"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能源产品作为还原剂用途的二氧化碳排放因子，</w:t>
      </w:r>
      <w:r>
        <w:rPr>
          <w:rFonts w:hint="default" w:ascii="Times New Roman" w:hAnsi="Times New Roman" w:cs="Times New Roman"/>
          <w:color w:val="auto"/>
          <w:szCs w:val="21"/>
          <w:highlight w:val="none"/>
        </w:rPr>
        <w:t>对</w:t>
      </w:r>
      <w:r>
        <w:rPr>
          <w:rFonts w:hint="eastAsia" w:cs="Times New Roman"/>
          <w:color w:val="auto"/>
          <w:szCs w:val="21"/>
          <w:highlight w:val="none"/>
          <w:lang w:val="en-US" w:eastAsia="zh-CN"/>
        </w:rPr>
        <w:t>于</w:t>
      </w:r>
      <w:r>
        <w:rPr>
          <w:rFonts w:hint="default" w:ascii="Times New Roman" w:hAnsi="Times New Roman" w:cs="Times New Roman"/>
          <w:color w:val="auto"/>
          <w:szCs w:val="21"/>
          <w:highlight w:val="none"/>
        </w:rPr>
        <w:t>固体或液体能源，</w:t>
      </w:r>
      <w:r>
        <w:rPr>
          <w:rFonts w:hint="default" w:ascii="Times New Roman" w:hAnsi="Times New Roman" w:cs="Times New Roman"/>
          <w:color w:val="auto"/>
          <w:highlight w:val="none"/>
        </w:rPr>
        <w:t>单位为吨二氧化碳每吨还原剂（tCO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/t），对</w:t>
      </w:r>
      <w:r>
        <w:rPr>
          <w:rFonts w:hint="eastAsia" w:cs="Times New Roman"/>
          <w:color w:val="auto"/>
          <w:highlight w:val="none"/>
          <w:lang w:val="en-US" w:eastAsia="zh-CN"/>
        </w:rPr>
        <w:t>于</w:t>
      </w:r>
      <w:r>
        <w:rPr>
          <w:rFonts w:hint="default" w:ascii="Times New Roman" w:hAnsi="Times New Roman" w:cs="Times New Roman"/>
          <w:color w:val="auto"/>
          <w:highlight w:val="none"/>
        </w:rPr>
        <w:t>气体能源，</w:t>
      </w:r>
      <w:r>
        <w:rPr>
          <w:rFonts w:hint="default" w:ascii="Times New Roman" w:hAnsi="Times New Roman" w:cs="Times New Roman"/>
          <w:color w:val="auto"/>
          <w:szCs w:val="21"/>
          <w:highlight w:val="none"/>
        </w:rPr>
        <w:t>单位为吨二氧化碳每万标立方米还原剂（tCO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/10</w:t>
      </w:r>
      <w:r>
        <w:rPr>
          <w:rFonts w:hint="default" w:ascii="Times New Roman" w:hAnsi="Times New Roman" w:cs="Times New Roman"/>
          <w:color w:val="auto"/>
          <w:szCs w:val="21"/>
          <w:highlight w:val="none"/>
          <w:vertAlign w:val="superscript"/>
        </w:rPr>
        <w:t>4</w:t>
      </w:r>
      <w:r>
        <w:rPr>
          <w:rFonts w:hint="default" w:ascii="Times New Roman" w:hAnsi="Times New Roman" w:cs="Times New Roman"/>
          <w:color w:val="auto"/>
          <w:szCs w:val="21"/>
          <w:highlight w:val="none"/>
        </w:rPr>
        <w:t>Nm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w:t>
      </w:r>
    </w:p>
    <w:p w14:paraId="46FCA0B0">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活动数据获取 </w:t>
      </w:r>
    </w:p>
    <w:p w14:paraId="39FED060">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所需的活动数据是核算和报告年度内能源产品作为还原剂的消耗量，采用企业计量数据，</w:t>
      </w:r>
      <w:r>
        <w:rPr>
          <w:rFonts w:hint="default" w:ascii="Times New Roman" w:hAnsi="Times New Roman" w:cs="Times New Roman"/>
          <w:color w:val="auto"/>
          <w:szCs w:val="30"/>
          <w:highlight w:val="none"/>
        </w:rPr>
        <w:t>也可根据企业物料消费台帐或统计报表来确定。</w:t>
      </w:r>
    </w:p>
    <w:p w14:paraId="70C23948">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排放因子数据获取 </w:t>
      </w:r>
    </w:p>
    <w:p w14:paraId="596971A6">
      <w:pPr>
        <w:pStyle w:val="28"/>
        <w:spacing w:line="240" w:lineRule="auto"/>
        <w:rPr>
          <w:rFonts w:hint="default" w:ascii="Times New Roman" w:hAnsi="Times New Roman" w:eastAsia="黑体" w:cs="Times New Roman"/>
          <w:color w:val="auto"/>
          <w:sz w:val="18"/>
          <w:szCs w:val="18"/>
          <w:highlight w:val="none"/>
        </w:rPr>
      </w:pPr>
      <w:r>
        <w:rPr>
          <w:rFonts w:hint="default" w:ascii="Times New Roman" w:hAnsi="Times New Roman" w:cs="Times New Roman"/>
          <w:color w:val="auto"/>
          <w:highlight w:val="none"/>
        </w:rPr>
        <w:t>参见附录</w:t>
      </w:r>
      <w:r>
        <w:rPr>
          <w:rFonts w:hint="default" w:ascii="Times New Roman" w:hAnsi="Times New Roman" w:cs="Times New Roman"/>
          <w:color w:val="auto"/>
          <w:szCs w:val="30"/>
          <w:highlight w:val="none"/>
        </w:rPr>
        <w:t>C表</w:t>
      </w:r>
      <w:r>
        <w:rPr>
          <w:rFonts w:hint="default" w:ascii="Times New Roman" w:hAnsi="Times New Roman" w:cs="Times New Roman"/>
          <w:color w:val="auto"/>
          <w:highlight w:val="none"/>
        </w:rPr>
        <w:t>C.2所提供的</w:t>
      </w:r>
      <w:r>
        <w:rPr>
          <w:rFonts w:hint="default" w:ascii="Times New Roman" w:hAnsi="Times New Roman" w:cs="Times New Roman"/>
          <w:color w:val="auto"/>
          <w:szCs w:val="21"/>
          <w:highlight w:val="none"/>
        </w:rPr>
        <w:t>缺省</w:t>
      </w:r>
      <w:r>
        <w:rPr>
          <w:rFonts w:hint="default" w:ascii="Times New Roman" w:hAnsi="Times New Roman" w:cs="Times New Roman"/>
          <w:color w:val="auto"/>
          <w:highlight w:val="none"/>
        </w:rPr>
        <w:t>值。</w:t>
      </w:r>
    </w:p>
    <w:p w14:paraId="1673C88E">
      <w:pPr>
        <w:pStyle w:val="104"/>
        <w:spacing w:before="120" w:after="120" w:line="240" w:lineRule="auto"/>
        <w:outlineLvl w:val="2"/>
        <w:rPr>
          <w:rFonts w:hint="default" w:ascii="Times New Roman" w:hAnsi="Times New Roman" w:cs="Times New Roman"/>
          <w:color w:val="auto"/>
          <w:highlight w:val="none"/>
        </w:rPr>
      </w:pPr>
      <w:bookmarkStart w:id="662" w:name="_Toc18261"/>
      <w:bookmarkStart w:id="663" w:name="_Toc23193"/>
      <w:bookmarkStart w:id="664" w:name="_Toc6643"/>
      <w:bookmarkStart w:id="665" w:name="_Toc127195899"/>
      <w:bookmarkStart w:id="666" w:name="_Toc5366"/>
      <w:bookmarkStart w:id="667" w:name="_Toc4177"/>
      <w:bookmarkStart w:id="668" w:name="_Toc534378989"/>
      <w:bookmarkStart w:id="669" w:name="_Toc31503"/>
      <w:r>
        <w:rPr>
          <w:rFonts w:hint="default" w:ascii="Times New Roman" w:hAnsi="Times New Roman" w:cs="Times New Roman"/>
          <w:color w:val="auto"/>
          <w:highlight w:val="none"/>
        </w:rPr>
        <w:t>过程排放</w:t>
      </w:r>
      <w:bookmarkEnd w:id="662"/>
      <w:bookmarkEnd w:id="663"/>
      <w:bookmarkEnd w:id="664"/>
      <w:bookmarkEnd w:id="665"/>
      <w:bookmarkEnd w:id="666"/>
      <w:bookmarkEnd w:id="667"/>
      <w:bookmarkEnd w:id="668"/>
      <w:bookmarkEnd w:id="669"/>
    </w:p>
    <w:p w14:paraId="48A253B4">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计算公式</w:t>
      </w:r>
    </w:p>
    <w:p w14:paraId="67DB6C60">
      <w:pPr>
        <w:spacing w:line="24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过程排放量是锌精矿原材料中包括的碳酸盐以及企业消耗的各种碳酸盐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纯碱、石灰石</w:t>
      </w:r>
      <w:r>
        <w:rPr>
          <w:rFonts w:hint="default" w:ascii="Times New Roman" w:hAnsi="Times New Roman" w:cs="Times New Roman"/>
          <w:color w:val="auto"/>
          <w:highlight w:val="none"/>
        </w:rPr>
        <w:t>、碳酸锶</w:t>
      </w:r>
      <w:r>
        <w:rPr>
          <w:rFonts w:hint="eastAsia" w:cs="Times New Roman"/>
          <w:color w:val="auto"/>
          <w:highlight w:val="none"/>
          <w:lang w:val="en-US" w:eastAsia="zh-CN"/>
        </w:rPr>
        <w:t>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发生</w:t>
      </w:r>
      <w:r>
        <w:rPr>
          <w:rFonts w:hint="eastAsia" w:cs="Times New Roman"/>
          <w:color w:val="auto"/>
          <w:highlight w:val="none"/>
          <w:lang w:val="en-US" w:eastAsia="zh-CN"/>
        </w:rPr>
        <w:t>化学</w:t>
      </w:r>
      <w:r>
        <w:rPr>
          <w:rFonts w:hint="default" w:ascii="Times New Roman" w:hAnsi="Times New Roman" w:cs="Times New Roman"/>
          <w:color w:val="auto"/>
          <w:highlight w:val="none"/>
        </w:rPr>
        <w:t>反应导致的二氧化碳排放量之和，按公式（6）计算：</w:t>
      </w:r>
    </w:p>
    <w:p w14:paraId="3351786F">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0"/>
          <w:highlight w:val="none"/>
        </w:rPr>
      </w:pPr>
      <m:oMath>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m:sty m:val="p"/>
              </m:rPr>
              <w:rPr>
                <w:rFonts w:hint="default" w:ascii="Cambria Math" w:hAnsi="Cambria Math" w:cs="Times New Roman"/>
                <w:lang w:val="en-US" w:eastAsia="zh-CN"/>
              </w:rPr>
              <m:t>碳酸盐</m:t>
            </m:r>
            <m:ctrlPr>
              <w:rPr>
                <w:rFonts w:hint="default" w:ascii="Cambria Math" w:hAnsi="Cambria Math" w:cs="Times New Roman"/>
              </w:rPr>
            </m:ctrlPr>
          </m:sub>
        </m:sSub>
        <m:r>
          <m:rPr/>
          <w:rPr>
            <w:rFonts w:hint="default" w:ascii="Cambria Math" w:hAnsi="Cambria Math" w:cs="Times New Roman"/>
          </w:rPr>
          <m:t>=</m:t>
        </m:r>
        <m:nary>
          <m:naryPr>
            <m:chr m:val="∑"/>
            <m:limLoc m:val="subSup"/>
            <m:ctrlPr>
              <w:rPr>
                <w:rFonts w:hint="default" w:ascii="Cambria Math" w:hAnsi="Cambria Math" w:cs="Times New Roman"/>
                <w:i/>
              </w:rPr>
            </m:ctrlPr>
          </m:naryPr>
          <m:sub>
            <m:r>
              <m:rPr/>
              <w:rPr>
                <w:rFonts w:hint="default" w:ascii="Cambria Math" w:hAnsi="Cambria Math" w:cs="Times New Roman"/>
              </w:rPr>
              <m:t>i=1</m:t>
            </m:r>
            <m:ctrlPr>
              <w:rPr>
                <w:rFonts w:hint="default" w:ascii="Cambria Math" w:hAnsi="Cambria Math" w:cs="Times New Roman"/>
                <w:i/>
              </w:rPr>
            </m:ctrlPr>
          </m:sub>
          <m:sup>
            <m:r>
              <m:rPr/>
              <w:rPr>
                <w:rFonts w:hint="default" w:ascii="Cambria Math" w:hAnsi="Cambria Math" w:cs="Times New Roman"/>
              </w:rPr>
              <m:t>n</m:t>
            </m:r>
            <m:ctrlPr>
              <w:rPr>
                <w:rFonts w:hint="default" w:ascii="Cambria Math" w:hAnsi="Cambria Math" w:cs="Times New Roman"/>
                <w:i/>
              </w:rPr>
            </m:ctrlPr>
          </m:sup>
          <m:e>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rPr>
                  <m:t>AD</m:t>
                </m:r>
                <m:ctrlPr>
                  <w:rPr>
                    <w:rFonts w:hint="default" w:ascii="Cambria Math" w:hAnsi="Cambria Math" w:cs="Times New Roman"/>
                    <w:i/>
                  </w:rPr>
                </m:ctrlPr>
              </m:e>
              <m:sub>
                <m:r>
                  <m:rPr>
                    <m:sty m:val="p"/>
                  </m:rPr>
                  <w:rPr>
                    <w:rFonts w:hint="default" w:ascii="Cambria Math" w:hAnsi="Cambria Math" w:cs="Times New Roman"/>
                    <w:lang w:val="en-US" w:eastAsia="zh-CN"/>
                  </w:rPr>
                  <m:t>碳酸盐，</m:t>
                </m:r>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sSub>
              <m:sSubPr>
                <m:ctrlPr>
                  <w:rPr>
                    <w:rFonts w:hint="default" w:ascii="Cambria Math" w:hAnsi="Cambria Math" w:cs="Times New Roman"/>
                    <w:i/>
                  </w:rPr>
                </m:ctrlPr>
              </m:sSubPr>
              <m:e>
                <m:r>
                  <m:rPr/>
                  <w:rPr>
                    <w:rFonts w:hint="default" w:ascii="Cambria Math" w:hAnsi="Cambria Math" w:cs="Times New Roman"/>
                  </w:rPr>
                  <m:t>EF</m:t>
                </m:r>
                <m:ctrlPr>
                  <w:rPr>
                    <w:rFonts w:hint="default" w:ascii="Cambria Math" w:hAnsi="Cambria Math" w:cs="Times New Roman"/>
                    <w:i/>
                  </w:rPr>
                </m:ctrlPr>
              </m:e>
              <m:sub>
                <m:r>
                  <m:rPr>
                    <m:sty m:val="p"/>
                  </m:rPr>
                  <w:rPr>
                    <w:rFonts w:hint="default" w:ascii="Cambria Math" w:hAnsi="Cambria Math" w:cs="Times New Roman"/>
                    <w:lang w:val="en-US" w:eastAsia="zh-CN"/>
                  </w:rPr>
                  <m:t>碳酸盐，</m:t>
                </m:r>
                <m:r>
                  <m:rPr/>
                  <w:rPr>
                    <w:rFonts w:hint="default" w:ascii="Cambria Math" w:hAnsi="Cambria Math" w:cs="Times New Roman"/>
                  </w:rPr>
                  <m:t>i</m:t>
                </m:r>
                <m:ctrlPr>
                  <w:rPr>
                    <w:rFonts w:hint="default" w:ascii="Cambria Math" w:hAnsi="Cambria Math" w:cs="Times New Roman"/>
                    <w:i/>
                  </w:rPr>
                </m:ctrlPr>
              </m:sub>
            </m:sSub>
            <m:r>
              <m:rPr/>
              <w:rPr>
                <w:rFonts w:hint="default" w:ascii="Cambria Math" w:hAnsi="Cambria Math" w:cs="Times New Roman"/>
              </w:rPr>
              <m:t>)</m:t>
            </m:r>
            <m:ctrlPr>
              <w:rPr>
                <w:rFonts w:hint="default" w:ascii="Cambria Math" w:hAnsi="Cambria Math" w:cs="Times New Roman"/>
                <w:i/>
              </w:rPr>
            </m:ctrlPr>
          </m:e>
        </m:nary>
      </m:oMath>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r>
        <w:rPr>
          <w:rFonts w:hint="default" w:ascii="Times New Roman" w:hAnsi="Times New Roman" w:cs="Times New Roman"/>
          <w:color w:val="auto"/>
          <w:kern w:val="0"/>
          <w:szCs w:val="20"/>
          <w:highlight w:val="none"/>
          <w:lang w:val="en-US" w:eastAsia="zh-CN"/>
        </w:rPr>
        <w:t>6</w:t>
      </w:r>
      <w:r>
        <w:rPr>
          <w:rFonts w:hint="default" w:ascii="Times New Roman" w:hAnsi="Times New Roman" w:cs="Times New Roman"/>
          <w:color w:val="auto"/>
          <w:kern w:val="0"/>
          <w:szCs w:val="20"/>
          <w:highlight w:val="none"/>
        </w:rPr>
        <w:t>）</w:t>
      </w:r>
    </w:p>
    <w:p w14:paraId="5633F410">
      <w:pPr>
        <w:autoSpaceDE w:val="0"/>
        <w:autoSpaceDN w:val="0"/>
        <w:adjustRightInd w:val="0"/>
        <w:spacing w:line="240" w:lineRule="auto"/>
        <w:ind w:firstLine="420" w:firstLineChars="200"/>
        <w:rPr>
          <w:rFonts w:hint="default" w:ascii="Times New Roman" w:hAnsi="Times New Roman" w:cs="Times New Roman"/>
          <w:color w:val="auto"/>
          <w:highlight w:val="none"/>
        </w:rPr>
      </w:pPr>
    </w:p>
    <w:p w14:paraId="65D32C0F">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式中： </w:t>
      </w:r>
    </w:p>
    <w:p w14:paraId="476C2186">
      <w:pPr>
        <w:pStyle w:val="183"/>
        <w:spacing w:line="240" w:lineRule="auto"/>
        <w:ind w:firstLine="42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碳酸盐</m:t>
            </m:r>
            <m:ctrlPr>
              <w:rPr>
                <w:rFonts w:hint="default" w:ascii="Cambria Math" w:hAnsi="Cambria Math" w:cs="Times New Roman"/>
                <w:color w:val="000000"/>
                <w:kern w:val="0"/>
                <w:szCs w:val="20"/>
              </w:rPr>
            </m:ctrlPr>
          </m:sub>
        </m:sSub>
      </m:oMath>
      <w:r>
        <w:rPr>
          <w:rFonts w:hint="default" w:ascii="Times New Roman" w:hAnsi="Times New Roman" w:cs="Times New Roman"/>
          <w:color w:val="auto"/>
          <w:highlight w:val="none"/>
        </w:rPr>
        <w:t>——</w:t>
      </w:r>
      <w:r>
        <w:rPr>
          <w:rFonts w:hint="default" w:ascii="Times New Roman" w:hAnsi="Times New Roman" w:cs="Times New Roman"/>
          <w:color w:val="auto"/>
          <w:szCs w:val="21"/>
          <w:highlight w:val="none"/>
        </w:rPr>
        <w:t>碳酸盐</w:t>
      </w:r>
      <w:r>
        <w:rPr>
          <w:rFonts w:hint="default" w:ascii="Times New Roman" w:hAnsi="Times New Roman" w:cs="Times New Roman"/>
          <w:color w:val="auto"/>
          <w:highlight w:val="none"/>
        </w:rPr>
        <w:t>产生的温室气体排放量</w:t>
      </w:r>
      <w:r>
        <w:rPr>
          <w:rFonts w:hint="eastAsia" w:ascii="Times New Roman" w:cs="Times New Roman"/>
          <w:color w:val="auto"/>
          <w:highlight w:val="none"/>
          <w:lang w:val="en-US" w:eastAsia="zh-CN"/>
        </w:rPr>
        <w:t>总和</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p>
    <w:p w14:paraId="676CA44E">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碳酸盐，</m:t>
            </m:r>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第</w:t>
      </w:r>
      <w:r>
        <w:rPr>
          <w:rFonts w:hint="default" w:ascii="Times New Roman" w:hAnsi="Times New Roman" w:cs="Times New Roman"/>
          <w:i/>
          <w:iCs/>
          <w:color w:val="auto"/>
          <w:szCs w:val="21"/>
          <w:highlight w:val="none"/>
        </w:rPr>
        <w:t>i</w:t>
      </w:r>
      <w:r>
        <w:rPr>
          <w:rFonts w:hint="default" w:ascii="Times New Roman" w:hAnsi="Times New Roman" w:cs="Times New Roman"/>
          <w:color w:val="auto"/>
          <w:szCs w:val="21"/>
          <w:highlight w:val="none"/>
        </w:rPr>
        <w:t>种碳酸盐的消耗量，单位为吨（t）</w:t>
      </w:r>
      <w:r>
        <w:rPr>
          <w:rFonts w:hint="default" w:ascii="Times New Roman" w:hAnsi="Times New Roman" w:cs="Times New Roman"/>
          <w:color w:val="auto"/>
          <w:highlight w:val="none"/>
        </w:rPr>
        <w:t>；</w:t>
      </w:r>
    </w:p>
    <w:p w14:paraId="1F99425C">
      <w:pPr>
        <w:autoSpaceDE w:val="0"/>
        <w:autoSpaceDN w:val="0"/>
        <w:adjustRightInd w:val="0"/>
        <w:spacing w:line="240" w:lineRule="auto"/>
        <w:ind w:left="840" w:leftChars="200" w:hanging="420" w:hanging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EF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碳酸盐，</m:t>
            </m:r>
            <m:r>
              <m:rPr/>
              <w:rPr>
                <w:rFonts w:hint="default" w:ascii="Cambria Math" w:hAnsi="Cambria Math" w:cs="Times New Roman"/>
                <w:color w:val="000000"/>
              </w:rPr>
              <m:t>i</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第</w:t>
      </w:r>
      <w:r>
        <w:rPr>
          <w:rFonts w:hint="default" w:ascii="Times New Roman" w:hAnsi="Times New Roman" w:cs="Times New Roman"/>
          <w:i/>
          <w:iCs/>
          <w:color w:val="auto"/>
          <w:szCs w:val="21"/>
          <w:highlight w:val="none"/>
        </w:rPr>
        <w:t>i</w:t>
      </w:r>
      <w:r>
        <w:rPr>
          <w:rFonts w:hint="default" w:ascii="Times New Roman" w:hAnsi="Times New Roman" w:cs="Times New Roman"/>
          <w:color w:val="auto"/>
          <w:szCs w:val="21"/>
          <w:highlight w:val="none"/>
        </w:rPr>
        <w:t>种碳酸盐</w:t>
      </w:r>
      <w:r>
        <w:rPr>
          <w:rFonts w:hint="eastAsia" w:cs="Times New Roman"/>
          <w:color w:val="auto"/>
          <w:szCs w:val="21"/>
          <w:highlight w:val="none"/>
          <w:lang w:val="en-US" w:eastAsia="zh-CN"/>
        </w:rPr>
        <w:t>发生化学反应</w:t>
      </w:r>
      <w:r>
        <w:rPr>
          <w:rFonts w:hint="default" w:ascii="Times New Roman" w:hAnsi="Times New Roman" w:cs="Times New Roman"/>
          <w:color w:val="auto"/>
          <w:szCs w:val="21"/>
          <w:highlight w:val="none"/>
        </w:rPr>
        <w:t>的二氧化碳排放因子，单位为吨二氧化碳每吨碳酸盐（tCO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/t）</w:t>
      </w:r>
      <w:r>
        <w:rPr>
          <w:rFonts w:hint="default" w:ascii="Times New Roman" w:hAnsi="Times New Roman" w:cs="Times New Roman"/>
          <w:color w:val="auto"/>
          <w:highlight w:val="none"/>
        </w:rPr>
        <w:t>。</w:t>
      </w:r>
    </w:p>
    <w:p w14:paraId="67ADE9CC">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活动数据获取 </w:t>
      </w:r>
    </w:p>
    <w:p w14:paraId="49249D11">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所需的活动数据是核算和报告年度内</w:t>
      </w:r>
      <w:r>
        <w:rPr>
          <w:rFonts w:hint="default" w:ascii="Times New Roman" w:hAnsi="Times New Roman" w:cs="Times New Roman"/>
          <w:color w:val="auto"/>
          <w:highlight w:val="none"/>
          <w:lang w:val="en-US" w:eastAsia="zh-CN"/>
        </w:rPr>
        <w:t>纯碱</w:t>
      </w:r>
      <w:r>
        <w:rPr>
          <w:rFonts w:hint="default" w:ascii="Times New Roman" w:hAnsi="Times New Roman" w:cs="Times New Roman"/>
          <w:color w:val="auto"/>
          <w:highlight w:val="none"/>
        </w:rPr>
        <w:t>、石灰石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碳酸锶等碳酸盐（不包括生产环节起沉淀作用的碳酸盐）的消耗量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采用报告主体计量数据，</w:t>
      </w:r>
      <w:r>
        <w:rPr>
          <w:rFonts w:hint="default" w:ascii="Times New Roman" w:hAnsi="Times New Roman" w:cs="Times New Roman"/>
          <w:color w:val="auto"/>
          <w:szCs w:val="30"/>
          <w:highlight w:val="none"/>
        </w:rPr>
        <w:t>也可根据报告主体物料消费台帐或统计报表来确定。</w:t>
      </w:r>
    </w:p>
    <w:p w14:paraId="23B74D5F">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排放因子数据获取 </w:t>
      </w:r>
    </w:p>
    <w:p w14:paraId="70112E30">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碳酸盐</w:t>
      </w:r>
      <w:r>
        <w:rPr>
          <w:rFonts w:hint="eastAsia" w:ascii="Times New Roman" w:cs="Times New Roman"/>
          <w:color w:val="auto"/>
          <w:highlight w:val="none"/>
          <w:lang w:val="en-US" w:eastAsia="zh-CN"/>
        </w:rPr>
        <w:t>发生化学反应</w:t>
      </w:r>
      <w:r>
        <w:rPr>
          <w:rFonts w:hint="default" w:ascii="Times New Roman" w:hAnsi="Times New Roman" w:cs="Times New Roman"/>
          <w:color w:val="auto"/>
          <w:highlight w:val="none"/>
        </w:rPr>
        <w:t>的二氧化碳排放因子采用附录C表C.3所提供的缺省值。</w:t>
      </w:r>
    </w:p>
    <w:p w14:paraId="10355A33">
      <w:pPr>
        <w:pStyle w:val="104"/>
        <w:spacing w:before="120" w:after="120" w:line="240" w:lineRule="auto"/>
        <w:outlineLvl w:val="2"/>
        <w:rPr>
          <w:rFonts w:hint="default" w:ascii="Times New Roman" w:hAnsi="Times New Roman" w:cs="Times New Roman"/>
          <w:color w:val="auto"/>
          <w:highlight w:val="none"/>
        </w:rPr>
      </w:pPr>
      <w:bookmarkStart w:id="670" w:name="_Toc366856329"/>
      <w:bookmarkStart w:id="671" w:name="_Toc25369"/>
      <w:bookmarkStart w:id="672" w:name="_Toc360296177"/>
      <w:bookmarkStart w:id="673" w:name="_Toc401932719"/>
      <w:bookmarkStart w:id="674" w:name="_Toc477250785"/>
      <w:bookmarkStart w:id="675" w:name="_Toc401932853"/>
      <w:bookmarkStart w:id="676" w:name="_Toc127195900"/>
      <w:bookmarkStart w:id="677" w:name="_Toc533497060"/>
      <w:bookmarkStart w:id="678" w:name="_Toc15463"/>
      <w:bookmarkStart w:id="679" w:name="_Toc19997"/>
      <w:bookmarkStart w:id="680" w:name="_Toc360295890"/>
      <w:bookmarkStart w:id="681" w:name="_Toc32740"/>
      <w:bookmarkStart w:id="682" w:name="_Toc477250351"/>
      <w:bookmarkStart w:id="683" w:name="_Toc12105"/>
      <w:bookmarkStart w:id="684" w:name="_Toc30664"/>
      <w:bookmarkStart w:id="685" w:name="_Toc534378990"/>
      <w:bookmarkStart w:id="686" w:name="_Toc360296254"/>
      <w:bookmarkStart w:id="687" w:name="_Toc417326361"/>
      <w:bookmarkStart w:id="688" w:name="_Toc401932667"/>
      <w:bookmarkStart w:id="689" w:name="_Toc513666030"/>
      <w:r>
        <w:rPr>
          <w:rFonts w:hint="default" w:ascii="Times New Roman" w:hAnsi="Times New Roman" w:cs="Times New Roman"/>
          <w:color w:val="auto"/>
          <w:highlight w:val="none"/>
        </w:rPr>
        <w:t>购入和输出的电力、热力产生的排放</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3F83DEEF">
      <w:pPr>
        <w:widowControl/>
        <w:numPr>
          <w:ilvl w:val="3"/>
          <w:numId w:val="9"/>
        </w:numPr>
        <w:spacing w:before="120" w:beforeLines="50" w:after="120" w:afterLines="50" w:line="240" w:lineRule="auto"/>
        <w:jc w:val="left"/>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计算公式</w:t>
      </w:r>
    </w:p>
    <w:p w14:paraId="7C437215">
      <w:pPr>
        <w:pStyle w:val="102"/>
        <w:spacing w:before="120" w:after="120" w:line="240" w:lineRule="auto"/>
        <w:ind w:left="-2" w:leftChars="-1"/>
        <w:outlineLvl w:val="4"/>
        <w:rPr>
          <w:rFonts w:hint="default" w:ascii="Times New Roman" w:hAnsi="Times New Roman" w:cs="Times New Roman"/>
          <w:color w:val="auto"/>
          <w:highlight w:val="none"/>
        </w:rPr>
      </w:pPr>
      <w:bookmarkStart w:id="690" w:name="_Toc533547667"/>
      <w:r>
        <w:rPr>
          <w:rFonts w:hint="default" w:ascii="Times New Roman" w:hAnsi="Times New Roman" w:cs="Times New Roman"/>
          <w:color w:val="auto"/>
          <w:highlight w:val="none"/>
        </w:rPr>
        <w:t>购入电力产生的排放</w:t>
      </w:r>
      <w:bookmarkEnd w:id="690"/>
    </w:p>
    <w:p w14:paraId="7D7BDB9A">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1"/>
          <w:highlight w:val="none"/>
        </w:rPr>
      </w:pPr>
      <w:bookmarkStart w:id="691" w:name="OLE_LINK39"/>
      <w:bookmarkStart w:id="692" w:name="OLE_LINK40"/>
      <w:r>
        <w:rPr>
          <w:rFonts w:hint="eastAsia" w:cs="Times New Roman"/>
          <w:color w:val="auto"/>
          <w:kern w:val="0"/>
          <w:szCs w:val="30"/>
          <w:highlight w:val="none"/>
          <w:lang w:val="en-US" w:eastAsia="zh-CN"/>
        </w:rPr>
        <w:t>锌冶炼</w:t>
      </w:r>
      <w:r>
        <w:rPr>
          <w:rFonts w:hint="default" w:ascii="Times New Roman" w:hAnsi="Times New Roman" w:cs="Times New Roman"/>
          <w:color w:val="auto"/>
          <w:kern w:val="0"/>
          <w:szCs w:val="30"/>
          <w:highlight w:val="none"/>
        </w:rPr>
        <w:t>企业消费的购入电力所产生的二氧化碳排放量</w:t>
      </w:r>
      <w:r>
        <w:rPr>
          <w:rFonts w:hint="default" w:ascii="Times New Roman" w:hAnsi="Times New Roman" w:cs="Times New Roman"/>
          <w:color w:val="auto"/>
          <w:kern w:val="0"/>
          <w:szCs w:val="21"/>
          <w:highlight w:val="none"/>
        </w:rPr>
        <w:t>按公式（</w:t>
      </w:r>
      <w:r>
        <w:rPr>
          <w:rFonts w:hint="default"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）计算：</w:t>
      </w:r>
    </w:p>
    <w:p w14:paraId="03E96AF8">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m:oMath>
        <m:sSub>
          <m:sSubPr>
            <m:ctrlPr>
              <w:rPr>
                <w:rFonts w:hint="default" w:ascii="Cambria Math" w:hAnsi="Cambria Math" w:cs="Times New Roman"/>
                <w:kern w:val="0"/>
                <w:szCs w:val="21"/>
                <w:highlight w:val="none"/>
              </w:rPr>
            </m:ctrlPr>
          </m:sSubPr>
          <m:e>
            <m:r>
              <m:rPr/>
              <w:rPr>
                <w:rFonts w:hint="default" w:ascii="Cambria Math" w:hAnsi="Cambria Math" w:cs="Times New Roman"/>
                <w:kern w:val="0"/>
                <w:szCs w:val="21"/>
                <w:highlight w:val="none"/>
              </w:rPr>
              <m:t>E</m:t>
            </m:r>
            <m:ctrlPr>
              <w:rPr>
                <w:rFonts w:hint="default" w:ascii="Cambria Math" w:hAnsi="Cambria Math" w:cs="Times New Roman"/>
                <w:kern w:val="0"/>
                <w:szCs w:val="21"/>
                <w:highlight w:val="none"/>
              </w:rPr>
            </m:ctrlPr>
          </m:e>
          <m:sub>
            <m:r>
              <m:rPr>
                <m:sty m:val="p"/>
              </m:rPr>
              <w:rPr>
                <w:rFonts w:hint="default" w:ascii="Cambria Math" w:hAnsi="Cambria Math" w:cs="Times New Roman"/>
                <w:kern w:val="0"/>
                <w:szCs w:val="21"/>
                <w:highlight w:val="none"/>
              </w:rPr>
              <m:t>购入电</m:t>
            </m:r>
            <m:ctrlPr>
              <w:rPr>
                <w:rFonts w:hint="default" w:ascii="Cambria Math" w:hAnsi="Cambria Math" w:cs="Times New Roman"/>
                <w:kern w:val="0"/>
                <w:szCs w:val="21"/>
                <w:highlight w:val="none"/>
              </w:rPr>
            </m:ctrlPr>
          </m:sub>
        </m:sSub>
        <m:r>
          <m:rPr>
            <m:sty m:val="p"/>
          </m:rPr>
          <w:rPr>
            <w:rFonts w:hint="default" w:ascii="Cambria Math" w:hAnsi="Cambria Math" w:cs="Times New Roman"/>
            <w:kern w:val="0"/>
            <w:szCs w:val="21"/>
            <w:highlight w:val="none"/>
          </w:rPr>
          <m:t>=</m:t>
        </m:r>
        <m:sSub>
          <m:sSubPr>
            <m:ctrlPr>
              <w:rPr>
                <w:rFonts w:hint="default" w:ascii="Cambria Math" w:hAnsi="Cambria Math" w:cs="Times New Roman"/>
                <w:kern w:val="0"/>
                <w:szCs w:val="21"/>
                <w:highlight w:val="none"/>
              </w:rPr>
            </m:ctrlPr>
          </m:sSubPr>
          <m:e>
            <m:r>
              <m:rPr/>
              <w:rPr>
                <w:rFonts w:hint="default" w:ascii="Cambria Math" w:hAnsi="Cambria Math" w:cs="Times New Roman"/>
                <w:kern w:val="0"/>
                <w:szCs w:val="21"/>
                <w:highlight w:val="none"/>
              </w:rPr>
              <m:t>AD</m:t>
            </m:r>
            <m:ctrlPr>
              <w:rPr>
                <w:rFonts w:hint="default" w:ascii="Cambria Math" w:hAnsi="Cambria Math" w:cs="Times New Roman"/>
                <w:kern w:val="0"/>
                <w:szCs w:val="21"/>
                <w:highlight w:val="none"/>
              </w:rPr>
            </m:ctrlPr>
          </m:e>
          <m:sub>
            <m:r>
              <m:rPr>
                <m:sty m:val="p"/>
              </m:rPr>
              <w:rPr>
                <w:rFonts w:hint="default" w:ascii="Cambria Math" w:hAnsi="Cambria Math" w:cs="Times New Roman"/>
                <w:kern w:val="0"/>
                <w:szCs w:val="21"/>
                <w:highlight w:val="none"/>
              </w:rPr>
              <m:t>购入电</m:t>
            </m:r>
            <m:ctrlPr>
              <w:rPr>
                <w:rFonts w:hint="default" w:ascii="Cambria Math" w:hAnsi="Cambria Math" w:cs="Times New Roman"/>
                <w:kern w:val="0"/>
                <w:szCs w:val="21"/>
                <w:highlight w:val="none"/>
              </w:rPr>
            </m:ctrlPr>
          </m:sub>
        </m:sSub>
        <m:r>
          <m:rPr>
            <m:sty m:val="p"/>
          </m:rPr>
          <w:rPr>
            <w:rFonts w:hint="default" w:ascii="Cambria Math" w:hAnsi="Cambria Math" w:cs="Times New Roman"/>
            <w:kern w:val="0"/>
            <w:szCs w:val="21"/>
            <w:highlight w:val="none"/>
          </w:rPr>
          <m:t>×</m:t>
        </m:r>
        <m:sSub>
          <m:sSubPr>
            <m:ctrlPr>
              <w:rPr>
                <w:rFonts w:hint="default" w:ascii="Cambria Math" w:hAnsi="Cambria Math" w:cs="Times New Roman"/>
                <w:kern w:val="0"/>
                <w:szCs w:val="21"/>
                <w:highlight w:val="none"/>
              </w:rPr>
            </m:ctrlPr>
          </m:sSubPr>
          <m:e>
            <m:r>
              <m:rPr/>
              <w:rPr>
                <w:rFonts w:hint="default" w:ascii="Cambria Math" w:hAnsi="Cambria Math" w:cs="Times New Roman"/>
                <w:kern w:val="0"/>
                <w:szCs w:val="21"/>
                <w:highlight w:val="none"/>
              </w:rPr>
              <m:t>EF</m:t>
            </m:r>
            <m:ctrlPr>
              <w:rPr>
                <w:rFonts w:hint="default" w:ascii="Cambria Math" w:hAnsi="Cambria Math" w:cs="Times New Roman"/>
                <w:kern w:val="0"/>
                <w:szCs w:val="21"/>
                <w:highlight w:val="none"/>
              </w:rPr>
            </m:ctrlPr>
          </m:e>
          <m:sub>
            <m:r>
              <m:rPr>
                <m:sty m:val="p"/>
              </m:rPr>
              <w:rPr>
                <w:rFonts w:hint="default" w:ascii="Cambria Math" w:hAnsi="Cambria Math" w:cs="Times New Roman"/>
                <w:kern w:val="0"/>
                <w:szCs w:val="21"/>
                <w:highlight w:val="none"/>
              </w:rPr>
              <m:t>电力</m:t>
            </m:r>
            <m:ctrlPr>
              <w:rPr>
                <w:rFonts w:hint="default" w:ascii="Cambria Math" w:hAnsi="Cambria Math" w:cs="Times New Roman"/>
                <w:kern w:val="0"/>
                <w:szCs w:val="21"/>
                <w:highlight w:val="none"/>
              </w:rPr>
            </m:ctrlPr>
          </m:sub>
        </m:sSub>
      </m:oMath>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0" o:spt="75" type="#_x0000_t75" style="height:31.5pt;width:12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039&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EF0039&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lt;/m:t&gt;&lt;/m:r&gt;&lt;/m:e&gt;&lt;m:sub&gt;&lt;m:r&gt;&lt;m:rPr&gt;&lt;m:sty m:val=&quot;p&quot;/&gt;&lt;/m:rPr&gt;&lt;w:rPr&gt;&lt;w:rFonts w:ascii=&quot;Cambria Math&quot; w:h-ansi=&quot;Cambria Math&quot;/&gt;&lt;wx:font wx:val=&quot;宋体&quot;/&gt;&lt;w:kern w:val=&quot;0&quot;/&gt;&lt;w:sz-cs w:val=&quot;21&quot;/&gt;&lt;/w:rPr&gt;&lt;m:t&gt;购入电&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购入电&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F&lt;/m:t&gt;&lt;/m:r&gt;&lt;/m:e&gt;&lt;m:sub&gt;&lt;m:r&gt;&lt;m:rPr&gt;&lt;m:sty m:val=&quot;p&quot;/&gt;&lt;/m:rPr&gt;&lt;w:rPr&gt;&lt;w:rFonts w:ascii=&quot;Cambria Math&quot; w:h-ansi=&quot;Cambria Math&quot;/&gt;&lt;wx:font wx:val=&quot;宋体&quot;/&gt;&lt;w:kern w:val=&quot;0&quot;/&gt;&lt;w:sz-cs w:val=&quot;21&quot;/&gt;&lt;/w:rPr&gt;&lt;m:t&gt;电力&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6"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r>
        <w:rPr>
          <w:rFonts w:hint="default" w:ascii="Times New Roman" w:hAnsi="Times New Roman" w:cs="Times New Roman"/>
          <w:color w:val="auto"/>
          <w:kern w:val="0"/>
          <w:szCs w:val="20"/>
          <w:highlight w:val="none"/>
          <w:lang w:val="en-US" w:eastAsia="zh-CN"/>
        </w:rPr>
        <w:t>7</w:t>
      </w:r>
      <w:r>
        <w:rPr>
          <w:rFonts w:hint="default" w:ascii="Times New Roman" w:hAnsi="Times New Roman" w:cs="Times New Roman"/>
          <w:color w:val="auto"/>
          <w:kern w:val="0"/>
          <w:szCs w:val="20"/>
          <w:highlight w:val="none"/>
        </w:rPr>
        <w:t>）</w:t>
      </w:r>
    </w:p>
    <w:bookmarkEnd w:id="691"/>
    <w:bookmarkEnd w:id="692"/>
    <w:p w14:paraId="29FF4777">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027D81CB">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highlight w:val="none"/>
              </w:rPr>
            </m:ctrlPr>
          </m:sSubPr>
          <m:e>
            <m:r>
              <m:rPr/>
              <w:rPr>
                <w:rFonts w:hint="default" w:ascii="Cambria Math" w:hAnsi="Cambria Math" w:cs="Times New Roman"/>
                <w:color w:val="000000"/>
                <w:highlight w:val="none"/>
                <w:lang w:val="en-US" w:eastAsia="zh-CN"/>
              </w:rPr>
              <m:t>E</m:t>
            </m:r>
            <m:ctrlPr>
              <w:rPr>
                <w:rFonts w:hint="default" w:ascii="Cambria Math" w:hAnsi="Cambria Math" w:cs="Times New Roman"/>
                <w:color w:val="000000"/>
                <w:kern w:val="0"/>
                <w:szCs w:val="20"/>
                <w:highlight w:val="none"/>
              </w:rPr>
            </m:ctrlPr>
          </m:e>
          <m:sub>
            <m:r>
              <m:rPr>
                <m:sty m:val="p"/>
              </m:rPr>
              <w:rPr>
                <w:rFonts w:hint="default" w:ascii="Cambria Math" w:hAnsi="Cambria Math" w:cs="Times New Roman"/>
                <w:color w:val="000000"/>
                <w:kern w:val="0"/>
                <w:szCs w:val="20"/>
                <w:highlight w:val="none"/>
                <w:lang w:val="en-US" w:eastAsia="zh-CN"/>
              </w:rPr>
              <m:t>购入电</m:t>
            </m:r>
            <m:ctrlPr>
              <w:rPr>
                <w:rFonts w:hint="default" w:ascii="Cambria Math" w:hAnsi="Cambria Math" w:cs="Times New Roman"/>
                <w:color w:val="000000"/>
                <w:kern w:val="0"/>
                <w:szCs w:val="20"/>
                <w:highlight w:val="none"/>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购入的电力所对应的电力生产环节的</w:t>
      </w:r>
      <w:r>
        <w:rPr>
          <w:rFonts w:hint="default" w:ascii="Times New Roman" w:hAnsi="Times New Roman" w:cs="Times New Roman"/>
          <w:color w:val="auto"/>
          <w:kern w:val="0"/>
          <w:szCs w:val="20"/>
          <w:highlight w:val="none"/>
          <w:lang w:val="en-US" w:eastAsia="zh-CN"/>
        </w:rPr>
        <w:t>二氧化碳</w:t>
      </w:r>
      <w:r>
        <w:rPr>
          <w:rFonts w:hint="default" w:ascii="Times New Roman" w:hAnsi="Times New Roman" w:cs="Times New Roman"/>
          <w:color w:val="auto"/>
          <w:highlight w:val="none"/>
        </w:rPr>
        <w:t>排放量，单位为吨二氧化碳（</w:t>
      </w:r>
      <w:r>
        <w:rPr>
          <w:rFonts w:hint="default" w:ascii="Times New Roman" w:hAnsi="Times New Roman" w:cs="Times New Roman"/>
          <w:i/>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p>
    <w:p w14:paraId="57FDF345">
      <w:pPr>
        <w:autoSpaceDE w:val="0"/>
        <w:autoSpaceDN w:val="0"/>
        <w:adjustRightInd w:val="0"/>
        <w:spacing w:line="240" w:lineRule="auto"/>
        <w:ind w:left="0" w:leftChars="0" w:firstLine="291" w:firstLineChars="139"/>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购入电</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Cs w:val="30"/>
          <w:highlight w:val="none"/>
          <w:lang w:val="en-US" w:eastAsia="zh-CN"/>
        </w:rPr>
        <w:t>购入</w:t>
      </w:r>
      <w:r>
        <w:rPr>
          <w:rFonts w:hint="eastAsia" w:cs="Times New Roman"/>
          <w:color w:val="auto"/>
          <w:szCs w:val="30"/>
          <w:highlight w:val="none"/>
          <w:lang w:val="en-US" w:eastAsia="zh-CN"/>
        </w:rPr>
        <w:t>的</w:t>
      </w:r>
      <w:r>
        <w:rPr>
          <w:rFonts w:hint="default" w:ascii="Times New Roman" w:hAnsi="Times New Roman" w:cs="Times New Roman"/>
          <w:color w:val="auto"/>
          <w:szCs w:val="30"/>
          <w:highlight w:val="none"/>
        </w:rPr>
        <w:t>电</w:t>
      </w:r>
      <w:r>
        <w:rPr>
          <w:rFonts w:hint="eastAsia" w:cs="Times New Roman"/>
          <w:color w:val="auto"/>
          <w:szCs w:val="30"/>
          <w:highlight w:val="none"/>
          <w:lang w:val="en-US" w:eastAsia="zh-CN"/>
        </w:rPr>
        <w:t>量</w:t>
      </w:r>
      <w:r>
        <w:rPr>
          <w:rFonts w:hint="default" w:ascii="Times New Roman" w:hAnsi="Times New Roman" w:cs="Times New Roman"/>
          <w:color w:val="auto"/>
          <w:szCs w:val="21"/>
          <w:highlight w:val="none"/>
        </w:rPr>
        <w:t>，单位为兆瓦时（MWh）</w:t>
      </w:r>
      <w:r>
        <w:rPr>
          <w:rFonts w:hint="default" w:ascii="Times New Roman" w:hAnsi="Times New Roman" w:cs="Times New Roman"/>
          <w:color w:val="auto"/>
          <w:highlight w:val="none"/>
        </w:rPr>
        <w:t>；</w:t>
      </w:r>
    </w:p>
    <w:p w14:paraId="37F8748F">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电力</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Cs w:val="21"/>
          <w:highlight w:val="none"/>
          <w:lang w:val="en-US" w:eastAsia="zh-CN"/>
        </w:rPr>
        <w:t>电力</w:t>
      </w:r>
      <w:r>
        <w:rPr>
          <w:rFonts w:hint="default" w:ascii="Times New Roman" w:hAnsi="Times New Roman" w:cs="Times New Roman"/>
          <w:color w:val="auto"/>
          <w:szCs w:val="21"/>
          <w:highlight w:val="none"/>
        </w:rPr>
        <w:t>排放因子，单位为吨二氧化碳每兆瓦时（tCO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/MWh）。</w:t>
      </w:r>
    </w:p>
    <w:p w14:paraId="64D6F389">
      <w:pPr>
        <w:pStyle w:val="102"/>
        <w:spacing w:before="120" w:after="120" w:line="240" w:lineRule="auto"/>
        <w:ind w:left="-2" w:leftChars="-1"/>
        <w:outlineLvl w:val="4"/>
        <w:rPr>
          <w:rFonts w:hint="default" w:ascii="Times New Roman" w:hAnsi="Times New Roman" w:cs="Times New Roman"/>
          <w:color w:val="auto"/>
          <w:highlight w:val="none"/>
        </w:rPr>
      </w:pPr>
      <w:bookmarkStart w:id="693" w:name="_Toc533547668"/>
      <w:r>
        <w:rPr>
          <w:rFonts w:hint="default" w:ascii="Times New Roman" w:hAnsi="Times New Roman" w:cs="Times New Roman"/>
          <w:color w:val="auto"/>
          <w:highlight w:val="none"/>
        </w:rPr>
        <w:t>购入热力产生的排放</w:t>
      </w:r>
      <w:bookmarkEnd w:id="693"/>
    </w:p>
    <w:p w14:paraId="40F98937">
      <w:pPr>
        <w:widowControl/>
        <w:tabs>
          <w:tab w:val="center" w:pos="4201"/>
          <w:tab w:val="right" w:leader="dot" w:pos="9298"/>
        </w:tabs>
        <w:autoSpaceDE w:val="0"/>
        <w:autoSpaceDN w:val="0"/>
        <w:spacing w:line="240" w:lineRule="auto"/>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30"/>
          <w:highlight w:val="none"/>
          <w:lang w:val="en-US" w:eastAsia="zh-CN"/>
        </w:rPr>
        <w:t>锌冶炼</w:t>
      </w:r>
      <w:r>
        <w:rPr>
          <w:rFonts w:hint="default" w:ascii="Times New Roman" w:hAnsi="Times New Roman" w:cs="Times New Roman"/>
          <w:color w:val="auto"/>
          <w:kern w:val="0"/>
          <w:szCs w:val="30"/>
          <w:highlight w:val="none"/>
        </w:rPr>
        <w:t>企业消费的购入热力所产生的二氧化碳排放量按公式</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8</w:t>
      </w:r>
      <w:r>
        <w:rPr>
          <w:rFonts w:hint="default" w:ascii="Times New Roman" w:hAnsi="Times New Roman" w:cs="Times New Roman"/>
          <w:color w:val="auto"/>
          <w:kern w:val="0"/>
          <w:szCs w:val="21"/>
          <w:highlight w:val="none"/>
        </w:rPr>
        <w:t>）计算：</w:t>
      </w:r>
    </w:p>
    <w:p w14:paraId="0FFABF57">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1" o:spt="75" type="#_x0000_t75" style="height:31.5pt;width:12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1F21&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621F21&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lt;/m:t&gt;&lt;/m:r&gt;&lt;/m:e&gt;&lt;m:sub&gt;&lt;m:r&gt;&lt;m:rPr&gt;&lt;m:sty m:val=&quot;p&quot;/&gt;&lt;/m:rPr&gt;&lt;w:rPr&gt;&lt;w:rFonts w:ascii=&quot;Cambria Math&quot; w:h-ansi=&quot;Cambria Math&quot;/&gt;&lt;wx:font wx:val=&quot;宋体&quot;/&gt;&lt;w:kern w:val=&quot;0&quot;/&gt;&lt;w:sz-cs w:val=&quot;21&quot;/&gt;&lt;/w:rPr&gt;&lt;m:t&gt;购入热&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购入热&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F&lt;/m:t&gt;&lt;/m:r&gt;&lt;/m:e&gt;&lt;m:sub&gt;&lt;m:r&gt;&lt;m:rPr&gt;&lt;m:sty m:val=&quot;p&quot;/&gt;&lt;/m:rPr&gt;&lt;w:rPr&gt;&lt;w:rFonts w:ascii=&quot;Cambria Math&quot; w:h-ansi=&quot;Cambria Math&quot;/&gt;&lt;wx:font wx:val=&quot;宋体&quot;/&gt;&lt;w:kern w:val=&quot;0&quot;/&gt;&lt;w:sz-cs w:val=&quot;21&quot;/&gt;&lt;/w:rPr&gt;&lt;m:t&gt;热力&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7"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E</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购入热</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购入热</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EF</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热力</m:t>
            </m:r>
            <m:ctrlPr>
              <w:rPr>
                <w:rFonts w:hint="default" w:ascii="Cambria Math" w:hAnsi="Cambria Math" w:cs="Times New Roman"/>
                <w:kern w:val="0"/>
                <w:szCs w:val="21"/>
              </w:rPr>
            </m:ctrlPr>
          </m:sub>
        </m:sSub>
      </m:oMath>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r>
        <w:rPr>
          <w:rFonts w:hint="default" w:ascii="Times New Roman" w:hAnsi="Times New Roman" w:cs="Times New Roman"/>
          <w:color w:val="auto"/>
          <w:kern w:val="0"/>
          <w:szCs w:val="20"/>
          <w:highlight w:val="none"/>
          <w:lang w:val="en-US" w:eastAsia="zh-CN"/>
        </w:rPr>
        <w:t>8</w:t>
      </w:r>
      <w:r>
        <w:rPr>
          <w:rFonts w:hint="default" w:ascii="Times New Roman" w:hAnsi="Times New Roman" w:cs="Times New Roman"/>
          <w:color w:val="auto"/>
          <w:kern w:val="0"/>
          <w:szCs w:val="20"/>
          <w:highlight w:val="none"/>
        </w:rPr>
        <w:t>）</w:t>
      </w:r>
    </w:p>
    <w:p w14:paraId="370412D8">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558FBFBD">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购入热</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kern w:val="0"/>
          <w:szCs w:val="20"/>
          <w:highlight w:val="none"/>
        </w:rPr>
        <w:t>购入的热力所对应的热力生产环节的</w:t>
      </w:r>
      <w:r>
        <w:rPr>
          <w:rFonts w:hint="default" w:ascii="Times New Roman" w:hAnsi="Times New Roman" w:cs="Times New Roman"/>
          <w:color w:val="auto"/>
          <w:kern w:val="0"/>
          <w:szCs w:val="20"/>
          <w:highlight w:val="none"/>
          <w:lang w:val="en-US" w:eastAsia="zh-CN"/>
        </w:rPr>
        <w:t>二氧化碳</w:t>
      </w:r>
      <w:r>
        <w:rPr>
          <w:rFonts w:hint="default" w:ascii="Times New Roman" w:hAnsi="Times New Roman" w:cs="Times New Roman"/>
          <w:color w:val="auto"/>
          <w:kern w:val="0"/>
          <w:szCs w:val="20"/>
          <w:highlight w:val="none"/>
        </w:rPr>
        <w:t>排放量，</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p>
    <w:p w14:paraId="3BB6BE10">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购入热</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Cs w:val="30"/>
          <w:highlight w:val="none"/>
          <w:lang w:val="en-US" w:eastAsia="zh-CN"/>
        </w:rPr>
        <w:t>购入的</w:t>
      </w:r>
      <w:r>
        <w:rPr>
          <w:rFonts w:hint="default" w:ascii="Times New Roman" w:hAnsi="Times New Roman" w:cs="Times New Roman"/>
          <w:color w:val="auto"/>
          <w:szCs w:val="30"/>
          <w:highlight w:val="none"/>
        </w:rPr>
        <w:t>热</w:t>
      </w:r>
      <w:r>
        <w:rPr>
          <w:rFonts w:hint="eastAsia" w:cs="Times New Roman"/>
          <w:color w:val="auto"/>
          <w:szCs w:val="30"/>
          <w:highlight w:val="none"/>
          <w:lang w:val="en-US" w:eastAsia="zh-CN"/>
        </w:rPr>
        <w:t>量</w:t>
      </w:r>
      <w:r>
        <w:rPr>
          <w:rFonts w:hint="default" w:ascii="Times New Roman" w:hAnsi="Times New Roman" w:cs="Times New Roman"/>
          <w:color w:val="auto"/>
          <w:szCs w:val="21"/>
          <w:highlight w:val="none"/>
        </w:rPr>
        <w:t>，单位为吉焦（GJ）</w:t>
      </w:r>
      <w:r>
        <w:rPr>
          <w:rFonts w:hint="default" w:ascii="Times New Roman" w:hAnsi="Times New Roman" w:cs="Times New Roman"/>
          <w:color w:val="auto"/>
          <w:highlight w:val="none"/>
        </w:rPr>
        <w:t>；</w:t>
      </w:r>
    </w:p>
    <w:p w14:paraId="715F57D5">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热力</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热力排放因子，单位为吨二氧化碳每吉焦（tCO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/GJ）。</w:t>
      </w:r>
    </w:p>
    <w:p w14:paraId="76B6D93C">
      <w:pPr>
        <w:pStyle w:val="102"/>
        <w:spacing w:before="120" w:after="120" w:line="240" w:lineRule="auto"/>
        <w:ind w:left="-2" w:leftChars="-1"/>
        <w:outlineLvl w:val="4"/>
        <w:rPr>
          <w:rFonts w:hint="default" w:ascii="Times New Roman" w:hAnsi="Times New Roman" w:cs="Times New Roman"/>
          <w:color w:val="auto"/>
          <w:highlight w:val="none"/>
        </w:rPr>
      </w:pPr>
      <w:bookmarkStart w:id="694" w:name="_Toc533547669"/>
      <w:r>
        <w:rPr>
          <w:rFonts w:hint="default" w:ascii="Times New Roman" w:hAnsi="Times New Roman" w:cs="Times New Roman"/>
          <w:color w:val="auto"/>
          <w:highlight w:val="none"/>
        </w:rPr>
        <w:t>输出电力产生的排放</w:t>
      </w:r>
      <w:bookmarkEnd w:id="694"/>
    </w:p>
    <w:p w14:paraId="0450AAD5">
      <w:pPr>
        <w:widowControl/>
        <w:tabs>
          <w:tab w:val="center" w:pos="4201"/>
          <w:tab w:val="right" w:leader="dot" w:pos="9298"/>
        </w:tabs>
        <w:autoSpaceDE w:val="0"/>
        <w:autoSpaceDN w:val="0"/>
        <w:spacing w:line="240" w:lineRule="auto"/>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30"/>
          <w:highlight w:val="none"/>
          <w:lang w:val="en-US" w:eastAsia="zh-CN"/>
        </w:rPr>
        <w:t>锌冶炼</w:t>
      </w:r>
      <w:r>
        <w:rPr>
          <w:rFonts w:hint="default" w:ascii="Times New Roman" w:hAnsi="Times New Roman" w:cs="Times New Roman"/>
          <w:color w:val="auto"/>
          <w:kern w:val="0"/>
          <w:szCs w:val="30"/>
          <w:highlight w:val="none"/>
        </w:rPr>
        <w:t>企业输出的电力所产生的二氧化碳排放量</w:t>
      </w:r>
      <w:r>
        <w:rPr>
          <w:rFonts w:hint="default" w:ascii="Times New Roman" w:hAnsi="Times New Roman" w:cs="Times New Roman"/>
          <w:color w:val="auto"/>
          <w:kern w:val="0"/>
          <w:szCs w:val="21"/>
          <w:highlight w:val="none"/>
        </w:rPr>
        <w:t>按公式（</w:t>
      </w:r>
      <w:r>
        <w:rPr>
          <w:rFonts w:hint="default" w:ascii="Times New Roman" w:hAnsi="Times New Roman" w:cs="Times New Roman"/>
          <w:color w:val="auto"/>
          <w:kern w:val="0"/>
          <w:szCs w:val="21"/>
          <w:highlight w:val="none"/>
          <w:lang w:val="en-US" w:eastAsia="zh-CN"/>
        </w:rPr>
        <w:t>9</w:t>
      </w:r>
      <w:r>
        <w:rPr>
          <w:rFonts w:hint="default" w:ascii="Times New Roman" w:hAnsi="Times New Roman" w:cs="Times New Roman"/>
          <w:color w:val="auto"/>
          <w:kern w:val="0"/>
          <w:szCs w:val="21"/>
          <w:highlight w:val="none"/>
        </w:rPr>
        <w:t>）计算：</w:t>
      </w:r>
    </w:p>
    <w:p w14:paraId="34840AA1">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2" o:spt="75" type="#_x0000_t75" style="height:31.5pt;width:12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4D7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784D7E&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lt;/m:t&gt;&lt;/m:r&gt;&lt;/m:e&gt;&lt;m:sub&gt;&lt;m:r&gt;&lt;m:rPr&gt;&lt;m:sty m:val=&quot;p&quot;/&gt;&lt;/m:rPr&gt;&lt;w:rPr&gt;&lt;w:rFonts w:ascii=&quot;Cambria Math&quot; w:h-ansi=&quot;Cambria Math&quot;/&gt;&lt;wx:font wx:val=&quot;宋体&quot;/&gt;&lt;w:kern w:val=&quot;0&quot;/&gt;&lt;w:sz-cs w:val=&quot;21&quot;/&gt;&lt;/w:rPr&gt;&lt;m:t&gt;输出电&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输出电&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F&lt;/m:t&gt;&lt;/m:r&gt;&lt;/m:e&gt;&lt;m:sub&gt;&lt;m:r&gt;&lt;m:rPr&gt;&lt;m:sty m:val=&quot;p&quot;/&gt;&lt;/m:rPr&gt;&lt;w:rPr&gt;&lt;w:rFonts w:ascii=&quot;Cambria Math&quot; w:h-ansi=&quot;Cambria Math&quot;/&gt;&lt;wx:font wx:val=&quot;宋体&quot;/&gt;&lt;w:kern w:val=&quot;0&quot;/&gt;&lt;w:sz-cs w:val=&quot;21&quot;/&gt;&lt;/w:rPr&gt;&lt;m:t&gt;电力&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8"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E</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输出电</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输出电</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EF</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电力</m:t>
            </m:r>
            <m:ctrlPr>
              <w:rPr>
                <w:rFonts w:hint="default" w:ascii="Cambria Math" w:hAnsi="Cambria Math" w:cs="Times New Roman"/>
                <w:kern w:val="0"/>
                <w:szCs w:val="21"/>
              </w:rPr>
            </m:ctrlPr>
          </m:sub>
        </m:sSub>
      </m:oMath>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r>
        <w:rPr>
          <w:rFonts w:hint="default" w:ascii="Times New Roman" w:hAnsi="Times New Roman" w:cs="Times New Roman"/>
          <w:color w:val="auto"/>
          <w:kern w:val="0"/>
          <w:szCs w:val="20"/>
          <w:highlight w:val="none"/>
          <w:lang w:val="en-US" w:eastAsia="zh-CN"/>
        </w:rPr>
        <w:t>9</w:t>
      </w:r>
      <w:r>
        <w:rPr>
          <w:rFonts w:hint="default" w:ascii="Times New Roman" w:hAnsi="Times New Roman" w:cs="Times New Roman"/>
          <w:color w:val="auto"/>
          <w:kern w:val="0"/>
          <w:szCs w:val="20"/>
          <w:highlight w:val="none"/>
        </w:rPr>
        <w:t>）</w:t>
      </w:r>
    </w:p>
    <w:p w14:paraId="7B29C34D">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02B44970">
      <w:pPr>
        <w:autoSpaceDE w:val="0"/>
        <w:autoSpaceDN w:val="0"/>
        <w:adjustRightInd w:val="0"/>
        <w:spacing w:line="240" w:lineRule="auto"/>
        <w:ind w:firstLine="420" w:firstLineChars="200"/>
        <w:rPr>
          <w:rFonts w:hint="default" w:ascii="Times New Roman" w:hAnsi="Times New Roman" w:cs="Times New Roman"/>
          <w:color w:val="auto"/>
          <w:kern w:val="0"/>
          <w:szCs w:val="20"/>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输出电</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kern w:val="0"/>
          <w:szCs w:val="20"/>
          <w:highlight w:val="none"/>
        </w:rPr>
        <w:t>输出的电力所对应的电力生产环节的</w:t>
      </w:r>
      <w:r>
        <w:rPr>
          <w:rFonts w:hint="default" w:ascii="Times New Roman" w:hAnsi="Times New Roman" w:cs="Times New Roman"/>
          <w:color w:val="auto"/>
          <w:kern w:val="0"/>
          <w:szCs w:val="20"/>
          <w:highlight w:val="none"/>
          <w:lang w:val="en-US" w:eastAsia="zh-CN"/>
        </w:rPr>
        <w:t>二氧化碳</w:t>
      </w:r>
      <w:r>
        <w:rPr>
          <w:rFonts w:hint="default" w:ascii="Times New Roman" w:hAnsi="Times New Roman" w:cs="Times New Roman"/>
          <w:color w:val="auto"/>
          <w:kern w:val="0"/>
          <w:szCs w:val="20"/>
          <w:highlight w:val="none"/>
        </w:rPr>
        <w:t>排放量，</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p>
    <w:p w14:paraId="06801D63">
      <w:pPr>
        <w:autoSpaceDE w:val="0"/>
        <w:autoSpaceDN w:val="0"/>
        <w:adjustRightInd w:val="0"/>
        <w:spacing w:line="240" w:lineRule="auto"/>
        <w:ind w:firstLine="420" w:firstLineChars="200"/>
        <w:rPr>
          <w:rFonts w:hint="default" w:ascii="Times New Roman" w:hAnsi="Times New Roman" w:eastAsia="宋体" w:cs="Times New Roman"/>
          <w:color w:val="auto"/>
          <w:szCs w:val="21"/>
          <w:highlight w:val="none"/>
          <w:lang w:eastAsia="zh-C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rPr>
              <m:t>输出电</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输出</w:t>
      </w:r>
      <w:r>
        <w:rPr>
          <w:rFonts w:hint="eastAsia" w:cs="Times New Roman"/>
          <w:color w:val="auto"/>
          <w:szCs w:val="30"/>
          <w:highlight w:val="none"/>
          <w:lang w:val="en-US" w:eastAsia="zh-CN"/>
        </w:rPr>
        <w:t>的</w:t>
      </w:r>
      <w:r>
        <w:rPr>
          <w:rFonts w:hint="default" w:ascii="Times New Roman" w:hAnsi="Times New Roman" w:cs="Times New Roman"/>
          <w:color w:val="auto"/>
          <w:szCs w:val="30"/>
          <w:highlight w:val="none"/>
        </w:rPr>
        <w:t>电</w:t>
      </w:r>
      <w:r>
        <w:rPr>
          <w:rFonts w:hint="eastAsia" w:cs="Times New Roman"/>
          <w:color w:val="auto"/>
          <w:szCs w:val="30"/>
          <w:highlight w:val="none"/>
          <w:lang w:val="en-US" w:eastAsia="zh-CN"/>
        </w:rPr>
        <w:t>量</w:t>
      </w:r>
      <w:r>
        <w:rPr>
          <w:rFonts w:hint="default" w:ascii="Times New Roman" w:hAnsi="Times New Roman" w:cs="Times New Roman"/>
          <w:color w:val="auto"/>
          <w:szCs w:val="21"/>
          <w:highlight w:val="none"/>
        </w:rPr>
        <w:t>，单位为兆瓦时（MWh）</w:t>
      </w:r>
      <w:r>
        <w:rPr>
          <w:rFonts w:hint="default" w:ascii="Times New Roman" w:hAnsi="Times New Roman" w:cs="Times New Roman"/>
          <w:color w:val="auto"/>
          <w:szCs w:val="21"/>
          <w:highlight w:val="none"/>
          <w:lang w:eastAsia="zh-CN"/>
        </w:rPr>
        <w:t>；</w:t>
      </w:r>
    </w:p>
    <w:p w14:paraId="60076358">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EF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电力</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Cs w:val="21"/>
          <w:highlight w:val="none"/>
          <w:lang w:val="en-US" w:eastAsia="zh-CN"/>
        </w:rPr>
        <w:t>电力</w:t>
      </w:r>
      <w:r>
        <w:rPr>
          <w:rFonts w:hint="default" w:ascii="Times New Roman" w:hAnsi="Times New Roman" w:cs="Times New Roman"/>
          <w:color w:val="auto"/>
          <w:szCs w:val="21"/>
          <w:highlight w:val="none"/>
          <w:lang w:val="en-US" w:eastAsia="zh-CN"/>
        </w:rPr>
        <w:t>排放</w:t>
      </w:r>
      <w:r>
        <w:rPr>
          <w:rFonts w:hint="default" w:ascii="Times New Roman" w:hAnsi="Times New Roman" w:cs="Times New Roman"/>
          <w:color w:val="auto"/>
          <w:szCs w:val="21"/>
          <w:highlight w:val="none"/>
        </w:rPr>
        <w:t>因子，单位为吨二氧化碳每兆瓦时（tCO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/MWh）</w:t>
      </w:r>
      <w:r>
        <w:rPr>
          <w:rFonts w:hint="default" w:ascii="Times New Roman" w:hAnsi="Times New Roman" w:cs="Times New Roman"/>
          <w:color w:val="auto"/>
          <w:highlight w:val="none"/>
        </w:rPr>
        <w:t>。</w:t>
      </w:r>
    </w:p>
    <w:p w14:paraId="2E1B82F3">
      <w:pPr>
        <w:pStyle w:val="102"/>
        <w:spacing w:before="120" w:after="120" w:line="240" w:lineRule="auto"/>
        <w:ind w:left="-2" w:leftChars="-1"/>
        <w:outlineLvl w:val="4"/>
        <w:rPr>
          <w:rFonts w:hint="default" w:ascii="Times New Roman" w:hAnsi="Times New Roman" w:cs="Times New Roman"/>
          <w:color w:val="auto"/>
          <w:highlight w:val="none"/>
        </w:rPr>
      </w:pPr>
      <w:bookmarkStart w:id="695" w:name="_Toc533547670"/>
      <w:r>
        <w:rPr>
          <w:rFonts w:hint="default" w:ascii="Times New Roman" w:hAnsi="Times New Roman" w:cs="Times New Roman"/>
          <w:color w:val="auto"/>
          <w:highlight w:val="none"/>
        </w:rPr>
        <w:t>输出热力产生的排放</w:t>
      </w:r>
      <w:bookmarkEnd w:id="695"/>
    </w:p>
    <w:p w14:paraId="15585A79">
      <w:pPr>
        <w:widowControl/>
        <w:tabs>
          <w:tab w:val="center" w:pos="4201"/>
          <w:tab w:val="right" w:leader="dot" w:pos="9298"/>
        </w:tabs>
        <w:autoSpaceDE w:val="0"/>
        <w:autoSpaceDN w:val="0"/>
        <w:spacing w:line="240" w:lineRule="auto"/>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30"/>
          <w:highlight w:val="none"/>
          <w:lang w:val="en-US" w:eastAsia="zh-CN"/>
        </w:rPr>
        <w:t>锌冶炼</w:t>
      </w:r>
      <w:r>
        <w:rPr>
          <w:rFonts w:hint="default" w:ascii="Times New Roman" w:hAnsi="Times New Roman" w:cs="Times New Roman"/>
          <w:color w:val="auto"/>
          <w:kern w:val="0"/>
          <w:szCs w:val="30"/>
          <w:highlight w:val="none"/>
        </w:rPr>
        <w:t>企业输出的热力所产生的二氧化碳排放量按公式</w:t>
      </w:r>
      <w:r>
        <w:rPr>
          <w:rFonts w:hint="default" w:ascii="Times New Roman" w:hAnsi="Times New Roman" w:cs="Times New Roman"/>
          <w:color w:val="auto"/>
          <w:kern w:val="0"/>
          <w:szCs w:val="21"/>
          <w:highlight w:val="none"/>
        </w:rPr>
        <w:t>（1</w:t>
      </w:r>
      <w:r>
        <w:rPr>
          <w:rFonts w:hint="default" w:ascii="Times New Roman" w:hAnsi="Times New Roman" w:cs="Times New Roman"/>
          <w:color w:val="auto"/>
          <w:kern w:val="0"/>
          <w:szCs w:val="21"/>
          <w:highlight w:val="none"/>
          <w:lang w:val="en-US" w:eastAsia="zh-CN"/>
        </w:rPr>
        <w:t>0</w:t>
      </w:r>
      <w:r>
        <w:rPr>
          <w:rFonts w:hint="default" w:ascii="Times New Roman" w:hAnsi="Times New Roman" w:cs="Times New Roman"/>
          <w:color w:val="auto"/>
          <w:kern w:val="0"/>
          <w:szCs w:val="21"/>
          <w:highlight w:val="none"/>
        </w:rPr>
        <w:t>）计算：</w:t>
      </w:r>
    </w:p>
    <w:p w14:paraId="467DF06A">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3" o:spt="75" type="#_x0000_t75" style="height:31.5pt;width:120.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683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EC683A&quot;&gt;&lt;m:oMathPara&gt;&lt;m:oMath&gt;&lt;m:sSub&gt;&lt;m:sSubPr&gt;&lt;m:ctrlPr&gt;&lt;w:rPr&gt;&lt;w:rFonts w:ascii=&quot;Cambria Math&quot; w:h-ansi=&quot;Cambria Math&quot;/&gt;&lt;wx:font wx:val=&quot;Cambria Math&quot;/&gt;&lt;w:color w:val=&quot;0D0D0D&quot;/&gt;&lt;w:kern w:val=&quot;0&quot;/&gt;&lt;w:sz-cs w:val=&quot;21&quot;/&gt;&lt;/w:rPr&gt;&lt;/m:ctrlPr&gt;&lt;/m:sSubPr&gt;&lt;m:e&gt;&lt;m:r&gt;&lt;w:rPr&gt;&lt;w:rFonts w:ascii=&quot;Cambria Math&quot; w:h-ansi=&quot;Cambria Math&quot;/&gt;&lt;wx:font wx:val=&quot;Cambria Math&quot;/&gt;&lt;w:i/&gt;&lt;w:color w:val=&quot;0D0D0D&quot;/&gt;&lt;w:kern w:val=&quot;0&quot;/&gt;&lt;w:sz-cs w:val=&quot;21&quot;/&gt;&lt;/w:rPr&gt;&lt;m:t&gt;E&lt;/m:t&gt;&lt;/m:r&gt;&lt;/m:e&gt;&lt;m:sub&gt;&lt;m:r&gt;&lt;m:rPr&gt;&lt;m:sty m:val=&quot;p&quot;/&gt;&lt;/m:rPr&gt;&lt;w:rPr&gt;&lt;w:rFonts w:ascii=&quot;Cambria Math&quot; w:h-ansi=&quot;Cambria Math&quot;/&gt;&lt;wx:font wx:val=&quot;宋体&quot;/&gt;&lt;w:color w:val=&quot;0D0D0D&quot;/&gt;&lt;w:kern w:val=&quot;0&quot;/&gt;&lt;w:sz-cs w:val=&quot;21&quot;/&gt;&lt;/w:rPr&gt;&lt;m:t&gt;输出热&lt;/m:t&gt;&lt;/m:r&gt;&lt;/m:sub&gt;&lt;/m:sSub&gt;&lt;m:r&gt;&lt;m:rPr&gt;&lt;m:sty m:val=&quot;p&quot;/&gt;&lt;/m:rPr&gt;&lt;w:rPr&gt;&lt;w:rFonts w:ascii=&quot;Cambria Math&quot; w:h-ansi=&quot;Cambria Math&quot;/&gt;&lt;wx:font wx:val=&quot;Cambria Math&quot;/&gt;&lt;w:color w:val=&quot;0D0D0D&quot;/&gt;&lt;w:kern w:val=&quot;0&quot;/&gt;&lt;w:sz-cs w:val=&quot;21&quot;/&gt;&lt;/w:rPr&gt;&lt;m:t&gt;=&lt;/m:t&gt;&lt;/m:r&gt;&lt;m:sSub&gt;&lt;m:sSubPr&gt;&lt;m:ctrlPr&gt;&lt;w:rPr&gt;&lt;w:rFonts w:ascii=&quot;Cambria Math&quot; w:h-ansi=&quot;Cambria Math&quot;/&gt;&lt;wx:font wx:val=&quot;Cambria Math&quot;/&gt;&lt;w:color w:val=&quot;0D0D0D&quot;/&gt;&lt;w:kern w:val=&quot;0&quot;/&gt;&lt;w:sz-cs w:val=&quot;21&quot;/&gt;&lt;/w:rPr&gt;&lt;/m:ctrlPr&gt;&lt;/m:sSubPr&gt;&lt;m:e&gt;&lt;m:r&gt;&lt;w:rPr&gt;&lt;w:rFonts w:ascii=&quot;Cambria Math&quot; w:h-ansi=&quot;Cambria Math&quot;/&gt;&lt;wx:font wx:val=&quot;Cambria Math&quot;/&gt;&lt;w:i/&gt;&lt;w:color w:val=&quot;0D0D0D&quot;/&gt;&lt;w:kern w:val=&quot;0&quot;/&gt;&lt;w:sz-cs w:val=&quot;21&quot;/&gt;&lt;/w:rPr&gt;&lt;m:t&gt;AD&lt;/m:t&gt;&lt;/m:r&gt;&lt;/m:e&gt;&lt;m:sub&gt;&lt;m:r&gt;&lt;m:rPr&gt;&lt;m:sty m:val=&quot;p&quot;/&gt;&lt;/m:rPr&gt;&lt;w:rPr&gt;&lt;w:rFonts w:ascii=&quot;Cambria Math&quot; w:h-ansi=&quot;Cambria Math&quot;/&gt;&lt;wx:font wx:val=&quot;宋体&quot;/&gt;&lt;w:color w:val=&quot;0D0D0D&quot;/&gt;&lt;w:kern w:val=&quot;0&quot;/&gt;&lt;w:sz-cs w:val=&quot;21&quot;/&gt;&lt;/w:rPr&gt;&lt;m:t&gt;输出热&lt;/m:t&gt;&lt;/m:r&gt;&lt;/m:sub&gt;&lt;/m:sSub&gt;&lt;m:r&gt;&lt;m:rPr&gt;&lt;m:sty m:val=&quot;p&quot;/&gt;&lt;/m:rPr&gt;&lt;w:rPr&gt;&lt;w:rFonts w:ascii=&quot;Cambria Math&quot; w:h-ansi=&quot;Cambria Math&quot;/&gt;&lt;wx:font wx:val=&quot;Cambria Math&quot;/&gt;&lt;w:color w:val=&quot;0D0D0D&quot;/&gt;&lt;w:kern w:val=&quot;0&quot;/&gt;&lt;w:sz-cs w:val=&quot;21&quot;/&gt;&lt;/w:rPr&gt;&lt;m:t&gt;×&lt;/m:t&gt;&lt;/m:r&gt;&lt;m:sSub&gt;&lt;m:sSubPr&gt;&lt;m:ctrlPr&gt;&lt;w:rPr&gt;&lt;w:rFonts w:ascii=&quot;Cambria Math&quot; w:h-ansi=&quot;Cambria Math&quot;/&gt;&lt;wx:font wx:val=&quot;Cambria Math&quot;/&gt;&lt;w:color w:val=&quot;0D0D0D&quot;/&gt;&lt;w:kern w:val=&quot;0&quot;/&gt;&lt;w:sz-cs w:val=&quot;21&quot;/&gt;&lt;/w:rPr&gt;&lt;/m:ctrlPr&gt;&lt;/m:sSubPr&gt;&lt;m:e&gt;&lt;m:r&gt;&lt;w:rPr&gt;&lt;w:rFonts w:ascii=&quot;Cambria Math&quot; w:h-ansi=&quot;Cambria Math&quot;/&gt;&lt;wx:font wx:val=&quot;Cambria Math&quot;/&gt;&lt;w:i/&gt;&lt;w:color w:val=&quot;0D0D0D&quot;/&gt;&lt;w:kern w:val=&quot;0&quot;/&gt;&lt;w:sz-cs w:val=&quot;21&quot;/&gt;&lt;/w:rPr&gt;&lt;m:t&gt;EF&lt;/m:t&gt;&lt;/m:r&gt;&lt;/m:e&gt;&lt;m:sub&gt;&lt;m:r&gt;&lt;m:rPr&gt;&lt;m:sty m:val=&quot;p&quot;/&gt;&lt;/m:rPr&gt;&lt;w:rPr&gt;&lt;w:rFonts w:ascii=&quot;Cambria Math&quot; w:h-ansi=&quot;Cambria Math&quot;/&gt;&lt;wx:font wx:val=&quot;宋体&quot;/&gt;&lt;w:color w:val=&quot;0D0D0D&quot;/&gt;&lt;w:kern w:val=&quot;0&quot;/&gt;&lt;w:sz-cs w:val=&quot;21&quot;/&gt;&lt;/w:rPr&gt;&lt;m:t&gt;热力&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9"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m:oMath>
        <m:sSub>
          <m:sSubP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E</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输出热</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ub>
        </m:sSub>
        <m:r>
          <m:rPr>
            <m:sty m:val="p"/>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m:t>
        </m:r>
        <m:sSub>
          <m:sSubP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AD</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输出热</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ub>
        </m:sSub>
        <m:r>
          <m:rPr>
            <m:sty m:val="p"/>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m:t>
        </m:r>
        <m:sSub>
          <m:sSubP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EF</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t>热力</m:t>
            </m:r>
            <m:ctrlPr>
              <w:rPr>
                <w:rFonts w:hint="default" w:ascii="Cambria Math" w:hAnsi="Cambria Math" w:cs="Times New Roman"/>
                <w:color w:val="0D0D0D" w:themeColor="text1" w:themeTint="F2"/>
                <w:kern w:val="0"/>
                <w:szCs w:val="21"/>
                <w14:textFill>
                  <w14:solidFill>
                    <w14:schemeClr w14:val="tx1">
                      <w14:lumMod w14:val="95000"/>
                      <w14:lumOff w14:val="5000"/>
                    </w14:schemeClr>
                  </w14:solidFill>
                </w14:textFill>
              </w:rPr>
            </m:ctrlPr>
          </m:sub>
        </m:sSub>
      </m:oMath>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（1</w:t>
      </w:r>
      <w:r>
        <w:rPr>
          <w:rFonts w:hint="default" w:ascii="Times New Roman" w:hAnsi="Times New Roman" w:cs="Times New Roman"/>
          <w:color w:val="auto"/>
          <w:kern w:val="0"/>
          <w:szCs w:val="20"/>
          <w:highlight w:val="none"/>
          <w:lang w:val="en-US" w:eastAsia="zh-CN"/>
        </w:rPr>
        <w:t>0</w:t>
      </w:r>
      <w:r>
        <w:rPr>
          <w:rFonts w:hint="default" w:ascii="Times New Roman" w:hAnsi="Times New Roman" w:cs="Times New Roman"/>
          <w:color w:val="auto"/>
          <w:kern w:val="0"/>
          <w:szCs w:val="20"/>
          <w:highlight w:val="none"/>
        </w:rPr>
        <w:t>）</w:t>
      </w:r>
    </w:p>
    <w:p w14:paraId="6A997BB9">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0311B77F">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lang w:val="en-US" w:eastAsia="zh-CN"/>
                <w14:textFill>
                  <w14:solidFill>
                    <w14:schemeClr w14:val="tx1">
                      <w14:lumMod w14:val="95000"/>
                      <w14:lumOff w14:val="5000"/>
                    </w14:schemeClr>
                  </w14:solidFill>
                </w14:textFill>
              </w:rPr>
              <m:t>E</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14:textFill>
                  <w14:solidFill>
                    <w14:schemeClr w14:val="tx1">
                      <w14:lumMod w14:val="95000"/>
                      <w14:lumOff w14:val="5000"/>
                    </w14:schemeClr>
                  </w14:solidFill>
                </w14:textFill>
              </w:rPr>
              <m:t>输出热</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kern w:val="0"/>
          <w:szCs w:val="20"/>
          <w:highlight w:val="none"/>
        </w:rPr>
        <w:t>输出的热力所对应的热力生产环节的</w:t>
      </w:r>
      <w:r>
        <w:rPr>
          <w:rFonts w:hint="default" w:ascii="Times New Roman" w:hAnsi="Times New Roman" w:cs="Times New Roman"/>
          <w:color w:val="auto"/>
          <w:kern w:val="0"/>
          <w:szCs w:val="20"/>
          <w:highlight w:val="none"/>
          <w:lang w:val="en-US" w:eastAsia="zh-CN"/>
        </w:rPr>
        <w:t>二氧化碳</w:t>
      </w:r>
      <w:r>
        <w:rPr>
          <w:rFonts w:hint="default" w:ascii="Times New Roman" w:hAnsi="Times New Roman" w:cs="Times New Roman"/>
          <w:color w:val="auto"/>
          <w:kern w:val="0"/>
          <w:szCs w:val="20"/>
          <w:highlight w:val="none"/>
        </w:rPr>
        <w:t>排放量，</w:t>
      </w:r>
      <w:r>
        <w:rPr>
          <w:rFonts w:hint="default" w:ascii="Times New Roman" w:hAnsi="Times New Roman" w:cs="Times New Roman"/>
          <w:color w:val="auto"/>
          <w:highlight w:val="none"/>
        </w:rPr>
        <w:t>单位为吨二氧化碳（</w:t>
      </w:r>
      <w:r>
        <w:rPr>
          <w:rFonts w:hint="default" w:ascii="Times New Roman" w:hAnsi="Times New Roman" w:cs="Times New Roman"/>
          <w:i w:val="0"/>
          <w:iCs/>
          <w:color w:val="auto"/>
          <w:highlight w:val="none"/>
        </w:rPr>
        <w:t>t</w:t>
      </w:r>
      <w:r>
        <w:rPr>
          <w:rFonts w:hint="default" w:ascii="Times New Roman" w:hAnsi="Times New Roman" w:cs="Times New Roman"/>
          <w:color w:val="auto"/>
          <w:highlight w:val="none"/>
        </w:rPr>
        <w:t>CO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w:t>
      </w:r>
    </w:p>
    <w:p w14:paraId="7E1E579C">
      <w:pPr>
        <w:autoSpaceDE w:val="0"/>
        <w:autoSpaceDN w:val="0"/>
        <w:adjustRightInd w:val="0"/>
        <w:spacing w:line="240" w:lineRule="auto"/>
        <w:ind w:left="0" w:leftChars="0" w:firstLine="420" w:firstLineChars="200"/>
        <w:rPr>
          <w:rFonts w:hint="default" w:ascii="Times New Roman" w:hAnsi="Times New Roman" w:cs="Times New Roman"/>
          <w:color w:val="auto"/>
          <w:szCs w:val="21"/>
          <w:highlight w:val="none"/>
          <w:lang w:eastAsia="zh-CN"/>
        </w:rPr>
      </w:pPr>
      <m:oMath>
        <m:sSub>
          <m:sSubP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14:textFill>
                  <w14:solidFill>
                    <w14:schemeClr w14:val="tx1">
                      <w14:lumMod w14:val="95000"/>
                      <w14:lumOff w14:val="5000"/>
                    </w14:schemeClr>
                  </w14:solidFill>
                </w14:textFill>
              </w:rPr>
              <m:t>AD</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14:textFill>
                  <w14:solidFill>
                    <w14:schemeClr w14:val="tx1">
                      <w14:lumMod w14:val="95000"/>
                      <w14:lumOff w14:val="5000"/>
                    </w14:schemeClr>
                  </w14:solidFill>
                </w14:textFill>
              </w:rPr>
              <m:t>输出热</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输出</w:t>
      </w:r>
      <w:r>
        <w:rPr>
          <w:rFonts w:hint="eastAsia" w:cs="Times New Roman"/>
          <w:color w:val="auto"/>
          <w:szCs w:val="30"/>
          <w:highlight w:val="none"/>
          <w:lang w:val="en-US" w:eastAsia="zh-CN"/>
        </w:rPr>
        <w:t>的</w:t>
      </w:r>
      <w:r>
        <w:rPr>
          <w:rFonts w:hint="default" w:ascii="Times New Roman" w:hAnsi="Times New Roman" w:cs="Times New Roman"/>
          <w:color w:val="auto"/>
          <w:szCs w:val="30"/>
          <w:highlight w:val="none"/>
        </w:rPr>
        <w:t>热</w:t>
      </w:r>
      <w:r>
        <w:rPr>
          <w:rFonts w:hint="eastAsia" w:cs="Times New Roman"/>
          <w:color w:val="auto"/>
          <w:szCs w:val="30"/>
          <w:highlight w:val="none"/>
          <w:lang w:val="en-US" w:eastAsia="zh-CN"/>
        </w:rPr>
        <w:t>量</w:t>
      </w:r>
      <w:r>
        <w:rPr>
          <w:rFonts w:hint="default" w:ascii="Times New Roman" w:hAnsi="Times New Roman" w:cs="Times New Roman"/>
          <w:color w:val="auto"/>
          <w:szCs w:val="21"/>
          <w:highlight w:val="none"/>
        </w:rPr>
        <w:t>，单位为吉焦（GJ）</w:t>
      </w:r>
      <w:r>
        <w:rPr>
          <w:rFonts w:hint="default" w:ascii="Times New Roman" w:hAnsi="Times New Roman" w:cs="Times New Roman"/>
          <w:color w:val="auto"/>
          <w:szCs w:val="21"/>
          <w:highlight w:val="none"/>
          <w:lang w:eastAsia="zh-CN"/>
        </w:rPr>
        <w:t>；</w:t>
      </w:r>
    </w:p>
    <w:p w14:paraId="3DF7582E">
      <w:pPr>
        <w:autoSpaceDE w:val="0"/>
        <w:autoSpaceDN w:val="0"/>
        <w:adjustRightInd w:val="0"/>
        <w:spacing w:line="240" w:lineRule="auto"/>
        <w:ind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SubPr>
          <m:e>
            <m:r>
              <m:rPr/>
              <w:rPr>
                <w:rFonts w:hint="default" w:ascii="Cambria Math" w:hAnsi="Cambria Math" w:cs="Times New Roman"/>
                <w:color w:val="0D0D0D" w:themeColor="text1" w:themeTint="F2"/>
                <w:lang w:val="en-US" w:eastAsia="zh-CN"/>
                <w14:textFill>
                  <w14:solidFill>
                    <w14:schemeClr w14:val="tx1">
                      <w14:lumMod w14:val="95000"/>
                      <w14:lumOff w14:val="5000"/>
                    </w14:schemeClr>
                  </w14:solidFill>
                </w14:textFill>
              </w:rPr>
              <m:t>EF</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e>
          <m:sub>
            <m:r>
              <m:rPr>
                <m:sty m:val="p"/>
              </m:rPr>
              <w:rPr>
                <w:rFonts w:hint="default" w:ascii="Cambria Math" w:hAnsi="Cambria Math" w:cs="Times New Roman"/>
                <w:color w:val="0D0D0D" w:themeColor="text1" w:themeTint="F2"/>
                <w14:textFill>
                  <w14:solidFill>
                    <w14:schemeClr w14:val="tx1">
                      <w14:lumMod w14:val="95000"/>
                      <w14:lumOff w14:val="5000"/>
                    </w14:schemeClr>
                  </w14:solidFill>
                </w14:textFill>
              </w:rPr>
              <m:t>热</m:t>
            </m:r>
            <m:r>
              <m:rPr>
                <m:sty m:val="p"/>
              </m:rPr>
              <w:rPr>
                <w:rFonts w:hint="default" w:ascii="Cambria Math" w:hAnsi="Cambria Math" w:cs="Times New Roman"/>
                <w:color w:val="0D0D0D" w:themeColor="text1" w:themeTint="F2"/>
                <w:lang w:val="en-US" w:eastAsia="zh-CN"/>
                <w14:textFill>
                  <w14:solidFill>
                    <w14:schemeClr w14:val="tx1">
                      <w14:lumMod w14:val="95000"/>
                      <w14:lumOff w14:val="5000"/>
                    </w14:schemeClr>
                  </w14:solidFill>
                </w14:textFill>
              </w:rPr>
              <m:t>力</m:t>
            </m:r>
            <m:ctrlPr>
              <w:rPr>
                <w:rFonts w:hint="default" w:ascii="Cambria Math" w:hAnsi="Cambria Math" w:cs="Times New Roman"/>
                <w:color w:val="0D0D0D" w:themeColor="text1" w:themeTint="F2"/>
                <w:kern w:val="0"/>
                <w:szCs w:val="20"/>
                <w14:textFill>
                  <w14:solidFill>
                    <w14:schemeClr w14:val="tx1">
                      <w14:lumMod w14:val="95000"/>
                      <w14:lumOff w14:val="5000"/>
                    </w14:schemeClr>
                  </w14:solidFill>
                </w14:textFill>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kern w:val="0"/>
          <w:szCs w:val="20"/>
          <w:highlight w:val="none"/>
        </w:rPr>
        <w:t>热力排放因子，单位为吨二氧化碳每吉焦（</w:t>
      </w:r>
      <w:r>
        <w:rPr>
          <w:rFonts w:hint="default" w:ascii="Times New Roman" w:hAnsi="Times New Roman" w:cs="Times New Roman"/>
          <w:i w:val="0"/>
          <w:iCs/>
          <w:color w:val="auto"/>
          <w:kern w:val="0"/>
          <w:szCs w:val="20"/>
          <w:highlight w:val="none"/>
        </w:rPr>
        <w:t>t</w:t>
      </w:r>
      <w:r>
        <w:rPr>
          <w:rFonts w:hint="default" w:ascii="Times New Roman" w:hAnsi="Times New Roman" w:cs="Times New Roman"/>
          <w:color w:val="auto"/>
          <w:kern w:val="0"/>
          <w:szCs w:val="20"/>
          <w:highlight w:val="none"/>
        </w:rPr>
        <w:t>CO</w:t>
      </w:r>
      <w:r>
        <w:rPr>
          <w:rFonts w:hint="default" w:ascii="Times New Roman" w:hAnsi="Times New Roman" w:cs="Times New Roman"/>
          <w:color w:val="auto"/>
          <w:kern w:val="0"/>
          <w:szCs w:val="20"/>
          <w:highlight w:val="none"/>
          <w:vertAlign w:val="subscript"/>
        </w:rPr>
        <w:t>2</w:t>
      </w:r>
      <w:r>
        <w:rPr>
          <w:rFonts w:hint="default" w:ascii="Times New Roman" w:hAnsi="Times New Roman" w:cs="Times New Roman"/>
          <w:color w:val="auto"/>
          <w:kern w:val="0"/>
          <w:szCs w:val="20"/>
          <w:highlight w:val="none"/>
        </w:rPr>
        <w:t>/GJ）。</w:t>
      </w:r>
    </w:p>
    <w:p w14:paraId="65196313">
      <w:pPr>
        <w:widowControl/>
        <w:numPr>
          <w:ilvl w:val="3"/>
          <w:numId w:val="9"/>
        </w:numPr>
        <w:spacing w:before="120" w:beforeLines="50" w:after="120" w:afterLines="50" w:line="240" w:lineRule="auto"/>
        <w:jc w:val="left"/>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 xml:space="preserve">活动数据获取 </w:t>
      </w:r>
    </w:p>
    <w:p w14:paraId="36A83BDB">
      <w:pPr>
        <w:widowControl/>
        <w:tabs>
          <w:tab w:val="center" w:pos="4201"/>
          <w:tab w:val="right" w:leader="dot" w:pos="9298"/>
        </w:tabs>
        <w:autoSpaceDE w:val="0"/>
        <w:autoSpaceDN w:val="0"/>
        <w:spacing w:line="240" w:lineRule="auto"/>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6.2.5.2.1 </w:t>
      </w:r>
      <w:r>
        <w:rPr>
          <w:rFonts w:hint="default" w:ascii="Times New Roman" w:hAnsi="Times New Roman" w:cs="Times New Roman"/>
          <w:color w:val="auto"/>
          <w:kern w:val="0"/>
          <w:szCs w:val="21"/>
          <w:highlight w:val="none"/>
        </w:rPr>
        <w:t>企业购入和输出电量数据，应以结算电表为准，如果没有，可采用供应商提供的电费发票或者结算单等结算凭证上的数据。</w:t>
      </w:r>
    </w:p>
    <w:p w14:paraId="3A94358E">
      <w:pPr>
        <w:widowControl/>
        <w:tabs>
          <w:tab w:val="center" w:pos="4201"/>
          <w:tab w:val="right" w:leader="dot" w:pos="9298"/>
        </w:tabs>
        <w:autoSpaceDE w:val="0"/>
        <w:autoSpaceDN w:val="0"/>
        <w:spacing w:line="240" w:lineRule="auto"/>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6.2.5.2.2 </w:t>
      </w:r>
      <w:r>
        <w:rPr>
          <w:rFonts w:hint="default" w:ascii="Times New Roman" w:hAnsi="Times New Roman" w:cs="Times New Roman"/>
          <w:color w:val="auto"/>
          <w:kern w:val="0"/>
          <w:szCs w:val="21"/>
          <w:highlight w:val="none"/>
        </w:rPr>
        <w:t>企业购入和输出热力数据，应以结算热力表或计量表为准，如果没有，可采用供应商提供的供热量发票或者结算单等结算凭证上的数据。</w:t>
      </w:r>
    </w:p>
    <w:p w14:paraId="183BAC49">
      <w:pPr>
        <w:widowControl/>
        <w:tabs>
          <w:tab w:val="center" w:pos="4201"/>
          <w:tab w:val="right" w:leader="dot" w:pos="9298"/>
        </w:tabs>
        <w:autoSpaceDE w:val="0"/>
        <w:autoSpaceDN w:val="0"/>
        <w:spacing w:line="240" w:lineRule="auto"/>
        <w:ind w:firstLine="0" w:firstLineChars="0"/>
        <w:rPr>
          <w:rFonts w:hint="default" w:ascii="Times New Roman" w:hAnsi="Times New Roman" w:cs="Times New Roman"/>
          <w:color w:val="auto"/>
          <w:kern w:val="0"/>
          <w:szCs w:val="21"/>
          <w:highlight w:val="none"/>
        </w:rPr>
      </w:pPr>
      <w:r>
        <w:rPr>
          <w:rFonts w:hint="eastAsia" w:ascii="黑体" w:hAnsi="黑体" w:eastAsia="黑体" w:cs="黑体"/>
          <w:color w:val="auto"/>
          <w:kern w:val="0"/>
          <w:szCs w:val="20"/>
          <w:highlight w:val="none"/>
          <w:lang w:val="en-US" w:eastAsia="zh-CN"/>
        </w:rPr>
        <w:t xml:space="preserve">6.2.5.2.3 </w:t>
      </w:r>
      <w:r>
        <w:rPr>
          <w:rFonts w:hint="default" w:ascii="Times New Roman" w:hAnsi="Times New Roman" w:cs="Times New Roman"/>
          <w:color w:val="auto"/>
          <w:kern w:val="0"/>
          <w:szCs w:val="21"/>
          <w:highlight w:val="none"/>
        </w:rPr>
        <w:t>非热量单位可分别按如下方法换算为热量单位：</w:t>
      </w:r>
    </w:p>
    <w:p w14:paraId="11CC0A87">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a）</w:t>
      </w:r>
      <w:r>
        <w:rPr>
          <w:rFonts w:hint="default" w:ascii="Times New Roman" w:hAnsi="Times New Roman" w:cs="Times New Roman"/>
          <w:color w:val="auto"/>
          <w:kern w:val="0"/>
          <w:szCs w:val="21"/>
          <w:highlight w:val="none"/>
        </w:rPr>
        <w:t>以质量单位计量的热水按公式（1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）转换为热量单位：</w:t>
      </w:r>
    </w:p>
    <w:p w14:paraId="1508A049">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4" o:spt="75" type="#_x0000_t75" style="height:31.5pt;width:198.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038B2&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2038B2&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热水&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Ma&lt;/m:t&gt;&lt;/m:r&gt;&lt;/m:e&gt;&lt;m:sub&gt;&lt;m:r&gt;&lt;m:rPr&gt;&lt;m:sty m:val=&quot;p&quot;/&gt;&lt;/m:rPr&gt;&lt;w:rPr&gt;&lt;w:rFonts w:ascii=&quot;Cambria Math&quot; w:h-ansi=&quot;Cambria Math&quot;/&gt;&lt;wx:font wx:val=&quot;Cambria Math&quot;/&gt;&lt;w:kern w:val=&quot;0&quot;/&gt;&lt;w:sz-cs w:val=&quot;21&quot;/&gt;&lt;/w:rPr&gt;&lt;m:t&gt;w&lt;/m:t&gt;&lt;/m:r&gt;&lt;/m:sub&gt;&lt;/m:sSub&gt;&lt;m:r&gt;&lt;m:rPr&gt;&lt;m:sty m:val=&quot;p&quot;/&gt;&lt;/m:rPr&gt;&lt;w:rPr&gt;&lt;w:rFonts w:ascii=&quot;Cambria Math&quot; w:h-ansi=&quot;Cambria Math&quot;/&gt;&lt;wx:font wx:val=&quot;Cambria Math&quot;/&gt;&lt;w:kern w:val=&quot;0&quot;/&gt;&lt;w:sz-cs w:val=&quot;21&quot;/&gt;&lt;/w:rPr&gt;&lt;m:t&gt;×&lt;/m:t&gt;&lt;/m:r&gt;&lt;m:d&gt;&lt;m:dPr&gt;&lt;m:ctrlPr&gt;&lt;w:rPr&gt;&lt;w:rFonts w:ascii=&quot;Cambria Math&quot; w:h-ansi=&quot;Cambria Math&quot;/&gt;&lt;wx:font wx:val=&quot;Cambria Math&quot;/&gt;&lt;w:kern w:val=&quot;0&quot;/&gt;&lt;w:sz-cs w:val=&quot;21&quot;/&gt;&lt;/w:rPr&gt;&lt;/m:ctrlPr&gt;&lt;/m:dPr&gt;&lt;m:e&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T&lt;/m:t&gt;&lt;/m:r&gt;&lt;/m:e&gt;&lt;m:sub&gt;&lt;m:r&gt;&lt;m:rPr&gt;&lt;m:sty m:val=&quot;p&quot;/&gt;&lt;/m:rPr&gt;&lt;w:rPr&gt;&lt;w:rFonts w:ascii=&quot;Cambria Math&quot; w:h-ansi=&quot;Cambria Math&quot;/&gt;&lt;wx:font wx:val=&quot;Cambria Math&quot;/&gt;&lt;w:kern w:val=&quot;0&quot;/&gt;&lt;w:sz-cs w:val=&quot;21&quot;/&gt;&lt;/w:rPr&gt;&lt;m:t&gt;w&lt;/m:t&gt;&lt;/m:r&gt;&lt;/m:sub&gt;&lt;/m:sSub&gt;&lt;m:r&gt;&lt;m:rPr&gt;&lt;m:sty m:val=&quot;p&quot;/&gt;&lt;/m:rPr&gt;&lt;w:rPr&gt;&lt;w:rFonts w:ascii=&quot;Cambria Math&quot; w:h-ansi=&quot;Cambria Math&quot;/&gt;&lt;wx:font wx:val=&quot;Cambria Math&quot;/&gt;&lt;w:kern w:val=&quot;0&quot;/&gt;&lt;w:sz-cs w:val=&quot;21&quot;/&gt;&lt;/w:rPr&gt;&lt;m:t&gt;-20&lt;/m:t&gt;&lt;/m:r&gt;&lt;/m:e&gt;&lt;/m:d&gt;&lt;m:r&gt;&lt;m:rPr&gt;&lt;m:sty m:val=&quot;p&quot;/&gt;&lt;/m:rPr&gt;&lt;w:rPr&gt;&lt;w:rFonts w:ascii=&quot;Cambria Math&quot; w:h-ansi=&quot;Cambria Math&quot;/&gt;&lt;wx:font wx:val=&quot;Cambria Math&quot;/&gt;&lt;w:kern w:val=&quot;0&quot;/&gt;&lt;w:sz-cs w:val=&quot;21&quot;/&gt;&lt;/w:rPr&gt;&lt;m:t&gt;×4.1868×&lt;/m:t&gt;&lt;/m:r&gt;&lt;m:sSup&gt;&lt;m:sSupPr&gt;&lt;m:ctrlPr&gt;&lt;w:rPr&gt;&lt;w:rFonts w:ascii=&quot;Cambria Math&quot; w:h-ansi=&quot;Cambria Math&quot;/&gt;&lt;wx:font wx:val=&quot;Cambria Math&quot;/&gt;&lt;w:kern w:val=&quot;0&quot;/&gt;&lt;w:sz-cs w:val=&quot;21&quot;/&gt;&lt;/w:rPr&gt;&lt;/m:ctrlPr&gt;&lt;/m:sSupPr&gt;&lt;m:e&gt;&lt;m:r&gt;&lt;m:rPr&gt;&lt;m:sty m:val=&quot;p&quot;/&gt;&lt;/m:rPr&gt;&lt;w:rPr&gt;&lt;w:rFonts w:ascii=&quot;Cambria Math&quot; w:h-ansi=&quot;Cambria Math&quot;/&gt;&lt;wx:font wx:val=&quot;Cambria Math&quot;/&gt;&lt;w:kern w:val=&quot;0&quot;/&gt;&lt;w:sz-cs w:val=&quot;21&quot;/&gt;&lt;/w:rPr&gt;&lt;m:t&gt;10&lt;/m:t&gt;&lt;/m:r&gt;&lt;/m:e&gt;&lt;m:sup&gt;&lt;m:r&gt;&lt;m:rPr&gt;&lt;m:sty m:val=&quot;p&quot;/&gt;&lt;/m:rPr&gt;&lt;w:rPr&gt;&lt;w:rFonts w:ascii=&quot;Cambria Math&quot; w:h-ansi=&quot;Cambria Math&quot;/&gt;&lt;wx:font wx:val=&quot;Cambria Math&quot;/&gt;&lt;w:kern w:val=&quot;0&quot;/&gt;&lt;w:sz-cs w:val=&quot;21&quot;/&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0"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热水</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Ma</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w</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d>
          <m:dPr>
            <m:ctrlPr>
              <w:rPr>
                <w:rFonts w:hint="default" w:ascii="Cambria Math" w:hAnsi="Cambria Math" w:cs="Times New Roman"/>
                <w:kern w:val="0"/>
                <w:szCs w:val="21"/>
              </w:rPr>
            </m:ctrlPr>
          </m:dPr>
          <m:e>
            <m:sSub>
              <m:sSubPr>
                <m:ctrlPr>
                  <w:rPr>
                    <w:rFonts w:hint="default" w:ascii="Cambria Math" w:hAnsi="Cambria Math" w:cs="Times New Roman"/>
                    <w:kern w:val="0"/>
                    <w:szCs w:val="21"/>
                  </w:rPr>
                </m:ctrlPr>
              </m:sSubPr>
              <m:e>
                <m:r>
                  <m:rPr/>
                  <w:rPr>
                    <w:rFonts w:hint="default" w:ascii="Cambria Math" w:hAnsi="Cambria Math" w:cs="Times New Roman"/>
                    <w:kern w:val="0"/>
                    <w:szCs w:val="21"/>
                  </w:rPr>
                  <m:t>T</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w</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−20</m:t>
            </m:r>
            <m:ctrlPr>
              <w:rPr>
                <w:rFonts w:hint="default" w:ascii="Cambria Math" w:hAnsi="Cambria Math" w:cs="Times New Roman"/>
                <w:kern w:val="0"/>
                <w:szCs w:val="21"/>
              </w:rPr>
            </m:ctrlPr>
          </m:e>
        </m:d>
        <m:r>
          <m:rPr>
            <m:sty m:val="p"/>
          </m:rPr>
          <w:rPr>
            <w:rFonts w:hint="default" w:ascii="Cambria Math" w:hAnsi="Cambria Math" w:cs="Times New Roman"/>
            <w:kern w:val="0"/>
            <w:szCs w:val="21"/>
          </w:rPr>
          <m:t>×4.1868×</m:t>
        </m:r>
        <m:sSup>
          <m:sSupPr>
            <m:ctrlPr>
              <w:rPr>
                <w:rFonts w:hint="default" w:ascii="Cambria Math" w:hAnsi="Cambria Math" w:cs="Times New Roman"/>
                <w:kern w:val="0"/>
                <w:szCs w:val="21"/>
              </w:rPr>
            </m:ctrlPr>
          </m:sSupPr>
          <m:e>
            <m:r>
              <m:rPr>
                <m:sty m:val="p"/>
              </m:rPr>
              <w:rPr>
                <w:rFonts w:hint="default" w:ascii="Cambria Math" w:hAnsi="Cambria Math" w:cs="Times New Roman"/>
                <w:kern w:val="0"/>
                <w:szCs w:val="21"/>
              </w:rPr>
              <m:t>10</m:t>
            </m:r>
            <m:ctrlPr>
              <w:rPr>
                <w:rFonts w:hint="default" w:ascii="Cambria Math" w:hAnsi="Cambria Math" w:cs="Times New Roman"/>
                <w:kern w:val="0"/>
                <w:szCs w:val="21"/>
              </w:rPr>
            </m:ctrlPr>
          </m:e>
          <m:sup>
            <m:r>
              <m:rPr>
                <m:sty m:val="p"/>
              </m:rPr>
              <w:rPr>
                <w:rFonts w:hint="default" w:ascii="Cambria Math" w:hAnsi="Cambria Math" w:cs="Times New Roman"/>
                <w:kern w:val="0"/>
                <w:szCs w:val="21"/>
              </w:rPr>
              <m:t>−3</m:t>
            </m:r>
            <m:ctrlPr>
              <w:rPr>
                <w:rFonts w:hint="default" w:ascii="Cambria Math" w:hAnsi="Cambria Math" w:cs="Times New Roman"/>
                <w:kern w:val="0"/>
                <w:szCs w:val="21"/>
              </w:rPr>
            </m:ctrlPr>
          </m:sup>
        </m:sSup>
      </m:oMath>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（1</w:t>
      </w:r>
      <w:r>
        <w:rPr>
          <w:rFonts w:hint="default" w:ascii="Times New Roman" w:hAnsi="Times New Roman" w:cs="Times New Roman"/>
          <w:color w:val="auto"/>
          <w:kern w:val="0"/>
          <w:szCs w:val="20"/>
          <w:highlight w:val="none"/>
          <w:lang w:val="en-US" w:eastAsia="zh-CN"/>
        </w:rPr>
        <w:t>1</w:t>
      </w:r>
      <w:r>
        <w:rPr>
          <w:rFonts w:hint="default" w:ascii="Times New Roman" w:hAnsi="Times New Roman" w:cs="Times New Roman"/>
          <w:color w:val="auto"/>
          <w:kern w:val="0"/>
          <w:szCs w:val="20"/>
          <w:highlight w:val="none"/>
        </w:rPr>
        <w:t>）</w:t>
      </w:r>
    </w:p>
    <w:p w14:paraId="71415B8E">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148C4793">
      <w:pPr>
        <w:autoSpaceDE w:val="0"/>
        <w:autoSpaceDN w:val="0"/>
        <w:adjustRightInd w:val="0"/>
        <w:spacing w:line="240" w:lineRule="auto"/>
        <w:ind w:left="0" w:leftChars="0" w:firstLine="416" w:firstLineChars="139"/>
        <w:rPr>
          <w:rFonts w:hint="default" w:ascii="Times New Roman" w:hAnsi="Times New Roman" w:cs="Times New Roman"/>
          <w:color w:val="auto"/>
          <w:highlight w:val="none"/>
        </w:rPr>
      </w:pP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5"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AF6E8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AF6E89&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热水&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1"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热水</m:t>
            </m:r>
            <m:ctrlPr>
              <w:rPr>
                <w:rFonts w:hint="default" w:ascii="Cambria Math" w:hAnsi="Cambria Math" w:cs="Times New Roman"/>
                <w:kern w:val="0"/>
                <w:szCs w:val="21"/>
              </w:rPr>
            </m:ctrlPr>
          </m:sub>
        </m:sSub>
      </m:oMath>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热水的热量，单位为吉焦（GJ）</w:t>
      </w:r>
      <w:r>
        <w:rPr>
          <w:rFonts w:hint="default" w:ascii="Times New Roman" w:hAnsi="Times New Roman" w:cs="Times New Roman"/>
          <w:color w:val="auto"/>
          <w:szCs w:val="21"/>
          <w:highlight w:val="none"/>
        </w:rPr>
        <w:t>；</w:t>
      </w:r>
    </w:p>
    <w:p w14:paraId="2970B2B8">
      <w:pPr>
        <w:autoSpaceDE w:val="0"/>
        <w:autoSpaceDN w:val="0"/>
        <w:adjustRightInd w:val="0"/>
        <w:spacing w:line="240" w:lineRule="auto"/>
        <w:ind w:firstLine="420" w:firstLineChars="200"/>
        <w:rPr>
          <w:rFonts w:hint="default" w:ascii="Times New Roman" w:hAnsi="Times New Roman" w:cs="Times New Roman"/>
          <w:color w:val="auto"/>
          <w:szCs w:val="21"/>
          <w:highlight w:val="none"/>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color w:val="auto"/>
          <w:kern w:val="0"/>
          <w:szCs w:val="21"/>
          <w:highlight w:val="none"/>
        </w:rPr>
        <w:instrText xml:space="preserve"> QUOTE </w:instrText>
      </w:r>
      <w:r>
        <w:rPr>
          <w:rFonts w:hint="default" w:ascii="Times New Roman" w:hAnsi="Times New Roman" w:cs="Times New Roman"/>
          <w:color w:val="auto"/>
          <w:position w:val="-8"/>
          <w:highlight w:val="none"/>
        </w:rPr>
        <w:pict>
          <v:shape id="_x0000_i1036" o:spt="75" type="#_x0000_t75" style="height:15.75pt;width:21.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54F2F&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754F2F&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Ma&lt;/m:t&gt;&lt;/m:r&gt;&lt;/m:e&gt;&lt;m:sub&gt;&lt;m:r&gt;&lt;m:rPr&gt;&lt;m:sty m:val=&quot;p&quot;/&gt;&lt;/m:rPr&gt;&lt;w:rPr&gt;&lt;w:rFonts w:ascii=&quot;Cambria Math&quot; w:h-ansi=&quot;Cambria Math&quot;/&gt;&lt;wx:font wx:val=&quot;Cambria Math&quot;/&gt;&lt;w:kern w:val=&quot;0&quot;/&gt;&lt;w:sz-cs w:val=&quot;21&quot;/&gt;&lt;/w:rPr&gt;&lt;m:t&gt;w&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2" chromakey="#FFFFFF" o:title=""/>
            <o:lock v:ext="edit" aspectratio="t"/>
            <w10:wrap type="none"/>
            <w10:anchorlock/>
          </v:shape>
        </w:pict>
      </w:r>
      <w:r>
        <w:rPr>
          <w:rFonts w:hint="default" w:ascii="Times New Roman" w:hAnsi="Times New Roman" w:eastAsia="仿宋" w:cs="Times New Roman"/>
          <w:color w:val="auto"/>
          <w:kern w:val="0"/>
          <w:szCs w:val="21"/>
          <w:highlight w:val="none"/>
        </w:rPr>
        <w:instrText xml:space="preserve"> </w:instrText>
      </w:r>
      <w:r>
        <w:rPr>
          <w:rFonts w:hint="default" w:ascii="Times New Roman" w:hAnsi="Times New Roman" w:eastAsia="仿宋" w:cs="Times New Roman"/>
          <w:color w:val="auto"/>
          <w:kern w:val="0"/>
          <w:szCs w:val="21"/>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Ma</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w</m:t>
            </m:r>
            <m:ctrlPr>
              <w:rPr>
                <w:rFonts w:hint="default" w:ascii="Cambria Math" w:hAnsi="Cambria Math" w:cs="Times New Roman"/>
                <w:kern w:val="0"/>
                <w:szCs w:val="21"/>
              </w:rPr>
            </m:ctrlPr>
          </m:sub>
        </m:sSub>
      </m:oMath>
      <w:r>
        <w:rPr>
          <w:rFonts w:hint="default" w:ascii="Times New Roman" w:hAnsi="Times New Roman" w:eastAsia="仿宋" w:cs="Times New Roman"/>
          <w:color w:val="auto"/>
          <w:kern w:val="0"/>
          <w:szCs w:val="21"/>
          <w:highlight w:val="none"/>
        </w:rPr>
        <w:fldChar w:fldCharType="end"/>
      </w:r>
      <w:r>
        <w:rPr>
          <w:rFonts w:hint="default" w:ascii="Times New Roman" w:hAnsi="Times New Roman" w:eastAsia="仿宋" w:cs="Times New Roman"/>
          <w:color w:val="auto"/>
          <w:kern w:val="0"/>
          <w:szCs w:val="21"/>
          <w:highlight w:val="none"/>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热水的质量，单位为吨（t）；</w:t>
      </w:r>
    </w:p>
    <w:p w14:paraId="375D10FC">
      <w:pPr>
        <w:autoSpaceDE w:val="0"/>
        <w:autoSpaceDN w:val="0"/>
        <w:adjustRightInd w:val="0"/>
        <w:spacing w:line="240" w:lineRule="auto"/>
        <w:ind w:firstLine="420" w:firstLineChars="200"/>
        <w:rPr>
          <w:rFonts w:hint="default" w:ascii="Times New Roman" w:hAnsi="Times New Roman" w:cs="Times New Roman"/>
          <w:color w:val="auto"/>
          <w:szCs w:val="30"/>
          <w:highlight w:val="none"/>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color w:val="auto"/>
          <w:kern w:val="0"/>
          <w:szCs w:val="21"/>
          <w:highlight w:val="none"/>
        </w:rPr>
        <w:instrText xml:space="preserve"> QUOTE </w:instrText>
      </w:r>
      <w:r>
        <w:rPr>
          <w:rFonts w:hint="default" w:ascii="Times New Roman" w:hAnsi="Times New Roman" w:cs="Times New Roman"/>
          <w:color w:val="auto"/>
          <w:position w:val="-8"/>
          <w:highlight w:val="none"/>
        </w:rPr>
        <w:pict>
          <v:shape id="_x0000_i1037" o:spt="75" type="#_x0000_t75" style="height:15.75pt;width:12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46F55&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E46F55&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T&lt;/m:t&gt;&lt;/m:r&gt;&lt;/m:e&gt;&lt;m:sub&gt;&lt;m:r&gt;&lt;m:rPr&gt;&lt;m:sty m:val=&quot;p&quot;/&gt;&lt;/m:rPr&gt;&lt;w:rPr&gt;&lt;w:rFonts w:ascii=&quot;Cambria Math&quot; w:h-ansi=&quot;Cambria Math&quot;/&gt;&lt;wx:font wx:val=&quot;Cambria Math&quot;/&gt;&lt;w:kern w:val=&quot;0&quot;/&gt;&lt;w:sz-cs w:val=&quot;21&quot;/&gt;&lt;/w:rPr&gt;&lt;m:t&gt;w&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3" chromakey="#FFFFFF" o:title=""/>
            <o:lock v:ext="edit" aspectratio="t"/>
            <w10:wrap type="none"/>
            <w10:anchorlock/>
          </v:shape>
        </w:pict>
      </w:r>
      <w:r>
        <w:rPr>
          <w:rFonts w:hint="default" w:ascii="Times New Roman" w:hAnsi="Times New Roman" w:eastAsia="仿宋" w:cs="Times New Roman"/>
          <w:color w:val="auto"/>
          <w:kern w:val="0"/>
          <w:szCs w:val="21"/>
          <w:highlight w:val="none"/>
        </w:rPr>
        <w:instrText xml:space="preserve"> </w:instrText>
      </w:r>
      <w:r>
        <w:rPr>
          <w:rFonts w:hint="default" w:ascii="Times New Roman" w:hAnsi="Times New Roman" w:eastAsia="仿宋" w:cs="Times New Roman"/>
          <w:color w:val="auto"/>
          <w:kern w:val="0"/>
          <w:szCs w:val="21"/>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T</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w</m:t>
            </m:r>
            <m:ctrlPr>
              <w:rPr>
                <w:rFonts w:hint="default" w:ascii="Cambria Math" w:hAnsi="Cambria Math" w:cs="Times New Roman"/>
                <w:kern w:val="0"/>
                <w:szCs w:val="21"/>
              </w:rPr>
            </m:ctrlPr>
          </m:sub>
        </m:sSub>
      </m:oMath>
      <w:r>
        <w:rPr>
          <w:rFonts w:hint="default" w:ascii="Times New Roman" w:hAnsi="Times New Roman" w:eastAsia="仿宋" w:cs="Times New Roman"/>
          <w:kern w:val="0"/>
          <w:szCs w:val="21"/>
        </w:rPr>
        <w:t xml:space="preserve"> </w:t>
      </w:r>
      <w:r>
        <w:rPr>
          <w:rFonts w:hint="default" w:ascii="Times New Roman" w:hAnsi="Times New Roman" w:eastAsia="仿宋" w:cs="Times New Roman"/>
          <w:color w:val="auto"/>
          <w:kern w:val="0"/>
          <w:szCs w:val="21"/>
          <w:highlight w:val="none"/>
        </w:rPr>
        <w:fldChar w:fldCharType="end"/>
      </w:r>
      <w:r>
        <w:rPr>
          <w:rFonts w:hint="default" w:ascii="Times New Roman" w:hAnsi="Times New Roman" w:eastAsia="仿宋" w:cs="Times New Roman"/>
          <w:color w:val="auto"/>
          <w:kern w:val="0"/>
          <w:szCs w:val="21"/>
          <w:highlight w:val="none"/>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rPr>
        <w:t>热水温度，单位为摄氏度（℃）；</w:t>
      </w:r>
    </w:p>
    <w:p w14:paraId="179A3714">
      <w:pPr>
        <w:autoSpaceDE w:val="0"/>
        <w:autoSpaceDN w:val="0"/>
        <w:adjustRightInd w:val="0"/>
        <w:spacing w:after="120" w:afterLines="50" w:line="24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30"/>
          <w:highlight w:val="none"/>
        </w:rPr>
        <w:t>4.1868</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水在常温常压下的比热，单位为千焦每千克每摄氏度（kJ/(kg</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rPr>
        <w:t>)。</w:t>
      </w:r>
    </w:p>
    <w:p w14:paraId="5545D28F">
      <w:pPr>
        <w:widowControl/>
        <w:tabs>
          <w:tab w:val="center" w:pos="4201"/>
          <w:tab w:val="right" w:leader="dot" w:pos="9298"/>
        </w:tabs>
        <w:autoSpaceDE w:val="0"/>
        <w:autoSpaceDN w:val="0"/>
        <w:spacing w:line="24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b）</w:t>
      </w:r>
      <w:r>
        <w:rPr>
          <w:rFonts w:hint="default" w:ascii="Times New Roman" w:hAnsi="Times New Roman" w:cs="Times New Roman"/>
          <w:color w:val="auto"/>
          <w:kern w:val="0"/>
          <w:szCs w:val="21"/>
          <w:highlight w:val="none"/>
        </w:rPr>
        <w:t>以质量单位计量的蒸汽可按公式</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转换为热量单位：</w:t>
      </w:r>
    </w:p>
    <w:p w14:paraId="49C2BF5F">
      <w:pPr>
        <w:widowControl/>
        <w:tabs>
          <w:tab w:val="center" w:pos="4201"/>
          <w:tab w:val="right" w:leader="dot" w:pos="9298"/>
        </w:tabs>
        <w:autoSpaceDE w:val="0"/>
        <w:autoSpaceDN w:val="0"/>
        <w:spacing w:line="24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7"/>
          <w:highlight w:val="none"/>
        </w:rPr>
        <w:pict>
          <v:shape id="_x0000_i1038" o:spt="75" type="#_x0000_t75" style="height:31.5pt;width:17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95BA9&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C95BA9&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蒸汽&lt;/m:t&gt;&lt;/m:r&gt;&lt;/m:sub&gt;&lt;/m:sSub&gt;&lt;m:r&gt;&lt;m:rPr&gt;&lt;m:sty m:val=&quot;p&quot;/&gt;&lt;/m:rPr&gt;&lt;w:rPr&gt;&lt;w:rFonts w:ascii=&quot;Cambria Math&quot; w:h-ansi=&quot;Cambria Math&quot;/&gt;&lt;wx:font wx:val=&quot;Cambria Math&quot;/&gt;&lt;w:kern w:val=&quot;0&quot;/&gt;&lt;w:sz-cs w:val=&quot;21&quot;/&gt;&lt;/w:rPr&gt;&lt;m:t&gt;=&lt;/m:t&gt;&lt;/m:r&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Ma&lt;/m:t&gt;&lt;/m:r&gt;&lt;/m:e&gt;&lt;m:sub&gt;&lt;m:r&gt;&lt;m:rPr&gt;&lt;m:sty m:val=&quot;p&quot;/&gt;&lt;/m:rPr&gt;&lt;w:rPr&gt;&lt;w:rFonts w:ascii=&quot;Cambria Math&quot; w:h-ansi=&quot;Cambria Math&quot;/&gt;&lt;wx:font wx:val=&quot;Cambria Math&quot;/&gt;&lt;w:kern w:val=&quot;0&quot;/&gt;&lt;w:sz-cs w:val=&quot;21&quot;/&gt;&lt;/w:rPr&gt;&lt;m:t&gt;st&lt;/m:t&gt;&lt;/m:r&gt;&lt;/m:sub&gt;&lt;/m:sSub&gt;&lt;m:r&gt;&lt;m:rPr&gt;&lt;m:sty m:val=&quot;p&quot;/&gt;&lt;/m:rPr&gt;&lt;w:rPr&gt;&lt;w:rFonts w:ascii=&quot;Cambria Math&quot; w:h-ansi=&quot;Cambria Math&quot;/&gt;&lt;wx:font wx:val=&quot;Cambria Math&quot;/&gt;&lt;w:kern w:val=&quot;0&quot;/&gt;&lt;w:sz-cs w:val=&quot;21&quot;/&gt;&lt;/w:rPr&gt;&lt;m:t&gt;×&lt;/m:t&gt;&lt;/m:r&gt;&lt;m:d&gt;&lt;m:dPr&gt;&lt;m:ctrlPr&gt;&lt;w:rPr&gt;&lt;w:rFonts w:ascii=&quot;Cambria Math&quot; w:h-ansi=&quot;Cambria Math&quot;/&gt;&lt;wx:font wx:val=&quot;Cambria Math&quot;/&gt;&lt;w:kern w:val=&quot;0&quot;/&gt;&lt;w:sz-cs w:val=&quot;21&quot;/&gt;&lt;/w:rPr&gt;&lt;/m:ctrlPr&gt;&lt;/m:dPr&gt;&lt;m:e&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En&lt;/m:t&gt;&lt;/m:r&gt;&lt;/m:e&gt;&lt;m:sub&gt;&lt;m:r&gt;&lt;m:rPr&gt;&lt;m:sty m:val=&quot;p&quot;/&gt;&lt;/m:rPr&gt;&lt;w:rPr&gt;&lt;w:rFonts w:ascii=&quot;Cambria Math&quot; w:h-ansi=&quot;Cambria Math&quot;/&gt;&lt;wx:font wx:val=&quot;Cambria Math&quot;/&gt;&lt;w:kern w:val=&quot;0&quot;/&gt;&lt;w:sz-cs w:val=&quot;21&quot;/&gt;&lt;/w:rPr&gt;&lt;m:t&gt;st&lt;/m:t&gt;&lt;/m:r&gt;&lt;/m:sub&gt;&lt;/m:sSub&gt;&lt;m:r&gt;&lt;m:rPr&gt;&lt;m:sty m:val=&quot;p&quot;/&gt;&lt;/m:rPr&gt;&lt;w:rPr&gt;&lt;w:rFonts w:ascii=&quot;Cambria Math&quot; w:h-ansi=&quot;Cambria Math&quot;/&gt;&lt;wx:font wx:val=&quot;Cambria Math&quot;/&gt;&lt;w:kern w:val=&quot;0&quot;/&gt;&lt;w:sz-cs w:val=&quot;21&quot;/&gt;&lt;/w:rPr&gt;&lt;m:t&gt;-83.74&lt;/m:t&gt;&lt;/m:r&gt;&lt;/m:e&gt;&lt;/m:d&gt;&lt;m:r&gt;&lt;m:rPr&gt;&lt;m:sty m:val=&quot;p&quot;/&gt;&lt;/m:rPr&gt;&lt;w:rPr&gt;&lt;w:rFonts w:ascii=&quot;Cambria Math&quot; w:h-ansi=&quot;Cambria Math&quot;/&gt;&lt;wx:font wx:val=&quot;Cambria Math&quot;/&gt;&lt;w:kern w:val=&quot;0&quot;/&gt;&lt;w:sz-cs w:val=&quot;21&quot;/&gt;&lt;/w:rPr&gt;&lt;m:t&gt;×&lt;/m:t&gt;&lt;/m:r&gt;&lt;m:sSup&gt;&lt;m:sSupPr&gt;&lt;m:ctrlPr&gt;&lt;w:rPr&gt;&lt;w:rFonts w:ascii=&quot;Cambria Math&quot; w:h-ansi=&quot;Cambria Math&quot;/&gt;&lt;wx:font wx:val=&quot;Cambria Math&quot;/&gt;&lt;w:kern w:val=&quot;0&quot;/&gt;&lt;w:sz-cs w:val=&quot;21&quot;/&gt;&lt;/w:rPr&gt;&lt;/m:ctrlPr&gt;&lt;/m:sSupPr&gt;&lt;m:e&gt;&lt;m:r&gt;&lt;m:rPr&gt;&lt;m:sty m:val=&quot;p&quot;/&gt;&lt;/m:rPr&gt;&lt;w:rPr&gt;&lt;w:rFonts w:ascii=&quot;Cambria Math&quot; w:h-ansi=&quot;Cambria Math&quot;/&gt;&lt;wx:font wx:val=&quot;Cambria Math&quot;/&gt;&lt;w:kern w:val=&quot;0&quot;/&gt;&lt;w:sz-cs w:val=&quot;21&quot;/&gt;&lt;/w:rPr&gt;&lt;m:t&gt;10&lt;/m:t&gt;&lt;/m:r&gt;&lt;/m:e&gt;&lt;m:sup&gt;&lt;m:r&gt;&lt;m:rPr&gt;&lt;m:sty m:val=&quot;p&quot;/&gt;&lt;/m:rPr&gt;&lt;w:rPr&gt;&lt;w:rFonts w:ascii=&quot;Cambria Math&quot; w:h-ansi=&quot;Cambria Math&quot;/&gt;&lt;wx:font wx:val=&quot;Cambria Math&quot;/&gt;&lt;w:kern w:val=&quot;0&quot;/&gt;&lt;w:sz-cs w:val=&quot;21&quot;/&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4"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蒸汽</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sSub>
          <m:sSubPr>
            <m:ctrlPr>
              <w:rPr>
                <w:rFonts w:hint="default" w:ascii="Cambria Math" w:hAnsi="Cambria Math" w:cs="Times New Roman"/>
                <w:kern w:val="0"/>
                <w:szCs w:val="21"/>
              </w:rPr>
            </m:ctrlPr>
          </m:sSubPr>
          <m:e>
            <m:r>
              <m:rPr/>
              <w:rPr>
                <w:rFonts w:hint="default" w:ascii="Cambria Math" w:hAnsi="Cambria Math" w:cs="Times New Roman"/>
                <w:kern w:val="0"/>
                <w:szCs w:val="21"/>
              </w:rPr>
              <m:t>Ma</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st</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m:t>
        </m:r>
        <m:d>
          <m:dPr>
            <m:ctrlPr>
              <w:rPr>
                <w:rFonts w:hint="default" w:ascii="Cambria Math" w:hAnsi="Cambria Math" w:cs="Times New Roman"/>
                <w:kern w:val="0"/>
                <w:szCs w:val="21"/>
              </w:rPr>
            </m:ctrlPr>
          </m:dPr>
          <m:e>
            <m:sSub>
              <m:sSubPr>
                <m:ctrlPr>
                  <w:rPr>
                    <w:rFonts w:hint="default" w:ascii="Cambria Math" w:hAnsi="Cambria Math" w:cs="Times New Roman"/>
                    <w:kern w:val="0"/>
                    <w:szCs w:val="21"/>
                  </w:rPr>
                </m:ctrlPr>
              </m:sSubPr>
              <m:e>
                <m:r>
                  <m:rPr/>
                  <w:rPr>
                    <w:rFonts w:hint="default" w:ascii="Cambria Math" w:hAnsi="Cambria Math" w:cs="Times New Roman"/>
                    <w:kern w:val="0"/>
                    <w:szCs w:val="21"/>
                  </w:rPr>
                  <m:t>En</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st</m:t>
                </m:r>
                <m:ctrlPr>
                  <w:rPr>
                    <w:rFonts w:hint="default" w:ascii="Cambria Math" w:hAnsi="Cambria Math" w:cs="Times New Roman"/>
                    <w:kern w:val="0"/>
                    <w:szCs w:val="21"/>
                  </w:rPr>
                </m:ctrlPr>
              </m:sub>
            </m:sSub>
            <m:r>
              <m:rPr>
                <m:sty m:val="p"/>
              </m:rPr>
              <w:rPr>
                <w:rFonts w:hint="default" w:ascii="Cambria Math" w:hAnsi="Cambria Math" w:cs="Times New Roman"/>
                <w:kern w:val="0"/>
                <w:szCs w:val="21"/>
              </w:rPr>
              <m:t>−83.74</m:t>
            </m:r>
            <m:ctrlPr>
              <w:rPr>
                <w:rFonts w:hint="default" w:ascii="Cambria Math" w:hAnsi="Cambria Math" w:cs="Times New Roman"/>
                <w:kern w:val="0"/>
                <w:szCs w:val="21"/>
              </w:rPr>
            </m:ctrlPr>
          </m:e>
        </m:d>
        <m:r>
          <m:rPr>
            <m:sty m:val="p"/>
          </m:rPr>
          <w:rPr>
            <w:rFonts w:hint="default" w:ascii="Cambria Math" w:hAnsi="Cambria Math" w:cs="Times New Roman"/>
            <w:kern w:val="0"/>
            <w:szCs w:val="21"/>
          </w:rPr>
          <m:t>×</m:t>
        </m:r>
        <m:sSup>
          <m:sSupPr>
            <m:ctrlPr>
              <w:rPr>
                <w:rFonts w:hint="default" w:ascii="Cambria Math" w:hAnsi="Cambria Math" w:cs="Times New Roman"/>
                <w:kern w:val="0"/>
                <w:szCs w:val="21"/>
              </w:rPr>
            </m:ctrlPr>
          </m:sSupPr>
          <m:e>
            <m:r>
              <m:rPr>
                <m:sty m:val="p"/>
              </m:rPr>
              <w:rPr>
                <w:rFonts w:hint="default" w:ascii="Cambria Math" w:hAnsi="Cambria Math" w:cs="Times New Roman"/>
                <w:kern w:val="0"/>
                <w:szCs w:val="21"/>
              </w:rPr>
              <m:t>10</m:t>
            </m:r>
            <m:ctrlPr>
              <w:rPr>
                <w:rFonts w:hint="default" w:ascii="Cambria Math" w:hAnsi="Cambria Math" w:cs="Times New Roman"/>
                <w:kern w:val="0"/>
                <w:szCs w:val="21"/>
              </w:rPr>
            </m:ctrlPr>
          </m:e>
          <m:sup>
            <m:r>
              <m:rPr>
                <m:sty m:val="p"/>
              </m:rPr>
              <w:rPr>
                <w:rFonts w:hint="default" w:ascii="Cambria Math" w:hAnsi="Cambria Math" w:cs="Times New Roman"/>
                <w:kern w:val="0"/>
                <w:szCs w:val="21"/>
              </w:rPr>
              <m:t>−3</m:t>
            </m:r>
            <m:ctrlPr>
              <w:rPr>
                <w:rFonts w:hint="default" w:ascii="Cambria Math" w:hAnsi="Cambria Math" w:cs="Times New Roman"/>
                <w:kern w:val="0"/>
                <w:szCs w:val="21"/>
              </w:rPr>
            </m:ctrlPr>
          </m:sup>
        </m:sSup>
      </m:oMath>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（1</w:t>
      </w:r>
      <w:r>
        <w:rPr>
          <w:rFonts w:hint="default" w:ascii="Times New Roman" w:hAnsi="Times New Roman" w:cs="Times New Roman"/>
          <w:color w:val="auto"/>
          <w:kern w:val="0"/>
          <w:szCs w:val="20"/>
          <w:highlight w:val="none"/>
          <w:lang w:val="en-US" w:eastAsia="zh-CN"/>
        </w:rPr>
        <w:t>2</w:t>
      </w:r>
      <w:r>
        <w:rPr>
          <w:rFonts w:hint="default" w:ascii="Times New Roman" w:hAnsi="Times New Roman" w:cs="Times New Roman"/>
          <w:color w:val="auto"/>
          <w:kern w:val="0"/>
          <w:szCs w:val="20"/>
          <w:highlight w:val="none"/>
        </w:rPr>
        <w:t>）</w:t>
      </w:r>
    </w:p>
    <w:p w14:paraId="6519C59F">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3EA58511">
      <w:pPr>
        <w:autoSpaceDE w:val="0"/>
        <w:autoSpaceDN w:val="0"/>
        <w:adjustRightInd w:val="0"/>
        <w:spacing w:line="240" w:lineRule="auto"/>
        <w:ind w:left="0" w:leftChars="0" w:firstLine="416" w:firstLineChars="139"/>
        <w:rPr>
          <w:rFonts w:hint="default" w:ascii="Times New Roman" w:hAnsi="Times New Roman" w:cs="Times New Roman"/>
          <w:color w:val="auto"/>
          <w:highlight w:val="none"/>
        </w:rPr>
      </w:pPr>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39"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B13C5&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8B13C5&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AD&lt;/m:t&gt;&lt;/m:r&gt;&lt;/m:e&gt;&lt;m:sub&gt;&lt;m:r&gt;&lt;m:rPr&gt;&lt;m:sty m:val=&quot;p&quot;/&gt;&lt;/m:rPr&gt;&lt;w:rPr&gt;&lt;w:rFonts w:ascii=&quot;Cambria Math&quot; w:h-ansi=&quot;Cambria Math&quot;/&gt;&lt;wx:font wx:val=&quot;宋体&quot;/&gt;&lt;w:kern w:val=&quot;0&quot;/&gt;&lt;w:sz-cs w:val=&quot;21&quot;/&gt;&lt;/w:rPr&gt;&lt;m:t&gt;蒸汽&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5"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AD</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蒸汽</m:t>
            </m:r>
            <m:ctrlPr>
              <w:rPr>
                <w:rFonts w:hint="default" w:ascii="Cambria Math" w:hAnsi="Cambria Math" w:cs="Times New Roman"/>
                <w:kern w:val="0"/>
                <w:szCs w:val="21"/>
              </w:rPr>
            </m:ctrlPr>
          </m:sub>
        </m:sSub>
      </m:oMath>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蒸汽的热量，单位为吉焦（GJ）；</w:t>
      </w:r>
    </w:p>
    <w:p w14:paraId="243B442B">
      <w:pPr>
        <w:autoSpaceDE w:val="0"/>
        <w:autoSpaceDN w:val="0"/>
        <w:adjustRightInd w:val="0"/>
        <w:spacing w:line="240" w:lineRule="auto"/>
        <w:ind w:firstLine="420" w:firstLineChars="200"/>
        <w:rPr>
          <w:rFonts w:hint="default" w:ascii="Times New Roman" w:hAnsi="Times New Roman" w:cs="Times New Roman"/>
          <w:color w:val="auto"/>
          <w:szCs w:val="21"/>
          <w:highlight w:val="none"/>
        </w:rPr>
      </w:pPr>
      <w:r>
        <w:rPr>
          <w:rFonts w:hint="default" w:ascii="Times New Roman" w:hAnsi="Times New Roman" w:eastAsia="仿宋" w:cs="Times New Roman"/>
          <w:color w:val="auto"/>
          <w:kern w:val="0"/>
          <w:szCs w:val="21"/>
          <w:highlight w:val="none"/>
        </w:rPr>
        <w:fldChar w:fldCharType="begin"/>
      </w:r>
      <w:r>
        <w:rPr>
          <w:rFonts w:hint="default" w:ascii="Times New Roman" w:hAnsi="Times New Roman" w:eastAsia="仿宋" w:cs="Times New Roman"/>
          <w:color w:val="auto"/>
          <w:kern w:val="0"/>
          <w:szCs w:val="21"/>
          <w:highlight w:val="none"/>
        </w:rPr>
        <w:instrText xml:space="preserve"> QUOTE </w:instrText>
      </w:r>
      <w:r>
        <w:rPr>
          <w:rFonts w:hint="default" w:ascii="Times New Roman" w:hAnsi="Times New Roman" w:cs="Times New Roman"/>
          <w:color w:val="auto"/>
          <w:position w:val="-8"/>
          <w:highlight w:val="none"/>
        </w:rPr>
        <w:pict>
          <v:shape id="_x0000_i1040" o:spt="75" type="#_x0000_t75" style="height:15.75pt;width:21.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C77FD&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FC77FD&quot;&gt;&lt;m:oMathPara&gt;&lt;m:oMath&gt;&lt;m:sSub&gt;&lt;m:sSubPr&gt;&lt;m:ctrlPr&gt;&lt;w:rPr&gt;&lt;w:rFonts w:ascii=&quot;Cambria Math&quot; w:h-ansi=&quot;Cambria Math&quot;/&gt;&lt;wx:font wx:val=&quot;Cambria Math&quot;/&gt;&lt;w:kern w:val=&quot;0&quot;/&gt;&lt;w:sz-cs w:val=&quot;21&quot;/&gt;&lt;/w:rPr&gt;&lt;/m:ctrlPr&gt;&lt;/m:sSubPr&gt;&lt;m:e&gt;&lt;m:r&gt;&lt;w:rPr&gt;&lt;w:rFonts w:ascii=&quot;Cambria Math&quot; w:h-ansi=&quot;Cambria Math&quot;/&gt;&lt;wx:font wx:val=&quot;Cambria Math&quot;/&gt;&lt;w:i/&gt;&lt;w:kern w:val=&quot;0&quot;/&gt;&lt;w:sz-cs w:val=&quot;21&quot;/&gt;&lt;/w:rPr&gt;&lt;m:t&gt;Ma&lt;/m:t&gt;&lt;/m:r&gt;&lt;/m:e&gt;&lt;m:sub&gt;&lt;m:r&gt;&lt;m:rPr&gt;&lt;m:sty m:val=&quot;p&quot;/&gt;&lt;/m:rPr&gt;&lt;w:rPr&gt;&lt;w:rFonts w:ascii=&quot;Cambria Math&quot; w:h-ansi=&quot;Cambria Math&quot;/&gt;&lt;wx:font wx:val=&quot;Cambria Math&quot;/&gt;&lt;w:kern w:val=&quot;0&quot;/&gt;&lt;w:sz-cs w:val=&quot;21&quot;/&gt;&lt;/w:rPr&gt;&lt;m:t&gt;s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6" chromakey="#FFFFFF" o:title=""/>
            <o:lock v:ext="edit" aspectratio="t"/>
            <w10:wrap type="none"/>
            <w10:anchorlock/>
          </v:shape>
        </w:pict>
      </w:r>
      <w:r>
        <w:rPr>
          <w:rFonts w:hint="default" w:ascii="Times New Roman" w:hAnsi="Times New Roman" w:eastAsia="仿宋" w:cs="Times New Roman"/>
          <w:color w:val="auto"/>
          <w:kern w:val="0"/>
          <w:szCs w:val="21"/>
          <w:highlight w:val="none"/>
        </w:rPr>
        <w:instrText xml:space="preserve"> </w:instrText>
      </w:r>
      <w:r>
        <w:rPr>
          <w:rFonts w:hint="default" w:ascii="Times New Roman" w:hAnsi="Times New Roman" w:eastAsia="仿宋" w:cs="Times New Roman"/>
          <w:color w:val="auto"/>
          <w:kern w:val="0"/>
          <w:szCs w:val="21"/>
          <w:highlight w:val="none"/>
        </w:rPr>
        <w:fldChar w:fldCharType="separate"/>
      </w: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Ma</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st</m:t>
            </m:r>
            <m:ctrlPr>
              <w:rPr>
                <w:rFonts w:hint="default" w:ascii="Cambria Math" w:hAnsi="Cambria Math" w:cs="Times New Roman"/>
                <w:kern w:val="0"/>
                <w:szCs w:val="21"/>
              </w:rPr>
            </m:ctrlPr>
          </m:sub>
        </m:sSub>
      </m:oMath>
      <w:r>
        <w:rPr>
          <w:rFonts w:hint="default" w:ascii="Times New Roman" w:hAnsi="Times New Roman" w:eastAsia="仿宋" w:cs="Times New Roman"/>
          <w:color w:val="auto"/>
          <w:kern w:val="0"/>
          <w:szCs w:val="21"/>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蒸汽的质量，单位为吨（t）；</w:t>
      </w:r>
    </w:p>
    <w:p w14:paraId="39DA9E1F">
      <w:pPr>
        <w:autoSpaceDE w:val="0"/>
        <w:autoSpaceDN w:val="0"/>
        <w:adjustRightInd w:val="0"/>
        <w:spacing w:line="240" w:lineRule="auto"/>
        <w:ind w:left="819" w:leftChars="190" w:hanging="420" w:hangingChars="200"/>
        <w:rPr>
          <w:rFonts w:hint="default" w:ascii="Times New Roman" w:hAnsi="Times New Roman" w:cs="Times New Roman"/>
          <w:color w:val="auto"/>
          <w:szCs w:val="30"/>
          <w:highlight w:val="none"/>
        </w:rPr>
      </w:pPr>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En</m:t>
            </m:r>
            <m:ctrlPr>
              <w:rPr>
                <w:rFonts w:hint="default" w:ascii="Cambria Math" w:hAnsi="Cambria Math" w:cs="Times New Roman"/>
                <w:kern w:val="0"/>
                <w:szCs w:val="21"/>
              </w:rPr>
            </m:ctrlPr>
          </m:e>
          <m:sub>
            <m:r>
              <m:rPr>
                <m:sty m:val="p"/>
              </m:rPr>
              <w:rPr>
                <w:rFonts w:hint="default" w:ascii="Cambria Math" w:hAnsi="Cambria Math" w:cs="Times New Roman"/>
                <w:kern w:val="0"/>
                <w:szCs w:val="21"/>
              </w:rPr>
              <m:t>st</m:t>
            </m:r>
            <m:ctrlPr>
              <w:rPr>
                <w:rFonts w:hint="default" w:ascii="Cambria Math" w:hAnsi="Cambria Math" w:cs="Times New Roman"/>
                <w:kern w:val="0"/>
                <w:szCs w:val="21"/>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蒸汽所产生的温度、压力下每千克蒸汽的热焓，单位为千焦每千克（kJ/kg）</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饱和蒸汽和过热蒸汽的热焓可分别参考附录C表C.4和表C.5，表中未列明的温度、压力状态下的蒸汽热焓可参考邻近温度、压力下的蒸汽热焓采用内插法计算</w:t>
      </w:r>
      <w:r>
        <w:rPr>
          <w:rFonts w:hint="default" w:ascii="Times New Roman" w:hAnsi="Times New Roman" w:cs="Times New Roman"/>
          <w:color w:val="auto"/>
          <w:szCs w:val="30"/>
          <w:highlight w:val="none"/>
        </w:rPr>
        <w:t>；</w:t>
      </w:r>
    </w:p>
    <w:p w14:paraId="257B6E57">
      <w:pPr>
        <w:spacing w:line="24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30"/>
          <w:highlight w:val="none"/>
        </w:rPr>
        <w:t>83.74</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给水温度为20℃时热水的焓值，单位为千焦/千克（kJ/kg）。</w:t>
      </w:r>
    </w:p>
    <w:p w14:paraId="500C89C5">
      <w:pPr>
        <w:widowControl/>
        <w:numPr>
          <w:ilvl w:val="3"/>
          <w:numId w:val="9"/>
        </w:numPr>
        <w:spacing w:before="120" w:beforeLines="50" w:after="120" w:afterLines="50" w:line="240" w:lineRule="auto"/>
        <w:jc w:val="left"/>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 xml:space="preserve">排放因子数据获取 </w:t>
      </w:r>
    </w:p>
    <w:p w14:paraId="5256B976">
      <w:pPr>
        <w:pStyle w:val="28"/>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0"/>
          <w:highlight w:val="none"/>
        </w:rPr>
        <w:t>如果报告主体涉及使用外购非化石能源电力，应按照附录D确定相关电力排放因子。</w:t>
      </w:r>
      <w:r>
        <w:rPr>
          <w:rFonts w:hint="eastAsia" w:ascii="Times New Roman" w:cs="Times New Roman"/>
          <w:color w:val="auto"/>
          <w:szCs w:val="21"/>
          <w:highlight w:val="none"/>
          <w:lang w:val="en-US" w:eastAsia="zh-CN"/>
        </w:rPr>
        <w:t>热力</w:t>
      </w:r>
      <w:r>
        <w:rPr>
          <w:rFonts w:hint="default" w:ascii="Times New Roman" w:hAnsi="Times New Roman" w:cs="Times New Roman"/>
          <w:color w:val="auto"/>
          <w:szCs w:val="21"/>
          <w:highlight w:val="none"/>
        </w:rPr>
        <w:t>排放因子优先采用供热单位的实测值，</w:t>
      </w:r>
      <w:r>
        <w:rPr>
          <w:rFonts w:hint="default" w:ascii="Times New Roman" w:hAnsi="Times New Roman" w:cs="Times New Roman"/>
          <w:color w:val="auto"/>
          <w:szCs w:val="21"/>
          <w:highlight w:val="none"/>
          <w:lang w:val="en-US" w:eastAsia="zh-CN"/>
        </w:rPr>
        <w:t>也可按</w:t>
      </w:r>
      <w:r>
        <w:rPr>
          <w:rFonts w:hint="default" w:ascii="Times New Roman" w:hAnsi="Times New Roman" w:cs="Times New Roman"/>
          <w:color w:val="auto"/>
          <w:kern w:val="0"/>
          <w:szCs w:val="20"/>
          <w:highlight w:val="none"/>
        </w:rPr>
        <w:t>推荐值</w:t>
      </w:r>
      <w:r>
        <w:rPr>
          <w:rFonts w:hint="default" w:ascii="Times New Roman" w:hAnsi="Times New Roman" w:cs="Times New Roman"/>
          <w:color w:val="auto"/>
          <w:szCs w:val="21"/>
          <w:highlight w:val="none"/>
        </w:rPr>
        <w:t>0.11 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/GJ</w:t>
      </w:r>
      <w:r>
        <w:rPr>
          <w:rFonts w:hint="default" w:ascii="Times New Roman" w:hAnsi="Times New Roman" w:cs="Times New Roman"/>
          <w:color w:val="auto"/>
          <w:szCs w:val="21"/>
          <w:highlight w:val="none"/>
          <w:lang w:val="en-US" w:eastAsia="zh-CN"/>
        </w:rPr>
        <w:t>计算</w:t>
      </w:r>
      <w:r>
        <w:rPr>
          <w:rFonts w:hint="default" w:ascii="Times New Roman" w:hAnsi="Times New Roman" w:cs="Times New Roman"/>
          <w:color w:val="auto"/>
          <w:szCs w:val="21"/>
          <w:highlight w:val="none"/>
        </w:rPr>
        <w:t>。</w:t>
      </w:r>
    </w:p>
    <w:p w14:paraId="40457395">
      <w:pPr>
        <w:pStyle w:val="104"/>
        <w:spacing w:before="120" w:after="120" w:line="240" w:lineRule="auto"/>
        <w:outlineLvl w:val="2"/>
        <w:rPr>
          <w:rFonts w:hint="default" w:ascii="Times New Roman" w:hAnsi="Times New Roman" w:cs="Times New Roman"/>
          <w:color w:val="auto"/>
          <w:highlight w:val="none"/>
        </w:rPr>
      </w:pPr>
      <w:bookmarkStart w:id="696" w:name="_Toc21461"/>
      <w:bookmarkStart w:id="697" w:name="_Toc28395"/>
      <w:bookmarkStart w:id="698" w:name="_Toc15946"/>
      <w:r>
        <w:rPr>
          <w:rFonts w:hint="default" w:ascii="Times New Roman" w:hAnsi="Times New Roman" w:cs="Times New Roman"/>
          <w:color w:val="auto"/>
          <w:highlight w:val="none"/>
          <w:lang w:val="en-US" w:eastAsia="zh-CN"/>
        </w:rPr>
        <w:t>渣处理过程</w:t>
      </w:r>
      <w:r>
        <w:rPr>
          <w:rFonts w:hint="eastAsia" w:ascii="Times New Roman" w:cs="Times New Roman"/>
          <w:color w:val="auto"/>
          <w:highlight w:val="none"/>
          <w:lang w:val="en-US" w:eastAsia="zh-CN"/>
        </w:rPr>
        <w:t>未完全反应</w:t>
      </w:r>
      <w:r>
        <w:rPr>
          <w:rFonts w:hint="default" w:ascii="Times New Roman" w:hAnsi="Times New Roman" w:cs="Times New Roman"/>
          <w:color w:val="auto"/>
          <w:highlight w:val="none"/>
          <w:lang w:val="en-US" w:eastAsia="zh-CN"/>
        </w:rPr>
        <w:t>对应</w:t>
      </w:r>
      <w:r>
        <w:rPr>
          <w:rFonts w:hint="default" w:ascii="Times New Roman" w:hAnsi="Times New Roman" w:cs="Times New Roman"/>
          <w:color w:val="auto"/>
          <w:highlight w:val="none"/>
        </w:rPr>
        <w:t>的排放</w:t>
      </w:r>
      <w:bookmarkEnd w:id="696"/>
      <w:bookmarkEnd w:id="697"/>
      <w:bookmarkEnd w:id="698"/>
    </w:p>
    <w:p w14:paraId="6BAF6C19">
      <w:pPr>
        <w:pStyle w:val="103"/>
        <w:spacing w:before="120" w:after="120" w:line="240" w:lineRule="auto"/>
        <w:outlineLvl w:val="3"/>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计算公式</w:t>
      </w:r>
    </w:p>
    <w:p w14:paraId="1B7416DA">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渣处理过程未完全反应对应的二氧化碳排放量按公式（</w:t>
      </w:r>
      <w:r>
        <w:rPr>
          <w:rFonts w:hint="eastAsia" w:cs="Times New Roman"/>
          <w:color w:val="auto"/>
          <w:highlight w:val="none"/>
          <w:lang w:val="en-US" w:eastAsia="zh-CN"/>
        </w:rPr>
        <w:t>13</w:t>
      </w:r>
      <w:r>
        <w:rPr>
          <w:rFonts w:hint="default" w:ascii="Times New Roman" w:hAnsi="Times New Roman" w:cs="Times New Roman"/>
          <w:color w:val="auto"/>
          <w:highlight w:val="none"/>
        </w:rPr>
        <w:t>）计算：</w:t>
      </w:r>
    </w:p>
    <w:p w14:paraId="76D086E0">
      <w:pPr>
        <w:autoSpaceDE w:val="0"/>
        <w:autoSpaceDN w:val="0"/>
        <w:adjustRightInd w:val="0"/>
        <w:spacing w:line="240" w:lineRule="auto"/>
        <w:ind w:firstLine="420" w:firstLineChars="20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position w:val="-24"/>
          <w:highlight w:val="none"/>
        </w:rPr>
        <w:pict>
          <v:shape id="_x0000_i1041" o:spt="75" type="#_x0000_t75" style="height:31.5pt;width:93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1FA5&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51FA5&quot;&gt;&lt;m:oMathPara&gt;&lt;m:oMath&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E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CC&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sSub&gt;&lt;m:sSubPr&gt;&lt;m:ctrlPr&gt;&lt;w:rPr&gt;&lt;w:rFonts w:ascii=&quot;Cambria Math&quot; w:h-ansi=&quot;Cambria Math&quot;/&gt;&lt;wx:font wx:val=&quot;Cambria Math&quot;/&gt;&lt;w:kern w:val=&quot;0&quot;/&gt;&lt;w:sz-cs w:val=&quot;20&quot;/&gt;&lt;/w:rPr&gt;&lt;/m:ctrlPr&gt;&lt;/m:sSubPr&gt;&lt;m:e&gt;&lt;m:r&gt;&lt;w:rPr&gt;&lt;w:rFonts w:ascii=&quot;Cambria Math&quot; w:h-ansi=&quot;Cambria Math&quot;/&gt;&lt;wx:font wx:val=&quot;Cambria Math&quot;/&gt;&lt;w:i/&gt;&lt;w:kern w:val=&quot;0&quot;/&gt;&lt;w:sz-cs w:val=&quot;20&quot;/&gt;&lt;/w:rPr&gt;&lt;m:t&gt;OF&lt;/m:t&gt;&lt;/m:r&gt;&lt;/m:e&gt;&lt;m:sub&gt;&lt;m:r&gt;&lt;w:rPr&gt;&lt;w:rFonts w:ascii=&quot;Cambria Math&quot; w:h-ansi=&quot;Cambria Math&quot;/&gt;&lt;wx:font wx:val=&quot;Cambria Math&quot;/&gt;&lt;w:i/&gt;&lt;w:kern w:val=&quot;0&quot;/&gt;&lt;w:sz-cs w:val=&quot;20&quot;/&gt;&lt;/w:rPr&gt;&lt;m:t&gt;i&lt;/m:t&gt;&lt;/m:r&gt;&lt;/m:sub&gt;&lt;/m:sSub&gt;&lt;m:r&gt;&lt;m:rPr&gt;&lt;m:sty m:val=&quot;p&quot;/&gt;&lt;/m:rPr&gt;&lt;w:rPr&gt;&lt;w:rFonts w:ascii=&quot;Cambria Math&quot; w:h-ansi=&quot;Cambria Math&quot;/&gt;&lt;wx:font wx:val=&quot;Cambria Math&quot;/&gt;&lt;w:kern w:val=&quot;0&quot;/&gt;&lt;w:sz-cs w:val=&quot;20&quot;/&gt;&lt;/w:rPr&gt;&lt;m:t&gt;×&lt;/m:t&gt;&lt;/m:r&gt;&lt;m:f&gt;&lt;m:fPr&gt;&lt;m:ctrlPr&gt;&lt;w:rPr&gt;&lt;w:rFonts w:ascii=&quot;Cambria Math&quot; w:h-ansi=&quot;Cambria Math&quot;/&gt;&lt;wx:font wx:val=&quot;Cambria Math&quot;/&gt;&lt;w:kern w:val=&quot;0&quot;/&gt;&lt;w:sz-cs w:val=&quot;20&quot;/&gt;&lt;/w:rPr&gt;&lt;/m:ctrlPr&gt;&lt;/m:fPr&gt;&lt;m:num&gt;&lt;m:r&gt;&lt;m:rPr&gt;&lt;m:sty m:val=&quot;p&quot;/&gt;&lt;/m:rPr&gt;&lt;w:rPr&gt;&lt;w:rFonts w:ascii=&quot;Cambria Math&quot; w:h-ansi=&quot;Cambria Math&quot;/&gt;&lt;wx:font wx:val=&quot;Cambria Math&quot;/&gt;&lt;w:kern w:val=&quot;0&quot;/&gt;&lt;w:sz-cs w:val=&quot;20&quot;/&gt;&lt;/w:rPr&gt;&lt;m:t&gt;44&lt;/m:t&gt;&lt;/m:r&gt;&lt;/m:num&gt;&lt;m:den&gt;&lt;m:r&gt;&lt;m:rPr&gt;&lt;m:sty m:val=&quot;p&quot;/&gt;&lt;/m:rPr&gt;&lt;w:rPr&gt;&lt;w:rFonts w:ascii=&quot;Cambria Math&quot; w:h-ansi=&quot;Cambria Math&quot;/&gt;&lt;wx:font wx:val=&quot;Cambria Math&quot;/&gt;&lt;w:kern w:val=&quot;0&quot;/&gt;&lt;w:sz-cs w:val=&quot;20&quot;/&gt;&lt;/w:rPr&gt;&lt;m:t&gt;1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1" chromakey="#FFFFFF" o:title=""/>
            <o:lock v:ext="edit" aspectratio="t"/>
            <w10:wrap type="none"/>
            <w10:anchorlock/>
          </v:shape>
        </w:pict>
      </w:r>
      <w:r>
        <w:rPr>
          <w:rFonts w:hint="default" w:ascii="Times New Roman" w:hAnsi="Times New Roman" w:cs="Times New Roman"/>
          <w:color w:val="auto"/>
          <w:highlight w:val="none"/>
        </w:rPr>
        <w:instrText xml:space="preserve">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b/>
          <w:bCs/>
          <w:position w:val="-24"/>
        </w:rPr>
        <w:object>
          <v:shape id="_x0000_i1042" o:spt="75" type="#_x0000_t75" style="height:31pt;width:189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26" r:id="rId47">
            <o:LockedField>false</o:LockedField>
          </o:OLEObject>
        </w:objec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13</w:t>
      </w:r>
      <w:r>
        <w:rPr>
          <w:rFonts w:hint="default" w:ascii="Times New Roman" w:hAnsi="Times New Roman" w:cs="Times New Roman"/>
          <w:color w:val="auto"/>
          <w:highlight w:val="none"/>
        </w:rPr>
        <w:t>）</w:t>
      </w:r>
    </w:p>
    <w:p w14:paraId="53DE4476">
      <w:pPr>
        <w:autoSpaceDE w:val="0"/>
        <w:autoSpaceDN w:val="0"/>
        <w:adjustRightInd w:val="0"/>
        <w:spacing w:line="240" w:lineRule="auto"/>
        <w:ind w:firstLine="420" w:firstLineChars="200"/>
        <w:rPr>
          <w:rFonts w:hint="default" w:ascii="Times New Roman" w:hAnsi="Times New Roman" w:cs="Times New Roman"/>
          <w:color w:val="auto"/>
          <w:highlight w:val="none"/>
        </w:rPr>
      </w:pPr>
    </w:p>
    <w:p w14:paraId="0AF929A3">
      <w:pPr>
        <w:autoSpaceDE w:val="0"/>
        <w:autoSpaceDN w:val="0"/>
        <w:adjustRightInd w:val="0"/>
        <w:spacing w:line="240" w:lineRule="auto"/>
        <w:ind w:firstLine="420" w:firstLineChars="200"/>
        <w:rPr>
          <w:rFonts w:hint="default" w:ascii="Times New Roman" w:hAnsi="Times New Roman" w:cs="Times New Roman"/>
          <w:color w:val="auto"/>
          <w:highlight w:val="none"/>
        </w:rPr>
      </w:pPr>
    </w:p>
    <w:p w14:paraId="58019446">
      <w:pPr>
        <w:autoSpaceDE w:val="0"/>
        <w:autoSpaceDN w:val="0"/>
        <w:adjustRightInd w:val="0"/>
        <w:spacing w:line="24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式中：</w:t>
      </w:r>
    </w:p>
    <w:p w14:paraId="411512F4">
      <w:pPr>
        <w:autoSpaceDE w:val="0"/>
        <w:autoSpaceDN w:val="0"/>
        <w:adjustRightInd w:val="0"/>
        <w:spacing w:line="240" w:lineRule="auto"/>
        <w:ind w:left="0" w:leftChars="0" w:firstLine="420" w:firstLineChars="200"/>
        <w:rPr>
          <w:rFonts w:hint="default" w:ascii="Times New Roman" w:hAnsi="Times New Roman" w:cs="Times New Roman"/>
          <w:color w:val="auto"/>
          <w:highlight w:val="none"/>
          <w:lang w:eastAsia="zh-C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kern w:val="0"/>
                <w:szCs w:val="20"/>
                <w:lang w:val="en-US" w:eastAsia="zh-CN"/>
              </w:rPr>
              <m:t>E</m:t>
            </m:r>
            <m:r>
              <m:rPr/>
              <w:rPr>
                <w:rFonts w:hint="default" w:ascii="Cambria Math" w:hAnsi="Cambria Math" w:cs="Times New Roman"/>
                <w:color w:val="000000"/>
                <w:lang w:val="en-US" w:eastAsia="zh-CN"/>
              </w:rPr>
              <m:t>F</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lang w:val="en-US" w:eastAsia="zh-CN"/>
              </w:rPr>
              <m:t>渣处理未完全</m:t>
            </m:r>
            <m:r>
              <m:rPr>
                <m:sty m:val="p"/>
              </m:rPr>
              <w:rPr>
                <w:rFonts w:hint="eastAsia" w:ascii="Cambria Math" w:hAnsi="Cambria Math" w:cs="Times New Roman"/>
                <w:color w:val="000000"/>
                <w:lang w:val="en-US" w:eastAsia="zh-CN"/>
              </w:rPr>
              <m:t>反应</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43" o:spt="75" type="#_x0000_t75" style="height:31.5pt;width:29.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2646&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D62646&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lt;/m:t&gt;&lt;/m:r&gt;&lt;/m:e&gt;&lt;m:sub&gt;&lt;m:r&gt;&lt;m:rPr&gt;&lt;m:sty m:val=&quot;p&quot;/&gt;&lt;/m:rPr&gt;&lt;w:rPr&gt;&lt;w:rFonts w:ascii=&quot;Cambria Math&quot; w:h-ansi=&quot;Cambria Math&quot;/&gt;&lt;wx:font wx:val=&quot;宋体&quot;/&gt;&lt;w:color w:val=&quot;000000&quot;/&gt;&lt;/w:rPr&gt;&lt;m:t&gt;输出热&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9"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30"/>
          <w:highlight w:val="none"/>
          <w:lang w:val="en-US" w:eastAsia="zh-CN"/>
        </w:rPr>
        <w:t>渣处理过程未完全</w:t>
      </w:r>
      <w:r>
        <w:rPr>
          <w:rFonts w:hint="eastAsia" w:cs="Times New Roman"/>
          <w:color w:val="auto"/>
          <w:szCs w:val="30"/>
          <w:highlight w:val="none"/>
          <w:lang w:val="en-US" w:eastAsia="zh-CN"/>
        </w:rPr>
        <w:t>反应</w:t>
      </w:r>
      <w:r>
        <w:rPr>
          <w:rFonts w:hint="default" w:ascii="Times New Roman" w:hAnsi="Times New Roman" w:cs="Times New Roman"/>
          <w:color w:val="auto"/>
          <w:szCs w:val="30"/>
          <w:highlight w:val="none"/>
          <w:lang w:val="en-US" w:eastAsia="zh-CN"/>
        </w:rPr>
        <w:t>对应</w:t>
      </w:r>
      <w:r>
        <w:rPr>
          <w:rFonts w:hint="default" w:ascii="Times New Roman" w:hAnsi="Times New Roman" w:cs="Times New Roman"/>
          <w:color w:val="auto"/>
          <w:szCs w:val="30"/>
          <w:highlight w:val="none"/>
        </w:rPr>
        <w:t>的二氧化碳排放量，单位为吨二氧化碳（tCO</w:t>
      </w:r>
      <w:r>
        <w:rPr>
          <w:rFonts w:hint="default" w:ascii="Times New Roman" w:hAnsi="Times New Roman" w:cs="Times New Roman"/>
          <w:color w:val="auto"/>
          <w:szCs w:val="30"/>
          <w:highlight w:val="none"/>
          <w:vertAlign w:val="subscript"/>
        </w:rPr>
        <w:t>2</w:t>
      </w:r>
      <w:r>
        <w:rPr>
          <w:rFonts w:hint="default" w:ascii="Times New Roman" w:hAnsi="Times New Roman" w:cs="Times New Roman"/>
          <w:color w:val="auto"/>
          <w:szCs w:val="30"/>
          <w:highlight w:val="none"/>
        </w:rPr>
        <w:t>）</w:t>
      </w:r>
      <w:r>
        <w:rPr>
          <w:rFonts w:hint="default" w:ascii="Times New Roman" w:hAnsi="Times New Roman" w:cs="Times New Roman"/>
          <w:color w:val="auto"/>
          <w:highlight w:val="none"/>
          <w:lang w:eastAsia="zh-CN"/>
        </w:rPr>
        <w:t>；</w:t>
      </w:r>
    </w:p>
    <w:p w14:paraId="2D1C3C9C">
      <w:pPr>
        <w:autoSpaceDE w:val="0"/>
        <w:autoSpaceDN w:val="0"/>
        <w:adjustRightInd w:val="0"/>
        <w:spacing w:line="240" w:lineRule="auto"/>
        <w:ind w:left="0" w:leftChars="0" w:firstLine="420" w:firstLineChars="200"/>
        <w:rPr>
          <w:rFonts w:hint="default" w:ascii="Times New Roman" w:hAnsi="Times New Roman" w:cs="Times New Roman"/>
          <w:color w:val="auto"/>
          <w:highlight w:val="none"/>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AD</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窑渣</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t>—</w:t>
      </w:r>
      <w:r>
        <w:rPr>
          <w:rFonts w:hint="default" w:ascii="Times New Roman" w:hAnsi="Times New Roman" w:cs="Times New Roman"/>
          <w:color w:val="auto"/>
          <w:highlight w:val="none"/>
        </w:rPr>
        <w:t>活动数据，即</w:t>
      </w:r>
      <w:r>
        <w:rPr>
          <w:rFonts w:hint="default" w:ascii="Times New Roman" w:hAnsi="Times New Roman" w:cs="Times New Roman"/>
          <w:color w:val="auto"/>
          <w:highlight w:val="none"/>
          <w:lang w:val="en-US" w:eastAsia="zh-CN"/>
        </w:rPr>
        <w:t>渣处理过程中产生的窑渣量</w:t>
      </w:r>
      <w:r>
        <w:rPr>
          <w:rFonts w:hint="default" w:ascii="Times New Roman" w:hAnsi="Times New Roman" w:cs="Times New Roman"/>
          <w:color w:val="auto"/>
          <w:highlight w:val="none"/>
        </w:rPr>
        <w:t>，单位为吨（t）；</w:t>
      </w:r>
    </w:p>
    <w:p w14:paraId="69825D5A">
      <w:pPr>
        <w:autoSpaceDE w:val="0"/>
        <w:autoSpaceDN w:val="0"/>
        <w:adjustRightInd w:val="0"/>
        <w:spacing w:line="240" w:lineRule="auto"/>
        <w:ind w:left="0" w:leftChars="0" w:firstLine="420" w:firstLineChars="200"/>
        <w:rPr>
          <w:rFonts w:hint="default" w:ascii="Times New Roman" w:hAnsi="Times New Roman" w:eastAsia="宋体" w:cs="Times New Roman"/>
          <w:color w:val="auto"/>
          <w:highlight w:val="none"/>
          <w:lang w:val="en-US" w:eastAsia="zh-CN"/>
        </w:rPr>
      </w:pPr>
      <m:oMath>
        <m:sSub>
          <m:sSubPr>
            <m:ctrlPr>
              <w:rPr>
                <w:rFonts w:hint="default" w:ascii="Cambria Math" w:hAnsi="Cambria Math" w:cs="Times New Roman"/>
                <w:color w:val="000000"/>
                <w:kern w:val="0"/>
                <w:szCs w:val="20"/>
              </w:rPr>
            </m:ctrlPr>
          </m:sSubPr>
          <m:e>
            <m:r>
              <m:rPr/>
              <w:rPr>
                <w:rFonts w:hint="default" w:ascii="Cambria Math" w:hAnsi="Cambria Math" w:cs="Times New Roman"/>
                <w:color w:val="000000"/>
                <w:lang w:val="en-US" w:eastAsia="zh-CN"/>
              </w:rPr>
              <m:t>C</m:t>
            </m:r>
            <m:ctrlPr>
              <w:rPr>
                <w:rFonts w:hint="default" w:ascii="Cambria Math" w:hAnsi="Cambria Math" w:cs="Times New Roman"/>
                <w:color w:val="000000"/>
                <w:kern w:val="0"/>
                <w:szCs w:val="20"/>
              </w:rPr>
            </m:ctrlPr>
          </m:e>
          <m:sub>
            <m:r>
              <m:rPr>
                <m:sty m:val="p"/>
              </m:rPr>
              <w:rPr>
                <w:rFonts w:hint="default" w:ascii="Cambria Math" w:hAnsi="Cambria Math" w:cs="Times New Roman"/>
                <w:color w:val="000000"/>
                <w:kern w:val="0"/>
                <w:szCs w:val="20"/>
                <w:lang w:val="en-US" w:eastAsia="zh-CN"/>
              </w:rPr>
              <m:t>含碳百分比</m:t>
            </m:r>
            <m:ctrlPr>
              <w:rPr>
                <w:rFonts w:hint="default" w:ascii="Cambria Math" w:hAnsi="Cambria Math" w:cs="Times New Roman"/>
                <w:color w:val="000000"/>
                <w:kern w:val="0"/>
                <w:szCs w:val="20"/>
              </w:rPr>
            </m:ctrlPr>
          </m:sub>
        </m:sSub>
      </m:oMath>
      <w:r>
        <w:rPr>
          <w:rFonts w:hint="default" w:ascii="Times New Roman" w:hAnsi="Times New Roman" w:eastAsia="仿宋" w:cs="Times New Roman"/>
          <w:color w:val="auto"/>
          <w:sz w:val="30"/>
          <w:highlight w:val="none"/>
        </w:rPr>
        <w:fldChar w:fldCharType="begin"/>
      </w:r>
      <w:r>
        <w:rPr>
          <w:rFonts w:hint="default" w:ascii="Times New Roman" w:hAnsi="Times New Roman" w:eastAsia="仿宋" w:cs="Times New Roman"/>
          <w:color w:val="auto"/>
          <w:sz w:val="30"/>
          <w:highlight w:val="none"/>
        </w:rPr>
        <w:instrText xml:space="preserve"> QUOTE </w:instrText>
      </w:r>
      <w:r>
        <w:rPr>
          <w:rFonts w:hint="default" w:ascii="Times New Roman" w:hAnsi="Times New Roman" w:cs="Times New Roman"/>
          <w:color w:val="auto"/>
          <w:position w:val="-27"/>
          <w:highlight w:val="none"/>
        </w:rPr>
        <w:pict>
          <v:shape id="_x0000_i1044" o:spt="75" type="#_x0000_t75" style="height:31.5pt;width:36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savePreviewPicture/&gt;&lt;w:validateAgainstSchema/&gt;&lt;w:saveInvalidXML w:val=&quot;off&quot;/&gt;&lt;w:ignoreMixedContent w:val=&quot;off&quot;/&gt;&lt;w:alwaysShowPlaceholderText w:val=&quot;off&quot;/&gt;&lt;w:footnotePr&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MDc4YzdjZGZmYTg4ODk3ZjhiZWVkODZlNDE4MWJmZTgifQ==&quot;/&gt;&lt;/w:docVars&gt;&lt;wsp:rsids&gt;&lt;wsp:rsidRoot wsp:val=&quot;00035925&quot;/&gt;&lt;wsp:rsid wsp:val=&quot;00000185&quot;/&gt;&lt;wsp:rsid wsp:val=&quot;00000244&quot;/&gt;&lt;wsp:rsid wsp:val=&quot;0000185F&quot;/&gt;&lt;wsp:rsid wsp:val=&quot;0000586F&quot;/&gt;&lt;wsp:rsid wsp:val=&quot;00013D86&quot;/&gt;&lt;wsp:rsid wsp:val=&quot;00013E02&quot;/&gt;&lt;wsp:rsid wsp:val=&quot;000201BF&quot;/&gt;&lt;wsp:rsid wsp:val=&quot;0002143C&quot;/&gt;&lt;wsp:rsid wsp:val=&quot;00025A65&quot;/&gt;&lt;wsp:rsid wsp:val=&quot;00026C31&quot;/&gt;&lt;wsp:rsid wsp:val=&quot;00027280&quot;/&gt;&lt;wsp:rsid wsp:val=&quot;000320A7&quot;/&gt;&lt;wsp:rsid wsp:val=&quot;00035925&quot;/&gt;&lt;wsp:rsid wsp:val=&quot;000363AB&quot;/&gt;&lt;wsp:rsid wsp:val=&quot;00045FF1&quot;/&gt;&lt;wsp:rsid wsp:val=&quot;00051CAC&quot;/&gt;&lt;wsp:rsid wsp:val=&quot;00052F01&quot;/&gt;&lt;wsp:rsid wsp:val=&quot;0005626D&quot;/&gt;&lt;wsp:rsid wsp:val=&quot;00060330&quot;/&gt;&lt;wsp:rsid wsp:val=&quot;00067CDF&quot;/&gt;&lt;wsp:rsid wsp:val=&quot;00074FBE&quot;/&gt;&lt;wsp:rsid wsp:val=&quot;00083A09&quot;/&gt;&lt;wsp:rsid wsp:val=&quot;0009005E&quot;/&gt;&lt;wsp:rsid wsp:val=&quot;00092857&quot;/&gt;&lt;wsp:rsid wsp:val=&quot;00092A32&quot;/&gt;&lt;wsp:rsid wsp:val=&quot;000A20A9&quot;/&gt;&lt;wsp:rsid wsp:val=&quot;000A48B1&quot;/&gt;&lt;wsp:rsid wsp:val=&quot;000A5EE2&quot;/&gt;&lt;wsp:rsid wsp:val=&quot;000B3143&quot;/&gt;&lt;wsp:rsid wsp:val=&quot;000B3E2C&quot;/&gt;&lt;wsp:rsid wsp:val=&quot;000B4396&quot;/&gt;&lt;wsp:rsid wsp:val=&quot;000C5215&quot;/&gt;&lt;wsp:rsid wsp:val=&quot;000C55FF&quot;/&gt;&lt;wsp:rsid wsp:val=&quot;000C6B05&quot;/&gt;&lt;wsp:rsid wsp:val=&quot;000C6DD6&quot;/&gt;&lt;wsp:rsid wsp:val=&quot;000C6F61&quot;/&gt;&lt;wsp:rsid wsp:val=&quot;000C7124&quot;/&gt;&lt;wsp:rsid wsp:val=&quot;000C73D4&quot;/&gt;&lt;wsp:rsid wsp:val=&quot;000D3D4C&quot;/&gt;&lt;wsp:rsid wsp:val=&quot;000D4357&quot;/&gt;&lt;wsp:rsid wsp:val=&quot;000D4F51&quot;/&gt;&lt;wsp:rsid wsp:val=&quot;000D5CF4&quot;/&gt;&lt;wsp:rsid wsp:val=&quot;000D718B&quot;/&gt;&lt;wsp:rsid wsp:val=&quot;000D74BC&quot;/&gt;&lt;wsp:rsid wsp:val=&quot;000E0C46&quot;/&gt;&lt;wsp:rsid wsp:val=&quot;000E37DC&quot;/&gt;&lt;wsp:rsid wsp:val=&quot;000E7EF7&quot;/&gt;&lt;wsp:rsid wsp:val=&quot;000F030C&quot;/&gt;&lt;wsp:rsid wsp:val=&quot;000F03E9&quot;/&gt;&lt;wsp:rsid wsp:val=&quot;000F129C&quot;/&gt;&lt;wsp:rsid wsp:val=&quot;000F4C8B&quot;/&gt;&lt;wsp:rsid wsp:val=&quot;001056DE&quot;/&gt;&lt;wsp:rsid wsp:val=&quot;001124C0&quot;/&gt;&lt;wsp:rsid wsp:val=&quot;00121A70&quot;/&gt;&lt;wsp:rsid wsp:val=&quot;00126A27&quot;/&gt;&lt;wsp:rsid wsp:val=&quot;0013175F&quot;/&gt;&lt;wsp:rsid wsp:val=&quot;00132686&quot;/&gt;&lt;wsp:rsid wsp:val=&quot;001512B4&quot;/&gt;&lt;wsp:rsid wsp:val=&quot;00152237&quot;/&gt;&lt;wsp:rsid wsp:val=&quot;001620A5&quot;/&gt;&lt;wsp:rsid wsp:val=&quot;00163B9E&quot;/&gt;&lt;wsp:rsid wsp:val=&quot;00164E53&quot;/&gt;&lt;wsp:rsid wsp:val=&quot;00165C7B&quot;/&gt;&lt;wsp:rsid wsp:val=&quot;0016699D&quot;/&gt;&lt;wsp:rsid wsp:val=&quot;0016746E&quot;/&gt;&lt;wsp:rsid wsp:val=&quot;00175159&quot;/&gt;&lt;wsp:rsid wsp:val=&quot;00175F7F&quot;/&gt;&lt;wsp:rsid wsp:val=&quot;00176208&quot;/&gt;&lt;wsp:rsid wsp:val=&quot;0018211B&quot;/&gt;&lt;wsp:rsid wsp:val=&quot;001823AA&quot;/&gt;&lt;wsp:rsid wsp:val=&quot;001840D3&quot;/&gt;&lt;wsp:rsid wsp:val=&quot;001900F8&quot;/&gt;&lt;wsp:rsid wsp:val=&quot;00191258&quot;/&gt;&lt;wsp:rsid wsp:val=&quot;00192680&quot;/&gt;&lt;wsp:rsid wsp:val=&quot;00193037&quot;/&gt;&lt;wsp:rsid wsp:val=&quot;00193A2C&quot;/&gt;&lt;wsp:rsid wsp:val=&quot;00195818&quot;/&gt;&lt;wsp:rsid wsp:val=&quot;001A288E&quot;/&gt;&lt;wsp:rsid wsp:val=&quot;001A6FD2&quot;/&gt;&lt;wsp:rsid wsp:val=&quot;001B6DC2&quot;/&gt;&lt;wsp:rsid wsp:val=&quot;001C149C&quot;/&gt;&lt;wsp:rsid wsp:val=&quot;001C21AC&quot;/&gt;&lt;wsp:rsid wsp:val=&quot;001C47BA&quot;/&gt;&lt;wsp:rsid wsp:val=&quot;001C5821&quot;/&gt;&lt;wsp:rsid wsp:val=&quot;001C59EA&quot;/&gt;&lt;wsp:rsid wsp:val=&quot;001C7042&quot;/&gt;&lt;wsp:rsid wsp:val=&quot;001C75ED&quot;/&gt;&lt;wsp:rsid wsp:val=&quot;001D406C&quot;/&gt;&lt;wsp:rsid wsp:val=&quot;001D41EE&quot;/&gt;&lt;wsp:rsid wsp:val=&quot;001E0380&quot;/&gt;&lt;wsp:rsid wsp:val=&quot;001E13B1&quot;/&gt;&lt;wsp:rsid wsp:val=&quot;001E4ECB&quot;/&gt;&lt;wsp:rsid wsp:val=&quot;001E66A1&quot;/&gt;&lt;wsp:rsid wsp:val=&quot;001F3A19&quot;/&gt;&lt;wsp:rsid wsp:val=&quot;00217139&quot;/&gt;&lt;wsp:rsid wsp:val=&quot;00221772&quot;/&gt;&lt;wsp:rsid wsp:val=&quot;00223B93&quot;/&gt;&lt;wsp:rsid wsp:val=&quot;00231E3F&quot;/&gt;&lt;wsp:rsid wsp:val=&quot;00234467&quot;/&gt;&lt;wsp:rsid wsp:val=&quot;00237D8D&quot;/&gt;&lt;wsp:rsid wsp:val=&quot;00241C6F&quot;/&gt;&lt;wsp:rsid wsp:val=&quot;00241DA2&quot;/&gt;&lt;wsp:rsid wsp:val=&quot;00247FEE&quot;/&gt;&lt;wsp:rsid wsp:val=&quot;00250E7D&quot;/&gt;&lt;wsp:rsid wsp:val=&quot;00251361&quot;/&gt;&lt;wsp:rsid wsp:val=&quot;002565D5&quot;/&gt;&lt;wsp:rsid wsp:val=&quot;002622C0&quot;/&gt;&lt;wsp:rsid wsp:val=&quot;00271EAF&quot;/&gt;&lt;wsp:rsid wsp:val=&quot;00274F54&quot;/&gt;&lt;wsp:rsid wsp:val=&quot;002778AE&quot;/&gt;&lt;wsp:rsid wsp:val=&quot;00280A54&quot;/&gt;&lt;wsp:rsid wsp:val=&quot;0028269A&quot;/&gt;&lt;wsp:rsid wsp:val=&quot;00283590&quot;/&gt;&lt;wsp:rsid wsp:val=&quot;002845D3&quot;/&gt;&lt;wsp:rsid wsp:val=&quot;00286973&quot;/&gt;&lt;wsp:rsid wsp:val=&quot;00294668&quot;/&gt;&lt;wsp:rsid wsp:val=&quot;00294E70&quot;/&gt;&lt;wsp:rsid wsp:val=&quot;002A1924&quot;/&gt;&lt;wsp:rsid wsp:val=&quot;002A35E0&quot;/&gt;&lt;wsp:rsid wsp:val=&quot;002A7420&quot;/&gt;&lt;wsp:rsid wsp:val=&quot;002B0A5B&quot;/&gt;&lt;wsp:rsid wsp:val=&quot;002B0F12&quot;/&gt;&lt;wsp:rsid wsp:val=&quot;002B1308&quot;/&gt;&lt;wsp:rsid wsp:val=&quot;002B4554&quot;/&gt;&lt;wsp:rsid wsp:val=&quot;002C137E&quot;/&gt;&lt;wsp:rsid wsp:val=&quot;002C1746&quot;/&gt;&lt;wsp:rsid wsp:val=&quot;002C32FB&quot;/&gt;&lt;wsp:rsid wsp:val=&quot;002C72D8&quot;/&gt;&lt;wsp:rsid wsp:val=&quot;002D11FA&quot;/&gt;&lt;wsp:rsid wsp:val=&quot;002D18E6&quot;/&gt;&lt;wsp:rsid wsp:val=&quot;002D2AD1&quot;/&gt;&lt;wsp:rsid wsp:val=&quot;002D3E01&quot;/&gt;&lt;wsp:rsid wsp:val=&quot;002D4D2E&quot;/&gt;&lt;wsp:rsid wsp:val=&quot;002E0DDF&quot;/&gt;&lt;wsp:rsid wsp:val=&quot;002E26A2&quot;/&gt;&lt;wsp:rsid wsp:val=&quot;002E2906&quot;/&gt;&lt;wsp:rsid wsp:val=&quot;002E5635&quot;/&gt;&lt;wsp:rsid wsp:val=&quot;002E64C3&quot;/&gt;&lt;wsp:rsid wsp:val=&quot;002E6A2C&quot;/&gt;&lt;wsp:rsid wsp:val=&quot;002F10E2&quot;/&gt;&lt;wsp:rsid wsp:val=&quot;002F1D8C&quot;/&gt;&lt;wsp:rsid wsp:val=&quot;002F21DA&quot;/&gt;&lt;wsp:rsid wsp:val=&quot;002F3A37&quot;/&gt;&lt;wsp:rsid wsp:val=&quot;002F3C9D&quot;/&gt;&lt;wsp:rsid wsp:val=&quot;00301F39&quot;/&gt;&lt;wsp:rsid wsp:val=&quot;00306E28&quot;/&gt;&lt;wsp:rsid wsp:val=&quot;00314B9D&quot;/&gt;&lt;wsp:rsid wsp:val=&quot;00325926&quot;/&gt;&lt;wsp:rsid wsp:val=&quot;00327A8A&quot;/&gt;&lt;wsp:rsid wsp:val=&quot;003315B3&quot;/&gt;&lt;wsp:rsid wsp:val=&quot;00336610&quot;/&gt;&lt;wsp:rsid wsp:val=&quot;00342CC5&quot;/&gt;&lt;wsp:rsid wsp:val=&quot;00343F73&quot;/&gt;&lt;wsp:rsid wsp:val=&quot;00345060&quot;/&gt;&lt;wsp:rsid wsp:val=&quot;0035323B&quot;/&gt;&lt;wsp:rsid wsp:val=&quot;00356327&quot;/&gt;&lt;wsp:rsid wsp:val=&quot;003609D2&quot;/&gt;&lt;wsp:rsid wsp:val=&quot;00360CA9&quot;/&gt;&lt;wsp:rsid wsp:val=&quot;00363F22&quot;/&gt;&lt;wsp:rsid wsp:val=&quot;003678EF&quot;/&gt;&lt;wsp:rsid wsp:val=&quot;00372B2C&quot;/&gt;&lt;wsp:rsid wsp:val=&quot;00374F4D&quot;/&gt;&lt;wsp:rsid wsp:val=&quot;00375564&quot;/&gt;&lt;wsp:rsid wsp:val=&quot;00381B04&quot;/&gt;&lt;wsp:rsid wsp:val=&quot;00383191&quot;/&gt;&lt;wsp:rsid wsp:val=&quot;0038522D&quot;/&gt;&lt;wsp:rsid wsp:val=&quot;00386DED&quot;/&gt;&lt;wsp:rsid wsp:val=&quot;003902F7&quot;/&gt;&lt;wsp:rsid wsp:val=&quot;003912E7&quot;/&gt;&lt;wsp:rsid wsp:val=&quot;00391DD2&quot;/&gt;&lt;wsp:rsid wsp:val=&quot;00392613&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511B&quot;/&gt;&lt;wsp:rsid wsp:val=&quot;003C75F3&quot;/&gt;&lt;wsp:rsid wsp:val=&quot;003C78A3&quot;/&gt;&lt;wsp:rsid wsp:val=&quot;003D6C90&quot;/&gt;&lt;wsp:rsid wsp:val=&quot;003E00FA&quot;/&gt;&lt;wsp:rsid wsp:val=&quot;003E0D80&quot;/&gt;&lt;wsp:rsid wsp:val=&quot;003E1867&quot;/&gt;&lt;wsp:rsid wsp:val=&quot;003E5729&quot;/&gt;&lt;wsp:rsid wsp:val=&quot;003F4EE0&quot;/&gt;&lt;wsp:rsid wsp:val=&quot;00402153&quot;/&gt;&lt;wsp:rsid wsp:val=&quot;00402FC1&quot;/&gt;&lt;wsp:rsid wsp:val=&quot;00403F96&quot;/&gt;&lt;wsp:rsid wsp:val=&quot;00425082&quot;/&gt;&lt;wsp:rsid wsp:val=&quot;00431DEB&quot;/&gt;&lt;wsp:rsid wsp:val=&quot;00432AB7&quot;/&gt;&lt;wsp:rsid wsp:val=&quot;00437A22&quot;/&gt;&lt;wsp:rsid wsp:val=&quot;00441C7A&quot;/&gt;&lt;wsp:rsid wsp:val=&quot;004451B8&quot;/&gt;&lt;wsp:rsid wsp:val=&quot;00446B29&quot;/&gt;&lt;wsp:rsid wsp:val=&quot;00453F9A&quot;/&gt;&lt;wsp:rsid wsp:val=&quot;00467689&quot;/&gt;&lt;wsp:rsid wsp:val=&quot;004700C8&quot;/&gt;&lt;wsp:rsid wsp:val=&quot;00471B88&quot;/&gt;&lt;wsp:rsid wsp:val=&quot;00471E91&quot;/&gt;&lt;wsp:rsid wsp:val=&quot;00474675&quot;/&gt;&lt;wsp:rsid wsp:val=&quot;0047470C&quot;/&gt;&lt;wsp:rsid wsp:val=&quot;00475047&quot;/&gt;&lt;wsp:rsid wsp:val=&quot;00476313&quot;/&gt;&lt;wsp:rsid wsp:val=&quot;00492BC0&quot;/&gt;&lt;wsp:rsid wsp:val=&quot;00492CA2&quot;/&gt;&lt;wsp:rsid wsp:val=&quot;004A35F9&quot;/&gt;&lt;wsp:rsid wsp:val=&quot;004B24C1&quot;/&gt;&lt;wsp:rsid wsp:val=&quot;004C292F&quot;/&gt;&lt;wsp:rsid wsp:val=&quot;004D2608&quot;/&gt;&lt;wsp:rsid wsp:val=&quot;004D6E2E&quot;/&gt;&lt;wsp:rsid wsp:val=&quot;004E3EBB&quot;/&gt;&lt;wsp:rsid wsp:val=&quot;004F6F13&quot;/&gt;&lt;wsp:rsid wsp:val=&quot;00500237&quot;/&gt;&lt;wsp:rsid wsp:val=&quot;00502B52&quot;/&gt;&lt;wsp:rsid wsp:val=&quot;005041CD&quot;/&gt;&lt;wsp:rsid wsp:val=&quot;00506355&quot;/&gt;&lt;wsp:rsid wsp:val=&quot;00507939&quot;/&gt;&lt;wsp:rsid wsp:val=&quot;00510280&quot;/&gt;&lt;wsp:rsid wsp:val=&quot;00513D73&quot;/&gt;&lt;wsp:rsid wsp:val=&quot;00514A43&quot;/&gt;&lt;wsp:rsid wsp:val=&quot;005174E5&quot;/&gt;&lt;wsp:rsid wsp:val=&quot;00520A55&quot;/&gt;&lt;wsp:rsid wsp:val=&quot;00522393&quot;/&gt;&lt;wsp:rsid wsp:val=&quot;00522620&quot;/&gt;&lt;wsp:rsid wsp:val=&quot;00525656&quot;/&gt;&lt;wsp:rsid wsp:val=&quot;00534C02&quot;/&gt;&lt;wsp:rsid wsp:val=&quot;0054264B&quot;/&gt;&lt;wsp:rsid wsp:val=&quot;00543786&quot;/&gt;&lt;wsp:rsid wsp:val=&quot;005533D7&quot;/&gt;&lt;wsp:rsid wsp:val=&quot;005544C4&quot;/&gt;&lt;wsp:rsid wsp:val=&quot;005635AD&quot;/&gt;&lt;wsp:rsid wsp:val=&quot;005657E6&quot;/&gt;&lt;wsp:rsid wsp:val=&quot;0056654C&quot;/&gt;&lt;wsp:rsid wsp:val=&quot;005703DE&quot;/&gt;&lt;wsp:rsid wsp:val=&quot;0058464E&quot;/&gt;&lt;wsp:rsid wsp:val=&quot;005847A2&quot;/&gt;&lt;wsp:rsid wsp:val=&quot;00587702&quot;/&gt;&lt;wsp:rsid wsp:val=&quot;0059038D&quot;/&gt;&lt;wsp:rsid wsp:val=&quot;0059296A&quot;/&gt;&lt;wsp:rsid wsp:val=&quot;00592D2F&quot;/&gt;&lt;wsp:rsid wsp:val=&quot;005A01CB&quot;/&gt;&lt;wsp:rsid wsp:val=&quot;005A25CF&quot;/&gt;&lt;wsp:rsid wsp:val=&quot;005A58FF&quot;/&gt;&lt;wsp:rsid wsp:val=&quot;005A5EAF&quot;/&gt;&lt;wsp:rsid wsp:val=&quot;005A64C0&quot;/&gt;&lt;wsp:rsid wsp:val=&quot;005B1B5C&quot;/&gt;&lt;wsp:rsid wsp:val=&quot;005B3C11&quot;/&gt;&lt;wsp:rsid wsp:val=&quot;005B648C&quot;/&gt;&lt;wsp:rsid wsp:val=&quot;005C1C28&quot;/&gt;&lt;wsp:rsid wsp:val=&quot;005C6DB5&quot;/&gt;&lt;wsp:rsid wsp:val=&quot;005D4C39&quot;/&gt;&lt;wsp:rsid wsp:val=&quot;005D7EFD&quot;/&gt;&lt;wsp:rsid wsp:val=&quot;005E19E7&quot;/&gt;&lt;wsp:rsid wsp:val=&quot;005E44A8&quot;/&gt;&lt;wsp:rsid wsp:val=&quot;005F5E4C&quot;/&gt;&lt;wsp:rsid wsp:val=&quot;00604D1C&quot;/&gt;&lt;wsp:rsid wsp:val=&quot;006132AD&quot;/&gt;&lt;wsp:rsid wsp:val=&quot;0061716C&quot;/&gt;&lt;wsp:rsid wsp:val=&quot;00623DFA&quot;/&gt;&lt;wsp:rsid wsp:val=&quot;006243A1&quot;/&gt;&lt;wsp:rsid wsp:val=&quot;00632E56&quot;/&gt;&lt;wsp:rsid wsp:val=&quot;00635CBA&quot;/&gt;&lt;wsp:rsid wsp:val=&quot;00640413&quot;/&gt;&lt;wsp:rsid wsp:val=&quot;0064338B&quot;/&gt;&lt;wsp:rsid wsp:val=&quot;00646542&quot;/&gt;&lt;wsp:rsid wsp:val=&quot;006504F4&quot;/&gt;&lt;wsp:rsid wsp:val=&quot;00651DA3&quot;/&gt;&lt;wsp:rsid wsp:val=&quot;00654BC9&quot;/&gt;&lt;wsp:rsid wsp:val=&quot;006552FD&quot;/&gt;&lt;wsp:rsid wsp:val=&quot;00663AF3&quot;/&gt;&lt;wsp:rsid wsp:val=&quot;00664949&quot;/&gt;&lt;wsp:rsid wsp:val=&quot;00666B6C&quot;/&gt;&lt;wsp:rsid wsp:val=&quot;00682682&quot;/&gt;&lt;wsp:rsid wsp:val=&quot;00682702&quot;/&gt;&lt;wsp:rsid wsp:val=&quot;00683E80&quot;/&gt;&lt;wsp:rsid wsp:val=&quot;00686410&quot;/&gt;&lt;wsp:rsid wsp:val=&quot;00692368&quot;/&gt;&lt;wsp:rsid wsp:val=&quot;006A2EBC&quot;/&gt;&lt;wsp:rsid wsp:val=&quot;006A5276&quot;/&gt;&lt;wsp:rsid wsp:val=&quot;006A5EA0&quot;/&gt;&lt;wsp:rsid wsp:val=&quot;006A783B&quot;/&gt;&lt;wsp:rsid wsp:val=&quot;006A7B33&quot;/&gt;&lt;wsp:rsid wsp:val=&quot;006B06F9&quot;/&gt;&lt;wsp:rsid wsp:val=&quot;006B4E13&quot;/&gt;&lt;wsp:rsid wsp:val=&quot;006B75DD&quot;/&gt;&lt;wsp:rsid wsp:val=&quot;006B7C32&quot;/&gt;&lt;wsp:rsid wsp:val=&quot;006C67E0&quot;/&gt;&lt;wsp:rsid wsp:val=&quot;006C7ABA&quot;/&gt;&lt;wsp:rsid wsp:val=&quot;006D0D60&quot;/&gt;&lt;wsp:rsid wsp:val=&quot;006D1122&quot;/&gt;&lt;wsp:rsid wsp:val=&quot;006D3C00&quot;/&gt;&lt;wsp:rsid wsp:val=&quot;006E3675&quot;/&gt;&lt;wsp:rsid wsp:val=&quot;006E4A7F&quot;/&gt;&lt;wsp:rsid wsp:val=&quot;007008F0&quot;/&gt;&lt;wsp:rsid wsp:val=&quot;00704DF6&quot;/&gt;&lt;wsp:rsid wsp:val=&quot;0070651C&quot;/&gt;&lt;wsp:rsid wsp:val=&quot;00706CBD&quot;/&gt;&lt;wsp:rsid wsp:val=&quot;00711941&quot;/&gt;&lt;wsp:rsid wsp:val=&quot;007132A3&quot;/&gt;&lt;wsp:rsid wsp:val=&quot;00716421&quot;/&gt;&lt;wsp:rsid wsp:val=&quot;00716C39&quot;/&gt;&lt;wsp:rsid wsp:val=&quot;00724EFB&quot;/&gt;&lt;wsp:rsid wsp:val=&quot;007419C3&quot;/&gt;&lt;wsp:rsid wsp:val=&quot;007467A7&quot;/&gt;&lt;wsp:rsid wsp:val=&quot;007469DD&quot;/&gt;&lt;wsp:rsid wsp:val=&quot;00747114&quot;/&gt;&lt;wsp:rsid wsp:val=&quot;0074741B&quot;/&gt;&lt;wsp:rsid wsp:val=&quot;0074759E&quot;/&gt;&lt;wsp:rsid wsp:val=&quot;007478EA&quot;/&gt;&lt;wsp:rsid wsp:val=&quot;0075415C&quot;/&gt;&lt;wsp:rsid wsp:val=&quot;00763502&quot;/&gt;&lt;wsp:rsid wsp:val=&quot;007814DE&quot;/&gt;&lt;wsp:rsid wsp:val=&quot;007868B7&quot;/&gt;&lt;wsp:rsid wsp:val=&quot;007913AB&quot;/&gt;&lt;wsp:rsid wsp:val=&quot;007914F7&quot;/&gt;&lt;wsp:rsid wsp:val=&quot;007943E0&quot;/&gt;&lt;wsp:rsid wsp:val=&quot;0079523B&quot;/&gt;&lt;wsp:rsid wsp:val=&quot;007A6A9B&quot;/&gt;&lt;wsp:rsid wsp:val=&quot;007A7E81&quot;/&gt;&lt;wsp:rsid wsp:val=&quot;007B0DD2&quot;/&gt;&lt;wsp:rsid wsp:val=&quot;007B1625&quot;/&gt;&lt;wsp:rsid wsp:val=&quot;007B5F60&quot;/&gt;&lt;wsp:rsid wsp:val=&quot;007B706E&quot;/&gt;&lt;wsp:rsid wsp:val=&quot;007B71EB&quot;/&gt;&lt;wsp:rsid wsp:val=&quot;007C5D43&quot;/&gt;&lt;wsp:rsid wsp:val=&quot;007C6205&quot;/&gt;&lt;wsp:rsid wsp:val=&quot;007C686A&quot;/&gt;&lt;wsp:rsid wsp:val=&quot;007C728E&quot;/&gt;&lt;wsp:rsid wsp:val=&quot;007C79DF&quot;/&gt;&lt;wsp:rsid wsp:val=&quot;007D2C53&quot;/&gt;&lt;wsp:rsid wsp:val=&quot;007D3D60&quot;/&gt;&lt;wsp:rsid wsp:val=&quot;007E162A&quot;/&gt;&lt;wsp:rsid wsp:val=&quot;007E1980&quot;/&gt;&lt;wsp:rsid wsp:val=&quot;007E4315&quot;/&gt;&lt;wsp:rsid wsp:val=&quot;007E49DC&quot;/&gt;&lt;wsp:rsid wsp:val=&quot;007E4B76&quot;/&gt;&lt;wsp:rsid wsp:val=&quot;007E5EA8&quot;/&gt;&lt;wsp:rsid wsp:val=&quot;007F0CF1&quot;/&gt;&lt;wsp:rsid wsp:val=&quot;007F10B4&quot;/&gt;&lt;wsp:rsid wsp:val=&quot;007F12A5&quot;/&gt;&lt;wsp:rsid wsp:val=&quot;007F34E3&quot;/&gt;&lt;wsp:rsid wsp:val=&quot;007F4CF1&quot;/&gt;&lt;wsp:rsid wsp:val=&quot;007F758D&quot;/&gt;&lt;wsp:rsid wsp:val=&quot;007F7D52&quot;/&gt;&lt;wsp:rsid wsp:val=&quot;0080654C&quot;/&gt;&lt;wsp:rsid wsp:val=&quot;008071C6&quot;/&gt;&lt;wsp:rsid wsp:val=&quot;00812A53&quot;/&gt;&lt;wsp:rsid wsp:val=&quot;00817A00&quot;/&gt;&lt;wsp:rsid wsp:val=&quot;00835DB3&quot;/&gt;&lt;wsp:rsid wsp:val=&quot;0083617B&quot;/&gt;&lt;wsp:rsid wsp:val=&quot;008371BD&quot;/&gt;&lt;wsp:rsid wsp:val=&quot;0084303E&quot;/&gt;&lt;wsp:rsid wsp:val=&quot;0084748B&quot;/&gt;&lt;wsp:rsid wsp:val=&quot;008504A8&quot;/&gt;&lt;wsp:rsid wsp:val=&quot;008506B3&quot;/&gt;&lt;wsp:rsid wsp:val=&quot;0085282E&quot;/&gt;&lt;wsp:rsid wsp:val=&quot;0087198C&quot;/&gt;&lt;wsp:rsid wsp:val=&quot;008726B3&quot;/&gt;&lt;wsp:rsid wsp:val=&quot;00872C1F&quot;/&gt;&lt;wsp:rsid wsp:val=&quot;00873B42&quot;/&gt;&lt;wsp:rsid wsp:val=&quot;00873EB5&quot;/&gt;&lt;wsp:rsid wsp:val=&quot;00881DC8&quot;/&gt;&lt;wsp:rsid wsp:val=&quot;008856D8&quot;/&gt;&lt;wsp:rsid wsp:val=&quot;00892E82&quot;/&gt;&lt;wsp:rsid wsp:val=&quot;008932F3&quot;/&gt;&lt;wsp:rsid wsp:val=&quot;008937F4&quot;/&gt;&lt;wsp:rsid wsp:val=&quot;008C1B58&quot;/&gt;&lt;wsp:rsid wsp:val=&quot;008C39AE&quot;/&gt;&lt;wsp:rsid wsp:val=&quot;008C590D&quot;/&gt;&lt;wsp:rsid wsp:val=&quot;008C7CB2&quot;/&gt;&lt;wsp:rsid wsp:val=&quot;008E031B&quot;/&gt;&lt;wsp:rsid wsp:val=&quot;008E7029&quot;/&gt;&lt;wsp:rsid wsp:val=&quot;008E7EF6&quot;/&gt;&lt;wsp:rsid wsp:val=&quot;008F1CA6&quot;/&gt;&lt;wsp:rsid wsp:val=&quot;008F1F98&quot;/&gt;&lt;wsp:rsid wsp:val=&quot;008F2028&quot;/&gt;&lt;wsp:rsid wsp:val=&quot;008F4CED&quot;/&gt;&lt;wsp:rsid wsp:val=&quot;008F6758&quot;/&gt;&lt;wsp:rsid wsp:val=&quot;009040DD&quot;/&gt;&lt;wsp:rsid wsp:val=&quot;00905177&quot;/&gt;&lt;wsp:rsid wsp:val=&quot;00905B47&quot;/&gt;&lt;wsp:rsid wsp:val=&quot;009105D1&quot;/&gt;&lt;wsp:rsid wsp:val=&quot;0091331C&quot;/&gt;&lt;wsp:rsid wsp:val=&quot;009203F0&quot;/&gt;&lt;wsp:rsid wsp:val=&quot;009266D0&quot;/&gt;&lt;wsp:rsid wsp:val=&quot;009279DE&quot;/&gt;&lt;wsp:rsid wsp:val=&quot;00930116&quot;/&gt;&lt;wsp:rsid wsp:val=&quot;00930AE2&quot;/&gt;&lt;wsp:rsid wsp:val=&quot;00930BEF&quot;/&gt;&lt;wsp:rsid wsp:val=&quot;0093193C&quot;/&gt;&lt;wsp:rsid wsp:val=&quot;00936E74&quot;/&gt;&lt;wsp:rsid wsp:val=&quot;0094212C&quot;/&gt;&lt;wsp:rsid wsp:val=&quot;00951BC6&quot;/&gt;&lt;wsp:rsid wsp:val=&quot;00954689&quot;/&gt;&lt;wsp:rsid wsp:val=&quot;009617C9&quot;/&gt;&lt;wsp:rsid wsp:val=&quot;00961C93&quot;/&gt;&lt;wsp:rsid wsp:val=&quot;00963898&quot;/&gt;&lt;wsp:rsid wsp:val=&quot;00965324&quot;/&gt;&lt;wsp:rsid wsp:val=&quot;0097091E&quot;/&gt;&lt;wsp:rsid wsp:val=&quot;009760D3&quot;/&gt;&lt;wsp:rsid wsp:val=&quot;00977132&quot;/&gt;&lt;wsp:rsid wsp:val=&quot;00981A4B&quot;/&gt;&lt;wsp:rsid wsp:val=&quot;00982501&quot;/&gt;&lt;wsp:rsid wsp:val=&quot;009845E2&quot;/&gt;&lt;wsp:rsid wsp:val=&quot;00984A5E&quot;/&gt;&lt;wsp:rsid wsp:val=&quot;009877D3&quot;/&gt;&lt;wsp:rsid wsp:val=&quot;00994E8F&quot;/&gt;&lt;wsp:rsid wsp:val=&quot;009951DC&quot;/&gt;&lt;wsp:rsid wsp:val=&quot;009959BB&quot;/&gt;&lt;wsp:rsid wsp:val=&quot;00997158&quot;/&gt;&lt;wsp:rsid wsp:val=&quot;009A08D4&quot;/&gt;&lt;wsp:rsid wsp:val=&quot;009A3A7C&quot;/&gt;&lt;wsp:rsid wsp:val=&quot;009B1B1F&quot;/&gt;&lt;wsp:rsid wsp:val=&quot;009B2ADB&quot;/&gt;&lt;wsp:rsid wsp:val=&quot;009B603A&quot;/&gt;&lt;wsp:rsid wsp:val=&quot;009B799C&quot;/&gt;&lt;wsp:rsid wsp:val=&quot;009C0715&quot;/&gt;&lt;wsp:rsid wsp:val=&quot;009C2D0E&quot;/&gt;&lt;wsp:rsid wsp:val=&quot;009C3DAC&quot;/&gt;&lt;wsp:rsid wsp:val=&quot;009C42E0&quot;/&gt;&lt;wsp:rsid wsp:val=&quot;009D4913&quot;/&gt;&lt;wsp:rsid wsp:val=&quot;009D5362&quot;/&gt;&lt;wsp:rsid wsp:val=&quot;009E1415&quot;/&gt;&lt;wsp:rsid wsp:val=&quot;009E6116&quot;/&gt;&lt;wsp:rsid wsp:val=&quot;009E6381&quot;/&gt;&lt;wsp:rsid wsp:val=&quot;009F2F25&quot;/&gt;&lt;wsp:rsid wsp:val=&quot;00A02E43&quot;/&gt;&lt;wsp:rsid wsp:val=&quot;00A065F9&quot;/&gt;&lt;wsp:rsid wsp:val=&quot;00A07F34&quot;/&gt;&lt;wsp:rsid wsp:val=&quot;00A133FB&quot;/&gt;&lt;wsp:rsid wsp:val=&quot;00A22154&quot;/&gt;&lt;wsp:rsid wsp:val=&quot;00A25C38&quot;/&gt;&lt;wsp:rsid wsp:val=&quot;00A36BBE&quot;/&gt;&lt;wsp:rsid wsp:val=&quot;00A37ABC&quot;/&gt;&lt;wsp:rsid wsp:val=&quot;00A413E1&quot;/&gt;&lt;wsp:rsid wsp:val=&quot;00A4307A&quot;/&gt;&lt;wsp:rsid wsp:val=&quot;00A448E3&quot;/&gt;&lt;wsp:rsid wsp:val=&quot;00A47EBB&quot;/&gt;&lt;wsp:rsid wsp:val=&quot;00A50F8A&quot;/&gt;&lt;wsp:rsid wsp:val=&quot;00A51CDD&quot;/&gt;&lt;wsp:rsid wsp:val=&quot;00A6034A&quot;/&gt;&lt;wsp:rsid wsp:val=&quot;00A6730D&quot;/&gt;&lt;wsp:rsid wsp:val=&quot;00A67F92&quot;/&gt;&lt;wsp:rsid wsp:val=&quot;00A714CB&quot;/&gt;&lt;wsp:rsid wsp:val=&quot;00A71625&quot;/&gt;&lt;wsp:rsid wsp:val=&quot;00A71B9B&quot;/&gt;&lt;wsp:rsid wsp:val=&quot;00A72C38&quot;/&gt;&lt;wsp:rsid wsp:val=&quot;00A751C7&quot;/&gt;&lt;wsp:rsid wsp:val=&quot;00A85BA2&quot;/&gt;&lt;wsp:rsid wsp:val=&quot;00A87844&quot;/&gt;&lt;wsp:rsid wsp:val=&quot;00A87B6E&quot;/&gt;&lt;wsp:rsid wsp:val=&quot;00AA038C&quot;/&gt;&lt;wsp:rsid wsp:val=&quot;00AA2F87&quot;/&gt;&lt;wsp:rsid wsp:val=&quot;00AA7A09&quot;/&gt;&lt;wsp:rsid wsp:val=&quot;00AB3B50&quot;/&gt;&lt;wsp:rsid wsp:val=&quot;00AB554B&quot;/&gt;&lt;wsp:rsid wsp:val=&quot;00AB7A2B&quot;/&gt;&lt;wsp:rsid wsp:val=&quot;00AC05B1&quot;/&gt;&lt;wsp:rsid wsp:val=&quot;00AD356C&quot;/&gt;&lt;wsp:rsid wsp:val=&quot;00AE2914&quot;/&gt;&lt;wsp:rsid wsp:val=&quot;00AE63D6&quot;/&gt;&lt;wsp:rsid wsp:val=&quot;00AE6D15&quot;/&gt;&lt;wsp:rsid wsp:val=&quot;00AE7049&quot;/&gt;&lt;wsp:rsid wsp:val=&quot;00B04182&quot;/&gt;&lt;wsp:rsid wsp:val=&quot;00B07AE3&quot;/&gt;&lt;wsp:rsid wsp:val=&quot;00B11430&quot;/&gt;&lt;wsp:rsid wsp:val=&quot;00B22E70&quot;/&gt;&lt;wsp:rsid wsp:val=&quot;00B2450C&quot;/&gt;&lt;wsp:rsid wsp:val=&quot;00B3159A&quot;/&gt;&lt;wsp:rsid wsp:val=&quot;00B33BC3&quot;/&gt;&lt;wsp:rsid wsp:val=&quot;00B340F8&quot;/&gt;&lt;wsp:rsid wsp:val=&quot;00B353EB&quot;/&gt;&lt;wsp:rsid wsp:val=&quot;00B37C74&quot;/&gt;&lt;wsp:rsid wsp:val=&quot;00B42A18&quot;/&gt;&lt;wsp:rsid wsp:val=&quot;00B439C4&quot;/&gt;&lt;wsp:rsid wsp:val=&quot;00B4535E&quot;/&gt;&lt;wsp:rsid wsp:val=&quot;00B52973&quot;/&gt;&lt;wsp:rsid wsp:val=&quot;00B52A8C&quot;/&gt;&lt;wsp:rsid wsp:val=&quot;00B55282&quot;/&gt;&lt;wsp:rsid wsp:val=&quot;00B571F3&quot;/&gt;&lt;wsp:rsid wsp:val=&quot;00B636A8&quot;/&gt;&lt;wsp:rsid wsp:val=&quot;00B6392F&quot;/&gt;&lt;wsp:rsid wsp:val=&quot;00B665C6&quot;/&gt;&lt;wsp:rsid wsp:val=&quot;00B74CB3&quot;/&gt;&lt;wsp:rsid wsp:val=&quot;00B77AFD&quot;/&gt;&lt;wsp:rsid wsp:val=&quot;00B805AF&quot;/&gt;&lt;wsp:rsid wsp:val=&quot;00B869EC&quot;/&gt;&lt;wsp:rsid wsp:val=&quot;00B9280F&quot;/&gt;&lt;wsp:rsid wsp:val=&quot;00B92C1D&quot;/&gt;&lt;wsp:rsid wsp:val=&quot;00B9397A&quot;/&gt;&lt;wsp:rsid wsp:val=&quot;00B9633D&quot;/&gt;&lt;wsp:rsid wsp:val=&quot;00BA2EBE&quot;/&gt;&lt;wsp:rsid wsp:val=&quot;00BA7A02&quot;/&gt;&lt;wsp:rsid wsp:val=&quot;00BB0F28&quot;/&gt;&lt;wsp:rsid wsp:val=&quot;00BB458A&quot;/&gt;&lt;wsp:rsid wsp:val=&quot;00BB6DD9&quot;/&gt;&lt;wsp:rsid wsp:val=&quot;00BC4CA6&quot;/&gt;&lt;wsp:rsid wsp:val=&quot;00BC5C7B&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3A8A&quot;/&gt;&lt;wsp:rsid wsp:val=&quot;00BF617A&quot;/&gt;&lt;wsp:rsid wsp:val=&quot;00BF6683&quot;/&gt;&lt;wsp:rsid wsp:val=&quot;00C0361F&quot;/&gt;&lt;wsp:rsid wsp:val=&quot;00C0379D&quot;/&gt;&lt;wsp:rsid wsp:val=&quot;00C03931&quot;/&gt;&lt;wsp:rsid wsp:val=&quot;00C04C54&quot;/&gt;&lt;wsp:rsid wsp:val=&quot;00C05FE3&quot;/&gt;&lt;wsp:rsid wsp:val=&quot;00C11291&quot;/&gt;&lt;wsp:rsid wsp:val=&quot;00C12AB6&quot;/&gt;&lt;wsp:rsid wsp:val=&quot;00C2136D&quot;/&gt;&lt;wsp:rsid wsp:val=&quot;00C214EE&quot;/&gt;&lt;wsp:rsid wsp:val=&quot;00C2314B&quot;/&gt;&lt;wsp:rsid wsp:val=&quot;00C2454C&quot;/&gt;&lt;wsp:rsid wsp:val=&quot;00C24971&quot;/&gt;&lt;wsp:rsid wsp:val=&quot;00C26BE5&quot;/&gt;&lt;wsp:rsid wsp:val=&quot;00C26E4D&quot;/&gt;&lt;wsp:rsid wsp:val=&quot;00C27909&quot;/&gt;&lt;wsp:rsid wsp:val=&quot;00C27B03&quot;/&gt;&lt;wsp:rsid wsp:val=&quot;00C314E1&quot;/&gt;&lt;wsp:rsid wsp:val=&quot;00C34397&quot;/&gt;&lt;wsp:rsid wsp:val=&quot;00C4039C&quot;/&gt;&lt;wsp:rsid wsp:val=&quot;00C4095D&quot;/&gt;&lt;wsp:rsid wsp:val=&quot;00C55994&quot;/&gt;&lt;wsp:rsid wsp:val=&quot;00C601D2&quot;/&gt;&lt;wsp:rsid wsp:val=&quot;00C657AB&quot;/&gt;&lt;wsp:rsid wsp:val=&quot;00C65BCC&quot;/&gt;&lt;wsp:rsid wsp:val=&quot;00C66970&quot;/&gt;&lt;wsp:rsid wsp:val=&quot;00C70C2C&quot;/&gt;&lt;wsp:rsid wsp:val=&quot;00C71946&quot;/&gt;&lt;wsp:rsid wsp:val=&quot;00C73055&quot;/&gt;&lt;wsp:rsid wsp:val=&quot;00C82EC7&quot;/&gt;&lt;wsp:rsid wsp:val=&quot;00C8691C&quot;/&gt;&lt;wsp:rsid wsp:val=&quot;00C91B20&quot;/&gt;&lt;wsp:rsid wsp:val=&quot;00C91F07&quot;/&gt;&lt;wsp:rsid wsp:val=&quot;00C94074&quot;/&gt;&lt;wsp:rsid wsp:val=&quot;00CA168A&quot;/&gt;&lt;wsp:rsid wsp:val=&quot;00CA357E&quot;/&gt;&lt;wsp:rsid wsp:val=&quot;00CA44F9&quot;/&gt;&lt;wsp:rsid wsp:val=&quot;00CA4A69&quot;/&gt;&lt;wsp:rsid wsp:val=&quot;00CB4D2B&quot;/&gt;&lt;wsp:rsid wsp:val=&quot;00CB5E51&quot;/&gt;&lt;wsp:rsid wsp:val=&quot;00CC3E0C&quot;/&gt;&lt;wsp:rsid wsp:val=&quot;00CC58D3&quot;/&gt;&lt;wsp:rsid wsp:val=&quot;00CC784D&quot;/&gt;&lt;wsp:rsid wsp:val=&quot;00CD722A&quot;/&gt;&lt;wsp:rsid wsp:val=&quot;00CE20E3&quot;/&gt;&lt;wsp:rsid wsp:val=&quot;00CE3EE6&quot;/&gt;&lt;wsp:rsid wsp:val=&quot;00CF5165&quot;/&gt;&lt;wsp:rsid wsp:val=&quot;00CF6414&quot;/&gt;&lt;wsp:rsid wsp:val=&quot;00CF6AC4&quot;/&gt;&lt;wsp:rsid wsp:val=&quot;00D02EDE&quot;/&gt;&lt;wsp:rsid wsp:val=&quot;00D0337B&quot;/&gt;&lt;wsp:rsid wsp:val=&quot;00D03B7E&quot;/&gt;&lt;wsp:rsid wsp:val=&quot;00D079B2&quot;/&gt;&lt;wsp:rsid wsp:val=&quot;00D114E9&quot;/&gt;&lt;wsp:rsid wsp:val=&quot;00D119A4&quot;/&gt;&lt;wsp:rsid wsp:val=&quot;00D23081&quot;/&gt;&lt;wsp:rsid wsp:val=&quot;00D24687&quot;/&gt;&lt;wsp:rsid wsp:val=&quot;00D27EA4&quot;/&gt;&lt;wsp:rsid wsp:val=&quot;00D30059&quot;/&gt;&lt;wsp:rsid wsp:val=&quot;00D41CD6&quot;/&gt;&lt;wsp:rsid wsp:val=&quot;00D429C6&quot;/&gt;&lt;wsp:rsid wsp:val=&quot;00D449BA&quot;/&gt;&lt;wsp:rsid wsp:val=&quot;00D47748&quot;/&gt;&lt;wsp:rsid wsp:val=&quot;00D535EE&quot;/&gt;&lt;wsp:rsid wsp:val=&quot;00D54CC3&quot;/&gt;&lt;wsp:rsid wsp:val=&quot;00D6041A&quot;/&gt;&lt;wsp:rsid wsp:val=&quot;00D633EB&quot;/&gt;&lt;wsp:rsid wsp:val=&quot;00D649B3&quot;/&gt;&lt;wsp:rsid wsp:val=&quot;00D72049&quot;/&gt;&lt;wsp:rsid wsp:val=&quot;00D803DE&quot;/&gt;&lt;wsp:rsid wsp:val=&quot;00D82FF7&quot;/&gt;&lt;wsp:rsid wsp:val=&quot;00D845CB&quot;/&gt;&lt;wsp:rsid wsp:val=&quot;00D847FE&quot;/&gt;&lt;wsp:rsid wsp:val=&quot;00D964EA&quot;/&gt;&lt;wsp:rsid wsp:val=&quot;00D966D0&quot;/&gt;&lt;wsp:rsid wsp:val=&quot;00DA02EA&quot;/&gt;&lt;wsp:rsid wsp:val=&quot;00DA0C59&quot;/&gt;&lt;wsp:rsid wsp:val=&quot;00DA3991&quot;/&gt;&lt;wsp:rsid wsp:val=&quot;00DB253C&quot;/&gt;&lt;wsp:rsid wsp:val=&quot;00DB7E6C&quot;/&gt;&lt;wsp:rsid wsp:val=&quot;00DC2248&quot;/&gt;&lt;wsp:rsid wsp:val=&quot;00DD5A29&quot;/&gt;&lt;wsp:rsid wsp:val=&quot;00DD5D9D&quot;/&gt;&lt;wsp:rsid wsp:val=&quot;00DE35CB&quot;/&gt;&lt;wsp:rsid wsp:val=&quot;00DF21E9&quot;/&gt;&lt;wsp:rsid wsp:val=&quot;00DF48B3&quot;/&gt;&lt;wsp:rsid wsp:val=&quot;00E00F14&quot;/&gt;&lt;wsp:rsid wsp:val=&quot;00E015E7&quot;/&gt;&lt;wsp:rsid wsp:val=&quot;00E06386&quot;/&gt;&lt;wsp:rsid wsp:val=&quot;00E123E4&quot;/&gt;&lt;wsp:rsid wsp:val=&quot;00E214C1&quot;/&gt;&lt;wsp:rsid wsp:val=&quot;00E24EB4&quot;/&gt;&lt;wsp:rsid wsp:val=&quot;00E31AC8&quot;/&gt;&lt;wsp:rsid wsp:val=&quot;00E320ED&quot;/&gt;&lt;wsp:rsid wsp:val=&quot;00E33AFB&quot;/&gt;&lt;wsp:rsid wsp:val=&quot;00E34218&quot;/&gt;&lt;wsp:rsid wsp:val=&quot;00E4219F&quot;/&gt;&lt;wsp:rsid wsp:val=&quot;00E46282&quot;/&gt;&lt;wsp:rsid wsp:val=&quot;00E5216E&quot;/&gt;&lt;wsp:rsid wsp:val=&quot;00E537F3&quot;/&gt;&lt;wsp:rsid wsp:val=&quot;00E53924&quot;/&gt;&lt;wsp:rsid wsp:val=&quot;00E56410&quot;/&gt;&lt;wsp:rsid wsp:val=&quot;00E6783A&quot;/&gt;&lt;wsp:rsid wsp:val=&quot;00E82344&quot;/&gt;&lt;wsp:rsid wsp:val=&quot;00E84C82&quot;/&gt;&lt;wsp:rsid wsp:val=&quot;00E84D64&quot;/&gt;&lt;wsp:rsid wsp:val=&quot;00E87408&quot;/&gt;&lt;wsp:rsid wsp:val=&quot;00E914C4&quot;/&gt;&lt;wsp:rsid wsp:val=&quot;00E926F7&quot;/&gt;&lt;wsp:rsid wsp:val=&quot;00E934F5&quot;/&gt;&lt;wsp:rsid wsp:val=&quot;00E96961&quot;/&gt;&lt;wsp:rsid wsp:val=&quot;00EA24BD&quot;/&gt;&lt;wsp:rsid wsp:val=&quot;00EA72EC&quot;/&gt;&lt;wsp:rsid wsp:val=&quot;00EA7F89&quot;/&gt;&lt;wsp:rsid wsp:val=&quot;00EB11CB&quot;/&gt;&lt;wsp:rsid wsp:val=&quot;00EB275A&quot;/&gt;&lt;wsp:rsid wsp:val=&quot;00EB5323&quot;/&gt;&lt;wsp:rsid wsp:val=&quot;00EB786A&quot;/&gt;&lt;wsp:rsid wsp:val=&quot;00EC0A84&quot;/&gt;&lt;wsp:rsid wsp:val=&quot;00EC1578&quot;/&gt;&lt;wsp:rsid wsp:val=&quot;00EC1C72&quot;/&gt;&lt;wsp:rsid wsp:val=&quot;00EC3CC9&quot;/&gt;&lt;wsp:rsid wsp:val=&quot;00EC680A&quot;/&gt;&lt;wsp:rsid wsp:val=&quot;00EC7D60&quot;/&gt;&lt;wsp:rsid wsp:val=&quot;00EE2BED&quot;/&gt;&lt;wsp:rsid wsp:val=&quot;00EE374B&quot;/&gt;&lt;wsp:rsid wsp:val=&quot;00EF078F&quot;/&gt;&lt;wsp:rsid wsp:val=&quot;00EF6517&quot;/&gt;&lt;wsp:rsid wsp:val=&quot;00F00CDF&quot;/&gt;&lt;wsp:rsid wsp:val=&quot;00F01CAC&quot;/&gt;&lt;wsp:rsid wsp:val=&quot;00F068F1&quot;/&gt;&lt;wsp:rsid wsp:val=&quot;00F11BB5&quot;/&gt;&lt;wsp:rsid wsp:val=&quot;00F1413E&quot;/&gt;&lt;wsp:rsid wsp:val=&quot;00F1417B&quot;/&gt;&lt;wsp:rsid wsp:val=&quot;00F2046C&quot;/&gt;&lt;wsp:rsid wsp:val=&quot;00F24EC5&quot;/&gt;&lt;wsp:rsid wsp:val=&quot;00F34B99&quot;/&gt;&lt;wsp:rsid wsp:val=&quot;00F43507&quot;/&gt;&lt;wsp:rsid wsp:val=&quot;00F45FC1&quot;/&gt;&lt;wsp:rsid wsp:val=&quot;00F46006&quot;/&gt;&lt;wsp:rsid wsp:val=&quot;00F52DAB&quot;/&gt;&lt;wsp:rsid wsp:val=&quot;00F53370&quot;/&gt;&lt;wsp:rsid wsp:val=&quot;00F543F0&quot;/&gt;&lt;wsp:rsid wsp:val=&quot;00F66958&quot;/&gt;&lt;wsp:rsid wsp:val=&quot;00F81D29&quot;/&gt;&lt;wsp:rsid wsp:val=&quot;00F91C4D&quot;/&gt;&lt;wsp:rsid wsp:val=&quot;00F92FD9&quot;/&gt;&lt;wsp:rsid wsp:val=&quot;00FA2CC5&quot;/&gt;&lt;wsp:rsid wsp:val=&quot;00FA5301&quot;/&gt;&lt;wsp:rsid wsp:val=&quot;00FA6684&quot;/&gt;&lt;wsp:rsid wsp:val=&quot;00FA731E&quot;/&gt;&lt;wsp:rsid wsp:val=&quot;00FB2B38&quot;/&gt;&lt;wsp:rsid wsp:val=&quot;00FB3B2D&quot;/&gt;&lt;wsp:rsid wsp:val=&quot;00FC3A95&quot;/&gt;&lt;wsp:rsid wsp:val=&quot;00FC6358&quot;/&gt;&lt;wsp:rsid wsp:val=&quot;00FC7364&quot;/&gt;&lt;wsp:rsid wsp:val=&quot;00FD1DE8&quot;/&gt;&lt;wsp:rsid wsp:val=&quot;00FD320D&quot;/&gt;&lt;wsp:rsid wsp:val=&quot;00FE1E54&quot;/&gt;&lt;wsp:rsid wsp:val=&quot;00FE23DE&quot;/&gt;&lt;wsp:rsid wsp:val=&quot;00FE579B&quot;/&gt;&lt;wsp:rsid wsp:val=&quot;00FF2102&quot;/&gt;&lt;wsp:rsid wsp:val=&quot;01240B93&quot;/&gt;&lt;wsp:rsid wsp:val=&quot;01340C31&quot;/&gt;&lt;wsp:rsid wsp:val=&quot;01851AF9&quot;/&gt;&lt;wsp:rsid wsp:val=&quot;01E721F6&quot;/&gt;&lt;wsp:rsid wsp:val=&quot;0259749B&quot;/&gt;&lt;wsp:rsid wsp:val=&quot;02A964CF&quot;/&gt;&lt;wsp:rsid wsp:val=&quot;02D66029&quot;/&gt;&lt;wsp:rsid wsp:val=&quot;0304141D&quot;/&gt;&lt;wsp:rsid wsp:val=&quot;03110949&quot;/&gt;&lt;wsp:rsid wsp:val=&quot;035270A5&quot;/&gt;&lt;wsp:rsid wsp:val=&quot;03E23280&quot;/&gt;&lt;wsp:rsid wsp:val=&quot;043A59DB&quot;/&gt;&lt;wsp:rsid wsp:val=&quot;050D6051&quot;/&gt;&lt;wsp:rsid wsp:val=&quot;05374065&quot;/&gt;&lt;wsp:rsid wsp:val=&quot;053D25B0&quot;/&gt;&lt;wsp:rsid wsp:val=&quot;056C79BF&quot;/&gt;&lt;wsp:rsid wsp:val=&quot;05867138&quot;/&gt;&lt;wsp:rsid wsp:val=&quot;05B02DD5&quot;/&gt;&lt;wsp:rsid wsp:val=&quot;05B63781&quot;/&gt;&lt;wsp:rsid wsp:val=&quot;05DE2E38&quot;/&gt;&lt;wsp:rsid wsp:val=&quot;05F04D60&quot;/&gt;&lt;wsp:rsid wsp:val=&quot;0638256A&quot;/&gt;&lt;wsp:rsid wsp:val=&quot;063F4B0B&quot;/&gt;&lt;wsp:rsid wsp:val=&quot;068F6B68&quot;/&gt;&lt;wsp:rsid wsp:val=&quot;069A66C6&quot;/&gt;&lt;wsp:rsid wsp:val=&quot;069E5008&quot;/&gt;&lt;wsp:rsid wsp:val=&quot;06BD1750&quot;/&gt;&lt;wsp:rsid wsp:val=&quot;06C11984&quot;/&gt;&lt;wsp:rsid wsp:val=&quot;06D33747&quot;/&gt;&lt;wsp:rsid wsp:val=&quot;06D9355E&quot;/&gt;&lt;wsp:rsid wsp:val=&quot;071D1B15&quot;/&gt;&lt;wsp:rsid wsp:val=&quot;077D073E&quot;/&gt;&lt;wsp:rsid wsp:val=&quot;07E173F7&quot;/&gt;&lt;wsp:rsid wsp:val=&quot;07F8535A&quot;/&gt;&lt;wsp:rsid wsp:val=&quot;0838299B&quot;/&gt;&lt;wsp:rsid wsp:val=&quot;087647C1&quot;/&gt;&lt;wsp:rsid wsp:val=&quot;087F0490&quot;/&gt;&lt;wsp:rsid wsp:val=&quot;08E91A6F&quot;/&gt;&lt;wsp:rsid wsp:val=&quot;09431208&quot;/&gt;&lt;wsp:rsid wsp:val=&quot;09976DD4&quot;/&gt;&lt;wsp:rsid wsp:val=&quot;09D86BE9&quot;/&gt;&lt;wsp:rsid wsp:val=&quot;09F130B3&quot;/&gt;&lt;wsp:rsid wsp:val=&quot;0A650285&quot;/&gt;&lt;wsp:rsid wsp:val=&quot;0A712B3F&quot;/&gt;&lt;wsp:rsid wsp:val=&quot;0A803CD9&quot;/&gt;&lt;wsp:rsid wsp:val=&quot;0A9C45EE&quot;/&gt;&lt;wsp:rsid wsp:val=&quot;0A9E29F0&quot;/&gt;&lt;wsp:rsid wsp:val=&quot;0A9E74AE&quot;/&gt;&lt;wsp:rsid wsp:val=&quot;0AA64836&quot;/&gt;&lt;wsp:rsid wsp:val=&quot;0B0C3209&quot;/&gt;&lt;wsp:rsid wsp:val=&quot;0B1F6803&quot;/&gt;&lt;wsp:rsid wsp:val=&quot;0B3D24A3&quot;/&gt;&lt;wsp:rsid wsp:val=&quot;0B6816FA&quot;/&gt;&lt;wsp:rsid wsp:val=&quot;0BD449DF&quot;/&gt;&lt;wsp:rsid wsp:val=&quot;0BF62D9F&quot;/&gt;&lt;wsp:rsid wsp:val=&quot;0CD4256D&quot;/&gt;&lt;wsp:rsid wsp:val=&quot;0D0E5EA7&quot;/&gt;&lt;wsp:rsid wsp:val=&quot;0D4F32A9&quot;/&gt;&lt;wsp:rsid wsp:val=&quot;0D5F784D&quot;/&gt;&lt;wsp:rsid wsp:val=&quot;0D6074E7&quot;/&gt;&lt;wsp:rsid wsp:val=&quot;0DC73E41&quot;/&gt;&lt;wsp:rsid wsp:val=&quot;0DCE0FDA&quot;/&gt;&lt;wsp:rsid wsp:val=&quot;0DE42FC0&quot;/&gt;&lt;wsp:rsid wsp:val=&quot;0E01091E&quot;/&gt;&lt;wsp:rsid wsp:val=&quot;0E125786&quot;/&gt;&lt;wsp:rsid wsp:val=&quot;0E305557&quot;/&gt;&lt;wsp:rsid wsp:val=&quot;0E3F0C39&quot;/&gt;&lt;wsp:rsid wsp:val=&quot;0E6B061F&quot;/&gt;&lt;wsp:rsid wsp:val=&quot;0E7056F0&quot;/&gt;&lt;wsp:rsid wsp:val=&quot;0E7206FF&quot;/&gt;&lt;wsp:rsid wsp:val=&quot;0EAE2B19&quot;/&gt;&lt;wsp:rsid wsp:val=&quot;0EBB179F&quot;/&gt;&lt;wsp:rsid wsp:val=&quot;0F44792E&quot;/&gt;&lt;wsp:rsid wsp:val=&quot;0F4E5AA0&quot;/&gt;&lt;wsp:rsid wsp:val=&quot;0F72431E&quot;/&gt;&lt;wsp:rsid wsp:val=&quot;0F921E28&quot;/&gt;&lt;wsp:rsid wsp:val=&quot;0FA24F37&quot;/&gt;&lt;wsp:rsid wsp:val=&quot;0FBE3DA0&quot;/&gt;&lt;wsp:rsid wsp:val=&quot;0FC95F5F&quot;/&gt;&lt;wsp:rsid wsp:val=&quot;1009512D&quot;/&gt;&lt;wsp:rsid wsp:val=&quot;100A0F78&quot;/&gt;&lt;wsp:rsid wsp:val=&quot;10426FE8&quot;/&gt;&lt;wsp:rsid wsp:val=&quot;108A6172&quot;/&gt;&lt;wsp:rsid wsp:val=&quot;10962B05&quot;/&gt;&lt;wsp:rsid wsp:val=&quot;11E25B75&quot;/&gt;&lt;wsp:rsid wsp:val=&quot;121E1946&quot;/&gt;&lt;wsp:rsid wsp:val=&quot;12274B49&quot;/&gt;&lt;wsp:rsid wsp:val=&quot;127D6C00&quot;/&gt;&lt;wsp:rsid wsp:val=&quot;129B66A8&quot;/&gt;&lt;wsp:rsid wsp:val=&quot;12DD1BFA&quot;/&gt;&lt;wsp:rsid wsp:val=&quot;134B66BB&quot;/&gt;&lt;wsp:rsid wsp:val=&quot;13AC00E9&quot;/&gt;&lt;wsp:rsid wsp:val=&quot;13B608F9&quot;/&gt;&lt;wsp:rsid wsp:val=&quot;13DE38D1&quot;/&gt;&lt;wsp:rsid wsp:val=&quot;13E92762&quot;/&gt;&lt;wsp:rsid wsp:val=&quot;141204BD&quot;/&gt;&lt;wsp:rsid wsp:val=&quot;14536D67&quot;/&gt;&lt;wsp:rsid wsp:val=&quot;145F654B&quot;/&gt;&lt;wsp:rsid wsp:val=&quot;146926A7&quot;/&gt;&lt;wsp:rsid wsp:val=&quot;14694E87&quot;/&gt;&lt;wsp:rsid wsp:val=&quot;14D96841&quot;/&gt;&lt;wsp:rsid wsp:val=&quot;15100B81&quot;/&gt;&lt;wsp:rsid wsp:val=&quot;1538562F&quot;/&gt;&lt;wsp:rsid wsp:val=&quot;15752385&quot;/&gt;&lt;wsp:rsid wsp:val=&quot;158A30A6&quot;/&gt;&lt;wsp:rsid wsp:val=&quot;159503C2&quot;/&gt;&lt;wsp:rsid wsp:val=&quot;15AA5BAB&quot;/&gt;&lt;wsp:rsid wsp:val=&quot;15E02945&quot;/&gt;&lt;wsp:rsid wsp:val=&quot;16040B20&quot;/&gt;&lt;wsp:rsid wsp:val=&quot;164218AC&quot;/&gt;&lt;wsp:rsid wsp:val=&quot;1646281E&quot;/&gt;&lt;wsp:rsid wsp:val=&quot;165D2715&quot;/&gt;&lt;wsp:rsid wsp:val=&quot;16925E9D&quot;/&gt;&lt;wsp:rsid wsp:val=&quot;16B469E7&quot;/&gt;&lt;wsp:rsid wsp:val=&quot;16BE6568&quot;/&gt;&lt;wsp:rsid wsp:val=&quot;17150D67&quot;/&gt;&lt;wsp:rsid wsp:val=&quot;173B2C8C&quot;/&gt;&lt;wsp:rsid wsp:val=&quot;17497A49&quot;/&gt;&lt;wsp:rsid wsp:val=&quot;179D75A9&quot;/&gt;&lt;wsp:rsid wsp:val=&quot;17EB4A21&quot;/&gt;&lt;wsp:rsid wsp:val=&quot;18AE5F45&quot;/&gt;&lt;wsp:rsid wsp:val=&quot;18D80F0F&quot;/&gt;&lt;wsp:rsid wsp:val=&quot;192042A5&quot;/&gt;&lt;wsp:rsid wsp:val=&quot;196A13B7&quot;/&gt;&lt;wsp:rsid wsp:val=&quot;19BE1DC2&quot;/&gt;&lt;wsp:rsid wsp:val=&quot;19F7522B&quot;/&gt;&lt;wsp:rsid wsp:val=&quot;19F91AF0&quot;/&gt;&lt;wsp:rsid wsp:val=&quot;1A3570F8&quot;/&gt;&lt;wsp:rsid wsp:val=&quot;1A4B7403&quot;/&gt;&lt;wsp:rsid wsp:val=&quot;1A704356&quot;/&gt;&lt;wsp:rsid wsp:val=&quot;1ABD4B06&quot;/&gt;&lt;wsp:rsid wsp:val=&quot;1AD06D95&quot;/&gt;&lt;wsp:rsid wsp:val=&quot;1ADD0C69&quot;/&gt;&lt;wsp:rsid wsp:val=&quot;1AE31B64&quot;/&gt;&lt;wsp:rsid wsp:val=&quot;1AF95ECC&quot;/&gt;&lt;wsp:rsid wsp:val=&quot;1B224012&quot;/&gt;&lt;wsp:rsid wsp:val=&quot;1B3D686B&quot;/&gt;&lt;wsp:rsid wsp:val=&quot;1B787698&quot;/&gt;&lt;wsp:rsid wsp:val=&quot;1BC260D8&quot;/&gt;&lt;wsp:rsid wsp:val=&quot;1BC534BC&quot;/&gt;&lt;wsp:rsid wsp:val=&quot;1BD81FDE&quot;/&gt;&lt;wsp:rsid wsp:val=&quot;1BDE0780&quot;/&gt;&lt;wsp:rsid wsp:val=&quot;1BE66C8C&quot;/&gt;&lt;wsp:rsid wsp:val=&quot;1BFF7B24&quot;/&gt;&lt;wsp:rsid wsp:val=&quot;1C6E6B05&quot;/&gt;&lt;wsp:rsid wsp:val=&quot;1CBC0B54&quot;/&gt;&lt;wsp:rsid wsp:val=&quot;1CC25F7F&quot;/&gt;&lt;wsp:rsid wsp:val=&quot;1CEE0457&quot;/&gt;&lt;wsp:rsid wsp:val=&quot;1CF15C55&quot;/&gt;&lt;wsp:rsid wsp:val=&quot;1D1448F9&quot;/&gt;&lt;wsp:rsid wsp:val=&quot;1D5B3D36&quot;/&gt;&lt;wsp:rsid wsp:val=&quot;1D852D29&quot;/&gt;&lt;wsp:rsid wsp:val=&quot;1D8D182E&quot;/&gt;&lt;wsp:rsid wsp:val=&quot;1DB471AA&quot;/&gt;&lt;wsp:rsid wsp:val=&quot;1DBE4FFB&quot;/&gt;&lt;wsp:rsid wsp:val=&quot;1DF20028&quot;/&gt;&lt;wsp:rsid wsp:val=&quot;1E222DA2&quot;/&gt;&lt;wsp:rsid wsp:val=&quot;1E820DD0&quot;/&gt;&lt;wsp:rsid wsp:val=&quot;1EAC48E4&quot;/&gt;&lt;wsp:rsid wsp:val=&quot;1EB97FCB&quot;/&gt;&lt;wsp:rsid wsp:val=&quot;1EC97E56&quot;/&gt;&lt;wsp:rsid wsp:val=&quot;1EDA112D&quot;/&gt;&lt;wsp:rsid wsp:val=&quot;1F6A6CBC&quot;/&gt;&lt;wsp:rsid wsp:val=&quot;1F722A3C&quot;/&gt;&lt;wsp:rsid wsp:val=&quot;1FAB6C47&quot;/&gt;&lt;wsp:rsid wsp:val=&quot;1FB7202F&quot;/&gt;&lt;wsp:rsid wsp:val=&quot;1FDB2AB7&quot;/&gt;&lt;wsp:rsid wsp:val=&quot;200B5C08&quot;/&gt;&lt;wsp:rsid wsp:val=&quot;200E6AD9&quot;/&gt;&lt;wsp:rsid wsp:val=&quot;20387249&quot;/&gt;&lt;wsp:rsid wsp:val=&quot;20844454&quot;/&gt;&lt;wsp:rsid wsp:val=&quot;208A4BD4&quot;/&gt;&lt;wsp:rsid wsp:val=&quot;208E1401&quot;/&gt;&lt;wsp:rsid wsp:val=&quot;20BD6661&quot;/&gt;&lt;wsp:rsid wsp:val=&quot;20E27408&quot;/&gt;&lt;wsp:rsid wsp:val=&quot;2106719E&quot;/&gt;&lt;wsp:rsid wsp:val=&quot;210A393C&quot;/&gt;&lt;wsp:rsid wsp:val=&quot;21294400&quot;/&gt;&lt;wsp:rsid wsp:val=&quot;213302CD&quot;/&gt;&lt;wsp:rsid wsp:val=&quot;221A0D51&quot;/&gt;&lt;wsp:rsid wsp:val=&quot;221E13CB&quot;/&gt;&lt;wsp:rsid wsp:val=&quot;22335F2A&quot;/&gt;&lt;wsp:rsid wsp:val=&quot;22CC0800&quot;/&gt;&lt;wsp:rsid wsp:val=&quot;22FF616B&quot;/&gt;&lt;wsp:rsid wsp:val=&quot;232C1888&quot;/&gt;&lt;wsp:rsid wsp:val=&quot;2335208D&quot;/&gt;&lt;wsp:rsid wsp:val=&quot;233E18DF&quot;/&gt;&lt;wsp:rsid wsp:val=&quot;234717A1&quot;/&gt;&lt;wsp:rsid wsp:val=&quot;24021A5D&quot;/&gt;&lt;wsp:rsid wsp:val=&quot;2419151A&quot;/&gt;&lt;wsp:rsid wsp:val=&quot;24343FB0&quot;/&gt;&lt;wsp:rsid wsp:val=&quot;244E2735&quot;/&gt;&lt;wsp:rsid wsp:val=&quot;24AD7B7E&quot;/&gt;&lt;wsp:rsid wsp:val=&quot;24E461E6&quot;/&gt;&lt;wsp:rsid wsp:val=&quot;251F478F&quot;/&gt;&lt;wsp:rsid wsp:val=&quot;25430310&quot;/&gt;&lt;wsp:rsid wsp:val=&quot;25CD4276&quot;/&gt;&lt;wsp:rsid wsp:val=&quot;260A375C&quot;/&gt;&lt;wsp:rsid wsp:val=&quot;26106CBE&quot;/&gt;&lt;wsp:rsid wsp:val=&quot;261A7A25&quot;/&gt;&lt;wsp:rsid wsp:val=&quot;26283983&quot;/&gt;&lt;wsp:rsid wsp:val=&quot;263357E0&quot;/&gt;&lt;wsp:rsid wsp:val=&quot;26A175AD&quot;/&gt;&lt;wsp:rsid wsp:val=&quot;26AC10BB&quot;/&gt;&lt;wsp:rsid wsp:val=&quot;26BF18E9&quot;/&gt;&lt;wsp:rsid wsp:val=&quot;26D5614E&quot;/&gt;&lt;wsp:rsid wsp:val=&quot;26D77B81&quot;/&gt;&lt;wsp:rsid wsp:val=&quot;26D80BE4&quot;/&gt;&lt;wsp:rsid wsp:val=&quot;271F4694&quot;/&gt;&lt;wsp:rsid wsp:val=&quot;27287B91&quot;/&gt;&lt;wsp:rsid wsp:val=&quot;273518FC&quot;/&gt;&lt;wsp:rsid wsp:val=&quot;278B2EC8&quot;/&gt;&lt;wsp:rsid wsp:val=&quot;27A41CFD&quot;/&gt;&lt;wsp:rsid wsp:val=&quot;27A95786&quot;/&gt;&lt;wsp:rsid wsp:val=&quot;27A96C3C&quot;/&gt;&lt;wsp:rsid wsp:val=&quot;27AF7423&quot;/&gt;&lt;wsp:rsid wsp:val=&quot;27C11E99&quot;/&gt;&lt;wsp:rsid wsp:val=&quot;27D34DA6&quot;/&gt;&lt;wsp:rsid wsp:val=&quot;27DA0E82&quot;/&gt;&lt;wsp:rsid wsp:val=&quot;280449B5&quot;/&gt;&lt;wsp:rsid wsp:val=&quot;282B71B2&quot;/&gt;&lt;wsp:rsid wsp:val=&quot;286545D5&quot;/&gt;&lt;wsp:rsid wsp:val=&quot;287B3A55&quot;/&gt;&lt;wsp:rsid wsp:val=&quot;28834503&quot;/&gt;&lt;wsp:rsid wsp:val=&quot;28F34009&quot;/&gt;&lt;wsp:rsid wsp:val=&quot;29CF4428&quot;/&gt;&lt;wsp:rsid wsp:val=&quot;29F03BA6&quot;/&gt;&lt;wsp:rsid wsp:val=&quot;29F03C97&quot;/&gt;&lt;wsp:rsid wsp:val=&quot;29F73539&quot;/&gt;&lt;wsp:rsid wsp:val=&quot;2A37784A&quot;/&gt;&lt;wsp:rsid wsp:val=&quot;2A3F5B7D&quot;/&gt;&lt;wsp:rsid wsp:val=&quot;2A7E4A5C&quot;/&gt;&lt;wsp:rsid wsp:val=&quot;2A81321D&quot;/&gt;&lt;wsp:rsid wsp:val=&quot;2A920A22&quot;/&gt;&lt;wsp:rsid wsp:val=&quot;2AB75370&quot;/&gt;&lt;wsp:rsid wsp:val=&quot;2ABB3FF4&quot;/&gt;&lt;wsp:rsid wsp:val=&quot;2AD75727&quot;/&gt;&lt;wsp:rsid wsp:val=&quot;2AFC134D&quot;/&gt;&lt;wsp:rsid wsp:val=&quot;2B193765&quot;/&gt;&lt;wsp:rsid wsp:val=&quot;2B234B9A&quot;/&gt;&lt;wsp:rsid wsp:val=&quot;2B386DC0&quot;/&gt;&lt;wsp:rsid wsp:val=&quot;2BA5595A&quot;/&gt;&lt;wsp:rsid wsp:val=&quot;2C475AD4&quot;/&gt;&lt;wsp:rsid wsp:val=&quot;2C991856&quot;/&gt;&lt;wsp:rsid wsp:val=&quot;2CB62E21&quot;/&gt;&lt;wsp:rsid wsp:val=&quot;2CF472EA&quot;/&gt;&lt;wsp:rsid wsp:val=&quot;2CF92E12&quot;/&gt;&lt;wsp:rsid wsp:val=&quot;2D0A612A&quot;/&gt;&lt;wsp:rsid wsp:val=&quot;2D107882&quot;/&gt;&lt;wsp:rsid wsp:val=&quot;2D2546A9&quot;/&gt;&lt;wsp:rsid wsp:val=&quot;2D4C392A&quot;/&gt;&lt;wsp:rsid wsp:val=&quot;2DA85942&quot;/&gt;&lt;wsp:rsid wsp:val=&quot;2E001035&quot;/&gt;&lt;wsp:rsid wsp:val=&quot;2E024FB3&quot;/&gt;&lt;wsp:rsid wsp:val=&quot;2E377AE4&quot;/&gt;&lt;wsp:rsid wsp:val=&quot;2E9751FB&quot;/&gt;&lt;wsp:rsid wsp:val=&quot;2EAF68C0&quot;/&gt;&lt;wsp:rsid wsp:val=&quot;2ECD0F8E&quot;/&gt;&lt;wsp:rsid wsp:val=&quot;2EED5143&quot;/&gt;&lt;wsp:rsid wsp:val=&quot;2EF52151&quot;/&gt;&lt;wsp:rsid wsp:val=&quot;2F326F37&quot;/&gt;&lt;wsp:rsid wsp:val=&quot;2F5E533E&quot;/&gt;&lt;wsp:rsid wsp:val=&quot;2FBC2D24&quot;/&gt;&lt;wsp:rsid wsp:val=&quot;2FDF489C&quot;/&gt;&lt;wsp:rsid wsp:val=&quot;2FF74C5B&quot;/&gt;&lt;wsp:rsid wsp:val=&quot;30477855&quot;/&gt;&lt;wsp:rsid wsp:val=&quot;31132260&quot;/&gt;&lt;wsp:rsid wsp:val=&quot;313C36D2&quot;/&gt;&lt;wsp:rsid wsp:val=&quot;319151E7&quot;/&gt;&lt;wsp:rsid wsp:val=&quot;31B17E4E&quot;/&gt;&lt;wsp:rsid wsp:val=&quot;31E65F9C&quot;/&gt;&lt;wsp:rsid wsp:val=&quot;323950A5&quot;/&gt;&lt;wsp:rsid wsp:val=&quot;32435FE3&quot;/&gt;&lt;wsp:rsid wsp:val=&quot;32574AB7&quot;/&gt;&lt;wsp:rsid wsp:val=&quot;326722C6&quot;/&gt;&lt;wsp:rsid wsp:val=&quot;32704C8C&quot;/&gt;&lt;wsp:rsid wsp:val=&quot;327600B9&quot;/&gt;&lt;wsp:rsid wsp:val=&quot;329C023C&quot;/&gt;&lt;wsp:rsid wsp:val=&quot;32E17527&quot;/&gt;&lt;wsp:rsid wsp:val=&quot;3307484F&quot;/&gt;&lt;wsp:rsid wsp:val=&quot;33150810&quot;/&gt;&lt;wsp:rsid wsp:val=&quot;332D4D83&quot;/&gt;&lt;wsp:rsid wsp:val=&quot;333276FB&quot;/&gt;&lt;wsp:rsid wsp:val=&quot;3361650A&quot;/&gt;&lt;wsp:rsid wsp:val=&quot;33657AB1&quot;/&gt;&lt;wsp:rsid wsp:val=&quot;33A31AB4&quot;/&gt;&lt;wsp:rsid wsp:val=&quot;33AC765D&quot;/&gt;&lt;wsp:rsid wsp:val=&quot;34171DAA&quot;/&gt;&lt;wsp:rsid wsp:val=&quot;349A49D0&quot;/&gt;&lt;wsp:rsid wsp:val=&quot;34C66DC9&quot;/&gt;&lt;wsp:rsid wsp:val=&quot;35166A70&quot;/&gt;&lt;wsp:rsid wsp:val=&quot;353D2103&quot;/&gt;&lt;wsp:rsid wsp:val=&quot;355C6BB5&quot;/&gt;&lt;wsp:rsid wsp:val=&quot;35B96979&quot;/&gt;&lt;wsp:rsid wsp:val=&quot;366334DB&quot;/&gt;&lt;wsp:rsid wsp:val=&quot;36906ED0&quot;/&gt;&lt;wsp:rsid wsp:val=&quot;36B0048E&quot;/&gt;&lt;wsp:rsid wsp:val=&quot;36D22515&quot;/&gt;&lt;wsp:rsid wsp:val=&quot;3709715E&quot;/&gt;&lt;wsp:rsid wsp:val=&quot;37192DC7&quot;/&gt;&lt;wsp:rsid wsp:val=&quot;37286497&quot;/&gt;&lt;wsp:rsid wsp:val=&quot;37481C6D&quot;/&gt;&lt;wsp:rsid wsp:val=&quot;37512016&quot;/&gt;&lt;wsp:rsid wsp:val=&quot;378C3FCD&quot;/&gt;&lt;wsp:rsid wsp:val=&quot;379758FF&quot;/&gt;&lt;wsp:rsid wsp:val=&quot;37A31416&quot;/&gt;&lt;wsp:rsid wsp:val=&quot;37F3506D&quot;/&gt;&lt;wsp:rsid wsp:val=&quot;37FC3DCF&quot;/&gt;&lt;wsp:rsid wsp:val=&quot;384256B3&quot;/&gt;&lt;wsp:rsid wsp:val=&quot;386F1382&quot;/&gt;&lt;wsp:rsid wsp:val=&quot;38BA37A7&quot;/&gt;&lt;wsp:rsid wsp:val=&quot;39667E9C&quot;/&gt;&lt;wsp:rsid wsp:val=&quot;3999617F&quot;/&gt;&lt;wsp:rsid wsp:val=&quot;39B345DE&quot;/&gt;&lt;wsp:rsid wsp:val=&quot;39FD12F5&quot;/&gt;&lt;wsp:rsid wsp:val=&quot;3A0941DB&quot;/&gt;&lt;wsp:rsid wsp:val=&quot;3AA21E2B&quot;/&gt;&lt;wsp:rsid wsp:val=&quot;3ADB678F&quot;/&gt;&lt;wsp:rsid wsp:val=&quot;3AF332C6&quot;/&gt;&lt;wsp:rsid wsp:val=&quot;3B1F3DB4&quot;/&gt;&lt;wsp:rsid wsp:val=&quot;3B475E61&quot;/&gt;&lt;wsp:rsid wsp:val=&quot;3B67780F&quot;/&gt;&lt;wsp:rsid wsp:val=&quot;3B906177&quot;/&gt;&lt;wsp:rsid wsp:val=&quot;3BC37A04&quot;/&gt;&lt;wsp:rsid wsp:val=&quot;3BDA49A4&quot;/&gt;&lt;wsp:rsid wsp:val=&quot;3BE80B64&quot;/&gt;&lt;wsp:rsid wsp:val=&quot;3BFF27A9&quot;/&gt;&lt;wsp:rsid wsp:val=&quot;3C321331&quot;/&gt;&lt;wsp:rsid wsp:val=&quot;3C34209B&quot;/&gt;&lt;wsp:rsid wsp:val=&quot;3C4832B5&quot;/&gt;&lt;wsp:rsid wsp:val=&quot;3C4F3FD4&quot;/&gt;&lt;wsp:rsid wsp:val=&quot;3C5E2CDD&quot;/&gt;&lt;wsp:rsid wsp:val=&quot;3CA83536&quot;/&gt;&lt;wsp:rsid wsp:val=&quot;3CBB2F5F&quot;/&gt;&lt;wsp:rsid wsp:val=&quot;3CC5497C&quot;/&gt;&lt;wsp:rsid wsp:val=&quot;3CED2E64&quot;/&gt;&lt;wsp:rsid wsp:val=&quot;3D2D047A&quot;/&gt;&lt;wsp:rsid wsp:val=&quot;3D597670&quot;/&gt;&lt;wsp:rsid wsp:val=&quot;3D9F4F0C&quot;/&gt;&lt;wsp:rsid wsp:val=&quot;3DE427ED&quot;/&gt;&lt;wsp:rsid wsp:val=&quot;3E157BA6&quot;/&gt;&lt;wsp:rsid wsp:val=&quot;3E171297&quot;/&gt;&lt;wsp:rsid wsp:val=&quot;3E1B36B3&quot;/&gt;&lt;wsp:rsid wsp:val=&quot;3E2A646E&quot;/&gt;&lt;wsp:rsid wsp:val=&quot;3E350527&quot;/&gt;&lt;wsp:rsid wsp:val=&quot;3EA57823&quot;/&gt;&lt;wsp:rsid wsp:val=&quot;3EB34C15&quot;/&gt;&lt;wsp:rsid wsp:val=&quot;3ED918B6&quot;/&gt;&lt;wsp:rsid wsp:val=&quot;3EED3E99&quot;/&gt;&lt;wsp:rsid wsp:val=&quot;3F0B2A43&quot;/&gt;&lt;wsp:rsid wsp:val=&quot;3F462389&quot;/&gt;&lt;wsp:rsid wsp:val=&quot;3F691DA3&quot;/&gt;&lt;wsp:rsid wsp:val=&quot;3FB22668&quot;/&gt;&lt;wsp:rsid wsp:val=&quot;3FE719A0&quot;/&gt;&lt;wsp:rsid wsp:val=&quot;401E71F7&quot;/&gt;&lt;wsp:rsid wsp:val=&quot;4022013E&quot;/&gt;&lt;wsp:rsid wsp:val=&quot;40265B17&quot;/&gt;&lt;wsp:rsid wsp:val=&quot;40515DFF&quot;/&gt;&lt;wsp:rsid wsp:val=&quot;406167B1&quot;/&gt;&lt;wsp:rsid wsp:val=&quot;407B1307&quot;/&gt;&lt;wsp:rsid wsp:val=&quot;408F2290&quot;/&gt;&lt;wsp:rsid wsp:val=&quot;40990730&quot;/&gt;&lt;wsp:rsid wsp:val=&quot;40F3534C&quot;/&gt;&lt;wsp:rsid wsp:val=&quot;410B1022&quot;/&gt;&lt;wsp:rsid wsp:val=&quot;411F1576&quot;/&gt;&lt;wsp:rsid wsp:val=&quot;416F31B9&quot;/&gt;&lt;wsp:rsid wsp:val=&quot;419D6C5D&quot;/&gt;&lt;wsp:rsid wsp:val=&quot;41B54A60&quot;/&gt;&lt;wsp:rsid wsp:val=&quot;41C5186C&quot;/&gt;&lt;wsp:rsid wsp:val=&quot;41DF2C09&quot;/&gt;&lt;wsp:rsid wsp:val=&quot;427341CE&quot;/&gt;&lt;wsp:rsid wsp:val=&quot;42955260&quot;/&gt;&lt;wsp:rsid wsp:val=&quot;429E2FB5&quot;/&gt;&lt;wsp:rsid wsp:val=&quot;42B40DDC&quot;/&gt;&lt;wsp:rsid wsp:val=&quot;42E66D98&quot;/&gt;&lt;wsp:rsid wsp:val=&quot;42EA1551&quot;/&gt;&lt;wsp:rsid wsp:val=&quot;42F223C5&quot;/&gt;&lt;wsp:rsid wsp:val=&quot;4352276C&quot;/&gt;&lt;wsp:rsid wsp:val=&quot;43935964&quot;/&gt;&lt;wsp:rsid wsp:val=&quot;43984460&quot;/&gt;&lt;wsp:rsid wsp:val=&quot;448A21F2&quot;/&gt;&lt;wsp:rsid wsp:val=&quot;44A873DF&quot;/&gt;&lt;wsp:rsid wsp:val=&quot;44D70905&quot;/&gt;&lt;wsp:rsid wsp:val=&quot;44FF30CC&quot;/&gt;&lt;wsp:rsid wsp:val=&quot;450302DC&quot;/&gt;&lt;wsp:rsid wsp:val=&quot;45062AF6&quot;/&gt;&lt;wsp:rsid wsp:val=&quot;45557228&quot;/&gt;&lt;wsp:rsid wsp:val=&quot;458240AD&quot;/&gt;&lt;wsp:rsid wsp:val=&quot;45B73AFD&quot;/&gt;&lt;wsp:rsid wsp:val=&quot;45B83B2D&quot;/&gt;&lt;wsp:rsid wsp:val=&quot;45F41E6C&quot;/&gt;&lt;wsp:rsid wsp:val=&quot;462D16D8&quot;/&gt;&lt;wsp:rsid wsp:val=&quot;469F2F18&quot;/&gt;&lt;wsp:rsid wsp:val=&quot;46AD6C02&quot;/&gt;&lt;wsp:rsid wsp:val=&quot;46C00938&quot;/&gt;&lt;wsp:rsid wsp:val=&quot;4737472E&quot;/&gt;&lt;wsp:rsid wsp:val=&quot;473C1767&quot;/&gt;&lt;wsp:rsid wsp:val=&quot;476B089D&quot;/&gt;&lt;wsp:rsid wsp:val=&quot;47A618E3&quot;/&gt;&lt;wsp:rsid wsp:val=&quot;47A73A45&quot;/&gt;&lt;wsp:rsid wsp:val=&quot;47D8111C&quot;/&gt;&lt;wsp:rsid wsp:val=&quot;47E83CAA&quot;/&gt;&lt;wsp:rsid wsp:val=&quot;47ED00AF&quot;/&gt;&lt;wsp:rsid wsp:val=&quot;483D3A7E&quot;/&gt;&lt;wsp:rsid wsp:val=&quot;484346E9&quot;/&gt;&lt;wsp:rsid wsp:val=&quot;48B73358&quot;/&gt;&lt;wsp:rsid wsp:val=&quot;490C7986&quot;/&gt;&lt;wsp:rsid wsp:val=&quot;493860F8&quot;/&gt;&lt;wsp:rsid wsp:val=&quot;49515376&quot;/&gt;&lt;wsp:rsid wsp:val=&quot;4963353B&quot;/&gt;&lt;wsp:rsid wsp:val=&quot;49A21E44&quot;/&gt;&lt;wsp:rsid wsp:val=&quot;49F02922&quot;/&gt;&lt;wsp:rsid wsp:val=&quot;4A8759A1&quot;/&gt;&lt;wsp:rsid wsp:val=&quot;4A8C74B7&quot;/&gt;&lt;wsp:rsid wsp:val=&quot;4B190F4B&quot;/&gt;&lt;wsp:rsid wsp:val=&quot;4B532B08&quot;/&gt;&lt;wsp:rsid wsp:val=&quot;4B7A7524&quot;/&gt;&lt;wsp:rsid wsp:val=&quot;4B944700&quot;/&gt;&lt;wsp:rsid wsp:val=&quot;4B97663D&quot;/&gt;&lt;wsp:rsid wsp:val=&quot;4B99411F&quot;/&gt;&lt;wsp:rsid wsp:val=&quot;4B9F1B6D&quot;/&gt;&lt;wsp:rsid wsp:val=&quot;4C506AF1&quot;/&gt;&lt;wsp:rsid wsp:val=&quot;4C6F528C&quot;/&gt;&lt;wsp:rsid wsp:val=&quot;4C99033E&quot;/&gt;&lt;wsp:rsid wsp:val=&quot;4C9D25FE&quot;/&gt;&lt;wsp:rsid wsp:val=&quot;4D191B70&quot;/&gt;&lt;wsp:rsid wsp:val=&quot;4D265978&quot;/&gt;&lt;wsp:rsid wsp:val=&quot;4D450C2E&quot;/&gt;&lt;wsp:rsid wsp:val=&quot;4D67063F&quot;/&gt;&lt;wsp:rsid wsp:val=&quot;4D750BF7&quot;/&gt;&lt;wsp:rsid wsp:val=&quot;4DC370C2&quot;/&gt;&lt;wsp:rsid wsp:val=&quot;4DED14D2&quot;/&gt;&lt;wsp:rsid wsp:val=&quot;4DFB52F5&quot;/&gt;&lt;wsp:rsid wsp:val=&quot;4E03542E&quot;/&gt;&lt;wsp:rsid wsp:val=&quot;4E13602C&quot;/&gt;&lt;wsp:rsid wsp:val=&quot;4E310672&quot;/&gt;&lt;wsp:rsid wsp:val=&quot;4E327378&quot;/&gt;&lt;wsp:rsid wsp:val=&quot;4E5262C6&quot;/&gt;&lt;wsp:rsid wsp:val=&quot;4E5E6644&quot;/&gt;&lt;wsp:rsid wsp:val=&quot;4E89241A&quot;/&gt;&lt;wsp:rsid wsp:val=&quot;4F0170C6&quot;/&gt;&lt;wsp:rsid wsp:val=&quot;4F2E7E21&quot;/&gt;&lt;wsp:rsid wsp:val=&quot;4F8F0892&quot;/&gt;&lt;wsp:rsid wsp:val=&quot;4FD67B86&quot;/&gt;&lt;wsp:rsid wsp:val=&quot;4FF02FEE&quot;/&gt;&lt;wsp:rsid wsp:val=&quot;4FFA389B&quot;/&gt;&lt;wsp:rsid wsp:val=&quot;50611FC6&quot;/&gt;&lt;wsp:rsid wsp:val=&quot;509B17AE&quot;/&gt;&lt;wsp:rsid wsp:val=&quot;50B477BB&quot;/&gt;&lt;wsp:rsid wsp:val=&quot;50E1506B&quot;/&gt;&lt;wsp:rsid wsp:val=&quot;510343DE&quot;/&gt;&lt;wsp:rsid wsp:val=&quot;51301C8A&quot;/&gt;&lt;wsp:rsid wsp:val=&quot;513B1D06&quot;/&gt;&lt;wsp:rsid wsp:val=&quot;51500AB9&quot;/&gt;&lt;wsp:rsid wsp:val=&quot;51B73ACB&quot;/&gt;&lt;wsp:rsid wsp:val=&quot;51F16896&quot;/&gt;&lt;wsp:rsid wsp:val=&quot;52184500&quot;/&gt;&lt;wsp:rsid wsp:val=&quot;52624E7B&quot;/&gt;&lt;wsp:rsid wsp:val=&quot;52633081&quot;/&gt;&lt;wsp:rsid wsp:val=&quot;528B12AE&quot;/&gt;&lt;wsp:rsid wsp:val=&quot;52931D5C&quot;/&gt;&lt;wsp:rsid wsp:val=&quot;52BC3490&quot;/&gt;&lt;wsp:rsid wsp:val=&quot;52C01172&quot;/&gt;&lt;wsp:rsid wsp:val=&quot;52C24178&quot;/&gt;&lt;wsp:rsid wsp:val=&quot;52C3771D&quot;/&gt;&lt;wsp:rsid wsp:val=&quot;52E123BD&quot;/&gt;&lt;wsp:rsid wsp:val=&quot;52E2775E&quot;/&gt;&lt;wsp:rsid wsp:val=&quot;52E878F0&quot;/&gt;&lt;wsp:rsid wsp:val=&quot;534C4FC8&quot;/&gt;&lt;wsp:rsid wsp:val=&quot;535631AE&quot;/&gt;&lt;wsp:rsid wsp:val=&quot;538E1C4D&quot;/&gt;&lt;wsp:rsid wsp:val=&quot;538F68C0&quot;/&gt;&lt;wsp:rsid wsp:val=&quot;53AA19AD&quot;/&gt;&lt;wsp:rsid wsp:val=&quot;53FD5F90&quot;/&gt;&lt;wsp:rsid wsp:val=&quot;54284B45&quot;/&gt;&lt;wsp:rsid wsp:val=&quot;545C7A88&quot;/&gt;&lt;wsp:rsid wsp:val=&quot;54873A3B&quot;/&gt;&lt;wsp:rsid wsp:val=&quot;549559EF&quot;/&gt;&lt;wsp:rsid wsp:val=&quot;54E455CD&quot;/&gt;&lt;wsp:rsid wsp:val=&quot;55B16756&quot;/&gt;&lt;wsp:rsid wsp:val=&quot;55FF7A8B&quot;/&gt;&lt;wsp:rsid wsp:val=&quot;57081D05&quot;/&gt;&lt;wsp:rsid wsp:val=&quot;5727649E&quot;/&gt;&lt;wsp:rsid wsp:val=&quot;575234A5&quot;/&gt;&lt;wsp:rsid wsp:val=&quot;57590107&quot;/&gt;&lt;wsp:rsid wsp:val=&quot;575E3995&quot;/&gt;&lt;wsp:rsid wsp:val=&quot;57A86816&quot;/&gt;&lt;wsp:rsid wsp:val=&quot;57CA7BF4&quot;/&gt;&lt;wsp:rsid wsp:val=&quot;58480FDD&quot;/&gt;&lt;wsp:rsid wsp:val=&quot;586B6D2C&quot;/&gt;&lt;wsp:rsid wsp:val=&quot;58B94942&quot;/&gt;&lt;wsp:rsid wsp:val=&quot;58CB0FFC&quot;/&gt;&lt;wsp:rsid wsp:val=&quot;58FC63CD&quot;/&gt;&lt;wsp:rsid wsp:val=&quot;59024A0E&quot;/&gt;&lt;wsp:rsid wsp:val=&quot;590B603E&quot;/&gt;&lt;wsp:rsid wsp:val=&quot;591263DC&quot;/&gt;&lt;wsp:rsid wsp:val=&quot;59480055&quot;/&gt;&lt;wsp:rsid wsp:val=&quot;596201D3&quot;/&gt;&lt;wsp:rsid wsp:val=&quot;5988329F&quot;/&gt;&lt;wsp:rsid wsp:val=&quot;5A1236D8&quot;/&gt;&lt;wsp:rsid wsp:val=&quot;5A22436E&quot;/&gt;&lt;wsp:rsid wsp:val=&quot;5A2B2DCC&quot;/&gt;&lt;wsp:rsid wsp:val=&quot;5A8760CD&quot;/&gt;&lt;wsp:rsid wsp:val=&quot;5AA86940&quot;/&gt;&lt;wsp:rsid wsp:val=&quot;5AAE5D0B&quot;/&gt;&lt;wsp:rsid wsp:val=&quot;5ABD3B4E&quot;/&gt;&lt;wsp:rsid wsp:val=&quot;5AD244B3&quot;/&gt;&lt;wsp:rsid wsp:val=&quot;5B911BD5&quot;/&gt;&lt;wsp:rsid wsp:val=&quot;5BA64BCB&quot;/&gt;&lt;wsp:rsid wsp:val=&quot;5BA7551E&quot;/&gt;&lt;wsp:rsid wsp:val=&quot;5BBD54F7&quot;/&gt;&lt;wsp:rsid wsp:val=&quot;5BDB168A&quot;/&gt;&lt;wsp:rsid wsp:val=&quot;5C3A6E17&quot;/&gt;&lt;wsp:rsid wsp:val=&quot;5C4F3C68&quot;/&gt;&lt;wsp:rsid wsp:val=&quot;5C9E7D80&quot;/&gt;&lt;wsp:rsid wsp:val=&quot;5C9F6164&quot;/&gt;&lt;wsp:rsid wsp:val=&quot;5CAA5D90&quot;/&gt;&lt;wsp:rsid wsp:val=&quot;5CBF08F5&quot;/&gt;&lt;wsp:rsid wsp:val=&quot;5D0F7501&quot;/&gt;&lt;wsp:rsid wsp:val=&quot;5D511098&quot;/&gt;&lt;wsp:rsid wsp:val=&quot;5D6A5725&quot;/&gt;&lt;wsp:rsid wsp:val=&quot;5D8B2DD5&quot;/&gt;&lt;wsp:rsid wsp:val=&quot;5D9C5E6E&quot;/&gt;&lt;wsp:rsid wsp:val=&quot;5DC06751&quot;/&gt;&lt;wsp:rsid wsp:val=&quot;5E105685&quot;/&gt;&lt;wsp:rsid wsp:val=&quot;5E177635&quot;/&gt;&lt;wsp:rsid wsp:val=&quot;5E6677DB&quot;/&gt;&lt;wsp:rsid wsp:val=&quot;5EC56F6A&quot;/&gt;&lt;wsp:rsid wsp:val=&quot;5ECE4107&quot;/&gt;&lt;wsp:rsid wsp:val=&quot;5ED47723&quot;/&gt;&lt;wsp:rsid wsp:val=&quot;5F463D71&quot;/&gt;&lt;wsp:rsid wsp:val=&quot;5FF43C71&quot;/&gt;&lt;wsp:rsid wsp:val=&quot;5FF570BE&quot;/&gt;&lt;wsp:rsid wsp:val=&quot;5FFA09C9&quot;/&gt;&lt;wsp:rsid wsp:val=&quot;603F2AF8&quot;/&gt;&lt;wsp:rsid wsp:val=&quot;60426504&quot;/&gt;&lt;wsp:rsid wsp:val=&quot;60B03385&quot;/&gt;&lt;wsp:rsid wsp:val=&quot;61253751&quot;/&gt;&lt;wsp:rsid wsp:val=&quot;6155220D&quot;/&gt;&lt;wsp:rsid wsp:val=&quot;61AE6E24&quot;/&gt;&lt;wsp:rsid wsp:val=&quot;61D64A72&quot;/&gt;&lt;wsp:rsid wsp:val=&quot;61EE4A25&quot;/&gt;&lt;wsp:rsid wsp:val=&quot;627627C7&quot;/&gt;&lt;wsp:rsid wsp:val=&quot;62EB132B&quot;/&gt;&lt;wsp:rsid wsp:val=&quot;630126DB&quot;/&gt;&lt;wsp:rsid wsp:val=&quot;632E1A20&quot;/&gt;&lt;wsp:rsid wsp:val=&quot;637A13CB&quot;/&gt;&lt;wsp:rsid wsp:val=&quot;637D3766&quot;/&gt;&lt;wsp:rsid wsp:val=&quot;63E60F22&quot;/&gt;&lt;wsp:rsid wsp:val=&quot;64042C3D&quot;/&gt;&lt;wsp:rsid wsp:val=&quot;640F4906&quot;/&gt;&lt;wsp:rsid wsp:val=&quot;64130349&quot;/&gt;&lt;wsp:rsid wsp:val=&quot;64C76E79&quot;/&gt;&lt;wsp:rsid wsp:val=&quot;64D20889&quot;/&gt;&lt;wsp:rsid wsp:val=&quot;650D42FC&quot;/&gt;&lt;wsp:rsid wsp:val=&quot;65271EDF&quot;/&gt;&lt;wsp:rsid wsp:val=&quot;65584001&quot;/&gt;&lt;wsp:rsid wsp:val=&quot;657D7C72&quot;/&gt;&lt;wsp:rsid wsp:val=&quot;65BF1E80&quot;/&gt;&lt;wsp:rsid wsp:val=&quot;65F75E87&quot;/&gt;&lt;wsp:rsid wsp:val=&quot;65FE2C1C&quot;/&gt;&lt;wsp:rsid wsp:val=&quot;665C5C6F&quot;/&gt;&lt;wsp:rsid wsp:val=&quot;669C305C&quot;/&gt;&lt;wsp:rsid wsp:val=&quot;66AE14D1&quot;/&gt;&lt;wsp:rsid wsp:val=&quot;66FB2F96&quot;/&gt;&lt;wsp:rsid wsp:val=&quot;6715471B&quot;/&gt;&lt;wsp:rsid wsp:val=&quot;67564944&quot;/&gt;&lt;wsp:rsid wsp:val=&quot;67767270&quot;/&gt;&lt;wsp:rsid wsp:val=&quot;677E1ABA&quot;/&gt;&lt;wsp:rsid wsp:val=&quot;678A04C4&quot;/&gt;&lt;wsp:rsid wsp:val=&quot;67A80FC0&quot;/&gt;&lt;wsp:rsid wsp:val=&quot;67DE3EBF&quot;/&gt;&lt;wsp:rsid wsp:val=&quot;680A0CBF&quot;/&gt;&lt;wsp:rsid wsp:val=&quot;68172977&quot;/&gt;&lt;wsp:rsid wsp:val=&quot;6836792E&quot;/&gt;&lt;wsp:rsid wsp:val=&quot;683A4C50&quot;/&gt;&lt;wsp:rsid wsp:val=&quot;687A21B5&quot;/&gt;&lt;wsp:rsid wsp:val=&quot;688155FC&quot;/&gt;&lt;wsp:rsid wsp:val=&quot;688E6AA1&quot;/&gt;&lt;wsp:rsid wsp:val=&quot;689C58E2&quot;/&gt;&lt;wsp:rsid wsp:val=&quot;68DD48B8&quot;/&gt;&lt;wsp:rsid wsp:val=&quot;69041473&quot;/&gt;&lt;wsp:rsid wsp:val=&quot;69066ED7&quot;/&gt;&lt;wsp:rsid wsp:val=&quot;694B52D7&quot;/&gt;&lt;wsp:rsid wsp:val=&quot;69716E5E&quot;/&gt;&lt;wsp:rsid wsp:val=&quot;69770E32&quot;/&gt;&lt;wsp:rsid wsp:val=&quot;69CF1C4D&quot;/&gt;&lt;wsp:rsid wsp:val=&quot;6A1E5F8D&quot;/&gt;&lt;wsp:rsid wsp:val=&quot;6A4931C4&quot;/&gt;&lt;wsp:rsid wsp:val=&quot;6A7C26AA&quot;/&gt;&lt;wsp:rsid wsp:val=&quot;6ABE761A&quot;/&gt;&lt;wsp:rsid wsp:val=&quot;6ACB0A28&quot;/&gt;&lt;wsp:rsid wsp:val=&quot;6B1155FA&quot;/&gt;&lt;wsp:rsid wsp:val=&quot;6B171205&quot;/&gt;&lt;wsp:rsid wsp:val=&quot;6B3633E2&quot;/&gt;&lt;wsp:rsid wsp:val=&quot;6B5C369E&quot;/&gt;&lt;wsp:rsid wsp:val=&quot;6B6858C7&quot;/&gt;&lt;wsp:rsid wsp:val=&quot;6B7D5D44&quot;/&gt;&lt;wsp:rsid wsp:val=&quot;6C1364FA&quot;/&gt;&lt;wsp:rsid wsp:val=&quot;6C6C00E4&quot;/&gt;&lt;wsp:rsid wsp:val=&quot;6C9C4869&quot;/&gt;&lt;wsp:rsid wsp:val=&quot;6CB535B2&quot;/&gt;&lt;wsp:rsid wsp:val=&quot;6CEA5DCB&quot;/&gt;&lt;wsp:rsid wsp:val=&quot;6CEC2B0B&quot;/&gt;&lt;wsp:rsid wsp:val=&quot;6D6324E6&quot;/&gt;&lt;wsp:rsid wsp:val=&quot;6D8968B7&quot;/&gt;&lt;wsp:rsid wsp:val=&quot;6DE36EB5&quot;/&gt;&lt;wsp:rsid wsp:val=&quot;6DF05E41&quot;/&gt;&lt;wsp:rsid wsp:val=&quot;6E14028E&quot;/&gt;&lt;wsp:rsid wsp:val=&quot;6E147F4F&quot;/&gt;&lt;wsp:rsid wsp:val=&quot;6E545EEE&quot;/&gt;&lt;wsp:rsid wsp:val=&quot;6E8C5F94&quot;/&gt;&lt;wsp:rsid wsp:val=&quot;6EA45B9F&quot;/&gt;&lt;wsp:rsid wsp:val=&quot;6EFB1FE6&quot;/&gt;&lt;wsp:rsid wsp:val=&quot;6F815602&quot;/&gt;&lt;wsp:rsid wsp:val=&quot;700F2F84&quot;/&gt;&lt;wsp:rsid wsp:val=&quot;700F6D90&quot;/&gt;&lt;wsp:rsid wsp:val=&quot;704C3F74&quot;/&gt;&lt;wsp:rsid wsp:val=&quot;708851C8&quot;/&gt;&lt;wsp:rsid wsp:val=&quot;709351B9&quot;/&gt;&lt;wsp:rsid wsp:val=&quot;70FD440A&quot;/&gt;&lt;wsp:rsid wsp:val=&quot;71031B6D&quot;/&gt;&lt;wsp:rsid wsp:val=&quot;710B009B&quot;/&gt;&lt;wsp:rsid wsp:val=&quot;7133055E&quot;/&gt;&lt;wsp:rsid wsp:val=&quot;713428C8&quot;/&gt;&lt;wsp:rsid wsp:val=&quot;717833AD&quot;/&gt;&lt;wsp:rsid wsp:val=&quot;71B6717A&quot;/&gt;&lt;wsp:rsid wsp:val=&quot;720D3C4E&quot;/&gt;&lt;wsp:rsid wsp:val=&quot;72271C10&quot;/&gt;&lt;wsp:rsid wsp:val=&quot;72426BE2&quot;/&gt;&lt;wsp:rsid wsp:val=&quot;72920CC7&quot;/&gt;&lt;wsp:rsid wsp:val=&quot;72941EE2&quot;/&gt;&lt;wsp:rsid wsp:val=&quot;729B4705&quot;/&gt;&lt;wsp:rsid wsp:val=&quot;72A7788C&quot;/&gt;&lt;wsp:rsid wsp:val=&quot;72AF5A75&quot;/&gt;&lt;wsp:rsid wsp:val=&quot;72B66321&quot;/&gt;&lt;wsp:rsid wsp:val=&quot;72B90C1B&quot;/&gt;&lt;wsp:rsid wsp:val=&quot;72F74C41&quot;/&gt;&lt;wsp:rsid wsp:val=&quot;731F675C&quot;/&gt;&lt;wsp:rsid wsp:val=&quot;73217730&quot;/&gt;&lt;wsp:rsid wsp:val=&quot;734F5EBD&quot;/&gt;&lt;wsp:rsid wsp:val=&quot;73534FCD&quot;/&gt;&lt;wsp:rsid wsp:val=&quot;737B1463&quot;/&gt;&lt;wsp:rsid wsp:val=&quot;73A8444B&quot;/&gt;&lt;wsp:rsid wsp:val=&quot;740E122F&quot;/&gt;&lt;wsp:rsid wsp:val=&quot;743F1A45&quot;/&gt;&lt;wsp:rsid wsp:val=&quot;74557884&quot;/&gt;&lt;wsp:rsid wsp:val=&quot;747937EE&quot;/&gt;&lt;wsp:rsid wsp:val=&quot;74BE1E4C&quot;/&gt;&lt;wsp:rsid wsp:val=&quot;7526173F&quot;/&gt;&lt;wsp:rsid wsp:val=&quot;7550172F&quot;/&gt;&lt;wsp:rsid wsp:val=&quot;75627D9F&quot;/&gt;&lt;wsp:rsid wsp:val=&quot;760A3E55&quot;/&gt;&lt;wsp:rsid wsp:val=&quot;761A10DD&quot;/&gt;&lt;wsp:rsid wsp:val=&quot;7658426B&quot;/&gt;&lt;wsp:rsid wsp:val=&quot;766942B6&quot;/&gt;&lt;wsp:rsid wsp:val=&quot;767F5510&quot;/&gt;&lt;wsp:rsid wsp:val=&quot;76B55A2A&quot;/&gt;&lt;wsp:rsid wsp:val=&quot;76DE19D0&quot;/&gt;&lt;wsp:rsid wsp:val=&quot;76E14211&quot;/&gt;&lt;wsp:rsid wsp:val=&quot;76EB3487&quot;/&gt;&lt;wsp:rsid wsp:val=&quot;770A415C&quot;/&gt;&lt;wsp:rsid wsp:val=&quot;77362C8D&quot;/&gt;&lt;wsp:rsid wsp:val=&quot;774377DE&quot;/&gt;&lt;wsp:rsid wsp:val=&quot;77EA622C&quot;/&gt;&lt;wsp:rsid wsp:val=&quot;78102FB0&quot;/&gt;&lt;wsp:rsid wsp:val=&quot;7840242A&quot;/&gt;&lt;wsp:rsid wsp:val=&quot;785C75F8&quot;/&gt;&lt;wsp:rsid wsp:val=&quot;78B77B66&quot;/&gt;&lt;wsp:rsid wsp:val=&quot;78F36158&quot;/&gt;&lt;wsp:rsid wsp:val=&quot;79192395&quot;/&gt;&lt;wsp:rsid wsp:val=&quot;79367039&quot;/&gt;&lt;wsp:rsid wsp:val=&quot;79371BDC&quot;/&gt;&lt;wsp:rsid wsp:val=&quot;79694EA6&quot;/&gt;&lt;wsp:rsid wsp:val=&quot;79727977&quot;/&gt;&lt;wsp:rsid wsp:val=&quot;797D453B&quot;/&gt;&lt;wsp:rsid wsp:val=&quot;798A7A3D&quot;/&gt;&lt;wsp:rsid wsp:val=&quot;79A2501B&quot;/&gt;&lt;wsp:rsid wsp:val=&quot;79A67D0D&quot;/&gt;&lt;wsp:rsid wsp:val=&quot;7A01051C&quot;/&gt;&lt;wsp:rsid wsp:val=&quot;7A21040F&quot;/&gt;&lt;wsp:rsid wsp:val=&quot;7A690245&quot;/&gt;&lt;wsp:rsid wsp:val=&quot;7A6C41CC&quot;/&gt;&lt;wsp:rsid wsp:val=&quot;7AB62BF6&quot;/&gt;&lt;wsp:rsid wsp:val=&quot;7AC466F5&quot;/&gt;&lt;wsp:rsid wsp:val=&quot;7AD42E22&quot;/&gt;&lt;wsp:rsid wsp:val=&quot;7AE874D6&quot;/&gt;&lt;wsp:rsid wsp:val=&quot;7B2F7EF3&quot;/&gt;&lt;wsp:rsid wsp:val=&quot;7B4E6C39&quot;/&gt;&lt;wsp:rsid wsp:val=&quot;7B53531E&quot;/&gt;&lt;wsp:rsid wsp:val=&quot;7B9366AD&quot;/&gt;&lt;wsp:rsid wsp:val=&quot;7BAC684E&quot;/&gt;&lt;wsp:rsid wsp:val=&quot;7BEC5558&quot;/&gt;&lt;wsp:rsid wsp:val=&quot;7C484313&quot;/&gt;&lt;wsp:rsid wsp:val=&quot;7C6A670F&quot;/&gt;&lt;wsp:rsid wsp:val=&quot;7C8A1C3D&quot;/&gt;&lt;wsp:rsid wsp:val=&quot;7D060BA7&quot;/&gt;&lt;wsp:rsid wsp:val=&quot;7D2D134B&quot;/&gt;&lt;wsp:rsid wsp:val=&quot;7D90017A&quot;/&gt;&lt;wsp:rsid wsp:val=&quot;7DA625F6&quot;/&gt;&lt;wsp:rsid wsp:val=&quot;7DF771F5&quot;/&gt;&lt;wsp:rsid wsp:val=&quot;7E0D48E8&quot;/&gt;&lt;wsp:rsid wsp:val=&quot;7E39437E&quot;/&gt;&lt;wsp:rsid wsp:val=&quot;7E6518AD&quot;/&gt;&lt;wsp:rsid wsp:val=&quot;7E7A4A14&quot;/&gt;&lt;wsp:rsid wsp:val=&quot;7EBD0B0B&quot;/&gt;&lt;wsp:rsid wsp:val=&quot;7EFC3D10&quot;/&gt;&lt;wsp:rsid wsp:val=&quot;7F6E1884&quot;/&gt;&lt;wsp:rsid wsp:val=&quot;7F980495&quot;/&gt;&lt;wsp:rsid wsp:val=&quot;7FAA2462&quot;/&gt;&lt;/wsp:rsids&gt;&lt;/w:docPr&gt;&lt;w:body&gt;&lt;w:p wsp:rsidR=&quot;00000000&quot; wsp:rsidRDefault=&quot;007C5D43&quot;&gt;&lt;m:oMathPara&gt;&lt;m:oMath&gt;&lt;m:sSub&gt;&lt;m:sSubPr&gt;&lt;m:ctrlPr&gt;&lt;w:rPr&gt;&lt;w:rFonts w:ascii=&quot;Cambria Math&quot; w:h-ansi=&quot;Cambria Math&quot;/&gt;&lt;wx:font wx:val=&quot;Cambria Math&quot;/&gt;&lt;w:color w:val=&quot;000000&quot;/&gt;&lt;w:kern w:val=&quot;0&quot;/&gt;&lt;w:sz-cs w:val=&quot;20&quot;/&gt;&lt;/w:rPr&gt;&lt;/m:ctrlPr&gt;&lt;/m:sSubPr&gt;&lt;m:e&gt;&lt;m:r&gt;&lt;w:rPr&gt;&lt;w:rFonts w:ascii=&quot;Cambria Math&quot; w:h-ansi=&quot;Cambria Math&quot;/&gt;&lt;wx:font wx:val=&quot;Cambria Math&quot;/&gt;&lt;w:i/&gt;&lt;w:color w:val=&quot;000000&quot;/&gt;&lt;/w:rPr&gt;&lt;m:t&gt;EF&lt;/m:t&gt;&lt;/m:r&gt;&lt;/m:e&gt;&lt;m:sub&gt;&lt;m:r&gt;&lt;m:rPr&gt;&lt;m:sty m:val=&quot;p&quot;/&gt;&lt;/m:rPr&gt;&lt;w:rPr&gt;&lt;w:rFonts w:ascii=&quot;Cambria Math&quot; w:h-ansi=&quot;Cambria Math&quot;/&gt;&lt;wx:font wx:val=&quot;宋体&quot;/&gt;&lt;w:color w:val=&quot;000000&quot;/&gt;&lt;/w:rPr&gt;&lt;m:t&gt;还原剂&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5" chromakey="#FFFFFF" o:title=""/>
            <o:lock v:ext="edit" aspectratio="t"/>
            <w10:wrap type="none"/>
            <w10:anchorlock/>
          </v:shape>
        </w:pict>
      </w:r>
      <w:r>
        <w:rPr>
          <w:rFonts w:hint="default" w:ascii="Times New Roman" w:hAnsi="Times New Roman" w:eastAsia="仿宋" w:cs="Times New Roman"/>
          <w:color w:val="auto"/>
          <w:sz w:val="30"/>
          <w:highlight w:val="none"/>
        </w:rPr>
        <w:instrText xml:space="preserve"> </w:instrText>
      </w:r>
      <w:r>
        <w:rPr>
          <w:rFonts w:hint="default" w:ascii="Times New Roman" w:hAnsi="Times New Roman" w:eastAsia="仿宋" w:cs="Times New Roman"/>
          <w:color w:val="auto"/>
          <w:sz w:val="30"/>
          <w:highlight w:val="none"/>
        </w:rPr>
        <w:fldChar w:fldCharType="separate"/>
      </w:r>
      <w:r>
        <w:rPr>
          <w:rFonts w:hint="default" w:ascii="Times New Roman" w:hAnsi="Times New Roman" w:eastAsia="仿宋" w:cs="Times New Roman"/>
          <w:color w:val="auto"/>
          <w:sz w:val="30"/>
          <w:highlight w:val="none"/>
        </w:rPr>
        <w:fldChar w:fldCharType="end"/>
      </w:r>
      <w:r>
        <w:rPr>
          <w:rFonts w:hint="default" w:ascii="Times New Roman" w:hAnsi="Times New Roman" w:eastAsia="仿宋" w:cs="Times New Roman"/>
          <w:color w:val="auto"/>
          <w:sz w:val="30"/>
          <w:highlight w:val="none"/>
        </w:rPr>
        <w:t>—</w:t>
      </w:r>
      <w:r>
        <w:rPr>
          <w:rFonts w:hint="default" w:ascii="Times New Roman" w:hAnsi="Times New Roman" w:eastAsia="宋体" w:cs="Times New Roman"/>
          <w:color w:val="auto"/>
          <w:highlight w:val="none"/>
          <w:lang w:val="en-US" w:eastAsia="zh-CN"/>
        </w:rPr>
        <w:t>渣处理过程中产生窑渣的含碳量</w:t>
      </w:r>
      <w:r>
        <w:rPr>
          <w:rFonts w:hint="default" w:ascii="Times New Roman" w:hAnsi="Times New Roman" w:cs="Times New Roman"/>
          <w:color w:val="auto"/>
          <w:highlight w:val="none"/>
          <w:lang w:val="en-US" w:eastAsia="zh-CN"/>
        </w:rPr>
        <w:t>；</w:t>
      </w:r>
    </w:p>
    <w:p w14:paraId="1844AA5F">
      <w:pPr>
        <w:autoSpaceDE w:val="0"/>
        <w:autoSpaceDN w:val="0"/>
        <w:adjustRightInd w:val="0"/>
        <w:spacing w:line="240" w:lineRule="auto"/>
        <w:ind w:firstLine="420" w:firstLineChars="200"/>
        <w:rPr>
          <w:rFonts w:hint="default" w:ascii="Times New Roman" w:hAnsi="Times New Roman" w:cs="Times New Roman"/>
          <w:i/>
          <w:color w:val="auto"/>
          <w:highlight w:val="none"/>
        </w:rPr>
      </w:pPr>
      <m:oMath>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hint="eastAsia" w:hAnsi="Cambria Math"/>
          <w:i w:val="0"/>
          <w:lang w:val="en-US" w:eastAsia="zh-CN"/>
        </w:rPr>
        <w:t xml:space="preserve"> </w:t>
      </w:r>
      <w:r>
        <w:rPr>
          <w:rFonts w:hint="default" w:ascii="Times New Roman" w:hAnsi="Times New Roman" w:eastAsia="仿宋" w:cs="Times New Roman"/>
          <w:color w:val="auto"/>
          <w:sz w:val="30"/>
          <w:highlight w:val="none"/>
        </w:rPr>
        <w:t>—</w:t>
      </w:r>
      <w:r>
        <w:rPr>
          <w:rFonts w:hint="default" w:ascii="Times New Roman" w:hAnsi="Times New Roman" w:cs="Times New Roman"/>
          <w:color w:val="auto"/>
          <w:szCs w:val="21"/>
          <w:highlight w:val="none"/>
        </w:rPr>
        <w:t>二氧化碳与碳的相对分子质量之比。</w:t>
      </w:r>
    </w:p>
    <w:p w14:paraId="75ED931D">
      <w:pPr>
        <w:widowControl/>
        <w:numPr>
          <w:ilvl w:val="3"/>
          <w:numId w:val="9"/>
        </w:numPr>
        <w:spacing w:before="120" w:beforeLines="50" w:after="120" w:afterLines="50" w:line="240" w:lineRule="auto"/>
        <w:jc w:val="left"/>
        <w:outlineLvl w:val="3"/>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 xml:space="preserve">活动数据获取 </w:t>
      </w:r>
    </w:p>
    <w:p w14:paraId="2B69CCA5">
      <w:pPr>
        <w:widowControl/>
        <w:tabs>
          <w:tab w:val="center" w:pos="4201"/>
          <w:tab w:val="right" w:leader="dot" w:pos="9298"/>
        </w:tabs>
        <w:autoSpaceDE w:val="0"/>
        <w:autoSpaceDN w:val="0"/>
        <w:spacing w:line="240" w:lineRule="auto"/>
        <w:ind w:firstLine="420" w:firstLineChars="200"/>
        <w:rPr>
          <w:rFonts w:hint="eastAsia" w:ascii="Times New Roman" w:hAnsi="Times New Roman" w:eastAsia="宋体" w:cs="Times New Roman"/>
          <w:color w:val="auto"/>
          <w:highlight w:val="none"/>
          <w:lang w:val="en-US" w:eastAsia="zh-CN"/>
        </w:rPr>
      </w:pPr>
      <w:r>
        <w:rPr>
          <w:rFonts w:hint="eastAsia" w:cs="Times New Roman"/>
          <w:color w:val="auto"/>
          <w:kern w:val="0"/>
          <w:szCs w:val="21"/>
          <w:highlight w:val="none"/>
          <w:lang w:val="en-US" w:eastAsia="zh-CN"/>
        </w:rPr>
        <w:t>锌冶炼</w:t>
      </w:r>
      <w:r>
        <w:rPr>
          <w:rFonts w:hint="default" w:ascii="Times New Roman" w:hAnsi="Times New Roman" w:cs="Times New Roman"/>
          <w:color w:val="auto"/>
          <w:kern w:val="0"/>
          <w:szCs w:val="21"/>
          <w:highlight w:val="none"/>
        </w:rPr>
        <w:t>企业</w:t>
      </w:r>
      <w:r>
        <w:rPr>
          <w:rFonts w:hint="default" w:ascii="Times New Roman" w:hAnsi="Times New Roman" w:cs="Times New Roman"/>
          <w:color w:val="auto"/>
          <w:kern w:val="0"/>
          <w:szCs w:val="21"/>
          <w:highlight w:val="none"/>
          <w:lang w:val="en-US" w:eastAsia="zh-CN"/>
        </w:rPr>
        <w:t>渣处理过程中窑渣的</w:t>
      </w:r>
      <w:r>
        <w:rPr>
          <w:rFonts w:hint="default" w:ascii="Times New Roman" w:hAnsi="Times New Roman" w:cs="Times New Roman"/>
          <w:color w:val="auto"/>
          <w:highlight w:val="none"/>
        </w:rPr>
        <w:t>实际</w:t>
      </w:r>
      <w:r>
        <w:rPr>
          <w:rFonts w:hint="default" w:ascii="Times New Roman" w:hAnsi="Times New Roman" w:cs="Times New Roman"/>
          <w:color w:val="auto"/>
          <w:highlight w:val="none"/>
          <w:lang w:val="en-US" w:eastAsia="zh-CN"/>
        </w:rPr>
        <w:t>产生</w:t>
      </w:r>
      <w:r>
        <w:rPr>
          <w:rFonts w:hint="default" w:ascii="Times New Roman" w:hAnsi="Times New Roman" w:cs="Times New Roman"/>
          <w:color w:val="auto"/>
          <w:highlight w:val="none"/>
        </w:rPr>
        <w:t>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企业应保留</w:t>
      </w:r>
      <w:r>
        <w:rPr>
          <w:rFonts w:hint="default" w:ascii="Times New Roman" w:hAnsi="Times New Roman" w:cs="Times New Roman"/>
          <w:color w:val="auto"/>
          <w:highlight w:val="none"/>
          <w:lang w:val="en-US" w:eastAsia="zh-CN"/>
        </w:rPr>
        <w:t>窑渣产生</w:t>
      </w:r>
      <w:r>
        <w:rPr>
          <w:rFonts w:hint="default" w:ascii="Times New Roman" w:hAnsi="Times New Roman" w:cs="Times New Roman"/>
          <w:color w:val="auto"/>
          <w:highlight w:val="none"/>
        </w:rPr>
        <w:t>量的原始数据记录或台账。</w:t>
      </w:r>
      <w:r>
        <w:rPr>
          <w:rFonts w:hint="eastAsia" w:cs="Times New Roman"/>
          <w:color w:val="auto"/>
          <w:kern w:val="0"/>
          <w:szCs w:val="21"/>
          <w:highlight w:val="none"/>
          <w:lang w:val="en-US" w:eastAsia="zh-CN"/>
        </w:rPr>
        <w:t>锌冶炼</w:t>
      </w:r>
      <w:r>
        <w:rPr>
          <w:rFonts w:hint="default" w:ascii="Times New Roman" w:hAnsi="Times New Roman" w:cs="Times New Roman"/>
          <w:color w:val="auto"/>
          <w:szCs w:val="21"/>
          <w:highlight w:val="none"/>
        </w:rPr>
        <w:t>企业可对</w:t>
      </w:r>
      <w:r>
        <w:rPr>
          <w:rFonts w:hint="eastAsia" w:cs="Times New Roman"/>
          <w:color w:val="auto"/>
          <w:szCs w:val="21"/>
          <w:highlight w:val="none"/>
          <w:lang w:val="en-US" w:eastAsia="zh-CN"/>
        </w:rPr>
        <w:t>窑渣</w:t>
      </w:r>
      <w:r>
        <w:rPr>
          <w:rFonts w:hint="default" w:ascii="Times New Roman" w:hAnsi="Times New Roman" w:cs="Times New Roman"/>
          <w:color w:val="auto"/>
          <w:szCs w:val="21"/>
          <w:highlight w:val="none"/>
        </w:rPr>
        <w:t>含碳量开展实测，或委托专业机构进行检测</w:t>
      </w:r>
      <w:r>
        <w:rPr>
          <w:rFonts w:hint="eastAsia" w:cs="Times New Roman"/>
          <w:color w:val="auto"/>
          <w:szCs w:val="21"/>
          <w:highlight w:val="none"/>
          <w:lang w:eastAsia="zh-CN"/>
        </w:rPr>
        <w:t>。</w:t>
      </w:r>
    </w:p>
    <w:bookmarkEnd w:id="426"/>
    <w:p w14:paraId="10E32802">
      <w:pPr>
        <w:pStyle w:val="89"/>
        <w:spacing w:before="240" w:after="240" w:line="240" w:lineRule="auto"/>
        <w:outlineLvl w:val="0"/>
        <w:rPr>
          <w:rFonts w:hint="default" w:ascii="Times New Roman" w:hAnsi="Times New Roman" w:cs="Times New Roman"/>
          <w:bCs/>
          <w:color w:val="auto"/>
          <w:highlight w:val="none"/>
        </w:rPr>
      </w:pPr>
      <w:bookmarkStart w:id="699" w:name="_Toc28141"/>
      <w:bookmarkStart w:id="700" w:name="_Toc65792225"/>
      <w:bookmarkStart w:id="701" w:name="_Toc2076"/>
      <w:bookmarkStart w:id="702" w:name="_Toc65793019"/>
      <w:bookmarkStart w:id="703" w:name="_Toc2706"/>
      <w:bookmarkStart w:id="704" w:name="_Toc23330"/>
      <w:bookmarkStart w:id="705" w:name="_Toc11710"/>
      <w:bookmarkStart w:id="706" w:name="_Toc32569"/>
      <w:r>
        <w:rPr>
          <w:rFonts w:hint="default" w:ascii="Times New Roman" w:hAnsi="Times New Roman" w:cs="Times New Roman"/>
          <w:bCs/>
          <w:color w:val="auto"/>
          <w:highlight w:val="none"/>
        </w:rPr>
        <w:t>数据质量管理</w:t>
      </w:r>
      <w:bookmarkEnd w:id="699"/>
      <w:bookmarkEnd w:id="700"/>
      <w:bookmarkEnd w:id="701"/>
      <w:bookmarkEnd w:id="702"/>
      <w:bookmarkEnd w:id="703"/>
      <w:bookmarkEnd w:id="704"/>
      <w:bookmarkEnd w:id="705"/>
      <w:bookmarkEnd w:id="706"/>
    </w:p>
    <w:p w14:paraId="6A86334C">
      <w:pPr>
        <w:keepNext w:val="0"/>
        <w:keepLines w:val="0"/>
        <w:pageBreakBefore w:val="0"/>
        <w:widowControl w:val="0"/>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cs="Times New Roman"/>
          <w:color w:val="auto"/>
          <w:szCs w:val="21"/>
          <w:highlight w:val="none"/>
        </w:rPr>
      </w:pPr>
      <w:bookmarkStart w:id="707" w:name="_Toc485297844"/>
      <w:bookmarkStart w:id="708" w:name="_Toc424544598"/>
      <w:bookmarkStart w:id="709" w:name="_Toc420503949"/>
      <w:bookmarkStart w:id="710" w:name="_Toc420930450"/>
      <w:bookmarkStart w:id="711" w:name="_Toc417220327"/>
      <w:bookmarkStart w:id="712" w:name="_Toc420931080"/>
      <w:r>
        <w:rPr>
          <w:rFonts w:hint="default" w:ascii="Times New Roman" w:hAnsi="Times New Roman" w:cs="Times New Roman"/>
          <w:color w:val="auto"/>
          <w:szCs w:val="21"/>
          <w:highlight w:val="none"/>
        </w:rPr>
        <w:t>报告主体应加强</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szCs w:val="21"/>
          <w:highlight w:val="none"/>
        </w:rPr>
        <w:t>数据质量管理工作，包括但不限于：</w:t>
      </w:r>
      <w:bookmarkEnd w:id="707"/>
      <w:bookmarkEnd w:id="708"/>
      <w:bookmarkEnd w:id="709"/>
      <w:bookmarkEnd w:id="710"/>
      <w:bookmarkEnd w:id="711"/>
      <w:bookmarkEnd w:id="712"/>
    </w:p>
    <w:p w14:paraId="5D2BFF7D">
      <w:pPr>
        <w:numPr>
          <w:ilvl w:val="0"/>
          <w:numId w:val="0"/>
        </w:numPr>
        <w:spacing w:line="240" w:lineRule="auto"/>
        <w:ind w:left="840" w:leftChars="200" w:hanging="420" w:hangingChars="200"/>
        <w:rPr>
          <w:rFonts w:hint="default" w:ascii="Times New Roman" w:hAnsi="Times New Roman" w:cs="Times New Roman"/>
          <w:color w:val="auto"/>
          <w:kern w:val="0"/>
          <w:szCs w:val="20"/>
          <w:highlight w:val="none"/>
        </w:rPr>
      </w:pPr>
      <w:r>
        <w:rPr>
          <w:rFonts w:hint="eastAsia" w:cs="Times New Roman"/>
          <w:color w:val="auto"/>
          <w:kern w:val="0"/>
          <w:szCs w:val="20"/>
          <w:highlight w:val="none"/>
          <w:lang w:val="en-US" w:eastAsia="zh-CN"/>
        </w:rPr>
        <w:t>a）</w:t>
      </w:r>
      <w:r>
        <w:rPr>
          <w:rFonts w:hint="default" w:ascii="Times New Roman" w:hAnsi="Times New Roman" w:cs="Times New Roman"/>
          <w:color w:val="auto"/>
          <w:kern w:val="0"/>
          <w:szCs w:val="20"/>
          <w:highlight w:val="none"/>
        </w:rPr>
        <w:t>建立企业</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kern w:val="0"/>
          <w:szCs w:val="20"/>
          <w:highlight w:val="none"/>
        </w:rPr>
        <w:t>排放核算与报告的规章制度，包括负责机构和人员、工作流程和内容、工作周期和时间节点等；指定专职人员负责企业</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kern w:val="0"/>
          <w:szCs w:val="20"/>
          <w:highlight w:val="none"/>
        </w:rPr>
        <w:t>排放核算与报告工作；</w:t>
      </w:r>
    </w:p>
    <w:p w14:paraId="298D0447">
      <w:pPr>
        <w:numPr>
          <w:ilvl w:val="0"/>
          <w:numId w:val="0"/>
        </w:numPr>
        <w:spacing w:line="240" w:lineRule="auto"/>
        <w:ind w:left="840" w:leftChars="200" w:hanging="420" w:hangingChars="200"/>
        <w:rPr>
          <w:rFonts w:hint="default" w:ascii="Times New Roman" w:hAnsi="Times New Roman" w:cs="Times New Roman"/>
          <w:color w:val="auto"/>
          <w:highlight w:val="none"/>
        </w:rPr>
      </w:pPr>
      <w:r>
        <w:rPr>
          <w:rFonts w:hint="eastAsia" w:cs="Times New Roman"/>
          <w:color w:val="auto"/>
          <w:kern w:val="0"/>
          <w:szCs w:val="20"/>
          <w:highlight w:val="none"/>
          <w:lang w:val="en-US" w:eastAsia="zh-CN"/>
        </w:rPr>
        <w:t>b）</w:t>
      </w:r>
      <w:r>
        <w:rPr>
          <w:rFonts w:hint="default" w:ascii="Times New Roman" w:hAnsi="Times New Roman" w:cs="Times New Roman"/>
          <w:color w:val="auto"/>
          <w:kern w:val="0"/>
          <w:szCs w:val="20"/>
          <w:highlight w:val="none"/>
        </w:rPr>
        <w:t>根据各种类型的</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kern w:val="0"/>
          <w:szCs w:val="20"/>
          <w:highlight w:val="none"/>
        </w:rPr>
        <w:t>排放源的重要程度对其进行等级划分，并建立企业</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kern w:val="0"/>
          <w:szCs w:val="20"/>
          <w:highlight w:val="none"/>
        </w:rPr>
        <w:t>排放源一览表，对于不同等级的排放源的活动数据和排放因子数据的获取提出相应的要求；</w:t>
      </w:r>
    </w:p>
    <w:p w14:paraId="5B69ABE2">
      <w:pPr>
        <w:numPr>
          <w:ilvl w:val="0"/>
          <w:numId w:val="0"/>
        </w:numPr>
        <w:spacing w:line="240" w:lineRule="auto"/>
        <w:ind w:left="840" w:leftChars="200" w:hanging="420" w:hangingChars="200"/>
        <w:rPr>
          <w:rFonts w:hint="default" w:ascii="Times New Roman" w:hAnsi="Times New Roman" w:cs="Times New Roman"/>
          <w:color w:val="auto"/>
          <w:kern w:val="0"/>
          <w:szCs w:val="20"/>
          <w:highlight w:val="none"/>
        </w:rPr>
      </w:pPr>
      <w:r>
        <w:rPr>
          <w:rFonts w:hint="eastAsia" w:cs="Times New Roman"/>
          <w:color w:val="auto"/>
          <w:highlight w:val="none"/>
          <w:lang w:val="en-US" w:eastAsia="zh-CN"/>
        </w:rPr>
        <w:t>c）</w:t>
      </w:r>
      <w:r>
        <w:rPr>
          <w:rFonts w:hint="default" w:ascii="Times New Roman" w:hAnsi="Times New Roman" w:cs="Times New Roman"/>
          <w:color w:val="auto"/>
          <w:highlight w:val="none"/>
        </w:rPr>
        <w:t>对现有监</w:t>
      </w:r>
      <w:r>
        <w:rPr>
          <w:rFonts w:hint="eastAsia" w:cs="Times New Roman"/>
          <w:color w:val="auto"/>
          <w:highlight w:val="none"/>
          <w:lang w:val="en-US" w:eastAsia="zh-CN"/>
        </w:rPr>
        <w:t>/检</w:t>
      </w:r>
      <w:r>
        <w:rPr>
          <w:rFonts w:hint="default" w:ascii="Times New Roman" w:hAnsi="Times New Roman" w:cs="Times New Roman"/>
          <w:color w:val="auto"/>
          <w:highlight w:val="none"/>
        </w:rPr>
        <w:t>测条件进行评估，并制定相应的数据质量控制计划（见附录</w:t>
      </w:r>
      <w:r>
        <w:rPr>
          <w:rFonts w:hint="eastAsia" w:cs="Times New Roman"/>
          <w:color w:val="auto"/>
          <w:highlight w:val="none"/>
          <w:lang w:val="en-US" w:eastAsia="zh-CN"/>
        </w:rPr>
        <w:t>E</w:t>
      </w:r>
      <w:r>
        <w:rPr>
          <w:rFonts w:hint="default" w:ascii="Times New Roman" w:hAnsi="Times New Roman" w:cs="Times New Roman"/>
          <w:color w:val="auto"/>
          <w:highlight w:val="none"/>
        </w:rPr>
        <w:t>），</w:t>
      </w:r>
      <w:r>
        <w:rPr>
          <w:rFonts w:hint="default" w:ascii="Times New Roman" w:hAnsi="Times New Roman" w:cs="Times New Roman"/>
          <w:color w:val="auto"/>
          <w:kern w:val="0"/>
          <w:szCs w:val="20"/>
          <w:highlight w:val="none"/>
        </w:rPr>
        <w:t>包括对活动数据的监</w:t>
      </w:r>
      <w:r>
        <w:rPr>
          <w:rFonts w:hint="eastAsia" w:cs="Times New Roman"/>
          <w:color w:val="auto"/>
          <w:highlight w:val="none"/>
          <w:lang w:val="en-US" w:eastAsia="zh-CN"/>
        </w:rPr>
        <w:t>/检</w:t>
      </w:r>
      <w:r>
        <w:rPr>
          <w:rFonts w:hint="default" w:ascii="Times New Roman" w:hAnsi="Times New Roman" w:cs="Times New Roman"/>
          <w:color w:val="auto"/>
          <w:kern w:val="0"/>
          <w:szCs w:val="20"/>
          <w:highlight w:val="none"/>
        </w:rPr>
        <w:t>测和对化石燃料低位发热量等参数的监</w:t>
      </w:r>
      <w:r>
        <w:rPr>
          <w:rFonts w:hint="eastAsia" w:cs="Times New Roman"/>
          <w:color w:val="auto"/>
          <w:highlight w:val="none"/>
          <w:lang w:val="en-US" w:eastAsia="zh-CN"/>
        </w:rPr>
        <w:t>/检</w:t>
      </w:r>
      <w:r>
        <w:rPr>
          <w:rFonts w:hint="default" w:ascii="Times New Roman" w:hAnsi="Times New Roman" w:cs="Times New Roman"/>
          <w:color w:val="auto"/>
          <w:kern w:val="0"/>
          <w:szCs w:val="20"/>
          <w:highlight w:val="none"/>
        </w:rPr>
        <w:t>测及获取要求；</w:t>
      </w:r>
      <w:r>
        <w:rPr>
          <w:rFonts w:hint="default" w:ascii="Times New Roman" w:hAnsi="Times New Roman" w:cs="Times New Roman"/>
          <w:color w:val="auto"/>
          <w:highlight w:val="none"/>
        </w:rPr>
        <w:t>定期对</w:t>
      </w:r>
      <w:r>
        <w:rPr>
          <w:rFonts w:hint="default" w:ascii="Times New Roman" w:hAnsi="Times New Roman" w:cs="Times New Roman"/>
          <w:color w:val="auto"/>
          <w:kern w:val="0"/>
          <w:szCs w:val="20"/>
          <w:highlight w:val="none"/>
        </w:rPr>
        <w:t>计量器具、检测设备和在线监测仪表进行维护管理，并记录存档；</w:t>
      </w:r>
    </w:p>
    <w:p w14:paraId="5EB08B4B">
      <w:pPr>
        <w:numPr>
          <w:ilvl w:val="0"/>
          <w:numId w:val="0"/>
        </w:numPr>
        <w:spacing w:line="240" w:lineRule="auto"/>
        <w:ind w:left="840" w:leftChars="200" w:hanging="420" w:hangingChars="200"/>
        <w:rPr>
          <w:rFonts w:hint="default" w:ascii="Times New Roman" w:hAnsi="Times New Roman" w:cs="Times New Roman"/>
          <w:color w:val="auto"/>
          <w:highlight w:val="none"/>
        </w:rPr>
      </w:pPr>
      <w:r>
        <w:rPr>
          <w:rFonts w:hint="eastAsia" w:cs="Times New Roman"/>
          <w:color w:val="auto"/>
          <w:highlight w:val="none"/>
          <w:lang w:val="en-US" w:eastAsia="zh-CN"/>
        </w:rPr>
        <w:t>d</w:t>
      </w:r>
      <w:r>
        <w:rPr>
          <w:rFonts w:hint="eastAsia" w:cs="Times New Roman"/>
          <w:color w:val="auto"/>
          <w:highlight w:val="none"/>
          <w:lang w:eastAsia="zh-CN"/>
        </w:rPr>
        <w:t>）</w:t>
      </w:r>
      <w:r>
        <w:rPr>
          <w:rFonts w:hint="default" w:ascii="Times New Roman" w:hAnsi="Times New Roman" w:cs="Times New Roman"/>
          <w:color w:val="auto"/>
          <w:highlight w:val="none"/>
        </w:rPr>
        <w:t>建立健全</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highlight w:val="none"/>
        </w:rPr>
        <w:t>排放数据记录管理体系，包括数据来源，数据获取时间以及相关责任人等信息的记录管理；</w:t>
      </w:r>
    </w:p>
    <w:p w14:paraId="41C8B583">
      <w:pPr>
        <w:numPr>
          <w:ilvl w:val="0"/>
          <w:numId w:val="0"/>
        </w:numPr>
        <w:spacing w:line="240" w:lineRule="auto"/>
        <w:ind w:left="840" w:leftChars="200" w:hanging="420" w:hangingChars="200"/>
        <w:rPr>
          <w:rFonts w:hint="default" w:ascii="Times New Roman" w:hAnsi="Times New Roman" w:cs="Times New Roman"/>
          <w:color w:val="auto"/>
          <w:highlight w:val="none"/>
        </w:rPr>
      </w:pPr>
      <w:r>
        <w:rPr>
          <w:rFonts w:hint="eastAsia" w:cs="Times New Roman"/>
          <w:color w:val="auto"/>
          <w:highlight w:val="none"/>
          <w:lang w:val="en-US" w:eastAsia="zh-CN"/>
        </w:rPr>
        <w:t>e</w:t>
      </w:r>
      <w:r>
        <w:rPr>
          <w:rFonts w:hint="eastAsia" w:cs="Times New Roman"/>
          <w:color w:val="auto"/>
          <w:highlight w:val="none"/>
          <w:lang w:eastAsia="zh-CN"/>
        </w:rPr>
        <w:t>）</w:t>
      </w:r>
      <w:r>
        <w:rPr>
          <w:rFonts w:hint="default" w:ascii="Times New Roman" w:hAnsi="Times New Roman" w:cs="Times New Roman"/>
          <w:color w:val="auto"/>
          <w:highlight w:val="none"/>
        </w:rPr>
        <w:t>建立企业</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highlight w:val="none"/>
        </w:rPr>
        <w:t>排放报告内部审核制度。定期对</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highlight w:val="none"/>
        </w:rPr>
        <w:t>排放数据进行交叉校验，对可能产生的数据误差风险进行识别，并提出相应的解决方案。</w:t>
      </w:r>
    </w:p>
    <w:p w14:paraId="120BCE25">
      <w:pPr>
        <w:pStyle w:val="28"/>
        <w:spacing w:line="240" w:lineRule="auto"/>
        <w:ind w:left="840" w:leftChars="200" w:hanging="420" w:hangingChars="200"/>
        <w:rPr>
          <w:rFonts w:hint="default" w:ascii="Times New Roman" w:hAnsi="Times New Roman" w:cs="Times New Roman"/>
          <w:color w:val="auto"/>
          <w:highlight w:val="none"/>
        </w:rPr>
      </w:pPr>
    </w:p>
    <w:p w14:paraId="56D3B465">
      <w:pPr>
        <w:pStyle w:val="89"/>
        <w:spacing w:before="240" w:after="240" w:line="240" w:lineRule="auto"/>
        <w:outlineLvl w:val="0"/>
        <w:rPr>
          <w:rFonts w:hint="default" w:ascii="Times New Roman" w:hAnsi="Times New Roman" w:cs="Times New Roman"/>
          <w:bCs/>
          <w:color w:val="auto"/>
          <w:highlight w:val="none"/>
        </w:rPr>
      </w:pPr>
      <w:bookmarkStart w:id="713" w:name="_Toc27961"/>
      <w:bookmarkStart w:id="714" w:name="_Toc205"/>
      <w:bookmarkStart w:id="715" w:name="_Toc8290"/>
      <w:bookmarkStart w:id="716" w:name="_Toc23915"/>
      <w:bookmarkStart w:id="717" w:name="_Toc787"/>
      <w:bookmarkStart w:id="718" w:name="_Toc10166"/>
      <w:bookmarkStart w:id="719" w:name="_Toc65792226"/>
      <w:bookmarkStart w:id="720" w:name="_Toc65793020"/>
      <w:r>
        <w:rPr>
          <w:rFonts w:hint="default" w:ascii="Times New Roman" w:hAnsi="Times New Roman" w:cs="Times New Roman"/>
          <w:bCs/>
          <w:color w:val="auto"/>
          <w:highlight w:val="none"/>
        </w:rPr>
        <w:t>报告内容和格式</w:t>
      </w:r>
      <w:bookmarkEnd w:id="713"/>
      <w:bookmarkEnd w:id="714"/>
      <w:bookmarkEnd w:id="715"/>
      <w:bookmarkEnd w:id="716"/>
      <w:bookmarkEnd w:id="717"/>
      <w:bookmarkEnd w:id="718"/>
      <w:bookmarkEnd w:id="719"/>
      <w:bookmarkEnd w:id="720"/>
    </w:p>
    <w:p w14:paraId="7E494C82">
      <w:pPr>
        <w:pStyle w:val="105"/>
        <w:spacing w:before="120" w:after="120" w:line="240" w:lineRule="auto"/>
        <w:outlineLvl w:val="1"/>
        <w:rPr>
          <w:rFonts w:hint="default" w:ascii="Times New Roman" w:hAnsi="Times New Roman" w:cs="Times New Roman"/>
          <w:color w:val="auto"/>
          <w:highlight w:val="none"/>
        </w:rPr>
      </w:pPr>
      <w:bookmarkStart w:id="721" w:name="_Toc7137"/>
      <w:bookmarkEnd w:id="721"/>
      <w:bookmarkStart w:id="722" w:name="_Toc29875"/>
      <w:bookmarkEnd w:id="722"/>
      <w:bookmarkStart w:id="723" w:name="_Toc12622"/>
      <w:bookmarkStart w:id="724" w:name="_Toc6654"/>
      <w:bookmarkStart w:id="725" w:name="_Toc15672"/>
      <w:bookmarkStart w:id="726" w:name="_Toc28336"/>
      <w:bookmarkStart w:id="727" w:name="_Toc10461"/>
      <w:bookmarkStart w:id="728" w:name="_Toc17266"/>
      <w:bookmarkStart w:id="729" w:name="_Toc25925"/>
      <w:bookmarkStart w:id="730" w:name="_Toc13154"/>
      <w:bookmarkStart w:id="731" w:name="_Toc19074"/>
      <w:bookmarkStart w:id="732" w:name="_Toc15204"/>
      <w:bookmarkStart w:id="733" w:name="_Toc996"/>
      <w:r>
        <w:rPr>
          <w:rFonts w:hint="default" w:ascii="Times New Roman" w:hAnsi="Times New Roman" w:cs="Times New Roman"/>
          <w:color w:val="auto"/>
          <w:highlight w:val="none"/>
          <w:lang w:val="en-US" w:eastAsia="zh-CN"/>
        </w:rPr>
        <w:t>通则</w:t>
      </w:r>
      <w:bookmarkEnd w:id="723"/>
      <w:bookmarkEnd w:id="724"/>
      <w:bookmarkEnd w:id="725"/>
      <w:bookmarkEnd w:id="726"/>
      <w:bookmarkEnd w:id="727"/>
      <w:bookmarkEnd w:id="728"/>
      <w:bookmarkEnd w:id="729"/>
      <w:bookmarkEnd w:id="730"/>
    </w:p>
    <w:p w14:paraId="6C304C4F">
      <w:pPr>
        <w:spacing w:line="24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报告内容应包括报告主体基本信息、</w:t>
      </w:r>
      <w:r>
        <w:rPr>
          <w:rFonts w:hint="default" w:ascii="Times New Roman" w:hAnsi="Times New Roman" w:cs="Times New Roman"/>
          <w:color w:val="auto"/>
          <w:szCs w:val="21"/>
          <w:highlight w:val="none"/>
          <w:lang w:val="en-US" w:eastAsia="zh-CN"/>
        </w:rPr>
        <w:t>温室气体</w:t>
      </w:r>
      <w:r>
        <w:rPr>
          <w:rFonts w:hint="default" w:ascii="Times New Roman" w:hAnsi="Times New Roman" w:cs="Times New Roman"/>
          <w:color w:val="auto"/>
          <w:szCs w:val="21"/>
          <w:highlight w:val="none"/>
        </w:rPr>
        <w:t>排放量、活动数据及其来源和排放因子及其来源</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报告格式</w:t>
      </w:r>
      <w:r>
        <w:rPr>
          <w:rFonts w:hint="default" w:ascii="Times New Roman" w:hAnsi="Times New Roman" w:cs="Times New Roman"/>
          <w:color w:val="auto"/>
          <w:szCs w:val="21"/>
          <w:highlight w:val="none"/>
          <w:lang w:val="en-US" w:eastAsia="zh-CN"/>
        </w:rPr>
        <w:t>见</w:t>
      </w:r>
      <w:r>
        <w:rPr>
          <w:rFonts w:hint="default" w:ascii="Times New Roman" w:hAnsi="Times New Roman" w:cs="Times New Roman"/>
          <w:color w:val="auto"/>
          <w:szCs w:val="21"/>
          <w:highlight w:val="none"/>
        </w:rPr>
        <w:t>附录B。</w:t>
      </w:r>
    </w:p>
    <w:p w14:paraId="4E6CD193">
      <w:pPr>
        <w:pStyle w:val="105"/>
        <w:spacing w:before="120" w:after="120" w:line="240" w:lineRule="auto"/>
        <w:outlineLvl w:val="1"/>
        <w:rPr>
          <w:rFonts w:hint="default" w:ascii="Times New Roman" w:hAnsi="Times New Roman" w:cs="Times New Roman"/>
          <w:color w:val="auto"/>
          <w:highlight w:val="none"/>
        </w:rPr>
      </w:pPr>
      <w:bookmarkStart w:id="734" w:name="_Toc19814"/>
      <w:bookmarkStart w:id="735" w:name="_Toc4307"/>
      <w:bookmarkStart w:id="736" w:name="_Toc10463"/>
      <w:bookmarkStart w:id="737" w:name="_Toc7184"/>
      <w:bookmarkStart w:id="738" w:name="_Toc24137"/>
      <w:bookmarkStart w:id="739" w:name="_Toc20190"/>
      <w:bookmarkStart w:id="740" w:name="_Toc19454"/>
      <w:bookmarkStart w:id="741" w:name="_Toc24377"/>
      <w:bookmarkStart w:id="742" w:name="_Toc14927"/>
      <w:bookmarkStart w:id="743" w:name="_Toc29178"/>
      <w:r>
        <w:rPr>
          <w:rFonts w:hint="default" w:ascii="Times New Roman" w:hAnsi="Times New Roman" w:cs="Times New Roman"/>
          <w:color w:val="auto"/>
          <w:highlight w:val="none"/>
        </w:rPr>
        <w:t>报告主体基本信息</w:t>
      </w:r>
      <w:bookmarkEnd w:id="734"/>
      <w:bookmarkEnd w:id="735"/>
      <w:bookmarkEnd w:id="736"/>
      <w:bookmarkEnd w:id="737"/>
      <w:bookmarkEnd w:id="738"/>
      <w:bookmarkEnd w:id="739"/>
      <w:bookmarkEnd w:id="740"/>
      <w:bookmarkEnd w:id="741"/>
      <w:bookmarkEnd w:id="742"/>
      <w:bookmarkEnd w:id="743"/>
    </w:p>
    <w:p w14:paraId="0B7ED3DF">
      <w:pPr>
        <w:spacing w:line="240" w:lineRule="auto"/>
        <w:ind w:firstLine="0" w:firstLineChars="0"/>
        <w:rPr>
          <w:rFonts w:hint="default" w:ascii="Times New Roman" w:hAnsi="Times New Roman" w:cs="Times New Roman"/>
          <w:color w:val="auto"/>
          <w:szCs w:val="21"/>
          <w:highlight w:val="none"/>
        </w:rPr>
      </w:pPr>
      <w:bookmarkStart w:id="744" w:name="_Toc365637930"/>
      <w:bookmarkStart w:id="745" w:name="_Toc366852865"/>
      <w:r>
        <w:rPr>
          <w:rFonts w:hint="eastAsia" w:ascii="黑体" w:hAnsi="黑体" w:eastAsia="黑体" w:cs="黑体"/>
          <w:lang w:val="en-US" w:eastAsia="zh-CN"/>
        </w:rPr>
        <w:t xml:space="preserve">8.2.1 </w:t>
      </w:r>
      <w:r>
        <w:rPr>
          <w:rFonts w:hint="default" w:ascii="Times New Roman" w:hAnsi="Times New Roman" w:cs="Times New Roman"/>
          <w:color w:val="auto"/>
          <w:szCs w:val="21"/>
          <w:highlight w:val="none"/>
        </w:rPr>
        <w:t>报告主体基本信息应包括报告主体名称、单位性质、报告年度、所属行业、统一社会信用代码、法定代表人、填报负责人和联系人信息等。</w:t>
      </w:r>
    </w:p>
    <w:p w14:paraId="7A490D51">
      <w:pPr>
        <w:spacing w:line="240" w:lineRule="auto"/>
        <w:ind w:firstLine="0" w:firstLineChars="0"/>
        <w:rPr>
          <w:rFonts w:hint="default" w:ascii="Times New Roman" w:hAnsi="Times New Roman" w:cs="Times New Roman"/>
          <w:color w:val="auto"/>
          <w:szCs w:val="21"/>
          <w:highlight w:val="none"/>
        </w:rPr>
      </w:pPr>
      <w:r>
        <w:rPr>
          <w:rFonts w:hint="eastAsia" w:ascii="黑体" w:hAnsi="黑体" w:eastAsia="黑体" w:cs="黑体"/>
          <w:lang w:val="en-US" w:eastAsia="zh-CN"/>
        </w:rPr>
        <w:t xml:space="preserve">8.2.2 </w:t>
      </w:r>
      <w:r>
        <w:rPr>
          <w:rFonts w:hint="default" w:ascii="Times New Roman" w:hAnsi="Times New Roman" w:cs="Times New Roman"/>
          <w:color w:val="auto"/>
          <w:szCs w:val="21"/>
          <w:highlight w:val="none"/>
        </w:rPr>
        <w:t>报告主体</w:t>
      </w:r>
      <w:r>
        <w:rPr>
          <w:rFonts w:hint="default" w:ascii="Times New Roman" w:hAnsi="Times New Roman" w:cs="Times New Roman"/>
          <w:color w:val="auto"/>
          <w:szCs w:val="21"/>
          <w:highlight w:val="none"/>
          <w:lang w:val="en-US" w:eastAsia="zh-CN"/>
        </w:rPr>
        <w:t>的</w:t>
      </w:r>
      <w:r>
        <w:rPr>
          <w:rFonts w:hint="default" w:ascii="Times New Roman" w:hAnsi="Times New Roman" w:cs="Times New Roman"/>
          <w:color w:val="auto"/>
          <w:szCs w:val="21"/>
          <w:highlight w:val="none"/>
        </w:rPr>
        <w:t>基本信息还应包括企业核算边界、主营产品及工艺流程以及排放源识别情况的详细说明（必要时</w:t>
      </w:r>
      <w:r>
        <w:rPr>
          <w:rFonts w:hint="eastAsia" w:cs="Times New Roman"/>
          <w:color w:val="auto"/>
          <w:szCs w:val="21"/>
          <w:highlight w:val="none"/>
          <w:lang w:val="en-US" w:eastAsia="zh-CN"/>
        </w:rPr>
        <w:t>给出</w:t>
      </w:r>
      <w:r>
        <w:rPr>
          <w:rFonts w:hint="default" w:ascii="Times New Roman" w:hAnsi="Times New Roman" w:cs="Times New Roman"/>
          <w:color w:val="auto"/>
          <w:szCs w:val="21"/>
          <w:highlight w:val="none"/>
        </w:rPr>
        <w:t>附表和附图）。</w:t>
      </w:r>
    </w:p>
    <w:p w14:paraId="708BEC1B">
      <w:pPr>
        <w:pStyle w:val="105"/>
        <w:spacing w:before="120" w:after="120" w:line="240" w:lineRule="auto"/>
        <w:outlineLvl w:val="1"/>
        <w:rPr>
          <w:rFonts w:hint="default" w:ascii="Times New Roman" w:hAnsi="Times New Roman" w:cs="Times New Roman"/>
          <w:color w:val="auto"/>
          <w:highlight w:val="none"/>
        </w:rPr>
      </w:pPr>
      <w:bookmarkStart w:id="746" w:name="_Toc12773"/>
      <w:bookmarkStart w:id="747" w:name="_Toc27142"/>
      <w:bookmarkStart w:id="748" w:name="_Toc17608"/>
      <w:bookmarkStart w:id="749" w:name="_Toc14552"/>
      <w:bookmarkStart w:id="750" w:name="_Toc24796"/>
      <w:bookmarkStart w:id="751" w:name="_Toc13033"/>
      <w:bookmarkStart w:id="752" w:name="_Toc898"/>
      <w:bookmarkStart w:id="753" w:name="_Toc19374"/>
      <w:bookmarkStart w:id="754" w:name="_Toc14625"/>
      <w:bookmarkStart w:id="755" w:name="_Toc27678"/>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排放量</w:t>
      </w:r>
      <w:bookmarkEnd w:id="744"/>
      <w:bookmarkEnd w:id="745"/>
      <w:bookmarkEnd w:id="746"/>
      <w:bookmarkEnd w:id="747"/>
      <w:bookmarkEnd w:id="748"/>
      <w:bookmarkEnd w:id="749"/>
      <w:bookmarkEnd w:id="750"/>
      <w:bookmarkEnd w:id="751"/>
      <w:bookmarkEnd w:id="752"/>
      <w:bookmarkEnd w:id="753"/>
      <w:bookmarkEnd w:id="754"/>
      <w:bookmarkEnd w:id="755"/>
    </w:p>
    <w:p w14:paraId="548C54B0">
      <w:pPr>
        <w:pStyle w:val="170"/>
        <w:spacing w:line="240" w:lineRule="auto"/>
        <w:ind w:firstLine="420"/>
        <w:jc w:val="both"/>
        <w:rPr>
          <w:rFonts w:hint="default" w:ascii="Times New Roman" w:hAnsi="Times New Roman" w:cs="Times New Roman"/>
          <w:color w:val="auto"/>
          <w:sz w:val="21"/>
          <w:szCs w:val="21"/>
          <w:highlight w:val="none"/>
        </w:rPr>
      </w:pPr>
      <w:bookmarkStart w:id="756" w:name="_Toc364003322"/>
      <w:bookmarkEnd w:id="756"/>
      <w:bookmarkStart w:id="757" w:name="_Toc364414400"/>
      <w:bookmarkEnd w:id="757"/>
      <w:bookmarkStart w:id="758" w:name="_Toc363407740"/>
      <w:bookmarkEnd w:id="758"/>
      <w:bookmarkStart w:id="759" w:name="_Toc363408157"/>
      <w:bookmarkEnd w:id="759"/>
      <w:bookmarkStart w:id="760" w:name="_Toc365637931"/>
      <w:bookmarkStart w:id="761" w:name="_Toc366852866"/>
      <w:r>
        <w:rPr>
          <w:rFonts w:hint="default" w:ascii="Times New Roman" w:hAnsi="Times New Roman" w:cs="Times New Roman"/>
          <w:color w:val="auto"/>
          <w:sz w:val="21"/>
          <w:szCs w:val="21"/>
          <w:highlight w:val="none"/>
        </w:rPr>
        <w:t>报告主体应报告年度温室气体排放总量，并分别报告化石燃料燃烧排放、能源作为原材料用途的排放、过程排放、购入</w:t>
      </w:r>
      <w:r>
        <w:rPr>
          <w:rFonts w:hint="eastAsia" w:ascii="Times New Roman" w:cs="Times New Roman"/>
          <w:color w:val="auto"/>
          <w:sz w:val="21"/>
          <w:szCs w:val="21"/>
          <w:highlight w:val="none"/>
          <w:lang w:val="en-US" w:eastAsia="zh-CN"/>
        </w:rPr>
        <w:t>和</w:t>
      </w:r>
      <w:r>
        <w:rPr>
          <w:rFonts w:hint="default" w:ascii="Times New Roman" w:hAnsi="Times New Roman" w:cs="Times New Roman"/>
          <w:color w:val="auto"/>
          <w:sz w:val="21"/>
          <w:szCs w:val="21"/>
          <w:highlight w:val="none"/>
        </w:rPr>
        <w:t>输出的电</w:t>
      </w:r>
      <w:r>
        <w:rPr>
          <w:rFonts w:hint="eastAsia" w:ascii="Times New Roman" w:cs="Times New Roman"/>
          <w:color w:val="auto"/>
          <w:sz w:val="21"/>
          <w:szCs w:val="21"/>
          <w:highlight w:val="none"/>
          <w:lang w:val="en-US" w:eastAsia="zh-CN"/>
        </w:rPr>
        <w:t>量及</w:t>
      </w:r>
      <w:r>
        <w:rPr>
          <w:rFonts w:hint="default" w:ascii="Times New Roman" w:hAnsi="Times New Roman" w:cs="Times New Roman"/>
          <w:color w:val="auto"/>
          <w:sz w:val="21"/>
          <w:szCs w:val="21"/>
          <w:highlight w:val="none"/>
        </w:rPr>
        <w:t>热</w:t>
      </w:r>
      <w:r>
        <w:rPr>
          <w:rFonts w:hint="eastAsia" w:ascii="Times New Roman" w:cs="Times New Roman"/>
          <w:color w:val="auto"/>
          <w:sz w:val="21"/>
          <w:szCs w:val="21"/>
          <w:highlight w:val="none"/>
          <w:lang w:val="en-US" w:eastAsia="zh-CN"/>
        </w:rPr>
        <w:t>量</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渣处理过程</w:t>
      </w:r>
      <w:r>
        <w:rPr>
          <w:rFonts w:hint="eastAsia" w:ascii="Times New Roman" w:cs="Times New Roman"/>
          <w:color w:val="auto"/>
          <w:sz w:val="21"/>
          <w:szCs w:val="21"/>
          <w:highlight w:val="none"/>
          <w:lang w:val="en-US" w:eastAsia="zh-CN"/>
        </w:rPr>
        <w:t>未完全反应</w:t>
      </w:r>
      <w:r>
        <w:rPr>
          <w:rFonts w:hint="default" w:ascii="Times New Roman" w:hAnsi="Times New Roman" w:cs="Times New Roman"/>
          <w:color w:val="auto"/>
          <w:sz w:val="21"/>
          <w:szCs w:val="21"/>
          <w:highlight w:val="none"/>
          <w:lang w:val="en-US" w:eastAsia="zh-CN"/>
        </w:rPr>
        <w:t>对应</w:t>
      </w:r>
      <w:r>
        <w:rPr>
          <w:rFonts w:hint="eastAsia" w:ascii="Times New Roman" w:cs="Times New Roman"/>
          <w:color w:val="auto"/>
          <w:sz w:val="21"/>
          <w:szCs w:val="21"/>
          <w:highlight w:val="none"/>
          <w:lang w:val="en-US" w:eastAsia="zh-CN"/>
        </w:rPr>
        <w:t>所</w:t>
      </w:r>
      <w:r>
        <w:rPr>
          <w:rFonts w:hint="default" w:ascii="Times New Roman" w:hAnsi="Times New Roman" w:cs="Times New Roman"/>
          <w:color w:val="auto"/>
          <w:sz w:val="21"/>
          <w:szCs w:val="21"/>
          <w:highlight w:val="none"/>
          <w:lang w:val="en-US" w:eastAsia="zh-CN"/>
        </w:rPr>
        <w:t>产生</w:t>
      </w:r>
      <w:r>
        <w:rPr>
          <w:rFonts w:hint="default" w:ascii="Times New Roman" w:hAnsi="Times New Roman" w:cs="Times New Roman"/>
          <w:color w:val="auto"/>
          <w:sz w:val="21"/>
          <w:szCs w:val="21"/>
          <w:highlight w:val="none"/>
        </w:rPr>
        <w:t>的排放</w:t>
      </w:r>
      <w:r>
        <w:rPr>
          <w:rFonts w:hint="default" w:ascii="Times New Roman" w:hAnsi="Times New Roman" w:cs="Times New Roman"/>
          <w:color w:val="auto"/>
          <w:sz w:val="21"/>
          <w:szCs w:val="21"/>
          <w:highlight w:val="none"/>
          <w:lang w:val="en-US" w:eastAsia="zh-CN"/>
        </w:rPr>
        <w:t>量</w:t>
      </w:r>
      <w:r>
        <w:rPr>
          <w:rFonts w:hint="default" w:ascii="Times New Roman" w:hAnsi="Times New Roman" w:cs="Times New Roman"/>
          <w:color w:val="auto"/>
          <w:sz w:val="21"/>
          <w:szCs w:val="21"/>
          <w:highlight w:val="none"/>
        </w:rPr>
        <w:t>。</w:t>
      </w:r>
    </w:p>
    <w:p w14:paraId="19639D25">
      <w:pPr>
        <w:pStyle w:val="105"/>
        <w:spacing w:before="120" w:after="120" w:line="240" w:lineRule="auto"/>
        <w:outlineLvl w:val="1"/>
        <w:rPr>
          <w:rFonts w:hint="default" w:ascii="Times New Roman" w:hAnsi="Times New Roman" w:cs="Times New Roman"/>
          <w:color w:val="auto"/>
          <w:highlight w:val="none"/>
        </w:rPr>
      </w:pPr>
      <w:bookmarkStart w:id="762" w:name="_Toc16902"/>
      <w:bookmarkStart w:id="763" w:name="_Toc20255"/>
      <w:bookmarkStart w:id="764" w:name="_Toc12935"/>
      <w:bookmarkStart w:id="765" w:name="_Toc6026"/>
      <w:bookmarkStart w:id="766" w:name="_Toc715"/>
      <w:bookmarkStart w:id="767" w:name="_Toc25446"/>
      <w:bookmarkStart w:id="768" w:name="_Toc17868"/>
      <w:bookmarkStart w:id="769" w:name="_Toc4627"/>
      <w:bookmarkStart w:id="770" w:name="_Toc15305"/>
      <w:bookmarkStart w:id="771" w:name="_Toc285"/>
      <w:r>
        <w:rPr>
          <w:rFonts w:hint="default" w:ascii="Times New Roman" w:hAnsi="Times New Roman" w:cs="Times New Roman"/>
          <w:color w:val="auto"/>
          <w:highlight w:val="none"/>
        </w:rPr>
        <w:t>活动数据及其来源</w:t>
      </w:r>
      <w:bookmarkEnd w:id="760"/>
      <w:bookmarkEnd w:id="761"/>
      <w:bookmarkEnd w:id="762"/>
      <w:bookmarkEnd w:id="763"/>
      <w:bookmarkEnd w:id="764"/>
      <w:bookmarkEnd w:id="765"/>
      <w:bookmarkEnd w:id="766"/>
      <w:bookmarkEnd w:id="767"/>
      <w:bookmarkEnd w:id="768"/>
      <w:bookmarkEnd w:id="769"/>
      <w:bookmarkEnd w:id="770"/>
      <w:bookmarkEnd w:id="771"/>
    </w:p>
    <w:p w14:paraId="37BC1B7D">
      <w:pPr>
        <w:pStyle w:val="104"/>
        <w:spacing w:before="120" w:after="120" w:line="240" w:lineRule="auto"/>
        <w:outlineLvl w:val="2"/>
        <w:rPr>
          <w:rFonts w:hint="default" w:ascii="Times New Roman" w:hAnsi="Times New Roman" w:eastAsia="宋体" w:cs="Times New Roman"/>
          <w:color w:val="auto"/>
          <w:sz w:val="21"/>
          <w:szCs w:val="21"/>
          <w:highlight w:val="none"/>
        </w:rPr>
      </w:pPr>
      <w:bookmarkStart w:id="772" w:name="_Toc364414402"/>
      <w:bookmarkEnd w:id="772"/>
      <w:bookmarkStart w:id="773" w:name="_Toc364003324"/>
      <w:bookmarkEnd w:id="773"/>
      <w:bookmarkStart w:id="774" w:name="_Toc16051"/>
      <w:bookmarkStart w:id="775" w:name="_Toc1378"/>
      <w:bookmarkStart w:id="776" w:name="_Toc8634"/>
      <w:bookmarkStart w:id="777" w:name="_Toc4816"/>
      <w:bookmarkStart w:id="778" w:name="_Toc366852867"/>
      <w:bookmarkStart w:id="779" w:name="_Toc365637932"/>
      <w:r>
        <w:rPr>
          <w:rFonts w:hint="default" w:ascii="Times New Roman" w:hAnsi="Times New Roman" w:eastAsia="宋体" w:cs="Times New Roman"/>
          <w:color w:val="auto"/>
          <w:sz w:val="21"/>
          <w:szCs w:val="21"/>
          <w:highlight w:val="none"/>
        </w:rPr>
        <w:t>报告主体应报告企业在报告年度内用于工业生产的各种化石燃料的净消耗量和相应的低位发热量、能源作为还原剂的消耗量、纯碱、石灰石、碳酸锶等碳酸盐原料的消耗量、购入</w:t>
      </w:r>
      <w:r>
        <w:rPr>
          <w:rFonts w:hint="eastAsia" w:asci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输出的电</w:t>
      </w:r>
      <w:r>
        <w:rPr>
          <w:rFonts w:hint="eastAsia" w:ascii="Times New Roman" w:eastAsia="宋体" w:cs="Times New Roman"/>
          <w:color w:val="auto"/>
          <w:sz w:val="21"/>
          <w:szCs w:val="21"/>
          <w:highlight w:val="none"/>
          <w:lang w:val="en-US" w:eastAsia="zh-CN"/>
        </w:rPr>
        <w:t>量</w:t>
      </w:r>
      <w:r>
        <w:rPr>
          <w:rFonts w:hint="default" w:ascii="Times New Roman" w:hAnsi="Times New Roman" w:eastAsia="宋体" w:cs="Times New Roman"/>
          <w:color w:val="auto"/>
          <w:sz w:val="21"/>
          <w:szCs w:val="21"/>
          <w:highlight w:val="none"/>
        </w:rPr>
        <w:t>和热</w:t>
      </w:r>
      <w:r>
        <w:rPr>
          <w:rFonts w:hint="eastAsia" w:ascii="Times New Roman" w:eastAsia="宋体" w:cs="Times New Roman"/>
          <w:color w:val="auto"/>
          <w:sz w:val="21"/>
          <w:szCs w:val="21"/>
          <w:highlight w:val="none"/>
          <w:lang w:val="en-US" w:eastAsia="zh-CN"/>
        </w:rPr>
        <w:t>量、窑渣产生量</w:t>
      </w:r>
      <w:r>
        <w:rPr>
          <w:rFonts w:hint="default" w:ascii="Times New Roman" w:hAnsi="Times New Roman" w:eastAsia="宋体" w:cs="Times New Roman"/>
          <w:color w:val="auto"/>
          <w:sz w:val="21"/>
          <w:szCs w:val="21"/>
          <w:highlight w:val="none"/>
        </w:rPr>
        <w:t>，并说明这些数据的来源。</w:t>
      </w:r>
      <w:bookmarkEnd w:id="774"/>
      <w:bookmarkEnd w:id="775"/>
      <w:bookmarkEnd w:id="776"/>
      <w:bookmarkEnd w:id="777"/>
    </w:p>
    <w:p w14:paraId="7966C18C">
      <w:pPr>
        <w:pStyle w:val="104"/>
        <w:spacing w:before="120" w:after="120" w:line="240" w:lineRule="auto"/>
        <w:outlineLvl w:val="2"/>
        <w:rPr>
          <w:rFonts w:hint="default" w:ascii="Times New Roman" w:hAnsi="Times New Roman" w:eastAsia="宋体" w:cs="Times New Roman"/>
          <w:color w:val="auto"/>
          <w:sz w:val="21"/>
          <w:szCs w:val="21"/>
          <w:highlight w:val="none"/>
        </w:rPr>
      </w:pPr>
      <w:bookmarkStart w:id="780" w:name="_Toc15228"/>
      <w:bookmarkStart w:id="781" w:name="_Toc7047"/>
      <w:bookmarkStart w:id="782" w:name="_Toc25144"/>
      <w:bookmarkStart w:id="783" w:name="_Toc15520"/>
      <w:r>
        <w:rPr>
          <w:rFonts w:hint="default" w:ascii="Times New Roman" w:hAnsi="Times New Roman" w:eastAsia="宋体" w:cs="Times New Roman"/>
          <w:color w:val="auto"/>
          <w:sz w:val="21"/>
          <w:szCs w:val="21"/>
          <w:highlight w:val="none"/>
        </w:rPr>
        <w:t>报告主体如果还从事锌冶炼以外的</w:t>
      </w:r>
      <w:r>
        <w:rPr>
          <w:rFonts w:hint="eastAsia" w:ascii="Times New Roman" w:eastAsia="宋体" w:cs="Times New Roman"/>
          <w:color w:val="auto"/>
          <w:sz w:val="21"/>
          <w:szCs w:val="21"/>
          <w:highlight w:val="none"/>
          <w:lang w:val="en-US" w:eastAsia="zh-CN"/>
        </w:rPr>
        <w:t>其他</w:t>
      </w:r>
      <w:r>
        <w:rPr>
          <w:rFonts w:hint="default" w:ascii="Times New Roman" w:hAnsi="Times New Roman" w:eastAsia="宋体" w:cs="Times New Roman"/>
          <w:color w:val="auto"/>
          <w:sz w:val="21"/>
          <w:szCs w:val="21"/>
          <w:highlight w:val="none"/>
        </w:rPr>
        <w:t>产品生产活动，并存在本文件未涵盖的</w:t>
      </w:r>
      <w:r>
        <w:rPr>
          <w:rFonts w:hint="default" w:ascii="Times New Roman" w:hAnsi="Times New Roman" w:eastAsia="宋体" w:cs="Times New Roman"/>
          <w:color w:val="auto"/>
          <w:sz w:val="21"/>
          <w:szCs w:val="21"/>
          <w:highlight w:val="none"/>
          <w:lang w:eastAsia="zh-CN"/>
        </w:rPr>
        <w:t>温室气体排放</w:t>
      </w:r>
      <w:r>
        <w:rPr>
          <w:rFonts w:hint="default" w:ascii="Times New Roman" w:hAnsi="Times New Roman" w:eastAsia="宋体" w:cs="Times New Roman"/>
          <w:color w:val="auto"/>
          <w:sz w:val="21"/>
          <w:szCs w:val="21"/>
          <w:highlight w:val="none"/>
        </w:rPr>
        <w:t>环节，</w:t>
      </w:r>
      <w:r>
        <w:rPr>
          <w:rFonts w:hint="eastAsia" w:ascii="Times New Roman" w:eastAsia="宋体" w:cs="Times New Roman"/>
          <w:color w:val="auto"/>
          <w:sz w:val="21"/>
          <w:szCs w:val="21"/>
          <w:highlight w:val="none"/>
          <w:lang w:val="en-US" w:eastAsia="zh-CN"/>
        </w:rPr>
        <w:t>应</w:t>
      </w:r>
      <w:r>
        <w:rPr>
          <w:rFonts w:hint="default" w:ascii="Times New Roman" w:hAnsi="Times New Roman" w:eastAsia="宋体" w:cs="Times New Roman"/>
          <w:color w:val="auto"/>
          <w:sz w:val="21"/>
          <w:szCs w:val="21"/>
          <w:highlight w:val="none"/>
        </w:rPr>
        <w:t>按照其他相关行业的企业</w:t>
      </w:r>
      <w:r>
        <w:rPr>
          <w:rFonts w:hint="default" w:ascii="Times New Roman" w:hAnsi="Times New Roman" w:eastAsia="宋体" w:cs="Times New Roman"/>
          <w:color w:val="auto"/>
          <w:sz w:val="21"/>
          <w:szCs w:val="21"/>
          <w:highlight w:val="none"/>
          <w:lang w:val="en-US" w:eastAsia="zh-CN"/>
        </w:rPr>
        <w:t>温室气体</w:t>
      </w:r>
      <w:r>
        <w:rPr>
          <w:rFonts w:hint="default" w:ascii="Times New Roman" w:hAnsi="Times New Roman" w:eastAsia="宋体" w:cs="Times New Roman"/>
          <w:color w:val="auto"/>
          <w:sz w:val="21"/>
          <w:szCs w:val="21"/>
          <w:highlight w:val="none"/>
        </w:rPr>
        <w:t>排放核算</w:t>
      </w:r>
      <w:r>
        <w:rPr>
          <w:rFonts w:hint="eastAsia" w:ascii="Times New Roman" w:eastAsia="宋体" w:cs="Times New Roman"/>
          <w:color w:val="auto"/>
          <w:sz w:val="21"/>
          <w:szCs w:val="21"/>
          <w:highlight w:val="none"/>
          <w:lang w:val="en-US" w:eastAsia="zh-CN"/>
        </w:rPr>
        <w:t>与</w:t>
      </w:r>
      <w:r>
        <w:rPr>
          <w:rFonts w:hint="default" w:ascii="Times New Roman" w:hAnsi="Times New Roman" w:eastAsia="宋体" w:cs="Times New Roman"/>
          <w:color w:val="auto"/>
          <w:sz w:val="21"/>
          <w:szCs w:val="21"/>
          <w:highlight w:val="none"/>
        </w:rPr>
        <w:t>报告标准，一并报告其活动数据及来源。</w:t>
      </w:r>
      <w:bookmarkEnd w:id="780"/>
      <w:bookmarkEnd w:id="781"/>
      <w:bookmarkEnd w:id="782"/>
      <w:bookmarkEnd w:id="783"/>
    </w:p>
    <w:p w14:paraId="23BFACAC">
      <w:pPr>
        <w:pStyle w:val="105"/>
        <w:spacing w:before="120" w:after="120" w:line="240" w:lineRule="auto"/>
        <w:outlineLvl w:val="1"/>
        <w:rPr>
          <w:rFonts w:hint="default" w:ascii="Times New Roman" w:hAnsi="Times New Roman" w:cs="Times New Roman"/>
          <w:color w:val="auto"/>
          <w:highlight w:val="none"/>
        </w:rPr>
      </w:pPr>
      <w:bookmarkStart w:id="784" w:name="_Toc24961"/>
      <w:bookmarkStart w:id="785" w:name="_Toc22920"/>
      <w:bookmarkStart w:id="786" w:name="_Toc16966"/>
      <w:bookmarkStart w:id="787" w:name="_Toc1497"/>
      <w:bookmarkStart w:id="788" w:name="_Toc2042"/>
      <w:bookmarkStart w:id="789" w:name="_Toc17556"/>
      <w:bookmarkStart w:id="790" w:name="_Toc4458"/>
      <w:bookmarkStart w:id="791" w:name="_Toc25545"/>
      <w:bookmarkStart w:id="792" w:name="_Toc5833"/>
      <w:bookmarkStart w:id="793" w:name="_Toc25126"/>
      <w:r>
        <w:rPr>
          <w:rFonts w:hint="default" w:ascii="Times New Roman" w:hAnsi="Times New Roman" w:cs="Times New Roman"/>
          <w:color w:val="auto"/>
          <w:highlight w:val="none"/>
        </w:rPr>
        <w:t>排放因子及其来源</w:t>
      </w:r>
      <w:bookmarkEnd w:id="778"/>
      <w:bookmarkEnd w:id="779"/>
      <w:bookmarkEnd w:id="784"/>
      <w:bookmarkEnd w:id="785"/>
      <w:bookmarkEnd w:id="786"/>
      <w:bookmarkEnd w:id="787"/>
      <w:bookmarkEnd w:id="788"/>
      <w:bookmarkEnd w:id="789"/>
      <w:bookmarkEnd w:id="790"/>
      <w:bookmarkEnd w:id="791"/>
      <w:bookmarkEnd w:id="792"/>
      <w:bookmarkEnd w:id="793"/>
    </w:p>
    <w:p w14:paraId="29E2D91E">
      <w:pPr>
        <w:pStyle w:val="104"/>
        <w:spacing w:before="120" w:after="120" w:line="240" w:lineRule="auto"/>
        <w:outlineLvl w:val="2"/>
        <w:rPr>
          <w:rFonts w:hint="default" w:ascii="Times New Roman" w:hAnsi="Times New Roman" w:cs="Times New Roman"/>
          <w:color w:val="auto"/>
          <w:sz w:val="21"/>
          <w:szCs w:val="21"/>
          <w:highlight w:val="none"/>
        </w:rPr>
      </w:pPr>
      <w:bookmarkStart w:id="794" w:name="_Toc6935"/>
      <w:bookmarkStart w:id="795" w:name="_Toc32434"/>
      <w:bookmarkStart w:id="796" w:name="_Toc16453"/>
      <w:bookmarkStart w:id="797" w:name="_Toc20377"/>
      <w:r>
        <w:rPr>
          <w:rFonts w:hint="default" w:ascii="Times New Roman" w:hAnsi="Times New Roman" w:eastAsia="宋体" w:cs="Times New Roman"/>
          <w:b w:val="0"/>
          <w:bCs w:val="0"/>
          <w:color w:val="auto"/>
          <w:sz w:val="21"/>
          <w:szCs w:val="21"/>
          <w:highlight w:val="none"/>
        </w:rPr>
        <w:t>报告主体应报告企业在报告年度内各种燃料的单位热值含碳量和碳氧化率数据、能源作为还原剂的排放因子、纯碱、石灰石、碳酸锶等碳酸盐原料的排放因子、</w:t>
      </w:r>
      <w:r>
        <w:rPr>
          <w:rFonts w:hint="eastAsia" w:ascii="Times New Roman" w:eastAsia="宋体" w:cs="Times New Roman"/>
          <w:b w:val="0"/>
          <w:bCs w:val="0"/>
          <w:color w:val="auto"/>
          <w:sz w:val="21"/>
          <w:szCs w:val="21"/>
          <w:highlight w:val="none"/>
          <w:lang w:val="en-US" w:eastAsia="zh-CN"/>
        </w:rPr>
        <w:t>电力排放</w:t>
      </w:r>
      <w:r>
        <w:rPr>
          <w:rFonts w:hint="default" w:ascii="Times New Roman" w:hAnsi="Times New Roman" w:eastAsia="宋体" w:cs="Times New Roman"/>
          <w:b w:val="0"/>
          <w:bCs w:val="0"/>
          <w:color w:val="auto"/>
          <w:sz w:val="21"/>
          <w:szCs w:val="21"/>
          <w:highlight w:val="none"/>
        </w:rPr>
        <w:t>因子</w:t>
      </w:r>
      <w:r>
        <w:rPr>
          <w:rFonts w:hint="default" w:ascii="Times New Roman" w:hAnsi="Times New Roman" w:eastAsia="宋体" w:cs="Times New Roman"/>
          <w:b w:val="0"/>
          <w:bCs w:val="0"/>
          <w:color w:val="auto"/>
          <w:sz w:val="21"/>
          <w:szCs w:val="21"/>
          <w:highlight w:val="none"/>
          <w:lang w:val="en-US" w:eastAsia="zh-CN"/>
        </w:rPr>
        <w:t>和</w:t>
      </w:r>
      <w:r>
        <w:rPr>
          <w:rFonts w:hint="default" w:ascii="Times New Roman" w:hAnsi="Times New Roman" w:eastAsia="宋体" w:cs="Times New Roman"/>
          <w:b w:val="0"/>
          <w:bCs w:val="0"/>
          <w:color w:val="auto"/>
          <w:sz w:val="21"/>
          <w:szCs w:val="21"/>
          <w:highlight w:val="none"/>
        </w:rPr>
        <w:t>热力排放因子等数据，并说明这些数据的来源（采用本文件的缺省或实测值）。</w:t>
      </w:r>
      <w:bookmarkEnd w:id="794"/>
      <w:bookmarkEnd w:id="795"/>
      <w:bookmarkEnd w:id="796"/>
      <w:bookmarkEnd w:id="797"/>
    </w:p>
    <w:p w14:paraId="2F05AC30">
      <w:pPr>
        <w:pStyle w:val="104"/>
        <w:spacing w:before="120" w:after="120" w:line="240" w:lineRule="auto"/>
        <w:outlineLvl w:val="2"/>
        <w:rPr>
          <w:rFonts w:hint="default" w:ascii="Times New Roman" w:hAnsi="Times New Roman" w:eastAsia="宋体" w:cs="Times New Roman"/>
          <w:color w:val="auto"/>
          <w:sz w:val="21"/>
          <w:szCs w:val="21"/>
          <w:highlight w:val="none"/>
        </w:rPr>
      </w:pPr>
      <w:bookmarkStart w:id="798" w:name="_Toc29711"/>
      <w:bookmarkStart w:id="799" w:name="_Toc7102"/>
      <w:bookmarkStart w:id="800" w:name="_Toc31875"/>
      <w:bookmarkStart w:id="801" w:name="_Toc19890"/>
      <w:r>
        <w:rPr>
          <w:rFonts w:hint="default" w:ascii="Times New Roman" w:hAnsi="Times New Roman" w:eastAsia="宋体" w:cs="Times New Roman"/>
          <w:color w:val="auto"/>
          <w:sz w:val="21"/>
          <w:szCs w:val="21"/>
          <w:highlight w:val="none"/>
        </w:rPr>
        <w:t>报告主体如果还从事锌冶炼以外的</w:t>
      </w:r>
      <w:r>
        <w:rPr>
          <w:rFonts w:hint="eastAsia" w:ascii="Times New Roman" w:eastAsia="宋体" w:cs="Times New Roman"/>
          <w:color w:val="auto"/>
          <w:sz w:val="21"/>
          <w:szCs w:val="21"/>
          <w:highlight w:val="none"/>
          <w:lang w:val="en-US" w:eastAsia="zh-CN"/>
        </w:rPr>
        <w:t>其他</w:t>
      </w:r>
      <w:r>
        <w:rPr>
          <w:rFonts w:hint="default" w:ascii="Times New Roman" w:hAnsi="Times New Roman" w:eastAsia="宋体" w:cs="Times New Roman"/>
          <w:color w:val="auto"/>
          <w:sz w:val="21"/>
          <w:szCs w:val="21"/>
          <w:highlight w:val="none"/>
        </w:rPr>
        <w:t>产品生产活动，并存在本文件未涵盖的</w:t>
      </w:r>
      <w:r>
        <w:rPr>
          <w:rFonts w:hint="default" w:ascii="Times New Roman" w:hAnsi="Times New Roman" w:eastAsia="宋体" w:cs="Times New Roman"/>
          <w:color w:val="auto"/>
          <w:sz w:val="21"/>
          <w:szCs w:val="21"/>
          <w:highlight w:val="none"/>
          <w:lang w:val="en-US" w:eastAsia="zh-CN"/>
        </w:rPr>
        <w:t>温室气体</w:t>
      </w:r>
      <w:r>
        <w:rPr>
          <w:rFonts w:hint="default" w:ascii="Times New Roman" w:hAnsi="Times New Roman" w:eastAsia="宋体" w:cs="Times New Roman"/>
          <w:color w:val="auto"/>
          <w:sz w:val="21"/>
          <w:szCs w:val="21"/>
          <w:highlight w:val="none"/>
        </w:rPr>
        <w:t>排放环节，请参考其他相关行业的企业</w:t>
      </w:r>
      <w:r>
        <w:rPr>
          <w:rFonts w:hint="default" w:ascii="Times New Roman" w:hAnsi="Times New Roman" w:eastAsia="宋体" w:cs="Times New Roman"/>
          <w:color w:val="auto"/>
          <w:sz w:val="21"/>
          <w:szCs w:val="21"/>
          <w:highlight w:val="none"/>
          <w:lang w:val="en-US" w:eastAsia="zh-CN"/>
        </w:rPr>
        <w:t>温室气体</w:t>
      </w:r>
      <w:r>
        <w:rPr>
          <w:rFonts w:hint="default" w:ascii="Times New Roman" w:hAnsi="Times New Roman" w:eastAsia="宋体" w:cs="Times New Roman"/>
          <w:color w:val="auto"/>
          <w:sz w:val="21"/>
          <w:szCs w:val="21"/>
          <w:highlight w:val="none"/>
        </w:rPr>
        <w:t>排放核算</w:t>
      </w:r>
      <w:r>
        <w:rPr>
          <w:rFonts w:hint="eastAsia" w:ascii="Times New Roman" w:eastAsia="宋体" w:cs="Times New Roman"/>
          <w:color w:val="auto"/>
          <w:sz w:val="21"/>
          <w:szCs w:val="21"/>
          <w:highlight w:val="none"/>
          <w:lang w:val="en-US" w:eastAsia="zh-CN"/>
        </w:rPr>
        <w:t>与</w:t>
      </w:r>
      <w:r>
        <w:rPr>
          <w:rFonts w:hint="default" w:ascii="Times New Roman" w:hAnsi="Times New Roman" w:eastAsia="宋体" w:cs="Times New Roman"/>
          <w:color w:val="auto"/>
          <w:sz w:val="21"/>
          <w:szCs w:val="21"/>
          <w:highlight w:val="none"/>
        </w:rPr>
        <w:t>报告</w:t>
      </w:r>
      <w:r>
        <w:rPr>
          <w:rFonts w:hint="default"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z w:val="21"/>
          <w:szCs w:val="21"/>
          <w:highlight w:val="none"/>
        </w:rPr>
        <w:t>标准，</w:t>
      </w:r>
      <w:r>
        <w:rPr>
          <w:rFonts w:hint="default" w:ascii="Times New Roman" w:hAnsi="Times New Roman" w:eastAsia="宋体" w:cs="Times New Roman"/>
          <w:color w:val="auto"/>
          <w:sz w:val="21"/>
          <w:szCs w:val="21"/>
          <w:highlight w:val="none"/>
          <w:lang w:val="en-US" w:eastAsia="zh-CN"/>
        </w:rPr>
        <w:t>一并</w:t>
      </w:r>
      <w:r>
        <w:rPr>
          <w:rFonts w:hint="default" w:ascii="Times New Roman" w:hAnsi="Times New Roman" w:eastAsia="宋体" w:cs="Times New Roman"/>
          <w:color w:val="auto"/>
          <w:sz w:val="21"/>
          <w:szCs w:val="21"/>
          <w:highlight w:val="none"/>
        </w:rPr>
        <w:t>报告其排放因子</w:t>
      </w:r>
      <w:r>
        <w:rPr>
          <w:rFonts w:hint="default" w:ascii="Times New Roman" w:hAnsi="Times New Roman" w:eastAsia="宋体" w:cs="Times New Roman"/>
          <w:color w:val="auto"/>
          <w:sz w:val="21"/>
          <w:szCs w:val="21"/>
          <w:highlight w:val="none"/>
          <w:lang w:val="en-US" w:eastAsia="zh-CN"/>
        </w:rPr>
        <w:t>数据</w:t>
      </w:r>
      <w:r>
        <w:rPr>
          <w:rFonts w:hint="default" w:ascii="Times New Roman" w:hAnsi="Times New Roman" w:eastAsia="宋体" w:cs="Times New Roman"/>
          <w:color w:val="auto"/>
          <w:sz w:val="21"/>
          <w:szCs w:val="21"/>
          <w:highlight w:val="none"/>
        </w:rPr>
        <w:t>及来源。</w:t>
      </w:r>
      <w:bookmarkEnd w:id="798"/>
      <w:bookmarkEnd w:id="799"/>
      <w:bookmarkEnd w:id="800"/>
      <w:bookmarkEnd w:id="801"/>
    </w:p>
    <w:p w14:paraId="4C2274A4">
      <w:pPr>
        <w:pStyle w:val="105"/>
        <w:spacing w:before="120" w:after="120" w:line="240" w:lineRule="auto"/>
        <w:outlineLvl w:val="1"/>
        <w:rPr>
          <w:rFonts w:hint="default" w:ascii="Times New Roman" w:hAnsi="Times New Roman" w:cs="Times New Roman"/>
          <w:color w:val="auto"/>
          <w:highlight w:val="none"/>
        </w:rPr>
      </w:pPr>
      <w:bookmarkStart w:id="802" w:name="_Toc28279"/>
      <w:bookmarkStart w:id="803" w:name="_Toc32703"/>
      <w:bookmarkStart w:id="804" w:name="_Toc26307"/>
      <w:bookmarkStart w:id="805" w:name="_Toc10954"/>
      <w:bookmarkStart w:id="806" w:name="_Toc22411"/>
      <w:bookmarkStart w:id="807" w:name="_Toc24177"/>
      <w:bookmarkStart w:id="808" w:name="_Toc28709"/>
      <w:bookmarkStart w:id="809" w:name="_Toc20530"/>
      <w:bookmarkStart w:id="810" w:name="_Toc475"/>
      <w:r>
        <w:rPr>
          <w:rFonts w:hint="default" w:ascii="Times New Roman" w:hAnsi="Times New Roman" w:cs="Times New Roman"/>
          <w:color w:val="auto"/>
          <w:highlight w:val="none"/>
          <w:lang w:val="en-US" w:eastAsia="zh-CN"/>
        </w:rPr>
        <w:t>其他报告信息</w:t>
      </w:r>
      <w:bookmarkEnd w:id="802"/>
      <w:bookmarkEnd w:id="803"/>
      <w:bookmarkEnd w:id="804"/>
      <w:bookmarkEnd w:id="805"/>
      <w:bookmarkEnd w:id="806"/>
      <w:bookmarkEnd w:id="807"/>
      <w:bookmarkEnd w:id="808"/>
      <w:bookmarkEnd w:id="809"/>
      <w:bookmarkEnd w:id="810"/>
    </w:p>
    <w:p w14:paraId="70D85B7D">
      <w:pPr>
        <w:pStyle w:val="49"/>
        <w:spacing w:line="240" w:lineRule="auto"/>
        <w:rPr>
          <w:rFonts w:hint="default" w:ascii="Times New Roman" w:hAnsi="Times New Roman" w:cs="Times New Roman"/>
          <w:highlight w:val="none"/>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highlight w:val="none"/>
        </w:rPr>
        <w:t>报告主体宜单独报告碳捕集、利用与封存（CCUS），碳汇等其他碳减排情况。报告主体法人边界或工序涉及外包、生物质燃料情况的，宜单独核算并报告其产生的温室气体排放量，但不计入温室气体排放总量。涉及外购高耗能工质实物消耗量及对应的电力、实物消耗量间接二氧化碳排放情况，宜单独报告。国家</w:t>
      </w:r>
      <w:r>
        <w:rPr>
          <w:rFonts w:hint="eastAsia" w:ascii="Times New Roman" w:eastAsia="宋体" w:cs="Times New Roman"/>
          <w:lang w:val="en-US" w:eastAsia="zh-CN"/>
        </w:rPr>
        <w:t>和地方</w:t>
      </w:r>
      <w:r>
        <w:rPr>
          <w:rFonts w:hint="default" w:ascii="Times New Roman" w:hAnsi="Times New Roman" w:cs="Times New Roman"/>
          <w:highlight w:val="none"/>
        </w:rPr>
        <w:t>政策另有说明除外。</w:t>
      </w:r>
    </w:p>
    <w:bookmarkEnd w:id="731"/>
    <w:bookmarkEnd w:id="732"/>
    <w:bookmarkEnd w:id="733"/>
    <w:p w14:paraId="349E8250">
      <w:pPr>
        <w:pStyle w:val="148"/>
        <w:numPr>
          <w:ilvl w:val="0"/>
          <w:numId w:val="23"/>
        </w:numPr>
        <w:tabs>
          <w:tab w:val="clear" w:pos="360"/>
        </w:tabs>
        <w:spacing w:before="240" w:after="240"/>
        <w:ind w:left="0" w:leftChars="0" w:firstLine="0" w:firstLineChars="0"/>
        <w:rPr>
          <w:rFonts w:hint="default" w:ascii="Times New Roman" w:hAnsi="Times New Roman" w:cs="Times New Roman"/>
          <w:color w:val="auto"/>
          <w:highlight w:val="none"/>
        </w:rPr>
      </w:pPr>
      <w:bookmarkStart w:id="811" w:name="_Toc401655552"/>
      <w:bookmarkEnd w:id="811"/>
      <w:bookmarkStart w:id="812" w:name="_Toc15211"/>
      <w:bookmarkEnd w:id="812"/>
      <w:bookmarkStart w:id="813" w:name="_Toc417220333"/>
      <w:bookmarkEnd w:id="813"/>
      <w:bookmarkStart w:id="814" w:name="_Toc401664578"/>
      <w:bookmarkEnd w:id="814"/>
      <w:bookmarkStart w:id="815" w:name="_Toc420931087"/>
      <w:bookmarkEnd w:id="815"/>
      <w:bookmarkStart w:id="816" w:name="_Toc401655443"/>
      <w:bookmarkEnd w:id="816"/>
      <w:bookmarkStart w:id="817" w:name="_Toc401664570"/>
      <w:bookmarkEnd w:id="817"/>
      <w:bookmarkStart w:id="818" w:name="_Toc401654677"/>
      <w:bookmarkEnd w:id="818"/>
      <w:bookmarkStart w:id="819" w:name="_Toc401669956"/>
      <w:bookmarkEnd w:id="819"/>
      <w:bookmarkStart w:id="820" w:name="_Toc420930457"/>
      <w:bookmarkEnd w:id="820"/>
      <w:bookmarkStart w:id="821" w:name="_Toc401654678"/>
      <w:bookmarkEnd w:id="821"/>
      <w:bookmarkStart w:id="822" w:name="_Toc401665178"/>
      <w:bookmarkEnd w:id="822"/>
      <w:bookmarkStart w:id="823" w:name="_Toc401665186"/>
      <w:bookmarkEnd w:id="823"/>
      <w:bookmarkStart w:id="824" w:name="_Toc401669947"/>
      <w:bookmarkEnd w:id="824"/>
      <w:bookmarkStart w:id="825" w:name="_Toc401655560"/>
      <w:bookmarkEnd w:id="825"/>
      <w:bookmarkStart w:id="826" w:name="_Toc401654669"/>
      <w:bookmarkEnd w:id="826"/>
      <w:bookmarkStart w:id="827" w:name="_Toc401655435"/>
      <w:bookmarkEnd w:id="827"/>
      <w:bookmarkStart w:id="828" w:name="_Toc401669955"/>
      <w:bookmarkEnd w:id="828"/>
      <w:bookmarkStart w:id="829" w:name="_Toc401664439"/>
      <w:bookmarkEnd w:id="829"/>
      <w:bookmarkStart w:id="830" w:name="_Toc401664430"/>
      <w:bookmarkEnd w:id="830"/>
      <w:bookmarkStart w:id="831" w:name="_Toc420503956"/>
      <w:bookmarkEnd w:id="831"/>
      <w:bookmarkStart w:id="832" w:name="_Toc401664438"/>
      <w:bookmarkEnd w:id="832"/>
      <w:bookmarkStart w:id="833" w:name="_Toc401665187"/>
      <w:bookmarkEnd w:id="833"/>
    </w:p>
    <w:p w14:paraId="0852B344">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jc w:val="center"/>
        <w:textAlignment w:val="auto"/>
        <w:outlineLvl w:val="9"/>
        <w:rPr>
          <w:rFonts w:hint="default" w:ascii="Times New Roman" w:hAnsi="Times New Roman" w:cs="Times New Roman"/>
          <w:color w:val="auto"/>
          <w:highlight w:val="none"/>
        </w:rPr>
      </w:pPr>
      <w:bookmarkStart w:id="834" w:name="_Toc9401"/>
      <w:r>
        <w:rPr>
          <w:rFonts w:hint="default" w:ascii="Times New Roman" w:hAnsi="Times New Roman" w:cs="Times New Roman"/>
          <w:color w:val="auto"/>
          <w:highlight w:val="none"/>
        </w:rPr>
        <w:t>（资料性）</w:t>
      </w:r>
      <w:bookmarkEnd w:id="834"/>
    </w:p>
    <w:p w14:paraId="1150C2F5">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jc w:val="center"/>
        <w:textAlignment w:val="auto"/>
        <w:outlineLvl w:val="9"/>
        <w:rPr>
          <w:rFonts w:hint="default" w:ascii="Times New Roman" w:hAnsi="Times New Roman" w:cs="Times New Roman"/>
          <w:color w:val="auto"/>
          <w:highlight w:val="none"/>
        </w:rPr>
      </w:pPr>
      <w:bookmarkStart w:id="835" w:name="_Toc8786"/>
      <w:r>
        <w:rPr>
          <w:rFonts w:hint="default" w:ascii="Times New Roman" w:hAnsi="Times New Roman" w:cs="Times New Roman"/>
          <w:color w:val="auto"/>
          <w:highlight w:val="none"/>
        </w:rPr>
        <w:t>锌冶炼企业</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w:t>
      </w:r>
      <w:r>
        <w:rPr>
          <w:rFonts w:hint="default" w:ascii="Times New Roman" w:hAnsi="Times New Roman" w:cs="Times New Roman"/>
          <w:color w:val="auto"/>
          <w:highlight w:val="none"/>
          <w:lang w:val="en-US" w:eastAsia="zh-CN"/>
        </w:rPr>
        <w:t>放</w:t>
      </w:r>
      <w:r>
        <w:rPr>
          <w:rFonts w:hint="default" w:ascii="Times New Roman" w:hAnsi="Times New Roman" w:cs="Times New Roman"/>
          <w:color w:val="auto"/>
          <w:highlight w:val="none"/>
        </w:rPr>
        <w:t>核算边界示意图</w:t>
      </w:r>
      <w:bookmarkEnd w:id="835"/>
    </w:p>
    <w:p w14:paraId="448C2AF6">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lang w:val="en-US" w:eastAsia="zh-CN"/>
        </w:rPr>
      </w:pPr>
      <w:bookmarkStart w:id="836" w:name="OLE_LINK2"/>
      <w:r>
        <w:rPr>
          <w:rFonts w:hint="default" w:ascii="Times New Roman" w:hAnsi="Times New Roman" w:cs="Times New Roman"/>
          <w:color w:val="auto"/>
          <w:highlight w:val="none"/>
        </w:rPr>
        <w:t>锌冶炼企业</w:t>
      </w:r>
      <w:r>
        <w:rPr>
          <w:rFonts w:hint="default" w:ascii="Times New Roman" w:hAnsi="Times New Roman" w:cs="Times New Roman"/>
          <w:color w:val="auto"/>
          <w:highlight w:val="none"/>
          <w:lang w:val="en-US" w:eastAsia="zh-CN"/>
        </w:rPr>
        <w:t>湿法炼锌工艺温室气体</w:t>
      </w:r>
      <w:r>
        <w:rPr>
          <w:rFonts w:hint="default" w:ascii="Times New Roman" w:hAnsi="Times New Roman" w:cs="Times New Roman"/>
          <w:color w:val="auto"/>
          <w:highlight w:val="none"/>
        </w:rPr>
        <w:t>排放核算边界示意图</w:t>
      </w:r>
      <w:r>
        <w:rPr>
          <w:rFonts w:hint="default" w:ascii="Times New Roman" w:hAnsi="Times New Roman" w:cs="Times New Roman"/>
          <w:color w:val="auto"/>
          <w:highlight w:val="none"/>
          <w:lang w:val="en-US" w:eastAsia="zh-CN"/>
        </w:rPr>
        <w:t>见图A.</w:t>
      </w: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w:t>
      </w:r>
    </w:p>
    <w:p w14:paraId="36079E7B">
      <w:pPr>
        <w:widowControl/>
        <w:tabs>
          <w:tab w:val="center" w:pos="4201"/>
          <w:tab w:val="right" w:leader="dot" w:pos="9298"/>
        </w:tabs>
        <w:autoSpaceDE w:val="0"/>
        <w:autoSpaceDN w:val="0"/>
        <w:ind w:left="0" w:leftChars="0"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object>
          <v:shape id="_x0000_i1045" o:spt="75" type="#_x0000_t75" style="height:321.8pt;width:415.1pt;" o:ole="t" filled="f" o:preferrelative="t" stroked="f" coordsize="21600,21600">
            <v:path/>
            <v:fill on="f" focussize="0,0"/>
            <v:stroke on="f"/>
            <v:imagedata r:id="rId51" o:title=""/>
            <o:lock v:ext="edit" aspectratio="f"/>
            <w10:wrap type="none"/>
            <w10:anchorlock/>
          </v:shape>
          <o:OLEObject Type="Embed" ProgID="Visio.Drawing.11" ShapeID="_x0000_i1045" DrawAspect="Content" ObjectID="_1468075727" r:id="rId50">
            <o:LockedField>false</o:LockedField>
          </o:OLEObject>
        </w:object>
      </w:r>
    </w:p>
    <w:p w14:paraId="7A858278">
      <w:pPr>
        <w:pStyle w:val="28"/>
        <w:jc w:val="left"/>
        <w:rPr>
          <w:rFonts w:hint="default" w:ascii="Times New Roman" w:hAnsi="Times New Roman" w:cs="Times New Roman"/>
          <w:sz w:val="15"/>
          <w:szCs w:val="15"/>
          <w:lang w:val="en-US" w:eastAsia="zh-CN"/>
        </w:rPr>
      </w:pPr>
    </w:p>
    <w:p w14:paraId="49B76417">
      <w:pPr>
        <w:pStyle w:val="28"/>
        <w:keepNext w:val="0"/>
        <w:keepLines w:val="0"/>
        <w:pageBreakBefore w:val="0"/>
        <w:widowControl/>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4EC0EF69">
      <w:pPr>
        <w:pStyle w:val="28"/>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21829563">
      <w:pPr>
        <w:pStyle w:val="28"/>
        <w:ind w:firstLine="720" w:firstLineChars="400"/>
        <w:jc w:val="left"/>
        <w:rPr>
          <w:rFonts w:hint="eastAsia" w:hAnsi="宋体" w:cs="宋体"/>
          <w:sz w:val="18"/>
          <w:szCs w:val="18"/>
          <w:lang w:val="en-US" w:eastAsia="zh-CN"/>
        </w:rPr>
      </w:pPr>
      <w:r>
        <w:rPr>
          <w:rFonts w:hint="eastAsia" w:hAnsi="宋体" w:cs="宋体"/>
          <w:sz w:val="18"/>
          <w:szCs w:val="18"/>
          <w:lang w:val="en-US" w:eastAsia="zh-CN"/>
        </w:rPr>
        <w:t>③虚线箭头代表</w:t>
      </w:r>
      <w:r>
        <w:rPr>
          <w:rFonts w:hint="eastAsia" w:ascii="宋体" w:hAnsi="宋体" w:eastAsia="宋体" w:cs="宋体"/>
          <w:sz w:val="18"/>
          <w:szCs w:val="18"/>
          <w:lang w:val="en-US" w:eastAsia="zh-CN"/>
        </w:rPr>
        <w:t>氧压浸出湿法炼锌工艺</w:t>
      </w:r>
      <w:r>
        <w:rPr>
          <w:rFonts w:hint="eastAsia" w:hAnsi="宋体" w:cs="宋体"/>
          <w:sz w:val="18"/>
          <w:szCs w:val="18"/>
          <w:lang w:val="en-US" w:eastAsia="zh-CN"/>
        </w:rPr>
        <w:t>。</w:t>
      </w:r>
    </w:p>
    <w:p w14:paraId="5230E12E">
      <w:pPr>
        <w:pStyle w:val="28"/>
        <w:ind w:firstLine="720" w:firstLineChars="400"/>
        <w:jc w:val="left"/>
        <w:rPr>
          <w:rFonts w:hint="default" w:hAnsi="宋体" w:cs="宋体"/>
          <w:sz w:val="18"/>
          <w:szCs w:val="18"/>
          <w:lang w:val="en-US" w:eastAsia="zh-CN"/>
        </w:rPr>
      </w:pPr>
      <w:r>
        <w:rPr>
          <w:rFonts w:hint="eastAsia" w:hAnsi="宋体" w:cs="宋体"/>
          <w:sz w:val="18"/>
          <w:szCs w:val="18"/>
          <w:lang w:val="en-US" w:eastAsia="zh-CN"/>
        </w:rPr>
        <w:t>④图中锌合金仅指熔铸过程中直接产出的锌合金。</w:t>
      </w:r>
    </w:p>
    <w:p w14:paraId="0E48075F">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图A.</w:t>
      </w:r>
      <w:r>
        <w:rPr>
          <w:rFonts w:hint="eastAsia" w:ascii="Times New Roman"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lang w:val="en-US" w:eastAsia="zh-CN"/>
        </w:rPr>
        <w:t xml:space="preserve">  湿法炼锌工艺温室气体排放核算边界示意图</w:t>
      </w:r>
    </w:p>
    <w:p w14:paraId="25711A9D">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p>
    <w:p w14:paraId="0550F5D9">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锌冶炼企业</w:t>
      </w:r>
      <w:r>
        <w:rPr>
          <w:rFonts w:hint="default" w:ascii="Times New Roman" w:hAnsi="Times New Roman" w:cs="Times New Roman"/>
          <w:color w:val="auto"/>
          <w:highlight w:val="none"/>
          <w:lang w:val="en-US" w:eastAsia="zh-CN"/>
        </w:rPr>
        <w:t>密闭鼓风炉炼锌工艺温室气体</w:t>
      </w:r>
      <w:r>
        <w:rPr>
          <w:rFonts w:hint="default" w:ascii="Times New Roman" w:hAnsi="Times New Roman" w:cs="Times New Roman"/>
          <w:color w:val="auto"/>
          <w:highlight w:val="none"/>
        </w:rPr>
        <w:t>排放核算边界示意图</w:t>
      </w:r>
      <w:r>
        <w:rPr>
          <w:rFonts w:hint="default" w:ascii="Times New Roman" w:hAnsi="Times New Roman" w:cs="Times New Roman"/>
          <w:color w:val="auto"/>
          <w:highlight w:val="none"/>
          <w:lang w:val="en-US" w:eastAsia="zh-CN"/>
        </w:rPr>
        <w:t>见图A.</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w:t>
      </w:r>
    </w:p>
    <w:p w14:paraId="182F268B">
      <w:pPr>
        <w:pStyle w:val="28"/>
        <w:ind w:left="0" w:leftChars="0" w:firstLine="0" w:firstLineChars="0"/>
        <w:jc w:val="both"/>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object>
          <v:shape id="_x0000_i1046" o:spt="75" type="#_x0000_t75" style="height:296.4pt;width:407.3pt;" o:ole="t" filled="f" o:preferrelative="t" stroked="f" coordsize="21600,21600">
            <v:path/>
            <v:fill on="f" focussize="0,0"/>
            <v:stroke on="f"/>
            <v:imagedata r:id="rId53" o:title=""/>
            <o:lock v:ext="edit" aspectratio="f"/>
            <w10:wrap type="none"/>
            <w10:anchorlock/>
          </v:shape>
          <o:OLEObject Type="Embed" ProgID="Visio.Drawing.11" ShapeID="_x0000_i1046" DrawAspect="Content" ObjectID="_1468075728" r:id="rId52">
            <o:LockedField>false</o:LockedField>
          </o:OLEObject>
        </w:object>
      </w:r>
    </w:p>
    <w:p w14:paraId="2DD8EBCD">
      <w:pPr>
        <w:pStyle w:val="28"/>
        <w:keepNext w:val="0"/>
        <w:keepLines w:val="0"/>
        <w:pageBreakBefore w:val="0"/>
        <w:widowControl/>
        <w:kinsoku/>
        <w:wordWrap/>
        <w:overflowPunct/>
        <w:topLinePunct w:val="0"/>
        <w:autoSpaceDE w:val="0"/>
        <w:autoSpaceDN w:val="0"/>
        <w:bidi w:val="0"/>
        <w:adjustRightInd/>
        <w:snapToGrid/>
        <w:jc w:val="left"/>
        <w:textAlignment w:val="auto"/>
        <w:rPr>
          <w:rFonts w:hint="eastAsia" w:ascii="黑体" w:hAnsi="黑体" w:eastAsia="黑体" w:cs="黑体"/>
          <w:sz w:val="18"/>
          <w:szCs w:val="18"/>
          <w:lang w:val="en-US" w:eastAsia="zh-CN"/>
        </w:rPr>
      </w:pPr>
    </w:p>
    <w:p w14:paraId="550794E4">
      <w:pPr>
        <w:pStyle w:val="28"/>
        <w:keepNext w:val="0"/>
        <w:keepLines w:val="0"/>
        <w:pageBreakBefore w:val="0"/>
        <w:widowControl/>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70D02E38">
      <w:pPr>
        <w:pStyle w:val="28"/>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7A18EF74">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图A.</w:t>
      </w:r>
      <w:r>
        <w:rPr>
          <w:rFonts w:hint="eastAsia" w:ascii="Times New Roman" w:eastAsia="黑体" w:cs="Times New Roman"/>
          <w:color w:val="auto"/>
          <w:sz w:val="21"/>
          <w:szCs w:val="21"/>
          <w:highlight w:val="none"/>
          <w:lang w:val="en-US" w:eastAsia="zh-CN"/>
        </w:rPr>
        <w:t>2</w:t>
      </w:r>
      <w:r>
        <w:rPr>
          <w:rFonts w:hint="default" w:ascii="Times New Roman" w:hAnsi="Times New Roman" w:eastAsia="黑体" w:cs="Times New Roman"/>
          <w:color w:val="auto"/>
          <w:sz w:val="21"/>
          <w:szCs w:val="21"/>
          <w:highlight w:val="none"/>
          <w:lang w:val="en-US" w:eastAsia="zh-CN"/>
        </w:rPr>
        <w:t xml:space="preserve"> 密闭鼓风炉炼锌工艺温室气体排放核算边界示意图</w:t>
      </w:r>
    </w:p>
    <w:bookmarkEnd w:id="836"/>
    <w:p w14:paraId="2260B55B">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rPr>
      </w:pPr>
    </w:p>
    <w:p w14:paraId="1ACD372A">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锌冶炼企业二次资源炼锌工艺温室气体排放核算边界示意图</w:t>
      </w:r>
      <w:r>
        <w:rPr>
          <w:rFonts w:hint="default" w:ascii="Times New Roman" w:hAnsi="Times New Roman" w:cs="Times New Roman"/>
          <w:color w:val="auto"/>
          <w:highlight w:val="none"/>
          <w:lang w:val="en-US" w:eastAsia="zh-CN"/>
        </w:rPr>
        <w:t>见图A.</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p>
    <w:p w14:paraId="7C44EB0E">
      <w:pPr>
        <w:pStyle w:val="28"/>
        <w:ind w:left="0" w:leftChars="0" w:firstLine="0" w:firstLineChars="0"/>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object>
          <v:shape id="_x0000_i1047" o:spt="75" type="#_x0000_t75" style="height:226.65pt;width:403.8pt;" o:ole="t" filled="f" o:preferrelative="t" stroked="f" coordsize="21600,21600">
            <v:path/>
            <v:fill on="f" focussize="0,0"/>
            <v:stroke on="f"/>
            <v:imagedata r:id="rId55" o:title=""/>
            <o:lock v:ext="edit" aspectratio="f"/>
            <w10:wrap type="none"/>
            <w10:anchorlock/>
          </v:shape>
          <o:OLEObject Type="Embed" ProgID="Visio.Drawing.11" ShapeID="_x0000_i1047" DrawAspect="Content" ObjectID="_1468075729" r:id="rId54">
            <o:LockedField>false</o:LockedField>
          </o:OLEObject>
        </w:object>
      </w:r>
    </w:p>
    <w:p w14:paraId="4848D490">
      <w:pPr>
        <w:pStyle w:val="28"/>
        <w:keepNext w:val="0"/>
        <w:keepLines w:val="0"/>
        <w:pageBreakBefore w:val="0"/>
        <w:widowControl/>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5AB2ED4A">
      <w:pPr>
        <w:pStyle w:val="28"/>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65A4E324">
      <w:pPr>
        <w:pStyle w:val="28"/>
        <w:ind w:firstLine="720" w:firstLineChars="400"/>
        <w:jc w:val="left"/>
        <w:rPr>
          <w:rFonts w:hint="default" w:hAnsi="宋体" w:cs="宋体"/>
          <w:sz w:val="18"/>
          <w:szCs w:val="18"/>
          <w:lang w:val="en-US" w:eastAsia="zh-CN"/>
        </w:rPr>
      </w:pPr>
      <w:r>
        <w:rPr>
          <w:rFonts w:hint="eastAsia" w:hAnsi="宋体" w:cs="宋体"/>
          <w:sz w:val="18"/>
          <w:szCs w:val="18"/>
          <w:lang w:val="en-US" w:eastAsia="zh-CN"/>
        </w:rPr>
        <w:t>③图中锌合金仅指熔铸过程中直接产出的锌合金。</w:t>
      </w:r>
    </w:p>
    <w:p w14:paraId="3943ABEE">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图A.</w:t>
      </w:r>
      <w:r>
        <w:rPr>
          <w:rFonts w:hint="eastAsia" w:ascii="Times New Roman" w:eastAsia="黑体" w:cs="Times New Roman"/>
          <w:color w:val="auto"/>
          <w:sz w:val="21"/>
          <w:szCs w:val="21"/>
          <w:highlight w:val="none"/>
          <w:lang w:val="en-US" w:eastAsia="zh-CN"/>
        </w:rPr>
        <w:t>3</w:t>
      </w:r>
      <w:r>
        <w:rPr>
          <w:rFonts w:hint="default" w:ascii="Times New Roman" w:hAnsi="Times New Roman" w:eastAsia="黑体" w:cs="Times New Roman"/>
          <w:color w:val="auto"/>
          <w:sz w:val="21"/>
          <w:szCs w:val="21"/>
          <w:highlight w:val="none"/>
          <w:lang w:val="en-US" w:eastAsia="zh-CN"/>
        </w:rPr>
        <w:t xml:space="preserve">  二次资源炼锌工艺温室气体排放核算边界示意图</w:t>
      </w:r>
    </w:p>
    <w:p w14:paraId="4B311C56">
      <w:pPr>
        <w:pStyle w:val="17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color w:val="auto"/>
          <w:sz w:val="21"/>
          <w:szCs w:val="21"/>
          <w:highlight w:val="none"/>
          <w:lang w:val="en-US" w:eastAsia="zh-CN"/>
        </w:rPr>
        <w:sectPr>
          <w:pgSz w:w="11906" w:h="16838"/>
          <w:pgMar w:top="1440" w:right="1797" w:bottom="1440" w:left="1797" w:header="1417" w:footer="1134" w:gutter="0"/>
          <w:pgBorders>
            <w:top w:val="none" w:sz="0" w:space="0"/>
            <w:left w:val="none" w:sz="0" w:space="0"/>
            <w:bottom w:val="none" w:sz="0" w:space="0"/>
            <w:right w:val="none" w:sz="0" w:space="0"/>
          </w:pgBorders>
          <w:pgNumType w:fmt="decimal"/>
          <w:cols w:space="720" w:num="1"/>
          <w:docGrid w:linePitch="312" w:charSpace="0"/>
        </w:sectPr>
      </w:pPr>
    </w:p>
    <w:p w14:paraId="0245198C">
      <w:pPr>
        <w:widowControl/>
        <w:jc w:val="left"/>
        <w:rPr>
          <w:rFonts w:hint="default" w:ascii="Times New Roman" w:hAnsi="Times New Roman" w:cs="Times New Roman"/>
          <w:color w:val="auto"/>
          <w:kern w:val="0"/>
          <w:szCs w:val="20"/>
          <w:highlight w:val="none"/>
        </w:rPr>
      </w:pPr>
    </w:p>
    <w:p w14:paraId="38552E71">
      <w:pPr>
        <w:pStyle w:val="148"/>
        <w:numPr>
          <w:ilvl w:val="0"/>
          <w:numId w:val="23"/>
        </w:numPr>
        <w:tabs>
          <w:tab w:val="clear" w:pos="360"/>
        </w:tabs>
        <w:spacing w:before="240" w:after="240"/>
        <w:ind w:left="0" w:leftChars="0" w:firstLine="0" w:firstLineChars="0"/>
        <w:rPr>
          <w:rFonts w:hint="default" w:ascii="Times New Roman" w:hAnsi="Times New Roman" w:cs="Times New Roman"/>
          <w:color w:val="auto"/>
          <w:highlight w:val="none"/>
        </w:rPr>
      </w:pPr>
      <w:bookmarkStart w:id="837" w:name="_Toc8600"/>
      <w:bookmarkEnd w:id="837"/>
      <w:bookmarkStart w:id="838" w:name="_Toc15864"/>
    </w:p>
    <w:p w14:paraId="7613A0BE">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（资料性）</w:t>
      </w:r>
    </w:p>
    <w:p w14:paraId="0F486BC8">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报告格式模板</w:t>
      </w:r>
      <w:bookmarkEnd w:id="838"/>
    </w:p>
    <w:p w14:paraId="60644B32">
      <w:pPr>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lang w:val="en-US" w:eastAsia="zh-CN"/>
        </w:rPr>
        <w:t>锌冶炼</w:t>
      </w:r>
      <w:r>
        <w:rPr>
          <w:rFonts w:hint="default" w:ascii="Times New Roman" w:hAnsi="Times New Roman" w:cs="Times New Roman"/>
          <w:color w:val="auto"/>
          <w:kern w:val="0"/>
          <w:szCs w:val="20"/>
          <w:highlight w:val="none"/>
        </w:rPr>
        <w:t>企业温室气体排放报告格式如下：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C9E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6" w:hRule="atLeast"/>
          <w:jc w:val="center"/>
        </w:trPr>
        <w:tc>
          <w:tcPr>
            <w:tcW w:w="9071" w:type="dxa"/>
            <w:noWrap w:val="0"/>
            <w:vAlign w:val="top"/>
          </w:tcPr>
          <w:p w14:paraId="5057CCC2">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1C16B44E">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5189C50A">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7B03D7C6">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2A83A096">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4C95B8EA">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009CDC5B">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03A9E59">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46DE3F9E">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5DD6DBD9">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b/>
                <w:color w:val="auto"/>
                <w:kern w:val="0"/>
                <w:sz w:val="22"/>
                <w:szCs w:val="20"/>
                <w:highlight w:val="none"/>
              </w:rPr>
            </w:pPr>
            <w:r>
              <w:rPr>
                <w:rFonts w:hint="default" w:ascii="Times New Roman" w:hAnsi="Times New Roman" w:cs="Times New Roman"/>
                <w:b/>
                <w:color w:val="auto"/>
                <w:kern w:val="0"/>
                <w:sz w:val="32"/>
                <w:szCs w:val="20"/>
                <w:highlight w:val="none"/>
                <w:lang w:val="en-US" w:eastAsia="zh-CN"/>
              </w:rPr>
              <w:t>锌冶炼</w:t>
            </w:r>
            <w:r>
              <w:rPr>
                <w:rFonts w:hint="default" w:ascii="Times New Roman" w:hAnsi="Times New Roman" w:cs="Times New Roman"/>
                <w:b/>
                <w:color w:val="auto"/>
                <w:kern w:val="0"/>
                <w:sz w:val="32"/>
                <w:szCs w:val="20"/>
                <w:highlight w:val="none"/>
              </w:rPr>
              <w:t>企业温室气体排放报告</w:t>
            </w:r>
          </w:p>
          <w:p w14:paraId="01746BE2">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12B9FDD5">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1536500">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105C0E4">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04C918B1">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1D1AFF2C">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7FCA6FC1">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1687DC0">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29C38FA0">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2EF05302">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6E6F1B23">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057CAF1C">
            <w:pPr>
              <w:keepNext w:val="0"/>
              <w:keepLines w:val="0"/>
              <w:widowControl/>
              <w:suppressLineNumbers w:val="0"/>
              <w:autoSpaceDE w:val="0"/>
              <w:autoSpaceDN w:val="0"/>
              <w:adjustRightInd/>
              <w:spacing w:before="0" w:beforeAutospacing="0" w:after="0" w:afterAutospacing="0" w:line="360" w:lineRule="auto"/>
              <w:ind w:left="0" w:right="0" w:firstLine="2811" w:firstLineChars="1000"/>
              <w:jc w:val="left"/>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报告主体（盖章）：</w:t>
            </w:r>
          </w:p>
          <w:p w14:paraId="749D2664">
            <w:pPr>
              <w:keepNext w:val="0"/>
              <w:keepLines w:val="0"/>
              <w:widowControl/>
              <w:suppressLineNumbers w:val="0"/>
              <w:autoSpaceDE w:val="0"/>
              <w:autoSpaceDN w:val="0"/>
              <w:adjustRightInd/>
              <w:spacing w:before="0" w:beforeAutospacing="0" w:after="0" w:afterAutospacing="0" w:line="360" w:lineRule="auto"/>
              <w:ind w:left="0" w:right="0" w:firstLine="2811" w:firstLineChars="1000"/>
              <w:jc w:val="left"/>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报告年度：</w:t>
            </w:r>
          </w:p>
          <w:p w14:paraId="2CC2FE17">
            <w:pPr>
              <w:keepNext w:val="0"/>
              <w:keepLines w:val="0"/>
              <w:widowControl/>
              <w:suppressLineNumbers w:val="0"/>
              <w:autoSpaceDE w:val="0"/>
              <w:autoSpaceDN w:val="0"/>
              <w:adjustRightInd/>
              <w:spacing w:before="0" w:beforeAutospacing="0" w:after="0" w:afterAutospacing="0" w:line="360" w:lineRule="auto"/>
              <w:ind w:left="0" w:right="0" w:firstLine="2811" w:firstLineChars="1000"/>
              <w:jc w:val="left"/>
              <w:rPr>
                <w:rFonts w:hint="default" w:ascii="Times New Roman" w:hAnsi="Times New Roman" w:cs="Times New Roman"/>
                <w:color w:val="auto"/>
                <w:kern w:val="0"/>
                <w:szCs w:val="20"/>
                <w:highlight w:val="none"/>
              </w:rPr>
            </w:pPr>
            <w:r>
              <w:rPr>
                <w:rFonts w:hint="default" w:ascii="Times New Roman" w:hAnsi="Times New Roman" w:cs="Times New Roman"/>
                <w:b/>
                <w:color w:val="auto"/>
                <w:kern w:val="0"/>
                <w:sz w:val="28"/>
                <w:szCs w:val="28"/>
                <w:highlight w:val="none"/>
              </w:rPr>
              <w:t>编制日期：    年   月   日</w:t>
            </w:r>
          </w:p>
        </w:tc>
      </w:tr>
      <w:tr w14:paraId="6AE2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0" w:hRule="atLeast"/>
          <w:jc w:val="center"/>
        </w:trPr>
        <w:tc>
          <w:tcPr>
            <w:tcW w:w="9071" w:type="dxa"/>
            <w:noWrap w:val="0"/>
            <w:vAlign w:val="top"/>
          </w:tcPr>
          <w:p w14:paraId="6564FD63">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1CBE08C2">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22" w:firstLineChars="200"/>
              <w:jc w:val="left"/>
              <w:rPr>
                <w:rFonts w:hint="eastAsia"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本报告主体核算了</w:t>
            </w:r>
            <w:r>
              <w:rPr>
                <w:rFonts w:hint="eastAsia" w:asciiTheme="majorEastAsia" w:hAnsiTheme="majorEastAsia" w:eastAsiaTheme="majorEastAsia" w:cstheme="majorEastAsia"/>
                <w:b/>
                <w:bCs/>
                <w:color w:val="auto"/>
                <w:kern w:val="0"/>
                <w:sz w:val="21"/>
                <w:szCs w:val="21"/>
                <w:highlight w:val="none"/>
                <w:u w:val="single"/>
              </w:rPr>
              <w:t xml:space="preserve">   </w:t>
            </w:r>
            <w:r>
              <w:rPr>
                <w:rFonts w:hint="eastAsia" w:asciiTheme="majorEastAsia" w:hAnsiTheme="majorEastAsia" w:eastAsiaTheme="majorEastAsia" w:cstheme="majorEastAsia"/>
                <w:b/>
                <w:bCs/>
                <w:color w:val="auto"/>
                <w:kern w:val="0"/>
                <w:sz w:val="21"/>
                <w:szCs w:val="21"/>
                <w:highlight w:val="none"/>
              </w:rPr>
              <w:t>年度温室气体排放量，并填写了相关数据表格。</w:t>
            </w:r>
            <w:r>
              <w:rPr>
                <w:rFonts w:hint="eastAsia" w:asciiTheme="majorEastAsia" w:hAnsiTheme="majorEastAsia" w:eastAsiaTheme="majorEastAsia" w:cstheme="majorEastAsia"/>
                <w:b/>
                <w:bCs/>
                <w:color w:val="auto"/>
                <w:kern w:val="0"/>
                <w:sz w:val="21"/>
                <w:szCs w:val="21"/>
                <w:highlight w:val="none"/>
                <w:lang w:val="en-US" w:eastAsia="zh-CN"/>
              </w:rPr>
              <w:t>见表B.1~B.6。</w:t>
            </w:r>
            <w:r>
              <w:rPr>
                <w:rFonts w:hint="eastAsia" w:asciiTheme="majorEastAsia" w:hAnsiTheme="majorEastAsia" w:eastAsiaTheme="majorEastAsia" w:cstheme="majorEastAsia"/>
                <w:b/>
                <w:bCs/>
                <w:color w:val="auto"/>
                <w:kern w:val="0"/>
                <w:sz w:val="21"/>
                <w:szCs w:val="21"/>
                <w:highlight w:val="none"/>
              </w:rPr>
              <w:t>现将有关情况报告如下：</w:t>
            </w:r>
          </w:p>
          <w:p w14:paraId="18ED9FE4">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一、</w:t>
            </w:r>
            <w:r>
              <w:rPr>
                <w:rFonts w:hint="default" w:ascii="Times New Roman" w:hAnsi="Times New Roman" w:cs="Times New Roman"/>
                <w:b/>
                <w:color w:val="auto"/>
                <w:kern w:val="0"/>
                <w:highlight w:val="none"/>
                <w:lang w:val="en-US" w:eastAsia="zh-CN"/>
              </w:rPr>
              <w:t>报告主体</w:t>
            </w:r>
            <w:r>
              <w:rPr>
                <w:rFonts w:hint="default" w:ascii="Times New Roman" w:hAnsi="Times New Roman" w:cs="Times New Roman"/>
                <w:b/>
                <w:color w:val="auto"/>
                <w:kern w:val="0"/>
                <w:highlight w:val="none"/>
              </w:rPr>
              <w:t>基本情况</w:t>
            </w:r>
          </w:p>
          <w:p w14:paraId="1E875F8E">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7BD12EE1">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7D9C9C80">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二、温室气体排放</w:t>
            </w:r>
          </w:p>
          <w:p w14:paraId="3A355131">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6E44E641">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698895F4">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三、活动数据及来源说明</w:t>
            </w:r>
          </w:p>
          <w:p w14:paraId="654658E9">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271CC56B">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2E6F2C94">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四、排放因子数据及来源说明</w:t>
            </w:r>
          </w:p>
          <w:p w14:paraId="27424AD9">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412E9EDE">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56A8BCA5">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五、其他报告信息</w:t>
            </w:r>
          </w:p>
          <w:p w14:paraId="5D5986B8">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3E60D7EA">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p>
          <w:p w14:paraId="0E3274E6">
            <w:pPr>
              <w:keepNext w:val="0"/>
              <w:keepLines w:val="0"/>
              <w:widowControl/>
              <w:suppressLineNumbers w:val="0"/>
              <w:autoSpaceDE w:val="0"/>
              <w:autoSpaceDN w:val="0"/>
              <w:adjustRightInd/>
              <w:spacing w:before="0" w:beforeLines="50" w:beforeAutospacing="0" w:after="0" w:afterLines="50" w:afterAutospacing="0" w:line="360" w:lineRule="auto"/>
              <w:ind w:left="0" w:right="0" w:firstLine="453" w:firstLineChars="215"/>
              <w:jc w:val="left"/>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本企业承诺对本报告的真实性负责。</w:t>
            </w:r>
          </w:p>
          <w:p w14:paraId="085CDEEF">
            <w:pPr>
              <w:keepNext w:val="0"/>
              <w:keepLines w:val="0"/>
              <w:widowControl/>
              <w:suppressLineNumbers w:val="0"/>
              <w:autoSpaceDE w:val="0"/>
              <w:autoSpaceDN w:val="0"/>
              <w:adjustRightInd/>
              <w:spacing w:before="0" w:beforeAutospacing="0" w:after="0" w:afterAutospacing="0" w:line="360" w:lineRule="auto"/>
              <w:ind w:left="0" w:right="0" w:firstLine="420" w:firstLineChars="200"/>
              <w:jc w:val="center"/>
              <w:rPr>
                <w:rFonts w:hint="default" w:ascii="Times New Roman" w:hAnsi="Times New Roman" w:cs="Times New Roman"/>
                <w:color w:val="auto"/>
                <w:kern w:val="0"/>
                <w:szCs w:val="20"/>
                <w:highlight w:val="none"/>
              </w:rPr>
            </w:pPr>
          </w:p>
          <w:p w14:paraId="499CA6BD">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0A33E715">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C99D3AC">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7CF678E6">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57D129B9">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5E86B9CE">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6887DA98">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p w14:paraId="3A678A82">
            <w:pPr>
              <w:keepNext w:val="0"/>
              <w:keepLines w:val="0"/>
              <w:widowControl/>
              <w:suppressLineNumbers w:val="0"/>
              <w:autoSpaceDE w:val="0"/>
              <w:autoSpaceDN w:val="0"/>
              <w:adjustRightInd/>
              <w:spacing w:before="0" w:beforeAutospacing="0" w:after="0" w:afterAutospacing="0" w:line="360" w:lineRule="auto"/>
              <w:ind w:left="0" w:right="0" w:firstLine="4638" w:firstLineChars="2200"/>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法定代表人或授权代表(签字)：</w:t>
            </w:r>
          </w:p>
          <w:p w14:paraId="3D94686A">
            <w:pPr>
              <w:keepNext w:val="0"/>
              <w:keepLines w:val="0"/>
              <w:widowControl/>
              <w:suppressLineNumbers w:val="0"/>
              <w:autoSpaceDE w:val="0"/>
              <w:autoSpaceDN w:val="0"/>
              <w:adjustRightInd/>
              <w:spacing w:before="0" w:beforeAutospacing="0" w:after="0" w:afterAutospacing="0" w:line="360" w:lineRule="auto"/>
              <w:ind w:left="0" w:right="0" w:firstLine="4638" w:firstLineChars="2200"/>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 xml:space="preserve">          年  月  日</w:t>
            </w:r>
          </w:p>
          <w:p w14:paraId="26CEC82B">
            <w:pPr>
              <w:keepNext w:val="0"/>
              <w:keepLines w:val="0"/>
              <w:widowControl/>
              <w:suppressLineNumbers w:val="0"/>
              <w:autoSpaceDE w:val="0"/>
              <w:autoSpaceDN w:val="0"/>
              <w:adjustRightInd/>
              <w:spacing w:before="0" w:beforeAutospacing="0" w:after="0" w:afterAutospacing="0" w:line="360" w:lineRule="auto"/>
              <w:ind w:left="0" w:right="0" w:firstLine="4638" w:firstLineChars="2200"/>
              <w:jc w:val="center"/>
              <w:rPr>
                <w:rFonts w:hint="default" w:ascii="Times New Roman" w:hAnsi="Times New Roman" w:cs="Times New Roman"/>
                <w:b/>
                <w:color w:val="auto"/>
                <w:kern w:val="0"/>
                <w:highlight w:val="none"/>
              </w:rPr>
            </w:pPr>
          </w:p>
          <w:p w14:paraId="779B8641">
            <w:pPr>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Times New Roman" w:hAnsi="Times New Roman" w:cs="Times New Roman"/>
                <w:color w:val="auto"/>
                <w:kern w:val="0"/>
                <w:szCs w:val="20"/>
                <w:highlight w:val="none"/>
              </w:rPr>
            </w:pPr>
          </w:p>
        </w:tc>
      </w:tr>
    </w:tbl>
    <w:p w14:paraId="51F1678C">
      <w:pPr>
        <w:spacing w:before="120" w:after="12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3A465823">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eastAsia="黑体" w:cs="Times New Roman"/>
          <w:color w:val="auto"/>
          <w:kern w:val="0"/>
          <w:sz w:val="21"/>
          <w:szCs w:val="21"/>
          <w:highlight w:val="none"/>
          <w:lang w:val="en-US" w:eastAsia="zh-CN" w:bidi="ar-SA"/>
        </w:rPr>
      </w:pPr>
      <w:bookmarkStart w:id="839" w:name="_Toc161404468"/>
      <w:r>
        <w:rPr>
          <w:rFonts w:hint="default" w:ascii="Times New Roman" w:hAnsi="Times New Roman" w:eastAsia="黑体" w:cs="Times New Roman"/>
          <w:color w:val="auto"/>
          <w:kern w:val="0"/>
          <w:sz w:val="21"/>
          <w:szCs w:val="21"/>
          <w:highlight w:val="none"/>
          <w:lang w:val="en-US" w:eastAsia="zh-CN" w:bidi="ar-SA"/>
        </w:rPr>
        <w:t>报告主体     年温室气体排放量汇总表</w:t>
      </w:r>
      <w:bookmarkEnd w:id="839"/>
    </w:p>
    <w:tbl>
      <w:tblPr>
        <w:tblStyle w:val="4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4"/>
        <w:gridCol w:w="5199"/>
        <w:gridCol w:w="2109"/>
      </w:tblGrid>
      <w:tr w14:paraId="0FD6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3929" w:type="pct"/>
            <w:gridSpan w:val="2"/>
            <w:noWrap w:val="0"/>
            <w:vAlign w:val="center"/>
          </w:tcPr>
          <w:p w14:paraId="0491794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lang w:val="en-US" w:eastAsia="zh-CN"/>
              </w:rPr>
              <w:t>排放</w:t>
            </w:r>
            <w:r>
              <w:rPr>
                <w:rFonts w:hint="default" w:ascii="Times New Roman" w:hAnsi="Times New Roman" w:cs="Times New Roman"/>
                <w:b w:val="0"/>
                <w:bCs/>
                <w:color w:val="auto"/>
                <w:kern w:val="0"/>
                <w:sz w:val="18"/>
                <w:szCs w:val="18"/>
                <w:highlight w:val="none"/>
              </w:rPr>
              <w:t>源类别</w:t>
            </w:r>
          </w:p>
        </w:tc>
        <w:tc>
          <w:tcPr>
            <w:tcW w:w="1070" w:type="pct"/>
            <w:noWrap w:val="0"/>
            <w:vAlign w:val="center"/>
          </w:tcPr>
          <w:p w14:paraId="0E7B822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排放量</w:t>
            </w:r>
          </w:p>
          <w:p w14:paraId="3B84C46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val="0"/>
                <w:color w:val="auto"/>
                <w:kern w:val="0"/>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05C8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6D9F097B">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化石燃料燃烧的温室气体排放量</w:t>
            </w:r>
          </w:p>
        </w:tc>
        <w:tc>
          <w:tcPr>
            <w:tcW w:w="1070" w:type="pct"/>
            <w:noWrap w:val="0"/>
            <w:vAlign w:val="center"/>
          </w:tcPr>
          <w:p w14:paraId="7E601FBC">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7C06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top"/>
          </w:tcPr>
          <w:p w14:paraId="2C02355B">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能源作为原材料用途</w:t>
            </w:r>
            <w:r>
              <w:rPr>
                <w:rFonts w:hint="default" w:ascii="Times New Roman" w:hAnsi="Times New Roman" w:cs="Times New Roman"/>
                <w:color w:val="auto"/>
                <w:kern w:val="0"/>
                <w:sz w:val="18"/>
                <w:szCs w:val="18"/>
                <w:highlight w:val="none"/>
              </w:rPr>
              <w:t>的</w:t>
            </w:r>
            <w:r>
              <w:rPr>
                <w:rFonts w:hint="default" w:ascii="Times New Roman" w:hAnsi="Times New Roman" w:cs="Times New Roman"/>
                <w:color w:val="auto"/>
                <w:kern w:val="0"/>
                <w:sz w:val="18"/>
                <w:szCs w:val="18"/>
                <w:highlight w:val="none"/>
                <w:lang w:val="en-US" w:eastAsia="zh-CN"/>
              </w:rPr>
              <w:t>温</w:t>
            </w:r>
            <w:r>
              <w:rPr>
                <w:rFonts w:hint="default" w:ascii="Times New Roman" w:hAnsi="Times New Roman" w:cs="Times New Roman"/>
                <w:color w:val="auto"/>
                <w:kern w:val="0"/>
                <w:sz w:val="18"/>
                <w:szCs w:val="18"/>
                <w:highlight w:val="none"/>
              </w:rPr>
              <w:t>室气体排放量</w:t>
            </w:r>
          </w:p>
        </w:tc>
        <w:tc>
          <w:tcPr>
            <w:tcW w:w="1070" w:type="pct"/>
            <w:noWrap w:val="0"/>
            <w:vAlign w:val="center"/>
          </w:tcPr>
          <w:p w14:paraId="56729B08">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2114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top"/>
          </w:tcPr>
          <w:p w14:paraId="2EB5677B">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lang w:val="en-US" w:eastAsia="zh-CN"/>
              </w:rPr>
              <w:t>工业</w:t>
            </w:r>
            <w:r>
              <w:rPr>
                <w:rFonts w:hint="default" w:ascii="Times New Roman" w:hAnsi="Times New Roman" w:cs="Times New Roman"/>
                <w:color w:val="auto"/>
                <w:sz w:val="18"/>
                <w:szCs w:val="18"/>
                <w:highlight w:val="none"/>
              </w:rPr>
              <w:t>过程</w:t>
            </w:r>
            <w:r>
              <w:rPr>
                <w:rFonts w:hint="default" w:ascii="Times New Roman" w:hAnsi="Times New Roman" w:cs="Times New Roman"/>
                <w:color w:val="auto"/>
                <w:kern w:val="0"/>
                <w:sz w:val="18"/>
                <w:szCs w:val="18"/>
                <w:highlight w:val="none"/>
              </w:rPr>
              <w:t>的</w:t>
            </w:r>
            <w:r>
              <w:rPr>
                <w:rFonts w:hint="default" w:ascii="Times New Roman" w:hAnsi="Times New Roman" w:cs="Times New Roman"/>
                <w:color w:val="auto"/>
                <w:kern w:val="0"/>
                <w:sz w:val="18"/>
                <w:szCs w:val="18"/>
                <w:highlight w:val="none"/>
                <w:lang w:val="en-US" w:eastAsia="zh-CN"/>
              </w:rPr>
              <w:t>温</w:t>
            </w:r>
            <w:r>
              <w:rPr>
                <w:rFonts w:hint="default" w:ascii="Times New Roman" w:hAnsi="Times New Roman" w:cs="Times New Roman"/>
                <w:color w:val="auto"/>
                <w:kern w:val="0"/>
                <w:sz w:val="18"/>
                <w:szCs w:val="18"/>
                <w:highlight w:val="none"/>
              </w:rPr>
              <w:t>室气体排放量</w:t>
            </w:r>
          </w:p>
        </w:tc>
        <w:tc>
          <w:tcPr>
            <w:tcW w:w="1070" w:type="pct"/>
            <w:noWrap w:val="0"/>
            <w:vAlign w:val="center"/>
          </w:tcPr>
          <w:p w14:paraId="0C42CF9F">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0DAC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7DBE0DE6">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购入电力产生的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7E336629">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08E6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4711D0E0">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购入热力产生的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3CDF1F7D">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3683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0D1407F0">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输出电力产生的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62F3F498">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44FD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44509290">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输出热力产生的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64B1951F">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2F1E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0529A4BF">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渣处理未完全反应对应的二氧化碳排放量</w:t>
            </w:r>
          </w:p>
        </w:tc>
        <w:tc>
          <w:tcPr>
            <w:tcW w:w="1070" w:type="pct"/>
            <w:noWrap w:val="0"/>
            <w:vAlign w:val="center"/>
          </w:tcPr>
          <w:p w14:paraId="3A33C96B">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2BFCB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291" w:type="pct"/>
            <w:vMerge w:val="restart"/>
            <w:noWrap w:val="0"/>
            <w:vAlign w:val="center"/>
          </w:tcPr>
          <w:p w14:paraId="38B95011">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企业温室气体排放总量</w:t>
            </w:r>
          </w:p>
        </w:tc>
        <w:tc>
          <w:tcPr>
            <w:tcW w:w="2637" w:type="pct"/>
            <w:noWrap w:val="0"/>
            <w:vAlign w:val="center"/>
          </w:tcPr>
          <w:p w14:paraId="491F7043">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不包括购入和输出电力、热力产生的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5D892AA4">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7C15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291" w:type="pct"/>
            <w:vMerge w:val="continue"/>
            <w:noWrap w:val="0"/>
            <w:vAlign w:val="center"/>
          </w:tcPr>
          <w:p w14:paraId="0E35E1A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p>
        </w:tc>
        <w:tc>
          <w:tcPr>
            <w:tcW w:w="2637" w:type="pct"/>
            <w:noWrap w:val="0"/>
            <w:vAlign w:val="center"/>
          </w:tcPr>
          <w:p w14:paraId="40813C05">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包括购入和输出电力、热力产生的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1D290D1C">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bl>
    <w:p w14:paraId="34AE189B">
      <w:pPr>
        <w:pStyle w:val="28"/>
        <w:rPr>
          <w:rFonts w:hint="default" w:ascii="Times New Roman" w:hAnsi="Times New Roman" w:cs="Times New Roman"/>
          <w:color w:val="auto"/>
          <w:highlight w:val="none"/>
        </w:rPr>
      </w:pPr>
    </w:p>
    <w:p w14:paraId="3FDF704D">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报告主体</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年锌精矿和铅锌混合矿冶炼工序年温室气体排放量汇总表</w:t>
      </w:r>
    </w:p>
    <w:tbl>
      <w:tblPr>
        <w:tblStyle w:val="4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2243"/>
        <w:gridCol w:w="721"/>
        <w:gridCol w:w="825"/>
        <w:gridCol w:w="693"/>
        <w:gridCol w:w="807"/>
        <w:gridCol w:w="807"/>
        <w:gridCol w:w="807"/>
        <w:gridCol w:w="807"/>
        <w:gridCol w:w="839"/>
        <w:gridCol w:w="848"/>
      </w:tblGrid>
      <w:tr w14:paraId="0D9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6" w:type="pct"/>
            <w:gridSpan w:val="2"/>
            <w:vMerge w:val="restart"/>
            <w:noWrap w:val="0"/>
            <w:vAlign w:val="center"/>
          </w:tcPr>
          <w:p w14:paraId="3039202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工序</w:t>
            </w:r>
          </w:p>
        </w:tc>
        <w:tc>
          <w:tcPr>
            <w:tcW w:w="3203" w:type="pct"/>
            <w:gridSpan w:val="8"/>
            <w:noWrap w:val="0"/>
            <w:vAlign w:val="center"/>
          </w:tcPr>
          <w:p w14:paraId="7CB17DA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排放</w:t>
            </w:r>
            <w:r>
              <w:rPr>
                <w:rFonts w:hint="default" w:ascii="Times New Roman" w:hAnsi="Times New Roman" w:cs="Times New Roman"/>
                <w:b w:val="0"/>
                <w:bCs w:val="0"/>
                <w:kern w:val="0"/>
                <w:sz w:val="18"/>
                <w:szCs w:val="18"/>
                <w:lang w:val="en-US" w:eastAsia="zh-CN" w:bidi="ar-SA"/>
              </w:rPr>
              <w:t>源</w:t>
            </w:r>
            <w:r>
              <w:rPr>
                <w:rFonts w:hint="default" w:ascii="Times New Roman" w:hAnsi="Times New Roman" w:eastAsia="宋体" w:cs="Times New Roman"/>
                <w:b w:val="0"/>
                <w:bCs w:val="0"/>
                <w:kern w:val="0"/>
                <w:sz w:val="18"/>
                <w:szCs w:val="18"/>
                <w:lang w:val="en-US" w:eastAsia="zh-CN" w:bidi="ar-SA"/>
              </w:rPr>
              <w:t>类型</w:t>
            </w:r>
          </w:p>
          <w:p w14:paraId="532D294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tCO</w:t>
            </w:r>
            <w:r>
              <w:rPr>
                <w:rFonts w:hint="default" w:ascii="Times New Roman" w:hAnsi="Times New Roman" w:eastAsia="宋体" w:cs="Times New Roman"/>
                <w:b w:val="0"/>
                <w:bCs w:val="0"/>
                <w:kern w:val="0"/>
                <w:sz w:val="18"/>
                <w:szCs w:val="18"/>
                <w:vertAlign w:val="subscript"/>
                <w:lang w:val="en-US" w:eastAsia="zh-CN" w:bidi="ar-SA"/>
              </w:rPr>
              <w:t>2</w:t>
            </w:r>
          </w:p>
        </w:tc>
        <w:tc>
          <w:tcPr>
            <w:tcW w:w="430" w:type="pct"/>
            <w:vMerge w:val="restart"/>
            <w:noWrap w:val="0"/>
            <w:vAlign w:val="center"/>
          </w:tcPr>
          <w:p w14:paraId="27990D9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温室气体排放总量tCO</w:t>
            </w:r>
            <w:r>
              <w:rPr>
                <w:rFonts w:hint="default" w:ascii="Times New Roman" w:hAnsi="Times New Roman" w:eastAsia="宋体" w:cs="Times New Roman"/>
                <w:b w:val="0"/>
                <w:bCs w:val="0"/>
                <w:kern w:val="0"/>
                <w:sz w:val="18"/>
                <w:szCs w:val="18"/>
                <w:vertAlign w:val="subscript"/>
                <w:lang w:val="en-US" w:eastAsia="zh-CN" w:bidi="ar-SA"/>
              </w:rPr>
              <w:t>2</w:t>
            </w:r>
          </w:p>
        </w:tc>
      </w:tr>
      <w:tr w14:paraId="2CB0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366" w:type="pct"/>
            <w:gridSpan w:val="2"/>
            <w:vMerge w:val="continue"/>
            <w:noWrap w:val="0"/>
            <w:vAlign w:val="center"/>
          </w:tcPr>
          <w:p w14:paraId="1B3AA38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bCs/>
                <w:kern w:val="0"/>
                <w:sz w:val="18"/>
                <w:szCs w:val="18"/>
                <w:lang w:val="en-US" w:eastAsia="zh-CN" w:bidi="ar-SA"/>
              </w:rPr>
            </w:pPr>
          </w:p>
        </w:tc>
        <w:tc>
          <w:tcPr>
            <w:tcW w:w="366" w:type="pct"/>
            <w:noWrap w:val="0"/>
            <w:vAlign w:val="center"/>
          </w:tcPr>
          <w:p w14:paraId="7EBFA82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cs="Times New Roman"/>
                <w:b w:val="0"/>
                <w:bCs w:val="0"/>
                <w:kern w:val="0"/>
                <w:sz w:val="18"/>
                <w:szCs w:val="18"/>
                <w:lang w:val="en-US" w:eastAsia="zh-CN" w:bidi="ar-SA"/>
              </w:rPr>
              <w:t>化石</w:t>
            </w:r>
            <w:r>
              <w:rPr>
                <w:rFonts w:hint="default" w:ascii="Times New Roman" w:hAnsi="Times New Roman" w:eastAsia="宋体" w:cs="Times New Roman"/>
                <w:b w:val="0"/>
                <w:bCs w:val="0"/>
                <w:kern w:val="0"/>
                <w:sz w:val="18"/>
                <w:szCs w:val="18"/>
                <w:lang w:val="en-US" w:eastAsia="zh-CN" w:bidi="ar-SA"/>
              </w:rPr>
              <w:t>燃料燃烧排放</w:t>
            </w:r>
          </w:p>
        </w:tc>
        <w:tc>
          <w:tcPr>
            <w:tcW w:w="419" w:type="pct"/>
            <w:noWrap w:val="0"/>
            <w:vAlign w:val="center"/>
          </w:tcPr>
          <w:p w14:paraId="1FDA3D7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能源作为原材料</w:t>
            </w:r>
            <w:r>
              <w:rPr>
                <w:rFonts w:hint="default" w:ascii="Times New Roman" w:hAnsi="Times New Roman" w:cs="Times New Roman"/>
                <w:b w:val="0"/>
                <w:bCs w:val="0"/>
                <w:kern w:val="0"/>
                <w:sz w:val="18"/>
                <w:szCs w:val="18"/>
                <w:lang w:val="en-US" w:eastAsia="zh-CN" w:bidi="ar-SA"/>
              </w:rPr>
              <w:t>用途</w:t>
            </w:r>
          </w:p>
        </w:tc>
        <w:tc>
          <w:tcPr>
            <w:tcW w:w="352" w:type="pct"/>
            <w:noWrap w:val="0"/>
            <w:vAlign w:val="center"/>
          </w:tcPr>
          <w:p w14:paraId="63CB47F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过程排放</w:t>
            </w:r>
          </w:p>
        </w:tc>
        <w:tc>
          <w:tcPr>
            <w:tcW w:w="410" w:type="pct"/>
            <w:noWrap w:val="0"/>
            <w:vAlign w:val="center"/>
          </w:tcPr>
          <w:p w14:paraId="532E7F7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购入热力产生的排放</w:t>
            </w:r>
          </w:p>
        </w:tc>
        <w:tc>
          <w:tcPr>
            <w:tcW w:w="410" w:type="pct"/>
            <w:noWrap w:val="0"/>
            <w:vAlign w:val="center"/>
          </w:tcPr>
          <w:p w14:paraId="5234F9E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输出热力产生的排放</w:t>
            </w:r>
          </w:p>
        </w:tc>
        <w:tc>
          <w:tcPr>
            <w:tcW w:w="410" w:type="pct"/>
            <w:noWrap w:val="0"/>
            <w:vAlign w:val="center"/>
          </w:tcPr>
          <w:p w14:paraId="35959DA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购入电力产生的排放</w:t>
            </w:r>
          </w:p>
        </w:tc>
        <w:tc>
          <w:tcPr>
            <w:tcW w:w="410" w:type="pct"/>
            <w:noWrap w:val="0"/>
            <w:vAlign w:val="center"/>
          </w:tcPr>
          <w:p w14:paraId="2A14073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输出电力产生的排放</w:t>
            </w:r>
          </w:p>
        </w:tc>
        <w:tc>
          <w:tcPr>
            <w:tcW w:w="424" w:type="pct"/>
            <w:noWrap w:val="0"/>
            <w:vAlign w:val="center"/>
          </w:tcPr>
          <w:p w14:paraId="3AF94DB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渣处理</w:t>
            </w:r>
            <w:r>
              <w:rPr>
                <w:rFonts w:hint="default" w:ascii="Times New Roman" w:hAnsi="Times New Roman" w:cs="Times New Roman"/>
                <w:b w:val="0"/>
                <w:bCs w:val="0"/>
                <w:kern w:val="0"/>
                <w:sz w:val="18"/>
                <w:szCs w:val="18"/>
                <w:lang w:val="en-US" w:eastAsia="zh-CN" w:bidi="ar-SA"/>
              </w:rPr>
              <w:t>未完全反应</w:t>
            </w:r>
            <w:r>
              <w:rPr>
                <w:rFonts w:hint="default" w:ascii="Times New Roman" w:hAnsi="Times New Roman" w:eastAsia="宋体" w:cs="Times New Roman"/>
                <w:b w:val="0"/>
                <w:bCs w:val="0"/>
                <w:kern w:val="0"/>
                <w:sz w:val="18"/>
                <w:szCs w:val="18"/>
                <w:lang w:val="en-US" w:eastAsia="zh-CN" w:bidi="ar-SA"/>
              </w:rPr>
              <w:t>对应的排放</w:t>
            </w:r>
          </w:p>
        </w:tc>
        <w:tc>
          <w:tcPr>
            <w:tcW w:w="430" w:type="pct"/>
            <w:vMerge w:val="continue"/>
            <w:noWrap w:val="0"/>
            <w:vAlign w:val="center"/>
          </w:tcPr>
          <w:p w14:paraId="46DB6DF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bCs/>
                <w:kern w:val="0"/>
                <w:sz w:val="18"/>
                <w:szCs w:val="18"/>
                <w:lang w:val="en-US" w:eastAsia="zh-CN" w:bidi="ar-SA"/>
              </w:rPr>
            </w:pPr>
          </w:p>
        </w:tc>
      </w:tr>
      <w:tr w14:paraId="5D77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restart"/>
            <w:noWrap w:val="0"/>
            <w:vAlign w:val="center"/>
          </w:tcPr>
          <w:p w14:paraId="76FC6C1F">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highlight w:val="none"/>
                <w:lang w:val="en-US" w:eastAsia="zh-CN" w:bidi="ar-SA"/>
              </w:rPr>
              <w:t>火法炼锌</w:t>
            </w:r>
          </w:p>
        </w:tc>
        <w:tc>
          <w:tcPr>
            <w:tcW w:w="1138" w:type="pct"/>
            <w:noWrap w:val="0"/>
            <w:vAlign w:val="center"/>
          </w:tcPr>
          <w:p w14:paraId="2C2A5214">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粗锌</w:t>
            </w:r>
            <w:r>
              <w:rPr>
                <w:rFonts w:hint="default" w:ascii="Times New Roman" w:hAnsi="Times New Roman" w:cs="Times New Roman"/>
                <w:kern w:val="0"/>
                <w:sz w:val="18"/>
                <w:szCs w:val="18"/>
                <w:highlight w:val="none"/>
                <w:lang w:val="en-US" w:eastAsia="zh-CN" w:bidi="ar-SA"/>
              </w:rPr>
              <w:t>锭</w:t>
            </w:r>
            <w:r>
              <w:rPr>
                <w:rFonts w:hint="default" w:ascii="Times New Roman" w:hAnsi="Times New Roman" w:eastAsia="宋体" w:cs="Times New Roman"/>
                <w:kern w:val="0"/>
                <w:sz w:val="18"/>
                <w:szCs w:val="18"/>
                <w:highlight w:val="none"/>
                <w:lang w:val="en-US" w:eastAsia="zh-CN" w:bidi="ar-SA"/>
              </w:rPr>
              <w:t>工序</w:t>
            </w:r>
          </w:p>
          <w:p w14:paraId="68224158">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（精矿-粗</w:t>
            </w:r>
            <w:r>
              <w:rPr>
                <w:rFonts w:hint="default" w:ascii="Times New Roman" w:hAnsi="Times New Roman" w:cs="Times New Roman"/>
                <w:color w:val="auto"/>
                <w:kern w:val="0"/>
                <w:sz w:val="18"/>
                <w:szCs w:val="18"/>
                <w:highlight w:val="none"/>
                <w:lang w:val="en-US" w:eastAsia="zh-CN" w:bidi="ar-SA"/>
              </w:rPr>
              <w:t>锌锭）</w:t>
            </w:r>
          </w:p>
        </w:tc>
        <w:tc>
          <w:tcPr>
            <w:tcW w:w="366" w:type="pct"/>
            <w:noWrap w:val="0"/>
            <w:vAlign w:val="center"/>
          </w:tcPr>
          <w:p w14:paraId="3D6B9B1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213BF96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0D11D46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D0DDA3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79AF30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E758C2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CC3F75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0F478EE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25A2A2B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53CD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continue"/>
            <w:noWrap w:val="0"/>
            <w:vAlign w:val="center"/>
          </w:tcPr>
          <w:p w14:paraId="3647B40E">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p>
        </w:tc>
        <w:tc>
          <w:tcPr>
            <w:tcW w:w="1138" w:type="pct"/>
            <w:noWrap w:val="0"/>
            <w:vAlign w:val="center"/>
          </w:tcPr>
          <w:p w14:paraId="2C724A37">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粗锌精馏</w:t>
            </w:r>
            <w:r>
              <w:rPr>
                <w:rFonts w:hint="default" w:ascii="Times New Roman" w:hAnsi="Times New Roman" w:eastAsia="宋体" w:cs="Times New Roman"/>
                <w:kern w:val="0"/>
                <w:sz w:val="18"/>
                <w:szCs w:val="18"/>
                <w:highlight w:val="none"/>
                <w:lang w:val="en-US" w:eastAsia="zh-CN" w:bidi="ar-SA"/>
              </w:rPr>
              <w:t>工序</w:t>
            </w:r>
          </w:p>
          <w:p w14:paraId="13D51469">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（粗锌锭-精锌锭）</w:t>
            </w:r>
          </w:p>
        </w:tc>
        <w:tc>
          <w:tcPr>
            <w:tcW w:w="366" w:type="pct"/>
            <w:noWrap w:val="0"/>
            <w:vAlign w:val="center"/>
          </w:tcPr>
          <w:p w14:paraId="708597A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1885F60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2282CBF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5A4D32F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4AD7E2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42CCF60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09B3D4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075417C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39AFAE3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47BB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continue"/>
            <w:noWrap w:val="0"/>
            <w:vAlign w:val="center"/>
          </w:tcPr>
          <w:p w14:paraId="5046E0D3">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p>
        </w:tc>
        <w:tc>
          <w:tcPr>
            <w:tcW w:w="1138" w:type="pct"/>
            <w:noWrap w:val="0"/>
            <w:vAlign w:val="center"/>
          </w:tcPr>
          <w:p w14:paraId="4C8174DB">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精馏锌锭工序</w:t>
            </w:r>
          </w:p>
          <w:p w14:paraId="32AFB79F">
            <w:pPr>
              <w:pStyle w:val="49"/>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cs="Times New Roman"/>
                <w:lang w:val="en-US" w:eastAsia="zh-CN"/>
              </w:rPr>
            </w:pPr>
            <w:r>
              <w:rPr>
                <w:rFonts w:hint="default" w:ascii="Times New Roman" w:hAnsi="Times New Roman" w:cs="Times New Roman"/>
                <w:kern w:val="0"/>
                <w:sz w:val="18"/>
                <w:szCs w:val="18"/>
                <w:highlight w:val="none"/>
                <w:lang w:val="en-US" w:eastAsia="zh-CN" w:bidi="ar-SA"/>
              </w:rPr>
              <w:t>（精矿-精锌锭）</w:t>
            </w:r>
          </w:p>
        </w:tc>
        <w:tc>
          <w:tcPr>
            <w:tcW w:w="366" w:type="pct"/>
            <w:noWrap w:val="0"/>
            <w:vAlign w:val="center"/>
          </w:tcPr>
          <w:p w14:paraId="002F0F7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0E7E38E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486AA44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B0DFED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16808D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B45B23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CA736D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41F44AC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06E5A8F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12B1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7" w:type="pct"/>
            <w:noWrap w:val="0"/>
            <w:vAlign w:val="center"/>
          </w:tcPr>
          <w:p w14:paraId="073A6D9D">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湿法炼锌</w:t>
            </w:r>
          </w:p>
        </w:tc>
        <w:tc>
          <w:tcPr>
            <w:tcW w:w="1138" w:type="pct"/>
            <w:noWrap w:val="0"/>
            <w:vAlign w:val="center"/>
          </w:tcPr>
          <w:p w14:paraId="075D10DA">
            <w:pPr>
              <w:keepNext w:val="0"/>
              <w:keepLines w:val="0"/>
              <w:suppressLineNumbers w:val="0"/>
              <w:adjustRightInd/>
              <w:spacing w:before="0" w:beforeAutospacing="0" w:after="0" w:afterAutospacing="0" w:line="240" w:lineRule="auto"/>
              <w:ind w:left="0" w:right="0" w:firstLine="0" w:firstLineChars="0"/>
              <w:jc w:val="both"/>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电锌锌锭工序</w:t>
            </w:r>
          </w:p>
          <w:p w14:paraId="385AB579">
            <w:pPr>
              <w:keepNext w:val="0"/>
              <w:keepLines w:val="0"/>
              <w:suppressLineNumbers w:val="0"/>
              <w:adjustRightInd/>
              <w:spacing w:before="0" w:beforeAutospacing="0" w:after="0" w:afterAutospacing="0" w:line="240" w:lineRule="auto"/>
              <w:ind w:left="0" w:right="0" w:firstLine="0" w:firstLineChars="0"/>
              <w:jc w:val="both"/>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（精矿-电锌锌锭/锌合金）</w:t>
            </w:r>
          </w:p>
        </w:tc>
        <w:tc>
          <w:tcPr>
            <w:tcW w:w="366" w:type="pct"/>
            <w:noWrap w:val="0"/>
            <w:vAlign w:val="center"/>
          </w:tcPr>
          <w:p w14:paraId="4D70F35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19F2C96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46B2970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F13CBE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6B957A3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04AB47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0182B3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307A5F7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5114CA7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bl>
    <w:p w14:paraId="0A7F2ABB">
      <w:pPr>
        <w:pStyle w:val="183"/>
        <w:rPr>
          <w:rFonts w:hint="default"/>
          <w:lang w:val="en-US" w:eastAsia="zh-CN"/>
        </w:rPr>
      </w:pPr>
    </w:p>
    <w:p w14:paraId="76096AC1">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报告主体</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年含锌二次资源冶炼工序年温室气体排放量汇总表</w:t>
      </w:r>
    </w:p>
    <w:tbl>
      <w:tblPr>
        <w:tblStyle w:val="4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546"/>
        <w:gridCol w:w="720"/>
        <w:gridCol w:w="816"/>
        <w:gridCol w:w="586"/>
        <w:gridCol w:w="797"/>
        <w:gridCol w:w="797"/>
        <w:gridCol w:w="797"/>
        <w:gridCol w:w="797"/>
        <w:gridCol w:w="856"/>
        <w:gridCol w:w="722"/>
      </w:tblGrid>
      <w:tr w14:paraId="17EA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pct"/>
            <w:gridSpan w:val="2"/>
            <w:vMerge w:val="restart"/>
            <w:noWrap w:val="0"/>
            <w:vAlign w:val="center"/>
          </w:tcPr>
          <w:p w14:paraId="4EBA317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工序</w:t>
            </w:r>
          </w:p>
        </w:tc>
        <w:tc>
          <w:tcPr>
            <w:tcW w:w="3134" w:type="pct"/>
            <w:gridSpan w:val="8"/>
            <w:noWrap w:val="0"/>
            <w:vAlign w:val="center"/>
          </w:tcPr>
          <w:p w14:paraId="3028F57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排放类型</w:t>
            </w:r>
          </w:p>
          <w:p w14:paraId="75B36F8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tCO</w:t>
            </w:r>
            <w:r>
              <w:rPr>
                <w:rFonts w:hint="default" w:ascii="Times New Roman" w:hAnsi="Times New Roman" w:eastAsia="宋体" w:cs="Times New Roman"/>
                <w:b w:val="0"/>
                <w:bCs w:val="0"/>
                <w:kern w:val="0"/>
                <w:sz w:val="18"/>
                <w:szCs w:val="18"/>
                <w:vertAlign w:val="subscript"/>
                <w:lang w:val="en-US" w:eastAsia="zh-CN" w:bidi="ar-SA"/>
              </w:rPr>
              <w:t>2</w:t>
            </w:r>
          </w:p>
        </w:tc>
        <w:tc>
          <w:tcPr>
            <w:tcW w:w="367" w:type="pct"/>
            <w:vMerge w:val="restart"/>
            <w:noWrap w:val="0"/>
            <w:vAlign w:val="center"/>
          </w:tcPr>
          <w:p w14:paraId="51E4127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温室气体排放总量tCO</w:t>
            </w:r>
            <w:r>
              <w:rPr>
                <w:rFonts w:hint="default" w:ascii="Times New Roman" w:hAnsi="Times New Roman" w:eastAsia="宋体" w:cs="Times New Roman"/>
                <w:b w:val="0"/>
                <w:bCs w:val="0"/>
                <w:kern w:val="0"/>
                <w:sz w:val="18"/>
                <w:szCs w:val="18"/>
                <w:vertAlign w:val="subscript"/>
                <w:lang w:val="en-US" w:eastAsia="zh-CN" w:bidi="ar-SA"/>
              </w:rPr>
              <w:t>2</w:t>
            </w:r>
          </w:p>
        </w:tc>
      </w:tr>
      <w:tr w14:paraId="5AA5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pct"/>
            <w:gridSpan w:val="2"/>
            <w:vMerge w:val="continue"/>
            <w:noWrap w:val="0"/>
            <w:vAlign w:val="center"/>
          </w:tcPr>
          <w:p w14:paraId="7DD4D75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66" w:type="pct"/>
            <w:noWrap w:val="0"/>
            <w:vAlign w:val="center"/>
          </w:tcPr>
          <w:p w14:paraId="6429C22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cs="Times New Roman"/>
                <w:b w:val="0"/>
                <w:bCs w:val="0"/>
                <w:kern w:val="0"/>
                <w:sz w:val="18"/>
                <w:szCs w:val="18"/>
                <w:lang w:val="en-US" w:eastAsia="zh-CN" w:bidi="ar-SA"/>
              </w:rPr>
              <w:t>化石</w:t>
            </w:r>
            <w:r>
              <w:rPr>
                <w:rFonts w:hint="default" w:ascii="Times New Roman" w:hAnsi="Times New Roman" w:eastAsia="宋体" w:cs="Times New Roman"/>
                <w:b w:val="0"/>
                <w:bCs w:val="0"/>
                <w:kern w:val="0"/>
                <w:sz w:val="18"/>
                <w:szCs w:val="18"/>
                <w:lang w:val="en-US" w:eastAsia="zh-CN" w:bidi="ar-SA"/>
              </w:rPr>
              <w:t>燃料燃烧排放</w:t>
            </w:r>
          </w:p>
        </w:tc>
        <w:tc>
          <w:tcPr>
            <w:tcW w:w="415" w:type="pct"/>
            <w:noWrap w:val="0"/>
            <w:vAlign w:val="center"/>
          </w:tcPr>
          <w:p w14:paraId="5640562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能源作为原材料</w:t>
            </w:r>
            <w:r>
              <w:rPr>
                <w:rFonts w:hint="default" w:ascii="Times New Roman" w:hAnsi="Times New Roman" w:cs="Times New Roman"/>
                <w:b w:val="0"/>
                <w:bCs w:val="0"/>
                <w:kern w:val="0"/>
                <w:sz w:val="18"/>
                <w:szCs w:val="18"/>
                <w:lang w:val="en-US" w:eastAsia="zh-CN" w:bidi="ar-SA"/>
              </w:rPr>
              <w:t>用途</w:t>
            </w:r>
          </w:p>
        </w:tc>
        <w:tc>
          <w:tcPr>
            <w:tcW w:w="298" w:type="pct"/>
            <w:noWrap w:val="0"/>
            <w:vAlign w:val="center"/>
          </w:tcPr>
          <w:p w14:paraId="1CC8B7B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过程排放</w:t>
            </w:r>
          </w:p>
        </w:tc>
        <w:tc>
          <w:tcPr>
            <w:tcW w:w="405" w:type="pct"/>
            <w:noWrap w:val="0"/>
            <w:vAlign w:val="center"/>
          </w:tcPr>
          <w:p w14:paraId="024EC12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购入热力产生的排放</w:t>
            </w:r>
          </w:p>
        </w:tc>
        <w:tc>
          <w:tcPr>
            <w:tcW w:w="405" w:type="pct"/>
            <w:noWrap w:val="0"/>
            <w:vAlign w:val="center"/>
          </w:tcPr>
          <w:p w14:paraId="3F8E504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输出热力产生的排放</w:t>
            </w:r>
          </w:p>
        </w:tc>
        <w:tc>
          <w:tcPr>
            <w:tcW w:w="405" w:type="pct"/>
            <w:noWrap w:val="0"/>
            <w:vAlign w:val="center"/>
          </w:tcPr>
          <w:p w14:paraId="7886E1D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购入电力产生的排放</w:t>
            </w:r>
          </w:p>
        </w:tc>
        <w:tc>
          <w:tcPr>
            <w:tcW w:w="405" w:type="pct"/>
            <w:noWrap w:val="0"/>
            <w:vAlign w:val="center"/>
          </w:tcPr>
          <w:p w14:paraId="3A1F6BC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输出电力产生的排放</w:t>
            </w:r>
          </w:p>
        </w:tc>
        <w:tc>
          <w:tcPr>
            <w:tcW w:w="432" w:type="pct"/>
            <w:noWrap w:val="0"/>
            <w:vAlign w:val="center"/>
          </w:tcPr>
          <w:p w14:paraId="02F90E8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渣处理</w:t>
            </w:r>
            <w:r>
              <w:rPr>
                <w:rFonts w:hint="default" w:ascii="Times New Roman" w:hAnsi="Times New Roman" w:cs="Times New Roman"/>
                <w:b w:val="0"/>
                <w:bCs w:val="0"/>
                <w:kern w:val="0"/>
                <w:sz w:val="18"/>
                <w:szCs w:val="18"/>
                <w:lang w:val="en-US" w:eastAsia="zh-CN" w:bidi="ar-SA"/>
              </w:rPr>
              <w:t>未完全反应</w:t>
            </w:r>
            <w:r>
              <w:rPr>
                <w:rFonts w:hint="default" w:ascii="Times New Roman" w:hAnsi="Times New Roman" w:eastAsia="宋体" w:cs="Times New Roman"/>
                <w:b w:val="0"/>
                <w:bCs w:val="0"/>
                <w:kern w:val="0"/>
                <w:sz w:val="18"/>
                <w:szCs w:val="18"/>
                <w:lang w:val="en-US" w:eastAsia="zh-CN" w:bidi="ar-SA"/>
              </w:rPr>
              <w:t>对应的排放</w:t>
            </w:r>
          </w:p>
        </w:tc>
        <w:tc>
          <w:tcPr>
            <w:tcW w:w="367" w:type="pct"/>
            <w:vMerge w:val="continue"/>
            <w:noWrap w:val="0"/>
            <w:vAlign w:val="center"/>
          </w:tcPr>
          <w:p w14:paraId="3EDF3F5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7BFE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 w:type="pct"/>
            <w:vMerge w:val="restart"/>
            <w:noWrap w:val="0"/>
            <w:vAlign w:val="center"/>
          </w:tcPr>
          <w:p w14:paraId="7D01694C">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火法富集工序</w:t>
            </w:r>
          </w:p>
        </w:tc>
        <w:tc>
          <w:tcPr>
            <w:tcW w:w="1295" w:type="pct"/>
            <w:noWrap w:val="0"/>
            <w:vAlign w:val="center"/>
          </w:tcPr>
          <w:p w14:paraId="01C5CD97">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b w:val="0"/>
                <w:bCs w:val="0"/>
                <w:kern w:val="0"/>
                <w:sz w:val="18"/>
                <w:szCs w:val="18"/>
                <w:highlight w:val="none"/>
                <w:lang w:val="en-US" w:eastAsia="zh-CN" w:bidi="ar-SA"/>
              </w:rPr>
              <w:t>富集氧化锌工序</w:t>
            </w:r>
          </w:p>
          <w:p w14:paraId="4AE5755E">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b w:val="0"/>
                <w:bCs w:val="0"/>
                <w:kern w:val="0"/>
                <w:sz w:val="18"/>
                <w:szCs w:val="18"/>
                <w:highlight w:val="none"/>
                <w:lang w:val="en-US" w:eastAsia="zh-CN" w:bidi="ar-SA"/>
              </w:rPr>
              <w:t>（</w:t>
            </w:r>
            <w:r>
              <w:rPr>
                <w:rFonts w:hint="default" w:ascii="Times New Roman" w:hAnsi="Times New Roman" w:cs="Times New Roman"/>
                <w:b w:val="0"/>
                <w:bCs w:val="0"/>
                <w:kern w:val="0"/>
                <w:sz w:val="18"/>
                <w:szCs w:val="18"/>
                <w:highlight w:val="none"/>
                <w:lang w:val="en-US" w:eastAsia="zh-CN" w:bidi="ar-SA"/>
              </w:rPr>
              <w:t>含锌二次资源-</w:t>
            </w:r>
            <w:r>
              <w:rPr>
                <w:rFonts w:hint="default" w:ascii="Times New Roman" w:hAnsi="Times New Roman" w:eastAsia="宋体" w:cs="Times New Roman"/>
                <w:b w:val="0"/>
                <w:bCs w:val="0"/>
                <w:kern w:val="0"/>
                <w:sz w:val="18"/>
                <w:szCs w:val="18"/>
                <w:highlight w:val="none"/>
                <w:lang w:val="en-US" w:eastAsia="zh-CN" w:bidi="ar-SA"/>
              </w:rPr>
              <w:t>富集氧化锌）</w:t>
            </w:r>
          </w:p>
        </w:tc>
        <w:tc>
          <w:tcPr>
            <w:tcW w:w="366" w:type="pct"/>
            <w:noWrap w:val="0"/>
            <w:vAlign w:val="center"/>
          </w:tcPr>
          <w:p w14:paraId="65FA1C0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15" w:type="pct"/>
            <w:noWrap w:val="0"/>
            <w:vAlign w:val="center"/>
          </w:tcPr>
          <w:p w14:paraId="794A0F9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298" w:type="pct"/>
            <w:noWrap w:val="0"/>
            <w:vAlign w:val="center"/>
          </w:tcPr>
          <w:p w14:paraId="072F6EA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5C3C47F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52A6B73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3BD737D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37F61C5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32" w:type="pct"/>
            <w:noWrap w:val="0"/>
            <w:vAlign w:val="center"/>
          </w:tcPr>
          <w:p w14:paraId="373A28E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67" w:type="pct"/>
            <w:noWrap w:val="0"/>
            <w:vAlign w:val="center"/>
          </w:tcPr>
          <w:p w14:paraId="2B4B3A2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0200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 w:type="pct"/>
            <w:vMerge w:val="continue"/>
            <w:noWrap w:val="0"/>
            <w:vAlign w:val="center"/>
          </w:tcPr>
          <w:p w14:paraId="177A129A">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lang w:val="en-US" w:eastAsia="zh-CN" w:bidi="ar-SA"/>
              </w:rPr>
            </w:pPr>
          </w:p>
        </w:tc>
        <w:tc>
          <w:tcPr>
            <w:tcW w:w="1295" w:type="pct"/>
            <w:noWrap w:val="0"/>
            <w:vAlign w:val="center"/>
          </w:tcPr>
          <w:p w14:paraId="782557FF">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富集锌焙砂工序</w:t>
            </w:r>
          </w:p>
          <w:p w14:paraId="551CC2F6">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w:t>
            </w:r>
            <w:r>
              <w:rPr>
                <w:rFonts w:hint="default" w:ascii="Times New Roman" w:hAnsi="Times New Roman" w:eastAsia="宋体" w:cs="Times New Roman"/>
                <w:b w:val="0"/>
                <w:bCs w:val="0"/>
                <w:kern w:val="0"/>
                <w:sz w:val="18"/>
                <w:szCs w:val="18"/>
                <w:highlight w:val="none"/>
                <w:lang w:val="en-US" w:eastAsia="zh-CN" w:bidi="ar-SA"/>
              </w:rPr>
              <w:t>富集氧化锌</w:t>
            </w:r>
            <w:r>
              <w:rPr>
                <w:rFonts w:hint="default" w:ascii="Times New Roman" w:hAnsi="Times New Roman" w:cs="Times New Roman"/>
                <w:b w:val="0"/>
                <w:bCs w:val="0"/>
                <w:kern w:val="0"/>
                <w:sz w:val="18"/>
                <w:szCs w:val="18"/>
                <w:highlight w:val="none"/>
                <w:lang w:val="en-US" w:eastAsia="zh-CN" w:bidi="ar-SA"/>
              </w:rPr>
              <w:t>-</w:t>
            </w:r>
            <w:r>
              <w:rPr>
                <w:rFonts w:hint="default" w:ascii="Times New Roman" w:hAnsi="Times New Roman" w:eastAsia="宋体" w:cs="Times New Roman"/>
                <w:kern w:val="0"/>
                <w:sz w:val="18"/>
                <w:szCs w:val="18"/>
                <w:highlight w:val="none"/>
                <w:lang w:val="en-US" w:eastAsia="zh-CN" w:bidi="ar-SA"/>
              </w:rPr>
              <w:t>富集锌焙砂）</w:t>
            </w:r>
          </w:p>
        </w:tc>
        <w:tc>
          <w:tcPr>
            <w:tcW w:w="366" w:type="pct"/>
            <w:noWrap w:val="0"/>
            <w:vAlign w:val="center"/>
          </w:tcPr>
          <w:p w14:paraId="461EAB0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15" w:type="pct"/>
            <w:noWrap w:val="0"/>
            <w:vAlign w:val="center"/>
          </w:tcPr>
          <w:p w14:paraId="5BA664C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298" w:type="pct"/>
            <w:noWrap w:val="0"/>
            <w:vAlign w:val="center"/>
          </w:tcPr>
          <w:p w14:paraId="2197502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5038D33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67616E2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4C11021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5" w:type="pct"/>
            <w:noWrap w:val="0"/>
            <w:vAlign w:val="center"/>
          </w:tcPr>
          <w:p w14:paraId="155D091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32" w:type="pct"/>
            <w:noWrap w:val="0"/>
            <w:vAlign w:val="center"/>
          </w:tcPr>
          <w:p w14:paraId="6507C2C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67" w:type="pct"/>
            <w:noWrap w:val="0"/>
            <w:vAlign w:val="center"/>
          </w:tcPr>
          <w:p w14:paraId="63785A0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60A1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 w:type="pct"/>
            <w:vMerge w:val="continue"/>
            <w:noWrap w:val="0"/>
            <w:vAlign w:val="center"/>
          </w:tcPr>
          <w:p w14:paraId="39E33E39">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lang w:val="en-US" w:eastAsia="zh-CN" w:bidi="ar-SA"/>
              </w:rPr>
            </w:pPr>
          </w:p>
        </w:tc>
        <w:tc>
          <w:tcPr>
            <w:tcW w:w="1295" w:type="pct"/>
            <w:noWrap w:val="0"/>
            <w:vAlign w:val="center"/>
          </w:tcPr>
          <w:p w14:paraId="7ECD6C7E">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富集锌焙砂工序</w:t>
            </w:r>
          </w:p>
          <w:p w14:paraId="075BC5CC">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w:t>
            </w:r>
            <w:r>
              <w:rPr>
                <w:rFonts w:hint="default" w:ascii="Times New Roman" w:hAnsi="Times New Roman" w:cs="Times New Roman"/>
                <w:b w:val="0"/>
                <w:bCs w:val="0"/>
                <w:kern w:val="0"/>
                <w:sz w:val="18"/>
                <w:szCs w:val="18"/>
                <w:highlight w:val="none"/>
                <w:lang w:val="en-US" w:eastAsia="zh-CN" w:bidi="ar-SA"/>
              </w:rPr>
              <w:t>含锌二次资源-</w:t>
            </w:r>
            <w:r>
              <w:rPr>
                <w:rFonts w:hint="default" w:ascii="Times New Roman" w:hAnsi="Times New Roman" w:eastAsia="宋体" w:cs="Times New Roman"/>
                <w:kern w:val="0"/>
                <w:sz w:val="18"/>
                <w:szCs w:val="18"/>
                <w:highlight w:val="none"/>
                <w:lang w:val="en-US" w:eastAsia="zh-CN" w:bidi="ar-SA"/>
              </w:rPr>
              <w:t>富集锌焙砂）</w:t>
            </w:r>
          </w:p>
        </w:tc>
        <w:tc>
          <w:tcPr>
            <w:tcW w:w="366" w:type="pct"/>
            <w:noWrap w:val="0"/>
            <w:vAlign w:val="center"/>
          </w:tcPr>
          <w:p w14:paraId="6EA42BF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5" w:type="pct"/>
            <w:noWrap w:val="0"/>
            <w:vAlign w:val="center"/>
          </w:tcPr>
          <w:p w14:paraId="0CBB16E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98" w:type="pct"/>
            <w:noWrap w:val="0"/>
            <w:vAlign w:val="center"/>
          </w:tcPr>
          <w:p w14:paraId="36B74D8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45E65E8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26F48F5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3E2ACE7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7EAA543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2" w:type="pct"/>
            <w:noWrap w:val="0"/>
            <w:vAlign w:val="center"/>
          </w:tcPr>
          <w:p w14:paraId="07F1FC1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67" w:type="pct"/>
            <w:noWrap w:val="0"/>
            <w:vAlign w:val="center"/>
          </w:tcPr>
          <w:p w14:paraId="23F2611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7DB6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498" w:type="pct"/>
            <w:gridSpan w:val="2"/>
            <w:noWrap w:val="0"/>
            <w:vAlign w:val="center"/>
          </w:tcPr>
          <w:p w14:paraId="63DED5E2">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lang w:val="en-US" w:eastAsia="zh-CN" w:bidi="ar-SA"/>
              </w:rPr>
              <w:t>富集锌焙砂火法炼锌</w:t>
            </w:r>
          </w:p>
        </w:tc>
        <w:tc>
          <w:tcPr>
            <w:tcW w:w="366" w:type="pct"/>
            <w:noWrap w:val="0"/>
            <w:vAlign w:val="center"/>
          </w:tcPr>
          <w:p w14:paraId="43171E6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5" w:type="pct"/>
            <w:noWrap w:val="0"/>
            <w:vAlign w:val="center"/>
          </w:tcPr>
          <w:p w14:paraId="139624E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98" w:type="pct"/>
            <w:noWrap w:val="0"/>
            <w:vAlign w:val="center"/>
          </w:tcPr>
          <w:p w14:paraId="3A1323A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71B8383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1ECA33B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7502872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24339A0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2" w:type="pct"/>
            <w:noWrap w:val="0"/>
            <w:vAlign w:val="center"/>
          </w:tcPr>
          <w:p w14:paraId="221B52A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67" w:type="pct"/>
            <w:noWrap w:val="0"/>
            <w:vAlign w:val="center"/>
          </w:tcPr>
          <w:p w14:paraId="6F1E732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644D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98" w:type="pct"/>
            <w:gridSpan w:val="2"/>
            <w:noWrap w:val="0"/>
            <w:vAlign w:val="center"/>
          </w:tcPr>
          <w:p w14:paraId="5A38D4E0">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富集氧化锌</w:t>
            </w:r>
            <w:r>
              <w:rPr>
                <w:rFonts w:hint="default" w:ascii="Times New Roman" w:hAnsi="Times New Roman" w:eastAsia="宋体" w:cs="Times New Roman"/>
                <w:kern w:val="0"/>
                <w:sz w:val="18"/>
                <w:szCs w:val="18"/>
                <w:lang w:val="en-US" w:eastAsia="zh-CN" w:bidi="ar-SA"/>
              </w:rPr>
              <w:t>湿法炼锌</w:t>
            </w:r>
          </w:p>
        </w:tc>
        <w:tc>
          <w:tcPr>
            <w:tcW w:w="366" w:type="pct"/>
            <w:noWrap w:val="0"/>
            <w:vAlign w:val="center"/>
          </w:tcPr>
          <w:p w14:paraId="604A038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5" w:type="pct"/>
            <w:noWrap w:val="0"/>
            <w:vAlign w:val="center"/>
          </w:tcPr>
          <w:p w14:paraId="7D1C3CB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98" w:type="pct"/>
            <w:noWrap w:val="0"/>
            <w:vAlign w:val="center"/>
          </w:tcPr>
          <w:p w14:paraId="5D4C4A7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504E153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15DACD0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04BDBF4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64D7ECC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2" w:type="pct"/>
            <w:noWrap w:val="0"/>
            <w:vAlign w:val="center"/>
          </w:tcPr>
          <w:p w14:paraId="6E0455D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67" w:type="pct"/>
            <w:noWrap w:val="0"/>
            <w:vAlign w:val="center"/>
          </w:tcPr>
          <w:p w14:paraId="54EDC8D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4E00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98" w:type="pct"/>
            <w:gridSpan w:val="2"/>
            <w:noWrap w:val="0"/>
            <w:vAlign w:val="center"/>
          </w:tcPr>
          <w:p w14:paraId="7AE87D34">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富集锌焙砂</w:t>
            </w:r>
            <w:r>
              <w:rPr>
                <w:rFonts w:hint="default" w:ascii="Times New Roman" w:hAnsi="Times New Roman" w:eastAsia="宋体" w:cs="Times New Roman"/>
                <w:kern w:val="0"/>
                <w:sz w:val="18"/>
                <w:szCs w:val="18"/>
                <w:lang w:val="en-US" w:eastAsia="zh-CN" w:bidi="ar-SA"/>
              </w:rPr>
              <w:t>湿法炼锌</w:t>
            </w:r>
          </w:p>
        </w:tc>
        <w:tc>
          <w:tcPr>
            <w:tcW w:w="366" w:type="pct"/>
            <w:noWrap w:val="0"/>
            <w:vAlign w:val="center"/>
          </w:tcPr>
          <w:p w14:paraId="1D8AC25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5" w:type="pct"/>
            <w:noWrap w:val="0"/>
            <w:vAlign w:val="center"/>
          </w:tcPr>
          <w:p w14:paraId="416AAD6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98" w:type="pct"/>
            <w:noWrap w:val="0"/>
            <w:vAlign w:val="center"/>
          </w:tcPr>
          <w:p w14:paraId="4EB5AA2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63DC0E2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3A6B29D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64E2337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5" w:type="pct"/>
            <w:noWrap w:val="0"/>
            <w:vAlign w:val="center"/>
          </w:tcPr>
          <w:p w14:paraId="1F9A0BC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2" w:type="pct"/>
            <w:noWrap w:val="0"/>
            <w:vAlign w:val="center"/>
          </w:tcPr>
          <w:p w14:paraId="7140295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67" w:type="pct"/>
            <w:noWrap w:val="0"/>
            <w:vAlign w:val="center"/>
          </w:tcPr>
          <w:p w14:paraId="7C8F030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bl>
    <w:p w14:paraId="5D83D893">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0000FF"/>
          <w:sz w:val="15"/>
          <w:szCs w:val="15"/>
          <w:lang w:val="en-US" w:eastAsia="zh-CN" w:bidi="ar-SA"/>
        </w:rPr>
      </w:pPr>
    </w:p>
    <w:p w14:paraId="593DF90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0000FF"/>
          <w:sz w:val="15"/>
          <w:szCs w:val="15"/>
          <w:lang w:val="en-US" w:eastAsia="zh-CN" w:bidi="ar-SA"/>
        </w:rPr>
      </w:pPr>
    </w:p>
    <w:p w14:paraId="4E6F632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0000FF"/>
          <w:sz w:val="15"/>
          <w:szCs w:val="15"/>
          <w:lang w:val="en-US" w:eastAsia="zh-CN" w:bidi="ar-SA"/>
        </w:rPr>
      </w:pPr>
    </w:p>
    <w:p w14:paraId="1A819A63">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0000FF"/>
          <w:sz w:val="15"/>
          <w:szCs w:val="15"/>
          <w:lang w:val="en-US" w:eastAsia="zh-CN" w:bidi="ar-SA"/>
        </w:rPr>
      </w:pPr>
    </w:p>
    <w:p w14:paraId="10756B72">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color w:val="0000FF"/>
          <w:sz w:val="15"/>
          <w:szCs w:val="15"/>
          <w:lang w:val="en-US" w:eastAsia="zh-CN" w:bidi="ar-SA"/>
        </w:rPr>
      </w:pPr>
    </w:p>
    <w:p w14:paraId="66633CBD">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化石燃料燃烧的活动数据和排放因子数据一览表</w:t>
      </w:r>
    </w:p>
    <w:tbl>
      <w:tblPr>
        <w:tblStyle w:val="40"/>
        <w:tblW w:w="4998" w:type="pct"/>
        <w:jc w:val="center"/>
        <w:tblLayout w:type="autofit"/>
        <w:tblCellMar>
          <w:top w:w="0" w:type="dxa"/>
          <w:left w:w="0" w:type="dxa"/>
          <w:bottom w:w="0" w:type="dxa"/>
          <w:right w:w="0" w:type="dxa"/>
        </w:tblCellMar>
      </w:tblPr>
      <w:tblGrid>
        <w:gridCol w:w="1647"/>
        <w:gridCol w:w="1256"/>
        <w:gridCol w:w="754"/>
        <w:gridCol w:w="2021"/>
        <w:gridCol w:w="1173"/>
        <w:gridCol w:w="793"/>
        <w:gridCol w:w="2000"/>
      </w:tblGrid>
      <w:tr w14:paraId="40A04AD4">
        <w:tblPrEx>
          <w:tblCellMar>
            <w:top w:w="0" w:type="dxa"/>
            <w:left w:w="0" w:type="dxa"/>
            <w:bottom w:w="0" w:type="dxa"/>
            <w:right w:w="0" w:type="dxa"/>
          </w:tblCellMar>
        </w:tblPrEx>
        <w:trPr>
          <w:trHeight w:val="20" w:hRule="atLeast"/>
          <w:jc w:val="center"/>
        </w:trPr>
        <w:tc>
          <w:tcPr>
            <w:tcW w:w="854" w:type="pct"/>
            <w:vMerge w:val="restart"/>
            <w:tcBorders>
              <w:top w:val="single" w:color="000000" w:sz="4" w:space="0"/>
              <w:left w:val="single" w:color="000000" w:sz="4" w:space="0"/>
              <w:bottom w:val="single" w:color="000000" w:sz="4" w:space="0"/>
              <w:right w:val="single" w:color="000000" w:sz="4" w:space="0"/>
            </w:tcBorders>
            <w:vAlign w:val="center"/>
          </w:tcPr>
          <w:p w14:paraId="056FADF4">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eastAsia="宋体" w:cs="Times New Roman"/>
                <w:sz w:val="18"/>
                <w:szCs w:val="18"/>
              </w:rPr>
              <w:t xml:space="preserve">燃料品种 </w:t>
            </w:r>
            <w:r>
              <w:rPr>
                <w:rFonts w:hint="default" w:ascii="Times New Roman" w:hAnsi="Times New Roman" w:eastAsia="宋体" w:cs="Times New Roman"/>
                <w:sz w:val="18"/>
                <w:szCs w:val="18"/>
                <w:vertAlign w:val="superscript"/>
              </w:rPr>
              <w:t>a</w:t>
            </w:r>
          </w:p>
        </w:tc>
        <w:tc>
          <w:tcPr>
            <w:tcW w:w="651" w:type="pct"/>
            <w:vMerge w:val="restart"/>
            <w:tcBorders>
              <w:top w:val="single" w:color="000000" w:sz="4" w:space="0"/>
              <w:left w:val="single" w:color="000000" w:sz="4" w:space="0"/>
              <w:bottom w:val="single" w:color="000000" w:sz="4" w:space="0"/>
              <w:right w:val="single" w:color="000000" w:sz="4" w:space="0"/>
            </w:tcBorders>
            <w:vAlign w:val="center"/>
          </w:tcPr>
          <w:p w14:paraId="28712237">
            <w:pPr>
              <w:pStyle w:val="190"/>
              <w:keepNext w:val="0"/>
              <w:keepLines w:val="0"/>
              <w:suppressLineNumbers w:val="0"/>
              <w:kinsoku w:val="0"/>
              <w:overflowPunct w:val="0"/>
              <w:spacing w:before="14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消费量</w:t>
            </w:r>
          </w:p>
          <w:p w14:paraId="173A50C7">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eastAsia="宋体" w:cs="Times New Roman"/>
                <w:sz w:val="18"/>
                <w:szCs w:val="18"/>
              </w:rPr>
              <w:t>t 或 10</w:t>
            </w:r>
            <w:r>
              <w:rPr>
                <w:rFonts w:hint="default" w:ascii="Times New Roman" w:hAnsi="Times New Roman" w:eastAsia="宋体" w:cs="Times New Roman"/>
                <w:position w:val="6"/>
                <w:sz w:val="11"/>
                <w:szCs w:val="11"/>
              </w:rPr>
              <w:t>4</w:t>
            </w:r>
            <w:r>
              <w:rPr>
                <w:rFonts w:hint="default" w:ascii="Times New Roman" w:hAnsi="Times New Roman" w:eastAsia="宋体" w:cs="Times New Roman"/>
                <w:sz w:val="18"/>
                <w:szCs w:val="18"/>
              </w:rPr>
              <w:t>m</w:t>
            </w:r>
            <w:r>
              <w:rPr>
                <w:rFonts w:hint="default" w:ascii="Times New Roman" w:hAnsi="Times New Roman" w:eastAsia="宋体" w:cs="Times New Roman"/>
                <w:position w:val="6"/>
                <w:sz w:val="11"/>
                <w:szCs w:val="11"/>
              </w:rPr>
              <w:t>3</w:t>
            </w:r>
          </w:p>
        </w:tc>
        <w:tc>
          <w:tcPr>
            <w:tcW w:w="1439" w:type="pct"/>
            <w:gridSpan w:val="2"/>
            <w:tcBorders>
              <w:top w:val="single" w:color="000000" w:sz="4" w:space="0"/>
              <w:left w:val="single" w:color="000000" w:sz="4" w:space="0"/>
              <w:bottom w:val="single" w:color="000000" w:sz="4" w:space="0"/>
              <w:right w:val="single" w:color="000000" w:sz="4" w:space="0"/>
            </w:tcBorders>
            <w:vAlign w:val="center"/>
          </w:tcPr>
          <w:p w14:paraId="3339AFFF">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eastAsia="宋体" w:cs="Times New Roman"/>
                <w:sz w:val="18"/>
                <w:szCs w:val="18"/>
              </w:rPr>
              <w:t xml:space="preserve">低位发热量 </w:t>
            </w:r>
            <w:r>
              <w:rPr>
                <w:rFonts w:hint="default" w:ascii="Times New Roman" w:hAnsi="Times New Roman" w:eastAsia="宋体" w:cs="Times New Roman"/>
                <w:position w:val="6"/>
                <w:sz w:val="11"/>
                <w:szCs w:val="11"/>
              </w:rPr>
              <w:t>b</w:t>
            </w:r>
          </w:p>
          <w:p w14:paraId="47218AF9">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eastAsia="宋体" w:cs="Times New Roman"/>
                <w:sz w:val="18"/>
                <w:szCs w:val="18"/>
              </w:rPr>
              <w:t>GJ/t 或 GJ/N10</w:t>
            </w:r>
            <w:r>
              <w:rPr>
                <w:rFonts w:hint="default" w:ascii="Times New Roman" w:hAnsi="Times New Roman" w:eastAsia="宋体" w:cs="Times New Roman"/>
                <w:position w:val="6"/>
                <w:sz w:val="11"/>
                <w:szCs w:val="11"/>
              </w:rPr>
              <w:t>4</w:t>
            </w:r>
            <w:r>
              <w:rPr>
                <w:rFonts w:hint="default" w:ascii="Times New Roman" w:hAnsi="Times New Roman" w:eastAsia="宋体" w:cs="Times New Roman"/>
                <w:sz w:val="18"/>
                <w:szCs w:val="18"/>
              </w:rPr>
              <w:t>m</w:t>
            </w:r>
            <w:r>
              <w:rPr>
                <w:rFonts w:hint="default" w:ascii="Times New Roman" w:hAnsi="Times New Roman" w:eastAsia="宋体" w:cs="Times New Roman"/>
                <w:position w:val="6"/>
                <w:sz w:val="11"/>
                <w:szCs w:val="11"/>
              </w:rPr>
              <w:t>3</w:t>
            </w:r>
          </w:p>
        </w:tc>
        <w:tc>
          <w:tcPr>
            <w:tcW w:w="608" w:type="pct"/>
            <w:vMerge w:val="restart"/>
            <w:tcBorders>
              <w:top w:val="single" w:color="000000" w:sz="4" w:space="0"/>
              <w:left w:val="single" w:color="000000" w:sz="4" w:space="0"/>
              <w:bottom w:val="single" w:color="000000" w:sz="4" w:space="0"/>
              <w:right w:val="single" w:color="000000" w:sz="4" w:space="0"/>
            </w:tcBorders>
            <w:vAlign w:val="center"/>
          </w:tcPr>
          <w:p w14:paraId="6CDD5B48">
            <w:pPr>
              <w:pStyle w:val="190"/>
              <w:keepNext w:val="0"/>
              <w:keepLines w:val="0"/>
              <w:suppressLineNumbers w:val="0"/>
              <w:kinsoku w:val="0"/>
              <w:overflowPunct w:val="0"/>
              <w:spacing w:before="37"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单位热值含碳 量 </w:t>
            </w:r>
            <w:r>
              <w:rPr>
                <w:rFonts w:hint="default" w:ascii="Times New Roman" w:hAnsi="Times New Roman" w:eastAsia="宋体" w:cs="Times New Roman"/>
                <w:position w:val="6"/>
                <w:sz w:val="11"/>
                <w:szCs w:val="11"/>
              </w:rPr>
              <w:t xml:space="preserve">b </w:t>
            </w:r>
            <w:r>
              <w:rPr>
                <w:rFonts w:hint="default" w:ascii="Times New Roman" w:hAnsi="Times New Roman" w:eastAsia="宋体" w:cs="Times New Roman"/>
                <w:sz w:val="18"/>
                <w:szCs w:val="18"/>
              </w:rPr>
              <w:t>tC/GJ</w:t>
            </w:r>
          </w:p>
        </w:tc>
        <w:tc>
          <w:tcPr>
            <w:tcW w:w="1446" w:type="pct"/>
            <w:gridSpan w:val="2"/>
            <w:tcBorders>
              <w:top w:val="single" w:color="000000" w:sz="4" w:space="0"/>
              <w:left w:val="single" w:color="000000" w:sz="4" w:space="0"/>
              <w:bottom w:val="single" w:color="000000" w:sz="4" w:space="0"/>
              <w:right w:val="single" w:color="000000" w:sz="4" w:space="0"/>
            </w:tcBorders>
            <w:vAlign w:val="center"/>
          </w:tcPr>
          <w:p w14:paraId="0656443A">
            <w:pPr>
              <w:pStyle w:val="190"/>
              <w:keepNext w:val="0"/>
              <w:keepLines w:val="0"/>
              <w:suppressLineNumbers w:val="0"/>
              <w:kinsoku w:val="0"/>
              <w:overflowPunct w:val="0"/>
              <w:spacing w:before="1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碳氧化率</w:t>
            </w:r>
          </w:p>
          <w:p w14:paraId="0303B76C">
            <w:pPr>
              <w:pStyle w:val="190"/>
              <w:keepNext w:val="0"/>
              <w:keepLines w:val="0"/>
              <w:suppressLineNumbers w:val="0"/>
              <w:kinsoku w:val="0"/>
              <w:overflowPunct w:val="0"/>
              <w:spacing w:before="13" w:beforeAutospacing="0" w:after="0" w:afterAutospacing="0" w:line="280" w:lineRule="exact"/>
              <w:ind w:left="0" w:right="0"/>
              <w:jc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w:t>
            </w:r>
          </w:p>
        </w:tc>
      </w:tr>
      <w:tr w14:paraId="25461EA9">
        <w:tblPrEx>
          <w:tblCellMar>
            <w:top w:w="0" w:type="dxa"/>
            <w:left w:w="0" w:type="dxa"/>
            <w:bottom w:w="0" w:type="dxa"/>
            <w:right w:w="0" w:type="dxa"/>
          </w:tblCellMar>
        </w:tblPrEx>
        <w:trPr>
          <w:trHeight w:val="20" w:hRule="atLeast"/>
          <w:jc w:val="center"/>
        </w:trPr>
        <w:tc>
          <w:tcPr>
            <w:tcW w:w="854" w:type="pct"/>
            <w:vMerge w:val="continue"/>
            <w:tcBorders>
              <w:top w:val="nil"/>
              <w:left w:val="single" w:color="000000" w:sz="4" w:space="0"/>
              <w:bottom w:val="single" w:color="000000" w:sz="4" w:space="0"/>
              <w:right w:val="single" w:color="000000" w:sz="4" w:space="0"/>
            </w:tcBorders>
            <w:vAlign w:val="center"/>
          </w:tcPr>
          <w:p w14:paraId="60638161">
            <w:pPr>
              <w:pStyle w:val="13"/>
              <w:keepNext w:val="0"/>
              <w:keepLines w:val="0"/>
              <w:suppressLineNumbers w:val="0"/>
              <w:kinsoku w:val="0"/>
              <w:overflowPunct w:val="0"/>
              <w:spacing w:before="1" w:beforeAutospacing="0" w:after="0" w:afterAutospacing="0" w:line="280" w:lineRule="exact"/>
              <w:ind w:left="0" w:right="0" w:firstLine="0" w:firstLineChars="0"/>
              <w:rPr>
                <w:rFonts w:hint="default" w:ascii="Times New Roman" w:hAnsi="Times New Roman" w:eastAsia="宋体" w:cs="Times New Roman"/>
                <w:sz w:val="2"/>
                <w:szCs w:val="2"/>
              </w:rPr>
            </w:pPr>
          </w:p>
        </w:tc>
        <w:tc>
          <w:tcPr>
            <w:tcW w:w="651" w:type="pct"/>
            <w:vMerge w:val="continue"/>
            <w:tcBorders>
              <w:top w:val="nil"/>
              <w:left w:val="single" w:color="000000" w:sz="4" w:space="0"/>
              <w:bottom w:val="single" w:color="000000" w:sz="4" w:space="0"/>
              <w:right w:val="single" w:color="000000" w:sz="4" w:space="0"/>
            </w:tcBorders>
            <w:vAlign w:val="center"/>
          </w:tcPr>
          <w:p w14:paraId="64675954">
            <w:pPr>
              <w:pStyle w:val="13"/>
              <w:keepNext w:val="0"/>
              <w:keepLines w:val="0"/>
              <w:suppressLineNumbers w:val="0"/>
              <w:kinsoku w:val="0"/>
              <w:overflowPunct w:val="0"/>
              <w:spacing w:before="1" w:beforeAutospacing="0" w:after="0" w:afterAutospacing="0" w:line="280" w:lineRule="exact"/>
              <w:ind w:left="0" w:right="0" w:firstLine="0" w:firstLineChars="0"/>
              <w:rPr>
                <w:rFonts w:hint="default" w:ascii="Times New Roman" w:hAnsi="Times New Roman" w:eastAsia="宋体" w:cs="Times New Roman"/>
                <w:sz w:val="2"/>
                <w:szCs w:val="2"/>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6BDAC55A">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w:t>
            </w:r>
          </w:p>
        </w:tc>
        <w:tc>
          <w:tcPr>
            <w:tcW w:w="1048" w:type="pct"/>
            <w:tcBorders>
              <w:top w:val="single" w:color="000000" w:sz="4" w:space="0"/>
              <w:left w:val="single" w:color="000000" w:sz="4" w:space="0"/>
              <w:bottom w:val="single" w:color="000000" w:sz="4" w:space="0"/>
              <w:right w:val="single" w:color="000000" w:sz="4" w:space="0"/>
            </w:tcBorders>
            <w:vAlign w:val="center"/>
          </w:tcPr>
          <w:p w14:paraId="42D205BB">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数据来源</w:t>
            </w:r>
          </w:p>
        </w:tc>
        <w:tc>
          <w:tcPr>
            <w:tcW w:w="608" w:type="pct"/>
            <w:vMerge w:val="continue"/>
            <w:tcBorders>
              <w:top w:val="nil"/>
              <w:left w:val="single" w:color="000000" w:sz="4" w:space="0"/>
              <w:bottom w:val="single" w:color="000000" w:sz="4" w:space="0"/>
              <w:right w:val="single" w:color="000000" w:sz="4" w:space="0"/>
            </w:tcBorders>
            <w:vAlign w:val="center"/>
          </w:tcPr>
          <w:p w14:paraId="0E32B07A">
            <w:pPr>
              <w:pStyle w:val="13"/>
              <w:keepNext w:val="0"/>
              <w:keepLines w:val="0"/>
              <w:suppressLineNumbers w:val="0"/>
              <w:kinsoku w:val="0"/>
              <w:overflowPunct w:val="0"/>
              <w:spacing w:before="1" w:beforeAutospacing="0" w:after="0" w:afterAutospacing="0" w:line="280" w:lineRule="exact"/>
              <w:ind w:left="0" w:right="0" w:firstLine="0" w:firstLineChars="0"/>
              <w:rPr>
                <w:rFonts w:hint="default" w:ascii="Times New Roman" w:hAnsi="Times New Roman" w:eastAsia="宋体" w:cs="Times New Roman"/>
                <w:sz w:val="2"/>
                <w:szCs w:val="2"/>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49A8EE1E">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w:t>
            </w:r>
          </w:p>
        </w:tc>
        <w:tc>
          <w:tcPr>
            <w:tcW w:w="1034" w:type="pct"/>
            <w:tcBorders>
              <w:top w:val="single" w:color="000000" w:sz="4" w:space="0"/>
              <w:left w:val="single" w:color="000000" w:sz="4" w:space="0"/>
              <w:bottom w:val="single" w:color="000000" w:sz="4" w:space="0"/>
              <w:right w:val="single" w:color="000000" w:sz="4" w:space="0"/>
            </w:tcBorders>
            <w:vAlign w:val="center"/>
          </w:tcPr>
          <w:p w14:paraId="70C3DEC5">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数据来源</w:t>
            </w:r>
          </w:p>
        </w:tc>
      </w:tr>
      <w:tr w14:paraId="7F166CB2">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0E12ECE0">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无烟煤</w:t>
            </w:r>
          </w:p>
        </w:tc>
        <w:tc>
          <w:tcPr>
            <w:tcW w:w="651" w:type="pct"/>
            <w:tcBorders>
              <w:top w:val="single" w:color="000000" w:sz="4" w:space="0"/>
              <w:left w:val="single" w:color="000000" w:sz="4" w:space="0"/>
              <w:bottom w:val="single" w:color="000000" w:sz="4" w:space="0"/>
              <w:right w:val="single" w:color="000000" w:sz="4" w:space="0"/>
            </w:tcBorders>
            <w:vAlign w:val="center"/>
          </w:tcPr>
          <w:p w14:paraId="0715F8B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70F22AF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156713F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2E7569C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6967037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2FFC5A0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436AB63A">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1A54E4AC">
            <w:pPr>
              <w:pStyle w:val="190"/>
              <w:keepNext w:val="0"/>
              <w:keepLines w:val="0"/>
              <w:suppressLineNumbers w:val="0"/>
              <w:kinsoku w:val="0"/>
              <w:overflowPunct w:val="0"/>
              <w:spacing w:before="18"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烟煤</w:t>
            </w:r>
          </w:p>
        </w:tc>
        <w:tc>
          <w:tcPr>
            <w:tcW w:w="651" w:type="pct"/>
            <w:tcBorders>
              <w:top w:val="single" w:color="000000" w:sz="4" w:space="0"/>
              <w:left w:val="single" w:color="000000" w:sz="4" w:space="0"/>
              <w:bottom w:val="single" w:color="000000" w:sz="4" w:space="0"/>
              <w:right w:val="single" w:color="000000" w:sz="4" w:space="0"/>
            </w:tcBorders>
            <w:vAlign w:val="center"/>
          </w:tcPr>
          <w:p w14:paraId="45D565A3">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26A8FF2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3C521679">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3434F17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6E20C72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A84602E">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6A6C4DF3">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6FDDB01A">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褐煤</w:t>
            </w:r>
          </w:p>
        </w:tc>
        <w:tc>
          <w:tcPr>
            <w:tcW w:w="651" w:type="pct"/>
            <w:tcBorders>
              <w:top w:val="single" w:color="000000" w:sz="4" w:space="0"/>
              <w:left w:val="single" w:color="000000" w:sz="4" w:space="0"/>
              <w:bottom w:val="single" w:color="000000" w:sz="4" w:space="0"/>
              <w:right w:val="single" w:color="000000" w:sz="4" w:space="0"/>
            </w:tcBorders>
            <w:vAlign w:val="center"/>
          </w:tcPr>
          <w:p w14:paraId="26B9B7E7">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3DD0E67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1226635C">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65BE8B2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59EC282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53CC9491">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1D973E06">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57F743DC">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洗精煤</w:t>
            </w:r>
          </w:p>
        </w:tc>
        <w:tc>
          <w:tcPr>
            <w:tcW w:w="651" w:type="pct"/>
            <w:tcBorders>
              <w:top w:val="single" w:color="000000" w:sz="4" w:space="0"/>
              <w:left w:val="single" w:color="000000" w:sz="4" w:space="0"/>
              <w:bottom w:val="single" w:color="000000" w:sz="4" w:space="0"/>
              <w:right w:val="single" w:color="000000" w:sz="4" w:space="0"/>
            </w:tcBorders>
            <w:vAlign w:val="center"/>
          </w:tcPr>
          <w:p w14:paraId="43F32DE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6335E99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264F0F7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420FFD6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7A79175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1281EE1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4798A280">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4E332DF7">
            <w:pPr>
              <w:pStyle w:val="190"/>
              <w:keepNext w:val="0"/>
              <w:keepLines w:val="0"/>
              <w:suppressLineNumbers w:val="0"/>
              <w:kinsoku w:val="0"/>
              <w:overflowPunct w:val="0"/>
              <w:spacing w:before="18"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其他洗煤</w:t>
            </w:r>
          </w:p>
        </w:tc>
        <w:tc>
          <w:tcPr>
            <w:tcW w:w="651" w:type="pct"/>
            <w:tcBorders>
              <w:top w:val="single" w:color="000000" w:sz="4" w:space="0"/>
              <w:left w:val="single" w:color="000000" w:sz="4" w:space="0"/>
              <w:bottom w:val="single" w:color="000000" w:sz="4" w:space="0"/>
              <w:right w:val="single" w:color="000000" w:sz="4" w:space="0"/>
            </w:tcBorders>
            <w:vAlign w:val="center"/>
          </w:tcPr>
          <w:p w14:paraId="1C774901">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273870E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3B4FF09C">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04CE6E5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7E6B8EA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F4CFD26">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2F7A38C2">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459EE08A">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型煤</w:t>
            </w:r>
          </w:p>
        </w:tc>
        <w:tc>
          <w:tcPr>
            <w:tcW w:w="651" w:type="pct"/>
            <w:tcBorders>
              <w:top w:val="single" w:color="000000" w:sz="4" w:space="0"/>
              <w:left w:val="single" w:color="000000" w:sz="4" w:space="0"/>
              <w:bottom w:val="single" w:color="000000" w:sz="4" w:space="0"/>
              <w:right w:val="single" w:color="000000" w:sz="4" w:space="0"/>
            </w:tcBorders>
            <w:vAlign w:val="center"/>
          </w:tcPr>
          <w:p w14:paraId="7B18F861">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07FD90C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25A91A83">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636AC7B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127D87B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4CB1F3C">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638B6BF4">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7EE03CF8">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焦炭</w:t>
            </w:r>
          </w:p>
        </w:tc>
        <w:tc>
          <w:tcPr>
            <w:tcW w:w="651" w:type="pct"/>
            <w:tcBorders>
              <w:top w:val="single" w:color="000000" w:sz="4" w:space="0"/>
              <w:left w:val="single" w:color="000000" w:sz="4" w:space="0"/>
              <w:bottom w:val="single" w:color="000000" w:sz="4" w:space="0"/>
              <w:right w:val="single" w:color="000000" w:sz="4" w:space="0"/>
            </w:tcBorders>
            <w:vAlign w:val="center"/>
          </w:tcPr>
          <w:p w14:paraId="7B8FF5C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5CD4742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5D7A256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31F91989">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3C557D0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36AB4539">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1F8D2E42">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76B95E15">
            <w:pPr>
              <w:pStyle w:val="190"/>
              <w:keepNext w:val="0"/>
              <w:keepLines w:val="0"/>
              <w:suppressLineNumbers w:val="0"/>
              <w:kinsoku w:val="0"/>
              <w:overflowPunct w:val="0"/>
              <w:spacing w:before="18"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原油</w:t>
            </w:r>
          </w:p>
        </w:tc>
        <w:tc>
          <w:tcPr>
            <w:tcW w:w="651" w:type="pct"/>
            <w:tcBorders>
              <w:top w:val="single" w:color="000000" w:sz="4" w:space="0"/>
              <w:left w:val="single" w:color="000000" w:sz="4" w:space="0"/>
              <w:bottom w:val="single" w:color="000000" w:sz="4" w:space="0"/>
              <w:right w:val="single" w:color="000000" w:sz="4" w:space="0"/>
            </w:tcBorders>
            <w:vAlign w:val="center"/>
          </w:tcPr>
          <w:p w14:paraId="405B41C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07F7CD7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4891CAA2">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1C178D7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4E9B7F59">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3E71671A">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771C9E9F">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06345D57">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燃料油</w:t>
            </w:r>
          </w:p>
        </w:tc>
        <w:tc>
          <w:tcPr>
            <w:tcW w:w="651" w:type="pct"/>
            <w:tcBorders>
              <w:top w:val="single" w:color="000000" w:sz="4" w:space="0"/>
              <w:left w:val="single" w:color="000000" w:sz="4" w:space="0"/>
              <w:bottom w:val="single" w:color="000000" w:sz="4" w:space="0"/>
              <w:right w:val="single" w:color="000000" w:sz="4" w:space="0"/>
            </w:tcBorders>
            <w:vAlign w:val="center"/>
          </w:tcPr>
          <w:p w14:paraId="21ED916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31EFB1C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5383C9DA">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01E390A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1230419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604FF952">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273A988E">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1FFE1FD1">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汽油</w:t>
            </w:r>
          </w:p>
        </w:tc>
        <w:tc>
          <w:tcPr>
            <w:tcW w:w="651" w:type="pct"/>
            <w:tcBorders>
              <w:top w:val="single" w:color="000000" w:sz="4" w:space="0"/>
              <w:left w:val="single" w:color="000000" w:sz="4" w:space="0"/>
              <w:bottom w:val="single" w:color="000000" w:sz="4" w:space="0"/>
              <w:right w:val="single" w:color="000000" w:sz="4" w:space="0"/>
            </w:tcBorders>
            <w:vAlign w:val="center"/>
          </w:tcPr>
          <w:p w14:paraId="731757A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618BCEB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4B85D297">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67ECC6B7">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1904ED9">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182D91A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67E719CE">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0DFB447C">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柴油</w:t>
            </w:r>
          </w:p>
        </w:tc>
        <w:tc>
          <w:tcPr>
            <w:tcW w:w="651" w:type="pct"/>
            <w:tcBorders>
              <w:top w:val="single" w:color="000000" w:sz="4" w:space="0"/>
              <w:left w:val="single" w:color="000000" w:sz="4" w:space="0"/>
              <w:bottom w:val="single" w:color="000000" w:sz="4" w:space="0"/>
              <w:right w:val="single" w:color="000000" w:sz="4" w:space="0"/>
            </w:tcBorders>
            <w:vAlign w:val="center"/>
          </w:tcPr>
          <w:p w14:paraId="7B7F106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6"/>
                <w:szCs w:val="16"/>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54A5A00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6"/>
                <w:szCs w:val="16"/>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70F89217">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0B0977F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6"/>
                <w:szCs w:val="16"/>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54CF3A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6"/>
                <w:szCs w:val="16"/>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42C708F">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30AEA97E">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27D5D76B">
            <w:pPr>
              <w:pStyle w:val="190"/>
              <w:keepNext w:val="0"/>
              <w:keepLines w:val="0"/>
              <w:suppressLineNumbers w:val="0"/>
              <w:kinsoku w:val="0"/>
              <w:overflowPunct w:val="0"/>
              <w:spacing w:before="19"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喷气煤油</w:t>
            </w:r>
          </w:p>
        </w:tc>
        <w:tc>
          <w:tcPr>
            <w:tcW w:w="651" w:type="pct"/>
            <w:tcBorders>
              <w:top w:val="single" w:color="000000" w:sz="4" w:space="0"/>
              <w:left w:val="single" w:color="000000" w:sz="4" w:space="0"/>
              <w:bottom w:val="single" w:color="000000" w:sz="4" w:space="0"/>
              <w:right w:val="single" w:color="000000" w:sz="4" w:space="0"/>
            </w:tcBorders>
            <w:vAlign w:val="center"/>
          </w:tcPr>
          <w:p w14:paraId="51B5E6B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4A60887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74612256">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4D6F31E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3DDA641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E3E2216">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3F257D44">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37A91839">
            <w:pPr>
              <w:pStyle w:val="190"/>
              <w:keepNext w:val="0"/>
              <w:keepLines w:val="0"/>
              <w:suppressLineNumbers w:val="0"/>
              <w:kinsoku w:val="0"/>
              <w:overflowPunct w:val="0"/>
              <w:spacing w:before="20"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一般煤油</w:t>
            </w:r>
          </w:p>
        </w:tc>
        <w:tc>
          <w:tcPr>
            <w:tcW w:w="651" w:type="pct"/>
            <w:tcBorders>
              <w:top w:val="single" w:color="000000" w:sz="4" w:space="0"/>
              <w:left w:val="single" w:color="000000" w:sz="4" w:space="0"/>
              <w:bottom w:val="single" w:color="000000" w:sz="4" w:space="0"/>
              <w:right w:val="single" w:color="000000" w:sz="4" w:space="0"/>
            </w:tcBorders>
            <w:vAlign w:val="center"/>
          </w:tcPr>
          <w:p w14:paraId="6D13073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0E07BD6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59F97008">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514BC06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622196B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3DA0067B">
            <w:pPr>
              <w:pStyle w:val="190"/>
              <w:keepNext w:val="0"/>
              <w:keepLines w:val="0"/>
              <w:suppressLineNumbers w:val="0"/>
              <w:kinsoku w:val="0"/>
              <w:overflowPunct w:val="0"/>
              <w:spacing w:before="1"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432678B5">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1C4378B7">
            <w:pPr>
              <w:pStyle w:val="190"/>
              <w:keepNext w:val="0"/>
              <w:keepLines w:val="0"/>
              <w:suppressLineNumbers w:val="0"/>
              <w:kinsoku w:val="0"/>
              <w:overflowPunct w:val="0"/>
              <w:spacing w:before="16"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石脑油</w:t>
            </w:r>
          </w:p>
        </w:tc>
        <w:tc>
          <w:tcPr>
            <w:tcW w:w="651" w:type="pct"/>
            <w:tcBorders>
              <w:top w:val="single" w:color="000000" w:sz="4" w:space="0"/>
              <w:left w:val="single" w:color="000000" w:sz="4" w:space="0"/>
              <w:bottom w:val="single" w:color="000000" w:sz="4" w:space="0"/>
              <w:right w:val="single" w:color="000000" w:sz="4" w:space="0"/>
            </w:tcBorders>
            <w:vAlign w:val="center"/>
          </w:tcPr>
          <w:p w14:paraId="637AC43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77C76E77">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38E5B34E">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5F1C9CB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67B4E91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225F755F">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45C4AAE1">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35F17E43">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石油焦</w:t>
            </w:r>
          </w:p>
        </w:tc>
        <w:tc>
          <w:tcPr>
            <w:tcW w:w="651" w:type="pct"/>
            <w:tcBorders>
              <w:top w:val="single" w:color="000000" w:sz="4" w:space="0"/>
              <w:left w:val="single" w:color="000000" w:sz="4" w:space="0"/>
              <w:bottom w:val="single" w:color="000000" w:sz="4" w:space="0"/>
              <w:right w:val="single" w:color="000000" w:sz="4" w:space="0"/>
            </w:tcBorders>
            <w:vAlign w:val="center"/>
          </w:tcPr>
          <w:p w14:paraId="0C85A743">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7E6E5D6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6B02FF41">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6D0746B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4B31B0A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4C53CBF7">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7CDDDFA0">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24DC6603">
            <w:pPr>
              <w:pStyle w:val="190"/>
              <w:keepNext w:val="0"/>
              <w:keepLines w:val="0"/>
              <w:suppressLineNumbers w:val="0"/>
              <w:kinsoku w:val="0"/>
              <w:overflowPunct w:val="0"/>
              <w:spacing w:before="14"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液化天然气</w:t>
            </w:r>
          </w:p>
        </w:tc>
        <w:tc>
          <w:tcPr>
            <w:tcW w:w="651" w:type="pct"/>
            <w:tcBorders>
              <w:top w:val="single" w:color="000000" w:sz="4" w:space="0"/>
              <w:left w:val="single" w:color="000000" w:sz="4" w:space="0"/>
              <w:bottom w:val="single" w:color="000000" w:sz="4" w:space="0"/>
              <w:right w:val="single" w:color="000000" w:sz="4" w:space="0"/>
            </w:tcBorders>
            <w:vAlign w:val="center"/>
          </w:tcPr>
          <w:p w14:paraId="364246A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279C312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2E178F5F">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58E40B4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3F925001">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6B1417B1">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60D7F77A">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66D906EB">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液化石油气</w:t>
            </w:r>
          </w:p>
        </w:tc>
        <w:tc>
          <w:tcPr>
            <w:tcW w:w="651" w:type="pct"/>
            <w:tcBorders>
              <w:top w:val="single" w:color="000000" w:sz="4" w:space="0"/>
              <w:left w:val="single" w:color="000000" w:sz="4" w:space="0"/>
              <w:bottom w:val="single" w:color="000000" w:sz="4" w:space="0"/>
              <w:right w:val="single" w:color="000000" w:sz="4" w:space="0"/>
            </w:tcBorders>
            <w:vAlign w:val="center"/>
          </w:tcPr>
          <w:p w14:paraId="2EEB40B6">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121E49B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2EFE5216">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6D9FEBB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2B22772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64425C33">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07C3902A">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583DF330">
            <w:pPr>
              <w:pStyle w:val="190"/>
              <w:keepNext w:val="0"/>
              <w:keepLines w:val="0"/>
              <w:suppressLineNumbers w:val="0"/>
              <w:kinsoku w:val="0"/>
              <w:overflowPunct w:val="0"/>
              <w:spacing w:before="14"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其他石油制品</w:t>
            </w:r>
          </w:p>
        </w:tc>
        <w:tc>
          <w:tcPr>
            <w:tcW w:w="651" w:type="pct"/>
            <w:tcBorders>
              <w:top w:val="single" w:color="000000" w:sz="4" w:space="0"/>
              <w:left w:val="single" w:color="000000" w:sz="4" w:space="0"/>
              <w:bottom w:val="single" w:color="000000" w:sz="4" w:space="0"/>
              <w:right w:val="single" w:color="000000" w:sz="4" w:space="0"/>
            </w:tcBorders>
            <w:vAlign w:val="center"/>
          </w:tcPr>
          <w:p w14:paraId="5BA7598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3E2312E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6299B103">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3D28B2A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5D5AA67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79B09EA8">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082C0F1C">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747E5BEB">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焦炉煤气</w:t>
            </w:r>
          </w:p>
        </w:tc>
        <w:tc>
          <w:tcPr>
            <w:tcW w:w="651" w:type="pct"/>
            <w:tcBorders>
              <w:top w:val="single" w:color="000000" w:sz="4" w:space="0"/>
              <w:left w:val="single" w:color="000000" w:sz="4" w:space="0"/>
              <w:bottom w:val="single" w:color="000000" w:sz="4" w:space="0"/>
              <w:right w:val="single" w:color="000000" w:sz="4" w:space="0"/>
            </w:tcBorders>
            <w:vAlign w:val="center"/>
          </w:tcPr>
          <w:p w14:paraId="2E993D3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47CDF76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439888B3">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4DC11EE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4CB88F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0F534288">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11F781F4">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1D4C6563">
            <w:pPr>
              <w:pStyle w:val="190"/>
              <w:keepNext w:val="0"/>
              <w:keepLines w:val="0"/>
              <w:suppressLineNumbers w:val="0"/>
              <w:kinsoku w:val="0"/>
              <w:overflowPunct w:val="0"/>
              <w:spacing w:before="14"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高炉煤气</w:t>
            </w:r>
          </w:p>
        </w:tc>
        <w:tc>
          <w:tcPr>
            <w:tcW w:w="651" w:type="pct"/>
            <w:tcBorders>
              <w:top w:val="single" w:color="000000" w:sz="4" w:space="0"/>
              <w:left w:val="single" w:color="000000" w:sz="4" w:space="0"/>
              <w:bottom w:val="single" w:color="000000" w:sz="4" w:space="0"/>
              <w:right w:val="single" w:color="000000" w:sz="4" w:space="0"/>
            </w:tcBorders>
            <w:vAlign w:val="center"/>
          </w:tcPr>
          <w:p w14:paraId="16DA53F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50D5069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176BE951">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21E27CF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8E05CC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22542AB7">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5166632E">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5F412E74">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转炉煤气</w:t>
            </w:r>
          </w:p>
        </w:tc>
        <w:tc>
          <w:tcPr>
            <w:tcW w:w="651" w:type="pct"/>
            <w:tcBorders>
              <w:top w:val="single" w:color="000000" w:sz="4" w:space="0"/>
              <w:left w:val="single" w:color="000000" w:sz="4" w:space="0"/>
              <w:bottom w:val="single" w:color="000000" w:sz="4" w:space="0"/>
              <w:right w:val="single" w:color="000000" w:sz="4" w:space="0"/>
            </w:tcBorders>
            <w:vAlign w:val="center"/>
          </w:tcPr>
          <w:p w14:paraId="629FF68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2DC253F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131C1548">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376929DF">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58782B20">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151B3FAC">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7F7F4C5A">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5FF7B04E">
            <w:pPr>
              <w:pStyle w:val="190"/>
              <w:keepNext w:val="0"/>
              <w:keepLines w:val="0"/>
              <w:suppressLineNumbers w:val="0"/>
              <w:kinsoku w:val="0"/>
              <w:overflowPunct w:val="0"/>
              <w:spacing w:before="14"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其他煤气</w:t>
            </w:r>
          </w:p>
        </w:tc>
        <w:tc>
          <w:tcPr>
            <w:tcW w:w="651" w:type="pct"/>
            <w:tcBorders>
              <w:top w:val="single" w:color="000000" w:sz="4" w:space="0"/>
              <w:left w:val="single" w:color="000000" w:sz="4" w:space="0"/>
              <w:bottom w:val="single" w:color="000000" w:sz="4" w:space="0"/>
              <w:right w:val="single" w:color="000000" w:sz="4" w:space="0"/>
            </w:tcBorders>
            <w:vAlign w:val="center"/>
          </w:tcPr>
          <w:p w14:paraId="3C337CF3">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1E4D3D3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1433012A">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03C05DF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5E24918">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551AC834">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591F1132">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51A11440">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天然气</w:t>
            </w:r>
          </w:p>
        </w:tc>
        <w:tc>
          <w:tcPr>
            <w:tcW w:w="651" w:type="pct"/>
            <w:tcBorders>
              <w:top w:val="single" w:color="000000" w:sz="4" w:space="0"/>
              <w:left w:val="single" w:color="000000" w:sz="4" w:space="0"/>
              <w:bottom w:val="single" w:color="000000" w:sz="4" w:space="0"/>
              <w:right w:val="single" w:color="000000" w:sz="4" w:space="0"/>
            </w:tcBorders>
            <w:vAlign w:val="center"/>
          </w:tcPr>
          <w:p w14:paraId="2B92C952">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3942221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3923656A">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1DF653C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0DF98D1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39A7100A">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02201B08">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17E38289">
            <w:pPr>
              <w:pStyle w:val="190"/>
              <w:keepNext w:val="0"/>
              <w:keepLines w:val="0"/>
              <w:suppressLineNumbers w:val="0"/>
              <w:kinsoku w:val="0"/>
              <w:overflowPunct w:val="0"/>
              <w:spacing w:before="14"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炼厂干气</w:t>
            </w:r>
          </w:p>
        </w:tc>
        <w:tc>
          <w:tcPr>
            <w:tcW w:w="651" w:type="pct"/>
            <w:tcBorders>
              <w:top w:val="single" w:color="000000" w:sz="4" w:space="0"/>
              <w:left w:val="single" w:color="000000" w:sz="4" w:space="0"/>
              <w:bottom w:val="single" w:color="000000" w:sz="4" w:space="0"/>
              <w:right w:val="single" w:color="000000" w:sz="4" w:space="0"/>
            </w:tcBorders>
            <w:vAlign w:val="center"/>
          </w:tcPr>
          <w:p w14:paraId="0E136D4E">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1A551145">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4C8445EE">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097B8857">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632A3304">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64F4103F">
            <w:pPr>
              <w:pStyle w:val="190"/>
              <w:keepNext w:val="0"/>
              <w:keepLines w:val="0"/>
              <w:suppressLineNumbers w:val="0"/>
              <w:kinsoku w:val="0"/>
              <w:overflowPunct w:val="0"/>
              <w:spacing w:before="2"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582445E4">
        <w:tblPrEx>
          <w:tblCellMar>
            <w:top w:w="0" w:type="dxa"/>
            <w:left w:w="0" w:type="dxa"/>
            <w:bottom w:w="0" w:type="dxa"/>
            <w:right w:w="0" w:type="dxa"/>
          </w:tblCellMar>
        </w:tblPrEx>
        <w:trPr>
          <w:trHeight w:val="20" w:hRule="atLeast"/>
          <w:jc w:val="center"/>
        </w:trPr>
        <w:tc>
          <w:tcPr>
            <w:tcW w:w="854" w:type="pct"/>
            <w:tcBorders>
              <w:top w:val="single" w:color="000000" w:sz="4" w:space="0"/>
              <w:left w:val="single" w:color="000000" w:sz="4" w:space="0"/>
              <w:bottom w:val="single" w:color="000000" w:sz="4" w:space="0"/>
              <w:right w:val="single" w:color="000000" w:sz="4" w:space="0"/>
            </w:tcBorders>
            <w:vAlign w:val="center"/>
          </w:tcPr>
          <w:p w14:paraId="24B9A2BA">
            <w:pPr>
              <w:pStyle w:val="190"/>
              <w:keepNext w:val="0"/>
              <w:keepLines w:val="0"/>
              <w:suppressLineNumbers w:val="0"/>
              <w:kinsoku w:val="0"/>
              <w:overflowPunct w:val="0"/>
              <w:spacing w:before="15" w:beforeAutospacing="0" w:after="0" w:afterAutospacing="0" w:line="28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eastAsia="宋体" w:cs="Times New Roman"/>
                <w:sz w:val="18"/>
                <w:szCs w:val="18"/>
              </w:rPr>
              <w:t xml:space="preserve">其他能源品种 </w:t>
            </w:r>
            <w:r>
              <w:rPr>
                <w:rFonts w:hint="default" w:ascii="Times New Roman" w:hAnsi="Times New Roman" w:eastAsia="宋体" w:cs="Times New Roman"/>
                <w:position w:val="6"/>
                <w:sz w:val="11"/>
                <w:szCs w:val="11"/>
              </w:rPr>
              <w:t>a</w:t>
            </w:r>
          </w:p>
        </w:tc>
        <w:tc>
          <w:tcPr>
            <w:tcW w:w="651" w:type="pct"/>
            <w:tcBorders>
              <w:top w:val="single" w:color="000000" w:sz="4" w:space="0"/>
              <w:left w:val="single" w:color="000000" w:sz="4" w:space="0"/>
              <w:bottom w:val="single" w:color="000000" w:sz="4" w:space="0"/>
              <w:right w:val="single" w:color="000000" w:sz="4" w:space="0"/>
            </w:tcBorders>
            <w:vAlign w:val="center"/>
          </w:tcPr>
          <w:p w14:paraId="00A4827B">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391" w:type="pct"/>
            <w:tcBorders>
              <w:top w:val="single" w:color="000000" w:sz="4" w:space="0"/>
              <w:left w:val="single" w:color="000000" w:sz="4" w:space="0"/>
              <w:bottom w:val="single" w:color="000000" w:sz="4" w:space="0"/>
              <w:right w:val="single" w:color="000000" w:sz="4" w:space="0"/>
            </w:tcBorders>
            <w:vAlign w:val="center"/>
          </w:tcPr>
          <w:p w14:paraId="422E690C">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48" w:type="pct"/>
            <w:tcBorders>
              <w:top w:val="single" w:color="000000" w:sz="4" w:space="0"/>
              <w:left w:val="single" w:color="000000" w:sz="4" w:space="0"/>
              <w:bottom w:val="single" w:color="000000" w:sz="4" w:space="0"/>
              <w:right w:val="single" w:color="000000" w:sz="4" w:space="0"/>
            </w:tcBorders>
            <w:vAlign w:val="center"/>
          </w:tcPr>
          <w:p w14:paraId="0980CC54">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c>
          <w:tcPr>
            <w:tcW w:w="608" w:type="pct"/>
            <w:tcBorders>
              <w:top w:val="single" w:color="000000" w:sz="4" w:space="0"/>
              <w:left w:val="single" w:color="000000" w:sz="4" w:space="0"/>
              <w:bottom w:val="single" w:color="000000" w:sz="4" w:space="0"/>
              <w:right w:val="single" w:color="000000" w:sz="4" w:space="0"/>
            </w:tcBorders>
            <w:vAlign w:val="center"/>
          </w:tcPr>
          <w:p w14:paraId="2D2B5EBA">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411" w:type="pct"/>
            <w:tcBorders>
              <w:top w:val="single" w:color="000000" w:sz="4" w:space="0"/>
              <w:left w:val="single" w:color="000000" w:sz="4" w:space="0"/>
              <w:bottom w:val="single" w:color="000000" w:sz="4" w:space="0"/>
              <w:right w:val="single" w:color="000000" w:sz="4" w:space="0"/>
            </w:tcBorders>
            <w:vAlign w:val="center"/>
          </w:tcPr>
          <w:p w14:paraId="73DDBF7D">
            <w:pPr>
              <w:pStyle w:val="190"/>
              <w:keepNext w:val="0"/>
              <w:keepLines w:val="0"/>
              <w:suppressLineNumbers w:val="0"/>
              <w:kinsoku w:val="0"/>
              <w:overflowPunct w:val="0"/>
              <w:spacing w:before="0" w:beforeAutospacing="0" w:after="0" w:afterAutospacing="0" w:line="280" w:lineRule="exact"/>
              <w:ind w:left="0" w:right="0"/>
              <w:jc w:val="center"/>
              <w:rPr>
                <w:rFonts w:hint="default" w:ascii="Times New Roman" w:hAnsi="Times New Roman" w:eastAsia="宋体" w:cs="Times New Roman"/>
                <w:sz w:val="18"/>
                <w:szCs w:val="18"/>
              </w:rPr>
            </w:pPr>
          </w:p>
        </w:tc>
        <w:tc>
          <w:tcPr>
            <w:tcW w:w="1034" w:type="pct"/>
            <w:tcBorders>
              <w:top w:val="single" w:color="000000" w:sz="4" w:space="0"/>
              <w:left w:val="single" w:color="000000" w:sz="4" w:space="0"/>
              <w:bottom w:val="single" w:color="000000" w:sz="4" w:space="0"/>
              <w:right w:val="single" w:color="000000" w:sz="4" w:space="0"/>
            </w:tcBorders>
            <w:vAlign w:val="center"/>
          </w:tcPr>
          <w:p w14:paraId="1D0807E9">
            <w:pPr>
              <w:pStyle w:val="190"/>
              <w:keepNext w:val="0"/>
              <w:keepLines w:val="0"/>
              <w:suppressLineNumbers w:val="0"/>
              <w:kinsoku w:val="0"/>
              <w:overflowPunct w:val="0"/>
              <w:spacing w:before="3" w:beforeAutospacing="0" w:after="0" w:afterAutospacing="0" w:line="28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□实测值 □缺省值</w:t>
            </w:r>
          </w:p>
        </w:tc>
      </w:tr>
      <w:tr w14:paraId="1A078F13">
        <w:tblPrEx>
          <w:tblCellMar>
            <w:top w:w="0" w:type="dxa"/>
            <w:left w:w="0" w:type="dxa"/>
            <w:bottom w:w="0" w:type="dxa"/>
            <w:right w:w="0" w:type="dxa"/>
          </w:tblCellMar>
        </w:tblPrEx>
        <w:trPr>
          <w:trHeight w:val="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029A2A47">
            <w:pPr>
              <w:pStyle w:val="190"/>
              <w:keepNext w:val="0"/>
              <w:keepLines w:val="0"/>
              <w:suppressLineNumbers w:val="0"/>
              <w:kinsoku w:val="0"/>
              <w:overflowPunct w:val="0"/>
              <w:spacing w:before="0" w:beforeAutospacing="0" w:after="0" w:afterAutospacing="0" w:line="28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eastAsia="宋体" w:cs="Times New Roman"/>
                <w:position w:val="6"/>
                <w:sz w:val="11"/>
                <w:szCs w:val="11"/>
              </w:rPr>
              <w:t xml:space="preserve">a </w:t>
            </w:r>
            <w:r>
              <w:rPr>
                <w:rFonts w:hint="default" w:ascii="Times New Roman" w:hAnsi="Times New Roman" w:eastAsia="宋体" w:cs="Times New Roman"/>
                <w:sz w:val="18"/>
                <w:szCs w:val="18"/>
              </w:rPr>
              <w:t>报告主体实际燃烧的能源品种如未在表中列出请自行添加。</w:t>
            </w:r>
          </w:p>
          <w:p w14:paraId="6F548F3A">
            <w:pPr>
              <w:pStyle w:val="190"/>
              <w:keepNext w:val="0"/>
              <w:keepLines w:val="0"/>
              <w:suppressLineNumbers w:val="0"/>
              <w:kinsoku w:val="0"/>
              <w:overflowPunct w:val="0"/>
              <w:spacing w:before="0" w:beforeAutospacing="0" w:after="0" w:afterAutospacing="0" w:line="28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eastAsia="宋体" w:cs="Times New Roman"/>
                <w:position w:val="6"/>
                <w:sz w:val="11"/>
                <w:szCs w:val="11"/>
              </w:rPr>
              <w:t xml:space="preserve">b </w:t>
            </w:r>
            <w:r>
              <w:rPr>
                <w:rFonts w:hint="default" w:ascii="Times New Roman" w:hAnsi="Times New Roman" w:eastAsia="宋体" w:cs="Times New Roman"/>
                <w:sz w:val="18"/>
                <w:szCs w:val="18"/>
              </w:rPr>
              <w:t>对于通过燃料低位发热量及单位热值含碳量来估算燃料含碳量的情景请填报本栏。</w:t>
            </w:r>
          </w:p>
        </w:tc>
      </w:tr>
    </w:tbl>
    <w:p w14:paraId="0DC12E26">
      <w:pPr>
        <w:pStyle w:val="183"/>
        <w:rPr>
          <w:rFonts w:hint="default" w:ascii="Times New Roman" w:hAnsi="Times New Roman" w:cs="Times New Roman"/>
          <w:highlight w:val="none"/>
          <w:lang w:val="en-US" w:eastAsia="zh-CN"/>
        </w:rPr>
      </w:pPr>
    </w:p>
    <w:p w14:paraId="37A400EF">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能源作为原材料用途的排放的活动数据和排放因子数据一览表</w:t>
      </w:r>
      <w:r>
        <w:rPr>
          <w:rFonts w:hint="eastAsia" w:ascii="Times New Roman" w:cs="Times New Roman"/>
          <w:highlight w:val="none"/>
          <w:lang w:val="en-US" w:eastAsia="zh-CN"/>
        </w:rPr>
        <w:t xml:space="preserve"> </w:t>
      </w:r>
    </w:p>
    <w:tbl>
      <w:tblPr>
        <w:tblStyle w:val="40"/>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549"/>
        <w:gridCol w:w="1052"/>
        <w:gridCol w:w="1667"/>
        <w:gridCol w:w="2410"/>
        <w:gridCol w:w="1513"/>
        <w:gridCol w:w="1659"/>
      </w:tblGrid>
      <w:tr w14:paraId="4629F2A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8" w:hRule="atLeast"/>
          <w:jc w:val="center"/>
        </w:trPr>
        <w:tc>
          <w:tcPr>
            <w:tcW w:w="786" w:type="pct"/>
            <w:noWrap w:val="0"/>
            <w:vAlign w:val="center"/>
          </w:tcPr>
          <w:p w14:paraId="62F2F985">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kern w:val="0"/>
                <w:sz w:val="18"/>
                <w:szCs w:val="18"/>
                <w:highlight w:val="none"/>
                <w:lang w:val="en-US" w:eastAsia="zh-CN"/>
              </w:rPr>
              <w:t>还原剂</w:t>
            </w:r>
            <w:r>
              <w:rPr>
                <w:rFonts w:hint="default" w:ascii="Times New Roman" w:hAnsi="Times New Roman" w:cs="Times New Roman"/>
                <w:b w:val="0"/>
                <w:bCs/>
                <w:color w:val="auto"/>
                <w:kern w:val="0"/>
                <w:sz w:val="18"/>
                <w:szCs w:val="18"/>
                <w:highlight w:val="none"/>
              </w:rPr>
              <w:t>品种</w:t>
            </w:r>
          </w:p>
        </w:tc>
        <w:tc>
          <w:tcPr>
            <w:tcW w:w="534" w:type="pct"/>
            <w:noWrap w:val="0"/>
            <w:vAlign w:val="center"/>
          </w:tcPr>
          <w:p w14:paraId="42BD0EDA">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消费量</w:t>
            </w:r>
          </w:p>
          <w:p w14:paraId="4A97E0F7">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color w:val="auto"/>
                <w:kern w:val="0"/>
                <w:sz w:val="18"/>
                <w:szCs w:val="18"/>
                <w:highlight w:val="none"/>
              </w:rPr>
              <w:t>t</w:t>
            </w:r>
            <w:r>
              <w:rPr>
                <w:rFonts w:hint="default" w:ascii="Times New Roman" w:hAnsi="Times New Roman" w:cs="Times New Roman"/>
                <w:b w:val="0"/>
                <w:bCs/>
                <w:color w:val="auto"/>
                <w:sz w:val="18"/>
                <w:szCs w:val="18"/>
                <w:highlight w:val="none"/>
              </w:rPr>
              <w:t>/10</w:t>
            </w:r>
            <w:r>
              <w:rPr>
                <w:rFonts w:hint="default" w:ascii="Times New Roman" w:hAnsi="Times New Roman" w:cs="Times New Roman"/>
                <w:b w:val="0"/>
                <w:bCs/>
                <w:color w:val="auto"/>
                <w:sz w:val="18"/>
                <w:szCs w:val="18"/>
                <w:highlight w:val="none"/>
                <w:vertAlign w:val="superscript"/>
              </w:rPr>
              <w:t>4</w:t>
            </w:r>
            <w:r>
              <w:rPr>
                <w:rFonts w:hint="default" w:ascii="Times New Roman" w:hAnsi="Times New Roman" w:cs="Times New Roman"/>
                <w:b w:val="0"/>
                <w:bCs/>
                <w:color w:val="auto"/>
                <w:sz w:val="18"/>
                <w:szCs w:val="18"/>
                <w:highlight w:val="none"/>
              </w:rPr>
              <w:t>Nm</w:t>
            </w:r>
            <w:r>
              <w:rPr>
                <w:rFonts w:hint="default" w:ascii="Times New Roman" w:hAnsi="Times New Roman" w:cs="Times New Roman"/>
                <w:b w:val="0"/>
                <w:bCs/>
                <w:color w:val="auto"/>
                <w:sz w:val="18"/>
                <w:szCs w:val="18"/>
                <w:highlight w:val="none"/>
                <w:vertAlign w:val="superscript"/>
              </w:rPr>
              <w:t>3</w:t>
            </w:r>
          </w:p>
        </w:tc>
        <w:tc>
          <w:tcPr>
            <w:tcW w:w="846" w:type="pct"/>
            <w:tcBorders>
              <w:right w:val="single" w:color="auto" w:sz="4" w:space="0"/>
            </w:tcBorders>
            <w:noWrap w:val="0"/>
            <w:vAlign w:val="center"/>
          </w:tcPr>
          <w:p w14:paraId="3FB0C6D6">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cs="Times New Roman"/>
                <w:b w:val="0"/>
                <w:bCs/>
                <w:color w:val="auto"/>
                <w:kern w:val="0"/>
                <w:sz w:val="18"/>
                <w:szCs w:val="18"/>
                <w:highlight w:val="none"/>
                <w:lang w:val="en-US" w:eastAsia="zh-CN"/>
              </w:rPr>
              <w:t>计量单位</w:t>
            </w:r>
          </w:p>
        </w:tc>
        <w:tc>
          <w:tcPr>
            <w:tcW w:w="1223" w:type="pct"/>
            <w:tcBorders>
              <w:left w:val="single" w:color="auto" w:sz="4" w:space="0"/>
            </w:tcBorders>
            <w:noWrap w:val="0"/>
            <w:vAlign w:val="center"/>
          </w:tcPr>
          <w:p w14:paraId="7F519BB1">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00A28634">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lang w:val="en-US" w:eastAsia="zh-CN"/>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sz w:val="18"/>
                <w:szCs w:val="18"/>
                <w:highlight w:val="none"/>
              </w:rPr>
              <w:t>/10</w:t>
            </w:r>
            <w:r>
              <w:rPr>
                <w:rFonts w:hint="default" w:ascii="Times New Roman" w:hAnsi="Times New Roman" w:cs="Times New Roman"/>
                <w:b w:val="0"/>
                <w:bCs/>
                <w:color w:val="auto"/>
                <w:sz w:val="18"/>
                <w:szCs w:val="18"/>
                <w:highlight w:val="none"/>
                <w:vertAlign w:val="superscript"/>
              </w:rPr>
              <w:t>4</w:t>
            </w:r>
            <w:r>
              <w:rPr>
                <w:rFonts w:hint="default" w:ascii="Times New Roman" w:hAnsi="Times New Roman" w:cs="Times New Roman"/>
                <w:b w:val="0"/>
                <w:bCs/>
                <w:color w:val="auto"/>
                <w:sz w:val="18"/>
                <w:szCs w:val="18"/>
                <w:highlight w:val="none"/>
              </w:rPr>
              <w:t>Nm</w:t>
            </w:r>
            <w:r>
              <w:rPr>
                <w:rFonts w:hint="default" w:ascii="Times New Roman" w:hAnsi="Times New Roman" w:cs="Times New Roman"/>
                <w:b w:val="0"/>
                <w:bCs/>
                <w:color w:val="auto"/>
                <w:sz w:val="18"/>
                <w:szCs w:val="18"/>
                <w:highlight w:val="none"/>
                <w:vertAlign w:val="superscript"/>
              </w:rPr>
              <w:t>3</w:t>
            </w:r>
          </w:p>
        </w:tc>
        <w:tc>
          <w:tcPr>
            <w:tcW w:w="765" w:type="pct"/>
            <w:tcBorders>
              <w:right w:val="single" w:color="auto" w:sz="4" w:space="0"/>
            </w:tcBorders>
            <w:noWrap w:val="0"/>
            <w:vAlign w:val="center"/>
          </w:tcPr>
          <w:p w14:paraId="183E0EF8">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i/>
                <w:color w:val="auto"/>
                <w:sz w:val="18"/>
                <w:szCs w:val="18"/>
                <w:highlight w:val="none"/>
              </w:rPr>
            </w:pPr>
            <w:r>
              <w:rPr>
                <w:rFonts w:hint="default" w:ascii="Times New Roman" w:hAnsi="Times New Roman" w:cs="Times New Roman"/>
                <w:b w:val="0"/>
                <w:bCs/>
                <w:color w:val="auto"/>
                <w:sz w:val="18"/>
                <w:szCs w:val="18"/>
                <w:highlight w:val="none"/>
                <w:lang w:val="en-US" w:eastAsia="zh-CN"/>
              </w:rPr>
              <w:t>计量单位</w:t>
            </w:r>
          </w:p>
        </w:tc>
        <w:tc>
          <w:tcPr>
            <w:tcW w:w="842" w:type="pct"/>
            <w:tcBorders>
              <w:left w:val="single" w:color="auto" w:sz="4" w:space="0"/>
            </w:tcBorders>
            <w:noWrap w:val="0"/>
            <w:vAlign w:val="center"/>
          </w:tcPr>
          <w:p w14:paraId="2CB9C46F">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排放量</w:t>
            </w:r>
          </w:p>
          <w:p w14:paraId="449A86AF">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4C8FD1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0" w:hRule="atLeast"/>
          <w:jc w:val="center"/>
        </w:trPr>
        <w:tc>
          <w:tcPr>
            <w:tcW w:w="786" w:type="pct"/>
            <w:noWrap w:val="0"/>
            <w:vAlign w:val="center"/>
          </w:tcPr>
          <w:p w14:paraId="71CF4D17">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bCs/>
                <w:color w:val="auto"/>
                <w:sz w:val="18"/>
                <w:szCs w:val="18"/>
                <w:highlight w:val="none"/>
              </w:rPr>
              <w:t>半焦</w:t>
            </w:r>
          </w:p>
        </w:tc>
        <w:tc>
          <w:tcPr>
            <w:tcW w:w="534" w:type="pct"/>
            <w:noWrap w:val="0"/>
            <w:vAlign w:val="center"/>
          </w:tcPr>
          <w:p w14:paraId="065BFC96">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846" w:type="pct"/>
            <w:tcBorders>
              <w:right w:val="single" w:color="auto" w:sz="4" w:space="0"/>
            </w:tcBorders>
            <w:noWrap w:val="0"/>
            <w:vAlign w:val="top"/>
          </w:tcPr>
          <w:p w14:paraId="27B9F1EC">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p>
        </w:tc>
        <w:tc>
          <w:tcPr>
            <w:tcW w:w="1223" w:type="pct"/>
            <w:tcBorders>
              <w:left w:val="single" w:color="auto" w:sz="4" w:space="0"/>
            </w:tcBorders>
            <w:noWrap w:val="0"/>
            <w:vAlign w:val="top"/>
          </w:tcPr>
          <w:p w14:paraId="096E143E">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765" w:type="pct"/>
            <w:tcBorders>
              <w:right w:val="single" w:color="auto" w:sz="4" w:space="0"/>
            </w:tcBorders>
            <w:noWrap w:val="0"/>
            <w:vAlign w:val="top"/>
          </w:tcPr>
          <w:p w14:paraId="5B4FEBD3">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c>
          <w:tcPr>
            <w:tcW w:w="842" w:type="pct"/>
            <w:tcBorders>
              <w:left w:val="single" w:color="auto" w:sz="4" w:space="0"/>
            </w:tcBorders>
            <w:noWrap w:val="0"/>
            <w:vAlign w:val="top"/>
          </w:tcPr>
          <w:p w14:paraId="11E0485A">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6CC455C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786" w:type="pct"/>
            <w:noWrap w:val="0"/>
            <w:vAlign w:val="center"/>
          </w:tcPr>
          <w:p w14:paraId="6F8CDDB6">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bCs/>
                <w:color w:val="auto"/>
                <w:sz w:val="18"/>
                <w:szCs w:val="18"/>
                <w:highlight w:val="none"/>
              </w:rPr>
              <w:t>焦炭</w:t>
            </w:r>
          </w:p>
        </w:tc>
        <w:tc>
          <w:tcPr>
            <w:tcW w:w="534" w:type="pct"/>
            <w:noWrap w:val="0"/>
            <w:vAlign w:val="center"/>
          </w:tcPr>
          <w:p w14:paraId="2E39D3E2">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846" w:type="pct"/>
            <w:tcBorders>
              <w:right w:val="single" w:color="auto" w:sz="4" w:space="0"/>
            </w:tcBorders>
            <w:noWrap w:val="0"/>
            <w:vAlign w:val="top"/>
          </w:tcPr>
          <w:p w14:paraId="7D70C3CC">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p>
        </w:tc>
        <w:tc>
          <w:tcPr>
            <w:tcW w:w="1223" w:type="pct"/>
            <w:tcBorders>
              <w:left w:val="single" w:color="auto" w:sz="4" w:space="0"/>
            </w:tcBorders>
            <w:noWrap w:val="0"/>
            <w:vAlign w:val="top"/>
          </w:tcPr>
          <w:p w14:paraId="540AA741">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765" w:type="pct"/>
            <w:tcBorders>
              <w:right w:val="single" w:color="auto" w:sz="4" w:space="0"/>
            </w:tcBorders>
            <w:noWrap w:val="0"/>
            <w:vAlign w:val="top"/>
          </w:tcPr>
          <w:p w14:paraId="2C195942">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c>
          <w:tcPr>
            <w:tcW w:w="842" w:type="pct"/>
            <w:tcBorders>
              <w:left w:val="single" w:color="auto" w:sz="4" w:space="0"/>
            </w:tcBorders>
            <w:noWrap w:val="0"/>
            <w:vAlign w:val="top"/>
          </w:tcPr>
          <w:p w14:paraId="552D2959">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6494FA7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786" w:type="pct"/>
            <w:noWrap w:val="0"/>
            <w:vAlign w:val="center"/>
          </w:tcPr>
          <w:p w14:paraId="5C667E41">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bCs/>
                <w:color w:val="auto"/>
                <w:sz w:val="18"/>
                <w:szCs w:val="18"/>
                <w:highlight w:val="none"/>
              </w:rPr>
              <w:t>无烟煤</w:t>
            </w:r>
          </w:p>
        </w:tc>
        <w:tc>
          <w:tcPr>
            <w:tcW w:w="534" w:type="pct"/>
            <w:noWrap w:val="0"/>
            <w:vAlign w:val="center"/>
          </w:tcPr>
          <w:p w14:paraId="3054A620">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846" w:type="pct"/>
            <w:tcBorders>
              <w:right w:val="single" w:color="auto" w:sz="4" w:space="0"/>
            </w:tcBorders>
            <w:noWrap w:val="0"/>
            <w:vAlign w:val="top"/>
          </w:tcPr>
          <w:p w14:paraId="2A079134">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p>
        </w:tc>
        <w:tc>
          <w:tcPr>
            <w:tcW w:w="1223" w:type="pct"/>
            <w:tcBorders>
              <w:left w:val="single" w:color="auto" w:sz="4" w:space="0"/>
            </w:tcBorders>
            <w:noWrap w:val="0"/>
            <w:vAlign w:val="top"/>
          </w:tcPr>
          <w:p w14:paraId="64789386">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765" w:type="pct"/>
            <w:tcBorders>
              <w:right w:val="single" w:color="auto" w:sz="4" w:space="0"/>
            </w:tcBorders>
            <w:noWrap w:val="0"/>
            <w:vAlign w:val="top"/>
          </w:tcPr>
          <w:p w14:paraId="169A25D5">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c>
          <w:tcPr>
            <w:tcW w:w="842" w:type="pct"/>
            <w:tcBorders>
              <w:left w:val="single" w:color="auto" w:sz="4" w:space="0"/>
            </w:tcBorders>
            <w:noWrap w:val="0"/>
            <w:vAlign w:val="top"/>
          </w:tcPr>
          <w:p w14:paraId="6FAD92AF">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75028F4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786" w:type="pct"/>
            <w:noWrap w:val="0"/>
            <w:vAlign w:val="center"/>
          </w:tcPr>
          <w:p w14:paraId="6C22EAC0">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天然气</w:t>
            </w:r>
          </w:p>
        </w:tc>
        <w:tc>
          <w:tcPr>
            <w:tcW w:w="534" w:type="pct"/>
            <w:noWrap w:val="0"/>
            <w:vAlign w:val="center"/>
          </w:tcPr>
          <w:p w14:paraId="2276FA6E">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846" w:type="pct"/>
            <w:tcBorders>
              <w:right w:val="single" w:color="auto" w:sz="4" w:space="0"/>
            </w:tcBorders>
            <w:noWrap w:val="0"/>
            <w:vAlign w:val="top"/>
          </w:tcPr>
          <w:p w14:paraId="341CCBFF">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sz w:val="18"/>
                <w:szCs w:val="18"/>
                <w:highlight w:val="none"/>
              </w:rPr>
              <w:t>/10</w:t>
            </w:r>
            <w:r>
              <w:rPr>
                <w:rFonts w:hint="default" w:ascii="Times New Roman" w:hAnsi="Times New Roman" w:cs="Times New Roman"/>
                <w:b w:val="0"/>
                <w:bCs/>
                <w:color w:val="auto"/>
                <w:sz w:val="18"/>
                <w:szCs w:val="18"/>
                <w:highlight w:val="none"/>
                <w:vertAlign w:val="superscript"/>
              </w:rPr>
              <w:t>4</w:t>
            </w:r>
            <w:r>
              <w:rPr>
                <w:rFonts w:hint="default" w:ascii="Times New Roman" w:hAnsi="Times New Roman" w:cs="Times New Roman"/>
                <w:b w:val="0"/>
                <w:bCs/>
                <w:color w:val="auto"/>
                <w:sz w:val="18"/>
                <w:szCs w:val="18"/>
                <w:highlight w:val="none"/>
              </w:rPr>
              <w:t>Nm</w:t>
            </w:r>
            <w:r>
              <w:rPr>
                <w:rFonts w:hint="default" w:ascii="Times New Roman" w:hAnsi="Times New Roman" w:cs="Times New Roman"/>
                <w:b w:val="0"/>
                <w:bCs/>
                <w:color w:val="auto"/>
                <w:sz w:val="18"/>
                <w:szCs w:val="18"/>
                <w:highlight w:val="none"/>
                <w:vertAlign w:val="superscript"/>
              </w:rPr>
              <w:t>3</w:t>
            </w:r>
          </w:p>
        </w:tc>
        <w:tc>
          <w:tcPr>
            <w:tcW w:w="1223" w:type="pct"/>
            <w:tcBorders>
              <w:left w:val="single" w:color="auto" w:sz="4" w:space="0"/>
            </w:tcBorders>
            <w:noWrap w:val="0"/>
            <w:vAlign w:val="top"/>
          </w:tcPr>
          <w:p w14:paraId="00BEC978">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Cs w:val="24"/>
                <w:highlight w:val="none"/>
              </w:rPr>
            </w:pPr>
          </w:p>
        </w:tc>
        <w:tc>
          <w:tcPr>
            <w:tcW w:w="765" w:type="pct"/>
            <w:tcBorders>
              <w:right w:val="single" w:color="auto" w:sz="4" w:space="0"/>
            </w:tcBorders>
            <w:noWrap w:val="0"/>
            <w:vAlign w:val="top"/>
          </w:tcPr>
          <w:p w14:paraId="79787A08">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kern w:val="2"/>
                <w:sz w:val="21"/>
                <w:szCs w:val="24"/>
                <w:highlight w:val="none"/>
                <w:lang w:val="en-US" w:eastAsia="zh-CN" w:bidi="ar-SA"/>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c>
          <w:tcPr>
            <w:tcW w:w="842" w:type="pct"/>
            <w:tcBorders>
              <w:left w:val="single" w:color="auto" w:sz="4" w:space="0"/>
            </w:tcBorders>
            <w:noWrap w:val="0"/>
            <w:vAlign w:val="top"/>
          </w:tcPr>
          <w:p w14:paraId="32ADED4C">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29A6C6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 w:hRule="atLeast"/>
          <w:jc w:val="center"/>
        </w:trPr>
        <w:tc>
          <w:tcPr>
            <w:tcW w:w="4157" w:type="pct"/>
            <w:gridSpan w:val="5"/>
            <w:tcBorders>
              <w:right w:val="single" w:color="auto" w:sz="4" w:space="0"/>
            </w:tcBorders>
            <w:noWrap w:val="0"/>
            <w:vAlign w:val="center"/>
          </w:tcPr>
          <w:p w14:paraId="60EB2853">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r>
              <w:rPr>
                <w:rFonts w:hint="default" w:ascii="Times New Roman" w:hAnsi="Times New Roman" w:eastAsia="黑体" w:cs="Times New Roman"/>
                <w:bCs/>
                <w:color w:val="auto"/>
                <w:sz w:val="18"/>
                <w:szCs w:val="18"/>
                <w:highlight w:val="none"/>
              </w:rPr>
              <w:t>注：</w:t>
            </w:r>
            <w:r>
              <w:rPr>
                <w:rFonts w:hint="default" w:ascii="Times New Roman" w:hAnsi="Times New Roman" w:cs="Times New Roman"/>
                <w:bCs/>
                <w:color w:val="auto"/>
                <w:sz w:val="18"/>
                <w:szCs w:val="18"/>
                <w:highlight w:val="none"/>
              </w:rPr>
              <w:t>报告主体应自行添加未在表中列出但企业实际消耗的其他</w:t>
            </w:r>
            <w:r>
              <w:rPr>
                <w:rFonts w:hint="default" w:ascii="Times New Roman" w:hAnsi="Times New Roman" w:cs="Times New Roman"/>
                <w:bCs/>
                <w:color w:val="auto"/>
                <w:sz w:val="18"/>
                <w:szCs w:val="18"/>
                <w:highlight w:val="none"/>
                <w:lang w:val="en-US" w:eastAsia="zh-CN"/>
              </w:rPr>
              <w:t>能源作为原材料</w:t>
            </w:r>
            <w:r>
              <w:rPr>
                <w:rFonts w:hint="default" w:ascii="Times New Roman" w:hAnsi="Times New Roman" w:cs="Times New Roman"/>
                <w:bCs/>
                <w:color w:val="auto"/>
                <w:sz w:val="18"/>
                <w:szCs w:val="18"/>
                <w:highlight w:val="none"/>
              </w:rPr>
              <w:t>品种。</w:t>
            </w:r>
          </w:p>
        </w:tc>
        <w:tc>
          <w:tcPr>
            <w:tcW w:w="842" w:type="pct"/>
            <w:tcBorders>
              <w:left w:val="single" w:color="auto" w:sz="4" w:space="0"/>
            </w:tcBorders>
            <w:noWrap w:val="0"/>
            <w:vAlign w:val="center"/>
          </w:tcPr>
          <w:p w14:paraId="11247C73">
            <w:pPr>
              <w:keepNext w:val="0"/>
              <w:keepLines w:val="0"/>
              <w:suppressLineNumbers w:val="0"/>
              <w:adjustRightInd/>
              <w:spacing w:before="0" w:beforeAutospacing="0" w:after="0" w:afterAutospacing="0" w:line="240" w:lineRule="auto"/>
              <w:ind w:left="0" w:right="0"/>
              <w:rPr>
                <w:rFonts w:hint="default" w:ascii="Times New Roman" w:hAnsi="Times New Roman" w:eastAsia="黑体" w:cs="Times New Roman"/>
                <w:bCs/>
                <w:color w:val="auto"/>
                <w:sz w:val="18"/>
                <w:szCs w:val="18"/>
                <w:highlight w:val="none"/>
              </w:rPr>
            </w:pPr>
          </w:p>
        </w:tc>
      </w:tr>
    </w:tbl>
    <w:p w14:paraId="0900D9EA">
      <w:pPr>
        <w:pStyle w:val="183"/>
        <w:rPr>
          <w:rFonts w:hint="default" w:ascii="Times New Roman" w:hAnsi="Times New Roman" w:eastAsia="黑体" w:cs="Times New Roman"/>
          <w:color w:val="auto"/>
          <w:kern w:val="21"/>
          <w:sz w:val="21"/>
          <w:szCs w:val="20"/>
          <w:highlight w:val="none"/>
          <w:lang w:val="en-US" w:eastAsia="zh-CN" w:bidi="ar-SA"/>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p>
    <w:p w14:paraId="1A2CCBD1">
      <w:pPr>
        <w:pStyle w:val="183"/>
        <w:rPr>
          <w:rFonts w:hint="default" w:ascii="Times New Roman" w:hAnsi="Times New Roman" w:eastAsia="黑体" w:cs="Times New Roman"/>
          <w:color w:val="auto"/>
          <w:kern w:val="21"/>
          <w:sz w:val="21"/>
          <w:szCs w:val="20"/>
          <w:highlight w:val="none"/>
          <w:lang w:val="en-US" w:eastAsia="zh-CN" w:bidi="ar-SA"/>
        </w:rPr>
      </w:pPr>
    </w:p>
    <w:p w14:paraId="5B6B27E4">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过程排放的活动数据和排放因子数据一览表</w:t>
      </w:r>
    </w:p>
    <w:tbl>
      <w:tblPr>
        <w:tblStyle w:val="40"/>
        <w:tblW w:w="4999"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2291"/>
        <w:gridCol w:w="1448"/>
        <w:gridCol w:w="3825"/>
        <w:gridCol w:w="2288"/>
      </w:tblGrid>
      <w:tr w14:paraId="3FDD331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163" w:type="pct"/>
            <w:noWrap w:val="0"/>
            <w:vAlign w:val="center"/>
          </w:tcPr>
          <w:p w14:paraId="6C3294E8">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kern w:val="0"/>
                <w:sz w:val="18"/>
                <w:szCs w:val="18"/>
                <w:highlight w:val="none"/>
              </w:rPr>
              <w:t>原、辅材料品种</w:t>
            </w:r>
          </w:p>
        </w:tc>
        <w:tc>
          <w:tcPr>
            <w:tcW w:w="735" w:type="pct"/>
            <w:noWrap w:val="0"/>
            <w:vAlign w:val="center"/>
          </w:tcPr>
          <w:p w14:paraId="03885915">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消费量</w:t>
            </w:r>
          </w:p>
          <w:p w14:paraId="30F66EF8">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color w:val="auto"/>
                <w:kern w:val="0"/>
                <w:sz w:val="18"/>
                <w:szCs w:val="18"/>
                <w:highlight w:val="none"/>
              </w:rPr>
              <w:t>t</w:t>
            </w:r>
          </w:p>
        </w:tc>
        <w:tc>
          <w:tcPr>
            <w:tcW w:w="1941" w:type="pct"/>
            <w:noWrap w:val="0"/>
            <w:vAlign w:val="center"/>
          </w:tcPr>
          <w:p w14:paraId="43E38A58">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79C7DCDC">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color w:val="auto"/>
                <w:kern w:val="0"/>
                <w:sz w:val="18"/>
                <w:szCs w:val="18"/>
                <w:highlight w:val="none"/>
                <w:lang w:val="en-US" w:eastAsia="zh-CN"/>
              </w:rPr>
              <w:t>t</w:t>
            </w:r>
          </w:p>
        </w:tc>
        <w:tc>
          <w:tcPr>
            <w:tcW w:w="1160" w:type="pct"/>
            <w:noWrap w:val="0"/>
            <w:vAlign w:val="center"/>
          </w:tcPr>
          <w:p w14:paraId="63D22D62">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排放量</w:t>
            </w:r>
          </w:p>
          <w:p w14:paraId="372F8570">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val="0"/>
                <w:bCs/>
                <w:i/>
                <w:color w:val="auto"/>
                <w:sz w:val="18"/>
                <w:szCs w:val="18"/>
                <w:highlight w:val="none"/>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63EC325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7" w:hRule="atLeast"/>
          <w:jc w:val="center"/>
        </w:trPr>
        <w:tc>
          <w:tcPr>
            <w:tcW w:w="1163" w:type="pct"/>
            <w:noWrap w:val="0"/>
            <w:vAlign w:val="center"/>
          </w:tcPr>
          <w:p w14:paraId="532FDCED">
            <w:pPr>
              <w:keepNext w:val="0"/>
              <w:keepLines w:val="0"/>
              <w:suppressLineNumbers w:val="0"/>
              <w:adjustRightInd/>
              <w:spacing w:before="0" w:beforeAutospacing="0" w:after="0" w:afterAutospacing="0" w:line="240" w:lineRule="auto"/>
              <w:ind w:left="0" w:right="0"/>
              <w:jc w:val="center"/>
              <w:rPr>
                <w:rFonts w:hint="default" w:ascii="Times New Roman" w:hAnsi="Times New Roman" w:eastAsia="宋体" w:cs="Times New Roman"/>
                <w:b/>
                <w:color w:val="auto"/>
                <w:kern w:val="0"/>
                <w:sz w:val="18"/>
                <w:szCs w:val="18"/>
                <w:highlight w:val="none"/>
                <w:lang w:val="en-US" w:eastAsia="zh-CN"/>
              </w:rPr>
            </w:pPr>
            <w:r>
              <w:rPr>
                <w:rFonts w:hint="default" w:ascii="Times New Roman" w:hAnsi="Times New Roman" w:cs="Times New Roman"/>
                <w:b w:val="0"/>
                <w:bCs/>
                <w:color w:val="auto"/>
                <w:kern w:val="0"/>
                <w:sz w:val="18"/>
                <w:szCs w:val="18"/>
                <w:highlight w:val="none"/>
                <w:lang w:val="en-US" w:eastAsia="zh-CN"/>
              </w:rPr>
              <w:t>纯碱</w:t>
            </w:r>
          </w:p>
        </w:tc>
        <w:tc>
          <w:tcPr>
            <w:tcW w:w="735" w:type="pct"/>
            <w:noWrap w:val="0"/>
            <w:vAlign w:val="center"/>
          </w:tcPr>
          <w:p w14:paraId="002C969C">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i w:val="0"/>
                <w:iCs/>
                <w:color w:val="auto"/>
                <w:kern w:val="0"/>
                <w:sz w:val="18"/>
                <w:szCs w:val="18"/>
                <w:highlight w:val="none"/>
              </w:rPr>
            </w:pPr>
          </w:p>
        </w:tc>
        <w:tc>
          <w:tcPr>
            <w:tcW w:w="1941" w:type="pct"/>
            <w:noWrap w:val="0"/>
            <w:vAlign w:val="center"/>
          </w:tcPr>
          <w:p w14:paraId="03DB3458">
            <w:pPr>
              <w:keepNext w:val="0"/>
              <w:keepLines w:val="0"/>
              <w:widowControl/>
              <w:suppressLineNumbers w:val="0"/>
              <w:tabs>
                <w:tab w:val="center" w:pos="4201"/>
                <w:tab w:val="right" w:leader="dot" w:pos="9298"/>
              </w:tabs>
              <w:autoSpaceDE w:val="0"/>
              <w:autoSpaceDN w:val="0"/>
              <w:adjustRightInd/>
              <w:spacing w:before="0" w:beforeAutospacing="0" w:after="0" w:afterAutospacing="0" w:line="240" w:lineRule="auto"/>
              <w:ind w:left="0" w:right="0"/>
              <w:jc w:val="center"/>
              <w:rPr>
                <w:rFonts w:hint="default" w:ascii="Times New Roman" w:hAnsi="Times New Roman" w:cs="Times New Roman"/>
                <w:b/>
                <w:bCs w:val="0"/>
                <w:color w:val="auto"/>
                <w:kern w:val="0"/>
                <w:sz w:val="18"/>
                <w:szCs w:val="18"/>
                <w:highlight w:val="none"/>
              </w:rPr>
            </w:pPr>
          </w:p>
        </w:tc>
        <w:tc>
          <w:tcPr>
            <w:tcW w:w="1160" w:type="pct"/>
            <w:noWrap w:val="0"/>
            <w:vAlign w:val="center"/>
          </w:tcPr>
          <w:p w14:paraId="1A8518D0">
            <w:pPr>
              <w:keepNext w:val="0"/>
              <w:keepLines w:val="0"/>
              <w:suppressLineNumbers w:val="0"/>
              <w:adjustRightInd/>
              <w:spacing w:before="0" w:beforeAutospacing="0" w:after="0" w:afterAutospacing="0" w:line="240" w:lineRule="auto"/>
              <w:ind w:left="0" w:right="0"/>
              <w:jc w:val="center"/>
              <w:rPr>
                <w:rFonts w:hint="default" w:ascii="Times New Roman" w:hAnsi="Times New Roman" w:cs="Times New Roman"/>
                <w:b/>
                <w:bCs w:val="0"/>
                <w:color w:val="auto"/>
                <w:sz w:val="18"/>
                <w:szCs w:val="18"/>
                <w:highlight w:val="none"/>
              </w:rPr>
            </w:pPr>
          </w:p>
        </w:tc>
      </w:tr>
      <w:tr w14:paraId="10BA017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 w:hRule="atLeast"/>
          <w:jc w:val="center"/>
        </w:trPr>
        <w:tc>
          <w:tcPr>
            <w:tcW w:w="1163" w:type="pct"/>
            <w:noWrap w:val="0"/>
            <w:vAlign w:val="center"/>
          </w:tcPr>
          <w:p w14:paraId="0AE8E740">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碳酸钙</w:t>
            </w:r>
          </w:p>
        </w:tc>
        <w:tc>
          <w:tcPr>
            <w:tcW w:w="735" w:type="pct"/>
            <w:noWrap w:val="0"/>
            <w:vAlign w:val="center"/>
          </w:tcPr>
          <w:p w14:paraId="3900A6C2">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941" w:type="pct"/>
            <w:noWrap w:val="0"/>
            <w:vAlign w:val="top"/>
          </w:tcPr>
          <w:p w14:paraId="35C5E3CF">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160" w:type="pct"/>
            <w:noWrap w:val="0"/>
            <w:vAlign w:val="top"/>
          </w:tcPr>
          <w:p w14:paraId="3F57CF93">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066D46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 w:hRule="atLeast"/>
          <w:jc w:val="center"/>
        </w:trPr>
        <w:tc>
          <w:tcPr>
            <w:tcW w:w="1163" w:type="pct"/>
            <w:noWrap w:val="0"/>
            <w:vAlign w:val="center"/>
          </w:tcPr>
          <w:p w14:paraId="33022BF1">
            <w:pPr>
              <w:keepNext w:val="0"/>
              <w:keepLines w:val="0"/>
              <w:widowControl/>
              <w:suppressLineNumbers w:val="0"/>
              <w:autoSpaceDE w:val="0"/>
              <w:autoSpaceDN w:val="0"/>
              <w:adjustRightInd/>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bCs/>
                <w:color w:val="auto"/>
                <w:sz w:val="18"/>
                <w:szCs w:val="18"/>
                <w:highlight w:val="none"/>
              </w:rPr>
              <w:t>碳酸锶</w:t>
            </w:r>
          </w:p>
        </w:tc>
        <w:tc>
          <w:tcPr>
            <w:tcW w:w="735" w:type="pct"/>
            <w:noWrap w:val="0"/>
            <w:vAlign w:val="center"/>
          </w:tcPr>
          <w:p w14:paraId="75B48655">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941" w:type="pct"/>
            <w:noWrap w:val="0"/>
            <w:vAlign w:val="top"/>
          </w:tcPr>
          <w:p w14:paraId="2A33CB94">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160" w:type="pct"/>
            <w:noWrap w:val="0"/>
            <w:vAlign w:val="top"/>
          </w:tcPr>
          <w:p w14:paraId="37029423">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0A7D769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 w:hRule="atLeast"/>
          <w:jc w:val="center"/>
        </w:trPr>
        <w:tc>
          <w:tcPr>
            <w:tcW w:w="1163" w:type="pct"/>
            <w:noWrap w:val="0"/>
            <w:vAlign w:val="center"/>
          </w:tcPr>
          <w:p w14:paraId="0359DCE7">
            <w:pPr>
              <w:keepNext w:val="0"/>
              <w:keepLines w:val="0"/>
              <w:widowControl/>
              <w:suppressLineNumbers w:val="0"/>
              <w:autoSpaceDE w:val="0"/>
              <w:autoSpaceDN w:val="0"/>
              <w:adjustRightInd/>
              <w:spacing w:before="0" w:beforeAutospacing="0" w:after="0" w:afterAutospacing="0" w:line="240" w:lineRule="auto"/>
              <w:ind w:left="0" w:leftChars="0" w:right="0" w:rightChars="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碳酸氢钠</w:t>
            </w:r>
          </w:p>
        </w:tc>
        <w:tc>
          <w:tcPr>
            <w:tcW w:w="735" w:type="pct"/>
            <w:noWrap w:val="0"/>
            <w:vAlign w:val="center"/>
          </w:tcPr>
          <w:p w14:paraId="618714E7">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941" w:type="pct"/>
            <w:noWrap w:val="0"/>
            <w:vAlign w:val="top"/>
          </w:tcPr>
          <w:p w14:paraId="14578774">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160" w:type="pct"/>
            <w:noWrap w:val="0"/>
            <w:vAlign w:val="top"/>
          </w:tcPr>
          <w:p w14:paraId="311E1768">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58588D1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 w:hRule="atLeast"/>
          <w:jc w:val="center"/>
        </w:trPr>
        <w:tc>
          <w:tcPr>
            <w:tcW w:w="1163" w:type="pct"/>
            <w:noWrap w:val="0"/>
            <w:vAlign w:val="center"/>
          </w:tcPr>
          <w:p w14:paraId="2DEBC86A">
            <w:pPr>
              <w:keepNext w:val="0"/>
              <w:keepLines w:val="0"/>
              <w:widowControl/>
              <w:suppressLineNumbers w:val="0"/>
              <w:autoSpaceDE w:val="0"/>
              <w:autoSpaceDN w:val="0"/>
              <w:adjustRightInd/>
              <w:spacing w:before="0" w:beforeAutospacing="0" w:after="0" w:afterAutospacing="0" w:line="240" w:lineRule="auto"/>
              <w:ind w:left="0" w:leftChars="0" w:right="0" w:rightChars="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lang w:val="en-US" w:eastAsia="zh-CN"/>
              </w:rPr>
              <w:t>碳酸氢铵</w:t>
            </w:r>
          </w:p>
        </w:tc>
        <w:tc>
          <w:tcPr>
            <w:tcW w:w="735" w:type="pct"/>
            <w:noWrap w:val="0"/>
            <w:vAlign w:val="center"/>
          </w:tcPr>
          <w:p w14:paraId="50B36F0F">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941" w:type="pct"/>
            <w:noWrap w:val="0"/>
            <w:vAlign w:val="top"/>
          </w:tcPr>
          <w:p w14:paraId="0C84FFBB">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c>
          <w:tcPr>
            <w:tcW w:w="1160" w:type="pct"/>
            <w:noWrap w:val="0"/>
            <w:vAlign w:val="top"/>
          </w:tcPr>
          <w:p w14:paraId="02C6C87C">
            <w:pPr>
              <w:keepNext w:val="0"/>
              <w:keepLines w:val="0"/>
              <w:suppressLineNumbers w:val="0"/>
              <w:adjustRightInd/>
              <w:spacing w:before="0" w:beforeAutospacing="0" w:after="0" w:afterAutospacing="0" w:line="240" w:lineRule="auto"/>
              <w:ind w:left="0" w:right="0"/>
              <w:rPr>
                <w:rFonts w:hint="default" w:ascii="Times New Roman" w:hAnsi="Times New Roman" w:cs="Times New Roman"/>
                <w:color w:val="auto"/>
                <w:szCs w:val="24"/>
                <w:highlight w:val="none"/>
              </w:rPr>
            </w:pPr>
          </w:p>
        </w:tc>
      </w:tr>
      <w:tr w14:paraId="1D71E5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9" w:hRule="atLeast"/>
          <w:jc w:val="center"/>
        </w:trPr>
        <w:tc>
          <w:tcPr>
            <w:tcW w:w="5000" w:type="pct"/>
            <w:gridSpan w:val="4"/>
            <w:noWrap w:val="0"/>
            <w:vAlign w:val="center"/>
          </w:tcPr>
          <w:p w14:paraId="4E818AE8">
            <w:pPr>
              <w:keepNext w:val="0"/>
              <w:keepLines w:val="0"/>
              <w:suppressLineNumbers w:val="0"/>
              <w:adjustRightInd/>
              <w:spacing w:before="0" w:beforeAutospacing="0" w:after="0" w:afterAutospacing="0" w:line="240" w:lineRule="auto"/>
              <w:ind w:left="0" w:right="0"/>
              <w:rPr>
                <w:rFonts w:hint="default" w:ascii="Times New Roman" w:hAnsi="Times New Roman" w:eastAsia="宋体" w:cs="Times New Roman"/>
                <w:color w:val="auto"/>
                <w:szCs w:val="24"/>
                <w:highlight w:val="none"/>
                <w:lang w:eastAsia="zh-CN"/>
              </w:rPr>
            </w:pPr>
            <w:r>
              <w:rPr>
                <w:rFonts w:hint="default" w:ascii="Times New Roman" w:hAnsi="Times New Roman" w:eastAsia="黑体" w:cs="Times New Roman"/>
                <w:bCs/>
                <w:color w:val="auto"/>
                <w:sz w:val="18"/>
                <w:szCs w:val="18"/>
                <w:highlight w:val="none"/>
              </w:rPr>
              <w:t>注：</w:t>
            </w:r>
            <w:r>
              <w:rPr>
                <w:rFonts w:hint="default" w:ascii="Times New Roman" w:hAnsi="Times New Roman" w:cs="Times New Roman"/>
                <w:bCs/>
                <w:color w:val="auto"/>
                <w:sz w:val="18"/>
                <w:szCs w:val="18"/>
                <w:highlight w:val="none"/>
              </w:rPr>
              <w:t>报告主体应自行添加未在表中列出但企业实际消耗的其他碳酸盐品种。</w:t>
            </w:r>
          </w:p>
        </w:tc>
      </w:tr>
    </w:tbl>
    <w:p w14:paraId="5F3A5950">
      <w:pPr>
        <w:pStyle w:val="183"/>
        <w:rPr>
          <w:rFonts w:hint="default" w:ascii="Times New Roman" w:hAnsi="Times New Roman" w:eastAsia="黑体" w:cs="Times New Roman"/>
          <w:color w:val="auto"/>
          <w:kern w:val="21"/>
          <w:sz w:val="21"/>
          <w:szCs w:val="20"/>
          <w:highlight w:val="none"/>
          <w:lang w:val="en-US" w:eastAsia="zh-CN" w:bidi="ar-SA"/>
        </w:rPr>
      </w:pPr>
    </w:p>
    <w:p w14:paraId="13D69220">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rPr>
      </w:pPr>
      <w:r>
        <w:rPr>
          <w:rFonts w:hint="default" w:ascii="Times New Roman" w:hAnsi="Times New Roman" w:cs="Times New Roman"/>
          <w:highlight w:val="none"/>
        </w:rPr>
        <w:t>购入和输出的电力对应的活动数据</w:t>
      </w:r>
      <w:r>
        <w:rPr>
          <w:rFonts w:hint="default" w:ascii="Times New Roman" w:hAnsi="Times New Roman" w:cs="Times New Roman"/>
          <w:highlight w:val="none"/>
          <w:lang w:val="en-US" w:eastAsia="zh-CN"/>
        </w:rPr>
        <w:t>和</w:t>
      </w:r>
      <w:r>
        <w:rPr>
          <w:rFonts w:hint="default" w:ascii="Times New Roman" w:hAnsi="Times New Roman" w:cs="Times New Roman"/>
          <w:highlight w:val="none"/>
        </w:rPr>
        <w:t>排放因子数据一览表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065"/>
        <w:gridCol w:w="2638"/>
        <w:gridCol w:w="2173"/>
      </w:tblGrid>
      <w:tr w14:paraId="193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10" w:type="pct"/>
            <w:tcBorders>
              <w:top w:val="single" w:color="auto" w:sz="4" w:space="0"/>
              <w:left w:val="single" w:color="auto" w:sz="4" w:space="0"/>
              <w:bottom w:val="single" w:color="auto" w:sz="4" w:space="0"/>
              <w:right w:val="single" w:color="auto" w:sz="4" w:space="0"/>
            </w:tcBorders>
            <w:noWrap w:val="0"/>
            <w:vAlign w:val="center"/>
          </w:tcPr>
          <w:p w14:paraId="787C6C10">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项目</w:t>
            </w:r>
            <w:r>
              <w:rPr>
                <w:rFonts w:hint="default" w:ascii="Times New Roman" w:hAnsi="Times New Roman" w:cs="Times New Roman"/>
                <w:b w:val="0"/>
                <w:bCs/>
                <w:color w:val="auto"/>
                <w:sz w:val="18"/>
                <w:szCs w:val="18"/>
                <w:highlight w:val="none"/>
                <w:vertAlign w:val="superscript"/>
              </w:rPr>
              <w:t>a</w:t>
            </w:r>
          </w:p>
        </w:tc>
        <w:tc>
          <w:tcPr>
            <w:tcW w:w="1048" w:type="pct"/>
            <w:tcBorders>
              <w:top w:val="single" w:color="auto" w:sz="4" w:space="0"/>
              <w:left w:val="single" w:color="auto" w:sz="4" w:space="0"/>
              <w:bottom w:val="single" w:color="auto" w:sz="4" w:space="0"/>
              <w:right w:val="single" w:color="auto" w:sz="4" w:space="0"/>
            </w:tcBorders>
            <w:noWrap w:val="0"/>
            <w:vAlign w:val="center"/>
          </w:tcPr>
          <w:p w14:paraId="1E7C2F14">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电量</w:t>
            </w:r>
          </w:p>
          <w:p w14:paraId="7ECCE371">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MWh</w:t>
            </w:r>
          </w:p>
        </w:tc>
        <w:tc>
          <w:tcPr>
            <w:tcW w:w="1339" w:type="pct"/>
            <w:tcBorders>
              <w:top w:val="single" w:color="auto" w:sz="4" w:space="0"/>
              <w:left w:val="single" w:color="auto" w:sz="4" w:space="0"/>
              <w:bottom w:val="single" w:color="auto" w:sz="4" w:space="0"/>
              <w:right w:val="single" w:color="auto" w:sz="4" w:space="0"/>
            </w:tcBorders>
            <w:noWrap w:val="0"/>
            <w:vAlign w:val="center"/>
          </w:tcPr>
          <w:p w14:paraId="20F85DA0">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7EDDE2BC">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/MWh</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9465AFA">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排放量</w:t>
            </w:r>
          </w:p>
          <w:p w14:paraId="65959012">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7C5D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10" w:type="pct"/>
            <w:tcBorders>
              <w:top w:val="single" w:color="auto" w:sz="4" w:space="0"/>
              <w:left w:val="single" w:color="auto" w:sz="4" w:space="0"/>
              <w:bottom w:val="single" w:color="auto" w:sz="4" w:space="0"/>
              <w:right w:val="single" w:color="auto" w:sz="4" w:space="0"/>
            </w:tcBorders>
            <w:noWrap w:val="0"/>
            <w:vAlign w:val="center"/>
          </w:tcPr>
          <w:p w14:paraId="141DD72B">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kern w:val="0"/>
                <w:sz w:val="18"/>
                <w:szCs w:val="18"/>
                <w:highlight w:val="none"/>
              </w:rPr>
              <w:t>购入</w:t>
            </w:r>
          </w:p>
        </w:tc>
        <w:tc>
          <w:tcPr>
            <w:tcW w:w="1048" w:type="pct"/>
            <w:tcBorders>
              <w:top w:val="single" w:color="auto" w:sz="4" w:space="0"/>
              <w:left w:val="single" w:color="auto" w:sz="4" w:space="0"/>
              <w:bottom w:val="single" w:color="auto" w:sz="4" w:space="0"/>
              <w:right w:val="single" w:color="auto" w:sz="4" w:space="0"/>
            </w:tcBorders>
            <w:noWrap w:val="0"/>
            <w:vAlign w:val="top"/>
          </w:tcPr>
          <w:p w14:paraId="76F534DD">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339" w:type="pct"/>
            <w:tcBorders>
              <w:top w:val="single" w:color="auto" w:sz="4" w:space="0"/>
              <w:left w:val="single" w:color="auto" w:sz="4" w:space="0"/>
              <w:bottom w:val="single" w:color="auto" w:sz="4" w:space="0"/>
              <w:right w:val="single" w:color="auto" w:sz="4" w:space="0"/>
            </w:tcBorders>
            <w:noWrap w:val="0"/>
            <w:vAlign w:val="top"/>
          </w:tcPr>
          <w:p w14:paraId="00BB3A5B">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1FA11226">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r>
      <w:tr w14:paraId="5F7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10" w:type="pct"/>
            <w:tcBorders>
              <w:top w:val="single" w:color="auto" w:sz="4" w:space="0"/>
              <w:left w:val="single" w:color="auto" w:sz="4" w:space="0"/>
              <w:bottom w:val="single" w:color="auto" w:sz="4" w:space="0"/>
              <w:right w:val="single" w:color="auto" w:sz="4" w:space="0"/>
            </w:tcBorders>
            <w:noWrap w:val="0"/>
            <w:vAlign w:val="center"/>
          </w:tcPr>
          <w:p w14:paraId="4359F7C5">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kern w:val="0"/>
                <w:sz w:val="18"/>
                <w:szCs w:val="18"/>
                <w:highlight w:val="none"/>
              </w:rPr>
              <w:t>输出</w:t>
            </w:r>
          </w:p>
        </w:tc>
        <w:tc>
          <w:tcPr>
            <w:tcW w:w="1048" w:type="pct"/>
            <w:tcBorders>
              <w:top w:val="single" w:color="auto" w:sz="4" w:space="0"/>
              <w:left w:val="single" w:color="auto" w:sz="4" w:space="0"/>
              <w:bottom w:val="single" w:color="auto" w:sz="4" w:space="0"/>
              <w:right w:val="single" w:color="auto" w:sz="4" w:space="0"/>
            </w:tcBorders>
            <w:noWrap w:val="0"/>
            <w:vAlign w:val="top"/>
          </w:tcPr>
          <w:p w14:paraId="440AEAF3">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339" w:type="pct"/>
            <w:tcBorders>
              <w:top w:val="single" w:color="auto" w:sz="4" w:space="0"/>
              <w:left w:val="single" w:color="auto" w:sz="4" w:space="0"/>
              <w:bottom w:val="single" w:color="auto" w:sz="4" w:space="0"/>
              <w:right w:val="single" w:color="auto" w:sz="4" w:space="0"/>
            </w:tcBorders>
            <w:noWrap w:val="0"/>
            <w:vAlign w:val="top"/>
          </w:tcPr>
          <w:p w14:paraId="177C760F">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5D5B3287">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r>
      <w:tr w14:paraId="101B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29D3FE81">
            <w:pPr>
              <w:keepNext w:val="0"/>
              <w:keepLines w:val="0"/>
              <w:widowControl/>
              <w:suppressLineNumbers w:val="0"/>
              <w:spacing w:before="48" w:beforeLines="20" w:beforeAutospacing="0" w:after="48" w:afterLines="20" w:afterAutospacing="0"/>
              <w:ind w:left="0" w:right="0" w:firstLine="360" w:firstLineChars="200"/>
              <w:jc w:val="left"/>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sz w:val="18"/>
                <w:szCs w:val="18"/>
                <w:highlight w:val="none"/>
                <w:vertAlign w:val="superscript"/>
              </w:rPr>
              <w:t xml:space="preserve">a </w:t>
            </w:r>
            <w:r>
              <w:rPr>
                <w:rFonts w:hint="default" w:ascii="Times New Roman" w:hAnsi="Times New Roman" w:cs="Times New Roman"/>
                <w:bCs/>
                <w:color w:val="auto"/>
                <w:sz w:val="18"/>
                <w:szCs w:val="18"/>
                <w:highlight w:val="none"/>
              </w:rPr>
              <w:t>若购入或输出的电力存在一个以上不同排放因子的电力来源，请自行分行一一列明。</w:t>
            </w:r>
          </w:p>
        </w:tc>
      </w:tr>
    </w:tbl>
    <w:p w14:paraId="5ACEE242">
      <w:pPr>
        <w:rPr>
          <w:rFonts w:hint="default" w:ascii="Times New Roman" w:hAnsi="Times New Roman" w:eastAsia="等线" w:cs="Times New Roman"/>
          <w:b/>
          <w:bCs/>
          <w:color w:val="auto"/>
          <w:szCs w:val="21"/>
          <w:highlight w:val="none"/>
        </w:rPr>
      </w:pPr>
    </w:p>
    <w:p w14:paraId="2A2ACBF9">
      <w:pPr>
        <w:pStyle w:val="182"/>
        <w:keepNext w:val="0"/>
        <w:keepLines w:val="0"/>
        <w:pageBreakBefore w:val="0"/>
        <w:widowControl/>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highlight w:val="none"/>
        </w:rPr>
      </w:pPr>
      <w:r>
        <w:rPr>
          <w:rFonts w:hint="default" w:ascii="Times New Roman" w:hAnsi="Times New Roman" w:cs="Times New Roman"/>
          <w:highlight w:val="none"/>
        </w:rPr>
        <w:t>购入和输出的热力对应的活动数据</w:t>
      </w:r>
      <w:r>
        <w:rPr>
          <w:rFonts w:hint="default" w:ascii="Times New Roman" w:hAnsi="Times New Roman" w:cs="Times New Roman"/>
          <w:highlight w:val="none"/>
          <w:lang w:val="en-US" w:eastAsia="zh-CN"/>
        </w:rPr>
        <w:t>和</w:t>
      </w:r>
      <w:r>
        <w:rPr>
          <w:rFonts w:hint="default" w:ascii="Times New Roman" w:hAnsi="Times New Roman" w:cs="Times New Roman"/>
          <w:highlight w:val="none"/>
        </w:rPr>
        <w:t>排放因子数据一览表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851"/>
        <w:gridCol w:w="3753"/>
        <w:gridCol w:w="2120"/>
      </w:tblGrid>
      <w:tr w14:paraId="5215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14:paraId="700E82FB">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项目</w:t>
            </w:r>
            <w:r>
              <w:rPr>
                <w:rFonts w:hint="default" w:ascii="Times New Roman" w:hAnsi="Times New Roman" w:cs="Times New Roman"/>
                <w:b w:val="0"/>
                <w:bCs/>
                <w:color w:val="auto"/>
                <w:sz w:val="18"/>
                <w:szCs w:val="18"/>
                <w:highlight w:val="none"/>
                <w:vertAlign w:val="superscript"/>
              </w:rPr>
              <w:t>a</w:t>
            </w:r>
          </w:p>
        </w:tc>
        <w:tc>
          <w:tcPr>
            <w:tcW w:w="1447" w:type="pct"/>
            <w:tcBorders>
              <w:top w:val="single" w:color="auto" w:sz="4" w:space="0"/>
              <w:left w:val="single" w:color="auto" w:sz="4" w:space="0"/>
              <w:bottom w:val="single" w:color="auto" w:sz="4" w:space="0"/>
              <w:right w:val="single" w:color="auto" w:sz="4" w:space="0"/>
            </w:tcBorders>
            <w:noWrap w:val="0"/>
            <w:vAlign w:val="top"/>
          </w:tcPr>
          <w:p w14:paraId="5825A52C">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热量</w:t>
            </w:r>
          </w:p>
          <w:p w14:paraId="148BE0E2">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GJ</w:t>
            </w:r>
          </w:p>
        </w:tc>
        <w:tc>
          <w:tcPr>
            <w:tcW w:w="1905" w:type="pct"/>
            <w:tcBorders>
              <w:top w:val="single" w:color="auto" w:sz="4" w:space="0"/>
              <w:left w:val="single" w:color="auto" w:sz="4" w:space="0"/>
              <w:bottom w:val="single" w:color="auto" w:sz="4" w:space="0"/>
              <w:right w:val="single" w:color="auto" w:sz="4" w:space="0"/>
            </w:tcBorders>
            <w:noWrap w:val="0"/>
            <w:vAlign w:val="top"/>
          </w:tcPr>
          <w:p w14:paraId="6D96F912">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排放因子</w:t>
            </w:r>
          </w:p>
          <w:p w14:paraId="31794662">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/GJ</w:t>
            </w:r>
          </w:p>
        </w:tc>
        <w:tc>
          <w:tcPr>
            <w:tcW w:w="1073" w:type="pct"/>
            <w:tcBorders>
              <w:top w:val="single" w:color="auto" w:sz="4" w:space="0"/>
              <w:left w:val="single" w:color="auto" w:sz="4" w:space="0"/>
              <w:bottom w:val="single" w:color="auto" w:sz="4" w:space="0"/>
              <w:right w:val="single" w:color="auto" w:sz="4" w:space="0"/>
            </w:tcBorders>
            <w:noWrap w:val="0"/>
            <w:vAlign w:val="top"/>
          </w:tcPr>
          <w:p w14:paraId="6C264A74">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排放量</w:t>
            </w:r>
          </w:p>
          <w:p w14:paraId="10F6F1E7">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tCO</w:t>
            </w:r>
            <w:r>
              <w:rPr>
                <w:rFonts w:hint="default" w:ascii="Times New Roman" w:hAnsi="Times New Roman" w:cs="Times New Roman"/>
                <w:b w:val="0"/>
                <w:bCs/>
                <w:color w:val="auto"/>
                <w:kern w:val="0"/>
                <w:sz w:val="18"/>
                <w:szCs w:val="18"/>
                <w:highlight w:val="none"/>
                <w:vertAlign w:val="subscript"/>
              </w:rPr>
              <w:t>2</w:t>
            </w:r>
          </w:p>
        </w:tc>
      </w:tr>
      <w:tr w14:paraId="77E5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14:paraId="2CF0409A">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kern w:val="0"/>
                <w:sz w:val="18"/>
                <w:szCs w:val="18"/>
                <w:highlight w:val="none"/>
              </w:rPr>
              <w:t>购入</w:t>
            </w:r>
          </w:p>
        </w:tc>
        <w:tc>
          <w:tcPr>
            <w:tcW w:w="1447" w:type="pct"/>
            <w:tcBorders>
              <w:top w:val="single" w:color="auto" w:sz="4" w:space="0"/>
              <w:left w:val="single" w:color="auto" w:sz="4" w:space="0"/>
              <w:bottom w:val="single" w:color="auto" w:sz="4" w:space="0"/>
              <w:right w:val="single" w:color="auto" w:sz="4" w:space="0"/>
            </w:tcBorders>
            <w:noWrap w:val="0"/>
            <w:vAlign w:val="top"/>
          </w:tcPr>
          <w:p w14:paraId="68C92C3E">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905" w:type="pct"/>
            <w:tcBorders>
              <w:top w:val="single" w:color="auto" w:sz="4" w:space="0"/>
              <w:left w:val="single" w:color="auto" w:sz="4" w:space="0"/>
              <w:bottom w:val="single" w:color="auto" w:sz="4" w:space="0"/>
              <w:right w:val="single" w:color="auto" w:sz="4" w:space="0"/>
            </w:tcBorders>
            <w:noWrap w:val="0"/>
            <w:vAlign w:val="top"/>
          </w:tcPr>
          <w:p w14:paraId="37B0589D">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073" w:type="pct"/>
            <w:tcBorders>
              <w:top w:val="single" w:color="auto" w:sz="4" w:space="0"/>
              <w:left w:val="single" w:color="auto" w:sz="4" w:space="0"/>
              <w:bottom w:val="single" w:color="auto" w:sz="4" w:space="0"/>
              <w:right w:val="single" w:color="auto" w:sz="4" w:space="0"/>
            </w:tcBorders>
            <w:noWrap w:val="0"/>
            <w:vAlign w:val="top"/>
          </w:tcPr>
          <w:p w14:paraId="304E0DCF">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r>
      <w:tr w14:paraId="76C5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72" w:type="pct"/>
            <w:tcBorders>
              <w:top w:val="single" w:color="auto" w:sz="4" w:space="0"/>
              <w:left w:val="single" w:color="auto" w:sz="4" w:space="0"/>
              <w:bottom w:val="single" w:color="auto" w:sz="4" w:space="0"/>
              <w:right w:val="single" w:color="auto" w:sz="4" w:space="0"/>
            </w:tcBorders>
            <w:noWrap w:val="0"/>
            <w:vAlign w:val="center"/>
          </w:tcPr>
          <w:p w14:paraId="40EF653D">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kern w:val="0"/>
                <w:sz w:val="18"/>
                <w:szCs w:val="18"/>
                <w:highlight w:val="none"/>
              </w:rPr>
              <w:t>输出</w:t>
            </w:r>
          </w:p>
        </w:tc>
        <w:tc>
          <w:tcPr>
            <w:tcW w:w="1447" w:type="pct"/>
            <w:tcBorders>
              <w:top w:val="single" w:color="auto" w:sz="4" w:space="0"/>
              <w:left w:val="single" w:color="auto" w:sz="4" w:space="0"/>
              <w:bottom w:val="single" w:color="auto" w:sz="4" w:space="0"/>
              <w:right w:val="single" w:color="auto" w:sz="4" w:space="0"/>
            </w:tcBorders>
            <w:noWrap w:val="0"/>
            <w:vAlign w:val="top"/>
          </w:tcPr>
          <w:p w14:paraId="3B9F799A">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905" w:type="pct"/>
            <w:tcBorders>
              <w:top w:val="single" w:color="auto" w:sz="4" w:space="0"/>
              <w:left w:val="single" w:color="auto" w:sz="4" w:space="0"/>
              <w:bottom w:val="single" w:color="auto" w:sz="4" w:space="0"/>
              <w:right w:val="single" w:color="auto" w:sz="4" w:space="0"/>
            </w:tcBorders>
            <w:noWrap w:val="0"/>
            <w:vAlign w:val="top"/>
          </w:tcPr>
          <w:p w14:paraId="2F34B3E9">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c>
          <w:tcPr>
            <w:tcW w:w="1073" w:type="pct"/>
            <w:tcBorders>
              <w:top w:val="single" w:color="auto" w:sz="4" w:space="0"/>
              <w:left w:val="single" w:color="auto" w:sz="4" w:space="0"/>
              <w:bottom w:val="single" w:color="auto" w:sz="4" w:space="0"/>
              <w:right w:val="single" w:color="auto" w:sz="4" w:space="0"/>
            </w:tcBorders>
            <w:noWrap w:val="0"/>
            <w:vAlign w:val="top"/>
          </w:tcPr>
          <w:p w14:paraId="6CC2D0D3">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cs="Times New Roman"/>
                <w:bCs/>
                <w:color w:val="auto"/>
                <w:kern w:val="0"/>
                <w:sz w:val="18"/>
                <w:szCs w:val="18"/>
                <w:highlight w:val="none"/>
              </w:rPr>
            </w:pPr>
          </w:p>
        </w:tc>
      </w:tr>
      <w:tr w14:paraId="12BA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50CA69C">
            <w:pPr>
              <w:keepNext w:val="0"/>
              <w:keepLines w:val="0"/>
              <w:widowControl/>
              <w:suppressLineNumbers w:val="0"/>
              <w:spacing w:before="48" w:beforeLines="20" w:beforeAutospacing="0" w:after="48" w:afterLines="20" w:afterAutospacing="0"/>
              <w:ind w:left="0" w:right="0" w:firstLine="360" w:firstLineChars="200"/>
              <w:jc w:val="left"/>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sz w:val="18"/>
                <w:szCs w:val="18"/>
                <w:highlight w:val="none"/>
                <w:vertAlign w:val="superscript"/>
              </w:rPr>
              <w:t xml:space="preserve">a </w:t>
            </w:r>
            <w:r>
              <w:rPr>
                <w:rFonts w:hint="default" w:ascii="Times New Roman" w:hAnsi="Times New Roman" w:cs="Times New Roman"/>
                <w:bCs/>
                <w:color w:val="auto"/>
                <w:sz w:val="18"/>
                <w:szCs w:val="18"/>
                <w:highlight w:val="none"/>
              </w:rPr>
              <w:t>若购入或输出的热力存在一个以上不同排放因子的热力来源，请自行分行一一列明。</w:t>
            </w:r>
          </w:p>
        </w:tc>
      </w:tr>
    </w:tbl>
    <w:p w14:paraId="46BDE393">
      <w:pPr>
        <w:pStyle w:val="28"/>
        <w:rPr>
          <w:rFonts w:hint="default" w:ascii="Times New Roman" w:hAnsi="Times New Roman" w:cs="Times New Roman"/>
          <w:color w:val="auto"/>
          <w:highlight w:val="none"/>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p>
    <w:p w14:paraId="677CB2B5">
      <w:pPr>
        <w:pStyle w:val="148"/>
        <w:numPr>
          <w:ilvl w:val="0"/>
          <w:numId w:val="23"/>
        </w:numPr>
        <w:tabs>
          <w:tab w:val="clear" w:pos="360"/>
        </w:tabs>
        <w:spacing w:before="240" w:after="240"/>
        <w:ind w:left="0" w:leftChars="0" w:firstLine="0" w:firstLineChars="0"/>
        <w:rPr>
          <w:rFonts w:hint="default" w:ascii="Times New Roman" w:hAnsi="Times New Roman" w:cs="Times New Roman"/>
          <w:color w:val="auto"/>
          <w:highlight w:val="none"/>
        </w:rPr>
      </w:pPr>
      <w:bookmarkStart w:id="840" w:name="_Toc23829"/>
      <w:bookmarkEnd w:id="840"/>
      <w:bookmarkStart w:id="841" w:name="_Toc20382"/>
      <w:bookmarkStart w:id="842" w:name="_Toc424544607"/>
    </w:p>
    <w:p w14:paraId="059E8B2D">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line="240" w:lineRule="auto"/>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（资料性）</w:t>
      </w:r>
    </w:p>
    <w:p w14:paraId="05DE1389">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line="240" w:lineRule="auto"/>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相关参数缺省值</w:t>
      </w:r>
      <w:bookmarkEnd w:id="841"/>
    </w:p>
    <w:bookmarkEnd w:id="842"/>
    <w:p w14:paraId="31E2210E">
      <w:pPr>
        <w:pStyle w:val="81"/>
        <w:keepNext w:val="0"/>
        <w:keepLines w:val="0"/>
        <w:pageBreakBefore w:val="0"/>
        <w:widowControl w:val="0"/>
        <w:kinsoku/>
        <w:wordWrap/>
        <w:overflowPunct/>
        <w:topLinePunct w:val="0"/>
        <w:autoSpaceDE/>
        <w:autoSpaceDN/>
        <w:bidi w:val="0"/>
        <w:adjustRightInd/>
        <w:snapToGrid/>
        <w:spacing w:before="120" w:after="120"/>
        <w:ind w:left="0" w:leftChars="0" w:firstLine="420" w:firstLineChars="0"/>
        <w:jc w:val="both"/>
        <w:textAlignment w:val="auto"/>
        <w:rPr>
          <w:rFonts w:hint="default" w:ascii="Times New Roman" w:hAnsi="Times New Roman" w:eastAsia="宋体" w:cs="Times New Roman"/>
          <w:color w:val="auto"/>
          <w:highlight w:val="none"/>
        </w:rPr>
      </w:pPr>
      <w:bookmarkStart w:id="843" w:name="_Toc401655563"/>
      <w:bookmarkEnd w:id="843"/>
      <w:bookmarkStart w:id="844" w:name="_Toc401655583"/>
      <w:bookmarkEnd w:id="844"/>
      <w:bookmarkStart w:id="845" w:name="_Toc401654691"/>
      <w:bookmarkEnd w:id="845"/>
      <w:bookmarkStart w:id="846" w:name="_Toc401665191"/>
      <w:bookmarkEnd w:id="846"/>
      <w:bookmarkStart w:id="847" w:name="_Toc401654681"/>
      <w:bookmarkEnd w:id="847"/>
      <w:bookmarkStart w:id="848" w:name="_Toc401664582"/>
      <w:bookmarkEnd w:id="848"/>
      <w:bookmarkStart w:id="849" w:name="_Toc401669967"/>
      <w:bookmarkEnd w:id="849"/>
      <w:bookmarkStart w:id="850" w:name="_Toc401655576"/>
      <w:bookmarkEnd w:id="850"/>
      <w:bookmarkStart w:id="851" w:name="_Toc401669978"/>
      <w:bookmarkEnd w:id="851"/>
      <w:bookmarkStart w:id="852" w:name="_Toc401664586"/>
      <w:bookmarkEnd w:id="852"/>
      <w:bookmarkStart w:id="853" w:name="_Toc401655450"/>
      <w:bookmarkEnd w:id="853"/>
      <w:bookmarkStart w:id="854" w:name="_Toc401654698"/>
      <w:bookmarkEnd w:id="854"/>
      <w:bookmarkStart w:id="855" w:name="_Toc401654702"/>
      <w:bookmarkEnd w:id="855"/>
      <w:bookmarkStart w:id="856" w:name="_Toc401654688"/>
      <w:bookmarkEnd w:id="856"/>
      <w:bookmarkStart w:id="857" w:name="_Toc401669971"/>
      <w:bookmarkEnd w:id="857"/>
      <w:bookmarkStart w:id="858" w:name="_Toc401669970"/>
      <w:bookmarkEnd w:id="858"/>
      <w:bookmarkStart w:id="859" w:name="_Toc401655464"/>
      <w:bookmarkEnd w:id="859"/>
      <w:bookmarkStart w:id="860" w:name="_Toc401654693"/>
      <w:bookmarkEnd w:id="860"/>
      <w:bookmarkStart w:id="861" w:name="_Toc401664601"/>
      <w:bookmarkEnd w:id="861"/>
      <w:bookmarkStart w:id="862" w:name="_Toc401665206"/>
      <w:bookmarkEnd w:id="862"/>
      <w:bookmarkStart w:id="863" w:name="_Toc401664590"/>
      <w:bookmarkEnd w:id="863"/>
      <w:bookmarkStart w:id="864" w:name="_Toc401654687"/>
      <w:bookmarkEnd w:id="864"/>
      <w:bookmarkStart w:id="865" w:name="_Toc401655463"/>
      <w:bookmarkEnd w:id="865"/>
      <w:bookmarkStart w:id="866" w:name="_Toc401655570"/>
      <w:bookmarkEnd w:id="866"/>
      <w:bookmarkStart w:id="867" w:name="_Toc401655577"/>
      <w:bookmarkEnd w:id="867"/>
      <w:bookmarkStart w:id="868" w:name="_Toc401665189"/>
      <w:bookmarkEnd w:id="868"/>
      <w:bookmarkStart w:id="869" w:name="_Toc401664460"/>
      <w:bookmarkEnd w:id="869"/>
      <w:bookmarkStart w:id="870" w:name="_Toc401654700"/>
      <w:bookmarkEnd w:id="870"/>
      <w:bookmarkStart w:id="871" w:name="_Toc401664451"/>
      <w:bookmarkEnd w:id="871"/>
      <w:bookmarkStart w:id="872" w:name="_Toc401664596"/>
      <w:bookmarkEnd w:id="872"/>
      <w:bookmarkStart w:id="873" w:name="_Toc401655572"/>
      <w:bookmarkEnd w:id="873"/>
      <w:bookmarkStart w:id="874" w:name="_Toc401655447"/>
      <w:bookmarkEnd w:id="874"/>
      <w:bookmarkStart w:id="875" w:name="_Toc401664453"/>
      <w:bookmarkEnd w:id="875"/>
      <w:bookmarkStart w:id="876" w:name="_Toc401669977"/>
      <w:bookmarkEnd w:id="876"/>
      <w:bookmarkStart w:id="877" w:name="_Toc401664458"/>
      <w:bookmarkEnd w:id="877"/>
      <w:bookmarkStart w:id="878" w:name="_Toc401654685"/>
      <w:bookmarkEnd w:id="878"/>
      <w:bookmarkStart w:id="879" w:name="_Toc401655582"/>
      <w:bookmarkEnd w:id="879"/>
      <w:bookmarkStart w:id="880" w:name="_Toc401655564"/>
      <w:bookmarkEnd w:id="880"/>
      <w:bookmarkStart w:id="881" w:name="_Toc401655574"/>
      <w:bookmarkEnd w:id="881"/>
      <w:bookmarkStart w:id="882" w:name="_Toc401665195"/>
      <w:bookmarkEnd w:id="882"/>
      <w:bookmarkStart w:id="883" w:name="_Toc401655468"/>
      <w:bookmarkEnd w:id="883"/>
      <w:bookmarkStart w:id="884" w:name="_Toc401664461"/>
      <w:bookmarkEnd w:id="884"/>
      <w:bookmarkStart w:id="885" w:name="_Toc401669959"/>
      <w:bookmarkEnd w:id="885"/>
      <w:bookmarkStart w:id="886" w:name="_Toc401664588"/>
      <w:bookmarkEnd w:id="886"/>
      <w:bookmarkStart w:id="887" w:name="_Toc401669963"/>
      <w:bookmarkEnd w:id="887"/>
      <w:bookmarkStart w:id="888" w:name="_Toc401655465"/>
      <w:bookmarkEnd w:id="888"/>
      <w:bookmarkStart w:id="889" w:name="_Toc401664599"/>
      <w:bookmarkEnd w:id="889"/>
      <w:bookmarkStart w:id="890" w:name="_Toc401664585"/>
      <w:bookmarkEnd w:id="890"/>
      <w:bookmarkStart w:id="891" w:name="_Toc401655578"/>
      <w:bookmarkEnd w:id="891"/>
      <w:bookmarkStart w:id="892" w:name="_Toc401655456"/>
      <w:bookmarkEnd w:id="892"/>
      <w:bookmarkStart w:id="893" w:name="_Toc401665204"/>
      <w:bookmarkEnd w:id="893"/>
      <w:bookmarkStart w:id="894" w:name="_Toc401665205"/>
      <w:bookmarkEnd w:id="894"/>
      <w:bookmarkStart w:id="895" w:name="_Toc401665193"/>
      <w:bookmarkEnd w:id="895"/>
      <w:bookmarkStart w:id="896" w:name="_Toc401664454"/>
      <w:bookmarkEnd w:id="896"/>
      <w:bookmarkStart w:id="897" w:name="_Toc401655446"/>
      <w:bookmarkEnd w:id="897"/>
      <w:bookmarkStart w:id="898" w:name="_Toc401664583"/>
      <w:bookmarkEnd w:id="898"/>
      <w:bookmarkStart w:id="899" w:name="_Toc401664455"/>
      <w:bookmarkEnd w:id="899"/>
      <w:bookmarkStart w:id="900" w:name="_Toc401664442"/>
      <w:bookmarkEnd w:id="900"/>
      <w:bookmarkStart w:id="901" w:name="_Toc401664456"/>
      <w:bookmarkEnd w:id="901"/>
      <w:bookmarkStart w:id="902" w:name="_Toc401664594"/>
      <w:bookmarkEnd w:id="902"/>
      <w:bookmarkStart w:id="903" w:name="_Toc401655573"/>
      <w:bookmarkEnd w:id="903"/>
      <w:bookmarkStart w:id="904" w:name="_Toc401655581"/>
      <w:bookmarkEnd w:id="904"/>
      <w:bookmarkStart w:id="905" w:name="_Toc401665201"/>
      <w:bookmarkEnd w:id="905"/>
      <w:bookmarkStart w:id="906" w:name="_Toc401655462"/>
      <w:bookmarkEnd w:id="906"/>
      <w:bookmarkStart w:id="907" w:name="_Toc401655580"/>
      <w:bookmarkEnd w:id="907"/>
      <w:bookmarkStart w:id="908" w:name="_Toc401654697"/>
      <w:bookmarkEnd w:id="908"/>
      <w:bookmarkStart w:id="909" w:name="_Toc401655579"/>
      <w:bookmarkEnd w:id="909"/>
      <w:bookmarkStart w:id="910" w:name="_Toc401664449"/>
      <w:bookmarkEnd w:id="910"/>
      <w:bookmarkStart w:id="911" w:name="_Toc401664581"/>
      <w:bookmarkEnd w:id="911"/>
      <w:bookmarkStart w:id="912" w:name="_Toc401669964"/>
      <w:bookmarkEnd w:id="912"/>
      <w:bookmarkStart w:id="913" w:name="_Toc401654689"/>
      <w:bookmarkEnd w:id="913"/>
      <w:bookmarkStart w:id="914" w:name="_Toc401655575"/>
      <w:bookmarkEnd w:id="914"/>
      <w:bookmarkStart w:id="915" w:name="_Toc401665192"/>
      <w:bookmarkEnd w:id="915"/>
      <w:bookmarkStart w:id="916" w:name="_Toc401665199"/>
      <w:bookmarkEnd w:id="916"/>
      <w:bookmarkStart w:id="917" w:name="_Toc420503959"/>
      <w:bookmarkEnd w:id="917"/>
      <w:bookmarkStart w:id="918" w:name="_Toc401655457"/>
      <w:bookmarkEnd w:id="918"/>
      <w:bookmarkStart w:id="919" w:name="_Toc401655566"/>
      <w:bookmarkEnd w:id="919"/>
      <w:bookmarkStart w:id="920" w:name="_Toc401655455"/>
      <w:bookmarkEnd w:id="920"/>
      <w:bookmarkStart w:id="921" w:name="_Toc401655585"/>
      <w:bookmarkEnd w:id="921"/>
      <w:bookmarkStart w:id="922" w:name="_Toc401655568"/>
      <w:bookmarkEnd w:id="922"/>
      <w:bookmarkStart w:id="923" w:name="_Toc401664441"/>
      <w:bookmarkEnd w:id="923"/>
      <w:bookmarkStart w:id="924" w:name="_Toc401664450"/>
      <w:bookmarkEnd w:id="924"/>
      <w:bookmarkStart w:id="925" w:name="_Toc401665200"/>
      <w:bookmarkEnd w:id="925"/>
      <w:bookmarkStart w:id="926" w:name="_Toc401665208"/>
      <w:bookmarkEnd w:id="926"/>
      <w:bookmarkStart w:id="927" w:name="_Toc401654680"/>
      <w:bookmarkEnd w:id="927"/>
      <w:bookmarkStart w:id="928" w:name="_Toc401654694"/>
      <w:bookmarkEnd w:id="928"/>
      <w:bookmarkStart w:id="929" w:name="_Toc401655571"/>
      <w:bookmarkEnd w:id="929"/>
      <w:bookmarkStart w:id="930" w:name="_Toc401655454"/>
      <w:bookmarkEnd w:id="930"/>
      <w:bookmarkStart w:id="931" w:name="_Toc401665197"/>
      <w:bookmarkEnd w:id="931"/>
      <w:bookmarkStart w:id="932" w:name="_Toc401664600"/>
      <w:bookmarkEnd w:id="932"/>
      <w:bookmarkStart w:id="933" w:name="_Toc401665194"/>
      <w:bookmarkEnd w:id="933"/>
      <w:bookmarkStart w:id="934" w:name="_Toc401654695"/>
      <w:bookmarkEnd w:id="934"/>
      <w:bookmarkStart w:id="935" w:name="_Toc401664446"/>
      <w:bookmarkEnd w:id="935"/>
      <w:bookmarkStart w:id="936" w:name="_Toc401655448"/>
      <w:bookmarkEnd w:id="936"/>
      <w:bookmarkStart w:id="937" w:name="_Toc401654683"/>
      <w:bookmarkEnd w:id="937"/>
      <w:bookmarkStart w:id="938" w:name="_Toc401669960"/>
      <w:bookmarkEnd w:id="938"/>
      <w:bookmarkStart w:id="939" w:name="_Toc401665209"/>
      <w:bookmarkEnd w:id="939"/>
      <w:bookmarkStart w:id="940" w:name="_Toc401669974"/>
      <w:bookmarkEnd w:id="940"/>
      <w:bookmarkStart w:id="941" w:name="_Toc401664443"/>
      <w:bookmarkEnd w:id="941"/>
      <w:bookmarkStart w:id="942" w:name="_Toc401664589"/>
      <w:bookmarkEnd w:id="942"/>
      <w:bookmarkStart w:id="943" w:name="_Toc401669965"/>
      <w:bookmarkEnd w:id="943"/>
      <w:bookmarkStart w:id="944" w:name="_Toc401669973"/>
      <w:bookmarkEnd w:id="944"/>
      <w:bookmarkStart w:id="945" w:name="_Toc401669969"/>
      <w:bookmarkEnd w:id="945"/>
      <w:bookmarkStart w:id="946" w:name="_Toc401664445"/>
      <w:bookmarkEnd w:id="946"/>
      <w:bookmarkStart w:id="947" w:name="_Toc401655584"/>
      <w:bookmarkEnd w:id="947"/>
      <w:bookmarkStart w:id="948" w:name="_Toc401665198"/>
      <w:bookmarkEnd w:id="948"/>
      <w:bookmarkStart w:id="949" w:name="_Toc401655565"/>
      <w:bookmarkEnd w:id="949"/>
      <w:bookmarkStart w:id="950" w:name="_Toc401665203"/>
      <w:bookmarkEnd w:id="950"/>
      <w:bookmarkStart w:id="951" w:name="_Toc401664584"/>
      <w:bookmarkEnd w:id="951"/>
      <w:bookmarkStart w:id="952" w:name="_Toc401664597"/>
      <w:bookmarkEnd w:id="952"/>
      <w:bookmarkStart w:id="953" w:name="_Toc401654690"/>
      <w:bookmarkEnd w:id="953"/>
      <w:bookmarkStart w:id="954" w:name="_Toc401654696"/>
      <w:bookmarkEnd w:id="954"/>
      <w:bookmarkStart w:id="955" w:name="_Toc401669976"/>
      <w:bookmarkEnd w:id="955"/>
      <w:bookmarkStart w:id="956" w:name="_Toc401664591"/>
      <w:bookmarkEnd w:id="956"/>
      <w:bookmarkStart w:id="957" w:name="_Toc401664602"/>
      <w:bookmarkEnd w:id="957"/>
      <w:bookmarkStart w:id="958" w:name="_Toc401654682"/>
      <w:bookmarkEnd w:id="958"/>
      <w:bookmarkStart w:id="959" w:name="_Toc401664598"/>
      <w:bookmarkEnd w:id="959"/>
      <w:bookmarkStart w:id="960" w:name="_Toc401655466"/>
      <w:bookmarkEnd w:id="960"/>
      <w:bookmarkStart w:id="961" w:name="_Toc401665202"/>
      <w:bookmarkEnd w:id="961"/>
      <w:bookmarkStart w:id="962" w:name="_Toc401669962"/>
      <w:bookmarkEnd w:id="962"/>
      <w:bookmarkStart w:id="963" w:name="_Toc401664603"/>
      <w:bookmarkEnd w:id="963"/>
      <w:bookmarkStart w:id="964" w:name="_Toc401664463"/>
      <w:bookmarkEnd w:id="964"/>
      <w:bookmarkStart w:id="965" w:name="_Toc401655453"/>
      <w:bookmarkEnd w:id="965"/>
      <w:bookmarkStart w:id="966" w:name="_Toc401655459"/>
      <w:bookmarkEnd w:id="966"/>
      <w:bookmarkStart w:id="967" w:name="_Toc401655460"/>
      <w:bookmarkEnd w:id="967"/>
      <w:bookmarkStart w:id="968" w:name="_Toc401669980"/>
      <w:bookmarkEnd w:id="968"/>
      <w:bookmarkStart w:id="969" w:name="_Toc401669972"/>
      <w:bookmarkEnd w:id="969"/>
      <w:bookmarkStart w:id="970" w:name="_Toc401665210"/>
      <w:bookmarkEnd w:id="970"/>
      <w:bookmarkStart w:id="971" w:name="_Toc401669958"/>
      <w:bookmarkEnd w:id="971"/>
      <w:bookmarkStart w:id="972" w:name="_Toc401655569"/>
      <w:bookmarkEnd w:id="972"/>
      <w:bookmarkStart w:id="973" w:name="_Toc401655461"/>
      <w:bookmarkEnd w:id="973"/>
      <w:bookmarkStart w:id="974" w:name="_Toc401654699"/>
      <w:bookmarkEnd w:id="974"/>
      <w:bookmarkStart w:id="975" w:name="_Toc401655567"/>
      <w:bookmarkEnd w:id="975"/>
      <w:bookmarkStart w:id="976" w:name="_Toc401654686"/>
      <w:bookmarkEnd w:id="976"/>
      <w:bookmarkStart w:id="977" w:name="_Toc401664447"/>
      <w:bookmarkEnd w:id="977"/>
      <w:bookmarkStart w:id="978" w:name="_Toc401654684"/>
      <w:bookmarkEnd w:id="978"/>
      <w:bookmarkStart w:id="979" w:name="_Toc401669968"/>
      <w:bookmarkEnd w:id="979"/>
      <w:bookmarkStart w:id="980" w:name="_Toc401655452"/>
      <w:bookmarkEnd w:id="980"/>
      <w:bookmarkStart w:id="981" w:name="_Toc401669979"/>
      <w:bookmarkEnd w:id="981"/>
      <w:bookmarkStart w:id="982" w:name="_Toc401654692"/>
      <w:bookmarkEnd w:id="982"/>
      <w:bookmarkStart w:id="983" w:name="_Toc401669975"/>
      <w:bookmarkEnd w:id="983"/>
      <w:bookmarkStart w:id="984" w:name="_Toc401664448"/>
      <w:bookmarkEnd w:id="984"/>
      <w:bookmarkStart w:id="985" w:name="_Toc401665207"/>
      <w:bookmarkEnd w:id="985"/>
      <w:bookmarkStart w:id="986" w:name="_Toc401655449"/>
      <w:bookmarkEnd w:id="986"/>
      <w:bookmarkStart w:id="987" w:name="_Toc401654701"/>
      <w:bookmarkEnd w:id="987"/>
      <w:bookmarkStart w:id="988" w:name="_Toc401655467"/>
      <w:bookmarkEnd w:id="988"/>
      <w:bookmarkStart w:id="989" w:name="_Toc401669961"/>
      <w:bookmarkEnd w:id="989"/>
      <w:bookmarkStart w:id="990" w:name="_Toc401664462"/>
      <w:bookmarkEnd w:id="990"/>
      <w:bookmarkStart w:id="991" w:name="_Toc401664444"/>
      <w:bookmarkEnd w:id="991"/>
      <w:bookmarkStart w:id="992" w:name="_Toc401665190"/>
      <w:bookmarkEnd w:id="992"/>
      <w:bookmarkStart w:id="993" w:name="_Toc401655458"/>
      <w:bookmarkEnd w:id="993"/>
      <w:bookmarkStart w:id="994" w:name="_Toc401655451"/>
      <w:bookmarkEnd w:id="994"/>
      <w:bookmarkStart w:id="995" w:name="_Toc401664452"/>
      <w:bookmarkEnd w:id="995"/>
      <w:bookmarkStart w:id="996" w:name="_Toc401664593"/>
      <w:bookmarkEnd w:id="996"/>
      <w:bookmarkStart w:id="997" w:name="_Toc401664595"/>
      <w:bookmarkEnd w:id="997"/>
      <w:bookmarkStart w:id="998" w:name="_Toc401665211"/>
      <w:bookmarkEnd w:id="998"/>
      <w:bookmarkStart w:id="999" w:name="_Toc401664457"/>
      <w:bookmarkEnd w:id="999"/>
      <w:bookmarkStart w:id="1000" w:name="_Toc401665196"/>
      <w:bookmarkEnd w:id="1000"/>
      <w:bookmarkStart w:id="1001" w:name="_Toc401664592"/>
      <w:bookmarkEnd w:id="1001"/>
      <w:bookmarkStart w:id="1002" w:name="_Toc401669966"/>
      <w:bookmarkEnd w:id="1002"/>
      <w:bookmarkStart w:id="1003" w:name="_Toc401664459"/>
      <w:bookmarkEnd w:id="1003"/>
      <w:bookmarkStart w:id="1004" w:name="_Toc401664587"/>
      <w:bookmarkEnd w:id="1004"/>
      <w:r>
        <w:rPr>
          <w:rFonts w:hint="default" w:ascii="Times New Roman" w:hAnsi="Times New Roman" w:eastAsia="宋体" w:cs="Times New Roman"/>
          <w:color w:val="auto"/>
          <w:highlight w:val="none"/>
        </w:rPr>
        <w:t>相关参数缺省值见表C.1、表C.2、表C.3、表C.4、表C.5</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表C.6</w:t>
      </w:r>
      <w:r>
        <w:rPr>
          <w:rFonts w:hint="default" w:ascii="Times New Roman" w:hAnsi="Times New Roman" w:eastAsia="宋体" w:cs="Times New Roman"/>
          <w:color w:val="auto"/>
          <w:highlight w:val="none"/>
        </w:rPr>
        <w:t>。</w:t>
      </w:r>
    </w:p>
    <w:p w14:paraId="23F93B68">
      <w:pPr>
        <w:pStyle w:val="28"/>
        <w:rPr>
          <w:rFonts w:hint="default"/>
        </w:rPr>
      </w:pPr>
    </w:p>
    <w:p w14:paraId="70C74448">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常用化石燃料相关参数的缺省值</w:t>
      </w:r>
    </w:p>
    <w:tbl>
      <w:tblPr>
        <w:tblStyle w:val="40"/>
        <w:tblW w:w="4998" w:type="pct"/>
        <w:tblInd w:w="0" w:type="dxa"/>
        <w:tblLayout w:type="autofit"/>
        <w:tblCellMar>
          <w:top w:w="0" w:type="dxa"/>
          <w:left w:w="0" w:type="dxa"/>
          <w:bottom w:w="0" w:type="dxa"/>
          <w:right w:w="0" w:type="dxa"/>
        </w:tblCellMar>
      </w:tblPr>
      <w:tblGrid>
        <w:gridCol w:w="563"/>
        <w:gridCol w:w="1910"/>
        <w:gridCol w:w="1155"/>
        <w:gridCol w:w="2315"/>
        <w:gridCol w:w="1836"/>
        <w:gridCol w:w="1865"/>
      </w:tblGrid>
      <w:tr w14:paraId="6E4B7B25">
        <w:tblPrEx>
          <w:tblCellMar>
            <w:top w:w="0" w:type="dxa"/>
            <w:left w:w="0" w:type="dxa"/>
            <w:bottom w:w="0" w:type="dxa"/>
            <w:right w:w="0" w:type="dxa"/>
          </w:tblCellMar>
        </w:tblPrEx>
        <w:trPr>
          <w:trHeight w:val="495" w:hRule="atLeast"/>
        </w:trPr>
        <w:tc>
          <w:tcPr>
            <w:tcW w:w="1282" w:type="pct"/>
            <w:gridSpan w:val="2"/>
            <w:tcBorders>
              <w:top w:val="single" w:color="000000" w:sz="4" w:space="0"/>
              <w:left w:val="single" w:color="000000" w:sz="4" w:space="0"/>
              <w:bottom w:val="single" w:color="000000" w:sz="4" w:space="0"/>
              <w:right w:val="single" w:color="000000" w:sz="4" w:space="0"/>
            </w:tcBorders>
            <w:vAlign w:val="center"/>
          </w:tcPr>
          <w:p w14:paraId="7AEE29CF">
            <w:pPr>
              <w:pStyle w:val="190"/>
              <w:keepNext w:val="0"/>
              <w:keepLines w:val="0"/>
              <w:suppressLineNumbers w:val="0"/>
              <w:kinsoku w:val="0"/>
              <w:overflowPunct w:val="0"/>
              <w:spacing w:before="117"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燃料品种</w:t>
            </w:r>
          </w:p>
        </w:tc>
        <w:tc>
          <w:tcPr>
            <w:tcW w:w="599" w:type="pct"/>
            <w:tcBorders>
              <w:top w:val="single" w:color="000000" w:sz="4" w:space="0"/>
              <w:left w:val="single" w:color="000000" w:sz="4" w:space="0"/>
              <w:bottom w:val="single" w:color="000000" w:sz="4" w:space="0"/>
              <w:right w:val="single" w:color="000000" w:sz="4" w:space="0"/>
            </w:tcBorders>
            <w:vAlign w:val="center"/>
          </w:tcPr>
          <w:p w14:paraId="1DC6D44D">
            <w:pPr>
              <w:pStyle w:val="190"/>
              <w:keepNext w:val="0"/>
              <w:keepLines w:val="0"/>
              <w:suppressLineNumbers w:val="0"/>
              <w:kinsoku w:val="0"/>
              <w:overflowPunct w:val="0"/>
              <w:spacing w:before="117"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计量单位</w:t>
            </w:r>
          </w:p>
        </w:tc>
        <w:tc>
          <w:tcPr>
            <w:tcW w:w="1200" w:type="pct"/>
            <w:tcBorders>
              <w:top w:val="single" w:color="000000" w:sz="4" w:space="0"/>
              <w:left w:val="single" w:color="000000" w:sz="4" w:space="0"/>
              <w:bottom w:val="single" w:color="000000" w:sz="4" w:space="0"/>
              <w:right w:val="single" w:color="000000" w:sz="4" w:space="0"/>
            </w:tcBorders>
            <w:vAlign w:val="center"/>
          </w:tcPr>
          <w:p w14:paraId="6FCB493D">
            <w:pPr>
              <w:pStyle w:val="190"/>
              <w:keepNext w:val="0"/>
              <w:keepLines w:val="0"/>
              <w:suppressLineNumbers w:val="0"/>
              <w:kinsoku w:val="0"/>
              <w:overflowPunct w:val="0"/>
              <w:spacing w:before="2"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低位发热量</w:t>
            </w:r>
          </w:p>
          <w:p w14:paraId="64C59CFF">
            <w:pPr>
              <w:pStyle w:val="190"/>
              <w:keepNext w:val="0"/>
              <w:keepLines w:val="0"/>
              <w:suppressLineNumbers w:val="0"/>
              <w:kinsoku w:val="0"/>
              <w:overflowPunct w:val="0"/>
              <w:spacing w:before="2" w:beforeAutospacing="0" w:after="0" w:afterAutospacing="0" w:line="26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cs="Times New Roman"/>
                <w:sz w:val="18"/>
                <w:szCs w:val="18"/>
              </w:rPr>
              <w:t>GJ/t</w:t>
            </w:r>
            <w:r>
              <w:rPr>
                <w:rFonts w:hint="default" w:ascii="Times New Roman" w:hAnsi="Times New Roman" w:eastAsia="宋体" w:cs="Times New Roman"/>
                <w:sz w:val="18"/>
                <w:szCs w:val="18"/>
              </w:rPr>
              <w:t>，GJ/10</w:t>
            </w:r>
            <w:r>
              <w:rPr>
                <w:rFonts w:hint="default" w:ascii="Times New Roman" w:hAnsi="Times New Roman" w:eastAsia="宋体" w:cs="Times New Roman"/>
                <w:position w:val="6"/>
                <w:sz w:val="11"/>
                <w:szCs w:val="11"/>
              </w:rPr>
              <w:t>4</w:t>
            </w:r>
            <w:r>
              <w:rPr>
                <w:rFonts w:hint="default" w:ascii="Times New Roman" w:hAnsi="Times New Roman" w:eastAsia="宋体" w:cs="Times New Roman"/>
                <w:sz w:val="18"/>
                <w:szCs w:val="18"/>
              </w:rPr>
              <w:t>Nm</w:t>
            </w:r>
            <w:r>
              <w:rPr>
                <w:rFonts w:hint="default" w:ascii="Times New Roman" w:hAnsi="Times New Roman" w:eastAsia="宋体" w:cs="Times New Roman"/>
                <w:position w:val="6"/>
                <w:sz w:val="11"/>
                <w:szCs w:val="11"/>
              </w:rPr>
              <w:t>3</w:t>
            </w:r>
          </w:p>
        </w:tc>
        <w:tc>
          <w:tcPr>
            <w:tcW w:w="952" w:type="pct"/>
            <w:tcBorders>
              <w:top w:val="single" w:color="000000" w:sz="4" w:space="0"/>
              <w:left w:val="single" w:color="000000" w:sz="4" w:space="0"/>
              <w:bottom w:val="single" w:color="000000" w:sz="4" w:space="0"/>
              <w:right w:val="single" w:color="000000" w:sz="4" w:space="0"/>
            </w:tcBorders>
            <w:vAlign w:val="center"/>
          </w:tcPr>
          <w:p w14:paraId="0C24DBF3">
            <w:pPr>
              <w:pStyle w:val="190"/>
              <w:keepNext w:val="0"/>
              <w:keepLines w:val="0"/>
              <w:suppressLineNumbers w:val="0"/>
              <w:kinsoku w:val="0"/>
              <w:overflowPunct w:val="0"/>
              <w:spacing w:before="14"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单位热值含碳量</w:t>
            </w:r>
          </w:p>
          <w:p w14:paraId="7D16AFAC">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tC/GJ</w:t>
            </w:r>
          </w:p>
        </w:tc>
        <w:tc>
          <w:tcPr>
            <w:tcW w:w="965" w:type="pct"/>
            <w:tcBorders>
              <w:top w:val="single" w:color="000000" w:sz="4" w:space="0"/>
              <w:left w:val="single" w:color="000000" w:sz="4" w:space="0"/>
              <w:bottom w:val="single" w:color="000000" w:sz="4" w:space="0"/>
              <w:right w:val="single" w:color="000000" w:sz="4" w:space="0"/>
            </w:tcBorders>
            <w:vAlign w:val="center"/>
          </w:tcPr>
          <w:p w14:paraId="6A5E54BD">
            <w:pPr>
              <w:pStyle w:val="190"/>
              <w:keepNext w:val="0"/>
              <w:keepLines w:val="0"/>
              <w:suppressLineNumbers w:val="0"/>
              <w:kinsoku w:val="0"/>
              <w:overflowPunct w:val="0"/>
              <w:spacing w:before="14"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燃料碳氧化率</w:t>
            </w:r>
          </w:p>
          <w:p w14:paraId="3FE5CF38">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14:paraId="55834B82">
        <w:tblPrEx>
          <w:tblCellMar>
            <w:top w:w="0" w:type="dxa"/>
            <w:left w:w="0" w:type="dxa"/>
            <w:bottom w:w="0" w:type="dxa"/>
            <w:right w:w="0" w:type="dxa"/>
          </w:tblCellMar>
        </w:tblPrEx>
        <w:trPr>
          <w:trHeight w:val="301" w:hRule="atLeast"/>
        </w:trPr>
        <w:tc>
          <w:tcPr>
            <w:tcW w:w="292" w:type="pct"/>
            <w:vMerge w:val="restart"/>
            <w:tcBorders>
              <w:top w:val="single" w:color="000000" w:sz="4" w:space="0"/>
              <w:left w:val="single" w:color="000000" w:sz="4" w:space="0"/>
              <w:bottom w:val="single" w:color="000000" w:sz="4" w:space="0"/>
              <w:right w:val="single" w:color="000000" w:sz="4" w:space="0"/>
            </w:tcBorders>
            <w:vAlign w:val="center"/>
          </w:tcPr>
          <w:p w14:paraId="60C0388B">
            <w:pPr>
              <w:pStyle w:val="190"/>
              <w:keepNext w:val="0"/>
              <w:keepLines w:val="0"/>
              <w:suppressLineNumbers w:val="0"/>
              <w:kinsoku w:val="0"/>
              <w:overflowPunct w:val="0"/>
              <w:spacing w:before="136"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固</w:t>
            </w:r>
          </w:p>
          <w:p w14:paraId="4946214F">
            <w:pPr>
              <w:pStyle w:val="190"/>
              <w:keepNext w:val="0"/>
              <w:keepLines w:val="0"/>
              <w:suppressLineNumbers w:val="0"/>
              <w:kinsoku w:val="0"/>
              <w:overflowPunct w:val="0"/>
              <w:spacing w:before="136"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w:t>
            </w:r>
          </w:p>
          <w:p w14:paraId="2278B45C">
            <w:pPr>
              <w:pStyle w:val="190"/>
              <w:keepNext w:val="0"/>
              <w:keepLines w:val="0"/>
              <w:suppressLineNumbers w:val="0"/>
              <w:kinsoku w:val="0"/>
              <w:overflowPunct w:val="0"/>
              <w:spacing w:before="136"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w:t>
            </w:r>
          </w:p>
          <w:p w14:paraId="0BABED0A">
            <w:pPr>
              <w:pStyle w:val="190"/>
              <w:keepNext w:val="0"/>
              <w:keepLines w:val="0"/>
              <w:suppressLineNumbers w:val="0"/>
              <w:kinsoku w:val="0"/>
              <w:overflowPunct w:val="0"/>
              <w:spacing w:before="136"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料</w:t>
            </w:r>
          </w:p>
        </w:tc>
        <w:tc>
          <w:tcPr>
            <w:tcW w:w="989" w:type="pct"/>
            <w:tcBorders>
              <w:top w:val="single" w:color="000000" w:sz="4" w:space="0"/>
              <w:left w:val="single" w:color="000000" w:sz="4" w:space="0"/>
              <w:bottom w:val="single" w:color="000000" w:sz="4" w:space="0"/>
              <w:right w:val="single" w:color="000000" w:sz="4" w:space="0"/>
            </w:tcBorders>
            <w:vAlign w:val="center"/>
          </w:tcPr>
          <w:p w14:paraId="5DB15446">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无烟煤</w:t>
            </w:r>
          </w:p>
        </w:tc>
        <w:tc>
          <w:tcPr>
            <w:tcW w:w="599" w:type="pct"/>
            <w:tcBorders>
              <w:top w:val="single" w:color="000000" w:sz="4" w:space="0"/>
              <w:left w:val="single" w:color="000000" w:sz="4" w:space="0"/>
              <w:bottom w:val="single" w:color="000000" w:sz="4" w:space="0"/>
              <w:right w:val="single" w:color="000000" w:sz="4" w:space="0"/>
            </w:tcBorders>
            <w:vAlign w:val="center"/>
          </w:tcPr>
          <w:p w14:paraId="76FAF1BF">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141910F2">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26.700</w:t>
            </w:r>
            <w:r>
              <w:rPr>
                <w:rFonts w:hint="default" w:ascii="Times New Roman" w:hAnsi="Times New Roman" w:cs="Times New Roman"/>
                <w:position w:val="6"/>
                <w:sz w:val="11"/>
                <w:szCs w:val="11"/>
              </w:rPr>
              <w:t>c</w:t>
            </w:r>
          </w:p>
        </w:tc>
        <w:tc>
          <w:tcPr>
            <w:tcW w:w="952" w:type="pct"/>
            <w:tcBorders>
              <w:top w:val="single" w:color="000000" w:sz="4" w:space="0"/>
              <w:left w:val="single" w:color="000000" w:sz="4" w:space="0"/>
              <w:bottom w:val="single" w:color="000000" w:sz="4" w:space="0"/>
              <w:right w:val="single" w:color="000000" w:sz="4" w:space="0"/>
            </w:tcBorders>
            <w:vAlign w:val="center"/>
          </w:tcPr>
          <w:p w14:paraId="20ABBE67">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27.4</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77B42884">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94 </w:t>
            </w:r>
            <w:r>
              <w:rPr>
                <w:rFonts w:hint="default" w:ascii="Times New Roman" w:hAnsi="Times New Roman" w:cs="Times New Roman"/>
                <w:position w:val="6"/>
                <w:sz w:val="11"/>
                <w:szCs w:val="11"/>
              </w:rPr>
              <w:t>b</w:t>
            </w:r>
          </w:p>
        </w:tc>
      </w:tr>
      <w:tr w14:paraId="2CBAF79C">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28F4A84C">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CE93EEE">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烟煤</w:t>
            </w:r>
          </w:p>
        </w:tc>
        <w:tc>
          <w:tcPr>
            <w:tcW w:w="599" w:type="pct"/>
            <w:tcBorders>
              <w:top w:val="single" w:color="000000" w:sz="4" w:space="0"/>
              <w:left w:val="single" w:color="000000" w:sz="4" w:space="0"/>
              <w:bottom w:val="single" w:color="000000" w:sz="4" w:space="0"/>
              <w:right w:val="single" w:color="000000" w:sz="4" w:space="0"/>
            </w:tcBorders>
            <w:vAlign w:val="center"/>
          </w:tcPr>
          <w:p w14:paraId="2B2009B4">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0720FEAF">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19.570</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17D72D35">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26.1</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34EE157C">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93 </w:t>
            </w:r>
            <w:r>
              <w:rPr>
                <w:rFonts w:hint="default" w:ascii="Times New Roman" w:hAnsi="Times New Roman" w:cs="Times New Roman"/>
                <w:position w:val="6"/>
                <w:sz w:val="11"/>
                <w:szCs w:val="11"/>
              </w:rPr>
              <w:t>b</w:t>
            </w:r>
          </w:p>
        </w:tc>
      </w:tr>
      <w:tr w14:paraId="0BD8AD05">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1BB9F30A">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7AD9887">
            <w:pPr>
              <w:pStyle w:val="190"/>
              <w:keepNext w:val="0"/>
              <w:keepLines w:val="0"/>
              <w:suppressLineNumbers w:val="0"/>
              <w:kinsoku w:val="0"/>
              <w:overflowPunct w:val="0"/>
              <w:spacing w:before="5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褐煤</w:t>
            </w:r>
          </w:p>
        </w:tc>
        <w:tc>
          <w:tcPr>
            <w:tcW w:w="599" w:type="pct"/>
            <w:tcBorders>
              <w:top w:val="single" w:color="000000" w:sz="4" w:space="0"/>
              <w:left w:val="single" w:color="000000" w:sz="4" w:space="0"/>
              <w:bottom w:val="single" w:color="000000" w:sz="4" w:space="0"/>
              <w:right w:val="single" w:color="000000" w:sz="4" w:space="0"/>
            </w:tcBorders>
            <w:vAlign w:val="center"/>
          </w:tcPr>
          <w:p w14:paraId="69C16156">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3AC00878">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11.9 </w:t>
            </w:r>
            <w:r>
              <w:rPr>
                <w:rFonts w:hint="default" w:ascii="Times New Roman" w:hAnsi="Times New Roman" w:cs="Times New Roman"/>
                <w:position w:val="6"/>
                <w:sz w:val="11"/>
                <w:szCs w:val="11"/>
              </w:rPr>
              <w:t>c</w:t>
            </w:r>
          </w:p>
        </w:tc>
        <w:tc>
          <w:tcPr>
            <w:tcW w:w="952" w:type="pct"/>
            <w:tcBorders>
              <w:top w:val="single" w:color="000000" w:sz="4" w:space="0"/>
              <w:left w:val="single" w:color="000000" w:sz="4" w:space="0"/>
              <w:bottom w:val="single" w:color="000000" w:sz="4" w:space="0"/>
              <w:right w:val="single" w:color="000000" w:sz="4" w:space="0"/>
            </w:tcBorders>
            <w:vAlign w:val="center"/>
          </w:tcPr>
          <w:p w14:paraId="7411B078">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28.0</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5ABD35E">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96 </w:t>
            </w:r>
            <w:r>
              <w:rPr>
                <w:rFonts w:hint="default" w:ascii="Times New Roman" w:hAnsi="Times New Roman" w:cs="Times New Roman"/>
                <w:position w:val="6"/>
                <w:sz w:val="11"/>
                <w:szCs w:val="11"/>
              </w:rPr>
              <w:t>b</w:t>
            </w:r>
          </w:p>
        </w:tc>
      </w:tr>
      <w:tr w14:paraId="60CD3A8D">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12725390">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6FC7E60">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洗精煤</w:t>
            </w:r>
          </w:p>
        </w:tc>
        <w:tc>
          <w:tcPr>
            <w:tcW w:w="599" w:type="pct"/>
            <w:tcBorders>
              <w:top w:val="single" w:color="000000" w:sz="4" w:space="0"/>
              <w:left w:val="single" w:color="000000" w:sz="4" w:space="0"/>
              <w:bottom w:val="single" w:color="000000" w:sz="4" w:space="0"/>
              <w:right w:val="single" w:color="000000" w:sz="4" w:space="0"/>
            </w:tcBorders>
            <w:vAlign w:val="center"/>
          </w:tcPr>
          <w:p w14:paraId="5F88F227">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3BEB4BC">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26.344</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66285FB8">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25.41</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35ED045D">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90 </w:t>
            </w:r>
            <w:r>
              <w:rPr>
                <w:rFonts w:hint="default" w:ascii="Times New Roman" w:hAnsi="Times New Roman" w:cs="Times New Roman"/>
                <w:position w:val="6"/>
                <w:sz w:val="11"/>
                <w:szCs w:val="11"/>
              </w:rPr>
              <w:t>d</w:t>
            </w:r>
          </w:p>
        </w:tc>
      </w:tr>
      <w:tr w14:paraId="0B47E9B0">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3C4C1A1A">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E9219FB">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其他洗煤</w:t>
            </w:r>
          </w:p>
        </w:tc>
        <w:tc>
          <w:tcPr>
            <w:tcW w:w="599" w:type="pct"/>
            <w:tcBorders>
              <w:top w:val="single" w:color="000000" w:sz="4" w:space="0"/>
              <w:left w:val="single" w:color="000000" w:sz="4" w:space="0"/>
              <w:bottom w:val="single" w:color="000000" w:sz="4" w:space="0"/>
              <w:right w:val="single" w:color="000000" w:sz="4" w:space="0"/>
            </w:tcBorders>
            <w:vAlign w:val="center"/>
          </w:tcPr>
          <w:p w14:paraId="55FB9769">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FEC8032">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12.545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1EFECAF8">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25.41</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2FBD468A">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90 </w:t>
            </w:r>
            <w:r>
              <w:rPr>
                <w:rFonts w:hint="default" w:ascii="Times New Roman" w:hAnsi="Times New Roman" w:cs="Times New Roman"/>
                <w:position w:val="6"/>
                <w:sz w:val="11"/>
                <w:szCs w:val="11"/>
              </w:rPr>
              <w:t>d</w:t>
            </w:r>
          </w:p>
        </w:tc>
      </w:tr>
      <w:tr w14:paraId="43346A71">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60DCB856">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E98AC50">
            <w:pPr>
              <w:pStyle w:val="190"/>
              <w:keepNext w:val="0"/>
              <w:keepLines w:val="0"/>
              <w:suppressLineNumbers w:val="0"/>
              <w:kinsoku w:val="0"/>
              <w:overflowPunct w:val="0"/>
              <w:spacing w:before="5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型煤</w:t>
            </w:r>
          </w:p>
        </w:tc>
        <w:tc>
          <w:tcPr>
            <w:tcW w:w="599" w:type="pct"/>
            <w:tcBorders>
              <w:top w:val="single" w:color="000000" w:sz="4" w:space="0"/>
              <w:left w:val="single" w:color="000000" w:sz="4" w:space="0"/>
              <w:bottom w:val="single" w:color="000000" w:sz="4" w:space="0"/>
              <w:right w:val="single" w:color="000000" w:sz="4" w:space="0"/>
            </w:tcBorders>
            <w:vAlign w:val="center"/>
          </w:tcPr>
          <w:p w14:paraId="12173036">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1EA15578">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17.460 </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2E58ABDF">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33.6</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1AC6443C">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90 </w:t>
            </w:r>
            <w:r>
              <w:rPr>
                <w:rFonts w:hint="default" w:ascii="Times New Roman" w:hAnsi="Times New Roman" w:cs="Times New Roman"/>
                <w:position w:val="6"/>
                <w:sz w:val="11"/>
                <w:szCs w:val="11"/>
              </w:rPr>
              <w:t>b</w:t>
            </w:r>
          </w:p>
        </w:tc>
      </w:tr>
      <w:tr w14:paraId="2003020C">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4CE4572D">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EF1494A">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其他煤制品</w:t>
            </w:r>
          </w:p>
        </w:tc>
        <w:tc>
          <w:tcPr>
            <w:tcW w:w="599" w:type="pct"/>
            <w:tcBorders>
              <w:top w:val="single" w:color="000000" w:sz="4" w:space="0"/>
              <w:left w:val="single" w:color="000000" w:sz="4" w:space="0"/>
              <w:bottom w:val="single" w:color="000000" w:sz="4" w:space="0"/>
              <w:right w:val="single" w:color="000000" w:sz="4" w:space="0"/>
            </w:tcBorders>
            <w:vAlign w:val="center"/>
          </w:tcPr>
          <w:p w14:paraId="399583F5">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37F43362">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17.460 </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2E64073A">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33.6</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4E7600A1">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3A0F4552">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2E724CDE">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1FBB790">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焦炭</w:t>
            </w:r>
          </w:p>
        </w:tc>
        <w:tc>
          <w:tcPr>
            <w:tcW w:w="599" w:type="pct"/>
            <w:tcBorders>
              <w:top w:val="single" w:color="000000" w:sz="4" w:space="0"/>
              <w:left w:val="single" w:color="000000" w:sz="4" w:space="0"/>
              <w:bottom w:val="single" w:color="000000" w:sz="4" w:space="0"/>
              <w:right w:val="single" w:color="000000" w:sz="4" w:space="0"/>
            </w:tcBorders>
            <w:vAlign w:val="center"/>
          </w:tcPr>
          <w:p w14:paraId="60BE0420">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74B1205B">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28.435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4A333001">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29.5</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28C57466">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93 </w:t>
            </w:r>
            <w:r>
              <w:rPr>
                <w:rFonts w:hint="default" w:ascii="Times New Roman" w:hAnsi="Times New Roman" w:cs="Times New Roman"/>
                <w:position w:val="6"/>
                <w:sz w:val="11"/>
                <w:szCs w:val="11"/>
              </w:rPr>
              <w:t>b</w:t>
            </w:r>
          </w:p>
        </w:tc>
      </w:tr>
      <w:tr w14:paraId="4B4879CE">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76E33393">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53E97F9">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石油焦</w:t>
            </w:r>
          </w:p>
        </w:tc>
        <w:tc>
          <w:tcPr>
            <w:tcW w:w="599" w:type="pct"/>
            <w:tcBorders>
              <w:top w:val="single" w:color="000000" w:sz="4" w:space="0"/>
              <w:left w:val="single" w:color="000000" w:sz="4" w:space="0"/>
              <w:bottom w:val="single" w:color="000000" w:sz="4" w:space="0"/>
              <w:right w:val="single" w:color="000000" w:sz="4" w:space="0"/>
            </w:tcBorders>
            <w:vAlign w:val="center"/>
          </w:tcPr>
          <w:p w14:paraId="4D58F1D0">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6841A7E7">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32.5 </w:t>
            </w:r>
            <w:r>
              <w:rPr>
                <w:rFonts w:hint="default" w:ascii="Times New Roman" w:hAnsi="Times New Roman" w:cs="Times New Roman"/>
                <w:position w:val="6"/>
                <w:sz w:val="11"/>
                <w:szCs w:val="11"/>
              </w:rPr>
              <w:t>c</w:t>
            </w:r>
          </w:p>
        </w:tc>
        <w:tc>
          <w:tcPr>
            <w:tcW w:w="952" w:type="pct"/>
            <w:tcBorders>
              <w:top w:val="single" w:color="000000" w:sz="4" w:space="0"/>
              <w:left w:val="single" w:color="000000" w:sz="4" w:space="0"/>
              <w:bottom w:val="single" w:color="000000" w:sz="4" w:space="0"/>
              <w:right w:val="single" w:color="000000" w:sz="4" w:space="0"/>
            </w:tcBorders>
            <w:vAlign w:val="center"/>
          </w:tcPr>
          <w:p w14:paraId="39D345F9">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27.50</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7930415D">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2394E7E2">
        <w:tblPrEx>
          <w:tblCellMar>
            <w:top w:w="0" w:type="dxa"/>
            <w:left w:w="0" w:type="dxa"/>
            <w:bottom w:w="0" w:type="dxa"/>
            <w:right w:w="0" w:type="dxa"/>
          </w:tblCellMar>
        </w:tblPrEx>
        <w:trPr>
          <w:trHeight w:val="301" w:hRule="atLeast"/>
        </w:trPr>
        <w:tc>
          <w:tcPr>
            <w:tcW w:w="292" w:type="pct"/>
            <w:vMerge w:val="restart"/>
            <w:tcBorders>
              <w:top w:val="single" w:color="000000" w:sz="4" w:space="0"/>
              <w:left w:val="single" w:color="000000" w:sz="4" w:space="0"/>
              <w:bottom w:val="single" w:color="000000" w:sz="4" w:space="0"/>
              <w:right w:val="single" w:color="000000" w:sz="4" w:space="0"/>
            </w:tcBorders>
            <w:vAlign w:val="center"/>
          </w:tcPr>
          <w:p w14:paraId="3675B8C4">
            <w:pPr>
              <w:pStyle w:val="190"/>
              <w:keepNext w:val="0"/>
              <w:keepLines w:val="0"/>
              <w:suppressLineNumbers w:val="0"/>
              <w:kinsoku w:val="0"/>
              <w:overflowPunct w:val="0"/>
              <w:spacing w:before="1"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w:t>
            </w:r>
          </w:p>
          <w:p w14:paraId="5D3E0461">
            <w:pPr>
              <w:pStyle w:val="190"/>
              <w:keepNext w:val="0"/>
              <w:keepLines w:val="0"/>
              <w:suppressLineNumbers w:val="0"/>
              <w:kinsoku w:val="0"/>
              <w:overflowPunct w:val="0"/>
              <w:spacing w:before="1"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w:t>
            </w:r>
          </w:p>
          <w:p w14:paraId="2F3ADA86">
            <w:pPr>
              <w:pStyle w:val="190"/>
              <w:keepNext w:val="0"/>
              <w:keepLines w:val="0"/>
              <w:suppressLineNumbers w:val="0"/>
              <w:kinsoku w:val="0"/>
              <w:overflowPunct w:val="0"/>
              <w:spacing w:before="1"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w:t>
            </w:r>
          </w:p>
          <w:p w14:paraId="7FDE25FC">
            <w:pPr>
              <w:pStyle w:val="190"/>
              <w:keepNext w:val="0"/>
              <w:keepLines w:val="0"/>
              <w:suppressLineNumbers w:val="0"/>
              <w:kinsoku w:val="0"/>
              <w:overflowPunct w:val="0"/>
              <w:spacing w:before="1"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料</w:t>
            </w:r>
          </w:p>
        </w:tc>
        <w:tc>
          <w:tcPr>
            <w:tcW w:w="989" w:type="pct"/>
            <w:tcBorders>
              <w:top w:val="single" w:color="000000" w:sz="4" w:space="0"/>
              <w:left w:val="single" w:color="000000" w:sz="4" w:space="0"/>
              <w:bottom w:val="single" w:color="000000" w:sz="4" w:space="0"/>
              <w:right w:val="single" w:color="000000" w:sz="4" w:space="0"/>
            </w:tcBorders>
            <w:vAlign w:val="center"/>
          </w:tcPr>
          <w:p w14:paraId="0864368D">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原油</w:t>
            </w:r>
          </w:p>
        </w:tc>
        <w:tc>
          <w:tcPr>
            <w:tcW w:w="599" w:type="pct"/>
            <w:tcBorders>
              <w:top w:val="single" w:color="000000" w:sz="4" w:space="0"/>
              <w:left w:val="single" w:color="000000" w:sz="4" w:space="0"/>
              <w:bottom w:val="single" w:color="000000" w:sz="4" w:space="0"/>
              <w:right w:val="single" w:color="000000" w:sz="4" w:space="0"/>
            </w:tcBorders>
            <w:vAlign w:val="center"/>
          </w:tcPr>
          <w:p w14:paraId="078D7866">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595084DF">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41.816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0106321D">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20.1</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5BD2081">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72E87BF7">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22908113">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CB483AE">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燃料油</w:t>
            </w:r>
          </w:p>
        </w:tc>
        <w:tc>
          <w:tcPr>
            <w:tcW w:w="599" w:type="pct"/>
            <w:tcBorders>
              <w:top w:val="single" w:color="000000" w:sz="4" w:space="0"/>
              <w:left w:val="single" w:color="000000" w:sz="4" w:space="0"/>
              <w:bottom w:val="single" w:color="000000" w:sz="4" w:space="0"/>
              <w:right w:val="single" w:color="000000" w:sz="4" w:space="0"/>
            </w:tcBorders>
            <w:vAlign w:val="center"/>
          </w:tcPr>
          <w:p w14:paraId="542C7284">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483216A8">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41.816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449C09AA">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21.1</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312BA868">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3A3FA5E1">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5BE898EE">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53FD960">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汽油</w:t>
            </w:r>
          </w:p>
        </w:tc>
        <w:tc>
          <w:tcPr>
            <w:tcW w:w="599" w:type="pct"/>
            <w:tcBorders>
              <w:top w:val="single" w:color="000000" w:sz="4" w:space="0"/>
              <w:left w:val="single" w:color="000000" w:sz="4" w:space="0"/>
              <w:bottom w:val="single" w:color="000000" w:sz="4" w:space="0"/>
              <w:right w:val="single" w:color="000000" w:sz="4" w:space="0"/>
            </w:tcBorders>
            <w:vAlign w:val="center"/>
          </w:tcPr>
          <w:p w14:paraId="7D82F576">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40FBBE9">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43.070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0AA89FDB">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18.9</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02094F9B">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1C128FF2">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36CB87E7">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39296742">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柴油</w:t>
            </w:r>
          </w:p>
        </w:tc>
        <w:tc>
          <w:tcPr>
            <w:tcW w:w="599" w:type="pct"/>
            <w:tcBorders>
              <w:top w:val="single" w:color="000000" w:sz="4" w:space="0"/>
              <w:left w:val="single" w:color="000000" w:sz="4" w:space="0"/>
              <w:bottom w:val="single" w:color="000000" w:sz="4" w:space="0"/>
              <w:right w:val="single" w:color="000000" w:sz="4" w:space="0"/>
            </w:tcBorders>
            <w:vAlign w:val="center"/>
          </w:tcPr>
          <w:p w14:paraId="046B2D9D">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1EC1A353">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42.652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05A35EFA">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20.2</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77F5CA8">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316EEAC1">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0F28F482">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3138DE8B">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一般煤油</w:t>
            </w:r>
          </w:p>
        </w:tc>
        <w:tc>
          <w:tcPr>
            <w:tcW w:w="599" w:type="pct"/>
            <w:tcBorders>
              <w:top w:val="single" w:color="000000" w:sz="4" w:space="0"/>
              <w:left w:val="single" w:color="000000" w:sz="4" w:space="0"/>
              <w:bottom w:val="single" w:color="000000" w:sz="4" w:space="0"/>
              <w:right w:val="single" w:color="000000" w:sz="4" w:space="0"/>
            </w:tcBorders>
            <w:vAlign w:val="center"/>
          </w:tcPr>
          <w:p w14:paraId="6DBE40A0">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36C23AED">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43.070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545B793A">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19.6</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54468BD2">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419A2838">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0730C46F">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4EC9363">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液化天然气</w:t>
            </w:r>
          </w:p>
        </w:tc>
        <w:tc>
          <w:tcPr>
            <w:tcW w:w="599" w:type="pct"/>
            <w:tcBorders>
              <w:top w:val="single" w:color="000000" w:sz="4" w:space="0"/>
              <w:left w:val="single" w:color="000000" w:sz="4" w:space="0"/>
              <w:bottom w:val="single" w:color="000000" w:sz="4" w:space="0"/>
              <w:right w:val="single" w:color="000000" w:sz="4" w:space="0"/>
            </w:tcBorders>
            <w:vAlign w:val="center"/>
          </w:tcPr>
          <w:p w14:paraId="32DF3E98">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397109FC">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51.498</w:t>
            </w:r>
            <w:r>
              <w:rPr>
                <w:rFonts w:hint="default" w:ascii="Times New Roman" w:hAnsi="Times New Roman" w:cs="Times New Roman"/>
                <w:position w:val="6"/>
                <w:sz w:val="11"/>
                <w:szCs w:val="11"/>
              </w:rPr>
              <w:t>e</w:t>
            </w:r>
          </w:p>
        </w:tc>
        <w:tc>
          <w:tcPr>
            <w:tcW w:w="952" w:type="pct"/>
            <w:tcBorders>
              <w:top w:val="single" w:color="000000" w:sz="4" w:space="0"/>
              <w:left w:val="single" w:color="000000" w:sz="4" w:space="0"/>
              <w:bottom w:val="single" w:color="000000" w:sz="4" w:space="0"/>
              <w:right w:val="single" w:color="000000" w:sz="4" w:space="0"/>
            </w:tcBorders>
            <w:vAlign w:val="center"/>
          </w:tcPr>
          <w:p w14:paraId="4098EE4D">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15.3</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45FACD13">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5434A6C1">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5205CFC6">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400BA31">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液化石油气</w:t>
            </w:r>
          </w:p>
        </w:tc>
        <w:tc>
          <w:tcPr>
            <w:tcW w:w="599" w:type="pct"/>
            <w:tcBorders>
              <w:top w:val="single" w:color="000000" w:sz="4" w:space="0"/>
              <w:left w:val="single" w:color="000000" w:sz="4" w:space="0"/>
              <w:bottom w:val="single" w:color="000000" w:sz="4" w:space="0"/>
              <w:right w:val="single" w:color="000000" w:sz="4" w:space="0"/>
            </w:tcBorders>
            <w:vAlign w:val="center"/>
          </w:tcPr>
          <w:p w14:paraId="6AF3CCC7">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603EC79">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50.179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7F93B34C">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17.2</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052668A">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027FDD20">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02EE262A">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53AC9E4">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石脑油</w:t>
            </w:r>
          </w:p>
        </w:tc>
        <w:tc>
          <w:tcPr>
            <w:tcW w:w="599" w:type="pct"/>
            <w:tcBorders>
              <w:top w:val="single" w:color="000000" w:sz="4" w:space="0"/>
              <w:left w:val="single" w:color="000000" w:sz="4" w:space="0"/>
              <w:bottom w:val="single" w:color="000000" w:sz="4" w:space="0"/>
              <w:right w:val="single" w:color="000000" w:sz="4" w:space="0"/>
            </w:tcBorders>
            <w:vAlign w:val="center"/>
          </w:tcPr>
          <w:p w14:paraId="3B5FDEE3">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67F677A1">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44.5 </w:t>
            </w:r>
            <w:r>
              <w:rPr>
                <w:rFonts w:hint="default" w:ascii="Times New Roman" w:hAnsi="Times New Roman" w:cs="Times New Roman"/>
                <w:position w:val="6"/>
                <w:sz w:val="11"/>
                <w:szCs w:val="11"/>
              </w:rPr>
              <w:t>c</w:t>
            </w:r>
          </w:p>
        </w:tc>
        <w:tc>
          <w:tcPr>
            <w:tcW w:w="952" w:type="pct"/>
            <w:tcBorders>
              <w:top w:val="single" w:color="000000" w:sz="4" w:space="0"/>
              <w:left w:val="single" w:color="000000" w:sz="4" w:space="0"/>
              <w:bottom w:val="single" w:color="000000" w:sz="4" w:space="0"/>
              <w:right w:val="single" w:color="000000" w:sz="4" w:space="0"/>
            </w:tcBorders>
            <w:vAlign w:val="center"/>
          </w:tcPr>
          <w:p w14:paraId="75584FD9">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20.0</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57FC3B68">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3CD6190D">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7E52CE04">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9B674E7">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焦油</w:t>
            </w:r>
          </w:p>
        </w:tc>
        <w:tc>
          <w:tcPr>
            <w:tcW w:w="599" w:type="pct"/>
            <w:tcBorders>
              <w:top w:val="single" w:color="000000" w:sz="4" w:space="0"/>
              <w:left w:val="single" w:color="000000" w:sz="4" w:space="0"/>
              <w:bottom w:val="single" w:color="000000" w:sz="4" w:space="0"/>
              <w:right w:val="single" w:color="000000" w:sz="4" w:space="0"/>
            </w:tcBorders>
            <w:vAlign w:val="center"/>
          </w:tcPr>
          <w:p w14:paraId="77AF9FA6">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78CAC6D">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33.453</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5ABF94A8">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22.0</w:t>
            </w:r>
            <w:r>
              <w:rPr>
                <w:rFonts w:hint="default" w:ascii="Times New Roman" w:hAnsi="Times New Roman" w:cs="Times New Roman"/>
                <w:position w:val="6"/>
                <w:sz w:val="11"/>
                <w:szCs w:val="11"/>
              </w:rPr>
              <w:t>c</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02B6E0AE">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7830A4DA">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7C8BD725">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BC9ABF7">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粗苯</w:t>
            </w:r>
          </w:p>
        </w:tc>
        <w:tc>
          <w:tcPr>
            <w:tcW w:w="599" w:type="pct"/>
            <w:tcBorders>
              <w:top w:val="single" w:color="000000" w:sz="4" w:space="0"/>
              <w:left w:val="single" w:color="000000" w:sz="4" w:space="0"/>
              <w:bottom w:val="single" w:color="000000" w:sz="4" w:space="0"/>
              <w:right w:val="single" w:color="000000" w:sz="4" w:space="0"/>
            </w:tcBorders>
            <w:vAlign w:val="center"/>
          </w:tcPr>
          <w:p w14:paraId="22D6F095">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2AD85368">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41.816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48047700">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22.7</w:t>
            </w:r>
            <w:r>
              <w:rPr>
                <w:rFonts w:hint="default" w:ascii="Times New Roman" w:hAnsi="Times New Roman" w:cs="Times New Roman"/>
                <w:position w:val="6"/>
                <w:sz w:val="11"/>
                <w:szCs w:val="11"/>
              </w:rPr>
              <w:t>d</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E561A02">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16AAF1FE">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7D312F36">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2ED19BC">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其他石油制品</w:t>
            </w:r>
          </w:p>
        </w:tc>
        <w:tc>
          <w:tcPr>
            <w:tcW w:w="599" w:type="pct"/>
            <w:tcBorders>
              <w:top w:val="single" w:color="000000" w:sz="4" w:space="0"/>
              <w:left w:val="single" w:color="000000" w:sz="4" w:space="0"/>
              <w:bottom w:val="single" w:color="000000" w:sz="4" w:space="0"/>
              <w:right w:val="single" w:color="000000" w:sz="4" w:space="0"/>
            </w:tcBorders>
            <w:vAlign w:val="center"/>
          </w:tcPr>
          <w:p w14:paraId="3D012986">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70A2C68E">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41.031 </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2FA81D5D">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20.0</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5F7B424A">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98 </w:t>
            </w:r>
            <w:r>
              <w:rPr>
                <w:rFonts w:hint="default" w:ascii="Times New Roman" w:hAnsi="Times New Roman" w:cs="Times New Roman"/>
                <w:position w:val="6"/>
                <w:sz w:val="11"/>
                <w:szCs w:val="11"/>
              </w:rPr>
              <w:t>b</w:t>
            </w:r>
          </w:p>
        </w:tc>
      </w:tr>
      <w:tr w14:paraId="6378BCAE">
        <w:tblPrEx>
          <w:tblCellMar>
            <w:top w:w="0" w:type="dxa"/>
            <w:left w:w="0" w:type="dxa"/>
            <w:bottom w:w="0" w:type="dxa"/>
            <w:right w:w="0" w:type="dxa"/>
          </w:tblCellMar>
        </w:tblPrEx>
        <w:trPr>
          <w:trHeight w:val="300" w:hRule="atLeast"/>
        </w:trPr>
        <w:tc>
          <w:tcPr>
            <w:tcW w:w="292" w:type="pct"/>
            <w:vMerge w:val="restart"/>
            <w:tcBorders>
              <w:top w:val="single" w:color="000000" w:sz="4" w:space="0"/>
              <w:left w:val="single" w:color="000000" w:sz="4" w:space="0"/>
              <w:bottom w:val="single" w:color="000000" w:sz="4" w:space="0"/>
              <w:right w:val="single" w:color="000000" w:sz="4" w:space="0"/>
            </w:tcBorders>
            <w:vAlign w:val="center"/>
          </w:tcPr>
          <w:p w14:paraId="37126056">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气</w:t>
            </w:r>
          </w:p>
          <w:p w14:paraId="57068C85">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w:t>
            </w:r>
          </w:p>
          <w:p w14:paraId="3149BCE2">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燃</w:t>
            </w:r>
          </w:p>
          <w:p w14:paraId="74DFF986">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料</w:t>
            </w:r>
          </w:p>
        </w:tc>
        <w:tc>
          <w:tcPr>
            <w:tcW w:w="989" w:type="pct"/>
            <w:tcBorders>
              <w:top w:val="single" w:color="000000" w:sz="4" w:space="0"/>
              <w:left w:val="single" w:color="000000" w:sz="4" w:space="0"/>
              <w:bottom w:val="single" w:color="000000" w:sz="4" w:space="0"/>
              <w:right w:val="single" w:color="000000" w:sz="4" w:space="0"/>
            </w:tcBorders>
            <w:vAlign w:val="center"/>
          </w:tcPr>
          <w:p w14:paraId="4F747833">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天然气</w:t>
            </w:r>
          </w:p>
        </w:tc>
        <w:tc>
          <w:tcPr>
            <w:tcW w:w="599" w:type="pct"/>
            <w:tcBorders>
              <w:top w:val="single" w:color="000000" w:sz="4" w:space="0"/>
              <w:left w:val="single" w:color="000000" w:sz="4" w:space="0"/>
              <w:bottom w:val="single" w:color="000000" w:sz="4" w:space="0"/>
              <w:right w:val="single" w:color="000000" w:sz="4" w:space="0"/>
            </w:tcBorders>
            <w:vAlign w:val="center"/>
          </w:tcPr>
          <w:p w14:paraId="4234135F">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10</w:t>
            </w:r>
            <w:r>
              <w:rPr>
                <w:rFonts w:hint="default" w:ascii="Times New Roman" w:hAnsi="Times New Roman" w:cs="Times New Roman"/>
                <w:position w:val="6"/>
                <w:sz w:val="11"/>
                <w:szCs w:val="11"/>
              </w:rPr>
              <w:t>4</w:t>
            </w:r>
            <w:r>
              <w:rPr>
                <w:rFonts w:hint="default" w:ascii="Times New Roman" w:hAnsi="Times New Roman" w:cs="Times New Roman"/>
                <w:sz w:val="18"/>
                <w:szCs w:val="18"/>
              </w:rPr>
              <w:t>Nm</w:t>
            </w:r>
            <w:r>
              <w:rPr>
                <w:rFonts w:hint="default" w:ascii="Times New Roman" w:hAnsi="Times New Roman" w:cs="Times New Roman"/>
                <w:position w:val="6"/>
                <w:sz w:val="11"/>
                <w:szCs w:val="11"/>
              </w:rPr>
              <w:t>3</w:t>
            </w:r>
          </w:p>
        </w:tc>
        <w:tc>
          <w:tcPr>
            <w:tcW w:w="1200" w:type="pct"/>
            <w:tcBorders>
              <w:top w:val="single" w:color="000000" w:sz="4" w:space="0"/>
              <w:left w:val="single" w:color="000000" w:sz="4" w:space="0"/>
              <w:bottom w:val="single" w:color="000000" w:sz="4" w:space="0"/>
              <w:right w:val="single" w:color="000000" w:sz="4" w:space="0"/>
            </w:tcBorders>
            <w:vAlign w:val="center"/>
          </w:tcPr>
          <w:p w14:paraId="62D7EAFE">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389.310</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105EF70E">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15.3</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26389354">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2C027453">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29EB3DC6">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0AD913F">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高炉煤气</w:t>
            </w:r>
          </w:p>
        </w:tc>
        <w:tc>
          <w:tcPr>
            <w:tcW w:w="599" w:type="pct"/>
            <w:tcBorders>
              <w:top w:val="single" w:color="000000" w:sz="4" w:space="0"/>
              <w:left w:val="single" w:color="000000" w:sz="4" w:space="0"/>
              <w:bottom w:val="single" w:color="000000" w:sz="4" w:space="0"/>
              <w:right w:val="single" w:color="000000" w:sz="4" w:space="0"/>
            </w:tcBorders>
            <w:vAlign w:val="center"/>
          </w:tcPr>
          <w:p w14:paraId="5DAA0031">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10</w:t>
            </w:r>
            <w:r>
              <w:rPr>
                <w:rFonts w:hint="default" w:ascii="Times New Roman" w:hAnsi="Times New Roman" w:cs="Times New Roman"/>
                <w:position w:val="6"/>
                <w:sz w:val="11"/>
                <w:szCs w:val="11"/>
              </w:rPr>
              <w:t>4</w:t>
            </w:r>
            <w:r>
              <w:rPr>
                <w:rFonts w:hint="default" w:ascii="Times New Roman" w:hAnsi="Times New Roman" w:cs="Times New Roman"/>
                <w:sz w:val="18"/>
                <w:szCs w:val="18"/>
              </w:rPr>
              <w:t>Nm</w:t>
            </w:r>
            <w:r>
              <w:rPr>
                <w:rFonts w:hint="default" w:ascii="Times New Roman" w:hAnsi="Times New Roman" w:cs="Times New Roman"/>
                <w:position w:val="6"/>
                <w:sz w:val="11"/>
                <w:szCs w:val="11"/>
              </w:rPr>
              <w:t>3</w:t>
            </w:r>
          </w:p>
        </w:tc>
        <w:tc>
          <w:tcPr>
            <w:tcW w:w="1200" w:type="pct"/>
            <w:tcBorders>
              <w:top w:val="single" w:color="000000" w:sz="4" w:space="0"/>
              <w:left w:val="single" w:color="000000" w:sz="4" w:space="0"/>
              <w:bottom w:val="single" w:color="000000" w:sz="4" w:space="0"/>
              <w:right w:val="single" w:color="000000" w:sz="4" w:space="0"/>
            </w:tcBorders>
            <w:vAlign w:val="center"/>
          </w:tcPr>
          <w:p w14:paraId="5DD63DA0">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33.00 </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7F071D8E">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70.80</w:t>
            </w:r>
            <w:r>
              <w:rPr>
                <w:rFonts w:hint="default" w:ascii="Times New Roman" w:hAnsi="Times New Roman" w:cs="Times New Roman"/>
                <w:position w:val="6"/>
                <w:sz w:val="11"/>
                <w:szCs w:val="11"/>
              </w:rPr>
              <w:t>c</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4F05C925">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31C47861">
        <w:tblPrEx>
          <w:tblCellMar>
            <w:top w:w="0" w:type="dxa"/>
            <w:left w:w="0" w:type="dxa"/>
            <w:bottom w:w="0" w:type="dxa"/>
            <w:right w:w="0" w:type="dxa"/>
          </w:tblCellMar>
        </w:tblPrEx>
        <w:trPr>
          <w:trHeight w:val="302" w:hRule="atLeast"/>
        </w:trPr>
        <w:tc>
          <w:tcPr>
            <w:tcW w:w="292" w:type="pct"/>
            <w:vMerge w:val="continue"/>
            <w:tcBorders>
              <w:top w:val="nil"/>
              <w:left w:val="single" w:color="000000" w:sz="4" w:space="0"/>
              <w:bottom w:val="single" w:color="000000" w:sz="4" w:space="0"/>
              <w:right w:val="single" w:color="000000" w:sz="4" w:space="0"/>
            </w:tcBorders>
            <w:vAlign w:val="center"/>
          </w:tcPr>
          <w:p w14:paraId="75354C7F">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8C494C2">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转炉煤气</w:t>
            </w:r>
          </w:p>
        </w:tc>
        <w:tc>
          <w:tcPr>
            <w:tcW w:w="599" w:type="pct"/>
            <w:tcBorders>
              <w:top w:val="single" w:color="000000" w:sz="4" w:space="0"/>
              <w:left w:val="single" w:color="000000" w:sz="4" w:space="0"/>
              <w:bottom w:val="single" w:color="000000" w:sz="4" w:space="0"/>
              <w:right w:val="single" w:color="000000" w:sz="4" w:space="0"/>
            </w:tcBorders>
            <w:vAlign w:val="center"/>
          </w:tcPr>
          <w:p w14:paraId="488B8A40">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10</w:t>
            </w:r>
            <w:r>
              <w:rPr>
                <w:rFonts w:hint="default" w:ascii="Times New Roman" w:hAnsi="Times New Roman" w:cs="Times New Roman"/>
                <w:position w:val="6"/>
                <w:sz w:val="11"/>
                <w:szCs w:val="11"/>
              </w:rPr>
              <w:t>4</w:t>
            </w:r>
            <w:r>
              <w:rPr>
                <w:rFonts w:hint="default" w:ascii="Times New Roman" w:hAnsi="Times New Roman" w:cs="Times New Roman"/>
                <w:sz w:val="18"/>
                <w:szCs w:val="18"/>
              </w:rPr>
              <w:t>Nm</w:t>
            </w:r>
            <w:r>
              <w:rPr>
                <w:rFonts w:hint="default" w:ascii="Times New Roman" w:hAnsi="Times New Roman" w:cs="Times New Roman"/>
                <w:position w:val="6"/>
                <w:sz w:val="11"/>
                <w:szCs w:val="11"/>
              </w:rPr>
              <w:t>3</w:t>
            </w:r>
          </w:p>
        </w:tc>
        <w:tc>
          <w:tcPr>
            <w:tcW w:w="1200" w:type="pct"/>
            <w:tcBorders>
              <w:top w:val="single" w:color="000000" w:sz="4" w:space="0"/>
              <w:left w:val="single" w:color="000000" w:sz="4" w:space="0"/>
              <w:bottom w:val="single" w:color="000000" w:sz="4" w:space="0"/>
              <w:right w:val="single" w:color="000000" w:sz="4" w:space="0"/>
            </w:tcBorders>
            <w:vAlign w:val="center"/>
          </w:tcPr>
          <w:p w14:paraId="2C43A6CC">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84.00 </w:t>
            </w:r>
            <w:r>
              <w:rPr>
                <w:rFonts w:hint="default" w:ascii="Times New Roman" w:hAnsi="Times New Roman" w:cs="Times New Roman"/>
                <w:position w:val="6"/>
                <w:sz w:val="11"/>
                <w:szCs w:val="11"/>
              </w:rPr>
              <w:t>d</w:t>
            </w:r>
          </w:p>
        </w:tc>
        <w:tc>
          <w:tcPr>
            <w:tcW w:w="952" w:type="pct"/>
            <w:tcBorders>
              <w:top w:val="single" w:color="000000" w:sz="4" w:space="0"/>
              <w:left w:val="single" w:color="000000" w:sz="4" w:space="0"/>
              <w:bottom w:val="single" w:color="000000" w:sz="4" w:space="0"/>
              <w:right w:val="single" w:color="000000" w:sz="4" w:space="0"/>
            </w:tcBorders>
            <w:vAlign w:val="center"/>
          </w:tcPr>
          <w:p w14:paraId="3A62A904">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position w:val="6"/>
                <w:sz w:val="11"/>
                <w:szCs w:val="11"/>
              </w:rPr>
            </w:pPr>
            <w:r>
              <w:rPr>
                <w:rFonts w:hint="default" w:ascii="Times New Roman" w:hAnsi="Times New Roman" w:cs="Times New Roman"/>
                <w:sz w:val="18"/>
                <w:szCs w:val="18"/>
              </w:rPr>
              <w:t>49.60</w:t>
            </w:r>
            <w:r>
              <w:rPr>
                <w:rFonts w:hint="default" w:ascii="Times New Roman" w:hAnsi="Times New Roman" w:eastAsia="宋体" w:cs="Times New Roman"/>
                <w:position w:val="9"/>
                <w:sz w:val="9"/>
                <w:szCs w:val="9"/>
              </w:rPr>
              <w:t>d</w:t>
            </w:r>
            <w:r>
              <w:rPr>
                <w:rFonts w:hint="default" w:ascii="Times New Roman" w:hAnsi="Times New Roman" w:eastAsia="宋体" w:cs="Times New Roman"/>
                <w:sz w:val="18"/>
                <w:szCs w:val="18"/>
              </w:rPr>
              <w:t>×10</w:t>
            </w:r>
            <w:r>
              <w:rPr>
                <w:rFonts w:hint="default" w:ascii="Times New Roman" w:hAnsi="Times New Roman" w:eastAsia="宋体"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75FACE2D">
            <w:pPr>
              <w:pStyle w:val="190"/>
              <w:keepNext w:val="0"/>
              <w:keepLines w:val="0"/>
              <w:suppressLineNumbers w:val="0"/>
              <w:kinsoku w:val="0"/>
              <w:overflowPunct w:val="0"/>
              <w:spacing w:before="61"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3076A50B">
        <w:tblPrEx>
          <w:tblCellMar>
            <w:top w:w="0" w:type="dxa"/>
            <w:left w:w="0" w:type="dxa"/>
            <w:bottom w:w="0" w:type="dxa"/>
            <w:right w:w="0" w:type="dxa"/>
          </w:tblCellMar>
        </w:tblPrEx>
        <w:trPr>
          <w:trHeight w:val="300" w:hRule="atLeast"/>
        </w:trPr>
        <w:tc>
          <w:tcPr>
            <w:tcW w:w="292" w:type="pct"/>
            <w:vMerge w:val="continue"/>
            <w:tcBorders>
              <w:top w:val="nil"/>
              <w:left w:val="single" w:color="000000" w:sz="4" w:space="0"/>
              <w:bottom w:val="single" w:color="000000" w:sz="4" w:space="0"/>
              <w:right w:val="single" w:color="000000" w:sz="4" w:space="0"/>
            </w:tcBorders>
            <w:vAlign w:val="center"/>
          </w:tcPr>
          <w:p w14:paraId="594AE798">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29A3A190">
            <w:pPr>
              <w:pStyle w:val="190"/>
              <w:keepNext w:val="0"/>
              <w:keepLines w:val="0"/>
              <w:suppressLineNumbers w:val="0"/>
              <w:kinsoku w:val="0"/>
              <w:overflowPunct w:val="0"/>
              <w:spacing w:before="49"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焦炉煤气</w:t>
            </w:r>
          </w:p>
        </w:tc>
        <w:tc>
          <w:tcPr>
            <w:tcW w:w="599" w:type="pct"/>
            <w:tcBorders>
              <w:top w:val="single" w:color="000000" w:sz="4" w:space="0"/>
              <w:left w:val="single" w:color="000000" w:sz="4" w:space="0"/>
              <w:bottom w:val="single" w:color="000000" w:sz="4" w:space="0"/>
              <w:right w:val="single" w:color="000000" w:sz="4" w:space="0"/>
            </w:tcBorders>
            <w:vAlign w:val="center"/>
          </w:tcPr>
          <w:p w14:paraId="0579E802">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10</w:t>
            </w:r>
            <w:r>
              <w:rPr>
                <w:rFonts w:hint="default" w:ascii="Times New Roman" w:hAnsi="Times New Roman" w:cs="Times New Roman"/>
                <w:position w:val="6"/>
                <w:sz w:val="11"/>
                <w:szCs w:val="11"/>
              </w:rPr>
              <w:t>4</w:t>
            </w:r>
            <w:r>
              <w:rPr>
                <w:rFonts w:hint="default" w:ascii="Times New Roman" w:hAnsi="Times New Roman" w:cs="Times New Roman"/>
                <w:sz w:val="18"/>
                <w:szCs w:val="18"/>
              </w:rPr>
              <w:t>Nm</w:t>
            </w:r>
            <w:r>
              <w:rPr>
                <w:rFonts w:hint="default" w:ascii="Times New Roman" w:hAnsi="Times New Roman" w:cs="Times New Roman"/>
                <w:position w:val="6"/>
                <w:sz w:val="11"/>
                <w:szCs w:val="11"/>
              </w:rPr>
              <w:t>3</w:t>
            </w:r>
          </w:p>
        </w:tc>
        <w:tc>
          <w:tcPr>
            <w:tcW w:w="1200" w:type="pct"/>
            <w:tcBorders>
              <w:top w:val="single" w:color="000000" w:sz="4" w:space="0"/>
              <w:left w:val="single" w:color="000000" w:sz="4" w:space="0"/>
              <w:bottom w:val="single" w:color="000000" w:sz="4" w:space="0"/>
              <w:right w:val="single" w:color="000000" w:sz="4" w:space="0"/>
            </w:tcBorders>
            <w:vAlign w:val="center"/>
          </w:tcPr>
          <w:p w14:paraId="30C64E46">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173.540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42B59A16">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13.58</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4BE522D8">
            <w:pPr>
              <w:pStyle w:val="190"/>
              <w:keepNext w:val="0"/>
              <w:keepLines w:val="0"/>
              <w:suppressLineNumbers w:val="0"/>
              <w:kinsoku w:val="0"/>
              <w:overflowPunct w:val="0"/>
              <w:spacing w:before="59"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74E5D78D">
        <w:tblPrEx>
          <w:tblCellMar>
            <w:top w:w="0" w:type="dxa"/>
            <w:left w:w="0" w:type="dxa"/>
            <w:bottom w:w="0" w:type="dxa"/>
            <w:right w:w="0" w:type="dxa"/>
          </w:tblCellMar>
        </w:tblPrEx>
        <w:trPr>
          <w:trHeight w:val="301" w:hRule="atLeast"/>
        </w:trPr>
        <w:tc>
          <w:tcPr>
            <w:tcW w:w="292" w:type="pct"/>
            <w:vMerge w:val="continue"/>
            <w:tcBorders>
              <w:top w:val="nil"/>
              <w:left w:val="single" w:color="000000" w:sz="4" w:space="0"/>
              <w:bottom w:val="single" w:color="000000" w:sz="4" w:space="0"/>
              <w:right w:val="single" w:color="000000" w:sz="4" w:space="0"/>
            </w:tcBorders>
            <w:vAlign w:val="center"/>
          </w:tcPr>
          <w:p w14:paraId="52A6520A">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51A62891">
            <w:pPr>
              <w:pStyle w:val="190"/>
              <w:keepNext w:val="0"/>
              <w:keepLines w:val="0"/>
              <w:suppressLineNumbers w:val="0"/>
              <w:kinsoku w:val="0"/>
              <w:overflowPunct w:val="0"/>
              <w:spacing w:before="48"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炼厂干气</w:t>
            </w:r>
          </w:p>
        </w:tc>
        <w:tc>
          <w:tcPr>
            <w:tcW w:w="599" w:type="pct"/>
            <w:tcBorders>
              <w:top w:val="single" w:color="000000" w:sz="4" w:space="0"/>
              <w:left w:val="single" w:color="000000" w:sz="4" w:space="0"/>
              <w:bottom w:val="single" w:color="000000" w:sz="4" w:space="0"/>
              <w:right w:val="single" w:color="000000" w:sz="4" w:space="0"/>
            </w:tcBorders>
            <w:vAlign w:val="center"/>
          </w:tcPr>
          <w:p w14:paraId="6E6F21D5">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t</w:t>
            </w:r>
          </w:p>
        </w:tc>
        <w:tc>
          <w:tcPr>
            <w:tcW w:w="1200" w:type="pct"/>
            <w:tcBorders>
              <w:top w:val="single" w:color="000000" w:sz="4" w:space="0"/>
              <w:left w:val="single" w:color="000000" w:sz="4" w:space="0"/>
              <w:bottom w:val="single" w:color="000000" w:sz="4" w:space="0"/>
              <w:right w:val="single" w:color="000000" w:sz="4" w:space="0"/>
            </w:tcBorders>
            <w:vAlign w:val="center"/>
          </w:tcPr>
          <w:p w14:paraId="3871DC72">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45.998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0322C2D5">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18.2</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67990871">
            <w:pPr>
              <w:pStyle w:val="190"/>
              <w:keepNext w:val="0"/>
              <w:keepLines w:val="0"/>
              <w:suppressLineNumbers w:val="0"/>
              <w:kinsoku w:val="0"/>
              <w:overflowPunct w:val="0"/>
              <w:spacing w:before="6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6485B4A5">
        <w:tblPrEx>
          <w:tblCellMar>
            <w:top w:w="0" w:type="dxa"/>
            <w:left w:w="0" w:type="dxa"/>
            <w:bottom w:w="0" w:type="dxa"/>
            <w:right w:w="0" w:type="dxa"/>
          </w:tblCellMar>
        </w:tblPrEx>
        <w:trPr>
          <w:trHeight w:val="277" w:hRule="atLeast"/>
        </w:trPr>
        <w:tc>
          <w:tcPr>
            <w:tcW w:w="292" w:type="pct"/>
            <w:vMerge w:val="continue"/>
            <w:tcBorders>
              <w:top w:val="nil"/>
              <w:left w:val="single" w:color="000000" w:sz="4" w:space="0"/>
              <w:bottom w:val="single" w:color="000000" w:sz="4" w:space="0"/>
              <w:right w:val="single" w:color="000000" w:sz="4" w:space="0"/>
            </w:tcBorders>
            <w:vAlign w:val="center"/>
          </w:tcPr>
          <w:p w14:paraId="308B40C6">
            <w:pPr>
              <w:pStyle w:val="13"/>
              <w:keepNext w:val="0"/>
              <w:keepLines w:val="0"/>
              <w:suppressLineNumbers w:val="0"/>
              <w:kinsoku w:val="0"/>
              <w:overflowPunct w:val="0"/>
              <w:spacing w:before="8" w:beforeAutospacing="0" w:after="1" w:afterAutospacing="0" w:line="260" w:lineRule="exact"/>
              <w:ind w:left="0" w:right="0" w:firstLine="0" w:firstLineChars="0"/>
              <w:rPr>
                <w:rFonts w:hint="default" w:ascii="Times New Roman" w:hAnsi="Times New Roman" w:eastAsia="黑体" w:cs="Times New Roman"/>
                <w:sz w:val="2"/>
                <w:szCs w:val="2"/>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940ABD7">
            <w:pPr>
              <w:pStyle w:val="190"/>
              <w:keepNext w:val="0"/>
              <w:keepLines w:val="0"/>
              <w:suppressLineNumbers w:val="0"/>
              <w:kinsoku w:val="0"/>
              <w:overflowPunct w:val="0"/>
              <w:spacing w:before="22" w:beforeAutospacing="0" w:after="0" w:afterAutospacing="0" w:line="26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其他煤气</w:t>
            </w:r>
          </w:p>
        </w:tc>
        <w:tc>
          <w:tcPr>
            <w:tcW w:w="599" w:type="pct"/>
            <w:tcBorders>
              <w:top w:val="single" w:color="000000" w:sz="4" w:space="0"/>
              <w:left w:val="single" w:color="000000" w:sz="4" w:space="0"/>
              <w:bottom w:val="single" w:color="000000" w:sz="4" w:space="0"/>
              <w:right w:val="single" w:color="000000" w:sz="4" w:space="0"/>
            </w:tcBorders>
            <w:vAlign w:val="center"/>
          </w:tcPr>
          <w:p w14:paraId="710D54FB">
            <w:pPr>
              <w:pStyle w:val="190"/>
              <w:keepNext w:val="0"/>
              <w:keepLines w:val="0"/>
              <w:suppressLineNumbers w:val="0"/>
              <w:kinsoku w:val="0"/>
              <w:overflowPunct w:val="0"/>
              <w:spacing w:before="0"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10</w:t>
            </w:r>
            <w:r>
              <w:rPr>
                <w:rFonts w:hint="default" w:ascii="Times New Roman" w:hAnsi="Times New Roman" w:cs="Times New Roman"/>
                <w:position w:val="6"/>
                <w:sz w:val="11"/>
                <w:szCs w:val="11"/>
              </w:rPr>
              <w:t>4</w:t>
            </w:r>
            <w:r>
              <w:rPr>
                <w:rFonts w:hint="default" w:ascii="Times New Roman" w:hAnsi="Times New Roman" w:cs="Times New Roman"/>
                <w:sz w:val="18"/>
                <w:szCs w:val="18"/>
              </w:rPr>
              <w:t>Nm</w:t>
            </w:r>
            <w:r>
              <w:rPr>
                <w:rFonts w:hint="default" w:ascii="Times New Roman" w:hAnsi="Times New Roman" w:cs="Times New Roman"/>
                <w:position w:val="6"/>
                <w:sz w:val="11"/>
                <w:szCs w:val="11"/>
              </w:rPr>
              <w:t>3</w:t>
            </w:r>
          </w:p>
        </w:tc>
        <w:tc>
          <w:tcPr>
            <w:tcW w:w="1200" w:type="pct"/>
            <w:tcBorders>
              <w:top w:val="single" w:color="000000" w:sz="4" w:space="0"/>
              <w:left w:val="single" w:color="000000" w:sz="4" w:space="0"/>
              <w:bottom w:val="single" w:color="000000" w:sz="4" w:space="0"/>
              <w:right w:val="single" w:color="000000" w:sz="4" w:space="0"/>
            </w:tcBorders>
            <w:vAlign w:val="center"/>
          </w:tcPr>
          <w:p w14:paraId="27822762">
            <w:pPr>
              <w:pStyle w:val="190"/>
              <w:keepNext w:val="0"/>
              <w:keepLines w:val="0"/>
              <w:suppressLineNumbers w:val="0"/>
              <w:kinsoku w:val="0"/>
              <w:overflowPunct w:val="0"/>
              <w:spacing w:before="34"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52.270 </w:t>
            </w:r>
            <w:r>
              <w:rPr>
                <w:rFonts w:hint="default" w:ascii="Times New Roman" w:hAnsi="Times New Roman" w:cs="Times New Roman"/>
                <w:position w:val="6"/>
                <w:sz w:val="11"/>
                <w:szCs w:val="11"/>
              </w:rPr>
              <w:t>a</w:t>
            </w:r>
          </w:p>
        </w:tc>
        <w:tc>
          <w:tcPr>
            <w:tcW w:w="952" w:type="pct"/>
            <w:tcBorders>
              <w:top w:val="single" w:color="000000" w:sz="4" w:space="0"/>
              <w:left w:val="single" w:color="000000" w:sz="4" w:space="0"/>
              <w:bottom w:val="single" w:color="000000" w:sz="4" w:space="0"/>
              <w:right w:val="single" w:color="000000" w:sz="4" w:space="0"/>
            </w:tcBorders>
            <w:vAlign w:val="center"/>
          </w:tcPr>
          <w:p w14:paraId="472D9A5E">
            <w:pPr>
              <w:pStyle w:val="190"/>
              <w:keepNext w:val="0"/>
              <w:keepLines w:val="0"/>
              <w:suppressLineNumbers w:val="0"/>
              <w:kinsoku w:val="0"/>
              <w:overflowPunct w:val="0"/>
              <w:spacing w:before="34"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12.2</w:t>
            </w:r>
            <w:r>
              <w:rPr>
                <w:rFonts w:hint="default" w:ascii="Times New Roman" w:hAnsi="Times New Roman" w:cs="Times New Roman"/>
                <w:position w:val="6"/>
                <w:sz w:val="11"/>
                <w:szCs w:val="11"/>
              </w:rPr>
              <w:t>b</w:t>
            </w:r>
            <w:r>
              <w:rPr>
                <w:rFonts w:hint="default" w:ascii="Times New Roman" w:hAnsi="Times New Roman" w:cs="Times New Roman"/>
                <w:sz w:val="18"/>
                <w:szCs w:val="18"/>
              </w:rPr>
              <w:t>×10</w:t>
            </w:r>
            <w:r>
              <w:rPr>
                <w:rFonts w:hint="default" w:ascii="Times New Roman" w:hAnsi="Times New Roman" w:cs="Times New Roman"/>
                <w:position w:val="6"/>
                <w:sz w:val="11"/>
                <w:szCs w:val="11"/>
              </w:rPr>
              <w:t>-3</w:t>
            </w:r>
          </w:p>
        </w:tc>
        <w:tc>
          <w:tcPr>
            <w:tcW w:w="965" w:type="pct"/>
            <w:tcBorders>
              <w:top w:val="single" w:color="000000" w:sz="4" w:space="0"/>
              <w:left w:val="single" w:color="000000" w:sz="4" w:space="0"/>
              <w:bottom w:val="single" w:color="000000" w:sz="4" w:space="0"/>
              <w:right w:val="single" w:color="000000" w:sz="4" w:space="0"/>
            </w:tcBorders>
            <w:vAlign w:val="center"/>
          </w:tcPr>
          <w:p w14:paraId="3B87D1BB">
            <w:pPr>
              <w:pStyle w:val="190"/>
              <w:keepNext w:val="0"/>
              <w:keepLines w:val="0"/>
              <w:suppressLineNumbers w:val="0"/>
              <w:kinsoku w:val="0"/>
              <w:overflowPunct w:val="0"/>
              <w:spacing w:before="34" w:beforeAutospacing="0" w:after="0" w:afterAutospacing="0" w:line="260" w:lineRule="exact"/>
              <w:ind w:left="0" w:right="0"/>
              <w:jc w:val="center"/>
              <w:rPr>
                <w:rFonts w:hint="default" w:ascii="Times New Roman" w:hAnsi="Times New Roman" w:cs="Times New Roman"/>
                <w:position w:val="6"/>
                <w:sz w:val="11"/>
                <w:szCs w:val="11"/>
              </w:rPr>
            </w:pPr>
            <w:r>
              <w:rPr>
                <w:rFonts w:hint="default" w:ascii="Times New Roman" w:hAnsi="Times New Roman" w:cs="Times New Roman"/>
                <w:sz w:val="18"/>
                <w:szCs w:val="18"/>
              </w:rPr>
              <w:t xml:space="preserve">99 </w:t>
            </w:r>
            <w:r>
              <w:rPr>
                <w:rFonts w:hint="default" w:ascii="Times New Roman" w:hAnsi="Times New Roman" w:cs="Times New Roman"/>
                <w:position w:val="6"/>
                <w:sz w:val="11"/>
                <w:szCs w:val="11"/>
              </w:rPr>
              <w:t>b</w:t>
            </w:r>
          </w:p>
        </w:tc>
      </w:tr>
      <w:tr w14:paraId="1C50B9FC">
        <w:tblPrEx>
          <w:tblCellMar>
            <w:top w:w="0" w:type="dxa"/>
            <w:left w:w="0" w:type="dxa"/>
            <w:bottom w:w="0" w:type="dxa"/>
            <w:right w:w="0" w:type="dxa"/>
          </w:tblCellMar>
        </w:tblPrEx>
        <w:trPr>
          <w:trHeight w:val="145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7870033E">
            <w:pPr>
              <w:pStyle w:val="190"/>
              <w:keepNext w:val="0"/>
              <w:keepLines w:val="0"/>
              <w:suppressLineNumbers w:val="0"/>
              <w:kinsoku w:val="0"/>
              <w:overflowPunct w:val="0"/>
              <w:spacing w:before="0" w:beforeAutospacing="0" w:after="0" w:afterAutospacing="0" w:line="26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cs="Times New Roman"/>
                <w:position w:val="6"/>
                <w:sz w:val="11"/>
                <w:szCs w:val="11"/>
              </w:rPr>
              <w:t xml:space="preserve">a </w:t>
            </w:r>
            <w:r>
              <w:rPr>
                <w:rFonts w:hint="default" w:ascii="Times New Roman" w:hAnsi="Times New Roman" w:eastAsia="宋体" w:cs="Times New Roman"/>
                <w:sz w:val="18"/>
                <w:szCs w:val="18"/>
              </w:rPr>
              <w:t>数据取值来源为《中国能源统计年鉴 2022》（统计年鉴有更新时，使用其最新数值）。</w:t>
            </w:r>
          </w:p>
          <w:p w14:paraId="7C39518A">
            <w:pPr>
              <w:pStyle w:val="190"/>
              <w:keepNext w:val="0"/>
              <w:keepLines w:val="0"/>
              <w:suppressLineNumbers w:val="0"/>
              <w:kinsoku w:val="0"/>
              <w:overflowPunct w:val="0"/>
              <w:spacing w:before="2" w:beforeAutospacing="0" w:after="0" w:afterAutospacing="0" w:line="260" w:lineRule="exact"/>
              <w:ind w:left="0" w:right="0" w:firstLine="220" w:firstLineChars="200"/>
              <w:jc w:val="both"/>
              <w:rPr>
                <w:rFonts w:hint="default" w:ascii="Times New Roman" w:hAnsi="Times New Roman" w:eastAsia="宋体" w:cs="Times New Roman"/>
                <w:spacing w:val="-45"/>
                <w:sz w:val="18"/>
                <w:szCs w:val="18"/>
              </w:rPr>
            </w:pPr>
            <w:r>
              <w:rPr>
                <w:rFonts w:hint="default" w:ascii="Times New Roman" w:hAnsi="Times New Roman" w:cs="Times New Roman"/>
                <w:position w:val="6"/>
                <w:sz w:val="11"/>
                <w:szCs w:val="11"/>
              </w:rPr>
              <w:t xml:space="preserve">b </w:t>
            </w:r>
            <w:r>
              <w:rPr>
                <w:rFonts w:hint="default" w:ascii="Times New Roman" w:hAnsi="Times New Roman" w:eastAsia="宋体" w:cs="Times New Roman"/>
                <w:sz w:val="18"/>
                <w:szCs w:val="18"/>
              </w:rPr>
              <w:t>数据取值来源为《省级温室气体清单编制指南（试行</w:t>
            </w:r>
            <w:r>
              <w:rPr>
                <w:rFonts w:hint="default" w:ascii="Times New Roman" w:hAnsi="Times New Roman" w:eastAsia="宋体" w:cs="Times New Roman"/>
                <w:spacing w:val="-92"/>
                <w:sz w:val="18"/>
                <w:szCs w:val="18"/>
              </w:rPr>
              <w:t>）</w:t>
            </w:r>
            <w:r>
              <w:rPr>
                <w:rFonts w:hint="default" w:ascii="Times New Roman" w:hAnsi="Times New Roman" w:eastAsia="宋体" w:cs="Times New Roman"/>
                <w:spacing w:val="-45"/>
                <w:sz w:val="18"/>
                <w:szCs w:val="18"/>
              </w:rPr>
              <w:t>》。</w:t>
            </w:r>
          </w:p>
          <w:p w14:paraId="3DFA0A40">
            <w:pPr>
              <w:pStyle w:val="190"/>
              <w:keepNext w:val="0"/>
              <w:keepLines w:val="0"/>
              <w:suppressLineNumbers w:val="0"/>
              <w:kinsoku w:val="0"/>
              <w:overflowPunct w:val="0"/>
              <w:spacing w:before="3" w:beforeAutospacing="0" w:after="0" w:afterAutospacing="0" w:line="26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cs="Times New Roman"/>
                <w:position w:val="6"/>
                <w:sz w:val="11"/>
                <w:szCs w:val="11"/>
              </w:rPr>
              <w:t xml:space="preserve">c </w:t>
            </w:r>
            <w:r>
              <w:rPr>
                <w:rFonts w:hint="default" w:ascii="Times New Roman" w:hAnsi="Times New Roman" w:eastAsia="宋体" w:cs="Times New Roman"/>
                <w:sz w:val="18"/>
                <w:szCs w:val="18"/>
              </w:rPr>
              <w:t>数据取值来源为《2006年 IPCC 国家温室气体清单指南》及2019修订版。</w:t>
            </w:r>
          </w:p>
          <w:p w14:paraId="3C68217A">
            <w:pPr>
              <w:pStyle w:val="190"/>
              <w:keepNext w:val="0"/>
              <w:keepLines w:val="0"/>
              <w:suppressLineNumbers w:val="0"/>
              <w:kinsoku w:val="0"/>
              <w:overflowPunct w:val="0"/>
              <w:spacing w:before="4" w:beforeAutospacing="0" w:after="0" w:afterAutospacing="0" w:line="26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cs="Times New Roman"/>
                <w:position w:val="6"/>
                <w:sz w:val="11"/>
                <w:szCs w:val="11"/>
              </w:rPr>
              <w:t xml:space="preserve">d </w:t>
            </w:r>
            <w:r>
              <w:rPr>
                <w:rFonts w:hint="default" w:ascii="Times New Roman" w:hAnsi="Times New Roman" w:eastAsia="宋体" w:cs="Times New Roman"/>
                <w:sz w:val="18"/>
                <w:szCs w:val="18"/>
              </w:rPr>
              <w:t>数据取值来源为《中国温室气体清单研究》中的有色金属工业数据。</w:t>
            </w:r>
          </w:p>
          <w:p w14:paraId="01D91233">
            <w:pPr>
              <w:pStyle w:val="190"/>
              <w:keepNext w:val="0"/>
              <w:keepLines w:val="0"/>
              <w:suppressLineNumbers w:val="0"/>
              <w:kinsoku w:val="0"/>
              <w:overflowPunct w:val="0"/>
              <w:spacing w:before="2" w:beforeAutospacing="0" w:after="0" w:afterAutospacing="0" w:line="260" w:lineRule="exact"/>
              <w:ind w:left="0" w:right="0" w:firstLine="220" w:firstLineChars="200"/>
              <w:jc w:val="both"/>
              <w:rPr>
                <w:rFonts w:hint="default" w:ascii="Times New Roman" w:hAnsi="Times New Roman" w:eastAsia="宋体" w:cs="Times New Roman"/>
                <w:sz w:val="18"/>
                <w:szCs w:val="18"/>
              </w:rPr>
            </w:pPr>
            <w:r>
              <w:rPr>
                <w:rFonts w:hint="default" w:ascii="Times New Roman" w:hAnsi="Times New Roman" w:cs="Times New Roman"/>
                <w:position w:val="6"/>
                <w:sz w:val="11"/>
                <w:szCs w:val="11"/>
              </w:rPr>
              <w:t xml:space="preserve">e </w:t>
            </w:r>
            <w:r>
              <w:rPr>
                <w:rFonts w:hint="default" w:ascii="Times New Roman" w:hAnsi="Times New Roman" w:eastAsia="宋体" w:cs="Times New Roman"/>
                <w:sz w:val="18"/>
                <w:szCs w:val="18"/>
              </w:rPr>
              <w:t>数据取值来源为 GB/T 2589《综合能耗计算通则》。</w:t>
            </w:r>
          </w:p>
          <w:p w14:paraId="7F9BEFF0">
            <w:pPr>
              <w:pStyle w:val="190"/>
              <w:keepNext w:val="0"/>
              <w:keepLines w:val="0"/>
              <w:suppressLineNumbers w:val="0"/>
              <w:kinsoku w:val="0"/>
              <w:overflowPunct w:val="0"/>
              <w:spacing w:before="2" w:beforeAutospacing="0" w:after="0" w:afterAutospacing="0" w:line="260" w:lineRule="exact"/>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cs="Times New Roman"/>
                <w:sz w:val="18"/>
                <w:szCs w:val="18"/>
                <w:vertAlign w:val="superscript"/>
              </w:rPr>
              <w:t xml:space="preserve">f </w:t>
            </w:r>
            <w:r>
              <w:rPr>
                <w:rFonts w:hint="default" w:ascii="Times New Roman" w:hAnsi="Times New Roman" w:eastAsia="宋体" w:cs="Times New Roman"/>
                <w:sz w:val="18"/>
                <w:szCs w:val="18"/>
              </w:rPr>
              <w:t>使用半焦作为燃料的，可参考使用焦炭的数据取值。</w:t>
            </w:r>
          </w:p>
        </w:tc>
      </w:tr>
    </w:tbl>
    <w:p w14:paraId="4A9E37B8">
      <w:pPr>
        <w:pStyle w:val="183"/>
        <w:rPr>
          <w:rFonts w:hint="default" w:ascii="Times New Roman" w:hAnsi="Times New Roman" w:cs="Times New Roman"/>
          <w:color w:val="auto"/>
          <w:highlight w:val="none"/>
        </w:rPr>
      </w:pPr>
    </w:p>
    <w:p w14:paraId="4C414FF3">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能源作为原材料用途的排放因子相关缺省值</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2233"/>
        <w:gridCol w:w="4188"/>
      </w:tblGrid>
      <w:tr w14:paraId="6FBB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41" w:type="pct"/>
            <w:noWrap w:val="0"/>
            <w:vAlign w:val="center"/>
          </w:tcPr>
          <w:p w14:paraId="222E7DB9">
            <w:pPr>
              <w:pStyle w:val="170"/>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color w:val="auto"/>
                <w:sz w:val="18"/>
                <w:szCs w:val="18"/>
                <w:highlight w:val="none"/>
              </w:rPr>
              <w:t>名称</w:t>
            </w:r>
          </w:p>
        </w:tc>
        <w:tc>
          <w:tcPr>
            <w:tcW w:w="1133" w:type="pct"/>
            <w:noWrap w:val="0"/>
            <w:vAlign w:val="center"/>
          </w:tcPr>
          <w:p w14:paraId="7222A9A1">
            <w:pPr>
              <w:pStyle w:val="170"/>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color w:val="auto"/>
                <w:sz w:val="18"/>
                <w:szCs w:val="18"/>
                <w:highlight w:val="none"/>
              </w:rPr>
              <w:t>单位</w:t>
            </w:r>
          </w:p>
        </w:tc>
        <w:tc>
          <w:tcPr>
            <w:tcW w:w="2125" w:type="pct"/>
            <w:noWrap w:val="0"/>
            <w:vAlign w:val="center"/>
          </w:tcPr>
          <w:p w14:paraId="1214606F">
            <w:pPr>
              <w:pStyle w:val="170"/>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二氧化碳排放因子</w:t>
            </w:r>
          </w:p>
          <w:p w14:paraId="539C1226">
            <w:pPr>
              <w:pStyle w:val="170"/>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i w:val="0"/>
                <w:iCs/>
                <w:color w:val="auto"/>
                <w:kern w:val="0"/>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i w:val="0"/>
                <w:iCs/>
                <w:color w:val="auto"/>
                <w:kern w:val="0"/>
                <w:sz w:val="18"/>
                <w:szCs w:val="18"/>
                <w:highlight w:val="none"/>
              </w:rPr>
              <w:t>t</w:t>
            </w:r>
            <w:r>
              <w:rPr>
                <w:rFonts w:hint="default" w:ascii="Times New Roman" w:hAnsi="Times New Roman" w:cs="Times New Roman"/>
                <w:b w:val="0"/>
                <w:bCs/>
                <w:color w:val="auto"/>
                <w:kern w:val="0"/>
                <w:sz w:val="18"/>
                <w:szCs w:val="18"/>
                <w:highlight w:val="none"/>
                <w:lang w:val="en-US" w:eastAsia="zh-CN"/>
              </w:rPr>
              <w:t>,</w:t>
            </w:r>
            <w:r>
              <w:rPr>
                <w:rFonts w:hint="default" w:ascii="Times New Roman" w:hAnsi="Times New Roman" w:eastAsia="仿宋" w:cs="Times New Roman"/>
                <w:b w:val="0"/>
                <w:bCs/>
                <w:color w:val="auto"/>
                <w:sz w:val="18"/>
                <w:szCs w:val="18"/>
                <w:highlight w:val="none"/>
              </w:rPr>
              <w:t>tCO</w:t>
            </w:r>
            <w:r>
              <w:rPr>
                <w:rFonts w:hint="default" w:ascii="Times New Roman" w:hAnsi="Times New Roman" w:eastAsia="仿宋" w:cs="Times New Roman"/>
                <w:b w:val="0"/>
                <w:bCs/>
                <w:color w:val="auto"/>
                <w:sz w:val="18"/>
                <w:szCs w:val="18"/>
                <w:highlight w:val="none"/>
                <w:vertAlign w:val="subscript"/>
              </w:rPr>
              <w:t>2</w:t>
            </w:r>
            <w:r>
              <w:rPr>
                <w:rFonts w:hint="default" w:ascii="Times New Roman" w:hAnsi="Times New Roman" w:eastAsia="仿宋" w:cs="Times New Roman"/>
                <w:b w:val="0"/>
                <w:bCs/>
                <w:color w:val="auto"/>
                <w:sz w:val="18"/>
                <w:szCs w:val="18"/>
                <w:highlight w:val="none"/>
              </w:rPr>
              <w:t>/10</w:t>
            </w:r>
            <w:r>
              <w:rPr>
                <w:rFonts w:hint="default" w:ascii="Times New Roman" w:hAnsi="Times New Roman" w:eastAsia="仿宋" w:cs="Times New Roman"/>
                <w:b w:val="0"/>
                <w:bCs/>
                <w:color w:val="auto"/>
                <w:sz w:val="18"/>
                <w:szCs w:val="18"/>
                <w:highlight w:val="none"/>
                <w:vertAlign w:val="superscript"/>
              </w:rPr>
              <w:t>4</w:t>
            </w:r>
            <w:r>
              <w:rPr>
                <w:rFonts w:hint="default" w:ascii="Times New Roman" w:hAnsi="Times New Roman" w:eastAsia="仿宋" w:cs="Times New Roman"/>
                <w:b w:val="0"/>
                <w:bCs/>
                <w:color w:val="auto"/>
                <w:sz w:val="18"/>
                <w:szCs w:val="18"/>
                <w:highlight w:val="none"/>
              </w:rPr>
              <w:t>Nm</w:t>
            </w:r>
            <w:r>
              <w:rPr>
                <w:rFonts w:hint="default" w:ascii="Times New Roman" w:hAnsi="Times New Roman" w:eastAsia="仿宋" w:cs="Times New Roman"/>
                <w:b w:val="0"/>
                <w:bCs/>
                <w:color w:val="auto"/>
                <w:sz w:val="18"/>
                <w:szCs w:val="18"/>
                <w:highlight w:val="none"/>
                <w:vertAlign w:val="superscript"/>
              </w:rPr>
              <w:t>3</w:t>
            </w:r>
          </w:p>
        </w:tc>
      </w:tr>
      <w:tr w14:paraId="4B8B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41" w:type="pct"/>
            <w:noWrap w:val="0"/>
            <w:vAlign w:val="center"/>
          </w:tcPr>
          <w:p w14:paraId="48AD87C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半焦</w:t>
            </w:r>
          </w:p>
        </w:tc>
        <w:tc>
          <w:tcPr>
            <w:tcW w:w="1133" w:type="pct"/>
            <w:noWrap w:val="0"/>
            <w:vAlign w:val="center"/>
          </w:tcPr>
          <w:p w14:paraId="35BE522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eastAsia="仿宋" w:cs="Times New Roman"/>
                <w:color w:val="auto"/>
                <w:sz w:val="18"/>
                <w:szCs w:val="18"/>
                <w:highlight w:val="none"/>
              </w:rPr>
              <w:t>tCO</w:t>
            </w:r>
            <w:r>
              <w:rPr>
                <w:rFonts w:hint="default" w:ascii="Times New Roman" w:hAnsi="Times New Roman" w:eastAsia="仿宋" w:cs="Times New Roman"/>
                <w:color w:val="auto"/>
                <w:sz w:val="18"/>
                <w:szCs w:val="18"/>
                <w:highlight w:val="none"/>
                <w:vertAlign w:val="subscript"/>
              </w:rPr>
              <w:t>2</w:t>
            </w:r>
            <w:r>
              <w:rPr>
                <w:rFonts w:hint="default" w:ascii="Times New Roman" w:hAnsi="Times New Roman" w:eastAsia="仿宋" w:cs="Times New Roman"/>
                <w:color w:val="auto"/>
                <w:sz w:val="18"/>
                <w:szCs w:val="18"/>
                <w:highlight w:val="none"/>
              </w:rPr>
              <w:t>/t</w:t>
            </w:r>
          </w:p>
        </w:tc>
        <w:tc>
          <w:tcPr>
            <w:tcW w:w="2125" w:type="pct"/>
            <w:noWrap w:val="0"/>
            <w:vAlign w:val="center"/>
          </w:tcPr>
          <w:p w14:paraId="669A8DF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cs="Times New Roman"/>
                <w:color w:val="auto"/>
                <w:sz w:val="18"/>
                <w:szCs w:val="18"/>
                <w:highlight w:val="none"/>
              </w:rPr>
              <w:t xml:space="preserve">2.853 </w:t>
            </w:r>
          </w:p>
        </w:tc>
      </w:tr>
      <w:tr w14:paraId="683C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41" w:type="pct"/>
            <w:noWrap w:val="0"/>
            <w:vAlign w:val="center"/>
          </w:tcPr>
          <w:p w14:paraId="41FC55F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焦炭</w:t>
            </w:r>
          </w:p>
        </w:tc>
        <w:tc>
          <w:tcPr>
            <w:tcW w:w="1133" w:type="pct"/>
            <w:noWrap w:val="0"/>
            <w:vAlign w:val="center"/>
          </w:tcPr>
          <w:p w14:paraId="7B6A70D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eastAsia="仿宋" w:cs="Times New Roman"/>
                <w:color w:val="auto"/>
                <w:sz w:val="18"/>
                <w:szCs w:val="18"/>
                <w:highlight w:val="none"/>
              </w:rPr>
              <w:t>tCO</w:t>
            </w:r>
            <w:r>
              <w:rPr>
                <w:rFonts w:hint="default" w:ascii="Times New Roman" w:hAnsi="Times New Roman" w:eastAsia="仿宋" w:cs="Times New Roman"/>
                <w:color w:val="auto"/>
                <w:sz w:val="18"/>
                <w:szCs w:val="18"/>
                <w:highlight w:val="none"/>
                <w:vertAlign w:val="subscript"/>
              </w:rPr>
              <w:t>2</w:t>
            </w:r>
            <w:r>
              <w:rPr>
                <w:rFonts w:hint="default" w:ascii="Times New Roman" w:hAnsi="Times New Roman" w:eastAsia="仿宋" w:cs="Times New Roman"/>
                <w:color w:val="auto"/>
                <w:sz w:val="18"/>
                <w:szCs w:val="18"/>
                <w:highlight w:val="none"/>
              </w:rPr>
              <w:t>/t</w:t>
            </w:r>
          </w:p>
        </w:tc>
        <w:tc>
          <w:tcPr>
            <w:tcW w:w="2125" w:type="pct"/>
            <w:noWrap w:val="0"/>
            <w:vAlign w:val="center"/>
          </w:tcPr>
          <w:p w14:paraId="2A482A01">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cs="Times New Roman"/>
                <w:color w:val="auto"/>
                <w:sz w:val="18"/>
                <w:szCs w:val="18"/>
                <w:highlight w:val="none"/>
              </w:rPr>
              <w:t xml:space="preserve">2.862 </w:t>
            </w:r>
          </w:p>
        </w:tc>
      </w:tr>
      <w:tr w14:paraId="648E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41" w:type="pct"/>
            <w:noWrap w:val="0"/>
            <w:vAlign w:val="center"/>
          </w:tcPr>
          <w:p w14:paraId="2390BD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无烟煤</w:t>
            </w:r>
          </w:p>
        </w:tc>
        <w:tc>
          <w:tcPr>
            <w:tcW w:w="1133" w:type="pct"/>
            <w:noWrap w:val="0"/>
            <w:vAlign w:val="center"/>
          </w:tcPr>
          <w:p w14:paraId="3CF28E5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eastAsia="仿宋" w:cs="Times New Roman"/>
                <w:color w:val="auto"/>
                <w:sz w:val="18"/>
                <w:szCs w:val="18"/>
                <w:highlight w:val="none"/>
              </w:rPr>
              <w:t>tCO</w:t>
            </w:r>
            <w:r>
              <w:rPr>
                <w:rFonts w:hint="default" w:ascii="Times New Roman" w:hAnsi="Times New Roman" w:eastAsia="仿宋" w:cs="Times New Roman"/>
                <w:color w:val="auto"/>
                <w:sz w:val="18"/>
                <w:szCs w:val="18"/>
                <w:highlight w:val="none"/>
                <w:vertAlign w:val="subscript"/>
              </w:rPr>
              <w:t>2</w:t>
            </w:r>
            <w:r>
              <w:rPr>
                <w:rFonts w:hint="default" w:ascii="Times New Roman" w:hAnsi="Times New Roman" w:eastAsia="仿宋" w:cs="Times New Roman"/>
                <w:color w:val="auto"/>
                <w:sz w:val="18"/>
                <w:szCs w:val="18"/>
                <w:highlight w:val="none"/>
              </w:rPr>
              <w:t>/t</w:t>
            </w:r>
          </w:p>
        </w:tc>
        <w:tc>
          <w:tcPr>
            <w:tcW w:w="2125" w:type="pct"/>
            <w:noWrap w:val="0"/>
            <w:vAlign w:val="center"/>
          </w:tcPr>
          <w:p w14:paraId="5FA8D38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it-IT"/>
              </w:rPr>
            </w:pPr>
            <w:r>
              <w:rPr>
                <w:rFonts w:hint="default" w:ascii="Times New Roman" w:hAnsi="Times New Roman" w:cs="Times New Roman"/>
                <w:color w:val="auto"/>
                <w:sz w:val="18"/>
                <w:szCs w:val="18"/>
                <w:highlight w:val="none"/>
              </w:rPr>
              <w:t xml:space="preserve">1.924 </w:t>
            </w:r>
          </w:p>
        </w:tc>
      </w:tr>
      <w:tr w14:paraId="2051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41" w:type="pct"/>
            <w:noWrap w:val="0"/>
            <w:vAlign w:val="center"/>
          </w:tcPr>
          <w:p w14:paraId="4B31F83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天然气</w:t>
            </w:r>
          </w:p>
        </w:tc>
        <w:tc>
          <w:tcPr>
            <w:tcW w:w="1133" w:type="pct"/>
            <w:noWrap w:val="0"/>
            <w:vAlign w:val="center"/>
          </w:tcPr>
          <w:p w14:paraId="6A083AEF">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tCO</w:t>
            </w:r>
            <w:r>
              <w:rPr>
                <w:rFonts w:hint="default" w:ascii="Times New Roman" w:hAnsi="Times New Roman" w:eastAsia="仿宋" w:cs="Times New Roman"/>
                <w:color w:val="auto"/>
                <w:sz w:val="18"/>
                <w:szCs w:val="18"/>
                <w:highlight w:val="none"/>
                <w:vertAlign w:val="subscript"/>
              </w:rPr>
              <w:t>2</w:t>
            </w:r>
            <w:r>
              <w:rPr>
                <w:rFonts w:hint="default" w:ascii="Times New Roman" w:hAnsi="Times New Roman" w:eastAsia="仿宋" w:cs="Times New Roman"/>
                <w:color w:val="auto"/>
                <w:sz w:val="18"/>
                <w:szCs w:val="18"/>
                <w:highlight w:val="none"/>
              </w:rPr>
              <w:t>/10</w:t>
            </w:r>
            <w:r>
              <w:rPr>
                <w:rFonts w:hint="default" w:ascii="Times New Roman" w:hAnsi="Times New Roman" w:eastAsia="仿宋" w:cs="Times New Roman"/>
                <w:color w:val="auto"/>
                <w:sz w:val="18"/>
                <w:szCs w:val="18"/>
                <w:highlight w:val="none"/>
                <w:vertAlign w:val="superscript"/>
              </w:rPr>
              <w:t>4</w:t>
            </w:r>
            <w:r>
              <w:rPr>
                <w:rFonts w:hint="default" w:ascii="Times New Roman" w:hAnsi="Times New Roman" w:eastAsia="仿宋" w:cs="Times New Roman"/>
                <w:color w:val="auto"/>
                <w:sz w:val="18"/>
                <w:szCs w:val="18"/>
                <w:highlight w:val="none"/>
              </w:rPr>
              <w:t>Nm</w:t>
            </w:r>
            <w:r>
              <w:rPr>
                <w:rFonts w:hint="default" w:ascii="Times New Roman" w:hAnsi="Times New Roman" w:eastAsia="仿宋" w:cs="Times New Roman"/>
                <w:color w:val="auto"/>
                <w:sz w:val="18"/>
                <w:szCs w:val="18"/>
                <w:highlight w:val="none"/>
                <w:vertAlign w:val="superscript"/>
              </w:rPr>
              <w:t>3</w:t>
            </w:r>
          </w:p>
        </w:tc>
        <w:tc>
          <w:tcPr>
            <w:tcW w:w="2125" w:type="pct"/>
            <w:noWrap w:val="0"/>
            <w:vAlign w:val="center"/>
          </w:tcPr>
          <w:p w14:paraId="1FE4058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21.622 </w:t>
            </w:r>
          </w:p>
        </w:tc>
      </w:tr>
    </w:tbl>
    <w:p w14:paraId="6FAF5DC6">
      <w:pPr>
        <w:pStyle w:val="183"/>
        <w:rPr>
          <w:rFonts w:hint="default"/>
        </w:rPr>
      </w:pPr>
    </w:p>
    <w:p w14:paraId="03B78488">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过程排放因子缺省值</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0"/>
        <w:gridCol w:w="1463"/>
        <w:gridCol w:w="2919"/>
      </w:tblGrid>
      <w:tr w14:paraId="7475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775" w:type="pct"/>
            <w:noWrap w:val="0"/>
            <w:vAlign w:val="center"/>
          </w:tcPr>
          <w:p w14:paraId="25EE2589">
            <w:pPr>
              <w:pStyle w:val="170"/>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color w:val="auto"/>
                <w:sz w:val="18"/>
                <w:szCs w:val="18"/>
                <w:highlight w:val="none"/>
              </w:rPr>
              <w:t>名称</w:t>
            </w:r>
          </w:p>
        </w:tc>
        <w:tc>
          <w:tcPr>
            <w:tcW w:w="742" w:type="pct"/>
            <w:noWrap w:val="0"/>
            <w:vAlign w:val="center"/>
          </w:tcPr>
          <w:p w14:paraId="3361E7FB">
            <w:pPr>
              <w:pStyle w:val="170"/>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color w:val="auto"/>
                <w:sz w:val="18"/>
                <w:szCs w:val="18"/>
                <w:highlight w:val="none"/>
              </w:rPr>
              <w:t>单位</w:t>
            </w:r>
          </w:p>
        </w:tc>
        <w:tc>
          <w:tcPr>
            <w:tcW w:w="1481" w:type="pct"/>
            <w:noWrap w:val="0"/>
            <w:vAlign w:val="center"/>
          </w:tcPr>
          <w:p w14:paraId="625DEF58">
            <w:pPr>
              <w:pStyle w:val="170"/>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二氧化碳排放因子</w:t>
            </w:r>
          </w:p>
          <w:p w14:paraId="0629F14F">
            <w:pPr>
              <w:pStyle w:val="170"/>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2"/>
                <w:sz w:val="18"/>
                <w:szCs w:val="18"/>
                <w:highlight w:val="none"/>
              </w:rPr>
            </w:pPr>
            <w:r>
              <w:rPr>
                <w:rFonts w:hint="default" w:ascii="Times New Roman" w:hAnsi="Times New Roman" w:cs="Times New Roman"/>
                <w:b w:val="0"/>
                <w:bCs/>
                <w:i w:val="0"/>
                <w:iCs/>
                <w:color w:val="auto"/>
                <w:kern w:val="0"/>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r>
              <w:rPr>
                <w:rFonts w:hint="default" w:ascii="Times New Roman" w:hAnsi="Times New Roman" w:cs="Times New Roman"/>
                <w:b w:val="0"/>
                <w:bCs/>
                <w:color w:val="auto"/>
                <w:kern w:val="0"/>
                <w:sz w:val="18"/>
                <w:szCs w:val="18"/>
                <w:highlight w:val="none"/>
              </w:rPr>
              <w:t>/</w:t>
            </w:r>
            <w:r>
              <w:rPr>
                <w:rFonts w:hint="default" w:ascii="Times New Roman" w:hAnsi="Times New Roman" w:cs="Times New Roman"/>
                <w:b w:val="0"/>
                <w:bCs/>
                <w:i w:val="0"/>
                <w:iCs/>
                <w:color w:val="auto"/>
                <w:kern w:val="0"/>
                <w:sz w:val="18"/>
                <w:szCs w:val="18"/>
                <w:highlight w:val="none"/>
              </w:rPr>
              <w:t>t</w:t>
            </w:r>
          </w:p>
        </w:tc>
      </w:tr>
      <w:tr w14:paraId="5C2C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75" w:type="pct"/>
            <w:noWrap w:val="0"/>
            <w:vAlign w:val="center"/>
          </w:tcPr>
          <w:p w14:paraId="05A16FE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纯碱</w:t>
            </w:r>
          </w:p>
        </w:tc>
        <w:tc>
          <w:tcPr>
            <w:tcW w:w="742" w:type="pct"/>
            <w:noWrap w:val="0"/>
            <w:vAlign w:val="center"/>
          </w:tcPr>
          <w:p w14:paraId="2DE75A8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tCO</w:t>
            </w:r>
            <w:r>
              <w:rPr>
                <w:rFonts w:hint="default" w:ascii="Times New Roman" w:hAnsi="Times New Roman" w:cs="Times New Roman"/>
                <w:color w:val="auto"/>
                <w:kern w:val="0"/>
                <w:sz w:val="18"/>
                <w:szCs w:val="18"/>
                <w:highlight w:val="none"/>
                <w:vertAlign w:val="subscript"/>
              </w:rPr>
              <w:t>2</w:t>
            </w:r>
            <w:r>
              <w:rPr>
                <w:rFonts w:hint="default" w:ascii="Times New Roman" w:hAnsi="Times New Roman" w:cs="Times New Roman"/>
                <w:color w:val="auto"/>
                <w:kern w:val="0"/>
                <w:sz w:val="18"/>
                <w:szCs w:val="18"/>
                <w:highlight w:val="none"/>
              </w:rPr>
              <w:t>/t</w:t>
            </w:r>
          </w:p>
        </w:tc>
        <w:tc>
          <w:tcPr>
            <w:tcW w:w="1481" w:type="pct"/>
            <w:noWrap w:val="0"/>
            <w:vAlign w:val="center"/>
          </w:tcPr>
          <w:p w14:paraId="1687542A">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0.4110</w:t>
            </w:r>
          </w:p>
        </w:tc>
      </w:tr>
      <w:tr w14:paraId="7735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75" w:type="pct"/>
            <w:noWrap w:val="0"/>
            <w:vAlign w:val="center"/>
          </w:tcPr>
          <w:p w14:paraId="47D05FE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b w:val="0"/>
                <w:bCs w:val="0"/>
                <w:color w:val="auto"/>
                <w:kern w:val="0"/>
                <w:sz w:val="18"/>
                <w:szCs w:val="18"/>
                <w:highlight w:val="none"/>
                <w:lang w:val="en-US" w:eastAsia="zh-CN"/>
              </w:rPr>
              <w:t>碳酸钙</w:t>
            </w:r>
          </w:p>
        </w:tc>
        <w:tc>
          <w:tcPr>
            <w:tcW w:w="742" w:type="pct"/>
            <w:noWrap w:val="0"/>
            <w:vAlign w:val="center"/>
          </w:tcPr>
          <w:p w14:paraId="2E94C00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tCO</w:t>
            </w:r>
            <w:r>
              <w:rPr>
                <w:rFonts w:hint="default" w:ascii="Times New Roman" w:hAnsi="Times New Roman" w:cs="Times New Roman"/>
                <w:color w:val="auto"/>
                <w:kern w:val="0"/>
                <w:sz w:val="18"/>
                <w:szCs w:val="18"/>
                <w:highlight w:val="none"/>
                <w:vertAlign w:val="subscript"/>
              </w:rPr>
              <w:t>2</w:t>
            </w:r>
            <w:r>
              <w:rPr>
                <w:rFonts w:hint="default" w:ascii="Times New Roman" w:hAnsi="Times New Roman" w:cs="Times New Roman"/>
                <w:color w:val="auto"/>
                <w:kern w:val="0"/>
                <w:sz w:val="18"/>
                <w:szCs w:val="18"/>
                <w:highlight w:val="none"/>
              </w:rPr>
              <w:t>/t</w:t>
            </w:r>
          </w:p>
        </w:tc>
        <w:tc>
          <w:tcPr>
            <w:tcW w:w="1481" w:type="pct"/>
            <w:noWrap w:val="0"/>
            <w:vAlign w:val="center"/>
          </w:tcPr>
          <w:p w14:paraId="79CE421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val="en-US" w:eastAsia="zh-CN"/>
              </w:rPr>
              <w:t>0.4400</w:t>
            </w:r>
          </w:p>
        </w:tc>
      </w:tr>
      <w:tr w14:paraId="684B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75" w:type="pct"/>
            <w:noWrap w:val="0"/>
            <w:vAlign w:val="center"/>
          </w:tcPr>
          <w:p w14:paraId="512FC09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lang w:val="en-US" w:eastAsia="zh-CN"/>
              </w:rPr>
            </w:pPr>
            <w:bookmarkStart w:id="1005" w:name="_Toc161404476"/>
            <w:r>
              <w:rPr>
                <w:rFonts w:hint="default" w:ascii="Times New Roman" w:hAnsi="Times New Roman" w:eastAsia="宋体" w:cs="Times New Roman"/>
                <w:b w:val="0"/>
                <w:bCs w:val="0"/>
                <w:color w:val="auto"/>
                <w:kern w:val="0"/>
                <w:sz w:val="18"/>
                <w:szCs w:val="18"/>
                <w:highlight w:val="none"/>
                <w:lang w:val="en-US" w:eastAsia="zh-CN"/>
              </w:rPr>
              <w:t>碳酸</w:t>
            </w:r>
            <w:r>
              <w:rPr>
                <w:rFonts w:hint="default" w:ascii="Times New Roman" w:hAnsi="Times New Roman" w:cs="Times New Roman"/>
                <w:color w:val="auto"/>
                <w:kern w:val="0"/>
                <w:sz w:val="18"/>
                <w:szCs w:val="18"/>
                <w:highlight w:val="none"/>
                <w:lang w:val="en-US" w:eastAsia="zh-CN"/>
              </w:rPr>
              <w:t>锶</w:t>
            </w:r>
          </w:p>
        </w:tc>
        <w:tc>
          <w:tcPr>
            <w:tcW w:w="742" w:type="pct"/>
            <w:noWrap w:val="0"/>
            <w:vAlign w:val="center"/>
          </w:tcPr>
          <w:p w14:paraId="118556D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tCO</w:t>
            </w:r>
            <w:r>
              <w:rPr>
                <w:rFonts w:hint="default" w:ascii="Times New Roman" w:hAnsi="Times New Roman" w:cs="Times New Roman"/>
                <w:color w:val="auto"/>
                <w:kern w:val="0"/>
                <w:sz w:val="18"/>
                <w:szCs w:val="18"/>
                <w:highlight w:val="none"/>
                <w:vertAlign w:val="subscript"/>
              </w:rPr>
              <w:t>2</w:t>
            </w:r>
            <w:r>
              <w:rPr>
                <w:rFonts w:hint="default" w:ascii="Times New Roman" w:hAnsi="Times New Roman" w:cs="Times New Roman"/>
                <w:color w:val="auto"/>
                <w:kern w:val="0"/>
                <w:sz w:val="18"/>
                <w:szCs w:val="18"/>
                <w:highlight w:val="none"/>
              </w:rPr>
              <w:t>/t</w:t>
            </w:r>
          </w:p>
        </w:tc>
        <w:tc>
          <w:tcPr>
            <w:tcW w:w="1481" w:type="pct"/>
            <w:noWrap w:val="0"/>
            <w:vAlign w:val="center"/>
          </w:tcPr>
          <w:p w14:paraId="1947025D">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0.2980</w:t>
            </w:r>
          </w:p>
        </w:tc>
      </w:tr>
      <w:tr w14:paraId="2B84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775" w:type="pct"/>
            <w:noWrap w:val="0"/>
            <w:vAlign w:val="center"/>
          </w:tcPr>
          <w:p w14:paraId="7DF1648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bCs/>
                <w:color w:val="auto"/>
                <w:sz w:val="18"/>
                <w:szCs w:val="18"/>
                <w:highlight w:val="none"/>
              </w:rPr>
              <w:t>碳酸氢钠</w:t>
            </w:r>
          </w:p>
        </w:tc>
        <w:tc>
          <w:tcPr>
            <w:tcW w:w="742" w:type="pct"/>
            <w:noWrap w:val="0"/>
            <w:vAlign w:val="center"/>
          </w:tcPr>
          <w:p w14:paraId="5D17713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tCO</w:t>
            </w:r>
            <w:r>
              <w:rPr>
                <w:rFonts w:hint="default" w:ascii="Times New Roman" w:hAnsi="Times New Roman" w:cs="Times New Roman"/>
                <w:color w:val="auto"/>
                <w:kern w:val="0"/>
                <w:sz w:val="18"/>
                <w:szCs w:val="18"/>
                <w:highlight w:val="none"/>
                <w:vertAlign w:val="subscript"/>
              </w:rPr>
              <w:t>2</w:t>
            </w:r>
            <w:r>
              <w:rPr>
                <w:rFonts w:hint="default" w:ascii="Times New Roman" w:hAnsi="Times New Roman" w:cs="Times New Roman"/>
                <w:color w:val="auto"/>
                <w:kern w:val="0"/>
                <w:sz w:val="18"/>
                <w:szCs w:val="18"/>
                <w:highlight w:val="none"/>
              </w:rPr>
              <w:t>/t</w:t>
            </w:r>
          </w:p>
        </w:tc>
        <w:tc>
          <w:tcPr>
            <w:tcW w:w="1481" w:type="pct"/>
            <w:noWrap w:val="0"/>
            <w:vAlign w:val="center"/>
          </w:tcPr>
          <w:p w14:paraId="116BF826">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0.5237</w:t>
            </w:r>
          </w:p>
        </w:tc>
      </w:tr>
      <w:tr w14:paraId="5114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jc w:val="center"/>
        </w:trPr>
        <w:tc>
          <w:tcPr>
            <w:tcW w:w="2775" w:type="pct"/>
            <w:noWrap w:val="0"/>
            <w:vAlign w:val="center"/>
          </w:tcPr>
          <w:p w14:paraId="61AD39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bCs/>
                <w:color w:val="auto"/>
                <w:sz w:val="18"/>
                <w:szCs w:val="18"/>
                <w:highlight w:val="none"/>
                <w:lang w:val="en-US" w:eastAsia="zh-CN"/>
              </w:rPr>
              <w:t>碳酸氢铵</w:t>
            </w:r>
          </w:p>
        </w:tc>
        <w:tc>
          <w:tcPr>
            <w:tcW w:w="742" w:type="pct"/>
            <w:noWrap w:val="0"/>
            <w:vAlign w:val="center"/>
          </w:tcPr>
          <w:p w14:paraId="07AFCE6A">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tCO</w:t>
            </w:r>
            <w:r>
              <w:rPr>
                <w:rFonts w:hint="default" w:ascii="Times New Roman" w:hAnsi="Times New Roman" w:cs="Times New Roman"/>
                <w:color w:val="auto"/>
                <w:kern w:val="0"/>
                <w:sz w:val="18"/>
                <w:szCs w:val="18"/>
                <w:highlight w:val="none"/>
                <w:vertAlign w:val="subscript"/>
              </w:rPr>
              <w:t>2</w:t>
            </w:r>
            <w:r>
              <w:rPr>
                <w:rFonts w:hint="default" w:ascii="Times New Roman" w:hAnsi="Times New Roman" w:cs="Times New Roman"/>
                <w:color w:val="auto"/>
                <w:kern w:val="0"/>
                <w:sz w:val="18"/>
                <w:szCs w:val="18"/>
                <w:highlight w:val="none"/>
              </w:rPr>
              <w:t>/t</w:t>
            </w:r>
          </w:p>
        </w:tc>
        <w:tc>
          <w:tcPr>
            <w:tcW w:w="1481" w:type="pct"/>
            <w:noWrap w:val="0"/>
            <w:vAlign w:val="center"/>
          </w:tcPr>
          <w:p w14:paraId="703AA72D">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0.5570</w:t>
            </w:r>
          </w:p>
        </w:tc>
      </w:tr>
      <w:bookmarkEnd w:id="1005"/>
    </w:tbl>
    <w:p w14:paraId="4553DC74">
      <w:pPr>
        <w:pStyle w:val="183"/>
        <w:rPr>
          <w:rFonts w:hint="default"/>
        </w:rPr>
      </w:pPr>
    </w:p>
    <w:p w14:paraId="1E0F5C86">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其他排放因子缺省值</w:t>
      </w:r>
    </w:p>
    <w:tbl>
      <w:tblPr>
        <w:tblStyle w:val="40"/>
        <w:tblW w:w="4999" w:type="pct"/>
        <w:jc w:val="center"/>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052"/>
        <w:gridCol w:w="2404"/>
        <w:gridCol w:w="4196"/>
      </w:tblGrid>
      <w:tr w14:paraId="3F40592E">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108" w:type="dxa"/>
            <w:bottom w:w="0" w:type="dxa"/>
            <w:right w:w="108" w:type="dxa"/>
          </w:tblCellMar>
        </w:tblPrEx>
        <w:trPr>
          <w:trHeight w:val="152" w:hRule="atLeast"/>
          <w:jc w:val="center"/>
        </w:trPr>
        <w:tc>
          <w:tcPr>
            <w:tcW w:w="1581" w:type="pct"/>
            <w:noWrap w:val="0"/>
            <w:tcMar>
              <w:top w:w="0" w:type="dxa"/>
              <w:left w:w="0" w:type="dxa"/>
              <w:bottom w:w="0" w:type="dxa"/>
              <w:right w:w="0" w:type="dxa"/>
            </w:tcMar>
            <w:vAlign w:val="center"/>
          </w:tcPr>
          <w:p w14:paraId="304FCBD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名称</w:t>
            </w:r>
          </w:p>
        </w:tc>
        <w:tc>
          <w:tcPr>
            <w:tcW w:w="1245" w:type="pct"/>
            <w:noWrap w:val="0"/>
            <w:tcMar>
              <w:top w:w="0" w:type="dxa"/>
              <w:left w:w="0" w:type="dxa"/>
              <w:bottom w:w="0" w:type="dxa"/>
              <w:right w:w="0" w:type="dxa"/>
            </w:tcMar>
            <w:vAlign w:val="center"/>
          </w:tcPr>
          <w:p w14:paraId="1793A0F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单位</w:t>
            </w:r>
          </w:p>
        </w:tc>
        <w:tc>
          <w:tcPr>
            <w:tcW w:w="2173" w:type="pct"/>
            <w:noWrap w:val="0"/>
            <w:tcMar>
              <w:top w:w="0" w:type="dxa"/>
              <w:left w:w="0" w:type="dxa"/>
              <w:bottom w:w="0" w:type="dxa"/>
              <w:right w:w="0" w:type="dxa"/>
            </w:tcMar>
            <w:vAlign w:val="center"/>
          </w:tcPr>
          <w:p w14:paraId="4B312C7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highlight w:val="none"/>
              </w:rPr>
            </w:pPr>
            <w:r>
              <w:rPr>
                <w:rFonts w:hint="default" w:ascii="Times New Roman" w:hAnsi="Times New Roman" w:eastAsia="宋体" w:cs="Times New Roman"/>
                <w:b w:val="0"/>
                <w:bCs w:val="0"/>
                <w:color w:val="auto"/>
                <w:kern w:val="0"/>
                <w:sz w:val="18"/>
                <w:szCs w:val="18"/>
                <w:highlight w:val="none"/>
              </w:rPr>
              <w:t>二氧化碳排放因子</w:t>
            </w:r>
          </w:p>
        </w:tc>
      </w:tr>
      <w:tr w14:paraId="51A3AB41">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108" w:type="dxa"/>
            <w:bottom w:w="0" w:type="dxa"/>
            <w:right w:w="108" w:type="dxa"/>
          </w:tblCellMar>
        </w:tblPrEx>
        <w:trPr>
          <w:trHeight w:val="432" w:hRule="atLeast"/>
          <w:jc w:val="center"/>
        </w:trPr>
        <w:tc>
          <w:tcPr>
            <w:tcW w:w="1581" w:type="pct"/>
            <w:noWrap w:val="0"/>
            <w:tcMar>
              <w:top w:w="0" w:type="dxa"/>
              <w:left w:w="0" w:type="dxa"/>
              <w:bottom w:w="0" w:type="dxa"/>
              <w:right w:w="0" w:type="dxa"/>
            </w:tcMar>
            <w:vAlign w:val="center"/>
          </w:tcPr>
          <w:p w14:paraId="56C64E8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电力消费的排放因子</w:t>
            </w:r>
          </w:p>
        </w:tc>
        <w:tc>
          <w:tcPr>
            <w:tcW w:w="1245" w:type="pct"/>
            <w:noWrap w:val="0"/>
            <w:tcMar>
              <w:top w:w="0" w:type="dxa"/>
              <w:left w:w="0" w:type="dxa"/>
              <w:bottom w:w="0" w:type="dxa"/>
              <w:right w:w="0" w:type="dxa"/>
            </w:tcMar>
            <w:vAlign w:val="center"/>
          </w:tcPr>
          <w:p w14:paraId="2D8309D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tCO</w:t>
            </w:r>
            <w:r>
              <w:rPr>
                <w:rFonts w:hint="default" w:ascii="Times New Roman" w:hAnsi="Times New Roman" w:eastAsia="宋体" w:cs="Times New Roman"/>
                <w:color w:val="auto"/>
                <w:kern w:val="0"/>
                <w:sz w:val="18"/>
                <w:szCs w:val="18"/>
                <w:highlight w:val="none"/>
                <w:vertAlign w:val="subscript"/>
              </w:rPr>
              <w:t>2</w:t>
            </w:r>
            <w:r>
              <w:rPr>
                <w:rFonts w:hint="default" w:ascii="Times New Roman" w:hAnsi="Times New Roman" w:eastAsia="宋体" w:cs="Times New Roman"/>
                <w:color w:val="auto"/>
                <w:kern w:val="0"/>
                <w:sz w:val="18"/>
                <w:szCs w:val="18"/>
                <w:highlight w:val="none"/>
              </w:rPr>
              <w:t>/MWh</w:t>
            </w:r>
          </w:p>
        </w:tc>
        <w:tc>
          <w:tcPr>
            <w:tcW w:w="2173" w:type="pct"/>
            <w:noWrap w:val="0"/>
            <w:tcMar>
              <w:top w:w="0" w:type="dxa"/>
              <w:left w:w="0" w:type="dxa"/>
              <w:bottom w:w="0" w:type="dxa"/>
              <w:right w:w="0" w:type="dxa"/>
            </w:tcMar>
            <w:vAlign w:val="center"/>
          </w:tcPr>
          <w:p w14:paraId="00470B6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6"/>
                <w:highlight w:val="none"/>
                <w:lang w:val="en-US" w:eastAsia="zh-CN"/>
              </w:rPr>
              <w:t>电力排放因子；</w:t>
            </w:r>
            <w:r>
              <w:rPr>
                <w:rFonts w:hint="default" w:ascii="Times New Roman" w:hAnsi="Times New Roman" w:cs="Times New Roman"/>
                <w:color w:val="auto"/>
                <w:kern w:val="0"/>
                <w:sz w:val="18"/>
                <w:szCs w:val="16"/>
                <w:highlight w:val="none"/>
              </w:rPr>
              <w:t>如果报告主体涉及使用外购非化石能源电力，应按照附录D确定相关电力排放因子。</w:t>
            </w:r>
          </w:p>
        </w:tc>
      </w:tr>
      <w:tr w14:paraId="2FCAAC6D">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0" w:type="dxa"/>
            <w:left w:w="108" w:type="dxa"/>
            <w:bottom w:w="0" w:type="dxa"/>
            <w:right w:w="108" w:type="dxa"/>
          </w:tblCellMar>
        </w:tblPrEx>
        <w:trPr>
          <w:trHeight w:val="155" w:hRule="atLeast"/>
          <w:jc w:val="center"/>
        </w:trPr>
        <w:tc>
          <w:tcPr>
            <w:tcW w:w="1581" w:type="pct"/>
            <w:noWrap w:val="0"/>
            <w:tcMar>
              <w:top w:w="0" w:type="dxa"/>
              <w:left w:w="0" w:type="dxa"/>
              <w:bottom w:w="0" w:type="dxa"/>
              <w:right w:w="0" w:type="dxa"/>
            </w:tcMar>
            <w:vAlign w:val="center"/>
          </w:tcPr>
          <w:p w14:paraId="52B5DF6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热力消费的排放</w:t>
            </w:r>
            <w:r>
              <w:rPr>
                <w:rFonts w:hint="default" w:ascii="Times New Roman" w:hAnsi="Times New Roman" w:eastAsia="宋体" w:cs="Times New Roman"/>
                <w:b w:val="0"/>
                <w:bCs w:val="0"/>
                <w:color w:val="auto"/>
                <w:kern w:val="0"/>
                <w:sz w:val="18"/>
                <w:szCs w:val="18"/>
                <w:highlight w:val="none"/>
              </w:rPr>
              <w:t>因子</w:t>
            </w:r>
          </w:p>
        </w:tc>
        <w:tc>
          <w:tcPr>
            <w:tcW w:w="1245" w:type="pct"/>
            <w:noWrap w:val="0"/>
            <w:tcMar>
              <w:top w:w="0" w:type="dxa"/>
              <w:left w:w="0" w:type="dxa"/>
              <w:bottom w:w="0" w:type="dxa"/>
              <w:right w:w="0" w:type="dxa"/>
            </w:tcMar>
            <w:vAlign w:val="center"/>
          </w:tcPr>
          <w:p w14:paraId="163F0C8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tCO</w:t>
            </w:r>
            <w:r>
              <w:rPr>
                <w:rFonts w:hint="default" w:ascii="Times New Roman" w:hAnsi="Times New Roman" w:eastAsia="宋体" w:cs="Times New Roman"/>
                <w:color w:val="auto"/>
                <w:kern w:val="0"/>
                <w:sz w:val="18"/>
                <w:szCs w:val="18"/>
                <w:highlight w:val="none"/>
                <w:vertAlign w:val="subscript"/>
              </w:rPr>
              <w:t>2</w:t>
            </w:r>
            <w:r>
              <w:rPr>
                <w:rFonts w:hint="default" w:ascii="Times New Roman" w:hAnsi="Times New Roman" w:eastAsia="宋体" w:cs="Times New Roman"/>
                <w:color w:val="auto"/>
                <w:kern w:val="0"/>
                <w:sz w:val="18"/>
                <w:szCs w:val="18"/>
                <w:highlight w:val="none"/>
              </w:rPr>
              <w:t>/GJ</w:t>
            </w:r>
          </w:p>
        </w:tc>
        <w:tc>
          <w:tcPr>
            <w:tcW w:w="2173" w:type="pct"/>
            <w:noWrap w:val="0"/>
            <w:tcMar>
              <w:top w:w="0" w:type="dxa"/>
              <w:left w:w="0" w:type="dxa"/>
              <w:bottom w:w="0" w:type="dxa"/>
              <w:right w:w="0" w:type="dxa"/>
            </w:tcMar>
            <w:vAlign w:val="center"/>
          </w:tcPr>
          <w:p w14:paraId="01730E1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0.11</w:t>
            </w:r>
          </w:p>
        </w:tc>
      </w:tr>
    </w:tbl>
    <w:p w14:paraId="1BCCB23D">
      <w:pPr>
        <w:pStyle w:val="170"/>
        <w:jc w:val="center"/>
        <w:rPr>
          <w:rFonts w:hint="default" w:ascii="Times New Roman" w:hAnsi="Times New Roman" w:cs="Times New Roman"/>
          <w:color w:val="auto"/>
          <w:sz w:val="21"/>
          <w:szCs w:val="21"/>
          <w:highlight w:val="none"/>
        </w:rPr>
      </w:pPr>
    </w:p>
    <w:p w14:paraId="1ECEB817">
      <w:pPr>
        <w:pStyle w:val="170"/>
        <w:ind w:firstLine="945" w:firstLineChars="450"/>
        <w:rPr>
          <w:rFonts w:hint="default" w:ascii="Times New Roman" w:hAnsi="Times New Roman" w:cs="Times New Roman"/>
          <w:color w:val="auto"/>
          <w:sz w:val="21"/>
          <w:szCs w:val="21"/>
          <w:highlight w:val="none"/>
        </w:rPr>
      </w:pPr>
    </w:p>
    <w:p w14:paraId="0B89C3AD">
      <w:pPr>
        <w:pStyle w:val="170"/>
        <w:ind w:firstLine="945" w:firstLineChars="450"/>
        <w:rPr>
          <w:rFonts w:hint="default" w:ascii="Times New Roman" w:hAnsi="Times New Roman" w:cs="Times New Roman"/>
          <w:color w:val="auto"/>
          <w:sz w:val="21"/>
          <w:szCs w:val="21"/>
          <w:highlight w:val="none"/>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p>
    <w:p w14:paraId="728805F6">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饱和蒸汽热焓表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Layout w:type="autofit"/>
        <w:tblCellMar>
          <w:top w:w="0" w:type="dxa"/>
          <w:left w:w="108" w:type="dxa"/>
          <w:bottom w:w="0" w:type="dxa"/>
          <w:right w:w="108" w:type="dxa"/>
        </w:tblCellMar>
      </w:tblPr>
      <w:tblGrid>
        <w:gridCol w:w="1417"/>
        <w:gridCol w:w="1421"/>
        <w:gridCol w:w="1421"/>
        <w:gridCol w:w="1421"/>
        <w:gridCol w:w="1421"/>
        <w:gridCol w:w="1422"/>
      </w:tblGrid>
      <w:tr w14:paraId="583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90" w:hRule="atLeast"/>
          <w:jc w:val="center"/>
        </w:trPr>
        <w:tc>
          <w:tcPr>
            <w:tcW w:w="831" w:type="pct"/>
            <w:shd w:val="clear" w:color="EEECE1" w:fill="auto"/>
            <w:noWrap/>
            <w:vAlign w:val="center"/>
          </w:tcPr>
          <w:p w14:paraId="6E1BA69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压力</w:t>
            </w:r>
          </w:p>
          <w:p w14:paraId="5C06B7F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MPa</w:t>
            </w:r>
          </w:p>
        </w:tc>
        <w:tc>
          <w:tcPr>
            <w:tcW w:w="833" w:type="pct"/>
            <w:shd w:val="clear" w:color="EEECE1" w:fill="auto"/>
            <w:noWrap/>
            <w:vAlign w:val="center"/>
          </w:tcPr>
          <w:p w14:paraId="0026952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温度</w:t>
            </w:r>
          </w:p>
          <w:p w14:paraId="122ABC0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w:t>
            </w:r>
          </w:p>
        </w:tc>
        <w:tc>
          <w:tcPr>
            <w:tcW w:w="833" w:type="pct"/>
            <w:tcBorders>
              <w:right w:val="double" w:color="auto" w:sz="4" w:space="0"/>
            </w:tcBorders>
            <w:shd w:val="clear" w:color="EEECE1" w:fill="auto"/>
            <w:noWrap/>
            <w:vAlign w:val="center"/>
          </w:tcPr>
          <w:p w14:paraId="1D43EF7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焓</w:t>
            </w:r>
          </w:p>
          <w:p w14:paraId="419EECB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kJ / kg</w:t>
            </w:r>
          </w:p>
        </w:tc>
        <w:tc>
          <w:tcPr>
            <w:tcW w:w="833" w:type="pct"/>
            <w:tcBorders>
              <w:left w:val="double" w:color="auto" w:sz="4" w:space="0"/>
            </w:tcBorders>
            <w:shd w:val="clear" w:color="EEECE1" w:fill="auto"/>
            <w:noWrap/>
            <w:vAlign w:val="center"/>
          </w:tcPr>
          <w:p w14:paraId="0CA15A0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压力</w:t>
            </w:r>
          </w:p>
          <w:p w14:paraId="1BF34EE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MPa</w:t>
            </w:r>
          </w:p>
        </w:tc>
        <w:tc>
          <w:tcPr>
            <w:tcW w:w="833" w:type="pct"/>
            <w:shd w:val="clear" w:color="EEECE1" w:fill="auto"/>
            <w:noWrap/>
            <w:vAlign w:val="center"/>
          </w:tcPr>
          <w:p w14:paraId="0A3433B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温度</w:t>
            </w:r>
          </w:p>
          <w:p w14:paraId="69C2B9E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w:t>
            </w:r>
          </w:p>
        </w:tc>
        <w:tc>
          <w:tcPr>
            <w:tcW w:w="834" w:type="pct"/>
            <w:shd w:val="clear" w:color="EEECE1" w:fill="auto"/>
            <w:noWrap/>
            <w:vAlign w:val="center"/>
          </w:tcPr>
          <w:p w14:paraId="12658EE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焓</w:t>
            </w:r>
          </w:p>
          <w:p w14:paraId="30191E9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kJ / kg</w:t>
            </w:r>
          </w:p>
        </w:tc>
      </w:tr>
      <w:tr w14:paraId="39EC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7114E94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0.001</w:t>
            </w:r>
          </w:p>
        </w:tc>
        <w:tc>
          <w:tcPr>
            <w:tcW w:w="833" w:type="pct"/>
            <w:shd w:val="clear" w:color="EEECE1" w:fill="auto"/>
            <w:noWrap/>
            <w:vAlign w:val="center"/>
          </w:tcPr>
          <w:p w14:paraId="5448059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6.98</w:t>
            </w:r>
          </w:p>
        </w:tc>
        <w:tc>
          <w:tcPr>
            <w:tcW w:w="833" w:type="pct"/>
            <w:tcBorders>
              <w:right w:val="double" w:color="auto" w:sz="4" w:space="0"/>
            </w:tcBorders>
            <w:shd w:val="clear" w:color="EEECE1" w:fill="auto"/>
            <w:noWrap/>
            <w:vAlign w:val="center"/>
          </w:tcPr>
          <w:p w14:paraId="5779EF4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2513.8</w:t>
            </w:r>
          </w:p>
        </w:tc>
        <w:tc>
          <w:tcPr>
            <w:tcW w:w="833" w:type="pct"/>
            <w:tcBorders>
              <w:left w:val="double" w:color="auto" w:sz="4" w:space="0"/>
            </w:tcBorders>
            <w:shd w:val="clear" w:color="EEECE1" w:fill="auto"/>
            <w:noWrap/>
            <w:vAlign w:val="center"/>
          </w:tcPr>
          <w:p w14:paraId="7D01E01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w:t>
            </w:r>
          </w:p>
        </w:tc>
        <w:tc>
          <w:tcPr>
            <w:tcW w:w="833" w:type="pct"/>
            <w:shd w:val="clear" w:color="EEECE1" w:fill="auto"/>
            <w:noWrap/>
            <w:vAlign w:val="center"/>
          </w:tcPr>
          <w:p w14:paraId="4159CF3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179.88</w:t>
            </w:r>
          </w:p>
        </w:tc>
        <w:tc>
          <w:tcPr>
            <w:tcW w:w="834" w:type="pct"/>
            <w:shd w:val="clear" w:color="EEECE1" w:fill="auto"/>
            <w:noWrap/>
            <w:vAlign w:val="center"/>
          </w:tcPr>
          <w:p w14:paraId="0502643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2777.0</w:t>
            </w:r>
          </w:p>
        </w:tc>
      </w:tr>
      <w:tr w14:paraId="201A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PrEx>
        <w:trPr>
          <w:trHeight w:val="180" w:hRule="atLeast"/>
          <w:jc w:val="center"/>
        </w:trPr>
        <w:tc>
          <w:tcPr>
            <w:tcW w:w="831" w:type="pct"/>
            <w:shd w:val="clear" w:color="EEECE1" w:fill="auto"/>
            <w:noWrap/>
            <w:vAlign w:val="center"/>
          </w:tcPr>
          <w:p w14:paraId="62B9B6C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0.002</w:t>
            </w:r>
          </w:p>
        </w:tc>
        <w:tc>
          <w:tcPr>
            <w:tcW w:w="833" w:type="pct"/>
            <w:shd w:val="clear" w:color="EEECE1" w:fill="auto"/>
            <w:noWrap/>
            <w:vAlign w:val="center"/>
          </w:tcPr>
          <w:p w14:paraId="4FB1DBE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17.51</w:t>
            </w:r>
          </w:p>
        </w:tc>
        <w:tc>
          <w:tcPr>
            <w:tcW w:w="833" w:type="pct"/>
            <w:tcBorders>
              <w:right w:val="double" w:color="auto" w:sz="4" w:space="0"/>
            </w:tcBorders>
            <w:shd w:val="clear" w:color="EEECE1" w:fill="auto"/>
            <w:noWrap/>
            <w:vAlign w:val="center"/>
          </w:tcPr>
          <w:p w14:paraId="6DF30C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2533.2</w:t>
            </w:r>
          </w:p>
        </w:tc>
        <w:tc>
          <w:tcPr>
            <w:tcW w:w="833" w:type="pct"/>
            <w:tcBorders>
              <w:left w:val="double" w:color="auto" w:sz="4" w:space="0"/>
            </w:tcBorders>
            <w:shd w:val="clear" w:color="EEECE1" w:fill="auto"/>
            <w:noWrap/>
            <w:vAlign w:val="center"/>
          </w:tcPr>
          <w:p w14:paraId="0895811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1.10</w:t>
            </w:r>
          </w:p>
        </w:tc>
        <w:tc>
          <w:tcPr>
            <w:tcW w:w="833" w:type="pct"/>
            <w:shd w:val="clear" w:color="EEECE1" w:fill="auto"/>
            <w:noWrap/>
            <w:vAlign w:val="center"/>
          </w:tcPr>
          <w:p w14:paraId="4C9DF70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184.06</w:t>
            </w:r>
          </w:p>
        </w:tc>
        <w:tc>
          <w:tcPr>
            <w:tcW w:w="834" w:type="pct"/>
            <w:shd w:val="clear" w:color="EEECE1" w:fill="auto"/>
            <w:noWrap/>
            <w:vAlign w:val="center"/>
          </w:tcPr>
          <w:p w14:paraId="0DF9233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2780.4</w:t>
            </w:r>
          </w:p>
        </w:tc>
      </w:tr>
      <w:tr w14:paraId="6C25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315B498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0.003</w:t>
            </w:r>
          </w:p>
        </w:tc>
        <w:tc>
          <w:tcPr>
            <w:tcW w:w="833" w:type="pct"/>
            <w:shd w:val="clear" w:color="EEECE1" w:fill="auto"/>
            <w:noWrap/>
            <w:vAlign w:val="center"/>
          </w:tcPr>
          <w:p w14:paraId="4FBA84A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24.10</w:t>
            </w:r>
          </w:p>
        </w:tc>
        <w:tc>
          <w:tcPr>
            <w:tcW w:w="833" w:type="pct"/>
            <w:tcBorders>
              <w:right w:val="double" w:color="auto" w:sz="4" w:space="0"/>
            </w:tcBorders>
            <w:shd w:val="clear" w:color="EEECE1" w:fill="auto"/>
            <w:noWrap/>
            <w:vAlign w:val="center"/>
          </w:tcPr>
          <w:p w14:paraId="77B1798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2545.2</w:t>
            </w:r>
          </w:p>
        </w:tc>
        <w:tc>
          <w:tcPr>
            <w:tcW w:w="833" w:type="pct"/>
            <w:tcBorders>
              <w:left w:val="double" w:color="auto" w:sz="4" w:space="0"/>
            </w:tcBorders>
            <w:shd w:val="clear" w:color="EEECE1" w:fill="auto"/>
            <w:noWrap/>
            <w:vAlign w:val="center"/>
          </w:tcPr>
          <w:p w14:paraId="199D19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1.20</w:t>
            </w:r>
          </w:p>
        </w:tc>
        <w:tc>
          <w:tcPr>
            <w:tcW w:w="833" w:type="pct"/>
            <w:shd w:val="clear" w:color="EEECE1" w:fill="auto"/>
            <w:noWrap/>
            <w:vAlign w:val="center"/>
          </w:tcPr>
          <w:p w14:paraId="7BDC367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187.96</w:t>
            </w:r>
          </w:p>
        </w:tc>
        <w:tc>
          <w:tcPr>
            <w:tcW w:w="834" w:type="pct"/>
            <w:shd w:val="clear" w:color="EEECE1" w:fill="auto"/>
            <w:noWrap/>
            <w:vAlign w:val="center"/>
          </w:tcPr>
          <w:p w14:paraId="08E3B73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2783.4</w:t>
            </w:r>
          </w:p>
        </w:tc>
      </w:tr>
      <w:tr w14:paraId="21A3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239F802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0.004</w:t>
            </w:r>
          </w:p>
        </w:tc>
        <w:tc>
          <w:tcPr>
            <w:tcW w:w="833" w:type="pct"/>
            <w:shd w:val="clear" w:color="EEECE1" w:fill="auto"/>
            <w:noWrap/>
            <w:vAlign w:val="center"/>
          </w:tcPr>
          <w:p w14:paraId="391DD12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28.98</w:t>
            </w:r>
          </w:p>
        </w:tc>
        <w:tc>
          <w:tcPr>
            <w:tcW w:w="833" w:type="pct"/>
            <w:tcBorders>
              <w:right w:val="double" w:color="auto" w:sz="4" w:space="0"/>
            </w:tcBorders>
            <w:shd w:val="clear" w:color="EEECE1" w:fill="auto"/>
            <w:noWrap/>
            <w:vAlign w:val="center"/>
          </w:tcPr>
          <w:p w14:paraId="144D475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2554.1</w:t>
            </w:r>
          </w:p>
        </w:tc>
        <w:tc>
          <w:tcPr>
            <w:tcW w:w="833" w:type="pct"/>
            <w:tcBorders>
              <w:left w:val="double" w:color="auto" w:sz="4" w:space="0"/>
            </w:tcBorders>
            <w:shd w:val="clear" w:color="EEECE1" w:fill="auto"/>
            <w:noWrap/>
            <w:vAlign w:val="center"/>
          </w:tcPr>
          <w:p w14:paraId="6EE3B90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1.30</w:t>
            </w:r>
          </w:p>
        </w:tc>
        <w:tc>
          <w:tcPr>
            <w:tcW w:w="833" w:type="pct"/>
            <w:shd w:val="clear" w:color="EEECE1" w:fill="auto"/>
            <w:noWrap/>
            <w:vAlign w:val="center"/>
          </w:tcPr>
          <w:p w14:paraId="76AA39E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191.6</w:t>
            </w:r>
          </w:p>
        </w:tc>
        <w:tc>
          <w:tcPr>
            <w:tcW w:w="834" w:type="pct"/>
            <w:shd w:val="clear" w:color="EEECE1" w:fill="auto"/>
            <w:noWrap/>
            <w:vAlign w:val="center"/>
          </w:tcPr>
          <w:p w14:paraId="6E104CE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2786.0</w:t>
            </w:r>
          </w:p>
        </w:tc>
      </w:tr>
      <w:tr w14:paraId="6FC8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69920DE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0.005</w:t>
            </w:r>
          </w:p>
        </w:tc>
        <w:tc>
          <w:tcPr>
            <w:tcW w:w="833" w:type="pct"/>
            <w:shd w:val="clear" w:color="EEECE1" w:fill="auto"/>
            <w:noWrap/>
            <w:vAlign w:val="center"/>
          </w:tcPr>
          <w:p w14:paraId="344F3FB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32.90</w:t>
            </w:r>
          </w:p>
        </w:tc>
        <w:tc>
          <w:tcPr>
            <w:tcW w:w="833" w:type="pct"/>
            <w:tcBorders>
              <w:right w:val="double" w:color="auto" w:sz="4" w:space="0"/>
            </w:tcBorders>
            <w:shd w:val="clear" w:color="EEECE1" w:fill="auto"/>
            <w:noWrap/>
            <w:vAlign w:val="center"/>
          </w:tcPr>
          <w:p w14:paraId="7A29EDD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2561.2</w:t>
            </w:r>
          </w:p>
        </w:tc>
        <w:tc>
          <w:tcPr>
            <w:tcW w:w="833" w:type="pct"/>
            <w:tcBorders>
              <w:left w:val="double" w:color="auto" w:sz="4" w:space="0"/>
            </w:tcBorders>
            <w:shd w:val="clear" w:color="EEECE1" w:fill="auto"/>
            <w:noWrap/>
            <w:vAlign w:val="center"/>
          </w:tcPr>
          <w:p w14:paraId="1C8F37D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1.40</w:t>
            </w:r>
          </w:p>
        </w:tc>
        <w:tc>
          <w:tcPr>
            <w:tcW w:w="833" w:type="pct"/>
            <w:shd w:val="clear" w:color="EEECE1" w:fill="auto"/>
            <w:noWrap/>
            <w:vAlign w:val="center"/>
          </w:tcPr>
          <w:p w14:paraId="0AB9966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195.04</w:t>
            </w:r>
          </w:p>
        </w:tc>
        <w:tc>
          <w:tcPr>
            <w:tcW w:w="834" w:type="pct"/>
            <w:shd w:val="clear" w:color="EEECE1" w:fill="auto"/>
            <w:noWrap/>
            <w:vAlign w:val="center"/>
          </w:tcPr>
          <w:p w14:paraId="3DCFADC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2788.4</w:t>
            </w:r>
          </w:p>
        </w:tc>
      </w:tr>
      <w:tr w14:paraId="5661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0B7649B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0.006</w:t>
            </w:r>
          </w:p>
        </w:tc>
        <w:tc>
          <w:tcPr>
            <w:tcW w:w="833" w:type="pct"/>
            <w:shd w:val="clear" w:color="EEECE1" w:fill="auto"/>
            <w:noWrap/>
            <w:vAlign w:val="center"/>
          </w:tcPr>
          <w:p w14:paraId="3F2030C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36.18</w:t>
            </w:r>
          </w:p>
        </w:tc>
        <w:tc>
          <w:tcPr>
            <w:tcW w:w="833" w:type="pct"/>
            <w:tcBorders>
              <w:right w:val="double" w:color="auto" w:sz="4" w:space="0"/>
            </w:tcBorders>
            <w:shd w:val="clear" w:color="EEECE1" w:fill="auto"/>
            <w:noWrap/>
            <w:vAlign w:val="center"/>
          </w:tcPr>
          <w:p w14:paraId="1632AB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2567.1</w:t>
            </w:r>
          </w:p>
        </w:tc>
        <w:tc>
          <w:tcPr>
            <w:tcW w:w="833" w:type="pct"/>
            <w:tcBorders>
              <w:left w:val="double" w:color="auto" w:sz="4" w:space="0"/>
            </w:tcBorders>
            <w:shd w:val="clear" w:color="EEECE1" w:fill="auto"/>
            <w:noWrap/>
            <w:vAlign w:val="center"/>
          </w:tcPr>
          <w:p w14:paraId="0801909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1.50</w:t>
            </w:r>
          </w:p>
        </w:tc>
        <w:tc>
          <w:tcPr>
            <w:tcW w:w="833" w:type="pct"/>
            <w:shd w:val="clear" w:color="EEECE1" w:fill="auto"/>
            <w:noWrap/>
            <w:vAlign w:val="center"/>
          </w:tcPr>
          <w:p w14:paraId="7A2DE5F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198.28</w:t>
            </w:r>
          </w:p>
        </w:tc>
        <w:tc>
          <w:tcPr>
            <w:tcW w:w="834" w:type="pct"/>
            <w:shd w:val="clear" w:color="EEECE1" w:fill="auto"/>
            <w:noWrap/>
            <w:vAlign w:val="center"/>
          </w:tcPr>
          <w:p w14:paraId="5017677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2790.4</w:t>
            </w:r>
          </w:p>
        </w:tc>
      </w:tr>
      <w:tr w14:paraId="41C2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35200FA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0.007</w:t>
            </w:r>
          </w:p>
        </w:tc>
        <w:tc>
          <w:tcPr>
            <w:tcW w:w="833" w:type="pct"/>
            <w:shd w:val="clear" w:color="EEECE1" w:fill="auto"/>
            <w:noWrap/>
            <w:vAlign w:val="center"/>
          </w:tcPr>
          <w:p w14:paraId="442A9FF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39.02</w:t>
            </w:r>
          </w:p>
        </w:tc>
        <w:tc>
          <w:tcPr>
            <w:tcW w:w="833" w:type="pct"/>
            <w:tcBorders>
              <w:right w:val="double" w:color="auto" w:sz="4" w:space="0"/>
            </w:tcBorders>
            <w:shd w:val="clear" w:color="EEECE1" w:fill="auto"/>
            <w:noWrap/>
            <w:vAlign w:val="center"/>
          </w:tcPr>
          <w:p w14:paraId="2722E26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2572.2</w:t>
            </w:r>
          </w:p>
        </w:tc>
        <w:tc>
          <w:tcPr>
            <w:tcW w:w="833" w:type="pct"/>
            <w:tcBorders>
              <w:left w:val="double" w:color="auto" w:sz="4" w:space="0"/>
            </w:tcBorders>
            <w:shd w:val="clear" w:color="EEECE1" w:fill="auto"/>
            <w:noWrap/>
            <w:vAlign w:val="center"/>
          </w:tcPr>
          <w:p w14:paraId="7F53116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1.60</w:t>
            </w:r>
          </w:p>
        </w:tc>
        <w:tc>
          <w:tcPr>
            <w:tcW w:w="833" w:type="pct"/>
            <w:shd w:val="clear" w:color="EEECE1" w:fill="auto"/>
            <w:noWrap/>
            <w:vAlign w:val="center"/>
          </w:tcPr>
          <w:p w14:paraId="1C79C8A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201.37</w:t>
            </w:r>
          </w:p>
        </w:tc>
        <w:tc>
          <w:tcPr>
            <w:tcW w:w="834" w:type="pct"/>
            <w:shd w:val="clear" w:color="EEECE1" w:fill="auto"/>
            <w:noWrap/>
            <w:vAlign w:val="center"/>
          </w:tcPr>
          <w:p w14:paraId="20FFB73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2792.2</w:t>
            </w:r>
          </w:p>
        </w:tc>
      </w:tr>
      <w:tr w14:paraId="27DC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PrEx>
        <w:trPr>
          <w:trHeight w:val="180" w:hRule="atLeast"/>
          <w:jc w:val="center"/>
        </w:trPr>
        <w:tc>
          <w:tcPr>
            <w:tcW w:w="831" w:type="pct"/>
            <w:shd w:val="clear" w:color="EEECE1" w:fill="auto"/>
            <w:noWrap/>
            <w:vAlign w:val="center"/>
          </w:tcPr>
          <w:p w14:paraId="078E284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0.008</w:t>
            </w:r>
          </w:p>
        </w:tc>
        <w:tc>
          <w:tcPr>
            <w:tcW w:w="833" w:type="pct"/>
            <w:shd w:val="clear" w:color="EEECE1" w:fill="auto"/>
            <w:noWrap/>
            <w:vAlign w:val="center"/>
          </w:tcPr>
          <w:p w14:paraId="33E3347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41.53</w:t>
            </w:r>
          </w:p>
        </w:tc>
        <w:tc>
          <w:tcPr>
            <w:tcW w:w="833" w:type="pct"/>
            <w:tcBorders>
              <w:right w:val="double" w:color="auto" w:sz="4" w:space="0"/>
            </w:tcBorders>
            <w:shd w:val="clear" w:color="EEECE1" w:fill="auto"/>
            <w:noWrap/>
            <w:vAlign w:val="center"/>
          </w:tcPr>
          <w:p w14:paraId="1AB8DCB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2576.7</w:t>
            </w:r>
          </w:p>
        </w:tc>
        <w:tc>
          <w:tcPr>
            <w:tcW w:w="833" w:type="pct"/>
            <w:tcBorders>
              <w:left w:val="double" w:color="auto" w:sz="4" w:space="0"/>
            </w:tcBorders>
            <w:shd w:val="clear" w:color="EEECE1" w:fill="auto"/>
            <w:noWrap/>
            <w:vAlign w:val="center"/>
          </w:tcPr>
          <w:p w14:paraId="78EF45F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1.40</w:t>
            </w:r>
          </w:p>
        </w:tc>
        <w:tc>
          <w:tcPr>
            <w:tcW w:w="833" w:type="pct"/>
            <w:shd w:val="clear" w:color="EEECE1" w:fill="auto"/>
            <w:noWrap/>
            <w:vAlign w:val="center"/>
          </w:tcPr>
          <w:p w14:paraId="00A299B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204.3</w:t>
            </w:r>
          </w:p>
        </w:tc>
        <w:tc>
          <w:tcPr>
            <w:tcW w:w="834" w:type="pct"/>
            <w:shd w:val="clear" w:color="EEECE1" w:fill="auto"/>
            <w:noWrap/>
            <w:vAlign w:val="center"/>
          </w:tcPr>
          <w:p w14:paraId="4DD09AD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2793.8</w:t>
            </w:r>
          </w:p>
        </w:tc>
      </w:tr>
      <w:tr w14:paraId="0EC6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7436A7B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0.009</w:t>
            </w:r>
          </w:p>
        </w:tc>
        <w:tc>
          <w:tcPr>
            <w:tcW w:w="833" w:type="pct"/>
            <w:shd w:val="clear" w:color="EEECE1" w:fill="auto"/>
            <w:noWrap/>
            <w:vAlign w:val="center"/>
          </w:tcPr>
          <w:p w14:paraId="23744E6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43.79</w:t>
            </w:r>
          </w:p>
        </w:tc>
        <w:tc>
          <w:tcPr>
            <w:tcW w:w="833" w:type="pct"/>
            <w:tcBorders>
              <w:right w:val="double" w:color="auto" w:sz="4" w:space="0"/>
            </w:tcBorders>
            <w:shd w:val="clear" w:color="EEECE1" w:fill="auto"/>
            <w:noWrap/>
            <w:vAlign w:val="center"/>
          </w:tcPr>
          <w:p w14:paraId="5480CF5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2580.8</w:t>
            </w:r>
          </w:p>
        </w:tc>
        <w:tc>
          <w:tcPr>
            <w:tcW w:w="833" w:type="pct"/>
            <w:tcBorders>
              <w:left w:val="double" w:color="auto" w:sz="4" w:space="0"/>
            </w:tcBorders>
            <w:shd w:val="clear" w:color="EEECE1" w:fill="auto"/>
            <w:noWrap/>
            <w:vAlign w:val="center"/>
          </w:tcPr>
          <w:p w14:paraId="10585AD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1.50</w:t>
            </w:r>
          </w:p>
        </w:tc>
        <w:tc>
          <w:tcPr>
            <w:tcW w:w="833" w:type="pct"/>
            <w:shd w:val="clear" w:color="EEECE1" w:fill="auto"/>
            <w:noWrap/>
            <w:vAlign w:val="center"/>
          </w:tcPr>
          <w:p w14:paraId="097584E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207.1</w:t>
            </w:r>
          </w:p>
        </w:tc>
        <w:tc>
          <w:tcPr>
            <w:tcW w:w="834" w:type="pct"/>
            <w:shd w:val="clear" w:color="EEECE1" w:fill="auto"/>
            <w:noWrap/>
            <w:vAlign w:val="center"/>
          </w:tcPr>
          <w:p w14:paraId="5E1F0A7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2795.1</w:t>
            </w:r>
          </w:p>
        </w:tc>
      </w:tr>
      <w:tr w14:paraId="6B1E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0B27317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0.010</w:t>
            </w:r>
          </w:p>
        </w:tc>
        <w:tc>
          <w:tcPr>
            <w:tcW w:w="833" w:type="pct"/>
            <w:shd w:val="clear" w:color="EEECE1" w:fill="auto"/>
            <w:noWrap/>
            <w:vAlign w:val="center"/>
          </w:tcPr>
          <w:p w14:paraId="7C5D700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45.83</w:t>
            </w:r>
          </w:p>
        </w:tc>
        <w:tc>
          <w:tcPr>
            <w:tcW w:w="833" w:type="pct"/>
            <w:tcBorders>
              <w:right w:val="double" w:color="auto" w:sz="4" w:space="0"/>
            </w:tcBorders>
            <w:shd w:val="clear" w:color="EEECE1" w:fill="auto"/>
            <w:noWrap/>
            <w:vAlign w:val="center"/>
          </w:tcPr>
          <w:p w14:paraId="7AB0A01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2584.4</w:t>
            </w:r>
          </w:p>
        </w:tc>
        <w:tc>
          <w:tcPr>
            <w:tcW w:w="833" w:type="pct"/>
            <w:tcBorders>
              <w:left w:val="double" w:color="auto" w:sz="4" w:space="0"/>
            </w:tcBorders>
            <w:shd w:val="clear" w:color="EEECE1" w:fill="auto"/>
            <w:noWrap/>
            <w:vAlign w:val="center"/>
          </w:tcPr>
          <w:p w14:paraId="6C9D3A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1.90</w:t>
            </w:r>
          </w:p>
        </w:tc>
        <w:tc>
          <w:tcPr>
            <w:tcW w:w="833" w:type="pct"/>
            <w:shd w:val="clear" w:color="EEECE1" w:fill="auto"/>
            <w:noWrap/>
            <w:vAlign w:val="center"/>
          </w:tcPr>
          <w:p w14:paraId="24610DE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209.79</w:t>
            </w:r>
          </w:p>
        </w:tc>
        <w:tc>
          <w:tcPr>
            <w:tcW w:w="834" w:type="pct"/>
            <w:shd w:val="clear" w:color="EEECE1" w:fill="auto"/>
            <w:noWrap/>
            <w:vAlign w:val="center"/>
          </w:tcPr>
          <w:p w14:paraId="4FD6A97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2796.4</w:t>
            </w:r>
          </w:p>
        </w:tc>
      </w:tr>
      <w:tr w14:paraId="063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4CA1711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0.015</w:t>
            </w:r>
          </w:p>
        </w:tc>
        <w:tc>
          <w:tcPr>
            <w:tcW w:w="833" w:type="pct"/>
            <w:shd w:val="clear" w:color="EEECE1" w:fill="auto"/>
            <w:noWrap/>
            <w:vAlign w:val="center"/>
          </w:tcPr>
          <w:p w14:paraId="439B924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54.00</w:t>
            </w:r>
          </w:p>
        </w:tc>
        <w:tc>
          <w:tcPr>
            <w:tcW w:w="833" w:type="pct"/>
            <w:tcBorders>
              <w:right w:val="double" w:color="auto" w:sz="4" w:space="0"/>
            </w:tcBorders>
            <w:shd w:val="clear" w:color="EEECE1" w:fill="auto"/>
            <w:noWrap/>
            <w:vAlign w:val="center"/>
          </w:tcPr>
          <w:p w14:paraId="1CD7642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2598.9</w:t>
            </w:r>
          </w:p>
        </w:tc>
        <w:tc>
          <w:tcPr>
            <w:tcW w:w="833" w:type="pct"/>
            <w:tcBorders>
              <w:left w:val="double" w:color="auto" w:sz="4" w:space="0"/>
            </w:tcBorders>
            <w:shd w:val="clear" w:color="EEECE1" w:fill="auto"/>
            <w:noWrap/>
            <w:vAlign w:val="center"/>
          </w:tcPr>
          <w:p w14:paraId="2DC8BDC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w:t>
            </w:r>
          </w:p>
        </w:tc>
        <w:tc>
          <w:tcPr>
            <w:tcW w:w="833" w:type="pct"/>
            <w:shd w:val="clear" w:color="EEECE1" w:fill="auto"/>
            <w:noWrap/>
            <w:vAlign w:val="center"/>
          </w:tcPr>
          <w:p w14:paraId="6ECB424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212.37</w:t>
            </w:r>
          </w:p>
        </w:tc>
        <w:tc>
          <w:tcPr>
            <w:tcW w:w="834" w:type="pct"/>
            <w:shd w:val="clear" w:color="EEECE1" w:fill="auto"/>
            <w:noWrap/>
            <w:vAlign w:val="center"/>
          </w:tcPr>
          <w:p w14:paraId="095C912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2797.4</w:t>
            </w:r>
          </w:p>
        </w:tc>
      </w:tr>
      <w:tr w14:paraId="4B05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PrEx>
        <w:trPr>
          <w:trHeight w:val="180" w:hRule="atLeast"/>
          <w:jc w:val="center"/>
        </w:trPr>
        <w:tc>
          <w:tcPr>
            <w:tcW w:w="831" w:type="pct"/>
            <w:shd w:val="clear" w:color="EEECE1" w:fill="auto"/>
            <w:noWrap/>
            <w:vAlign w:val="center"/>
          </w:tcPr>
          <w:p w14:paraId="195E588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0.020</w:t>
            </w:r>
          </w:p>
        </w:tc>
        <w:tc>
          <w:tcPr>
            <w:tcW w:w="833" w:type="pct"/>
            <w:shd w:val="clear" w:color="EEECE1" w:fill="auto"/>
            <w:noWrap/>
            <w:vAlign w:val="center"/>
          </w:tcPr>
          <w:p w14:paraId="5862B60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60.09</w:t>
            </w:r>
          </w:p>
        </w:tc>
        <w:tc>
          <w:tcPr>
            <w:tcW w:w="833" w:type="pct"/>
            <w:tcBorders>
              <w:right w:val="double" w:color="auto" w:sz="4" w:space="0"/>
            </w:tcBorders>
            <w:shd w:val="clear" w:color="EEECE1" w:fill="auto"/>
            <w:noWrap/>
            <w:vAlign w:val="center"/>
          </w:tcPr>
          <w:p w14:paraId="2571869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2609.6</w:t>
            </w:r>
          </w:p>
        </w:tc>
        <w:tc>
          <w:tcPr>
            <w:tcW w:w="833" w:type="pct"/>
            <w:tcBorders>
              <w:left w:val="double" w:color="auto" w:sz="4" w:space="0"/>
            </w:tcBorders>
            <w:shd w:val="clear" w:color="EEECE1" w:fill="auto"/>
            <w:noWrap/>
            <w:vAlign w:val="center"/>
          </w:tcPr>
          <w:p w14:paraId="0AC3CB2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2.20</w:t>
            </w:r>
          </w:p>
        </w:tc>
        <w:tc>
          <w:tcPr>
            <w:tcW w:w="833" w:type="pct"/>
            <w:shd w:val="clear" w:color="EEECE1" w:fill="auto"/>
            <w:noWrap/>
            <w:vAlign w:val="center"/>
          </w:tcPr>
          <w:p w14:paraId="507291D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217.24</w:t>
            </w:r>
          </w:p>
        </w:tc>
        <w:tc>
          <w:tcPr>
            <w:tcW w:w="834" w:type="pct"/>
            <w:shd w:val="clear" w:color="EEECE1" w:fill="auto"/>
            <w:noWrap/>
            <w:vAlign w:val="center"/>
          </w:tcPr>
          <w:p w14:paraId="0AB7736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2799.1</w:t>
            </w:r>
          </w:p>
        </w:tc>
      </w:tr>
      <w:tr w14:paraId="1F3E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6574EA4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0.025</w:t>
            </w:r>
          </w:p>
        </w:tc>
        <w:tc>
          <w:tcPr>
            <w:tcW w:w="833" w:type="pct"/>
            <w:shd w:val="clear" w:color="EEECE1" w:fill="auto"/>
            <w:noWrap/>
            <w:vAlign w:val="center"/>
          </w:tcPr>
          <w:p w14:paraId="7FAFD9D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64.99</w:t>
            </w:r>
          </w:p>
        </w:tc>
        <w:tc>
          <w:tcPr>
            <w:tcW w:w="833" w:type="pct"/>
            <w:tcBorders>
              <w:right w:val="double" w:color="auto" w:sz="4" w:space="0"/>
            </w:tcBorders>
            <w:shd w:val="clear" w:color="EEECE1" w:fill="auto"/>
            <w:noWrap/>
            <w:vAlign w:val="center"/>
          </w:tcPr>
          <w:p w14:paraId="378CC33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2618.1</w:t>
            </w:r>
          </w:p>
        </w:tc>
        <w:tc>
          <w:tcPr>
            <w:tcW w:w="833" w:type="pct"/>
            <w:tcBorders>
              <w:left w:val="double" w:color="auto" w:sz="4" w:space="0"/>
            </w:tcBorders>
            <w:shd w:val="clear" w:color="EEECE1" w:fill="auto"/>
            <w:noWrap/>
            <w:vAlign w:val="center"/>
          </w:tcPr>
          <w:p w14:paraId="56B1AF2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2.40</w:t>
            </w:r>
          </w:p>
        </w:tc>
        <w:tc>
          <w:tcPr>
            <w:tcW w:w="833" w:type="pct"/>
            <w:shd w:val="clear" w:color="EEECE1" w:fill="auto"/>
            <w:noWrap/>
            <w:vAlign w:val="center"/>
          </w:tcPr>
          <w:p w14:paraId="7E9525D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221.78</w:t>
            </w:r>
          </w:p>
        </w:tc>
        <w:tc>
          <w:tcPr>
            <w:tcW w:w="834" w:type="pct"/>
            <w:shd w:val="clear" w:color="EEECE1" w:fill="auto"/>
            <w:noWrap/>
            <w:vAlign w:val="center"/>
          </w:tcPr>
          <w:p w14:paraId="3DCFF76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2800.4</w:t>
            </w:r>
          </w:p>
        </w:tc>
      </w:tr>
      <w:tr w14:paraId="410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57110DF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0.030</w:t>
            </w:r>
          </w:p>
        </w:tc>
        <w:tc>
          <w:tcPr>
            <w:tcW w:w="833" w:type="pct"/>
            <w:shd w:val="clear" w:color="EEECE1" w:fill="auto"/>
            <w:noWrap/>
            <w:vAlign w:val="center"/>
          </w:tcPr>
          <w:p w14:paraId="464F977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69.12</w:t>
            </w:r>
          </w:p>
        </w:tc>
        <w:tc>
          <w:tcPr>
            <w:tcW w:w="833" w:type="pct"/>
            <w:tcBorders>
              <w:right w:val="double" w:color="auto" w:sz="4" w:space="0"/>
            </w:tcBorders>
            <w:shd w:val="clear" w:color="EEECE1" w:fill="auto"/>
            <w:noWrap/>
            <w:vAlign w:val="center"/>
          </w:tcPr>
          <w:p w14:paraId="618DA3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2625.3</w:t>
            </w:r>
          </w:p>
        </w:tc>
        <w:tc>
          <w:tcPr>
            <w:tcW w:w="833" w:type="pct"/>
            <w:tcBorders>
              <w:left w:val="double" w:color="auto" w:sz="4" w:space="0"/>
            </w:tcBorders>
            <w:shd w:val="clear" w:color="EEECE1" w:fill="auto"/>
            <w:noWrap/>
            <w:vAlign w:val="center"/>
          </w:tcPr>
          <w:p w14:paraId="7AB4F4F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2.60</w:t>
            </w:r>
          </w:p>
        </w:tc>
        <w:tc>
          <w:tcPr>
            <w:tcW w:w="833" w:type="pct"/>
            <w:shd w:val="clear" w:color="EEECE1" w:fill="auto"/>
            <w:noWrap/>
            <w:vAlign w:val="center"/>
          </w:tcPr>
          <w:p w14:paraId="467E55D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226.03</w:t>
            </w:r>
          </w:p>
        </w:tc>
        <w:tc>
          <w:tcPr>
            <w:tcW w:w="834" w:type="pct"/>
            <w:shd w:val="clear" w:color="EEECE1" w:fill="auto"/>
            <w:noWrap/>
            <w:vAlign w:val="center"/>
          </w:tcPr>
          <w:p w14:paraId="32CB129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2801.2</w:t>
            </w:r>
          </w:p>
        </w:tc>
      </w:tr>
      <w:tr w14:paraId="356E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PrEx>
        <w:trPr>
          <w:trHeight w:val="180" w:hRule="atLeast"/>
          <w:jc w:val="center"/>
        </w:trPr>
        <w:tc>
          <w:tcPr>
            <w:tcW w:w="831" w:type="pct"/>
            <w:shd w:val="clear" w:color="EEECE1" w:fill="auto"/>
            <w:noWrap/>
            <w:vAlign w:val="center"/>
          </w:tcPr>
          <w:p w14:paraId="4DB2522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0.040</w:t>
            </w:r>
          </w:p>
        </w:tc>
        <w:tc>
          <w:tcPr>
            <w:tcW w:w="833" w:type="pct"/>
            <w:shd w:val="clear" w:color="EEECE1" w:fill="auto"/>
            <w:noWrap/>
            <w:vAlign w:val="center"/>
          </w:tcPr>
          <w:p w14:paraId="70902EF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75.89</w:t>
            </w:r>
          </w:p>
        </w:tc>
        <w:tc>
          <w:tcPr>
            <w:tcW w:w="833" w:type="pct"/>
            <w:tcBorders>
              <w:right w:val="double" w:color="auto" w:sz="4" w:space="0"/>
            </w:tcBorders>
            <w:shd w:val="clear" w:color="EEECE1" w:fill="auto"/>
            <w:noWrap/>
            <w:vAlign w:val="center"/>
          </w:tcPr>
          <w:p w14:paraId="70ADD97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2636.8</w:t>
            </w:r>
          </w:p>
        </w:tc>
        <w:tc>
          <w:tcPr>
            <w:tcW w:w="833" w:type="pct"/>
            <w:tcBorders>
              <w:left w:val="double" w:color="auto" w:sz="4" w:space="0"/>
            </w:tcBorders>
            <w:shd w:val="clear" w:color="EEECE1" w:fill="auto"/>
            <w:noWrap/>
            <w:vAlign w:val="center"/>
          </w:tcPr>
          <w:p w14:paraId="5713F2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w:t>
            </w:r>
          </w:p>
        </w:tc>
        <w:tc>
          <w:tcPr>
            <w:tcW w:w="833" w:type="pct"/>
            <w:shd w:val="clear" w:color="EEECE1" w:fill="auto"/>
            <w:noWrap/>
            <w:vAlign w:val="center"/>
          </w:tcPr>
          <w:p w14:paraId="5255C20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230.04</w:t>
            </w:r>
          </w:p>
        </w:tc>
        <w:tc>
          <w:tcPr>
            <w:tcW w:w="834" w:type="pct"/>
            <w:shd w:val="clear" w:color="EEECE1" w:fill="auto"/>
            <w:noWrap/>
            <w:vAlign w:val="center"/>
          </w:tcPr>
          <w:p w14:paraId="723EDF4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2801.7</w:t>
            </w:r>
          </w:p>
        </w:tc>
      </w:tr>
      <w:tr w14:paraId="268D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171ACB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0.050</w:t>
            </w:r>
          </w:p>
        </w:tc>
        <w:tc>
          <w:tcPr>
            <w:tcW w:w="833" w:type="pct"/>
            <w:shd w:val="clear" w:color="EEECE1" w:fill="auto"/>
            <w:noWrap/>
            <w:vAlign w:val="center"/>
          </w:tcPr>
          <w:p w14:paraId="29AB1F7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81.35</w:t>
            </w:r>
          </w:p>
        </w:tc>
        <w:tc>
          <w:tcPr>
            <w:tcW w:w="833" w:type="pct"/>
            <w:tcBorders>
              <w:right w:val="double" w:color="auto" w:sz="4" w:space="0"/>
            </w:tcBorders>
            <w:shd w:val="clear" w:color="EEECE1" w:fill="auto"/>
            <w:noWrap/>
            <w:vAlign w:val="center"/>
          </w:tcPr>
          <w:p w14:paraId="03F36DC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2645.0</w:t>
            </w:r>
          </w:p>
        </w:tc>
        <w:tc>
          <w:tcPr>
            <w:tcW w:w="833" w:type="pct"/>
            <w:tcBorders>
              <w:left w:val="double" w:color="auto" w:sz="4" w:space="0"/>
            </w:tcBorders>
            <w:shd w:val="clear" w:color="EEECE1" w:fill="auto"/>
            <w:noWrap/>
            <w:vAlign w:val="center"/>
          </w:tcPr>
          <w:p w14:paraId="314C164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w:t>
            </w:r>
          </w:p>
        </w:tc>
        <w:tc>
          <w:tcPr>
            <w:tcW w:w="833" w:type="pct"/>
            <w:shd w:val="clear" w:color="EEECE1" w:fill="auto"/>
            <w:noWrap/>
            <w:vAlign w:val="center"/>
          </w:tcPr>
          <w:p w14:paraId="3B94D8C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233.84</w:t>
            </w:r>
          </w:p>
        </w:tc>
        <w:tc>
          <w:tcPr>
            <w:tcW w:w="834" w:type="pct"/>
            <w:shd w:val="clear" w:color="EEECE1" w:fill="auto"/>
            <w:noWrap/>
            <w:vAlign w:val="center"/>
          </w:tcPr>
          <w:p w14:paraId="58991E1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2801.9</w:t>
            </w:r>
          </w:p>
        </w:tc>
      </w:tr>
      <w:tr w14:paraId="1114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269C08F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0.060</w:t>
            </w:r>
          </w:p>
        </w:tc>
        <w:tc>
          <w:tcPr>
            <w:tcW w:w="833" w:type="pct"/>
            <w:shd w:val="clear" w:color="EEECE1" w:fill="auto"/>
            <w:noWrap/>
            <w:vAlign w:val="center"/>
          </w:tcPr>
          <w:p w14:paraId="3C2FD60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85.95</w:t>
            </w:r>
          </w:p>
        </w:tc>
        <w:tc>
          <w:tcPr>
            <w:tcW w:w="833" w:type="pct"/>
            <w:tcBorders>
              <w:right w:val="double" w:color="auto" w:sz="4" w:space="0"/>
            </w:tcBorders>
            <w:shd w:val="clear" w:color="EEECE1" w:fill="auto"/>
            <w:noWrap/>
            <w:vAlign w:val="center"/>
          </w:tcPr>
          <w:p w14:paraId="67D9BB6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2653.6</w:t>
            </w:r>
          </w:p>
        </w:tc>
        <w:tc>
          <w:tcPr>
            <w:tcW w:w="833" w:type="pct"/>
            <w:tcBorders>
              <w:left w:val="double" w:color="auto" w:sz="4" w:space="0"/>
            </w:tcBorders>
            <w:shd w:val="clear" w:color="EEECE1" w:fill="auto"/>
            <w:noWrap/>
            <w:vAlign w:val="center"/>
          </w:tcPr>
          <w:p w14:paraId="634C74A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3.50</w:t>
            </w:r>
          </w:p>
        </w:tc>
        <w:tc>
          <w:tcPr>
            <w:tcW w:w="833" w:type="pct"/>
            <w:shd w:val="clear" w:color="EEECE1" w:fill="auto"/>
            <w:noWrap/>
            <w:vAlign w:val="center"/>
          </w:tcPr>
          <w:p w14:paraId="49C87C7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242.54</w:t>
            </w:r>
          </w:p>
        </w:tc>
        <w:tc>
          <w:tcPr>
            <w:tcW w:w="834" w:type="pct"/>
            <w:shd w:val="clear" w:color="EEECE1" w:fill="auto"/>
            <w:noWrap/>
            <w:vAlign w:val="center"/>
          </w:tcPr>
          <w:p w14:paraId="17F1E0B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2801.3</w:t>
            </w:r>
          </w:p>
        </w:tc>
      </w:tr>
      <w:tr w14:paraId="45A0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4011572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0.070</w:t>
            </w:r>
          </w:p>
        </w:tc>
        <w:tc>
          <w:tcPr>
            <w:tcW w:w="833" w:type="pct"/>
            <w:shd w:val="clear" w:color="EEECE1" w:fill="auto"/>
            <w:noWrap/>
            <w:vAlign w:val="center"/>
          </w:tcPr>
          <w:p w14:paraId="1868BE5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89.96</w:t>
            </w:r>
          </w:p>
        </w:tc>
        <w:tc>
          <w:tcPr>
            <w:tcW w:w="833" w:type="pct"/>
            <w:tcBorders>
              <w:right w:val="double" w:color="auto" w:sz="4" w:space="0"/>
            </w:tcBorders>
            <w:shd w:val="clear" w:color="EEECE1" w:fill="auto"/>
            <w:noWrap/>
            <w:vAlign w:val="center"/>
          </w:tcPr>
          <w:p w14:paraId="58256BB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2660.2</w:t>
            </w:r>
          </w:p>
        </w:tc>
        <w:tc>
          <w:tcPr>
            <w:tcW w:w="833" w:type="pct"/>
            <w:tcBorders>
              <w:left w:val="double" w:color="auto" w:sz="4" w:space="0"/>
            </w:tcBorders>
            <w:shd w:val="clear" w:color="EEECE1" w:fill="auto"/>
            <w:noWrap/>
            <w:vAlign w:val="center"/>
          </w:tcPr>
          <w:p w14:paraId="0E0B7B2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4.00</w:t>
            </w:r>
          </w:p>
        </w:tc>
        <w:tc>
          <w:tcPr>
            <w:tcW w:w="833" w:type="pct"/>
            <w:shd w:val="clear" w:color="EEECE1" w:fill="auto"/>
            <w:noWrap/>
            <w:vAlign w:val="center"/>
          </w:tcPr>
          <w:p w14:paraId="5668FB8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250.33</w:t>
            </w:r>
          </w:p>
        </w:tc>
        <w:tc>
          <w:tcPr>
            <w:tcW w:w="834" w:type="pct"/>
            <w:shd w:val="clear" w:color="EEECE1" w:fill="auto"/>
            <w:noWrap/>
            <w:vAlign w:val="center"/>
          </w:tcPr>
          <w:p w14:paraId="72A5A20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2799.4</w:t>
            </w:r>
          </w:p>
        </w:tc>
      </w:tr>
      <w:tr w14:paraId="7DAA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759FE8D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0.080</w:t>
            </w:r>
          </w:p>
        </w:tc>
        <w:tc>
          <w:tcPr>
            <w:tcW w:w="833" w:type="pct"/>
            <w:shd w:val="clear" w:color="EEECE1" w:fill="auto"/>
            <w:noWrap/>
            <w:vAlign w:val="center"/>
          </w:tcPr>
          <w:p w14:paraId="0A52FC3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93.51</w:t>
            </w:r>
          </w:p>
        </w:tc>
        <w:tc>
          <w:tcPr>
            <w:tcW w:w="833" w:type="pct"/>
            <w:tcBorders>
              <w:right w:val="double" w:color="auto" w:sz="4" w:space="0"/>
            </w:tcBorders>
            <w:shd w:val="clear" w:color="EEECE1" w:fill="auto"/>
            <w:noWrap/>
            <w:vAlign w:val="center"/>
          </w:tcPr>
          <w:p w14:paraId="30A602B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2666.0</w:t>
            </w:r>
          </w:p>
        </w:tc>
        <w:tc>
          <w:tcPr>
            <w:tcW w:w="833" w:type="pct"/>
            <w:tcBorders>
              <w:left w:val="double" w:color="auto" w:sz="4" w:space="0"/>
            </w:tcBorders>
            <w:shd w:val="clear" w:color="EEECE1" w:fill="auto"/>
            <w:noWrap/>
            <w:vAlign w:val="center"/>
          </w:tcPr>
          <w:p w14:paraId="7728D15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w:t>
            </w:r>
          </w:p>
        </w:tc>
        <w:tc>
          <w:tcPr>
            <w:tcW w:w="833" w:type="pct"/>
            <w:shd w:val="clear" w:color="EEECE1" w:fill="auto"/>
            <w:noWrap/>
            <w:vAlign w:val="center"/>
          </w:tcPr>
          <w:p w14:paraId="50E95FA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263.92</w:t>
            </w:r>
          </w:p>
        </w:tc>
        <w:tc>
          <w:tcPr>
            <w:tcW w:w="834" w:type="pct"/>
            <w:shd w:val="clear" w:color="EEECE1" w:fill="auto"/>
            <w:noWrap/>
            <w:vAlign w:val="center"/>
          </w:tcPr>
          <w:p w14:paraId="7C54151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2792.8</w:t>
            </w:r>
          </w:p>
        </w:tc>
      </w:tr>
      <w:tr w14:paraId="0DE2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221281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0.090</w:t>
            </w:r>
          </w:p>
        </w:tc>
        <w:tc>
          <w:tcPr>
            <w:tcW w:w="833" w:type="pct"/>
            <w:shd w:val="clear" w:color="EEECE1" w:fill="auto"/>
            <w:noWrap/>
            <w:vAlign w:val="center"/>
          </w:tcPr>
          <w:p w14:paraId="473EC57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96.71</w:t>
            </w:r>
          </w:p>
        </w:tc>
        <w:tc>
          <w:tcPr>
            <w:tcW w:w="833" w:type="pct"/>
            <w:tcBorders>
              <w:right w:val="double" w:color="auto" w:sz="4" w:space="0"/>
            </w:tcBorders>
            <w:shd w:val="clear" w:color="EEECE1" w:fill="auto"/>
            <w:noWrap/>
            <w:vAlign w:val="center"/>
          </w:tcPr>
          <w:p w14:paraId="3DD48B0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2671.1</w:t>
            </w:r>
          </w:p>
        </w:tc>
        <w:tc>
          <w:tcPr>
            <w:tcW w:w="833" w:type="pct"/>
            <w:tcBorders>
              <w:left w:val="double" w:color="auto" w:sz="4" w:space="0"/>
            </w:tcBorders>
            <w:shd w:val="clear" w:color="EEECE1" w:fill="auto"/>
            <w:noWrap/>
            <w:vAlign w:val="center"/>
          </w:tcPr>
          <w:p w14:paraId="002B4DA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w:t>
            </w:r>
          </w:p>
        </w:tc>
        <w:tc>
          <w:tcPr>
            <w:tcW w:w="833" w:type="pct"/>
            <w:shd w:val="clear" w:color="EEECE1" w:fill="auto"/>
            <w:noWrap/>
            <w:vAlign w:val="center"/>
          </w:tcPr>
          <w:p w14:paraId="4F6899B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275.56</w:t>
            </w:r>
          </w:p>
        </w:tc>
        <w:tc>
          <w:tcPr>
            <w:tcW w:w="834" w:type="pct"/>
            <w:shd w:val="clear" w:color="EEECE1" w:fill="auto"/>
            <w:noWrap/>
            <w:vAlign w:val="center"/>
          </w:tcPr>
          <w:p w14:paraId="0CB47E8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2783.3</w:t>
            </w:r>
          </w:p>
        </w:tc>
      </w:tr>
      <w:tr w14:paraId="7A38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shd w:val="clear" w:color="EEECE1" w:fill="auto"/>
            <w:noWrap/>
            <w:vAlign w:val="center"/>
          </w:tcPr>
          <w:p w14:paraId="2247B0D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0.10</w:t>
            </w:r>
          </w:p>
        </w:tc>
        <w:tc>
          <w:tcPr>
            <w:tcW w:w="833" w:type="pct"/>
            <w:shd w:val="clear" w:color="EEECE1" w:fill="auto"/>
            <w:noWrap/>
            <w:vAlign w:val="center"/>
          </w:tcPr>
          <w:p w14:paraId="268F010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99.63</w:t>
            </w:r>
          </w:p>
        </w:tc>
        <w:tc>
          <w:tcPr>
            <w:tcW w:w="833" w:type="pct"/>
            <w:tcBorders>
              <w:right w:val="double" w:color="auto" w:sz="4" w:space="0"/>
            </w:tcBorders>
            <w:shd w:val="clear" w:color="EEECE1" w:fill="auto"/>
            <w:noWrap/>
            <w:vAlign w:val="center"/>
          </w:tcPr>
          <w:p w14:paraId="6C75D41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2675.7</w:t>
            </w:r>
          </w:p>
        </w:tc>
        <w:tc>
          <w:tcPr>
            <w:tcW w:w="833" w:type="pct"/>
            <w:tcBorders>
              <w:left w:val="double" w:color="auto" w:sz="4" w:space="0"/>
            </w:tcBorders>
            <w:shd w:val="clear" w:color="EEECE1" w:fill="auto"/>
            <w:noWrap/>
            <w:vAlign w:val="center"/>
          </w:tcPr>
          <w:p w14:paraId="74A89DC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7.00</w:t>
            </w:r>
          </w:p>
        </w:tc>
        <w:tc>
          <w:tcPr>
            <w:tcW w:w="833" w:type="pct"/>
            <w:shd w:val="clear" w:color="EEECE1" w:fill="auto"/>
            <w:noWrap/>
            <w:vAlign w:val="center"/>
          </w:tcPr>
          <w:p w14:paraId="3FB384E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285.8</w:t>
            </w:r>
          </w:p>
        </w:tc>
        <w:tc>
          <w:tcPr>
            <w:tcW w:w="834" w:type="pct"/>
            <w:shd w:val="clear" w:color="EEECE1" w:fill="auto"/>
            <w:noWrap/>
            <w:vAlign w:val="center"/>
          </w:tcPr>
          <w:p w14:paraId="4CBE2D0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2771.4</w:t>
            </w:r>
          </w:p>
        </w:tc>
      </w:tr>
      <w:tr w14:paraId="693C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B9F3D8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0.12</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1B3097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104.81</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38E21CC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2683.8</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5BE5C6D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8.00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B6ABFE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294.98</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96B3E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2757.5</w:t>
            </w:r>
          </w:p>
        </w:tc>
      </w:tr>
      <w:tr w14:paraId="5D44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5A494D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0.14</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E6A0DB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109.32</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5D8CAD7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2690.8</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5EC8C9F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9.00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289691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303.31</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C1AA3C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2741.8</w:t>
            </w:r>
          </w:p>
        </w:tc>
      </w:tr>
      <w:tr w14:paraId="1959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A627BC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0.16</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73DD92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113.32</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2962971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2696.8</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654C356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6486E9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310.96</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836962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2724.4</w:t>
            </w:r>
          </w:p>
        </w:tc>
      </w:tr>
      <w:tr w14:paraId="350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3DED1B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0.18</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0930ACF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116.93</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5D3504B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2702.1</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0D6FD32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560081D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318.04</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E4C5D0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2705.4</w:t>
            </w:r>
          </w:p>
        </w:tc>
      </w:tr>
      <w:tr w14:paraId="48D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2B1AF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0.20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D27EF4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120.23</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23B6AD0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2706.9</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1EC0F97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5B1C61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324.64</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2840A4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2684.8</w:t>
            </w:r>
          </w:p>
        </w:tc>
      </w:tr>
      <w:tr w14:paraId="17C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91CF12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0.25</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111FBD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127.43</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427C0D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2717.2</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627377E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3D9332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330.81</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984481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2662.4</w:t>
            </w:r>
          </w:p>
        </w:tc>
      </w:tr>
      <w:tr w14:paraId="1AC9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BA983A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0.30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F56D82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133.54</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6DB5AFF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2725.5</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1AD0C48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3ED643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336.63</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E4BEA1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2638.3</w:t>
            </w:r>
          </w:p>
        </w:tc>
      </w:tr>
      <w:tr w14:paraId="0D9B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B0ACE1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0.35</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0AD382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138.88</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2EEFCBA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2732.5</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47E971F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1F9A741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342.12</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0BBB222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2611.6</w:t>
            </w:r>
          </w:p>
        </w:tc>
      </w:tr>
      <w:tr w14:paraId="7AE6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CB1717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0.40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9C7505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143.62</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21044F9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2738.5</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5CCA5C1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5407C4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347.32</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0A66E3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2582.7</w:t>
            </w:r>
          </w:p>
        </w:tc>
      </w:tr>
      <w:tr w14:paraId="3BC1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0143CF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0.45</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8C816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147.92</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006C139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2743.8</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3F62005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A01AC9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352.26</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514D5B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2550.8</w:t>
            </w:r>
          </w:p>
        </w:tc>
      </w:tr>
      <w:tr w14:paraId="78D5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424A48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0.50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5E1EADC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151.85</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2513135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2748.5</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6CC946D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34475D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356.96</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6868F0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2514.4</w:t>
            </w:r>
          </w:p>
        </w:tc>
      </w:tr>
      <w:tr w14:paraId="0596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0FBCEFC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0.60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717952E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158.84</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058F6FA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2756.4</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3640858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13C1FC7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361.44</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B53ECE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2470.1</w:t>
            </w:r>
          </w:p>
        </w:tc>
      </w:tr>
      <w:tr w14:paraId="26D3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7C84F9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0.70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04C42C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164.96</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523092B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2762.9</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24907EF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A2A089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365.71</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609C2F1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2413.9</w:t>
            </w:r>
          </w:p>
        </w:tc>
      </w:tr>
      <w:tr w14:paraId="5D63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180"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551E5D4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0.80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54E12AD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170.42</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4EAD637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2768.4</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4671F57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21.0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331D9A7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369.79</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09958EB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2340.2</w:t>
            </w:r>
          </w:p>
        </w:tc>
      </w:tr>
      <w:tr w14:paraId="3849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EEECE1" w:fill="auto"/>
          <w:tblCellMar>
            <w:top w:w="0" w:type="dxa"/>
            <w:left w:w="108" w:type="dxa"/>
            <w:bottom w:w="0" w:type="dxa"/>
            <w:right w:w="108" w:type="dxa"/>
          </w:tblCellMar>
        </w:tblPrEx>
        <w:trPr>
          <w:trHeight w:val="204" w:hRule="atLeast"/>
          <w:jc w:val="center"/>
        </w:trPr>
        <w:tc>
          <w:tcPr>
            <w:tcW w:w="831"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102B6C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0.90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27222E7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175.36</w:t>
            </w:r>
          </w:p>
        </w:tc>
        <w:tc>
          <w:tcPr>
            <w:tcW w:w="833" w:type="pct"/>
            <w:tcBorders>
              <w:top w:val="single" w:color="auto" w:sz="4" w:space="0"/>
              <w:left w:val="single" w:color="auto" w:sz="4" w:space="0"/>
              <w:bottom w:val="single" w:color="auto" w:sz="4" w:space="0"/>
              <w:right w:val="double" w:color="auto" w:sz="4" w:space="0"/>
            </w:tcBorders>
            <w:shd w:val="clear" w:color="EEECE1" w:fill="auto"/>
            <w:noWrap/>
            <w:vAlign w:val="center"/>
          </w:tcPr>
          <w:p w14:paraId="00F1B46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2773.0</w:t>
            </w:r>
          </w:p>
        </w:tc>
        <w:tc>
          <w:tcPr>
            <w:tcW w:w="833" w:type="pct"/>
            <w:tcBorders>
              <w:top w:val="single" w:color="auto" w:sz="4" w:space="0"/>
              <w:left w:val="double" w:color="auto" w:sz="4" w:space="0"/>
              <w:bottom w:val="single" w:color="auto" w:sz="4" w:space="0"/>
              <w:right w:val="single" w:color="auto" w:sz="4" w:space="0"/>
            </w:tcBorders>
            <w:shd w:val="clear" w:color="EEECE1" w:fill="auto"/>
            <w:noWrap/>
            <w:vAlign w:val="center"/>
          </w:tcPr>
          <w:p w14:paraId="05703A8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22.0</w:t>
            </w:r>
          </w:p>
        </w:tc>
        <w:tc>
          <w:tcPr>
            <w:tcW w:w="833"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0AC7C1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373.68</w:t>
            </w:r>
          </w:p>
        </w:tc>
        <w:tc>
          <w:tcPr>
            <w:tcW w:w="834" w:type="pct"/>
            <w:tcBorders>
              <w:top w:val="single" w:color="auto" w:sz="4" w:space="0"/>
              <w:left w:val="single" w:color="auto" w:sz="4" w:space="0"/>
              <w:bottom w:val="single" w:color="auto" w:sz="4" w:space="0"/>
              <w:right w:val="single" w:color="auto" w:sz="4" w:space="0"/>
            </w:tcBorders>
            <w:shd w:val="clear" w:color="EEECE1" w:fill="auto"/>
            <w:noWrap/>
            <w:vAlign w:val="center"/>
          </w:tcPr>
          <w:p w14:paraId="4D364B4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2192.5</w:t>
            </w:r>
          </w:p>
        </w:tc>
      </w:tr>
    </w:tbl>
    <w:p w14:paraId="11CF545F">
      <w:pPr>
        <w:pStyle w:val="28"/>
        <w:rPr>
          <w:rFonts w:hint="default" w:ascii="Times New Roman" w:hAnsi="Times New Roman" w:cs="Times New Roman"/>
          <w:color w:val="auto"/>
          <w:highlight w:val="none"/>
        </w:rPr>
      </w:pPr>
    </w:p>
    <w:p w14:paraId="0CE8A9DB">
      <w:pPr>
        <w:tabs>
          <w:tab w:val="left" w:pos="3930"/>
          <w:tab w:val="center" w:pos="4153"/>
        </w:tabs>
        <w:ind w:firstLine="480"/>
        <w:jc w:val="left"/>
        <w:rPr>
          <w:rFonts w:hint="default" w:ascii="Times New Roman" w:hAnsi="Times New Roman" w:cs="Times New Roman"/>
          <w:color w:val="auto"/>
          <w:highlight w:val="none"/>
        </w:rPr>
      </w:pPr>
    </w:p>
    <w:p w14:paraId="1B7CB571">
      <w:pPr>
        <w:tabs>
          <w:tab w:val="left" w:pos="3930"/>
          <w:tab w:val="center" w:pos="4153"/>
        </w:tabs>
        <w:ind w:firstLine="480"/>
        <w:jc w:val="left"/>
        <w:rPr>
          <w:rFonts w:hint="default" w:ascii="Times New Roman" w:hAnsi="Times New Roman" w:cs="Times New Roman"/>
          <w:color w:val="auto"/>
          <w:highlight w:val="none"/>
        </w:rPr>
      </w:pPr>
    </w:p>
    <w:p w14:paraId="487C7C72">
      <w:pPr>
        <w:pStyle w:val="111"/>
        <w:numPr>
          <w:ilvl w:val="0"/>
          <w:numId w:val="0"/>
        </w:numPr>
        <w:spacing w:before="120" w:after="120"/>
        <w:jc w:val="center"/>
        <w:rPr>
          <w:rFonts w:hint="default" w:ascii="Times New Roman" w:hAnsi="Times New Roman" w:cs="Times New Roman"/>
          <w:color w:val="auto"/>
          <w:highlight w:val="none"/>
        </w:rPr>
        <w:sectPr>
          <w:footerReference r:id="rId21" w:type="default"/>
          <w:pgSz w:w="11906" w:h="16838"/>
          <w:pgMar w:top="1440" w:right="1797" w:bottom="1440" w:left="1797" w:header="1417" w:footer="1134" w:gutter="0"/>
          <w:pgBorders>
            <w:top w:val="none" w:sz="0" w:space="0"/>
            <w:left w:val="none" w:sz="0" w:space="0"/>
            <w:bottom w:val="none" w:sz="0" w:space="0"/>
            <w:right w:val="none" w:sz="0" w:space="0"/>
          </w:pgBorders>
          <w:pgNumType w:fmt="decimal"/>
          <w:cols w:space="720" w:num="1"/>
          <w:docGrid w:linePitch="312" w:charSpace="0"/>
        </w:sectPr>
      </w:pPr>
    </w:p>
    <w:p w14:paraId="7DEF3FFA">
      <w:pPr>
        <w:pStyle w:val="182"/>
        <w:keepNext w:val="0"/>
        <w:keepLines w:val="0"/>
        <w:pageBreakBefore w:val="0"/>
        <w:widowControl/>
        <w:numPr>
          <w:ilvl w:val="1"/>
          <w:numId w:val="24"/>
        </w:numPr>
        <w:kinsoku/>
        <w:wordWrap/>
        <w:overflowPunct/>
        <w:topLinePunct w:val="0"/>
        <w:autoSpaceDE/>
        <w:autoSpaceDN/>
        <w:bidi w:val="0"/>
        <w:adjustRightInd w:val="0"/>
        <w:snapToGrid w:val="0"/>
        <w:spacing w:beforeLines="0" w:afterLines="0"/>
        <w:ind w:left="0" w:leftChars="0" w:firstLine="0" w:firstLineChars="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过热蒸汽热焓表</w:t>
      </w:r>
    </w:p>
    <w:p w14:paraId="4197F41F">
      <w:pPr>
        <w:wordWrap w:val="0"/>
        <w:jc w:val="righ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（单位为千焦每公斤）</w:t>
      </w:r>
    </w:p>
    <w:tbl>
      <w:tblPr>
        <w:tblStyle w:val="40"/>
        <w:tblW w:w="5000" w:type="pct"/>
        <w:jc w:val="center"/>
        <w:tblLayout w:type="autofit"/>
        <w:tblCellMar>
          <w:top w:w="0" w:type="dxa"/>
          <w:left w:w="108" w:type="dxa"/>
          <w:bottom w:w="0" w:type="dxa"/>
          <w:right w:w="108" w:type="dxa"/>
        </w:tblCellMar>
      </w:tblPr>
      <w:tblGrid>
        <w:gridCol w:w="973"/>
        <w:gridCol w:w="1369"/>
        <w:gridCol w:w="1227"/>
        <w:gridCol w:w="1227"/>
        <w:gridCol w:w="1059"/>
        <w:gridCol w:w="1047"/>
        <w:gridCol w:w="9"/>
        <w:gridCol w:w="1035"/>
        <w:gridCol w:w="1044"/>
        <w:gridCol w:w="1156"/>
        <w:gridCol w:w="1157"/>
        <w:gridCol w:w="1157"/>
        <w:gridCol w:w="1166"/>
        <w:gridCol w:w="1160"/>
      </w:tblGrid>
      <w:tr w14:paraId="2A68CC38">
        <w:tblPrEx>
          <w:tblCellMar>
            <w:top w:w="0" w:type="dxa"/>
            <w:left w:w="108" w:type="dxa"/>
            <w:bottom w:w="0" w:type="dxa"/>
            <w:right w:w="108" w:type="dxa"/>
          </w:tblCellMar>
        </w:tblPrEx>
        <w:trPr>
          <w:trHeight w:val="297" w:hRule="atLeast"/>
          <w:tblHeader/>
          <w:jc w:val="center"/>
        </w:trPr>
        <w:tc>
          <w:tcPr>
            <w:tcW w:w="329" w:type="pct"/>
            <w:vMerge w:val="restart"/>
            <w:tcBorders>
              <w:top w:val="single" w:color="auto" w:sz="4" w:space="0"/>
              <w:left w:val="single" w:color="auto" w:sz="4" w:space="0"/>
              <w:bottom w:val="single" w:color="auto" w:sz="4" w:space="0"/>
              <w:right w:val="single" w:color="auto" w:sz="4" w:space="0"/>
            </w:tcBorders>
            <w:noWrap/>
            <w:vAlign w:val="center"/>
          </w:tcPr>
          <w:p w14:paraId="2723FB65">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温度</w:t>
            </w:r>
          </w:p>
        </w:tc>
        <w:tc>
          <w:tcPr>
            <w:tcW w:w="4670" w:type="pct"/>
            <w:gridSpan w:val="13"/>
            <w:tcBorders>
              <w:top w:val="single" w:color="auto" w:sz="4" w:space="0"/>
              <w:left w:val="nil"/>
              <w:bottom w:val="single" w:color="auto" w:sz="4" w:space="0"/>
              <w:right w:val="single" w:color="000000" w:sz="4" w:space="0"/>
            </w:tcBorders>
            <w:noWrap/>
            <w:vAlign w:val="center"/>
          </w:tcPr>
          <w:p w14:paraId="17E82F3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eastAsia="宋体" w:cs="Times New Roman"/>
                <w:b w:val="0"/>
                <w:bCs/>
                <w:color w:val="auto"/>
                <w:kern w:val="0"/>
                <w:sz w:val="18"/>
                <w:szCs w:val="18"/>
                <w:highlight w:val="none"/>
              </w:rPr>
              <w:t>压力</w:t>
            </w:r>
          </w:p>
        </w:tc>
      </w:tr>
      <w:tr w14:paraId="1D3EEC98">
        <w:tblPrEx>
          <w:tblCellMar>
            <w:top w:w="0" w:type="dxa"/>
            <w:left w:w="108" w:type="dxa"/>
            <w:bottom w:w="0" w:type="dxa"/>
            <w:right w:w="108" w:type="dxa"/>
          </w:tblCellMar>
        </w:tblPrEx>
        <w:trPr>
          <w:trHeight w:val="297" w:hRule="atLeast"/>
          <w:tblHeader/>
          <w:jc w:val="center"/>
        </w:trPr>
        <w:tc>
          <w:tcPr>
            <w:tcW w:w="329" w:type="pct"/>
            <w:vMerge w:val="continue"/>
            <w:tcBorders>
              <w:top w:val="single" w:color="auto" w:sz="4" w:space="0"/>
              <w:left w:val="single" w:color="auto" w:sz="4" w:space="0"/>
              <w:bottom w:val="single" w:color="auto" w:sz="4" w:space="0"/>
              <w:right w:val="single" w:color="auto" w:sz="4" w:space="0"/>
            </w:tcBorders>
            <w:noWrap w:val="0"/>
            <w:vAlign w:val="center"/>
          </w:tcPr>
          <w:p w14:paraId="31A366E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p>
        </w:tc>
        <w:tc>
          <w:tcPr>
            <w:tcW w:w="463" w:type="pct"/>
            <w:tcBorders>
              <w:top w:val="nil"/>
              <w:left w:val="nil"/>
              <w:bottom w:val="single" w:color="auto" w:sz="4" w:space="0"/>
              <w:right w:val="single" w:color="auto" w:sz="4" w:space="0"/>
            </w:tcBorders>
            <w:noWrap/>
            <w:vAlign w:val="center"/>
          </w:tcPr>
          <w:p w14:paraId="637CA9D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0.01 MPa</w:t>
            </w:r>
          </w:p>
        </w:tc>
        <w:tc>
          <w:tcPr>
            <w:tcW w:w="415" w:type="pct"/>
            <w:tcBorders>
              <w:top w:val="nil"/>
              <w:left w:val="nil"/>
              <w:bottom w:val="single" w:color="auto" w:sz="4" w:space="0"/>
              <w:right w:val="single" w:color="auto" w:sz="4" w:space="0"/>
            </w:tcBorders>
            <w:noWrap/>
            <w:vAlign w:val="center"/>
          </w:tcPr>
          <w:p w14:paraId="35A454D5">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0.1 MPa</w:t>
            </w:r>
          </w:p>
        </w:tc>
        <w:tc>
          <w:tcPr>
            <w:tcW w:w="415" w:type="pct"/>
            <w:tcBorders>
              <w:top w:val="nil"/>
              <w:left w:val="nil"/>
              <w:bottom w:val="single" w:color="auto" w:sz="4" w:space="0"/>
              <w:right w:val="single" w:color="auto" w:sz="4" w:space="0"/>
            </w:tcBorders>
            <w:noWrap/>
            <w:vAlign w:val="center"/>
          </w:tcPr>
          <w:p w14:paraId="2A644EF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0.5 MPa</w:t>
            </w:r>
          </w:p>
        </w:tc>
        <w:tc>
          <w:tcPr>
            <w:tcW w:w="358" w:type="pct"/>
            <w:tcBorders>
              <w:top w:val="nil"/>
              <w:left w:val="nil"/>
              <w:bottom w:val="single" w:color="auto" w:sz="4" w:space="0"/>
              <w:right w:val="single" w:color="auto" w:sz="4" w:space="0"/>
            </w:tcBorders>
            <w:noWrap/>
            <w:vAlign w:val="center"/>
          </w:tcPr>
          <w:p w14:paraId="3815149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 MPa</w:t>
            </w:r>
          </w:p>
        </w:tc>
        <w:tc>
          <w:tcPr>
            <w:tcW w:w="354" w:type="pct"/>
            <w:tcBorders>
              <w:top w:val="nil"/>
              <w:left w:val="nil"/>
              <w:bottom w:val="single" w:color="auto" w:sz="4" w:space="0"/>
              <w:right w:val="single" w:color="auto" w:sz="4" w:space="0"/>
            </w:tcBorders>
            <w:noWrap/>
            <w:vAlign w:val="center"/>
          </w:tcPr>
          <w:p w14:paraId="2BC4749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 MPa</w:t>
            </w:r>
          </w:p>
        </w:tc>
        <w:tc>
          <w:tcPr>
            <w:tcW w:w="353" w:type="pct"/>
            <w:gridSpan w:val="2"/>
            <w:tcBorders>
              <w:top w:val="nil"/>
              <w:left w:val="nil"/>
              <w:bottom w:val="single" w:color="auto" w:sz="4" w:space="0"/>
              <w:right w:val="single" w:color="auto" w:sz="4" w:space="0"/>
            </w:tcBorders>
            <w:noWrap/>
            <w:vAlign w:val="center"/>
          </w:tcPr>
          <w:p w14:paraId="1C1070C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 MPa</w:t>
            </w:r>
          </w:p>
        </w:tc>
        <w:tc>
          <w:tcPr>
            <w:tcW w:w="353" w:type="pct"/>
            <w:tcBorders>
              <w:top w:val="nil"/>
              <w:left w:val="nil"/>
              <w:bottom w:val="single" w:color="auto" w:sz="4" w:space="0"/>
              <w:right w:val="single" w:color="auto" w:sz="4" w:space="0"/>
            </w:tcBorders>
            <w:noWrap w:val="0"/>
            <w:vAlign w:val="center"/>
          </w:tcPr>
          <w:p w14:paraId="1380654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7 MPa</w:t>
            </w:r>
          </w:p>
        </w:tc>
        <w:tc>
          <w:tcPr>
            <w:tcW w:w="391" w:type="pct"/>
            <w:tcBorders>
              <w:top w:val="nil"/>
              <w:left w:val="nil"/>
              <w:bottom w:val="single" w:color="auto" w:sz="4" w:space="0"/>
              <w:right w:val="single" w:color="auto" w:sz="4" w:space="0"/>
            </w:tcBorders>
            <w:noWrap w:val="0"/>
            <w:vAlign w:val="center"/>
          </w:tcPr>
          <w:p w14:paraId="28E029F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10 MPa</w:t>
            </w:r>
          </w:p>
        </w:tc>
        <w:tc>
          <w:tcPr>
            <w:tcW w:w="391" w:type="pct"/>
            <w:tcBorders>
              <w:top w:val="nil"/>
              <w:left w:val="nil"/>
              <w:bottom w:val="single" w:color="auto" w:sz="4" w:space="0"/>
              <w:right w:val="single" w:color="auto" w:sz="4" w:space="0"/>
            </w:tcBorders>
            <w:noWrap w:val="0"/>
            <w:vAlign w:val="center"/>
          </w:tcPr>
          <w:p w14:paraId="3F949DB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14 MPa</w:t>
            </w:r>
          </w:p>
        </w:tc>
        <w:tc>
          <w:tcPr>
            <w:tcW w:w="391" w:type="pct"/>
            <w:tcBorders>
              <w:top w:val="nil"/>
              <w:left w:val="nil"/>
              <w:bottom w:val="single" w:color="auto" w:sz="4" w:space="0"/>
              <w:right w:val="single" w:color="auto" w:sz="4" w:space="0"/>
            </w:tcBorders>
            <w:noWrap w:val="0"/>
            <w:vAlign w:val="center"/>
          </w:tcPr>
          <w:p w14:paraId="0D6FFD5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20 MPa</w:t>
            </w:r>
          </w:p>
        </w:tc>
        <w:tc>
          <w:tcPr>
            <w:tcW w:w="394" w:type="pct"/>
            <w:tcBorders>
              <w:top w:val="nil"/>
              <w:left w:val="nil"/>
              <w:bottom w:val="single" w:color="auto" w:sz="4" w:space="0"/>
              <w:right w:val="single" w:color="auto" w:sz="4" w:space="0"/>
            </w:tcBorders>
            <w:noWrap w:val="0"/>
            <w:vAlign w:val="center"/>
          </w:tcPr>
          <w:p w14:paraId="60C88FE5">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25 MPa</w:t>
            </w:r>
          </w:p>
        </w:tc>
        <w:tc>
          <w:tcPr>
            <w:tcW w:w="386" w:type="pct"/>
            <w:tcBorders>
              <w:top w:val="nil"/>
              <w:left w:val="nil"/>
              <w:bottom w:val="single" w:color="auto" w:sz="4" w:space="0"/>
              <w:right w:val="single" w:color="auto" w:sz="4" w:space="0"/>
            </w:tcBorders>
            <w:noWrap w:val="0"/>
            <w:vAlign w:val="center"/>
          </w:tcPr>
          <w:p w14:paraId="4AE3F67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30 MPa</w:t>
            </w:r>
          </w:p>
        </w:tc>
      </w:tr>
      <w:tr w14:paraId="4ACDA5FC">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1F6A9CA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w:t>
            </w:r>
          </w:p>
        </w:tc>
        <w:tc>
          <w:tcPr>
            <w:tcW w:w="463" w:type="pct"/>
            <w:tcBorders>
              <w:top w:val="nil"/>
              <w:left w:val="nil"/>
              <w:bottom w:val="single" w:color="auto" w:sz="4" w:space="0"/>
              <w:right w:val="single" w:color="auto" w:sz="4" w:space="0"/>
            </w:tcBorders>
            <w:noWrap/>
            <w:vAlign w:val="center"/>
          </w:tcPr>
          <w:p w14:paraId="02A50CF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w:t>
            </w:r>
          </w:p>
        </w:tc>
        <w:tc>
          <w:tcPr>
            <w:tcW w:w="415" w:type="pct"/>
            <w:tcBorders>
              <w:top w:val="nil"/>
              <w:left w:val="nil"/>
              <w:bottom w:val="single" w:color="auto" w:sz="4" w:space="0"/>
              <w:right w:val="single" w:color="auto" w:sz="4" w:space="0"/>
            </w:tcBorders>
            <w:noWrap/>
            <w:vAlign w:val="center"/>
          </w:tcPr>
          <w:p w14:paraId="223EC94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0.1</w:t>
            </w:r>
          </w:p>
        </w:tc>
        <w:tc>
          <w:tcPr>
            <w:tcW w:w="415" w:type="pct"/>
            <w:tcBorders>
              <w:top w:val="nil"/>
              <w:left w:val="nil"/>
              <w:bottom w:val="single" w:color="auto" w:sz="4" w:space="0"/>
              <w:right w:val="single" w:color="auto" w:sz="4" w:space="0"/>
            </w:tcBorders>
            <w:noWrap/>
            <w:vAlign w:val="center"/>
          </w:tcPr>
          <w:p w14:paraId="3E0AEEC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0.5</w:t>
            </w:r>
          </w:p>
        </w:tc>
        <w:tc>
          <w:tcPr>
            <w:tcW w:w="358" w:type="pct"/>
            <w:tcBorders>
              <w:top w:val="nil"/>
              <w:left w:val="nil"/>
              <w:bottom w:val="single" w:color="auto" w:sz="4" w:space="0"/>
              <w:right w:val="single" w:color="auto" w:sz="4" w:space="0"/>
            </w:tcBorders>
            <w:noWrap/>
            <w:vAlign w:val="center"/>
          </w:tcPr>
          <w:p w14:paraId="3827077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w:t>
            </w:r>
          </w:p>
        </w:tc>
        <w:tc>
          <w:tcPr>
            <w:tcW w:w="354" w:type="pct"/>
            <w:tcBorders>
              <w:top w:val="nil"/>
              <w:left w:val="nil"/>
              <w:bottom w:val="single" w:color="auto" w:sz="4" w:space="0"/>
              <w:right w:val="single" w:color="auto" w:sz="4" w:space="0"/>
            </w:tcBorders>
            <w:noWrap/>
            <w:vAlign w:val="center"/>
          </w:tcPr>
          <w:p w14:paraId="6C5E970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w:t>
            </w:r>
          </w:p>
        </w:tc>
        <w:tc>
          <w:tcPr>
            <w:tcW w:w="353" w:type="pct"/>
            <w:gridSpan w:val="2"/>
            <w:tcBorders>
              <w:top w:val="nil"/>
              <w:left w:val="nil"/>
              <w:bottom w:val="single" w:color="auto" w:sz="4" w:space="0"/>
              <w:right w:val="single" w:color="auto" w:sz="4" w:space="0"/>
            </w:tcBorders>
            <w:noWrap/>
            <w:vAlign w:val="center"/>
          </w:tcPr>
          <w:p w14:paraId="1EE310C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w:t>
            </w:r>
          </w:p>
        </w:tc>
        <w:tc>
          <w:tcPr>
            <w:tcW w:w="353" w:type="pct"/>
            <w:tcBorders>
              <w:top w:val="nil"/>
              <w:left w:val="nil"/>
              <w:bottom w:val="single" w:color="auto" w:sz="4" w:space="0"/>
              <w:right w:val="single" w:color="auto" w:sz="4" w:space="0"/>
            </w:tcBorders>
            <w:noWrap w:val="0"/>
            <w:vAlign w:val="center"/>
          </w:tcPr>
          <w:p w14:paraId="7C9E2E9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7.1</w:t>
            </w:r>
          </w:p>
        </w:tc>
        <w:tc>
          <w:tcPr>
            <w:tcW w:w="391" w:type="pct"/>
            <w:tcBorders>
              <w:top w:val="nil"/>
              <w:left w:val="nil"/>
              <w:bottom w:val="single" w:color="auto" w:sz="4" w:space="0"/>
              <w:right w:val="single" w:color="auto" w:sz="4" w:space="0"/>
            </w:tcBorders>
            <w:noWrap w:val="0"/>
            <w:vAlign w:val="center"/>
          </w:tcPr>
          <w:p w14:paraId="38B4D88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10.1</w:t>
            </w:r>
          </w:p>
        </w:tc>
        <w:tc>
          <w:tcPr>
            <w:tcW w:w="391" w:type="pct"/>
            <w:tcBorders>
              <w:top w:val="nil"/>
              <w:left w:val="nil"/>
              <w:bottom w:val="single" w:color="auto" w:sz="4" w:space="0"/>
              <w:right w:val="single" w:color="auto" w:sz="4" w:space="0"/>
            </w:tcBorders>
            <w:noWrap w:val="0"/>
            <w:vAlign w:val="center"/>
          </w:tcPr>
          <w:p w14:paraId="757A3E5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14.1</w:t>
            </w:r>
          </w:p>
        </w:tc>
        <w:tc>
          <w:tcPr>
            <w:tcW w:w="391" w:type="pct"/>
            <w:tcBorders>
              <w:top w:val="nil"/>
              <w:left w:val="nil"/>
              <w:bottom w:val="single" w:color="auto" w:sz="4" w:space="0"/>
              <w:right w:val="single" w:color="auto" w:sz="4" w:space="0"/>
            </w:tcBorders>
            <w:noWrap w:val="0"/>
            <w:vAlign w:val="center"/>
          </w:tcPr>
          <w:p w14:paraId="61DA920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20.1</w:t>
            </w:r>
          </w:p>
        </w:tc>
        <w:tc>
          <w:tcPr>
            <w:tcW w:w="394" w:type="pct"/>
            <w:tcBorders>
              <w:top w:val="nil"/>
              <w:left w:val="nil"/>
              <w:bottom w:val="single" w:color="auto" w:sz="4" w:space="0"/>
              <w:right w:val="single" w:color="auto" w:sz="4" w:space="0"/>
            </w:tcBorders>
            <w:noWrap w:val="0"/>
            <w:vAlign w:val="center"/>
          </w:tcPr>
          <w:p w14:paraId="6904BA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w:t>
            </w:r>
          </w:p>
        </w:tc>
        <w:tc>
          <w:tcPr>
            <w:tcW w:w="386" w:type="pct"/>
            <w:tcBorders>
              <w:top w:val="nil"/>
              <w:left w:val="nil"/>
              <w:bottom w:val="single" w:color="auto" w:sz="4" w:space="0"/>
              <w:right w:val="single" w:color="auto" w:sz="4" w:space="0"/>
            </w:tcBorders>
            <w:noWrap w:val="0"/>
            <w:vAlign w:val="center"/>
          </w:tcPr>
          <w:p w14:paraId="12AA8E3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w:t>
            </w:r>
          </w:p>
        </w:tc>
      </w:tr>
      <w:tr w14:paraId="764B441A">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4F92DAB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10℃</w:t>
            </w:r>
          </w:p>
        </w:tc>
        <w:tc>
          <w:tcPr>
            <w:tcW w:w="463" w:type="pct"/>
            <w:tcBorders>
              <w:top w:val="nil"/>
              <w:left w:val="nil"/>
              <w:bottom w:val="single" w:color="auto" w:sz="4" w:space="0"/>
              <w:right w:val="single" w:color="auto" w:sz="4" w:space="0"/>
            </w:tcBorders>
            <w:noWrap/>
            <w:vAlign w:val="center"/>
          </w:tcPr>
          <w:p w14:paraId="1F4F63B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42</w:t>
            </w:r>
          </w:p>
        </w:tc>
        <w:tc>
          <w:tcPr>
            <w:tcW w:w="415" w:type="pct"/>
            <w:tcBorders>
              <w:top w:val="nil"/>
              <w:left w:val="nil"/>
              <w:bottom w:val="single" w:color="auto" w:sz="4" w:space="0"/>
              <w:right w:val="single" w:color="auto" w:sz="4" w:space="0"/>
            </w:tcBorders>
            <w:noWrap/>
            <w:vAlign w:val="center"/>
          </w:tcPr>
          <w:p w14:paraId="282BBAA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42.1</w:t>
            </w:r>
          </w:p>
        </w:tc>
        <w:tc>
          <w:tcPr>
            <w:tcW w:w="415" w:type="pct"/>
            <w:tcBorders>
              <w:top w:val="nil"/>
              <w:left w:val="nil"/>
              <w:bottom w:val="single" w:color="auto" w:sz="4" w:space="0"/>
              <w:right w:val="single" w:color="auto" w:sz="4" w:space="0"/>
            </w:tcBorders>
            <w:noWrap/>
            <w:vAlign w:val="center"/>
          </w:tcPr>
          <w:p w14:paraId="0527A9E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42.5</w:t>
            </w:r>
          </w:p>
        </w:tc>
        <w:tc>
          <w:tcPr>
            <w:tcW w:w="358" w:type="pct"/>
            <w:tcBorders>
              <w:top w:val="nil"/>
              <w:left w:val="nil"/>
              <w:bottom w:val="single" w:color="auto" w:sz="4" w:space="0"/>
              <w:right w:val="single" w:color="auto" w:sz="4" w:space="0"/>
            </w:tcBorders>
            <w:noWrap/>
            <w:vAlign w:val="center"/>
          </w:tcPr>
          <w:p w14:paraId="4DDD2C4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43</w:t>
            </w:r>
          </w:p>
        </w:tc>
        <w:tc>
          <w:tcPr>
            <w:tcW w:w="354" w:type="pct"/>
            <w:tcBorders>
              <w:top w:val="nil"/>
              <w:left w:val="nil"/>
              <w:bottom w:val="single" w:color="auto" w:sz="4" w:space="0"/>
              <w:right w:val="single" w:color="auto" w:sz="4" w:space="0"/>
            </w:tcBorders>
            <w:noWrap/>
            <w:vAlign w:val="center"/>
          </w:tcPr>
          <w:p w14:paraId="04E9222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44.9</w:t>
            </w:r>
          </w:p>
        </w:tc>
        <w:tc>
          <w:tcPr>
            <w:tcW w:w="353" w:type="pct"/>
            <w:gridSpan w:val="2"/>
            <w:tcBorders>
              <w:top w:val="nil"/>
              <w:left w:val="nil"/>
              <w:bottom w:val="single" w:color="auto" w:sz="4" w:space="0"/>
              <w:right w:val="single" w:color="auto" w:sz="4" w:space="0"/>
            </w:tcBorders>
            <w:noWrap/>
            <w:vAlign w:val="center"/>
          </w:tcPr>
          <w:p w14:paraId="4A767AD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46.9</w:t>
            </w:r>
          </w:p>
        </w:tc>
        <w:tc>
          <w:tcPr>
            <w:tcW w:w="353" w:type="pct"/>
            <w:tcBorders>
              <w:top w:val="nil"/>
              <w:left w:val="nil"/>
              <w:bottom w:val="single" w:color="auto" w:sz="4" w:space="0"/>
              <w:right w:val="single" w:color="auto" w:sz="4" w:space="0"/>
            </w:tcBorders>
            <w:noWrap w:val="0"/>
            <w:vAlign w:val="center"/>
          </w:tcPr>
          <w:p w14:paraId="5DF3348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48.8</w:t>
            </w:r>
          </w:p>
        </w:tc>
        <w:tc>
          <w:tcPr>
            <w:tcW w:w="391" w:type="pct"/>
            <w:tcBorders>
              <w:top w:val="nil"/>
              <w:left w:val="nil"/>
              <w:bottom w:val="single" w:color="auto" w:sz="4" w:space="0"/>
              <w:right w:val="single" w:color="auto" w:sz="4" w:space="0"/>
            </w:tcBorders>
            <w:noWrap w:val="0"/>
            <w:vAlign w:val="center"/>
          </w:tcPr>
          <w:p w14:paraId="2E08C3F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51.7</w:t>
            </w:r>
          </w:p>
        </w:tc>
        <w:tc>
          <w:tcPr>
            <w:tcW w:w="391" w:type="pct"/>
            <w:tcBorders>
              <w:top w:val="nil"/>
              <w:left w:val="nil"/>
              <w:bottom w:val="single" w:color="auto" w:sz="4" w:space="0"/>
              <w:right w:val="single" w:color="auto" w:sz="4" w:space="0"/>
            </w:tcBorders>
            <w:noWrap w:val="0"/>
            <w:vAlign w:val="center"/>
          </w:tcPr>
          <w:p w14:paraId="0A02014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55.6</w:t>
            </w:r>
          </w:p>
        </w:tc>
        <w:tc>
          <w:tcPr>
            <w:tcW w:w="391" w:type="pct"/>
            <w:tcBorders>
              <w:top w:val="nil"/>
              <w:left w:val="nil"/>
              <w:bottom w:val="single" w:color="auto" w:sz="4" w:space="0"/>
              <w:right w:val="single" w:color="auto" w:sz="4" w:space="0"/>
            </w:tcBorders>
            <w:noWrap w:val="0"/>
            <w:vAlign w:val="center"/>
          </w:tcPr>
          <w:p w14:paraId="75442DE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61.3</w:t>
            </w:r>
          </w:p>
        </w:tc>
        <w:tc>
          <w:tcPr>
            <w:tcW w:w="394" w:type="pct"/>
            <w:tcBorders>
              <w:top w:val="nil"/>
              <w:left w:val="nil"/>
              <w:bottom w:val="single" w:color="auto" w:sz="4" w:space="0"/>
              <w:right w:val="single" w:color="auto" w:sz="4" w:space="0"/>
            </w:tcBorders>
            <w:noWrap w:val="0"/>
            <w:vAlign w:val="center"/>
          </w:tcPr>
          <w:p w14:paraId="465B596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66.1</w:t>
            </w:r>
          </w:p>
        </w:tc>
        <w:tc>
          <w:tcPr>
            <w:tcW w:w="386" w:type="pct"/>
            <w:tcBorders>
              <w:top w:val="nil"/>
              <w:left w:val="nil"/>
              <w:bottom w:val="single" w:color="auto" w:sz="4" w:space="0"/>
              <w:right w:val="single" w:color="auto" w:sz="4" w:space="0"/>
            </w:tcBorders>
            <w:noWrap w:val="0"/>
            <w:vAlign w:val="center"/>
          </w:tcPr>
          <w:p w14:paraId="22CB09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70.8</w:t>
            </w:r>
          </w:p>
        </w:tc>
      </w:tr>
      <w:tr w14:paraId="3D127905">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5AF538B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20℃</w:t>
            </w:r>
          </w:p>
        </w:tc>
        <w:tc>
          <w:tcPr>
            <w:tcW w:w="463" w:type="pct"/>
            <w:tcBorders>
              <w:top w:val="nil"/>
              <w:left w:val="nil"/>
              <w:bottom w:val="single" w:color="auto" w:sz="4" w:space="0"/>
              <w:right w:val="single" w:color="auto" w:sz="4" w:space="0"/>
            </w:tcBorders>
            <w:noWrap/>
            <w:vAlign w:val="center"/>
          </w:tcPr>
          <w:p w14:paraId="222EA3B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83.9</w:t>
            </w:r>
          </w:p>
        </w:tc>
        <w:tc>
          <w:tcPr>
            <w:tcW w:w="415" w:type="pct"/>
            <w:tcBorders>
              <w:top w:val="nil"/>
              <w:left w:val="nil"/>
              <w:bottom w:val="single" w:color="auto" w:sz="4" w:space="0"/>
              <w:right w:val="single" w:color="auto" w:sz="4" w:space="0"/>
            </w:tcBorders>
            <w:noWrap/>
            <w:vAlign w:val="center"/>
          </w:tcPr>
          <w:p w14:paraId="6332FDC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84</w:t>
            </w:r>
          </w:p>
        </w:tc>
        <w:tc>
          <w:tcPr>
            <w:tcW w:w="415" w:type="pct"/>
            <w:tcBorders>
              <w:top w:val="nil"/>
              <w:left w:val="nil"/>
              <w:bottom w:val="single" w:color="auto" w:sz="4" w:space="0"/>
              <w:right w:val="single" w:color="auto" w:sz="4" w:space="0"/>
            </w:tcBorders>
            <w:noWrap/>
            <w:vAlign w:val="center"/>
          </w:tcPr>
          <w:p w14:paraId="2833BC3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84.3</w:t>
            </w:r>
          </w:p>
        </w:tc>
        <w:tc>
          <w:tcPr>
            <w:tcW w:w="358" w:type="pct"/>
            <w:tcBorders>
              <w:top w:val="nil"/>
              <w:left w:val="nil"/>
              <w:bottom w:val="single" w:color="auto" w:sz="4" w:space="0"/>
              <w:right w:val="single" w:color="auto" w:sz="4" w:space="0"/>
            </w:tcBorders>
            <w:noWrap/>
            <w:vAlign w:val="center"/>
          </w:tcPr>
          <w:p w14:paraId="491EAEB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84.8</w:t>
            </w:r>
          </w:p>
        </w:tc>
        <w:tc>
          <w:tcPr>
            <w:tcW w:w="354" w:type="pct"/>
            <w:tcBorders>
              <w:top w:val="nil"/>
              <w:left w:val="nil"/>
              <w:bottom w:val="single" w:color="auto" w:sz="4" w:space="0"/>
              <w:right w:val="single" w:color="auto" w:sz="4" w:space="0"/>
            </w:tcBorders>
            <w:noWrap/>
            <w:vAlign w:val="center"/>
          </w:tcPr>
          <w:p w14:paraId="6B5E86C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86.7</w:t>
            </w:r>
          </w:p>
        </w:tc>
        <w:tc>
          <w:tcPr>
            <w:tcW w:w="353" w:type="pct"/>
            <w:gridSpan w:val="2"/>
            <w:tcBorders>
              <w:top w:val="nil"/>
              <w:left w:val="nil"/>
              <w:bottom w:val="single" w:color="auto" w:sz="4" w:space="0"/>
              <w:right w:val="single" w:color="auto" w:sz="4" w:space="0"/>
            </w:tcBorders>
            <w:noWrap/>
            <w:vAlign w:val="center"/>
          </w:tcPr>
          <w:p w14:paraId="37098FD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88.6</w:t>
            </w:r>
          </w:p>
        </w:tc>
        <w:tc>
          <w:tcPr>
            <w:tcW w:w="353" w:type="pct"/>
            <w:tcBorders>
              <w:top w:val="nil"/>
              <w:left w:val="nil"/>
              <w:bottom w:val="single" w:color="auto" w:sz="4" w:space="0"/>
              <w:right w:val="single" w:color="auto" w:sz="4" w:space="0"/>
            </w:tcBorders>
            <w:noWrap w:val="0"/>
            <w:vAlign w:val="center"/>
          </w:tcPr>
          <w:p w14:paraId="54FACCB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90.4</w:t>
            </w:r>
          </w:p>
        </w:tc>
        <w:tc>
          <w:tcPr>
            <w:tcW w:w="391" w:type="pct"/>
            <w:tcBorders>
              <w:top w:val="nil"/>
              <w:left w:val="nil"/>
              <w:bottom w:val="single" w:color="auto" w:sz="4" w:space="0"/>
              <w:right w:val="single" w:color="auto" w:sz="4" w:space="0"/>
            </w:tcBorders>
            <w:noWrap w:val="0"/>
            <w:vAlign w:val="center"/>
          </w:tcPr>
          <w:p w14:paraId="6742276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93.2</w:t>
            </w:r>
          </w:p>
        </w:tc>
        <w:tc>
          <w:tcPr>
            <w:tcW w:w="391" w:type="pct"/>
            <w:tcBorders>
              <w:top w:val="nil"/>
              <w:left w:val="nil"/>
              <w:bottom w:val="single" w:color="auto" w:sz="4" w:space="0"/>
              <w:right w:val="single" w:color="auto" w:sz="4" w:space="0"/>
            </w:tcBorders>
            <w:noWrap w:val="0"/>
            <w:vAlign w:val="center"/>
          </w:tcPr>
          <w:p w14:paraId="3C4F0FD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97</w:t>
            </w:r>
          </w:p>
        </w:tc>
        <w:tc>
          <w:tcPr>
            <w:tcW w:w="391" w:type="pct"/>
            <w:tcBorders>
              <w:top w:val="nil"/>
              <w:left w:val="nil"/>
              <w:bottom w:val="single" w:color="auto" w:sz="4" w:space="0"/>
              <w:right w:val="single" w:color="auto" w:sz="4" w:space="0"/>
            </w:tcBorders>
            <w:noWrap w:val="0"/>
            <w:vAlign w:val="center"/>
          </w:tcPr>
          <w:p w14:paraId="1BC82B2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102.5</w:t>
            </w:r>
          </w:p>
        </w:tc>
        <w:tc>
          <w:tcPr>
            <w:tcW w:w="394" w:type="pct"/>
            <w:tcBorders>
              <w:top w:val="nil"/>
              <w:left w:val="nil"/>
              <w:bottom w:val="single" w:color="auto" w:sz="4" w:space="0"/>
              <w:right w:val="single" w:color="auto" w:sz="4" w:space="0"/>
            </w:tcBorders>
            <w:noWrap w:val="0"/>
            <w:vAlign w:val="center"/>
          </w:tcPr>
          <w:p w14:paraId="45BC694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107.1</w:t>
            </w:r>
          </w:p>
        </w:tc>
        <w:tc>
          <w:tcPr>
            <w:tcW w:w="386" w:type="pct"/>
            <w:tcBorders>
              <w:top w:val="nil"/>
              <w:left w:val="nil"/>
              <w:bottom w:val="single" w:color="auto" w:sz="4" w:space="0"/>
              <w:right w:val="single" w:color="auto" w:sz="4" w:space="0"/>
            </w:tcBorders>
            <w:noWrap w:val="0"/>
            <w:vAlign w:val="center"/>
          </w:tcPr>
          <w:p w14:paraId="03367B0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111.7</w:t>
            </w:r>
          </w:p>
        </w:tc>
      </w:tr>
      <w:tr w14:paraId="50602EB3">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0CE4697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40℃</w:t>
            </w:r>
          </w:p>
        </w:tc>
        <w:tc>
          <w:tcPr>
            <w:tcW w:w="463" w:type="pct"/>
            <w:tcBorders>
              <w:top w:val="nil"/>
              <w:left w:val="nil"/>
              <w:bottom w:val="single" w:color="auto" w:sz="4" w:space="0"/>
              <w:right w:val="single" w:color="auto" w:sz="4" w:space="0"/>
            </w:tcBorders>
            <w:noWrap/>
            <w:vAlign w:val="center"/>
          </w:tcPr>
          <w:p w14:paraId="7DA00C3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167.4</w:t>
            </w:r>
          </w:p>
        </w:tc>
        <w:tc>
          <w:tcPr>
            <w:tcW w:w="415" w:type="pct"/>
            <w:tcBorders>
              <w:top w:val="nil"/>
              <w:left w:val="nil"/>
              <w:bottom w:val="single" w:color="auto" w:sz="4" w:space="0"/>
              <w:right w:val="single" w:color="auto" w:sz="4" w:space="0"/>
            </w:tcBorders>
            <w:noWrap/>
            <w:vAlign w:val="center"/>
          </w:tcPr>
          <w:p w14:paraId="45B0A74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167.5</w:t>
            </w:r>
          </w:p>
        </w:tc>
        <w:tc>
          <w:tcPr>
            <w:tcW w:w="415" w:type="pct"/>
            <w:tcBorders>
              <w:top w:val="nil"/>
              <w:left w:val="nil"/>
              <w:bottom w:val="single" w:color="auto" w:sz="4" w:space="0"/>
              <w:right w:val="single" w:color="auto" w:sz="4" w:space="0"/>
            </w:tcBorders>
            <w:noWrap/>
            <w:vAlign w:val="center"/>
          </w:tcPr>
          <w:p w14:paraId="1501F10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167.9</w:t>
            </w:r>
          </w:p>
        </w:tc>
        <w:tc>
          <w:tcPr>
            <w:tcW w:w="358" w:type="pct"/>
            <w:tcBorders>
              <w:top w:val="nil"/>
              <w:left w:val="nil"/>
              <w:bottom w:val="single" w:color="auto" w:sz="4" w:space="0"/>
              <w:right w:val="single" w:color="auto" w:sz="4" w:space="0"/>
            </w:tcBorders>
            <w:noWrap/>
            <w:vAlign w:val="center"/>
          </w:tcPr>
          <w:p w14:paraId="7C7439A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168.3</w:t>
            </w:r>
          </w:p>
        </w:tc>
        <w:tc>
          <w:tcPr>
            <w:tcW w:w="354" w:type="pct"/>
            <w:tcBorders>
              <w:top w:val="nil"/>
              <w:left w:val="nil"/>
              <w:bottom w:val="single" w:color="auto" w:sz="4" w:space="0"/>
              <w:right w:val="single" w:color="auto" w:sz="4" w:space="0"/>
            </w:tcBorders>
            <w:noWrap/>
            <w:vAlign w:val="center"/>
          </w:tcPr>
          <w:p w14:paraId="0F45622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170.1</w:t>
            </w:r>
          </w:p>
        </w:tc>
        <w:tc>
          <w:tcPr>
            <w:tcW w:w="353" w:type="pct"/>
            <w:gridSpan w:val="2"/>
            <w:tcBorders>
              <w:top w:val="nil"/>
              <w:left w:val="nil"/>
              <w:bottom w:val="single" w:color="auto" w:sz="4" w:space="0"/>
              <w:right w:val="single" w:color="auto" w:sz="4" w:space="0"/>
            </w:tcBorders>
            <w:noWrap/>
            <w:vAlign w:val="center"/>
          </w:tcPr>
          <w:p w14:paraId="3232B97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171.9</w:t>
            </w:r>
          </w:p>
        </w:tc>
        <w:tc>
          <w:tcPr>
            <w:tcW w:w="353" w:type="pct"/>
            <w:tcBorders>
              <w:top w:val="nil"/>
              <w:left w:val="nil"/>
              <w:bottom w:val="single" w:color="auto" w:sz="4" w:space="0"/>
              <w:right w:val="single" w:color="auto" w:sz="4" w:space="0"/>
            </w:tcBorders>
            <w:noWrap w:val="0"/>
            <w:vAlign w:val="center"/>
          </w:tcPr>
          <w:p w14:paraId="5D67BD7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173.6</w:t>
            </w:r>
          </w:p>
        </w:tc>
        <w:tc>
          <w:tcPr>
            <w:tcW w:w="391" w:type="pct"/>
            <w:tcBorders>
              <w:top w:val="nil"/>
              <w:left w:val="nil"/>
              <w:bottom w:val="single" w:color="auto" w:sz="4" w:space="0"/>
              <w:right w:val="single" w:color="auto" w:sz="4" w:space="0"/>
            </w:tcBorders>
            <w:noWrap w:val="0"/>
            <w:vAlign w:val="center"/>
          </w:tcPr>
          <w:p w14:paraId="263B77F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176.3</w:t>
            </w:r>
          </w:p>
        </w:tc>
        <w:tc>
          <w:tcPr>
            <w:tcW w:w="391" w:type="pct"/>
            <w:tcBorders>
              <w:top w:val="nil"/>
              <w:left w:val="nil"/>
              <w:bottom w:val="single" w:color="auto" w:sz="4" w:space="0"/>
              <w:right w:val="single" w:color="auto" w:sz="4" w:space="0"/>
            </w:tcBorders>
            <w:noWrap w:val="0"/>
            <w:vAlign w:val="center"/>
          </w:tcPr>
          <w:p w14:paraId="2DADAE0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179.8</w:t>
            </w:r>
          </w:p>
        </w:tc>
        <w:tc>
          <w:tcPr>
            <w:tcW w:w="391" w:type="pct"/>
            <w:tcBorders>
              <w:top w:val="nil"/>
              <w:left w:val="nil"/>
              <w:bottom w:val="single" w:color="auto" w:sz="4" w:space="0"/>
              <w:right w:val="single" w:color="auto" w:sz="4" w:space="0"/>
            </w:tcBorders>
            <w:noWrap w:val="0"/>
            <w:vAlign w:val="center"/>
          </w:tcPr>
          <w:p w14:paraId="13695E7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185.1</w:t>
            </w:r>
          </w:p>
        </w:tc>
        <w:tc>
          <w:tcPr>
            <w:tcW w:w="394" w:type="pct"/>
            <w:tcBorders>
              <w:top w:val="nil"/>
              <w:left w:val="nil"/>
              <w:bottom w:val="single" w:color="auto" w:sz="4" w:space="0"/>
              <w:right w:val="single" w:color="auto" w:sz="4" w:space="0"/>
            </w:tcBorders>
            <w:noWrap w:val="0"/>
            <w:vAlign w:val="center"/>
          </w:tcPr>
          <w:p w14:paraId="608FD3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189.4</w:t>
            </w:r>
          </w:p>
        </w:tc>
        <w:tc>
          <w:tcPr>
            <w:tcW w:w="386" w:type="pct"/>
            <w:tcBorders>
              <w:top w:val="nil"/>
              <w:left w:val="nil"/>
              <w:bottom w:val="single" w:color="auto" w:sz="4" w:space="0"/>
              <w:right w:val="single" w:color="auto" w:sz="4" w:space="0"/>
            </w:tcBorders>
            <w:noWrap w:val="0"/>
            <w:vAlign w:val="center"/>
          </w:tcPr>
          <w:p w14:paraId="69EA5F7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193.8</w:t>
            </w:r>
          </w:p>
        </w:tc>
      </w:tr>
      <w:tr w14:paraId="55E09E94">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21C8576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w:t>
            </w:r>
          </w:p>
        </w:tc>
        <w:tc>
          <w:tcPr>
            <w:tcW w:w="463" w:type="pct"/>
            <w:tcBorders>
              <w:top w:val="nil"/>
              <w:left w:val="nil"/>
              <w:bottom w:val="single" w:color="auto" w:sz="4" w:space="0"/>
              <w:right w:val="single" w:color="auto" w:sz="4" w:space="0"/>
            </w:tcBorders>
            <w:noWrap/>
            <w:vAlign w:val="center"/>
          </w:tcPr>
          <w:p w14:paraId="62CE30E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2611.3</w:t>
            </w:r>
          </w:p>
        </w:tc>
        <w:tc>
          <w:tcPr>
            <w:tcW w:w="415" w:type="pct"/>
            <w:tcBorders>
              <w:top w:val="nil"/>
              <w:left w:val="nil"/>
              <w:bottom w:val="single" w:color="auto" w:sz="4" w:space="0"/>
              <w:right w:val="single" w:color="auto" w:sz="4" w:space="0"/>
            </w:tcBorders>
            <w:noWrap/>
            <w:vAlign w:val="center"/>
          </w:tcPr>
          <w:p w14:paraId="3C91460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251.2</w:t>
            </w:r>
          </w:p>
        </w:tc>
        <w:tc>
          <w:tcPr>
            <w:tcW w:w="415" w:type="pct"/>
            <w:tcBorders>
              <w:top w:val="nil"/>
              <w:left w:val="nil"/>
              <w:bottom w:val="single" w:color="auto" w:sz="4" w:space="0"/>
              <w:right w:val="single" w:color="auto" w:sz="4" w:space="0"/>
            </w:tcBorders>
            <w:noWrap/>
            <w:vAlign w:val="center"/>
          </w:tcPr>
          <w:p w14:paraId="2C4D7E6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251.2</w:t>
            </w:r>
          </w:p>
        </w:tc>
        <w:tc>
          <w:tcPr>
            <w:tcW w:w="358" w:type="pct"/>
            <w:tcBorders>
              <w:top w:val="nil"/>
              <w:left w:val="nil"/>
              <w:bottom w:val="single" w:color="auto" w:sz="4" w:space="0"/>
              <w:right w:val="single" w:color="auto" w:sz="4" w:space="0"/>
            </w:tcBorders>
            <w:noWrap/>
            <w:vAlign w:val="center"/>
          </w:tcPr>
          <w:p w14:paraId="4CEDD4B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251.9</w:t>
            </w:r>
          </w:p>
        </w:tc>
        <w:tc>
          <w:tcPr>
            <w:tcW w:w="354" w:type="pct"/>
            <w:tcBorders>
              <w:top w:val="nil"/>
              <w:left w:val="nil"/>
              <w:bottom w:val="single" w:color="auto" w:sz="4" w:space="0"/>
              <w:right w:val="single" w:color="auto" w:sz="4" w:space="0"/>
            </w:tcBorders>
            <w:noWrap/>
            <w:vAlign w:val="center"/>
          </w:tcPr>
          <w:p w14:paraId="6775B89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253.6</w:t>
            </w:r>
          </w:p>
        </w:tc>
        <w:tc>
          <w:tcPr>
            <w:tcW w:w="353" w:type="pct"/>
            <w:gridSpan w:val="2"/>
            <w:tcBorders>
              <w:top w:val="nil"/>
              <w:left w:val="nil"/>
              <w:bottom w:val="single" w:color="auto" w:sz="4" w:space="0"/>
              <w:right w:val="single" w:color="auto" w:sz="4" w:space="0"/>
            </w:tcBorders>
            <w:noWrap/>
            <w:vAlign w:val="center"/>
          </w:tcPr>
          <w:p w14:paraId="5A81F07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255.3</w:t>
            </w:r>
          </w:p>
        </w:tc>
        <w:tc>
          <w:tcPr>
            <w:tcW w:w="353" w:type="pct"/>
            <w:tcBorders>
              <w:top w:val="nil"/>
              <w:left w:val="nil"/>
              <w:bottom w:val="single" w:color="auto" w:sz="4" w:space="0"/>
              <w:right w:val="single" w:color="auto" w:sz="4" w:space="0"/>
            </w:tcBorders>
            <w:noWrap w:val="0"/>
            <w:vAlign w:val="center"/>
          </w:tcPr>
          <w:p w14:paraId="5428423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256.9</w:t>
            </w:r>
          </w:p>
        </w:tc>
        <w:tc>
          <w:tcPr>
            <w:tcW w:w="391" w:type="pct"/>
            <w:tcBorders>
              <w:top w:val="nil"/>
              <w:left w:val="nil"/>
              <w:bottom w:val="single" w:color="auto" w:sz="4" w:space="0"/>
              <w:right w:val="single" w:color="auto" w:sz="4" w:space="0"/>
            </w:tcBorders>
            <w:noWrap w:val="0"/>
            <w:vAlign w:val="center"/>
          </w:tcPr>
          <w:p w14:paraId="28D8AAB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259.4</w:t>
            </w:r>
          </w:p>
        </w:tc>
        <w:tc>
          <w:tcPr>
            <w:tcW w:w="391" w:type="pct"/>
            <w:tcBorders>
              <w:top w:val="nil"/>
              <w:left w:val="nil"/>
              <w:bottom w:val="single" w:color="auto" w:sz="4" w:space="0"/>
              <w:right w:val="single" w:color="auto" w:sz="4" w:space="0"/>
            </w:tcBorders>
            <w:noWrap w:val="0"/>
            <w:vAlign w:val="center"/>
          </w:tcPr>
          <w:p w14:paraId="4A2134C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262.8</w:t>
            </w:r>
          </w:p>
        </w:tc>
        <w:tc>
          <w:tcPr>
            <w:tcW w:w="391" w:type="pct"/>
            <w:tcBorders>
              <w:top w:val="nil"/>
              <w:left w:val="nil"/>
              <w:bottom w:val="single" w:color="auto" w:sz="4" w:space="0"/>
              <w:right w:val="single" w:color="auto" w:sz="4" w:space="0"/>
            </w:tcBorders>
            <w:noWrap w:val="0"/>
            <w:vAlign w:val="center"/>
          </w:tcPr>
          <w:p w14:paraId="66C29EF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267.8</w:t>
            </w:r>
          </w:p>
        </w:tc>
        <w:tc>
          <w:tcPr>
            <w:tcW w:w="394" w:type="pct"/>
            <w:tcBorders>
              <w:top w:val="nil"/>
              <w:left w:val="nil"/>
              <w:bottom w:val="single" w:color="auto" w:sz="4" w:space="0"/>
              <w:right w:val="single" w:color="auto" w:sz="4" w:space="0"/>
            </w:tcBorders>
            <w:noWrap w:val="0"/>
            <w:vAlign w:val="center"/>
          </w:tcPr>
          <w:p w14:paraId="6E6CDE9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272</w:t>
            </w:r>
          </w:p>
        </w:tc>
        <w:tc>
          <w:tcPr>
            <w:tcW w:w="386" w:type="pct"/>
            <w:tcBorders>
              <w:top w:val="nil"/>
              <w:left w:val="nil"/>
              <w:bottom w:val="single" w:color="auto" w:sz="4" w:space="0"/>
              <w:right w:val="single" w:color="auto" w:sz="4" w:space="0"/>
            </w:tcBorders>
            <w:noWrap w:val="0"/>
            <w:vAlign w:val="center"/>
          </w:tcPr>
          <w:p w14:paraId="7852688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276.1</w:t>
            </w:r>
          </w:p>
        </w:tc>
      </w:tr>
      <w:tr w14:paraId="5B152138">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1C2DE27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80℃</w:t>
            </w:r>
          </w:p>
        </w:tc>
        <w:tc>
          <w:tcPr>
            <w:tcW w:w="463" w:type="pct"/>
            <w:tcBorders>
              <w:top w:val="nil"/>
              <w:left w:val="nil"/>
              <w:bottom w:val="single" w:color="auto" w:sz="4" w:space="0"/>
              <w:right w:val="single" w:color="auto" w:sz="4" w:space="0"/>
            </w:tcBorders>
            <w:noWrap/>
            <w:vAlign w:val="center"/>
          </w:tcPr>
          <w:p w14:paraId="2C1D0A9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2649.3</w:t>
            </w:r>
          </w:p>
        </w:tc>
        <w:tc>
          <w:tcPr>
            <w:tcW w:w="415" w:type="pct"/>
            <w:tcBorders>
              <w:top w:val="nil"/>
              <w:left w:val="nil"/>
              <w:bottom w:val="single" w:color="auto" w:sz="4" w:space="0"/>
              <w:right w:val="single" w:color="auto" w:sz="4" w:space="0"/>
            </w:tcBorders>
            <w:noWrap/>
            <w:vAlign w:val="center"/>
          </w:tcPr>
          <w:p w14:paraId="312FA5E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335</w:t>
            </w:r>
          </w:p>
        </w:tc>
        <w:tc>
          <w:tcPr>
            <w:tcW w:w="415" w:type="pct"/>
            <w:tcBorders>
              <w:top w:val="nil"/>
              <w:left w:val="nil"/>
              <w:bottom w:val="single" w:color="auto" w:sz="4" w:space="0"/>
              <w:right w:val="single" w:color="auto" w:sz="4" w:space="0"/>
            </w:tcBorders>
            <w:noWrap/>
            <w:vAlign w:val="center"/>
          </w:tcPr>
          <w:p w14:paraId="53F8C60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335.3</w:t>
            </w:r>
          </w:p>
        </w:tc>
        <w:tc>
          <w:tcPr>
            <w:tcW w:w="358" w:type="pct"/>
            <w:tcBorders>
              <w:top w:val="nil"/>
              <w:left w:val="nil"/>
              <w:bottom w:val="single" w:color="auto" w:sz="4" w:space="0"/>
              <w:right w:val="single" w:color="auto" w:sz="4" w:space="0"/>
            </w:tcBorders>
            <w:noWrap/>
            <w:vAlign w:val="center"/>
          </w:tcPr>
          <w:p w14:paraId="1F8683A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335.7</w:t>
            </w:r>
          </w:p>
        </w:tc>
        <w:tc>
          <w:tcPr>
            <w:tcW w:w="354" w:type="pct"/>
            <w:tcBorders>
              <w:top w:val="nil"/>
              <w:left w:val="nil"/>
              <w:bottom w:val="single" w:color="auto" w:sz="4" w:space="0"/>
              <w:right w:val="single" w:color="auto" w:sz="4" w:space="0"/>
            </w:tcBorders>
            <w:noWrap/>
            <w:vAlign w:val="center"/>
          </w:tcPr>
          <w:p w14:paraId="405C6D5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337.3</w:t>
            </w:r>
          </w:p>
        </w:tc>
        <w:tc>
          <w:tcPr>
            <w:tcW w:w="353" w:type="pct"/>
            <w:gridSpan w:val="2"/>
            <w:tcBorders>
              <w:top w:val="nil"/>
              <w:left w:val="nil"/>
              <w:bottom w:val="single" w:color="auto" w:sz="4" w:space="0"/>
              <w:right w:val="single" w:color="auto" w:sz="4" w:space="0"/>
            </w:tcBorders>
            <w:noWrap/>
            <w:vAlign w:val="center"/>
          </w:tcPr>
          <w:p w14:paraId="7E0F950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338.8</w:t>
            </w:r>
          </w:p>
        </w:tc>
        <w:tc>
          <w:tcPr>
            <w:tcW w:w="353" w:type="pct"/>
            <w:tcBorders>
              <w:top w:val="nil"/>
              <w:left w:val="nil"/>
              <w:bottom w:val="single" w:color="auto" w:sz="4" w:space="0"/>
              <w:right w:val="single" w:color="auto" w:sz="4" w:space="0"/>
            </w:tcBorders>
            <w:noWrap w:val="0"/>
            <w:vAlign w:val="center"/>
          </w:tcPr>
          <w:p w14:paraId="20F5FB9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340.4</w:t>
            </w:r>
          </w:p>
        </w:tc>
        <w:tc>
          <w:tcPr>
            <w:tcW w:w="391" w:type="pct"/>
            <w:tcBorders>
              <w:top w:val="nil"/>
              <w:left w:val="nil"/>
              <w:bottom w:val="single" w:color="auto" w:sz="4" w:space="0"/>
              <w:right w:val="single" w:color="auto" w:sz="4" w:space="0"/>
            </w:tcBorders>
            <w:noWrap w:val="0"/>
            <w:vAlign w:val="center"/>
          </w:tcPr>
          <w:p w14:paraId="13661DF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342.8</w:t>
            </w:r>
          </w:p>
        </w:tc>
        <w:tc>
          <w:tcPr>
            <w:tcW w:w="391" w:type="pct"/>
            <w:tcBorders>
              <w:top w:val="nil"/>
              <w:left w:val="nil"/>
              <w:bottom w:val="single" w:color="auto" w:sz="4" w:space="0"/>
              <w:right w:val="single" w:color="auto" w:sz="4" w:space="0"/>
            </w:tcBorders>
            <w:noWrap w:val="0"/>
            <w:vAlign w:val="center"/>
          </w:tcPr>
          <w:p w14:paraId="75A37DE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346</w:t>
            </w:r>
          </w:p>
        </w:tc>
        <w:tc>
          <w:tcPr>
            <w:tcW w:w="391" w:type="pct"/>
            <w:tcBorders>
              <w:top w:val="nil"/>
              <w:left w:val="nil"/>
              <w:bottom w:val="single" w:color="auto" w:sz="4" w:space="0"/>
              <w:right w:val="single" w:color="auto" w:sz="4" w:space="0"/>
            </w:tcBorders>
            <w:noWrap w:val="0"/>
            <w:vAlign w:val="center"/>
          </w:tcPr>
          <w:p w14:paraId="5C3B55A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350.8</w:t>
            </w:r>
          </w:p>
        </w:tc>
        <w:tc>
          <w:tcPr>
            <w:tcW w:w="394" w:type="pct"/>
            <w:tcBorders>
              <w:top w:val="nil"/>
              <w:left w:val="nil"/>
              <w:bottom w:val="single" w:color="auto" w:sz="4" w:space="0"/>
              <w:right w:val="single" w:color="auto" w:sz="4" w:space="0"/>
            </w:tcBorders>
            <w:noWrap w:val="0"/>
            <w:vAlign w:val="center"/>
          </w:tcPr>
          <w:p w14:paraId="58B0A39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354.8</w:t>
            </w:r>
          </w:p>
        </w:tc>
        <w:tc>
          <w:tcPr>
            <w:tcW w:w="386" w:type="pct"/>
            <w:tcBorders>
              <w:top w:val="nil"/>
              <w:left w:val="nil"/>
              <w:bottom w:val="single" w:color="auto" w:sz="4" w:space="0"/>
              <w:right w:val="single" w:color="auto" w:sz="4" w:space="0"/>
            </w:tcBorders>
            <w:noWrap w:val="0"/>
            <w:vAlign w:val="center"/>
          </w:tcPr>
          <w:p w14:paraId="78E6354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358.7</w:t>
            </w:r>
          </w:p>
        </w:tc>
      </w:tr>
      <w:tr w14:paraId="0AB0540C">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70617C1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w:t>
            </w:r>
          </w:p>
        </w:tc>
        <w:tc>
          <w:tcPr>
            <w:tcW w:w="463" w:type="pct"/>
            <w:tcBorders>
              <w:top w:val="nil"/>
              <w:left w:val="nil"/>
              <w:bottom w:val="single" w:color="auto" w:sz="4" w:space="0"/>
              <w:right w:val="single" w:color="auto" w:sz="4" w:space="0"/>
            </w:tcBorders>
            <w:noWrap/>
            <w:vAlign w:val="center"/>
          </w:tcPr>
          <w:p w14:paraId="1FC7891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2687.3</w:t>
            </w:r>
          </w:p>
        </w:tc>
        <w:tc>
          <w:tcPr>
            <w:tcW w:w="415" w:type="pct"/>
            <w:tcBorders>
              <w:top w:val="nil"/>
              <w:left w:val="nil"/>
              <w:bottom w:val="single" w:color="auto" w:sz="4" w:space="0"/>
              <w:right w:val="single" w:color="auto" w:sz="4" w:space="0"/>
            </w:tcBorders>
            <w:noWrap/>
            <w:vAlign w:val="center"/>
          </w:tcPr>
          <w:p w14:paraId="448599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2676.5</w:t>
            </w:r>
          </w:p>
        </w:tc>
        <w:tc>
          <w:tcPr>
            <w:tcW w:w="415" w:type="pct"/>
            <w:tcBorders>
              <w:top w:val="nil"/>
              <w:left w:val="nil"/>
              <w:bottom w:val="single" w:color="auto" w:sz="4" w:space="0"/>
              <w:right w:val="single" w:color="auto" w:sz="4" w:space="0"/>
            </w:tcBorders>
            <w:noWrap/>
            <w:vAlign w:val="center"/>
          </w:tcPr>
          <w:p w14:paraId="1339009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419.4</w:t>
            </w:r>
          </w:p>
        </w:tc>
        <w:tc>
          <w:tcPr>
            <w:tcW w:w="358" w:type="pct"/>
            <w:tcBorders>
              <w:top w:val="nil"/>
              <w:left w:val="nil"/>
              <w:bottom w:val="single" w:color="auto" w:sz="4" w:space="0"/>
              <w:right w:val="single" w:color="auto" w:sz="4" w:space="0"/>
            </w:tcBorders>
            <w:noWrap/>
            <w:vAlign w:val="center"/>
          </w:tcPr>
          <w:p w14:paraId="04383B4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419.7</w:t>
            </w:r>
          </w:p>
        </w:tc>
        <w:tc>
          <w:tcPr>
            <w:tcW w:w="354" w:type="pct"/>
            <w:tcBorders>
              <w:top w:val="nil"/>
              <w:left w:val="nil"/>
              <w:bottom w:val="single" w:color="auto" w:sz="4" w:space="0"/>
              <w:right w:val="single" w:color="auto" w:sz="4" w:space="0"/>
            </w:tcBorders>
            <w:noWrap/>
            <w:vAlign w:val="center"/>
          </w:tcPr>
          <w:p w14:paraId="36AB64F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421.2</w:t>
            </w:r>
          </w:p>
        </w:tc>
        <w:tc>
          <w:tcPr>
            <w:tcW w:w="353" w:type="pct"/>
            <w:gridSpan w:val="2"/>
            <w:tcBorders>
              <w:top w:val="nil"/>
              <w:left w:val="nil"/>
              <w:bottom w:val="single" w:color="auto" w:sz="4" w:space="0"/>
              <w:right w:val="single" w:color="auto" w:sz="4" w:space="0"/>
            </w:tcBorders>
            <w:noWrap/>
            <w:vAlign w:val="center"/>
          </w:tcPr>
          <w:p w14:paraId="3DEECA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422.7</w:t>
            </w:r>
          </w:p>
        </w:tc>
        <w:tc>
          <w:tcPr>
            <w:tcW w:w="353" w:type="pct"/>
            <w:tcBorders>
              <w:top w:val="nil"/>
              <w:left w:val="nil"/>
              <w:bottom w:val="single" w:color="auto" w:sz="4" w:space="0"/>
              <w:right w:val="single" w:color="auto" w:sz="4" w:space="0"/>
            </w:tcBorders>
            <w:noWrap w:val="0"/>
            <w:vAlign w:val="center"/>
          </w:tcPr>
          <w:p w14:paraId="5D2FD2B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424.2</w:t>
            </w:r>
          </w:p>
        </w:tc>
        <w:tc>
          <w:tcPr>
            <w:tcW w:w="391" w:type="pct"/>
            <w:tcBorders>
              <w:top w:val="nil"/>
              <w:left w:val="nil"/>
              <w:bottom w:val="single" w:color="auto" w:sz="4" w:space="0"/>
              <w:right w:val="single" w:color="auto" w:sz="4" w:space="0"/>
            </w:tcBorders>
            <w:noWrap w:val="0"/>
            <w:vAlign w:val="center"/>
          </w:tcPr>
          <w:p w14:paraId="28175D8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426.5</w:t>
            </w:r>
          </w:p>
        </w:tc>
        <w:tc>
          <w:tcPr>
            <w:tcW w:w="391" w:type="pct"/>
            <w:tcBorders>
              <w:top w:val="nil"/>
              <w:left w:val="nil"/>
              <w:bottom w:val="single" w:color="auto" w:sz="4" w:space="0"/>
              <w:right w:val="single" w:color="auto" w:sz="4" w:space="0"/>
            </w:tcBorders>
            <w:noWrap w:val="0"/>
            <w:vAlign w:val="center"/>
          </w:tcPr>
          <w:p w14:paraId="165F5DD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429.5</w:t>
            </w:r>
          </w:p>
        </w:tc>
        <w:tc>
          <w:tcPr>
            <w:tcW w:w="391" w:type="pct"/>
            <w:tcBorders>
              <w:top w:val="nil"/>
              <w:left w:val="nil"/>
              <w:bottom w:val="single" w:color="auto" w:sz="4" w:space="0"/>
              <w:right w:val="single" w:color="auto" w:sz="4" w:space="0"/>
            </w:tcBorders>
            <w:noWrap w:val="0"/>
            <w:vAlign w:val="center"/>
          </w:tcPr>
          <w:p w14:paraId="73D5E31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434</w:t>
            </w:r>
          </w:p>
        </w:tc>
        <w:tc>
          <w:tcPr>
            <w:tcW w:w="394" w:type="pct"/>
            <w:tcBorders>
              <w:top w:val="nil"/>
              <w:left w:val="nil"/>
              <w:bottom w:val="single" w:color="auto" w:sz="4" w:space="0"/>
              <w:right w:val="single" w:color="auto" w:sz="4" w:space="0"/>
            </w:tcBorders>
            <w:noWrap w:val="0"/>
            <w:vAlign w:val="center"/>
          </w:tcPr>
          <w:p w14:paraId="7AD1492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437.8</w:t>
            </w:r>
          </w:p>
        </w:tc>
        <w:tc>
          <w:tcPr>
            <w:tcW w:w="386" w:type="pct"/>
            <w:tcBorders>
              <w:top w:val="nil"/>
              <w:left w:val="nil"/>
              <w:bottom w:val="single" w:color="auto" w:sz="4" w:space="0"/>
              <w:right w:val="single" w:color="auto" w:sz="4" w:space="0"/>
            </w:tcBorders>
            <w:noWrap w:val="0"/>
            <w:vAlign w:val="center"/>
          </w:tcPr>
          <w:p w14:paraId="4A3EFB6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441.6</w:t>
            </w:r>
          </w:p>
        </w:tc>
      </w:tr>
      <w:tr w14:paraId="7E86AAE7">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7669D4B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120℃</w:t>
            </w:r>
          </w:p>
        </w:tc>
        <w:tc>
          <w:tcPr>
            <w:tcW w:w="463" w:type="pct"/>
            <w:tcBorders>
              <w:top w:val="nil"/>
              <w:left w:val="nil"/>
              <w:bottom w:val="single" w:color="auto" w:sz="4" w:space="0"/>
              <w:right w:val="single" w:color="auto" w:sz="4" w:space="0"/>
            </w:tcBorders>
            <w:noWrap/>
            <w:vAlign w:val="center"/>
          </w:tcPr>
          <w:p w14:paraId="1102053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2725.4</w:t>
            </w:r>
          </w:p>
        </w:tc>
        <w:tc>
          <w:tcPr>
            <w:tcW w:w="415" w:type="pct"/>
            <w:tcBorders>
              <w:top w:val="nil"/>
              <w:left w:val="nil"/>
              <w:bottom w:val="single" w:color="auto" w:sz="4" w:space="0"/>
              <w:right w:val="single" w:color="auto" w:sz="4" w:space="0"/>
            </w:tcBorders>
            <w:noWrap/>
            <w:vAlign w:val="center"/>
          </w:tcPr>
          <w:p w14:paraId="1505829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2716.8</w:t>
            </w:r>
          </w:p>
        </w:tc>
        <w:tc>
          <w:tcPr>
            <w:tcW w:w="415" w:type="pct"/>
            <w:tcBorders>
              <w:top w:val="nil"/>
              <w:left w:val="nil"/>
              <w:bottom w:val="single" w:color="auto" w:sz="4" w:space="0"/>
              <w:right w:val="single" w:color="auto" w:sz="4" w:space="0"/>
            </w:tcBorders>
            <w:noWrap/>
            <w:vAlign w:val="center"/>
          </w:tcPr>
          <w:p w14:paraId="45FBF7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503.9</w:t>
            </w:r>
          </w:p>
        </w:tc>
        <w:tc>
          <w:tcPr>
            <w:tcW w:w="358" w:type="pct"/>
            <w:tcBorders>
              <w:top w:val="nil"/>
              <w:left w:val="nil"/>
              <w:bottom w:val="single" w:color="auto" w:sz="4" w:space="0"/>
              <w:right w:val="single" w:color="auto" w:sz="4" w:space="0"/>
            </w:tcBorders>
            <w:noWrap/>
            <w:vAlign w:val="center"/>
          </w:tcPr>
          <w:p w14:paraId="571FEA7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504.3</w:t>
            </w:r>
          </w:p>
        </w:tc>
        <w:tc>
          <w:tcPr>
            <w:tcW w:w="354" w:type="pct"/>
            <w:tcBorders>
              <w:top w:val="nil"/>
              <w:left w:val="nil"/>
              <w:bottom w:val="single" w:color="auto" w:sz="4" w:space="0"/>
              <w:right w:val="single" w:color="auto" w:sz="4" w:space="0"/>
            </w:tcBorders>
            <w:noWrap/>
            <w:vAlign w:val="center"/>
          </w:tcPr>
          <w:p w14:paraId="68CEE29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505.7</w:t>
            </w:r>
          </w:p>
        </w:tc>
        <w:tc>
          <w:tcPr>
            <w:tcW w:w="353" w:type="pct"/>
            <w:gridSpan w:val="2"/>
            <w:tcBorders>
              <w:top w:val="nil"/>
              <w:left w:val="nil"/>
              <w:bottom w:val="single" w:color="auto" w:sz="4" w:space="0"/>
              <w:right w:val="single" w:color="auto" w:sz="4" w:space="0"/>
            </w:tcBorders>
            <w:noWrap/>
            <w:vAlign w:val="center"/>
          </w:tcPr>
          <w:p w14:paraId="030CF5A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507.1</w:t>
            </w:r>
          </w:p>
        </w:tc>
        <w:tc>
          <w:tcPr>
            <w:tcW w:w="353" w:type="pct"/>
            <w:tcBorders>
              <w:top w:val="nil"/>
              <w:left w:val="nil"/>
              <w:bottom w:val="single" w:color="auto" w:sz="4" w:space="0"/>
              <w:right w:val="single" w:color="auto" w:sz="4" w:space="0"/>
            </w:tcBorders>
            <w:noWrap w:val="0"/>
            <w:vAlign w:val="center"/>
          </w:tcPr>
          <w:p w14:paraId="62C9011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508.5</w:t>
            </w:r>
          </w:p>
        </w:tc>
        <w:tc>
          <w:tcPr>
            <w:tcW w:w="391" w:type="pct"/>
            <w:tcBorders>
              <w:top w:val="nil"/>
              <w:left w:val="nil"/>
              <w:bottom w:val="single" w:color="auto" w:sz="4" w:space="0"/>
              <w:right w:val="single" w:color="auto" w:sz="4" w:space="0"/>
            </w:tcBorders>
            <w:noWrap w:val="0"/>
            <w:vAlign w:val="center"/>
          </w:tcPr>
          <w:p w14:paraId="3D3D265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510.6</w:t>
            </w:r>
          </w:p>
        </w:tc>
        <w:tc>
          <w:tcPr>
            <w:tcW w:w="391" w:type="pct"/>
            <w:tcBorders>
              <w:top w:val="nil"/>
              <w:left w:val="nil"/>
              <w:bottom w:val="single" w:color="auto" w:sz="4" w:space="0"/>
              <w:right w:val="single" w:color="auto" w:sz="4" w:space="0"/>
            </w:tcBorders>
            <w:noWrap w:val="0"/>
            <w:vAlign w:val="center"/>
          </w:tcPr>
          <w:p w14:paraId="33B5223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513.5</w:t>
            </w:r>
          </w:p>
        </w:tc>
        <w:tc>
          <w:tcPr>
            <w:tcW w:w="391" w:type="pct"/>
            <w:tcBorders>
              <w:top w:val="nil"/>
              <w:left w:val="nil"/>
              <w:bottom w:val="single" w:color="auto" w:sz="4" w:space="0"/>
              <w:right w:val="single" w:color="auto" w:sz="4" w:space="0"/>
            </w:tcBorders>
            <w:noWrap w:val="0"/>
            <w:vAlign w:val="center"/>
          </w:tcPr>
          <w:p w14:paraId="3AB139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517.7</w:t>
            </w:r>
          </w:p>
        </w:tc>
        <w:tc>
          <w:tcPr>
            <w:tcW w:w="394" w:type="pct"/>
            <w:tcBorders>
              <w:top w:val="nil"/>
              <w:left w:val="nil"/>
              <w:bottom w:val="single" w:color="auto" w:sz="4" w:space="0"/>
              <w:right w:val="single" w:color="auto" w:sz="4" w:space="0"/>
            </w:tcBorders>
            <w:noWrap w:val="0"/>
            <w:vAlign w:val="center"/>
          </w:tcPr>
          <w:p w14:paraId="483DCA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521.3</w:t>
            </w:r>
          </w:p>
        </w:tc>
        <w:tc>
          <w:tcPr>
            <w:tcW w:w="386" w:type="pct"/>
            <w:tcBorders>
              <w:top w:val="nil"/>
              <w:left w:val="nil"/>
              <w:bottom w:val="single" w:color="auto" w:sz="4" w:space="0"/>
              <w:right w:val="single" w:color="auto" w:sz="4" w:space="0"/>
            </w:tcBorders>
            <w:noWrap w:val="0"/>
            <w:vAlign w:val="center"/>
          </w:tcPr>
          <w:p w14:paraId="2D4262D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524.9</w:t>
            </w:r>
          </w:p>
        </w:tc>
      </w:tr>
      <w:tr w14:paraId="248B5A7A">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5763C40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140℃</w:t>
            </w:r>
          </w:p>
        </w:tc>
        <w:tc>
          <w:tcPr>
            <w:tcW w:w="463" w:type="pct"/>
            <w:tcBorders>
              <w:top w:val="nil"/>
              <w:left w:val="nil"/>
              <w:bottom w:val="single" w:color="auto" w:sz="4" w:space="0"/>
              <w:right w:val="single" w:color="auto" w:sz="4" w:space="0"/>
            </w:tcBorders>
            <w:noWrap/>
            <w:vAlign w:val="center"/>
          </w:tcPr>
          <w:p w14:paraId="70EFB1F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2763.6</w:t>
            </w:r>
          </w:p>
        </w:tc>
        <w:tc>
          <w:tcPr>
            <w:tcW w:w="415" w:type="pct"/>
            <w:tcBorders>
              <w:top w:val="nil"/>
              <w:left w:val="nil"/>
              <w:bottom w:val="single" w:color="auto" w:sz="4" w:space="0"/>
              <w:right w:val="single" w:color="auto" w:sz="4" w:space="0"/>
            </w:tcBorders>
            <w:noWrap/>
            <w:vAlign w:val="center"/>
          </w:tcPr>
          <w:p w14:paraId="5F99252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2756.6</w:t>
            </w:r>
          </w:p>
        </w:tc>
        <w:tc>
          <w:tcPr>
            <w:tcW w:w="415" w:type="pct"/>
            <w:tcBorders>
              <w:top w:val="nil"/>
              <w:left w:val="nil"/>
              <w:bottom w:val="single" w:color="auto" w:sz="4" w:space="0"/>
              <w:right w:val="single" w:color="auto" w:sz="4" w:space="0"/>
            </w:tcBorders>
            <w:noWrap/>
            <w:vAlign w:val="center"/>
          </w:tcPr>
          <w:p w14:paraId="6B33E61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589.2</w:t>
            </w:r>
          </w:p>
        </w:tc>
        <w:tc>
          <w:tcPr>
            <w:tcW w:w="358" w:type="pct"/>
            <w:tcBorders>
              <w:top w:val="nil"/>
              <w:left w:val="nil"/>
              <w:bottom w:val="single" w:color="auto" w:sz="4" w:space="0"/>
              <w:right w:val="single" w:color="auto" w:sz="4" w:space="0"/>
            </w:tcBorders>
            <w:noWrap/>
            <w:vAlign w:val="center"/>
          </w:tcPr>
          <w:p w14:paraId="0F88455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589.5</w:t>
            </w:r>
          </w:p>
        </w:tc>
        <w:tc>
          <w:tcPr>
            <w:tcW w:w="354" w:type="pct"/>
            <w:tcBorders>
              <w:top w:val="nil"/>
              <w:left w:val="nil"/>
              <w:bottom w:val="single" w:color="auto" w:sz="4" w:space="0"/>
              <w:right w:val="single" w:color="auto" w:sz="4" w:space="0"/>
            </w:tcBorders>
            <w:noWrap/>
            <w:vAlign w:val="center"/>
          </w:tcPr>
          <w:p w14:paraId="69B392C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590.8</w:t>
            </w:r>
          </w:p>
        </w:tc>
        <w:tc>
          <w:tcPr>
            <w:tcW w:w="353" w:type="pct"/>
            <w:gridSpan w:val="2"/>
            <w:tcBorders>
              <w:top w:val="nil"/>
              <w:left w:val="nil"/>
              <w:bottom w:val="single" w:color="auto" w:sz="4" w:space="0"/>
              <w:right w:val="single" w:color="auto" w:sz="4" w:space="0"/>
            </w:tcBorders>
            <w:noWrap/>
            <w:vAlign w:val="center"/>
          </w:tcPr>
          <w:p w14:paraId="1296E56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592.1</w:t>
            </w:r>
          </w:p>
        </w:tc>
        <w:tc>
          <w:tcPr>
            <w:tcW w:w="353" w:type="pct"/>
            <w:tcBorders>
              <w:top w:val="nil"/>
              <w:left w:val="nil"/>
              <w:bottom w:val="single" w:color="auto" w:sz="4" w:space="0"/>
              <w:right w:val="single" w:color="auto" w:sz="4" w:space="0"/>
            </w:tcBorders>
            <w:noWrap w:val="0"/>
            <w:vAlign w:val="center"/>
          </w:tcPr>
          <w:p w14:paraId="09760D2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593.4</w:t>
            </w:r>
          </w:p>
        </w:tc>
        <w:tc>
          <w:tcPr>
            <w:tcW w:w="391" w:type="pct"/>
            <w:tcBorders>
              <w:top w:val="nil"/>
              <w:left w:val="nil"/>
              <w:bottom w:val="single" w:color="auto" w:sz="4" w:space="0"/>
              <w:right w:val="single" w:color="auto" w:sz="4" w:space="0"/>
            </w:tcBorders>
            <w:noWrap w:val="0"/>
            <w:vAlign w:val="center"/>
          </w:tcPr>
          <w:p w14:paraId="2D2E7FB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595.4</w:t>
            </w:r>
          </w:p>
        </w:tc>
        <w:tc>
          <w:tcPr>
            <w:tcW w:w="391" w:type="pct"/>
            <w:tcBorders>
              <w:top w:val="nil"/>
              <w:left w:val="nil"/>
              <w:bottom w:val="single" w:color="auto" w:sz="4" w:space="0"/>
              <w:right w:val="single" w:color="auto" w:sz="4" w:space="0"/>
            </w:tcBorders>
            <w:noWrap w:val="0"/>
            <w:vAlign w:val="center"/>
          </w:tcPr>
          <w:p w14:paraId="3213D1D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598</w:t>
            </w:r>
          </w:p>
        </w:tc>
        <w:tc>
          <w:tcPr>
            <w:tcW w:w="391" w:type="pct"/>
            <w:tcBorders>
              <w:top w:val="nil"/>
              <w:left w:val="nil"/>
              <w:bottom w:val="single" w:color="auto" w:sz="4" w:space="0"/>
              <w:right w:val="single" w:color="auto" w:sz="4" w:space="0"/>
            </w:tcBorders>
            <w:noWrap w:val="0"/>
            <w:vAlign w:val="center"/>
          </w:tcPr>
          <w:p w14:paraId="170AED1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602</w:t>
            </w:r>
          </w:p>
        </w:tc>
        <w:tc>
          <w:tcPr>
            <w:tcW w:w="394" w:type="pct"/>
            <w:tcBorders>
              <w:top w:val="nil"/>
              <w:left w:val="nil"/>
              <w:bottom w:val="single" w:color="auto" w:sz="4" w:space="0"/>
              <w:right w:val="single" w:color="auto" w:sz="4" w:space="0"/>
            </w:tcBorders>
            <w:noWrap w:val="0"/>
            <w:vAlign w:val="center"/>
          </w:tcPr>
          <w:p w14:paraId="6706707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605.4</w:t>
            </w:r>
          </w:p>
        </w:tc>
        <w:tc>
          <w:tcPr>
            <w:tcW w:w="386" w:type="pct"/>
            <w:tcBorders>
              <w:top w:val="nil"/>
              <w:left w:val="nil"/>
              <w:bottom w:val="single" w:color="auto" w:sz="4" w:space="0"/>
              <w:right w:val="single" w:color="auto" w:sz="4" w:space="0"/>
            </w:tcBorders>
            <w:noWrap w:val="0"/>
            <w:vAlign w:val="center"/>
          </w:tcPr>
          <w:p w14:paraId="5E9EE15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603.1</w:t>
            </w:r>
          </w:p>
        </w:tc>
      </w:tr>
      <w:tr w14:paraId="5FABDE2B">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5D07F61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160℃</w:t>
            </w:r>
          </w:p>
        </w:tc>
        <w:tc>
          <w:tcPr>
            <w:tcW w:w="463" w:type="pct"/>
            <w:tcBorders>
              <w:top w:val="nil"/>
              <w:left w:val="nil"/>
              <w:bottom w:val="single" w:color="auto" w:sz="4" w:space="0"/>
              <w:right w:val="single" w:color="auto" w:sz="4" w:space="0"/>
            </w:tcBorders>
            <w:noWrap/>
            <w:vAlign w:val="center"/>
          </w:tcPr>
          <w:p w14:paraId="225362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2802</w:t>
            </w:r>
          </w:p>
        </w:tc>
        <w:tc>
          <w:tcPr>
            <w:tcW w:w="415" w:type="pct"/>
            <w:tcBorders>
              <w:top w:val="nil"/>
              <w:left w:val="nil"/>
              <w:bottom w:val="single" w:color="auto" w:sz="4" w:space="0"/>
              <w:right w:val="single" w:color="auto" w:sz="4" w:space="0"/>
            </w:tcBorders>
            <w:noWrap/>
            <w:vAlign w:val="center"/>
          </w:tcPr>
          <w:p w14:paraId="3A9867F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2796.2</w:t>
            </w:r>
          </w:p>
        </w:tc>
        <w:tc>
          <w:tcPr>
            <w:tcW w:w="415" w:type="pct"/>
            <w:tcBorders>
              <w:top w:val="nil"/>
              <w:left w:val="nil"/>
              <w:bottom w:val="single" w:color="auto" w:sz="4" w:space="0"/>
              <w:right w:val="single" w:color="auto" w:sz="4" w:space="0"/>
            </w:tcBorders>
            <w:noWrap/>
            <w:vAlign w:val="center"/>
          </w:tcPr>
          <w:p w14:paraId="65505E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2767.3</w:t>
            </w:r>
          </w:p>
        </w:tc>
        <w:tc>
          <w:tcPr>
            <w:tcW w:w="358" w:type="pct"/>
            <w:tcBorders>
              <w:top w:val="nil"/>
              <w:left w:val="nil"/>
              <w:bottom w:val="single" w:color="auto" w:sz="4" w:space="0"/>
              <w:right w:val="single" w:color="auto" w:sz="4" w:space="0"/>
            </w:tcBorders>
            <w:noWrap/>
            <w:vAlign w:val="center"/>
          </w:tcPr>
          <w:p w14:paraId="02CF779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675.7</w:t>
            </w:r>
          </w:p>
        </w:tc>
        <w:tc>
          <w:tcPr>
            <w:tcW w:w="354" w:type="pct"/>
            <w:tcBorders>
              <w:top w:val="nil"/>
              <w:left w:val="nil"/>
              <w:bottom w:val="single" w:color="auto" w:sz="4" w:space="0"/>
              <w:right w:val="single" w:color="auto" w:sz="4" w:space="0"/>
            </w:tcBorders>
            <w:noWrap/>
            <w:vAlign w:val="center"/>
          </w:tcPr>
          <w:p w14:paraId="0EC13DD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676.9</w:t>
            </w:r>
          </w:p>
        </w:tc>
        <w:tc>
          <w:tcPr>
            <w:tcW w:w="353" w:type="pct"/>
            <w:gridSpan w:val="2"/>
            <w:tcBorders>
              <w:top w:val="nil"/>
              <w:left w:val="nil"/>
              <w:bottom w:val="single" w:color="auto" w:sz="4" w:space="0"/>
              <w:right w:val="single" w:color="auto" w:sz="4" w:space="0"/>
            </w:tcBorders>
            <w:noWrap/>
            <w:vAlign w:val="center"/>
          </w:tcPr>
          <w:p w14:paraId="0893194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678</w:t>
            </w:r>
          </w:p>
        </w:tc>
        <w:tc>
          <w:tcPr>
            <w:tcW w:w="353" w:type="pct"/>
            <w:tcBorders>
              <w:top w:val="nil"/>
              <w:left w:val="nil"/>
              <w:bottom w:val="single" w:color="auto" w:sz="4" w:space="0"/>
              <w:right w:val="single" w:color="auto" w:sz="4" w:space="0"/>
            </w:tcBorders>
            <w:noWrap w:val="0"/>
            <w:vAlign w:val="center"/>
          </w:tcPr>
          <w:p w14:paraId="7621FAE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679.2</w:t>
            </w:r>
          </w:p>
        </w:tc>
        <w:tc>
          <w:tcPr>
            <w:tcW w:w="391" w:type="pct"/>
            <w:tcBorders>
              <w:top w:val="nil"/>
              <w:left w:val="nil"/>
              <w:bottom w:val="single" w:color="auto" w:sz="4" w:space="0"/>
              <w:right w:val="single" w:color="auto" w:sz="4" w:space="0"/>
            </w:tcBorders>
            <w:noWrap w:val="0"/>
            <w:vAlign w:val="center"/>
          </w:tcPr>
          <w:p w14:paraId="33EC6B2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681</w:t>
            </w:r>
          </w:p>
        </w:tc>
        <w:tc>
          <w:tcPr>
            <w:tcW w:w="391" w:type="pct"/>
            <w:tcBorders>
              <w:top w:val="nil"/>
              <w:left w:val="nil"/>
              <w:bottom w:val="single" w:color="auto" w:sz="4" w:space="0"/>
              <w:right w:val="single" w:color="auto" w:sz="4" w:space="0"/>
            </w:tcBorders>
            <w:noWrap w:val="0"/>
            <w:vAlign w:val="center"/>
          </w:tcPr>
          <w:p w14:paraId="15CF34F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683.4</w:t>
            </w:r>
          </w:p>
        </w:tc>
        <w:tc>
          <w:tcPr>
            <w:tcW w:w="391" w:type="pct"/>
            <w:tcBorders>
              <w:top w:val="nil"/>
              <w:left w:val="nil"/>
              <w:bottom w:val="single" w:color="auto" w:sz="4" w:space="0"/>
              <w:right w:val="single" w:color="auto" w:sz="4" w:space="0"/>
            </w:tcBorders>
            <w:noWrap w:val="0"/>
            <w:vAlign w:val="center"/>
          </w:tcPr>
          <w:p w14:paraId="60D5761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687.1</w:t>
            </w:r>
          </w:p>
        </w:tc>
        <w:tc>
          <w:tcPr>
            <w:tcW w:w="394" w:type="pct"/>
            <w:tcBorders>
              <w:top w:val="nil"/>
              <w:left w:val="nil"/>
              <w:bottom w:val="single" w:color="auto" w:sz="4" w:space="0"/>
              <w:right w:val="single" w:color="auto" w:sz="4" w:space="0"/>
            </w:tcBorders>
            <w:noWrap w:val="0"/>
            <w:vAlign w:val="center"/>
          </w:tcPr>
          <w:p w14:paraId="4AB00BA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690.2</w:t>
            </w:r>
          </w:p>
        </w:tc>
        <w:tc>
          <w:tcPr>
            <w:tcW w:w="386" w:type="pct"/>
            <w:tcBorders>
              <w:top w:val="nil"/>
              <w:left w:val="nil"/>
              <w:bottom w:val="single" w:color="auto" w:sz="4" w:space="0"/>
              <w:right w:val="single" w:color="auto" w:sz="4" w:space="0"/>
            </w:tcBorders>
            <w:noWrap w:val="0"/>
            <w:vAlign w:val="center"/>
          </w:tcPr>
          <w:p w14:paraId="7251E84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693.3</w:t>
            </w:r>
          </w:p>
        </w:tc>
      </w:tr>
      <w:tr w14:paraId="6548155A">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4476CE8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180℃</w:t>
            </w:r>
          </w:p>
        </w:tc>
        <w:tc>
          <w:tcPr>
            <w:tcW w:w="463" w:type="pct"/>
            <w:tcBorders>
              <w:top w:val="nil"/>
              <w:left w:val="nil"/>
              <w:bottom w:val="single" w:color="auto" w:sz="4" w:space="0"/>
              <w:right w:val="single" w:color="auto" w:sz="4" w:space="0"/>
            </w:tcBorders>
            <w:noWrap/>
            <w:vAlign w:val="center"/>
          </w:tcPr>
          <w:p w14:paraId="62F464A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2840.6</w:t>
            </w:r>
          </w:p>
        </w:tc>
        <w:tc>
          <w:tcPr>
            <w:tcW w:w="415" w:type="pct"/>
            <w:tcBorders>
              <w:top w:val="nil"/>
              <w:left w:val="nil"/>
              <w:bottom w:val="single" w:color="auto" w:sz="4" w:space="0"/>
              <w:right w:val="single" w:color="auto" w:sz="4" w:space="0"/>
            </w:tcBorders>
            <w:noWrap/>
            <w:vAlign w:val="center"/>
          </w:tcPr>
          <w:p w14:paraId="7C96E21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2835.7</w:t>
            </w:r>
          </w:p>
        </w:tc>
        <w:tc>
          <w:tcPr>
            <w:tcW w:w="415" w:type="pct"/>
            <w:tcBorders>
              <w:top w:val="nil"/>
              <w:left w:val="nil"/>
              <w:bottom w:val="single" w:color="auto" w:sz="4" w:space="0"/>
              <w:right w:val="single" w:color="auto" w:sz="4" w:space="0"/>
            </w:tcBorders>
            <w:noWrap/>
            <w:vAlign w:val="center"/>
          </w:tcPr>
          <w:p w14:paraId="281C3E3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2812.1</w:t>
            </w:r>
          </w:p>
        </w:tc>
        <w:tc>
          <w:tcPr>
            <w:tcW w:w="358" w:type="pct"/>
            <w:tcBorders>
              <w:top w:val="nil"/>
              <w:left w:val="nil"/>
              <w:bottom w:val="single" w:color="auto" w:sz="4" w:space="0"/>
              <w:right w:val="single" w:color="auto" w:sz="4" w:space="0"/>
            </w:tcBorders>
            <w:noWrap/>
            <w:vAlign w:val="center"/>
          </w:tcPr>
          <w:p w14:paraId="6B91E8E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2777.3</w:t>
            </w:r>
          </w:p>
        </w:tc>
        <w:tc>
          <w:tcPr>
            <w:tcW w:w="354" w:type="pct"/>
            <w:tcBorders>
              <w:top w:val="nil"/>
              <w:left w:val="nil"/>
              <w:bottom w:val="single" w:color="auto" w:sz="4" w:space="0"/>
              <w:right w:val="single" w:color="auto" w:sz="4" w:space="0"/>
            </w:tcBorders>
            <w:noWrap/>
            <w:vAlign w:val="center"/>
          </w:tcPr>
          <w:p w14:paraId="71FB213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764.1</w:t>
            </w:r>
          </w:p>
        </w:tc>
        <w:tc>
          <w:tcPr>
            <w:tcW w:w="353" w:type="pct"/>
            <w:gridSpan w:val="2"/>
            <w:tcBorders>
              <w:top w:val="nil"/>
              <w:left w:val="nil"/>
              <w:bottom w:val="single" w:color="auto" w:sz="4" w:space="0"/>
              <w:right w:val="single" w:color="auto" w:sz="4" w:space="0"/>
            </w:tcBorders>
            <w:noWrap/>
            <w:vAlign w:val="center"/>
          </w:tcPr>
          <w:p w14:paraId="03EC806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765.2</w:t>
            </w:r>
          </w:p>
        </w:tc>
        <w:tc>
          <w:tcPr>
            <w:tcW w:w="353" w:type="pct"/>
            <w:tcBorders>
              <w:top w:val="nil"/>
              <w:left w:val="nil"/>
              <w:bottom w:val="single" w:color="auto" w:sz="4" w:space="0"/>
              <w:right w:val="single" w:color="auto" w:sz="4" w:space="0"/>
            </w:tcBorders>
            <w:noWrap w:val="0"/>
            <w:vAlign w:val="center"/>
          </w:tcPr>
          <w:p w14:paraId="126BC8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766.2</w:t>
            </w:r>
          </w:p>
        </w:tc>
        <w:tc>
          <w:tcPr>
            <w:tcW w:w="391" w:type="pct"/>
            <w:tcBorders>
              <w:top w:val="nil"/>
              <w:left w:val="nil"/>
              <w:bottom w:val="single" w:color="auto" w:sz="4" w:space="0"/>
              <w:right w:val="single" w:color="auto" w:sz="4" w:space="0"/>
            </w:tcBorders>
            <w:noWrap w:val="0"/>
            <w:vAlign w:val="center"/>
          </w:tcPr>
          <w:p w14:paraId="259A6E0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767.8</w:t>
            </w:r>
          </w:p>
        </w:tc>
        <w:tc>
          <w:tcPr>
            <w:tcW w:w="391" w:type="pct"/>
            <w:tcBorders>
              <w:top w:val="nil"/>
              <w:left w:val="nil"/>
              <w:bottom w:val="single" w:color="auto" w:sz="4" w:space="0"/>
              <w:right w:val="single" w:color="auto" w:sz="4" w:space="0"/>
            </w:tcBorders>
            <w:noWrap w:val="0"/>
            <w:vAlign w:val="center"/>
          </w:tcPr>
          <w:p w14:paraId="0691472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769.9</w:t>
            </w:r>
          </w:p>
        </w:tc>
        <w:tc>
          <w:tcPr>
            <w:tcW w:w="391" w:type="pct"/>
            <w:tcBorders>
              <w:top w:val="nil"/>
              <w:left w:val="nil"/>
              <w:bottom w:val="single" w:color="auto" w:sz="4" w:space="0"/>
              <w:right w:val="single" w:color="auto" w:sz="4" w:space="0"/>
            </w:tcBorders>
            <w:noWrap w:val="0"/>
            <w:vAlign w:val="center"/>
          </w:tcPr>
          <w:p w14:paraId="2F4768D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773.1</w:t>
            </w:r>
          </w:p>
        </w:tc>
        <w:tc>
          <w:tcPr>
            <w:tcW w:w="394" w:type="pct"/>
            <w:tcBorders>
              <w:top w:val="nil"/>
              <w:left w:val="nil"/>
              <w:bottom w:val="single" w:color="auto" w:sz="4" w:space="0"/>
              <w:right w:val="single" w:color="auto" w:sz="4" w:space="0"/>
            </w:tcBorders>
            <w:noWrap w:val="0"/>
            <w:vAlign w:val="center"/>
          </w:tcPr>
          <w:p w14:paraId="2A5682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775.9</w:t>
            </w:r>
          </w:p>
        </w:tc>
        <w:tc>
          <w:tcPr>
            <w:tcW w:w="386" w:type="pct"/>
            <w:tcBorders>
              <w:top w:val="nil"/>
              <w:left w:val="nil"/>
              <w:bottom w:val="single" w:color="auto" w:sz="4" w:space="0"/>
              <w:right w:val="single" w:color="auto" w:sz="4" w:space="0"/>
            </w:tcBorders>
            <w:noWrap w:val="0"/>
            <w:vAlign w:val="center"/>
          </w:tcPr>
          <w:p w14:paraId="6262C24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778.7</w:t>
            </w:r>
          </w:p>
        </w:tc>
      </w:tr>
      <w:tr w14:paraId="1CE3AFA4">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38A41C6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w:t>
            </w:r>
          </w:p>
        </w:tc>
        <w:tc>
          <w:tcPr>
            <w:tcW w:w="463" w:type="pct"/>
            <w:tcBorders>
              <w:top w:val="nil"/>
              <w:left w:val="nil"/>
              <w:bottom w:val="single" w:color="auto" w:sz="4" w:space="0"/>
              <w:right w:val="single" w:color="auto" w:sz="4" w:space="0"/>
            </w:tcBorders>
            <w:noWrap/>
            <w:vAlign w:val="center"/>
          </w:tcPr>
          <w:p w14:paraId="2186FF1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2879.3</w:t>
            </w:r>
          </w:p>
        </w:tc>
        <w:tc>
          <w:tcPr>
            <w:tcW w:w="415" w:type="pct"/>
            <w:tcBorders>
              <w:top w:val="nil"/>
              <w:left w:val="nil"/>
              <w:bottom w:val="single" w:color="auto" w:sz="4" w:space="0"/>
              <w:right w:val="single" w:color="auto" w:sz="4" w:space="0"/>
            </w:tcBorders>
            <w:noWrap/>
            <w:vAlign w:val="center"/>
          </w:tcPr>
          <w:p w14:paraId="713A914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2875.2</w:t>
            </w:r>
          </w:p>
        </w:tc>
        <w:tc>
          <w:tcPr>
            <w:tcW w:w="415" w:type="pct"/>
            <w:tcBorders>
              <w:top w:val="nil"/>
              <w:left w:val="nil"/>
              <w:bottom w:val="single" w:color="auto" w:sz="4" w:space="0"/>
              <w:right w:val="single" w:color="auto" w:sz="4" w:space="0"/>
            </w:tcBorders>
            <w:noWrap/>
            <w:vAlign w:val="center"/>
          </w:tcPr>
          <w:p w14:paraId="6337387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2855.5</w:t>
            </w:r>
          </w:p>
        </w:tc>
        <w:tc>
          <w:tcPr>
            <w:tcW w:w="358" w:type="pct"/>
            <w:tcBorders>
              <w:top w:val="nil"/>
              <w:left w:val="nil"/>
              <w:bottom w:val="single" w:color="auto" w:sz="4" w:space="0"/>
              <w:right w:val="single" w:color="auto" w:sz="4" w:space="0"/>
            </w:tcBorders>
            <w:noWrap/>
            <w:vAlign w:val="center"/>
          </w:tcPr>
          <w:p w14:paraId="6AEC8C2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2827.5</w:t>
            </w:r>
          </w:p>
        </w:tc>
        <w:tc>
          <w:tcPr>
            <w:tcW w:w="354" w:type="pct"/>
            <w:tcBorders>
              <w:top w:val="nil"/>
              <w:left w:val="nil"/>
              <w:bottom w:val="single" w:color="auto" w:sz="4" w:space="0"/>
              <w:right w:val="single" w:color="auto" w:sz="4" w:space="0"/>
            </w:tcBorders>
            <w:noWrap/>
            <w:vAlign w:val="center"/>
          </w:tcPr>
          <w:p w14:paraId="6D079A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853</w:t>
            </w:r>
          </w:p>
        </w:tc>
        <w:tc>
          <w:tcPr>
            <w:tcW w:w="353" w:type="pct"/>
            <w:gridSpan w:val="2"/>
            <w:tcBorders>
              <w:top w:val="nil"/>
              <w:left w:val="nil"/>
              <w:bottom w:val="single" w:color="auto" w:sz="4" w:space="0"/>
              <w:right w:val="single" w:color="auto" w:sz="4" w:space="0"/>
            </w:tcBorders>
            <w:noWrap/>
            <w:vAlign w:val="center"/>
          </w:tcPr>
          <w:p w14:paraId="621D7D3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853.8</w:t>
            </w:r>
          </w:p>
        </w:tc>
        <w:tc>
          <w:tcPr>
            <w:tcW w:w="353" w:type="pct"/>
            <w:tcBorders>
              <w:top w:val="nil"/>
              <w:left w:val="nil"/>
              <w:bottom w:val="single" w:color="auto" w:sz="4" w:space="0"/>
              <w:right w:val="single" w:color="auto" w:sz="4" w:space="0"/>
            </w:tcBorders>
            <w:noWrap w:val="0"/>
            <w:vAlign w:val="center"/>
          </w:tcPr>
          <w:p w14:paraId="0B40A53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854.6</w:t>
            </w:r>
          </w:p>
        </w:tc>
        <w:tc>
          <w:tcPr>
            <w:tcW w:w="391" w:type="pct"/>
            <w:tcBorders>
              <w:top w:val="nil"/>
              <w:left w:val="nil"/>
              <w:bottom w:val="single" w:color="auto" w:sz="4" w:space="0"/>
              <w:right w:val="single" w:color="auto" w:sz="4" w:space="0"/>
            </w:tcBorders>
            <w:noWrap w:val="0"/>
            <w:vAlign w:val="center"/>
          </w:tcPr>
          <w:p w14:paraId="6871666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855.9</w:t>
            </w:r>
          </w:p>
        </w:tc>
        <w:tc>
          <w:tcPr>
            <w:tcW w:w="391" w:type="pct"/>
            <w:tcBorders>
              <w:top w:val="nil"/>
              <w:left w:val="nil"/>
              <w:bottom w:val="single" w:color="auto" w:sz="4" w:space="0"/>
              <w:right w:val="single" w:color="auto" w:sz="4" w:space="0"/>
            </w:tcBorders>
            <w:noWrap w:val="0"/>
            <w:vAlign w:val="center"/>
          </w:tcPr>
          <w:p w14:paraId="4EE822F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857.7</w:t>
            </w:r>
          </w:p>
        </w:tc>
        <w:tc>
          <w:tcPr>
            <w:tcW w:w="391" w:type="pct"/>
            <w:tcBorders>
              <w:top w:val="nil"/>
              <w:left w:val="nil"/>
              <w:bottom w:val="single" w:color="auto" w:sz="4" w:space="0"/>
              <w:right w:val="single" w:color="auto" w:sz="4" w:space="0"/>
            </w:tcBorders>
            <w:noWrap w:val="0"/>
            <w:vAlign w:val="center"/>
          </w:tcPr>
          <w:p w14:paraId="7165E05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860.4</w:t>
            </w:r>
          </w:p>
        </w:tc>
        <w:tc>
          <w:tcPr>
            <w:tcW w:w="394" w:type="pct"/>
            <w:tcBorders>
              <w:top w:val="nil"/>
              <w:left w:val="nil"/>
              <w:bottom w:val="single" w:color="auto" w:sz="4" w:space="0"/>
              <w:right w:val="single" w:color="auto" w:sz="4" w:space="0"/>
            </w:tcBorders>
            <w:noWrap w:val="0"/>
            <w:vAlign w:val="center"/>
          </w:tcPr>
          <w:p w14:paraId="22D1DEB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862.8</w:t>
            </w:r>
          </w:p>
        </w:tc>
        <w:tc>
          <w:tcPr>
            <w:tcW w:w="386" w:type="pct"/>
            <w:tcBorders>
              <w:top w:val="nil"/>
              <w:left w:val="nil"/>
              <w:bottom w:val="single" w:color="auto" w:sz="4" w:space="0"/>
              <w:right w:val="single" w:color="auto" w:sz="4" w:space="0"/>
            </w:tcBorders>
            <w:noWrap w:val="0"/>
            <w:vAlign w:val="center"/>
          </w:tcPr>
          <w:p w14:paraId="7F9B2FB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856.2</w:t>
            </w:r>
          </w:p>
        </w:tc>
      </w:tr>
      <w:tr w14:paraId="14983259">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6E8968B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220℃</w:t>
            </w:r>
          </w:p>
        </w:tc>
        <w:tc>
          <w:tcPr>
            <w:tcW w:w="463" w:type="pct"/>
            <w:tcBorders>
              <w:top w:val="nil"/>
              <w:left w:val="nil"/>
              <w:bottom w:val="single" w:color="auto" w:sz="4" w:space="0"/>
              <w:right w:val="single" w:color="auto" w:sz="4" w:space="0"/>
            </w:tcBorders>
            <w:noWrap/>
            <w:vAlign w:val="center"/>
          </w:tcPr>
          <w:p w14:paraId="63374E4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2918.3</w:t>
            </w:r>
          </w:p>
        </w:tc>
        <w:tc>
          <w:tcPr>
            <w:tcW w:w="415" w:type="pct"/>
            <w:tcBorders>
              <w:top w:val="nil"/>
              <w:left w:val="nil"/>
              <w:bottom w:val="single" w:color="auto" w:sz="4" w:space="0"/>
              <w:right w:val="single" w:color="auto" w:sz="4" w:space="0"/>
            </w:tcBorders>
            <w:noWrap/>
            <w:vAlign w:val="center"/>
          </w:tcPr>
          <w:p w14:paraId="24B44E1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2914.7</w:t>
            </w:r>
          </w:p>
        </w:tc>
        <w:tc>
          <w:tcPr>
            <w:tcW w:w="415" w:type="pct"/>
            <w:tcBorders>
              <w:top w:val="nil"/>
              <w:left w:val="nil"/>
              <w:bottom w:val="single" w:color="auto" w:sz="4" w:space="0"/>
              <w:right w:val="single" w:color="auto" w:sz="4" w:space="0"/>
            </w:tcBorders>
            <w:noWrap/>
            <w:vAlign w:val="center"/>
          </w:tcPr>
          <w:p w14:paraId="064935F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2898</w:t>
            </w:r>
          </w:p>
        </w:tc>
        <w:tc>
          <w:tcPr>
            <w:tcW w:w="358" w:type="pct"/>
            <w:tcBorders>
              <w:top w:val="nil"/>
              <w:left w:val="nil"/>
              <w:bottom w:val="single" w:color="auto" w:sz="4" w:space="0"/>
              <w:right w:val="single" w:color="auto" w:sz="4" w:space="0"/>
            </w:tcBorders>
            <w:noWrap/>
            <w:vAlign w:val="center"/>
          </w:tcPr>
          <w:p w14:paraId="4BE27B7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2874.9</w:t>
            </w:r>
          </w:p>
        </w:tc>
        <w:tc>
          <w:tcPr>
            <w:tcW w:w="354" w:type="pct"/>
            <w:tcBorders>
              <w:top w:val="nil"/>
              <w:left w:val="nil"/>
              <w:bottom w:val="single" w:color="auto" w:sz="4" w:space="0"/>
              <w:right w:val="single" w:color="auto" w:sz="4" w:space="0"/>
            </w:tcBorders>
            <w:noWrap/>
            <w:vAlign w:val="center"/>
          </w:tcPr>
          <w:p w14:paraId="009B3B6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943.9</w:t>
            </w:r>
          </w:p>
        </w:tc>
        <w:tc>
          <w:tcPr>
            <w:tcW w:w="353" w:type="pct"/>
            <w:gridSpan w:val="2"/>
            <w:tcBorders>
              <w:top w:val="nil"/>
              <w:left w:val="nil"/>
              <w:bottom w:val="single" w:color="auto" w:sz="4" w:space="0"/>
              <w:right w:val="single" w:color="auto" w:sz="4" w:space="0"/>
            </w:tcBorders>
            <w:noWrap/>
            <w:vAlign w:val="center"/>
          </w:tcPr>
          <w:p w14:paraId="4D11394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944.4</w:t>
            </w:r>
          </w:p>
        </w:tc>
        <w:tc>
          <w:tcPr>
            <w:tcW w:w="353" w:type="pct"/>
            <w:tcBorders>
              <w:top w:val="nil"/>
              <w:left w:val="nil"/>
              <w:bottom w:val="single" w:color="auto" w:sz="4" w:space="0"/>
              <w:right w:val="single" w:color="auto" w:sz="4" w:space="0"/>
            </w:tcBorders>
            <w:noWrap w:val="0"/>
            <w:vAlign w:val="center"/>
          </w:tcPr>
          <w:p w14:paraId="0EDDA5C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945.0</w:t>
            </w:r>
          </w:p>
        </w:tc>
        <w:tc>
          <w:tcPr>
            <w:tcW w:w="391" w:type="pct"/>
            <w:tcBorders>
              <w:top w:val="nil"/>
              <w:left w:val="nil"/>
              <w:bottom w:val="single" w:color="auto" w:sz="4" w:space="0"/>
              <w:right w:val="single" w:color="auto" w:sz="4" w:space="0"/>
            </w:tcBorders>
            <w:noWrap w:val="0"/>
            <w:vAlign w:val="center"/>
          </w:tcPr>
          <w:p w14:paraId="5D406E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946</w:t>
            </w:r>
          </w:p>
        </w:tc>
        <w:tc>
          <w:tcPr>
            <w:tcW w:w="391" w:type="pct"/>
            <w:tcBorders>
              <w:top w:val="nil"/>
              <w:left w:val="nil"/>
              <w:bottom w:val="single" w:color="auto" w:sz="4" w:space="0"/>
              <w:right w:val="single" w:color="auto" w:sz="4" w:space="0"/>
            </w:tcBorders>
            <w:noWrap w:val="0"/>
            <w:vAlign w:val="center"/>
          </w:tcPr>
          <w:p w14:paraId="063F7F6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947.2</w:t>
            </w:r>
          </w:p>
        </w:tc>
        <w:tc>
          <w:tcPr>
            <w:tcW w:w="391" w:type="pct"/>
            <w:tcBorders>
              <w:top w:val="nil"/>
              <w:left w:val="nil"/>
              <w:bottom w:val="single" w:color="auto" w:sz="4" w:space="0"/>
              <w:right w:val="single" w:color="auto" w:sz="4" w:space="0"/>
            </w:tcBorders>
            <w:noWrap w:val="0"/>
            <w:vAlign w:val="center"/>
          </w:tcPr>
          <w:p w14:paraId="02A29C1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949.3</w:t>
            </w:r>
          </w:p>
        </w:tc>
        <w:tc>
          <w:tcPr>
            <w:tcW w:w="394" w:type="pct"/>
            <w:tcBorders>
              <w:top w:val="nil"/>
              <w:left w:val="nil"/>
              <w:bottom w:val="single" w:color="auto" w:sz="4" w:space="0"/>
              <w:right w:val="single" w:color="auto" w:sz="4" w:space="0"/>
            </w:tcBorders>
            <w:noWrap w:val="0"/>
            <w:vAlign w:val="center"/>
          </w:tcPr>
          <w:p w14:paraId="6907AEB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951.2</w:t>
            </w:r>
          </w:p>
        </w:tc>
        <w:tc>
          <w:tcPr>
            <w:tcW w:w="386" w:type="pct"/>
            <w:tcBorders>
              <w:top w:val="nil"/>
              <w:left w:val="nil"/>
              <w:bottom w:val="single" w:color="auto" w:sz="4" w:space="0"/>
              <w:right w:val="single" w:color="auto" w:sz="4" w:space="0"/>
            </w:tcBorders>
            <w:noWrap w:val="0"/>
            <w:vAlign w:val="center"/>
          </w:tcPr>
          <w:p w14:paraId="6883589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953.1</w:t>
            </w:r>
          </w:p>
        </w:tc>
      </w:tr>
      <w:tr w14:paraId="37D5AC48">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165B771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240℃</w:t>
            </w:r>
          </w:p>
        </w:tc>
        <w:tc>
          <w:tcPr>
            <w:tcW w:w="463" w:type="pct"/>
            <w:tcBorders>
              <w:top w:val="nil"/>
              <w:left w:val="nil"/>
              <w:bottom w:val="single" w:color="auto" w:sz="4" w:space="0"/>
              <w:right w:val="single" w:color="auto" w:sz="4" w:space="0"/>
            </w:tcBorders>
            <w:noWrap/>
            <w:vAlign w:val="center"/>
          </w:tcPr>
          <w:p w14:paraId="3D55ED3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2957.4</w:t>
            </w:r>
          </w:p>
        </w:tc>
        <w:tc>
          <w:tcPr>
            <w:tcW w:w="415" w:type="pct"/>
            <w:tcBorders>
              <w:top w:val="nil"/>
              <w:left w:val="nil"/>
              <w:bottom w:val="single" w:color="auto" w:sz="4" w:space="0"/>
              <w:right w:val="single" w:color="auto" w:sz="4" w:space="0"/>
            </w:tcBorders>
            <w:noWrap/>
            <w:vAlign w:val="center"/>
          </w:tcPr>
          <w:p w14:paraId="56D34E1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2954.3</w:t>
            </w:r>
          </w:p>
        </w:tc>
        <w:tc>
          <w:tcPr>
            <w:tcW w:w="415" w:type="pct"/>
            <w:tcBorders>
              <w:top w:val="nil"/>
              <w:left w:val="nil"/>
              <w:bottom w:val="single" w:color="auto" w:sz="4" w:space="0"/>
              <w:right w:val="single" w:color="auto" w:sz="4" w:space="0"/>
            </w:tcBorders>
            <w:noWrap/>
            <w:vAlign w:val="center"/>
          </w:tcPr>
          <w:p w14:paraId="3501A2B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2939.9</w:t>
            </w:r>
          </w:p>
        </w:tc>
        <w:tc>
          <w:tcPr>
            <w:tcW w:w="358" w:type="pct"/>
            <w:tcBorders>
              <w:top w:val="nil"/>
              <w:left w:val="nil"/>
              <w:bottom w:val="single" w:color="auto" w:sz="4" w:space="0"/>
              <w:right w:val="single" w:color="auto" w:sz="4" w:space="0"/>
            </w:tcBorders>
            <w:noWrap/>
            <w:vAlign w:val="center"/>
          </w:tcPr>
          <w:p w14:paraId="5052C6D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2920.5</w:t>
            </w:r>
          </w:p>
        </w:tc>
        <w:tc>
          <w:tcPr>
            <w:tcW w:w="354" w:type="pct"/>
            <w:tcBorders>
              <w:top w:val="nil"/>
              <w:left w:val="nil"/>
              <w:bottom w:val="single" w:color="auto" w:sz="4" w:space="0"/>
              <w:right w:val="single" w:color="auto" w:sz="4" w:space="0"/>
            </w:tcBorders>
            <w:noWrap/>
            <w:vAlign w:val="center"/>
          </w:tcPr>
          <w:p w14:paraId="46B00DA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2823</w:t>
            </w:r>
          </w:p>
        </w:tc>
        <w:tc>
          <w:tcPr>
            <w:tcW w:w="353" w:type="pct"/>
            <w:gridSpan w:val="2"/>
            <w:tcBorders>
              <w:top w:val="nil"/>
              <w:left w:val="nil"/>
              <w:bottom w:val="single" w:color="auto" w:sz="4" w:space="0"/>
              <w:right w:val="single" w:color="auto" w:sz="4" w:space="0"/>
            </w:tcBorders>
            <w:noWrap/>
            <w:vAlign w:val="center"/>
          </w:tcPr>
          <w:p w14:paraId="4544005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1037.8</w:t>
            </w:r>
          </w:p>
        </w:tc>
        <w:tc>
          <w:tcPr>
            <w:tcW w:w="353" w:type="pct"/>
            <w:tcBorders>
              <w:top w:val="nil"/>
              <w:left w:val="nil"/>
              <w:bottom w:val="single" w:color="auto" w:sz="4" w:space="0"/>
              <w:right w:val="single" w:color="auto" w:sz="4" w:space="0"/>
            </w:tcBorders>
            <w:noWrap w:val="0"/>
            <w:vAlign w:val="center"/>
          </w:tcPr>
          <w:p w14:paraId="13B80EA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1038.0</w:t>
            </w:r>
          </w:p>
        </w:tc>
        <w:tc>
          <w:tcPr>
            <w:tcW w:w="391" w:type="pct"/>
            <w:tcBorders>
              <w:top w:val="nil"/>
              <w:left w:val="nil"/>
              <w:bottom w:val="single" w:color="auto" w:sz="4" w:space="0"/>
              <w:right w:val="single" w:color="auto" w:sz="4" w:space="0"/>
            </w:tcBorders>
            <w:noWrap w:val="0"/>
            <w:vAlign w:val="center"/>
          </w:tcPr>
          <w:p w14:paraId="4637892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1038.4</w:t>
            </w:r>
          </w:p>
        </w:tc>
        <w:tc>
          <w:tcPr>
            <w:tcW w:w="391" w:type="pct"/>
            <w:tcBorders>
              <w:top w:val="nil"/>
              <w:left w:val="nil"/>
              <w:bottom w:val="single" w:color="auto" w:sz="4" w:space="0"/>
              <w:right w:val="single" w:color="auto" w:sz="4" w:space="0"/>
            </w:tcBorders>
            <w:noWrap w:val="0"/>
            <w:vAlign w:val="center"/>
          </w:tcPr>
          <w:p w14:paraId="153CE0E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1039.1</w:t>
            </w:r>
          </w:p>
        </w:tc>
        <w:tc>
          <w:tcPr>
            <w:tcW w:w="391" w:type="pct"/>
            <w:tcBorders>
              <w:top w:val="nil"/>
              <w:left w:val="nil"/>
              <w:bottom w:val="single" w:color="auto" w:sz="4" w:space="0"/>
              <w:right w:val="single" w:color="auto" w:sz="4" w:space="0"/>
            </w:tcBorders>
            <w:noWrap w:val="0"/>
            <w:vAlign w:val="center"/>
          </w:tcPr>
          <w:p w14:paraId="48EF1AA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1040.3</w:t>
            </w:r>
          </w:p>
        </w:tc>
        <w:tc>
          <w:tcPr>
            <w:tcW w:w="394" w:type="pct"/>
            <w:tcBorders>
              <w:top w:val="nil"/>
              <w:left w:val="nil"/>
              <w:bottom w:val="single" w:color="auto" w:sz="4" w:space="0"/>
              <w:right w:val="single" w:color="auto" w:sz="4" w:space="0"/>
            </w:tcBorders>
            <w:noWrap w:val="0"/>
            <w:vAlign w:val="center"/>
          </w:tcPr>
          <w:p w14:paraId="10649D4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1041.5</w:t>
            </w:r>
          </w:p>
        </w:tc>
        <w:tc>
          <w:tcPr>
            <w:tcW w:w="386" w:type="pct"/>
            <w:tcBorders>
              <w:top w:val="nil"/>
              <w:left w:val="nil"/>
              <w:bottom w:val="single" w:color="auto" w:sz="4" w:space="0"/>
              <w:right w:val="single" w:color="auto" w:sz="4" w:space="0"/>
            </w:tcBorders>
            <w:noWrap w:val="0"/>
            <w:vAlign w:val="center"/>
          </w:tcPr>
          <w:p w14:paraId="782ACDC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1024.8</w:t>
            </w:r>
          </w:p>
        </w:tc>
      </w:tr>
      <w:tr w14:paraId="05599B5E">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10CD65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260℃</w:t>
            </w:r>
          </w:p>
        </w:tc>
        <w:tc>
          <w:tcPr>
            <w:tcW w:w="463" w:type="pct"/>
            <w:tcBorders>
              <w:top w:val="nil"/>
              <w:left w:val="nil"/>
              <w:bottom w:val="single" w:color="auto" w:sz="4" w:space="0"/>
              <w:right w:val="single" w:color="auto" w:sz="4" w:space="0"/>
            </w:tcBorders>
            <w:noWrap/>
            <w:vAlign w:val="center"/>
          </w:tcPr>
          <w:p w14:paraId="1957BFE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2996.8</w:t>
            </w:r>
          </w:p>
        </w:tc>
        <w:tc>
          <w:tcPr>
            <w:tcW w:w="415" w:type="pct"/>
            <w:tcBorders>
              <w:top w:val="nil"/>
              <w:left w:val="nil"/>
              <w:bottom w:val="single" w:color="auto" w:sz="4" w:space="0"/>
              <w:right w:val="single" w:color="auto" w:sz="4" w:space="0"/>
            </w:tcBorders>
            <w:noWrap/>
            <w:vAlign w:val="center"/>
          </w:tcPr>
          <w:p w14:paraId="55F97E9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2994.1</w:t>
            </w:r>
          </w:p>
        </w:tc>
        <w:tc>
          <w:tcPr>
            <w:tcW w:w="415" w:type="pct"/>
            <w:tcBorders>
              <w:top w:val="nil"/>
              <w:left w:val="nil"/>
              <w:bottom w:val="single" w:color="auto" w:sz="4" w:space="0"/>
              <w:right w:val="single" w:color="auto" w:sz="4" w:space="0"/>
            </w:tcBorders>
            <w:noWrap/>
            <w:vAlign w:val="center"/>
          </w:tcPr>
          <w:p w14:paraId="5FACDA6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2981.5</w:t>
            </w:r>
          </w:p>
        </w:tc>
        <w:tc>
          <w:tcPr>
            <w:tcW w:w="358" w:type="pct"/>
            <w:tcBorders>
              <w:top w:val="nil"/>
              <w:left w:val="nil"/>
              <w:bottom w:val="single" w:color="auto" w:sz="4" w:space="0"/>
              <w:right w:val="single" w:color="auto" w:sz="4" w:space="0"/>
            </w:tcBorders>
            <w:noWrap/>
            <w:vAlign w:val="center"/>
          </w:tcPr>
          <w:p w14:paraId="6C402A0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2964.8</w:t>
            </w:r>
          </w:p>
        </w:tc>
        <w:tc>
          <w:tcPr>
            <w:tcW w:w="354" w:type="pct"/>
            <w:tcBorders>
              <w:top w:val="nil"/>
              <w:left w:val="nil"/>
              <w:bottom w:val="single" w:color="auto" w:sz="4" w:space="0"/>
              <w:right w:val="single" w:color="auto" w:sz="4" w:space="0"/>
            </w:tcBorders>
            <w:noWrap/>
            <w:vAlign w:val="center"/>
          </w:tcPr>
          <w:p w14:paraId="1D7079A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2885.5</w:t>
            </w:r>
          </w:p>
        </w:tc>
        <w:tc>
          <w:tcPr>
            <w:tcW w:w="353" w:type="pct"/>
            <w:gridSpan w:val="2"/>
            <w:tcBorders>
              <w:top w:val="nil"/>
              <w:left w:val="nil"/>
              <w:bottom w:val="single" w:color="auto" w:sz="4" w:space="0"/>
              <w:right w:val="single" w:color="auto" w:sz="4" w:space="0"/>
            </w:tcBorders>
            <w:noWrap/>
            <w:vAlign w:val="center"/>
          </w:tcPr>
          <w:p w14:paraId="15DCD98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1135</w:t>
            </w:r>
          </w:p>
        </w:tc>
        <w:tc>
          <w:tcPr>
            <w:tcW w:w="353" w:type="pct"/>
            <w:tcBorders>
              <w:top w:val="nil"/>
              <w:left w:val="nil"/>
              <w:bottom w:val="single" w:color="auto" w:sz="4" w:space="0"/>
              <w:right w:val="single" w:color="auto" w:sz="4" w:space="0"/>
            </w:tcBorders>
            <w:noWrap w:val="0"/>
            <w:vAlign w:val="center"/>
          </w:tcPr>
          <w:p w14:paraId="428BFC1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1134.7</w:t>
            </w:r>
          </w:p>
        </w:tc>
        <w:tc>
          <w:tcPr>
            <w:tcW w:w="391" w:type="pct"/>
            <w:tcBorders>
              <w:top w:val="nil"/>
              <w:left w:val="nil"/>
              <w:bottom w:val="single" w:color="auto" w:sz="4" w:space="0"/>
              <w:right w:val="single" w:color="auto" w:sz="4" w:space="0"/>
            </w:tcBorders>
            <w:noWrap w:val="0"/>
            <w:vAlign w:val="center"/>
          </w:tcPr>
          <w:p w14:paraId="6EBEE2A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1134.3</w:t>
            </w:r>
          </w:p>
        </w:tc>
        <w:tc>
          <w:tcPr>
            <w:tcW w:w="391" w:type="pct"/>
            <w:tcBorders>
              <w:top w:val="nil"/>
              <w:left w:val="nil"/>
              <w:bottom w:val="single" w:color="auto" w:sz="4" w:space="0"/>
              <w:right w:val="single" w:color="auto" w:sz="4" w:space="0"/>
            </w:tcBorders>
            <w:noWrap w:val="0"/>
            <w:vAlign w:val="center"/>
          </w:tcPr>
          <w:p w14:paraId="0FD78BD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1134.1</w:t>
            </w:r>
          </w:p>
        </w:tc>
        <w:tc>
          <w:tcPr>
            <w:tcW w:w="391" w:type="pct"/>
            <w:tcBorders>
              <w:top w:val="nil"/>
              <w:left w:val="nil"/>
              <w:bottom w:val="single" w:color="auto" w:sz="4" w:space="0"/>
              <w:right w:val="single" w:color="auto" w:sz="4" w:space="0"/>
            </w:tcBorders>
            <w:noWrap w:val="0"/>
            <w:vAlign w:val="center"/>
          </w:tcPr>
          <w:p w14:paraId="10AA0C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w:t>
            </w:r>
          </w:p>
        </w:tc>
        <w:tc>
          <w:tcPr>
            <w:tcW w:w="394" w:type="pct"/>
            <w:tcBorders>
              <w:top w:val="nil"/>
              <w:left w:val="nil"/>
              <w:bottom w:val="single" w:color="auto" w:sz="4" w:space="0"/>
              <w:right w:val="single" w:color="auto" w:sz="4" w:space="0"/>
            </w:tcBorders>
            <w:noWrap w:val="0"/>
            <w:vAlign w:val="center"/>
          </w:tcPr>
          <w:p w14:paraId="6429CF8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1134.3</w:t>
            </w:r>
          </w:p>
        </w:tc>
        <w:tc>
          <w:tcPr>
            <w:tcW w:w="386" w:type="pct"/>
            <w:tcBorders>
              <w:top w:val="nil"/>
              <w:left w:val="nil"/>
              <w:bottom w:val="single" w:color="auto" w:sz="4" w:space="0"/>
              <w:right w:val="single" w:color="auto" w:sz="4" w:space="0"/>
            </w:tcBorders>
            <w:noWrap w:val="0"/>
            <w:vAlign w:val="center"/>
          </w:tcPr>
          <w:p w14:paraId="5537A72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1134.8</w:t>
            </w:r>
          </w:p>
        </w:tc>
      </w:tr>
      <w:tr w14:paraId="01B5EB22">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70E9C53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280℃</w:t>
            </w:r>
          </w:p>
        </w:tc>
        <w:tc>
          <w:tcPr>
            <w:tcW w:w="463" w:type="pct"/>
            <w:tcBorders>
              <w:top w:val="nil"/>
              <w:left w:val="nil"/>
              <w:bottom w:val="single" w:color="auto" w:sz="4" w:space="0"/>
              <w:right w:val="single" w:color="auto" w:sz="4" w:space="0"/>
            </w:tcBorders>
            <w:noWrap/>
            <w:vAlign w:val="center"/>
          </w:tcPr>
          <w:p w14:paraId="45D2C7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3036.5</w:t>
            </w:r>
          </w:p>
        </w:tc>
        <w:tc>
          <w:tcPr>
            <w:tcW w:w="415" w:type="pct"/>
            <w:tcBorders>
              <w:top w:val="nil"/>
              <w:left w:val="nil"/>
              <w:bottom w:val="single" w:color="auto" w:sz="4" w:space="0"/>
              <w:right w:val="single" w:color="auto" w:sz="4" w:space="0"/>
            </w:tcBorders>
            <w:noWrap/>
            <w:vAlign w:val="center"/>
          </w:tcPr>
          <w:p w14:paraId="2C722AD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3034</w:t>
            </w:r>
          </w:p>
        </w:tc>
        <w:tc>
          <w:tcPr>
            <w:tcW w:w="415" w:type="pct"/>
            <w:tcBorders>
              <w:top w:val="nil"/>
              <w:left w:val="nil"/>
              <w:bottom w:val="single" w:color="auto" w:sz="4" w:space="0"/>
              <w:right w:val="single" w:color="auto" w:sz="4" w:space="0"/>
            </w:tcBorders>
            <w:noWrap/>
            <w:vAlign w:val="center"/>
          </w:tcPr>
          <w:p w14:paraId="3B532C4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3022.9</w:t>
            </w:r>
          </w:p>
        </w:tc>
        <w:tc>
          <w:tcPr>
            <w:tcW w:w="358" w:type="pct"/>
            <w:tcBorders>
              <w:top w:val="nil"/>
              <w:left w:val="nil"/>
              <w:bottom w:val="single" w:color="auto" w:sz="4" w:space="0"/>
              <w:right w:val="single" w:color="auto" w:sz="4" w:space="0"/>
            </w:tcBorders>
            <w:noWrap/>
            <w:vAlign w:val="center"/>
          </w:tcPr>
          <w:p w14:paraId="6AF944E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3008.3</w:t>
            </w:r>
          </w:p>
        </w:tc>
        <w:tc>
          <w:tcPr>
            <w:tcW w:w="354" w:type="pct"/>
            <w:tcBorders>
              <w:top w:val="nil"/>
              <w:left w:val="nil"/>
              <w:bottom w:val="single" w:color="auto" w:sz="4" w:space="0"/>
              <w:right w:val="single" w:color="auto" w:sz="4" w:space="0"/>
            </w:tcBorders>
            <w:noWrap/>
            <w:vAlign w:val="center"/>
          </w:tcPr>
          <w:p w14:paraId="38A5633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2941.8</w:t>
            </w:r>
          </w:p>
        </w:tc>
        <w:tc>
          <w:tcPr>
            <w:tcW w:w="353" w:type="pct"/>
            <w:gridSpan w:val="2"/>
            <w:tcBorders>
              <w:top w:val="nil"/>
              <w:left w:val="nil"/>
              <w:bottom w:val="single" w:color="auto" w:sz="4" w:space="0"/>
              <w:right w:val="single" w:color="auto" w:sz="4" w:space="0"/>
            </w:tcBorders>
            <w:noWrap/>
            <w:vAlign w:val="center"/>
          </w:tcPr>
          <w:p w14:paraId="0D210A3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2857</w:t>
            </w:r>
          </w:p>
        </w:tc>
        <w:tc>
          <w:tcPr>
            <w:tcW w:w="353" w:type="pct"/>
            <w:tcBorders>
              <w:top w:val="nil"/>
              <w:left w:val="nil"/>
              <w:bottom w:val="single" w:color="auto" w:sz="4" w:space="0"/>
              <w:right w:val="single" w:color="auto" w:sz="4" w:space="0"/>
            </w:tcBorders>
            <w:noWrap w:val="0"/>
            <w:vAlign w:val="center"/>
          </w:tcPr>
          <w:p w14:paraId="7353688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1236.7</w:t>
            </w:r>
          </w:p>
        </w:tc>
        <w:tc>
          <w:tcPr>
            <w:tcW w:w="391" w:type="pct"/>
            <w:tcBorders>
              <w:top w:val="nil"/>
              <w:left w:val="nil"/>
              <w:bottom w:val="single" w:color="auto" w:sz="4" w:space="0"/>
              <w:right w:val="single" w:color="auto" w:sz="4" w:space="0"/>
            </w:tcBorders>
            <w:noWrap w:val="0"/>
            <w:vAlign w:val="center"/>
          </w:tcPr>
          <w:p w14:paraId="74C8B7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1235.2</w:t>
            </w:r>
          </w:p>
        </w:tc>
        <w:tc>
          <w:tcPr>
            <w:tcW w:w="391" w:type="pct"/>
            <w:tcBorders>
              <w:top w:val="nil"/>
              <w:left w:val="nil"/>
              <w:bottom w:val="single" w:color="auto" w:sz="4" w:space="0"/>
              <w:right w:val="single" w:color="auto" w:sz="4" w:space="0"/>
            </w:tcBorders>
            <w:noWrap w:val="0"/>
            <w:vAlign w:val="center"/>
          </w:tcPr>
          <w:p w14:paraId="2C6EE0A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1233.5</w:t>
            </w:r>
          </w:p>
        </w:tc>
        <w:tc>
          <w:tcPr>
            <w:tcW w:w="391" w:type="pct"/>
            <w:tcBorders>
              <w:top w:val="nil"/>
              <w:left w:val="nil"/>
              <w:bottom w:val="single" w:color="auto" w:sz="4" w:space="0"/>
              <w:right w:val="single" w:color="auto" w:sz="4" w:space="0"/>
            </w:tcBorders>
            <w:noWrap w:val="0"/>
            <w:vAlign w:val="center"/>
          </w:tcPr>
          <w:p w14:paraId="379AA35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1231.6</w:t>
            </w:r>
          </w:p>
        </w:tc>
        <w:tc>
          <w:tcPr>
            <w:tcW w:w="394" w:type="pct"/>
            <w:tcBorders>
              <w:top w:val="nil"/>
              <w:left w:val="nil"/>
              <w:bottom w:val="single" w:color="auto" w:sz="4" w:space="0"/>
              <w:right w:val="single" w:color="auto" w:sz="4" w:space="0"/>
            </w:tcBorders>
            <w:noWrap w:val="0"/>
            <w:vAlign w:val="center"/>
          </w:tcPr>
          <w:p w14:paraId="1B65F4F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1230.5</w:t>
            </w:r>
          </w:p>
        </w:tc>
        <w:tc>
          <w:tcPr>
            <w:tcW w:w="386" w:type="pct"/>
            <w:tcBorders>
              <w:top w:val="nil"/>
              <w:left w:val="nil"/>
              <w:bottom w:val="single" w:color="auto" w:sz="4" w:space="0"/>
              <w:right w:val="single" w:color="auto" w:sz="4" w:space="0"/>
            </w:tcBorders>
            <w:noWrap w:val="0"/>
            <w:vAlign w:val="center"/>
          </w:tcPr>
          <w:p w14:paraId="31DEC36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1229.9</w:t>
            </w:r>
          </w:p>
        </w:tc>
      </w:tr>
      <w:tr w14:paraId="464EA846">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309D181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w:t>
            </w:r>
          </w:p>
        </w:tc>
        <w:tc>
          <w:tcPr>
            <w:tcW w:w="463" w:type="pct"/>
            <w:tcBorders>
              <w:top w:val="nil"/>
              <w:left w:val="nil"/>
              <w:bottom w:val="single" w:color="auto" w:sz="4" w:space="0"/>
              <w:right w:val="single" w:color="auto" w:sz="4" w:space="0"/>
            </w:tcBorders>
            <w:noWrap/>
            <w:vAlign w:val="center"/>
          </w:tcPr>
          <w:p w14:paraId="7941401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3076.3</w:t>
            </w:r>
          </w:p>
        </w:tc>
        <w:tc>
          <w:tcPr>
            <w:tcW w:w="415" w:type="pct"/>
            <w:tcBorders>
              <w:top w:val="nil"/>
              <w:left w:val="nil"/>
              <w:bottom w:val="single" w:color="auto" w:sz="4" w:space="0"/>
              <w:right w:val="single" w:color="auto" w:sz="4" w:space="0"/>
            </w:tcBorders>
            <w:noWrap/>
            <w:vAlign w:val="center"/>
          </w:tcPr>
          <w:p w14:paraId="6870B6B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3074.1</w:t>
            </w:r>
          </w:p>
        </w:tc>
        <w:tc>
          <w:tcPr>
            <w:tcW w:w="415" w:type="pct"/>
            <w:tcBorders>
              <w:top w:val="nil"/>
              <w:left w:val="nil"/>
              <w:bottom w:val="single" w:color="auto" w:sz="4" w:space="0"/>
              <w:right w:val="single" w:color="auto" w:sz="4" w:space="0"/>
            </w:tcBorders>
            <w:noWrap/>
            <w:vAlign w:val="center"/>
          </w:tcPr>
          <w:p w14:paraId="64F6AC7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3064.2</w:t>
            </w:r>
          </w:p>
        </w:tc>
        <w:tc>
          <w:tcPr>
            <w:tcW w:w="358" w:type="pct"/>
            <w:tcBorders>
              <w:top w:val="nil"/>
              <w:left w:val="nil"/>
              <w:bottom w:val="single" w:color="auto" w:sz="4" w:space="0"/>
              <w:right w:val="single" w:color="auto" w:sz="4" w:space="0"/>
            </w:tcBorders>
            <w:noWrap/>
            <w:vAlign w:val="center"/>
          </w:tcPr>
          <w:p w14:paraId="30E9873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3051.3</w:t>
            </w:r>
          </w:p>
        </w:tc>
        <w:tc>
          <w:tcPr>
            <w:tcW w:w="354" w:type="pct"/>
            <w:tcBorders>
              <w:top w:val="nil"/>
              <w:left w:val="nil"/>
              <w:bottom w:val="single" w:color="auto" w:sz="4" w:space="0"/>
              <w:right w:val="single" w:color="auto" w:sz="4" w:space="0"/>
            </w:tcBorders>
            <w:noWrap/>
            <w:vAlign w:val="center"/>
          </w:tcPr>
          <w:p w14:paraId="7F242ED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2994.2</w:t>
            </w:r>
          </w:p>
        </w:tc>
        <w:tc>
          <w:tcPr>
            <w:tcW w:w="353" w:type="pct"/>
            <w:gridSpan w:val="2"/>
            <w:tcBorders>
              <w:top w:val="nil"/>
              <w:left w:val="nil"/>
              <w:bottom w:val="single" w:color="auto" w:sz="4" w:space="0"/>
              <w:right w:val="single" w:color="auto" w:sz="4" w:space="0"/>
            </w:tcBorders>
            <w:noWrap/>
            <w:vAlign w:val="center"/>
          </w:tcPr>
          <w:p w14:paraId="2176E6D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2925.4</w:t>
            </w:r>
          </w:p>
        </w:tc>
        <w:tc>
          <w:tcPr>
            <w:tcW w:w="353" w:type="pct"/>
            <w:tcBorders>
              <w:top w:val="nil"/>
              <w:left w:val="nil"/>
              <w:bottom w:val="single" w:color="auto" w:sz="4" w:space="0"/>
              <w:right w:val="single" w:color="auto" w:sz="4" w:space="0"/>
            </w:tcBorders>
            <w:noWrap w:val="0"/>
            <w:vAlign w:val="center"/>
          </w:tcPr>
          <w:p w14:paraId="7AB431D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2839.2</w:t>
            </w:r>
          </w:p>
        </w:tc>
        <w:tc>
          <w:tcPr>
            <w:tcW w:w="391" w:type="pct"/>
            <w:tcBorders>
              <w:top w:val="nil"/>
              <w:left w:val="nil"/>
              <w:bottom w:val="single" w:color="auto" w:sz="4" w:space="0"/>
              <w:right w:val="single" w:color="auto" w:sz="4" w:space="0"/>
            </w:tcBorders>
            <w:noWrap w:val="0"/>
            <w:vAlign w:val="center"/>
          </w:tcPr>
          <w:p w14:paraId="56891B8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1343.7</w:t>
            </w:r>
          </w:p>
        </w:tc>
        <w:tc>
          <w:tcPr>
            <w:tcW w:w="391" w:type="pct"/>
            <w:tcBorders>
              <w:top w:val="nil"/>
              <w:left w:val="nil"/>
              <w:bottom w:val="single" w:color="auto" w:sz="4" w:space="0"/>
              <w:right w:val="single" w:color="auto" w:sz="4" w:space="0"/>
            </w:tcBorders>
            <w:noWrap w:val="0"/>
            <w:vAlign w:val="center"/>
          </w:tcPr>
          <w:p w14:paraId="3874AEC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1339.5</w:t>
            </w:r>
          </w:p>
        </w:tc>
        <w:tc>
          <w:tcPr>
            <w:tcW w:w="391" w:type="pct"/>
            <w:tcBorders>
              <w:top w:val="nil"/>
              <w:left w:val="nil"/>
              <w:bottom w:val="single" w:color="auto" w:sz="4" w:space="0"/>
              <w:right w:val="single" w:color="auto" w:sz="4" w:space="0"/>
            </w:tcBorders>
            <w:noWrap w:val="0"/>
            <w:vAlign w:val="center"/>
          </w:tcPr>
          <w:p w14:paraId="460B369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1334.6</w:t>
            </w:r>
          </w:p>
        </w:tc>
        <w:tc>
          <w:tcPr>
            <w:tcW w:w="394" w:type="pct"/>
            <w:tcBorders>
              <w:top w:val="nil"/>
              <w:left w:val="nil"/>
              <w:bottom w:val="single" w:color="auto" w:sz="4" w:space="0"/>
              <w:right w:val="single" w:color="auto" w:sz="4" w:space="0"/>
            </w:tcBorders>
            <w:noWrap w:val="0"/>
            <w:vAlign w:val="center"/>
          </w:tcPr>
          <w:p w14:paraId="1B50058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1331.5</w:t>
            </w:r>
          </w:p>
        </w:tc>
        <w:tc>
          <w:tcPr>
            <w:tcW w:w="386" w:type="pct"/>
            <w:tcBorders>
              <w:top w:val="nil"/>
              <w:left w:val="nil"/>
              <w:bottom w:val="single" w:color="auto" w:sz="4" w:space="0"/>
              <w:right w:val="single" w:color="auto" w:sz="4" w:space="0"/>
            </w:tcBorders>
            <w:noWrap w:val="0"/>
            <w:vAlign w:val="center"/>
          </w:tcPr>
          <w:p w14:paraId="60C8ECA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1329</w:t>
            </w:r>
          </w:p>
        </w:tc>
      </w:tr>
      <w:tr w14:paraId="1BC969A6">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15F990C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350℃</w:t>
            </w:r>
          </w:p>
        </w:tc>
        <w:tc>
          <w:tcPr>
            <w:tcW w:w="463" w:type="pct"/>
            <w:tcBorders>
              <w:top w:val="nil"/>
              <w:left w:val="nil"/>
              <w:bottom w:val="single" w:color="auto" w:sz="4" w:space="0"/>
              <w:right w:val="single" w:color="auto" w:sz="4" w:space="0"/>
            </w:tcBorders>
            <w:noWrap/>
            <w:vAlign w:val="center"/>
          </w:tcPr>
          <w:p w14:paraId="550725C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3177</w:t>
            </w:r>
          </w:p>
        </w:tc>
        <w:tc>
          <w:tcPr>
            <w:tcW w:w="415" w:type="pct"/>
            <w:tcBorders>
              <w:top w:val="nil"/>
              <w:left w:val="nil"/>
              <w:bottom w:val="single" w:color="auto" w:sz="4" w:space="0"/>
              <w:right w:val="single" w:color="auto" w:sz="4" w:space="0"/>
            </w:tcBorders>
            <w:noWrap/>
            <w:vAlign w:val="center"/>
          </w:tcPr>
          <w:p w14:paraId="30DB04E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3175.3</w:t>
            </w:r>
          </w:p>
        </w:tc>
        <w:tc>
          <w:tcPr>
            <w:tcW w:w="415" w:type="pct"/>
            <w:tcBorders>
              <w:top w:val="nil"/>
              <w:left w:val="nil"/>
              <w:bottom w:val="single" w:color="auto" w:sz="4" w:space="0"/>
              <w:right w:val="single" w:color="auto" w:sz="4" w:space="0"/>
            </w:tcBorders>
            <w:noWrap/>
            <w:vAlign w:val="center"/>
          </w:tcPr>
          <w:p w14:paraId="212BF91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3167.6</w:t>
            </w:r>
          </w:p>
        </w:tc>
        <w:tc>
          <w:tcPr>
            <w:tcW w:w="358" w:type="pct"/>
            <w:tcBorders>
              <w:top w:val="nil"/>
              <w:left w:val="nil"/>
              <w:bottom w:val="single" w:color="auto" w:sz="4" w:space="0"/>
              <w:right w:val="single" w:color="auto" w:sz="4" w:space="0"/>
            </w:tcBorders>
            <w:noWrap/>
            <w:vAlign w:val="center"/>
          </w:tcPr>
          <w:p w14:paraId="1D0E878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3157.7</w:t>
            </w:r>
          </w:p>
        </w:tc>
        <w:tc>
          <w:tcPr>
            <w:tcW w:w="354" w:type="pct"/>
            <w:tcBorders>
              <w:top w:val="nil"/>
              <w:left w:val="nil"/>
              <w:bottom w:val="single" w:color="auto" w:sz="4" w:space="0"/>
              <w:right w:val="single" w:color="auto" w:sz="4" w:space="0"/>
            </w:tcBorders>
            <w:noWrap/>
            <w:vAlign w:val="center"/>
          </w:tcPr>
          <w:p w14:paraId="1EF19A9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3115.7</w:t>
            </w:r>
          </w:p>
        </w:tc>
        <w:tc>
          <w:tcPr>
            <w:tcW w:w="353" w:type="pct"/>
            <w:gridSpan w:val="2"/>
            <w:tcBorders>
              <w:top w:val="nil"/>
              <w:left w:val="nil"/>
              <w:bottom w:val="single" w:color="auto" w:sz="4" w:space="0"/>
              <w:right w:val="single" w:color="auto" w:sz="4" w:space="0"/>
            </w:tcBorders>
            <w:noWrap/>
            <w:vAlign w:val="center"/>
          </w:tcPr>
          <w:p w14:paraId="0002262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3069.2</w:t>
            </w:r>
          </w:p>
        </w:tc>
        <w:tc>
          <w:tcPr>
            <w:tcW w:w="353" w:type="pct"/>
            <w:tcBorders>
              <w:top w:val="nil"/>
              <w:left w:val="nil"/>
              <w:bottom w:val="single" w:color="auto" w:sz="4" w:space="0"/>
              <w:right w:val="single" w:color="auto" w:sz="4" w:space="0"/>
            </w:tcBorders>
            <w:noWrap w:val="0"/>
            <w:vAlign w:val="center"/>
          </w:tcPr>
          <w:p w14:paraId="3641858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3017.0</w:t>
            </w:r>
          </w:p>
        </w:tc>
        <w:tc>
          <w:tcPr>
            <w:tcW w:w="391" w:type="pct"/>
            <w:tcBorders>
              <w:top w:val="nil"/>
              <w:left w:val="nil"/>
              <w:bottom w:val="single" w:color="auto" w:sz="4" w:space="0"/>
              <w:right w:val="single" w:color="auto" w:sz="4" w:space="0"/>
            </w:tcBorders>
            <w:noWrap w:val="0"/>
            <w:vAlign w:val="center"/>
          </w:tcPr>
          <w:p w14:paraId="378424B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2924.2</w:t>
            </w:r>
          </w:p>
        </w:tc>
        <w:tc>
          <w:tcPr>
            <w:tcW w:w="391" w:type="pct"/>
            <w:tcBorders>
              <w:top w:val="nil"/>
              <w:left w:val="nil"/>
              <w:bottom w:val="single" w:color="auto" w:sz="4" w:space="0"/>
              <w:right w:val="single" w:color="auto" w:sz="4" w:space="0"/>
            </w:tcBorders>
            <w:noWrap w:val="0"/>
            <w:vAlign w:val="center"/>
          </w:tcPr>
          <w:p w14:paraId="76597CE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2753.5</w:t>
            </w:r>
          </w:p>
        </w:tc>
        <w:tc>
          <w:tcPr>
            <w:tcW w:w="391" w:type="pct"/>
            <w:tcBorders>
              <w:top w:val="nil"/>
              <w:left w:val="nil"/>
              <w:bottom w:val="single" w:color="auto" w:sz="4" w:space="0"/>
              <w:right w:val="single" w:color="auto" w:sz="4" w:space="0"/>
            </w:tcBorders>
            <w:noWrap w:val="0"/>
            <w:vAlign w:val="center"/>
          </w:tcPr>
          <w:p w14:paraId="7DFFCA6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1648.4</w:t>
            </w:r>
          </w:p>
        </w:tc>
        <w:tc>
          <w:tcPr>
            <w:tcW w:w="394" w:type="pct"/>
            <w:tcBorders>
              <w:top w:val="nil"/>
              <w:left w:val="nil"/>
              <w:bottom w:val="single" w:color="auto" w:sz="4" w:space="0"/>
              <w:right w:val="single" w:color="auto" w:sz="4" w:space="0"/>
            </w:tcBorders>
            <w:noWrap w:val="0"/>
            <w:vAlign w:val="center"/>
          </w:tcPr>
          <w:p w14:paraId="2E7D44C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1626.4</w:t>
            </w:r>
          </w:p>
        </w:tc>
        <w:tc>
          <w:tcPr>
            <w:tcW w:w="386" w:type="pct"/>
            <w:tcBorders>
              <w:top w:val="nil"/>
              <w:left w:val="nil"/>
              <w:bottom w:val="single" w:color="auto" w:sz="4" w:space="0"/>
              <w:right w:val="single" w:color="auto" w:sz="4" w:space="0"/>
            </w:tcBorders>
            <w:noWrap w:val="0"/>
            <w:vAlign w:val="center"/>
          </w:tcPr>
          <w:p w14:paraId="7672369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1611.3</w:t>
            </w:r>
          </w:p>
        </w:tc>
      </w:tr>
      <w:tr w14:paraId="11ADDD3C">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259D8B8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400℃</w:t>
            </w:r>
          </w:p>
        </w:tc>
        <w:tc>
          <w:tcPr>
            <w:tcW w:w="463" w:type="pct"/>
            <w:tcBorders>
              <w:top w:val="single" w:color="auto" w:sz="4" w:space="0"/>
              <w:left w:val="nil"/>
              <w:bottom w:val="single" w:color="auto" w:sz="4" w:space="0"/>
              <w:right w:val="single" w:color="auto" w:sz="4" w:space="0"/>
            </w:tcBorders>
            <w:noWrap/>
            <w:vAlign w:val="center"/>
          </w:tcPr>
          <w:p w14:paraId="0EEA03F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3279.4</w:t>
            </w:r>
          </w:p>
        </w:tc>
        <w:tc>
          <w:tcPr>
            <w:tcW w:w="415" w:type="pct"/>
            <w:tcBorders>
              <w:top w:val="single" w:color="auto" w:sz="4" w:space="0"/>
              <w:left w:val="nil"/>
              <w:bottom w:val="single" w:color="auto" w:sz="4" w:space="0"/>
              <w:right w:val="single" w:color="auto" w:sz="4" w:space="0"/>
            </w:tcBorders>
            <w:noWrap/>
            <w:vAlign w:val="center"/>
          </w:tcPr>
          <w:p w14:paraId="15EFCB3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3278</w:t>
            </w:r>
          </w:p>
        </w:tc>
        <w:tc>
          <w:tcPr>
            <w:tcW w:w="415" w:type="pct"/>
            <w:tcBorders>
              <w:top w:val="single" w:color="auto" w:sz="4" w:space="0"/>
              <w:left w:val="nil"/>
              <w:bottom w:val="single" w:color="auto" w:sz="4" w:space="0"/>
              <w:right w:val="single" w:color="auto" w:sz="4" w:space="0"/>
            </w:tcBorders>
            <w:noWrap/>
            <w:vAlign w:val="center"/>
          </w:tcPr>
          <w:p w14:paraId="77FDA05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3217.8</w:t>
            </w:r>
          </w:p>
        </w:tc>
        <w:tc>
          <w:tcPr>
            <w:tcW w:w="358" w:type="pct"/>
            <w:tcBorders>
              <w:top w:val="single" w:color="auto" w:sz="4" w:space="0"/>
              <w:left w:val="nil"/>
              <w:bottom w:val="single" w:color="auto" w:sz="4" w:space="0"/>
              <w:right w:val="single" w:color="auto" w:sz="4" w:space="0"/>
            </w:tcBorders>
            <w:noWrap/>
            <w:vAlign w:val="center"/>
          </w:tcPr>
          <w:p w14:paraId="3D67593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3264</w:t>
            </w:r>
          </w:p>
        </w:tc>
        <w:tc>
          <w:tcPr>
            <w:tcW w:w="357" w:type="pct"/>
            <w:gridSpan w:val="2"/>
            <w:tcBorders>
              <w:top w:val="single" w:color="auto" w:sz="4" w:space="0"/>
              <w:left w:val="nil"/>
              <w:bottom w:val="single" w:color="auto" w:sz="4" w:space="0"/>
              <w:right w:val="single" w:color="auto" w:sz="4" w:space="0"/>
            </w:tcBorders>
            <w:noWrap/>
            <w:vAlign w:val="center"/>
          </w:tcPr>
          <w:p w14:paraId="2932BDA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3231.6</w:t>
            </w:r>
          </w:p>
        </w:tc>
        <w:tc>
          <w:tcPr>
            <w:tcW w:w="349" w:type="pct"/>
            <w:tcBorders>
              <w:top w:val="single" w:color="auto" w:sz="4" w:space="0"/>
              <w:left w:val="nil"/>
              <w:bottom w:val="single" w:color="auto" w:sz="4" w:space="0"/>
              <w:right w:val="single" w:color="auto" w:sz="4" w:space="0"/>
            </w:tcBorders>
            <w:noWrap/>
            <w:vAlign w:val="center"/>
          </w:tcPr>
          <w:p w14:paraId="74709F0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3196.9</w:t>
            </w:r>
          </w:p>
        </w:tc>
        <w:tc>
          <w:tcPr>
            <w:tcW w:w="353" w:type="pct"/>
            <w:tcBorders>
              <w:top w:val="single" w:color="auto" w:sz="4" w:space="0"/>
              <w:left w:val="nil"/>
              <w:bottom w:val="single" w:color="auto" w:sz="4" w:space="0"/>
              <w:right w:val="single" w:color="auto" w:sz="4" w:space="0"/>
            </w:tcBorders>
            <w:noWrap w:val="0"/>
            <w:vAlign w:val="center"/>
          </w:tcPr>
          <w:p w14:paraId="61E9D8E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3159.7</w:t>
            </w:r>
          </w:p>
        </w:tc>
        <w:tc>
          <w:tcPr>
            <w:tcW w:w="391" w:type="pct"/>
            <w:tcBorders>
              <w:top w:val="single" w:color="auto" w:sz="4" w:space="0"/>
              <w:left w:val="nil"/>
              <w:bottom w:val="single" w:color="auto" w:sz="4" w:space="0"/>
              <w:right w:val="single" w:color="auto" w:sz="4" w:space="0"/>
            </w:tcBorders>
            <w:noWrap w:val="0"/>
            <w:vAlign w:val="center"/>
          </w:tcPr>
          <w:p w14:paraId="4F6D890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3098.5</w:t>
            </w:r>
          </w:p>
        </w:tc>
        <w:tc>
          <w:tcPr>
            <w:tcW w:w="391" w:type="pct"/>
            <w:tcBorders>
              <w:top w:val="single" w:color="auto" w:sz="4" w:space="0"/>
              <w:left w:val="nil"/>
              <w:bottom w:val="single" w:color="auto" w:sz="4" w:space="0"/>
              <w:right w:val="single" w:color="auto" w:sz="4" w:space="0"/>
            </w:tcBorders>
            <w:noWrap w:val="0"/>
            <w:vAlign w:val="center"/>
          </w:tcPr>
          <w:p w14:paraId="461C7AA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3004</w:t>
            </w:r>
          </w:p>
        </w:tc>
        <w:tc>
          <w:tcPr>
            <w:tcW w:w="391" w:type="pct"/>
            <w:tcBorders>
              <w:top w:val="single" w:color="auto" w:sz="4" w:space="0"/>
              <w:left w:val="nil"/>
              <w:bottom w:val="single" w:color="auto" w:sz="4" w:space="0"/>
              <w:right w:val="single" w:color="auto" w:sz="4" w:space="0"/>
            </w:tcBorders>
            <w:noWrap w:val="0"/>
            <w:vAlign w:val="center"/>
          </w:tcPr>
          <w:p w14:paraId="51D8CB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2820.1</w:t>
            </w:r>
          </w:p>
        </w:tc>
        <w:tc>
          <w:tcPr>
            <w:tcW w:w="394" w:type="pct"/>
            <w:tcBorders>
              <w:top w:val="single" w:color="auto" w:sz="4" w:space="0"/>
              <w:left w:val="nil"/>
              <w:bottom w:val="single" w:color="auto" w:sz="4" w:space="0"/>
              <w:right w:val="single" w:color="auto" w:sz="4" w:space="0"/>
            </w:tcBorders>
            <w:noWrap w:val="0"/>
            <w:vAlign w:val="center"/>
          </w:tcPr>
          <w:p w14:paraId="6055F74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2583.2</w:t>
            </w:r>
          </w:p>
        </w:tc>
        <w:tc>
          <w:tcPr>
            <w:tcW w:w="386" w:type="pct"/>
            <w:tcBorders>
              <w:top w:val="single" w:color="auto" w:sz="4" w:space="0"/>
              <w:left w:val="nil"/>
              <w:bottom w:val="single" w:color="auto" w:sz="4" w:space="0"/>
              <w:right w:val="single" w:color="auto" w:sz="4" w:space="0"/>
            </w:tcBorders>
            <w:noWrap w:val="0"/>
            <w:vAlign w:val="center"/>
          </w:tcPr>
          <w:p w14:paraId="18FF6AD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2159.1</w:t>
            </w:r>
          </w:p>
        </w:tc>
      </w:tr>
      <w:tr w14:paraId="76D1AA5B">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7D7BC55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420℃</w:t>
            </w:r>
          </w:p>
        </w:tc>
        <w:tc>
          <w:tcPr>
            <w:tcW w:w="463" w:type="pct"/>
            <w:tcBorders>
              <w:top w:val="single" w:color="auto" w:sz="4" w:space="0"/>
              <w:left w:val="nil"/>
              <w:bottom w:val="single" w:color="auto" w:sz="4" w:space="0"/>
              <w:right w:val="single" w:color="auto" w:sz="4" w:space="0"/>
            </w:tcBorders>
            <w:noWrap/>
            <w:vAlign w:val="center"/>
          </w:tcPr>
          <w:p w14:paraId="29429BC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3320.96</w:t>
            </w:r>
          </w:p>
        </w:tc>
        <w:tc>
          <w:tcPr>
            <w:tcW w:w="415" w:type="pct"/>
            <w:tcBorders>
              <w:top w:val="single" w:color="auto" w:sz="4" w:space="0"/>
              <w:left w:val="nil"/>
              <w:bottom w:val="single" w:color="auto" w:sz="4" w:space="0"/>
              <w:right w:val="single" w:color="auto" w:sz="4" w:space="0"/>
            </w:tcBorders>
            <w:noWrap/>
            <w:vAlign w:val="center"/>
          </w:tcPr>
          <w:p w14:paraId="0F3EEFE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3319.68</w:t>
            </w:r>
          </w:p>
        </w:tc>
        <w:tc>
          <w:tcPr>
            <w:tcW w:w="415" w:type="pct"/>
            <w:tcBorders>
              <w:top w:val="single" w:color="auto" w:sz="4" w:space="0"/>
              <w:left w:val="nil"/>
              <w:bottom w:val="single" w:color="auto" w:sz="4" w:space="0"/>
              <w:right w:val="single" w:color="auto" w:sz="4" w:space="0"/>
            </w:tcBorders>
            <w:noWrap/>
            <w:vAlign w:val="center"/>
          </w:tcPr>
          <w:p w14:paraId="4C8EA28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3313.8</w:t>
            </w:r>
          </w:p>
        </w:tc>
        <w:tc>
          <w:tcPr>
            <w:tcW w:w="358" w:type="pct"/>
            <w:tcBorders>
              <w:top w:val="single" w:color="auto" w:sz="4" w:space="0"/>
              <w:left w:val="nil"/>
              <w:bottom w:val="single" w:color="auto" w:sz="4" w:space="0"/>
              <w:right w:val="single" w:color="auto" w:sz="4" w:space="0"/>
            </w:tcBorders>
            <w:noWrap/>
            <w:vAlign w:val="center"/>
          </w:tcPr>
          <w:p w14:paraId="3F76B6B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3306.6</w:t>
            </w:r>
          </w:p>
        </w:tc>
        <w:tc>
          <w:tcPr>
            <w:tcW w:w="357" w:type="pct"/>
            <w:gridSpan w:val="2"/>
            <w:tcBorders>
              <w:top w:val="single" w:color="auto" w:sz="4" w:space="0"/>
              <w:left w:val="nil"/>
              <w:bottom w:val="single" w:color="auto" w:sz="4" w:space="0"/>
              <w:right w:val="single" w:color="auto" w:sz="4" w:space="0"/>
            </w:tcBorders>
            <w:noWrap/>
            <w:vAlign w:val="center"/>
          </w:tcPr>
          <w:p w14:paraId="1F744EB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3276.9</w:t>
            </w:r>
          </w:p>
        </w:tc>
        <w:tc>
          <w:tcPr>
            <w:tcW w:w="349" w:type="pct"/>
            <w:tcBorders>
              <w:top w:val="single" w:color="auto" w:sz="4" w:space="0"/>
              <w:left w:val="nil"/>
              <w:bottom w:val="single" w:color="auto" w:sz="4" w:space="0"/>
              <w:right w:val="single" w:color="auto" w:sz="4" w:space="0"/>
            </w:tcBorders>
            <w:noWrap/>
            <w:vAlign w:val="center"/>
          </w:tcPr>
          <w:p w14:paraId="1D3F65F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3245.4</w:t>
            </w:r>
          </w:p>
        </w:tc>
        <w:tc>
          <w:tcPr>
            <w:tcW w:w="353" w:type="pct"/>
            <w:tcBorders>
              <w:top w:val="single" w:color="auto" w:sz="4" w:space="0"/>
              <w:left w:val="nil"/>
              <w:bottom w:val="single" w:color="auto" w:sz="4" w:space="0"/>
              <w:right w:val="single" w:color="auto" w:sz="4" w:space="0"/>
            </w:tcBorders>
            <w:noWrap w:val="0"/>
            <w:vAlign w:val="center"/>
          </w:tcPr>
          <w:p w14:paraId="31F15BC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3211.0</w:t>
            </w:r>
          </w:p>
        </w:tc>
        <w:tc>
          <w:tcPr>
            <w:tcW w:w="391" w:type="pct"/>
            <w:tcBorders>
              <w:top w:val="single" w:color="auto" w:sz="4" w:space="0"/>
              <w:left w:val="nil"/>
              <w:bottom w:val="single" w:color="auto" w:sz="4" w:space="0"/>
              <w:right w:val="single" w:color="auto" w:sz="4" w:space="0"/>
            </w:tcBorders>
            <w:noWrap w:val="0"/>
            <w:vAlign w:val="center"/>
          </w:tcPr>
          <w:p w14:paraId="606A55E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3155.98</w:t>
            </w:r>
          </w:p>
        </w:tc>
        <w:tc>
          <w:tcPr>
            <w:tcW w:w="391" w:type="pct"/>
            <w:tcBorders>
              <w:top w:val="single" w:color="auto" w:sz="4" w:space="0"/>
              <w:left w:val="nil"/>
              <w:bottom w:val="single" w:color="auto" w:sz="4" w:space="0"/>
              <w:right w:val="single" w:color="auto" w:sz="4" w:space="0"/>
            </w:tcBorders>
            <w:noWrap w:val="0"/>
            <w:vAlign w:val="center"/>
          </w:tcPr>
          <w:p w14:paraId="163DAD0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3072.72</w:t>
            </w:r>
          </w:p>
        </w:tc>
        <w:tc>
          <w:tcPr>
            <w:tcW w:w="391" w:type="pct"/>
            <w:tcBorders>
              <w:top w:val="single" w:color="auto" w:sz="4" w:space="0"/>
              <w:left w:val="nil"/>
              <w:bottom w:val="single" w:color="auto" w:sz="4" w:space="0"/>
              <w:right w:val="single" w:color="auto" w:sz="4" w:space="0"/>
            </w:tcBorders>
            <w:noWrap w:val="0"/>
            <w:vAlign w:val="center"/>
          </w:tcPr>
          <w:p w14:paraId="35E69CA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2917.02</w:t>
            </w:r>
          </w:p>
        </w:tc>
        <w:tc>
          <w:tcPr>
            <w:tcW w:w="394" w:type="pct"/>
            <w:tcBorders>
              <w:top w:val="single" w:color="auto" w:sz="4" w:space="0"/>
              <w:left w:val="nil"/>
              <w:bottom w:val="single" w:color="auto" w:sz="4" w:space="0"/>
              <w:right w:val="single" w:color="auto" w:sz="4" w:space="0"/>
            </w:tcBorders>
            <w:noWrap w:val="0"/>
            <w:vAlign w:val="center"/>
          </w:tcPr>
          <w:p w14:paraId="4970AB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2730.76</w:t>
            </w:r>
          </w:p>
        </w:tc>
        <w:tc>
          <w:tcPr>
            <w:tcW w:w="386" w:type="pct"/>
            <w:tcBorders>
              <w:top w:val="single" w:color="auto" w:sz="4" w:space="0"/>
              <w:left w:val="nil"/>
              <w:bottom w:val="single" w:color="auto" w:sz="4" w:space="0"/>
              <w:right w:val="single" w:color="auto" w:sz="4" w:space="0"/>
            </w:tcBorders>
            <w:noWrap w:val="0"/>
            <w:vAlign w:val="center"/>
          </w:tcPr>
          <w:p w14:paraId="505AD18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2424.7</w:t>
            </w:r>
          </w:p>
        </w:tc>
      </w:tr>
      <w:tr w14:paraId="6C7CA082">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5D878C7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440℃</w:t>
            </w:r>
          </w:p>
        </w:tc>
        <w:tc>
          <w:tcPr>
            <w:tcW w:w="463" w:type="pct"/>
            <w:tcBorders>
              <w:top w:val="single" w:color="auto" w:sz="4" w:space="0"/>
              <w:left w:val="nil"/>
              <w:bottom w:val="single" w:color="auto" w:sz="4" w:space="0"/>
              <w:right w:val="single" w:color="auto" w:sz="4" w:space="0"/>
            </w:tcBorders>
            <w:noWrap/>
            <w:vAlign w:val="center"/>
          </w:tcPr>
          <w:p w14:paraId="0D9865A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3362.52</w:t>
            </w:r>
          </w:p>
        </w:tc>
        <w:tc>
          <w:tcPr>
            <w:tcW w:w="415" w:type="pct"/>
            <w:tcBorders>
              <w:top w:val="single" w:color="auto" w:sz="4" w:space="0"/>
              <w:left w:val="nil"/>
              <w:bottom w:val="single" w:color="auto" w:sz="4" w:space="0"/>
              <w:right w:val="single" w:color="auto" w:sz="4" w:space="0"/>
            </w:tcBorders>
            <w:noWrap/>
            <w:vAlign w:val="center"/>
          </w:tcPr>
          <w:p w14:paraId="0A4A8EC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3361.36</w:t>
            </w:r>
          </w:p>
        </w:tc>
        <w:tc>
          <w:tcPr>
            <w:tcW w:w="415" w:type="pct"/>
            <w:tcBorders>
              <w:top w:val="single" w:color="auto" w:sz="4" w:space="0"/>
              <w:left w:val="nil"/>
              <w:bottom w:val="single" w:color="auto" w:sz="4" w:space="0"/>
              <w:right w:val="single" w:color="auto" w:sz="4" w:space="0"/>
            </w:tcBorders>
            <w:noWrap/>
            <w:vAlign w:val="center"/>
          </w:tcPr>
          <w:p w14:paraId="2B19A75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3355.9</w:t>
            </w:r>
          </w:p>
        </w:tc>
        <w:tc>
          <w:tcPr>
            <w:tcW w:w="358" w:type="pct"/>
            <w:tcBorders>
              <w:top w:val="single" w:color="auto" w:sz="4" w:space="0"/>
              <w:left w:val="nil"/>
              <w:bottom w:val="single" w:color="auto" w:sz="4" w:space="0"/>
              <w:right w:val="single" w:color="auto" w:sz="4" w:space="0"/>
            </w:tcBorders>
            <w:noWrap/>
            <w:vAlign w:val="center"/>
          </w:tcPr>
          <w:p w14:paraId="025A5CD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3349.3</w:t>
            </w:r>
          </w:p>
        </w:tc>
        <w:tc>
          <w:tcPr>
            <w:tcW w:w="357" w:type="pct"/>
            <w:gridSpan w:val="2"/>
            <w:tcBorders>
              <w:top w:val="single" w:color="auto" w:sz="4" w:space="0"/>
              <w:left w:val="nil"/>
              <w:bottom w:val="single" w:color="auto" w:sz="4" w:space="0"/>
              <w:right w:val="single" w:color="auto" w:sz="4" w:space="0"/>
            </w:tcBorders>
            <w:noWrap/>
            <w:vAlign w:val="center"/>
          </w:tcPr>
          <w:p w14:paraId="7437CBC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3321.9</w:t>
            </w:r>
          </w:p>
        </w:tc>
        <w:tc>
          <w:tcPr>
            <w:tcW w:w="349" w:type="pct"/>
            <w:tcBorders>
              <w:top w:val="single" w:color="auto" w:sz="4" w:space="0"/>
              <w:left w:val="nil"/>
              <w:bottom w:val="single" w:color="auto" w:sz="4" w:space="0"/>
              <w:right w:val="single" w:color="auto" w:sz="4" w:space="0"/>
            </w:tcBorders>
            <w:noWrap/>
            <w:vAlign w:val="center"/>
          </w:tcPr>
          <w:p w14:paraId="79CB1C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3293.2</w:t>
            </w:r>
          </w:p>
        </w:tc>
        <w:tc>
          <w:tcPr>
            <w:tcW w:w="353" w:type="pct"/>
            <w:tcBorders>
              <w:top w:val="single" w:color="auto" w:sz="4" w:space="0"/>
              <w:left w:val="nil"/>
              <w:bottom w:val="single" w:color="auto" w:sz="4" w:space="0"/>
              <w:right w:val="single" w:color="auto" w:sz="4" w:space="0"/>
            </w:tcBorders>
            <w:noWrap w:val="0"/>
            <w:vAlign w:val="center"/>
          </w:tcPr>
          <w:p w14:paraId="4C0211F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3262.3</w:t>
            </w:r>
          </w:p>
        </w:tc>
        <w:tc>
          <w:tcPr>
            <w:tcW w:w="391" w:type="pct"/>
            <w:tcBorders>
              <w:top w:val="single" w:color="auto" w:sz="4" w:space="0"/>
              <w:left w:val="nil"/>
              <w:bottom w:val="single" w:color="auto" w:sz="4" w:space="0"/>
              <w:right w:val="single" w:color="auto" w:sz="4" w:space="0"/>
            </w:tcBorders>
            <w:noWrap w:val="0"/>
            <w:vAlign w:val="center"/>
          </w:tcPr>
          <w:p w14:paraId="2E6EE52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3213.46</w:t>
            </w:r>
          </w:p>
        </w:tc>
        <w:tc>
          <w:tcPr>
            <w:tcW w:w="391" w:type="pct"/>
            <w:tcBorders>
              <w:top w:val="single" w:color="auto" w:sz="4" w:space="0"/>
              <w:left w:val="nil"/>
              <w:bottom w:val="single" w:color="auto" w:sz="4" w:space="0"/>
              <w:right w:val="single" w:color="auto" w:sz="4" w:space="0"/>
            </w:tcBorders>
            <w:noWrap w:val="0"/>
            <w:vAlign w:val="center"/>
          </w:tcPr>
          <w:p w14:paraId="539D8E5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3141.44</w:t>
            </w:r>
          </w:p>
        </w:tc>
        <w:tc>
          <w:tcPr>
            <w:tcW w:w="391" w:type="pct"/>
            <w:tcBorders>
              <w:top w:val="single" w:color="auto" w:sz="4" w:space="0"/>
              <w:left w:val="nil"/>
              <w:bottom w:val="single" w:color="auto" w:sz="4" w:space="0"/>
              <w:right w:val="single" w:color="auto" w:sz="4" w:space="0"/>
            </w:tcBorders>
            <w:noWrap w:val="0"/>
            <w:vAlign w:val="center"/>
          </w:tcPr>
          <w:p w14:paraId="68707D6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3013.94</w:t>
            </w:r>
          </w:p>
        </w:tc>
        <w:tc>
          <w:tcPr>
            <w:tcW w:w="394" w:type="pct"/>
            <w:tcBorders>
              <w:top w:val="single" w:color="auto" w:sz="4" w:space="0"/>
              <w:left w:val="nil"/>
              <w:bottom w:val="single" w:color="auto" w:sz="4" w:space="0"/>
              <w:right w:val="single" w:color="auto" w:sz="4" w:space="0"/>
            </w:tcBorders>
            <w:noWrap w:val="0"/>
            <w:vAlign w:val="center"/>
          </w:tcPr>
          <w:p w14:paraId="11BDBC9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2878.32</w:t>
            </w:r>
          </w:p>
        </w:tc>
        <w:tc>
          <w:tcPr>
            <w:tcW w:w="386" w:type="pct"/>
            <w:tcBorders>
              <w:top w:val="single" w:color="auto" w:sz="4" w:space="0"/>
              <w:left w:val="nil"/>
              <w:bottom w:val="single" w:color="auto" w:sz="4" w:space="0"/>
              <w:right w:val="single" w:color="auto" w:sz="4" w:space="0"/>
            </w:tcBorders>
            <w:noWrap w:val="0"/>
            <w:vAlign w:val="center"/>
          </w:tcPr>
          <w:p w14:paraId="430BABD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2690.3</w:t>
            </w:r>
          </w:p>
        </w:tc>
      </w:tr>
      <w:tr w14:paraId="31ACE1EB">
        <w:tblPrEx>
          <w:tblCellMar>
            <w:top w:w="0" w:type="dxa"/>
            <w:left w:w="108" w:type="dxa"/>
            <w:bottom w:w="0" w:type="dxa"/>
            <w:right w:w="108" w:type="dxa"/>
          </w:tblCellMar>
        </w:tblPrEx>
        <w:trPr>
          <w:trHeight w:val="297" w:hRule="atLeast"/>
          <w:jc w:val="center"/>
        </w:trPr>
        <w:tc>
          <w:tcPr>
            <w:tcW w:w="329" w:type="pct"/>
            <w:tcBorders>
              <w:top w:val="single" w:color="auto" w:sz="4" w:space="0"/>
              <w:left w:val="single" w:color="auto" w:sz="4" w:space="0"/>
              <w:bottom w:val="single" w:color="auto" w:sz="4" w:space="0"/>
              <w:right w:val="single" w:color="auto" w:sz="4" w:space="0"/>
            </w:tcBorders>
            <w:noWrap/>
            <w:vAlign w:val="center"/>
          </w:tcPr>
          <w:p w14:paraId="6738DF4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450℃</w:t>
            </w:r>
          </w:p>
        </w:tc>
        <w:tc>
          <w:tcPr>
            <w:tcW w:w="463" w:type="pct"/>
            <w:tcBorders>
              <w:top w:val="nil"/>
              <w:left w:val="nil"/>
              <w:bottom w:val="single" w:color="auto" w:sz="4" w:space="0"/>
              <w:right w:val="single" w:color="auto" w:sz="4" w:space="0"/>
            </w:tcBorders>
            <w:noWrap/>
            <w:vAlign w:val="center"/>
          </w:tcPr>
          <w:p w14:paraId="4E9F2D9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3383.3</w:t>
            </w:r>
          </w:p>
        </w:tc>
        <w:tc>
          <w:tcPr>
            <w:tcW w:w="415" w:type="pct"/>
            <w:tcBorders>
              <w:top w:val="nil"/>
              <w:left w:val="nil"/>
              <w:bottom w:val="single" w:color="auto" w:sz="4" w:space="0"/>
              <w:right w:val="single" w:color="auto" w:sz="4" w:space="0"/>
            </w:tcBorders>
            <w:noWrap/>
            <w:vAlign w:val="center"/>
          </w:tcPr>
          <w:p w14:paraId="4BEC952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3382.2</w:t>
            </w:r>
          </w:p>
        </w:tc>
        <w:tc>
          <w:tcPr>
            <w:tcW w:w="415" w:type="pct"/>
            <w:tcBorders>
              <w:top w:val="nil"/>
              <w:left w:val="nil"/>
              <w:bottom w:val="single" w:color="auto" w:sz="4" w:space="0"/>
              <w:right w:val="single" w:color="auto" w:sz="4" w:space="0"/>
            </w:tcBorders>
            <w:noWrap/>
            <w:vAlign w:val="center"/>
          </w:tcPr>
          <w:p w14:paraId="4C7810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3377.1</w:t>
            </w:r>
          </w:p>
        </w:tc>
        <w:tc>
          <w:tcPr>
            <w:tcW w:w="358" w:type="pct"/>
            <w:tcBorders>
              <w:top w:val="nil"/>
              <w:left w:val="nil"/>
              <w:bottom w:val="single" w:color="auto" w:sz="4" w:space="0"/>
              <w:right w:val="single" w:color="auto" w:sz="4" w:space="0"/>
            </w:tcBorders>
            <w:noWrap/>
            <w:vAlign w:val="center"/>
          </w:tcPr>
          <w:p w14:paraId="2C55EB9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3370.7</w:t>
            </w:r>
          </w:p>
        </w:tc>
        <w:tc>
          <w:tcPr>
            <w:tcW w:w="357" w:type="pct"/>
            <w:gridSpan w:val="2"/>
            <w:tcBorders>
              <w:top w:val="nil"/>
              <w:left w:val="nil"/>
              <w:bottom w:val="single" w:color="auto" w:sz="4" w:space="0"/>
              <w:right w:val="single" w:color="auto" w:sz="4" w:space="0"/>
            </w:tcBorders>
            <w:noWrap/>
            <w:vAlign w:val="center"/>
          </w:tcPr>
          <w:p w14:paraId="579ED99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3344.4</w:t>
            </w:r>
          </w:p>
        </w:tc>
        <w:tc>
          <w:tcPr>
            <w:tcW w:w="349" w:type="pct"/>
            <w:tcBorders>
              <w:top w:val="nil"/>
              <w:left w:val="nil"/>
              <w:bottom w:val="single" w:color="auto" w:sz="4" w:space="0"/>
              <w:right w:val="single" w:color="auto" w:sz="4" w:space="0"/>
            </w:tcBorders>
            <w:noWrap/>
            <w:vAlign w:val="center"/>
          </w:tcPr>
          <w:p w14:paraId="60FF98A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3316.8</w:t>
            </w:r>
          </w:p>
        </w:tc>
        <w:tc>
          <w:tcPr>
            <w:tcW w:w="353" w:type="pct"/>
            <w:tcBorders>
              <w:top w:val="nil"/>
              <w:left w:val="nil"/>
              <w:bottom w:val="single" w:color="auto" w:sz="4" w:space="0"/>
              <w:right w:val="single" w:color="auto" w:sz="4" w:space="0"/>
            </w:tcBorders>
            <w:noWrap w:val="0"/>
            <w:vAlign w:val="center"/>
          </w:tcPr>
          <w:p w14:paraId="2825B66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3288.0</w:t>
            </w:r>
          </w:p>
        </w:tc>
        <w:tc>
          <w:tcPr>
            <w:tcW w:w="391" w:type="pct"/>
            <w:tcBorders>
              <w:top w:val="nil"/>
              <w:left w:val="nil"/>
              <w:bottom w:val="single" w:color="auto" w:sz="4" w:space="0"/>
              <w:right w:val="single" w:color="auto" w:sz="4" w:space="0"/>
            </w:tcBorders>
            <w:noWrap w:val="0"/>
            <w:vAlign w:val="center"/>
          </w:tcPr>
          <w:p w14:paraId="526DF83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3242.2</w:t>
            </w:r>
          </w:p>
        </w:tc>
        <w:tc>
          <w:tcPr>
            <w:tcW w:w="391" w:type="pct"/>
            <w:tcBorders>
              <w:top w:val="nil"/>
              <w:left w:val="nil"/>
              <w:bottom w:val="single" w:color="auto" w:sz="4" w:space="0"/>
              <w:right w:val="single" w:color="auto" w:sz="4" w:space="0"/>
            </w:tcBorders>
            <w:noWrap w:val="0"/>
            <w:vAlign w:val="center"/>
          </w:tcPr>
          <w:p w14:paraId="42A1E73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3175.8</w:t>
            </w:r>
          </w:p>
        </w:tc>
        <w:tc>
          <w:tcPr>
            <w:tcW w:w="391" w:type="pct"/>
            <w:tcBorders>
              <w:top w:val="nil"/>
              <w:left w:val="nil"/>
              <w:bottom w:val="single" w:color="auto" w:sz="4" w:space="0"/>
              <w:right w:val="single" w:color="auto" w:sz="4" w:space="0"/>
            </w:tcBorders>
            <w:noWrap w:val="0"/>
            <w:vAlign w:val="center"/>
          </w:tcPr>
          <w:p w14:paraId="05EE6F5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3062.4</w:t>
            </w:r>
          </w:p>
        </w:tc>
        <w:tc>
          <w:tcPr>
            <w:tcW w:w="394" w:type="pct"/>
            <w:tcBorders>
              <w:top w:val="nil"/>
              <w:left w:val="nil"/>
              <w:bottom w:val="single" w:color="auto" w:sz="4" w:space="0"/>
              <w:right w:val="single" w:color="auto" w:sz="4" w:space="0"/>
            </w:tcBorders>
            <w:noWrap w:val="0"/>
            <w:vAlign w:val="center"/>
          </w:tcPr>
          <w:p w14:paraId="330DE7D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2952.1</w:t>
            </w:r>
          </w:p>
        </w:tc>
        <w:tc>
          <w:tcPr>
            <w:tcW w:w="386" w:type="pct"/>
            <w:tcBorders>
              <w:top w:val="nil"/>
              <w:left w:val="nil"/>
              <w:bottom w:val="single" w:color="auto" w:sz="4" w:space="0"/>
              <w:right w:val="single" w:color="auto" w:sz="4" w:space="0"/>
            </w:tcBorders>
            <w:noWrap w:val="0"/>
            <w:vAlign w:val="center"/>
          </w:tcPr>
          <w:p w14:paraId="3CD871C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2823.1</w:t>
            </w:r>
          </w:p>
        </w:tc>
      </w:tr>
    </w:tbl>
    <w:p w14:paraId="78C340FF">
      <w:pPr>
        <w:pStyle w:val="182"/>
        <w:keepNext w:val="0"/>
        <w:keepLines w:val="0"/>
        <w:pageBreakBefore w:val="0"/>
        <w:widowControl/>
        <w:numPr>
          <w:ilvl w:val="0"/>
          <w:numId w:val="0"/>
        </w:numPr>
        <w:kinsoku/>
        <w:wordWrap/>
        <w:overflowPunct/>
        <w:topLinePunct w:val="0"/>
        <w:autoSpaceDE/>
        <w:autoSpaceDN/>
        <w:bidi w:val="0"/>
        <w:adjustRightInd w:val="0"/>
        <w:snapToGrid w:val="0"/>
        <w:spacing w:beforeLines="0" w:afterLines="0"/>
        <w:ind w:leftChars="0"/>
        <w:jc w:val="center"/>
        <w:textAlignment w:val="baseline"/>
        <w:rPr>
          <w:rFonts w:hint="default" w:ascii="Times New Roman" w:hAnsi="Times New Roman" w:cs="Times New Roman"/>
          <w:color w:val="auto"/>
          <w:highlight w:val="none"/>
          <w:lang w:val="en-US" w:eastAsia="zh-CN"/>
        </w:rPr>
      </w:pPr>
    </w:p>
    <w:p w14:paraId="6A8547E8">
      <w:pPr>
        <w:pStyle w:val="182"/>
        <w:keepNext w:val="0"/>
        <w:keepLines w:val="0"/>
        <w:pageBreakBefore w:val="0"/>
        <w:widowControl/>
        <w:numPr>
          <w:ilvl w:val="0"/>
          <w:numId w:val="0"/>
        </w:numPr>
        <w:kinsoku/>
        <w:wordWrap/>
        <w:overflowPunct/>
        <w:topLinePunct w:val="0"/>
        <w:autoSpaceDE/>
        <w:autoSpaceDN/>
        <w:bidi w:val="0"/>
        <w:adjustRightInd w:val="0"/>
        <w:snapToGrid w:val="0"/>
        <w:spacing w:beforeLines="0" w:afterLines="0"/>
        <w:ind w:leftChars="0"/>
        <w:jc w:val="center"/>
        <w:textAlignment w:val="baseline"/>
        <w:rPr>
          <w:rFonts w:hint="default" w:ascii="Times New Roman" w:hAnsi="Times New Roman" w:cs="Times New Roman"/>
          <w:color w:val="auto"/>
          <w:highlight w:val="none"/>
          <w:lang w:val="en-US" w:eastAsia="zh-CN"/>
        </w:rPr>
      </w:pPr>
    </w:p>
    <w:p w14:paraId="580A1138">
      <w:pPr>
        <w:pStyle w:val="182"/>
        <w:keepNext w:val="0"/>
        <w:keepLines w:val="0"/>
        <w:pageBreakBefore w:val="0"/>
        <w:widowControl/>
        <w:numPr>
          <w:ilvl w:val="0"/>
          <w:numId w:val="0"/>
        </w:numPr>
        <w:kinsoku/>
        <w:wordWrap/>
        <w:overflowPunct/>
        <w:topLinePunct w:val="0"/>
        <w:autoSpaceDE/>
        <w:autoSpaceDN/>
        <w:bidi w:val="0"/>
        <w:adjustRightInd w:val="0"/>
        <w:snapToGrid w:val="0"/>
        <w:spacing w:beforeLines="0" w:afterLines="0"/>
        <w:ind w:leftChars="0"/>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表 C.6  </w:t>
      </w:r>
      <w:r>
        <w:rPr>
          <w:rFonts w:hint="default" w:ascii="Times New Roman" w:hAnsi="Times New Roman" w:cs="Times New Roman"/>
          <w:color w:val="auto"/>
          <w:highlight w:val="none"/>
        </w:rPr>
        <w:t>过热蒸汽热焓表（续）</w:t>
      </w:r>
    </w:p>
    <w:p w14:paraId="4A5B56DB">
      <w:pPr>
        <w:wordWrap w:val="0"/>
        <w:jc w:val="righ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（单位为千焦每公斤）</w:t>
      </w:r>
    </w:p>
    <w:tbl>
      <w:tblPr>
        <w:tblStyle w:val="40"/>
        <w:tblW w:w="4999" w:type="pct"/>
        <w:jc w:val="center"/>
        <w:tblLayout w:type="autofit"/>
        <w:tblCellMar>
          <w:top w:w="0" w:type="dxa"/>
          <w:left w:w="108" w:type="dxa"/>
          <w:bottom w:w="0" w:type="dxa"/>
          <w:right w:w="108" w:type="dxa"/>
        </w:tblCellMar>
      </w:tblPr>
      <w:tblGrid>
        <w:gridCol w:w="964"/>
        <w:gridCol w:w="1363"/>
        <w:gridCol w:w="1221"/>
        <w:gridCol w:w="1224"/>
        <w:gridCol w:w="1053"/>
        <w:gridCol w:w="1044"/>
        <w:gridCol w:w="12"/>
        <w:gridCol w:w="1029"/>
        <w:gridCol w:w="1041"/>
        <w:gridCol w:w="1150"/>
        <w:gridCol w:w="1150"/>
        <w:gridCol w:w="1150"/>
        <w:gridCol w:w="1163"/>
        <w:gridCol w:w="1219"/>
      </w:tblGrid>
      <w:tr w14:paraId="7D45546B">
        <w:tblPrEx>
          <w:tblCellMar>
            <w:top w:w="0" w:type="dxa"/>
            <w:left w:w="108" w:type="dxa"/>
            <w:bottom w:w="0" w:type="dxa"/>
            <w:right w:w="108" w:type="dxa"/>
          </w:tblCellMar>
        </w:tblPrEx>
        <w:trPr>
          <w:trHeight w:val="126" w:hRule="atLeast"/>
          <w:tblHeader/>
          <w:jc w:val="center"/>
        </w:trPr>
        <w:tc>
          <w:tcPr>
            <w:tcW w:w="326" w:type="pct"/>
            <w:vMerge w:val="restart"/>
            <w:tcBorders>
              <w:top w:val="single" w:color="auto" w:sz="4" w:space="0"/>
              <w:left w:val="single" w:color="auto" w:sz="4" w:space="0"/>
              <w:bottom w:val="single" w:color="auto" w:sz="4" w:space="0"/>
              <w:right w:val="single" w:color="auto" w:sz="4" w:space="0"/>
            </w:tcBorders>
            <w:noWrap/>
            <w:vAlign w:val="center"/>
          </w:tcPr>
          <w:p w14:paraId="1F3A41C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温度</w:t>
            </w:r>
          </w:p>
        </w:tc>
        <w:tc>
          <w:tcPr>
            <w:tcW w:w="4673" w:type="pct"/>
            <w:gridSpan w:val="13"/>
            <w:tcBorders>
              <w:top w:val="single" w:color="auto" w:sz="4" w:space="0"/>
              <w:left w:val="nil"/>
              <w:bottom w:val="single" w:color="auto" w:sz="4" w:space="0"/>
              <w:right w:val="single" w:color="000000" w:sz="4" w:space="0"/>
            </w:tcBorders>
            <w:noWrap/>
            <w:vAlign w:val="center"/>
          </w:tcPr>
          <w:p w14:paraId="399F578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压力</w:t>
            </w:r>
          </w:p>
        </w:tc>
      </w:tr>
      <w:tr w14:paraId="13CB16D1">
        <w:tblPrEx>
          <w:tblCellMar>
            <w:top w:w="0" w:type="dxa"/>
            <w:left w:w="108" w:type="dxa"/>
            <w:bottom w:w="0" w:type="dxa"/>
            <w:right w:w="108" w:type="dxa"/>
          </w:tblCellMar>
        </w:tblPrEx>
        <w:trPr>
          <w:trHeight w:val="112" w:hRule="atLeast"/>
          <w:tblHeader/>
          <w:jc w:val="center"/>
        </w:trPr>
        <w:tc>
          <w:tcPr>
            <w:tcW w:w="326" w:type="pct"/>
            <w:vMerge w:val="continue"/>
            <w:tcBorders>
              <w:top w:val="single" w:color="auto" w:sz="4" w:space="0"/>
              <w:left w:val="single" w:color="auto" w:sz="4" w:space="0"/>
              <w:bottom w:val="single" w:color="auto" w:sz="4" w:space="0"/>
              <w:right w:val="single" w:color="auto" w:sz="4" w:space="0"/>
            </w:tcBorders>
            <w:noWrap w:val="0"/>
            <w:vAlign w:val="center"/>
          </w:tcPr>
          <w:p w14:paraId="226B8E5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p>
        </w:tc>
        <w:tc>
          <w:tcPr>
            <w:tcW w:w="461" w:type="pct"/>
            <w:tcBorders>
              <w:top w:val="nil"/>
              <w:left w:val="nil"/>
              <w:bottom w:val="single" w:color="auto" w:sz="4" w:space="0"/>
              <w:right w:val="single" w:color="auto" w:sz="4" w:space="0"/>
            </w:tcBorders>
            <w:noWrap/>
            <w:vAlign w:val="center"/>
          </w:tcPr>
          <w:p w14:paraId="055B0A0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0.01 MPa</w:t>
            </w:r>
          </w:p>
        </w:tc>
        <w:tc>
          <w:tcPr>
            <w:tcW w:w="413" w:type="pct"/>
            <w:tcBorders>
              <w:top w:val="nil"/>
              <w:left w:val="nil"/>
              <w:bottom w:val="single" w:color="auto" w:sz="4" w:space="0"/>
              <w:right w:val="single" w:color="auto" w:sz="4" w:space="0"/>
            </w:tcBorders>
            <w:noWrap/>
            <w:vAlign w:val="center"/>
          </w:tcPr>
          <w:p w14:paraId="2F797DD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0.1 MPa</w:t>
            </w:r>
          </w:p>
        </w:tc>
        <w:tc>
          <w:tcPr>
            <w:tcW w:w="414" w:type="pct"/>
            <w:tcBorders>
              <w:top w:val="nil"/>
              <w:left w:val="nil"/>
              <w:bottom w:val="single" w:color="auto" w:sz="4" w:space="0"/>
              <w:right w:val="single" w:color="auto" w:sz="4" w:space="0"/>
            </w:tcBorders>
            <w:noWrap/>
            <w:vAlign w:val="center"/>
          </w:tcPr>
          <w:p w14:paraId="2274712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0.5 MPa</w:t>
            </w:r>
          </w:p>
        </w:tc>
        <w:tc>
          <w:tcPr>
            <w:tcW w:w="356" w:type="pct"/>
            <w:tcBorders>
              <w:top w:val="nil"/>
              <w:left w:val="nil"/>
              <w:bottom w:val="single" w:color="auto" w:sz="4" w:space="0"/>
              <w:right w:val="single" w:color="auto" w:sz="4" w:space="0"/>
            </w:tcBorders>
            <w:noWrap/>
            <w:vAlign w:val="center"/>
          </w:tcPr>
          <w:p w14:paraId="15F1650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 MPa</w:t>
            </w:r>
          </w:p>
        </w:tc>
        <w:tc>
          <w:tcPr>
            <w:tcW w:w="353" w:type="pct"/>
            <w:tcBorders>
              <w:top w:val="nil"/>
              <w:left w:val="nil"/>
              <w:bottom w:val="single" w:color="auto" w:sz="4" w:space="0"/>
              <w:right w:val="single" w:color="auto" w:sz="4" w:space="0"/>
            </w:tcBorders>
            <w:noWrap/>
            <w:vAlign w:val="center"/>
          </w:tcPr>
          <w:p w14:paraId="044F5EF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 MPa</w:t>
            </w:r>
          </w:p>
        </w:tc>
        <w:tc>
          <w:tcPr>
            <w:tcW w:w="352" w:type="pct"/>
            <w:gridSpan w:val="2"/>
            <w:tcBorders>
              <w:top w:val="nil"/>
              <w:left w:val="nil"/>
              <w:bottom w:val="single" w:color="auto" w:sz="4" w:space="0"/>
              <w:right w:val="single" w:color="auto" w:sz="4" w:space="0"/>
            </w:tcBorders>
            <w:noWrap/>
            <w:vAlign w:val="center"/>
          </w:tcPr>
          <w:p w14:paraId="502408C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 MPa</w:t>
            </w:r>
          </w:p>
        </w:tc>
        <w:tc>
          <w:tcPr>
            <w:tcW w:w="352" w:type="pct"/>
            <w:tcBorders>
              <w:top w:val="nil"/>
              <w:left w:val="nil"/>
              <w:bottom w:val="single" w:color="auto" w:sz="4" w:space="0"/>
              <w:right w:val="single" w:color="auto" w:sz="4" w:space="0"/>
            </w:tcBorders>
            <w:noWrap w:val="0"/>
            <w:vAlign w:val="center"/>
          </w:tcPr>
          <w:p w14:paraId="50EB79C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7 MPa</w:t>
            </w:r>
          </w:p>
        </w:tc>
        <w:tc>
          <w:tcPr>
            <w:tcW w:w="389" w:type="pct"/>
            <w:tcBorders>
              <w:top w:val="nil"/>
              <w:left w:val="nil"/>
              <w:bottom w:val="single" w:color="auto" w:sz="4" w:space="0"/>
              <w:right w:val="single" w:color="auto" w:sz="4" w:space="0"/>
            </w:tcBorders>
            <w:noWrap w:val="0"/>
            <w:vAlign w:val="center"/>
          </w:tcPr>
          <w:p w14:paraId="680A198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10 MPa</w:t>
            </w:r>
          </w:p>
        </w:tc>
        <w:tc>
          <w:tcPr>
            <w:tcW w:w="389" w:type="pct"/>
            <w:tcBorders>
              <w:top w:val="nil"/>
              <w:left w:val="nil"/>
              <w:bottom w:val="single" w:color="auto" w:sz="4" w:space="0"/>
              <w:right w:val="single" w:color="auto" w:sz="4" w:space="0"/>
            </w:tcBorders>
            <w:noWrap w:val="0"/>
            <w:vAlign w:val="center"/>
          </w:tcPr>
          <w:p w14:paraId="3DDBDEB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14 MPa</w:t>
            </w:r>
          </w:p>
        </w:tc>
        <w:tc>
          <w:tcPr>
            <w:tcW w:w="389" w:type="pct"/>
            <w:tcBorders>
              <w:top w:val="nil"/>
              <w:left w:val="nil"/>
              <w:bottom w:val="single" w:color="auto" w:sz="4" w:space="0"/>
              <w:right w:val="single" w:color="auto" w:sz="4" w:space="0"/>
            </w:tcBorders>
            <w:noWrap w:val="0"/>
            <w:vAlign w:val="center"/>
          </w:tcPr>
          <w:p w14:paraId="7B078F5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20 MPa</w:t>
            </w:r>
          </w:p>
        </w:tc>
        <w:tc>
          <w:tcPr>
            <w:tcW w:w="393" w:type="pct"/>
            <w:tcBorders>
              <w:top w:val="nil"/>
              <w:left w:val="nil"/>
              <w:bottom w:val="single" w:color="auto" w:sz="4" w:space="0"/>
              <w:right w:val="single" w:color="auto" w:sz="4" w:space="0"/>
            </w:tcBorders>
            <w:noWrap w:val="0"/>
            <w:vAlign w:val="center"/>
          </w:tcPr>
          <w:p w14:paraId="06AD791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25 MPa</w:t>
            </w:r>
          </w:p>
        </w:tc>
        <w:tc>
          <w:tcPr>
            <w:tcW w:w="406" w:type="pct"/>
            <w:tcBorders>
              <w:top w:val="nil"/>
              <w:left w:val="nil"/>
              <w:bottom w:val="single" w:color="auto" w:sz="4" w:space="0"/>
              <w:right w:val="single" w:color="auto" w:sz="4" w:space="0"/>
            </w:tcBorders>
            <w:noWrap w:val="0"/>
            <w:vAlign w:val="center"/>
          </w:tcPr>
          <w:p w14:paraId="77FF45E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30 MPa</w:t>
            </w:r>
          </w:p>
        </w:tc>
      </w:tr>
      <w:tr w14:paraId="12F3F162">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1FCA5FE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460℃</w:t>
            </w:r>
          </w:p>
        </w:tc>
        <w:tc>
          <w:tcPr>
            <w:tcW w:w="461" w:type="pct"/>
            <w:tcBorders>
              <w:top w:val="nil"/>
              <w:left w:val="nil"/>
              <w:bottom w:val="single" w:color="auto" w:sz="4" w:space="0"/>
              <w:right w:val="single" w:color="auto" w:sz="4" w:space="0"/>
            </w:tcBorders>
            <w:noWrap/>
            <w:vAlign w:val="center"/>
          </w:tcPr>
          <w:p w14:paraId="2DFD290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3404.42</w:t>
            </w:r>
          </w:p>
        </w:tc>
        <w:tc>
          <w:tcPr>
            <w:tcW w:w="413" w:type="pct"/>
            <w:tcBorders>
              <w:top w:val="nil"/>
              <w:left w:val="nil"/>
              <w:bottom w:val="single" w:color="auto" w:sz="4" w:space="0"/>
              <w:right w:val="single" w:color="auto" w:sz="4" w:space="0"/>
            </w:tcBorders>
            <w:noWrap/>
            <w:vAlign w:val="center"/>
          </w:tcPr>
          <w:p w14:paraId="4AC99C1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3403.34</w:t>
            </w:r>
          </w:p>
        </w:tc>
        <w:tc>
          <w:tcPr>
            <w:tcW w:w="414" w:type="pct"/>
            <w:tcBorders>
              <w:top w:val="nil"/>
              <w:left w:val="nil"/>
              <w:bottom w:val="single" w:color="auto" w:sz="4" w:space="0"/>
              <w:right w:val="single" w:color="auto" w:sz="4" w:space="0"/>
            </w:tcBorders>
            <w:noWrap/>
            <w:vAlign w:val="center"/>
          </w:tcPr>
          <w:p w14:paraId="5A84340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3398.3</w:t>
            </w:r>
          </w:p>
        </w:tc>
        <w:tc>
          <w:tcPr>
            <w:tcW w:w="356" w:type="pct"/>
            <w:tcBorders>
              <w:top w:val="nil"/>
              <w:left w:val="nil"/>
              <w:bottom w:val="single" w:color="auto" w:sz="4" w:space="0"/>
              <w:right w:val="single" w:color="auto" w:sz="4" w:space="0"/>
            </w:tcBorders>
            <w:noWrap/>
            <w:vAlign w:val="center"/>
          </w:tcPr>
          <w:p w14:paraId="03B20435">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3392.1</w:t>
            </w:r>
          </w:p>
        </w:tc>
        <w:tc>
          <w:tcPr>
            <w:tcW w:w="357" w:type="pct"/>
            <w:gridSpan w:val="2"/>
            <w:tcBorders>
              <w:top w:val="nil"/>
              <w:left w:val="nil"/>
              <w:bottom w:val="single" w:color="auto" w:sz="4" w:space="0"/>
              <w:right w:val="single" w:color="auto" w:sz="4" w:space="0"/>
            </w:tcBorders>
            <w:noWrap/>
            <w:vAlign w:val="center"/>
          </w:tcPr>
          <w:p w14:paraId="0FD0496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3366.8</w:t>
            </w:r>
          </w:p>
        </w:tc>
        <w:tc>
          <w:tcPr>
            <w:tcW w:w="347" w:type="pct"/>
            <w:tcBorders>
              <w:top w:val="nil"/>
              <w:left w:val="nil"/>
              <w:bottom w:val="single" w:color="auto" w:sz="4" w:space="0"/>
              <w:right w:val="single" w:color="auto" w:sz="4" w:space="0"/>
            </w:tcBorders>
            <w:noWrap/>
            <w:vAlign w:val="center"/>
          </w:tcPr>
          <w:p w14:paraId="77619B3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3340.4</w:t>
            </w:r>
          </w:p>
        </w:tc>
        <w:tc>
          <w:tcPr>
            <w:tcW w:w="352" w:type="pct"/>
            <w:tcBorders>
              <w:top w:val="nil"/>
              <w:left w:val="nil"/>
              <w:bottom w:val="single" w:color="auto" w:sz="4" w:space="0"/>
              <w:right w:val="single" w:color="auto" w:sz="4" w:space="0"/>
            </w:tcBorders>
            <w:noWrap w:val="0"/>
            <w:vAlign w:val="center"/>
          </w:tcPr>
          <w:p w14:paraId="6FC803B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3312.4</w:t>
            </w:r>
          </w:p>
        </w:tc>
        <w:tc>
          <w:tcPr>
            <w:tcW w:w="389" w:type="pct"/>
            <w:tcBorders>
              <w:top w:val="nil"/>
              <w:left w:val="nil"/>
              <w:bottom w:val="single" w:color="auto" w:sz="4" w:space="0"/>
              <w:right w:val="single" w:color="auto" w:sz="4" w:space="0"/>
            </w:tcBorders>
            <w:noWrap w:val="0"/>
            <w:vAlign w:val="center"/>
          </w:tcPr>
          <w:p w14:paraId="148505F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3268.58</w:t>
            </w:r>
          </w:p>
        </w:tc>
        <w:tc>
          <w:tcPr>
            <w:tcW w:w="389" w:type="pct"/>
            <w:tcBorders>
              <w:top w:val="nil"/>
              <w:left w:val="nil"/>
              <w:bottom w:val="single" w:color="auto" w:sz="4" w:space="0"/>
              <w:right w:val="single" w:color="auto" w:sz="4" w:space="0"/>
            </w:tcBorders>
            <w:noWrap w:val="0"/>
            <w:vAlign w:val="center"/>
          </w:tcPr>
          <w:p w14:paraId="49E4F2A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3205.24</w:t>
            </w:r>
          </w:p>
        </w:tc>
        <w:tc>
          <w:tcPr>
            <w:tcW w:w="389" w:type="pct"/>
            <w:tcBorders>
              <w:top w:val="nil"/>
              <w:left w:val="nil"/>
              <w:bottom w:val="single" w:color="auto" w:sz="4" w:space="0"/>
              <w:right w:val="single" w:color="auto" w:sz="4" w:space="0"/>
            </w:tcBorders>
            <w:noWrap w:val="0"/>
            <w:vAlign w:val="center"/>
          </w:tcPr>
          <w:p w14:paraId="6025F4A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3097.96</w:t>
            </w:r>
          </w:p>
        </w:tc>
        <w:tc>
          <w:tcPr>
            <w:tcW w:w="393" w:type="pct"/>
            <w:tcBorders>
              <w:top w:val="nil"/>
              <w:left w:val="nil"/>
              <w:bottom w:val="single" w:color="auto" w:sz="4" w:space="0"/>
              <w:right w:val="single" w:color="auto" w:sz="4" w:space="0"/>
            </w:tcBorders>
            <w:noWrap w:val="0"/>
            <w:vAlign w:val="center"/>
          </w:tcPr>
          <w:p w14:paraId="4E6255A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2994.68</w:t>
            </w:r>
          </w:p>
        </w:tc>
        <w:tc>
          <w:tcPr>
            <w:tcW w:w="406" w:type="pct"/>
            <w:tcBorders>
              <w:top w:val="nil"/>
              <w:left w:val="nil"/>
              <w:bottom w:val="single" w:color="auto" w:sz="4" w:space="0"/>
              <w:right w:val="single" w:color="auto" w:sz="4" w:space="0"/>
            </w:tcBorders>
            <w:noWrap w:val="0"/>
            <w:vAlign w:val="center"/>
          </w:tcPr>
          <w:p w14:paraId="6E34550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2875.26</w:t>
            </w:r>
          </w:p>
        </w:tc>
      </w:tr>
      <w:tr w14:paraId="5ED3DFCD">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49FC7BD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480℃</w:t>
            </w:r>
          </w:p>
        </w:tc>
        <w:tc>
          <w:tcPr>
            <w:tcW w:w="461" w:type="pct"/>
            <w:tcBorders>
              <w:top w:val="nil"/>
              <w:left w:val="nil"/>
              <w:bottom w:val="single" w:color="auto" w:sz="4" w:space="0"/>
              <w:right w:val="single" w:color="auto" w:sz="4" w:space="0"/>
            </w:tcBorders>
            <w:noWrap/>
            <w:vAlign w:val="center"/>
          </w:tcPr>
          <w:p w14:paraId="0F71ADC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3446.66</w:t>
            </w:r>
          </w:p>
        </w:tc>
        <w:tc>
          <w:tcPr>
            <w:tcW w:w="413" w:type="pct"/>
            <w:tcBorders>
              <w:top w:val="nil"/>
              <w:left w:val="nil"/>
              <w:bottom w:val="single" w:color="auto" w:sz="4" w:space="0"/>
              <w:right w:val="single" w:color="auto" w:sz="4" w:space="0"/>
            </w:tcBorders>
            <w:noWrap/>
            <w:vAlign w:val="center"/>
          </w:tcPr>
          <w:p w14:paraId="0808B26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3445.62</w:t>
            </w:r>
          </w:p>
        </w:tc>
        <w:tc>
          <w:tcPr>
            <w:tcW w:w="414" w:type="pct"/>
            <w:tcBorders>
              <w:top w:val="nil"/>
              <w:left w:val="nil"/>
              <w:bottom w:val="single" w:color="auto" w:sz="4" w:space="0"/>
              <w:right w:val="single" w:color="auto" w:sz="4" w:space="0"/>
            </w:tcBorders>
            <w:noWrap/>
            <w:vAlign w:val="center"/>
          </w:tcPr>
          <w:p w14:paraId="06702AF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3440.9</w:t>
            </w:r>
          </w:p>
        </w:tc>
        <w:tc>
          <w:tcPr>
            <w:tcW w:w="356" w:type="pct"/>
            <w:tcBorders>
              <w:top w:val="nil"/>
              <w:left w:val="nil"/>
              <w:bottom w:val="single" w:color="auto" w:sz="4" w:space="0"/>
              <w:right w:val="single" w:color="auto" w:sz="4" w:space="0"/>
            </w:tcBorders>
            <w:noWrap/>
            <w:vAlign w:val="center"/>
          </w:tcPr>
          <w:p w14:paraId="7464CE6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3435.1</w:t>
            </w:r>
          </w:p>
        </w:tc>
        <w:tc>
          <w:tcPr>
            <w:tcW w:w="357" w:type="pct"/>
            <w:gridSpan w:val="2"/>
            <w:tcBorders>
              <w:top w:val="nil"/>
              <w:left w:val="nil"/>
              <w:bottom w:val="single" w:color="auto" w:sz="4" w:space="0"/>
              <w:right w:val="single" w:color="auto" w:sz="4" w:space="0"/>
            </w:tcBorders>
            <w:noWrap/>
            <w:vAlign w:val="center"/>
          </w:tcPr>
          <w:p w14:paraId="3BA408D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3411.6</w:t>
            </w:r>
          </w:p>
        </w:tc>
        <w:tc>
          <w:tcPr>
            <w:tcW w:w="347" w:type="pct"/>
            <w:tcBorders>
              <w:top w:val="nil"/>
              <w:left w:val="nil"/>
              <w:bottom w:val="single" w:color="auto" w:sz="4" w:space="0"/>
              <w:right w:val="single" w:color="auto" w:sz="4" w:space="0"/>
            </w:tcBorders>
            <w:noWrap/>
            <w:vAlign w:val="center"/>
          </w:tcPr>
          <w:p w14:paraId="039E009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3387.2</w:t>
            </w:r>
          </w:p>
        </w:tc>
        <w:tc>
          <w:tcPr>
            <w:tcW w:w="352" w:type="pct"/>
            <w:tcBorders>
              <w:top w:val="nil"/>
              <w:left w:val="nil"/>
              <w:bottom w:val="single" w:color="auto" w:sz="4" w:space="0"/>
              <w:right w:val="single" w:color="auto" w:sz="4" w:space="0"/>
            </w:tcBorders>
            <w:noWrap w:val="0"/>
            <w:vAlign w:val="center"/>
          </w:tcPr>
          <w:p w14:paraId="4E7D8E4E">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3361.3</w:t>
            </w:r>
          </w:p>
        </w:tc>
        <w:tc>
          <w:tcPr>
            <w:tcW w:w="389" w:type="pct"/>
            <w:tcBorders>
              <w:top w:val="nil"/>
              <w:left w:val="nil"/>
              <w:bottom w:val="single" w:color="auto" w:sz="4" w:space="0"/>
              <w:right w:val="single" w:color="auto" w:sz="4" w:space="0"/>
            </w:tcBorders>
            <w:noWrap w:val="0"/>
            <w:vAlign w:val="center"/>
          </w:tcPr>
          <w:p w14:paraId="2AFD594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3321.34</w:t>
            </w:r>
          </w:p>
        </w:tc>
        <w:tc>
          <w:tcPr>
            <w:tcW w:w="389" w:type="pct"/>
            <w:tcBorders>
              <w:top w:val="nil"/>
              <w:left w:val="nil"/>
              <w:bottom w:val="single" w:color="auto" w:sz="4" w:space="0"/>
              <w:right w:val="single" w:color="auto" w:sz="4" w:space="0"/>
            </w:tcBorders>
            <w:noWrap w:val="0"/>
            <w:vAlign w:val="center"/>
          </w:tcPr>
          <w:p w14:paraId="0648DE6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3264.12</w:t>
            </w:r>
          </w:p>
        </w:tc>
        <w:tc>
          <w:tcPr>
            <w:tcW w:w="389" w:type="pct"/>
            <w:tcBorders>
              <w:top w:val="nil"/>
              <w:left w:val="nil"/>
              <w:bottom w:val="single" w:color="auto" w:sz="4" w:space="0"/>
              <w:right w:val="single" w:color="auto" w:sz="4" w:space="0"/>
            </w:tcBorders>
            <w:noWrap w:val="0"/>
            <w:vAlign w:val="center"/>
          </w:tcPr>
          <w:p w14:paraId="0FE1A19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3169.08</w:t>
            </w:r>
          </w:p>
        </w:tc>
        <w:tc>
          <w:tcPr>
            <w:tcW w:w="393" w:type="pct"/>
            <w:tcBorders>
              <w:top w:val="nil"/>
              <w:left w:val="nil"/>
              <w:bottom w:val="single" w:color="auto" w:sz="4" w:space="0"/>
              <w:right w:val="single" w:color="auto" w:sz="4" w:space="0"/>
            </w:tcBorders>
            <w:noWrap w:val="0"/>
            <w:vAlign w:val="center"/>
          </w:tcPr>
          <w:p w14:paraId="4CD4FF1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3079.84</w:t>
            </w:r>
          </w:p>
        </w:tc>
        <w:tc>
          <w:tcPr>
            <w:tcW w:w="406" w:type="pct"/>
            <w:tcBorders>
              <w:top w:val="nil"/>
              <w:left w:val="nil"/>
              <w:bottom w:val="single" w:color="auto" w:sz="4" w:space="0"/>
              <w:right w:val="single" w:color="auto" w:sz="4" w:space="0"/>
            </w:tcBorders>
            <w:noWrap w:val="0"/>
            <w:vAlign w:val="center"/>
          </w:tcPr>
          <w:p w14:paraId="0FC77A4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2979.58</w:t>
            </w:r>
          </w:p>
        </w:tc>
      </w:tr>
      <w:tr w14:paraId="7D866BDB">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5DFC276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500℃</w:t>
            </w:r>
          </w:p>
        </w:tc>
        <w:tc>
          <w:tcPr>
            <w:tcW w:w="461" w:type="pct"/>
            <w:tcBorders>
              <w:top w:val="nil"/>
              <w:left w:val="nil"/>
              <w:bottom w:val="single" w:color="auto" w:sz="4" w:space="0"/>
              <w:right w:val="single" w:color="auto" w:sz="4" w:space="0"/>
            </w:tcBorders>
            <w:noWrap/>
            <w:vAlign w:val="center"/>
          </w:tcPr>
          <w:p w14:paraId="70F2FAE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3488.9</w:t>
            </w:r>
          </w:p>
        </w:tc>
        <w:tc>
          <w:tcPr>
            <w:tcW w:w="413" w:type="pct"/>
            <w:tcBorders>
              <w:top w:val="nil"/>
              <w:left w:val="nil"/>
              <w:bottom w:val="single" w:color="auto" w:sz="4" w:space="0"/>
              <w:right w:val="single" w:color="auto" w:sz="4" w:space="0"/>
            </w:tcBorders>
            <w:noWrap/>
            <w:vAlign w:val="center"/>
          </w:tcPr>
          <w:p w14:paraId="7ED11D3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3487.9</w:t>
            </w:r>
          </w:p>
        </w:tc>
        <w:tc>
          <w:tcPr>
            <w:tcW w:w="414" w:type="pct"/>
            <w:tcBorders>
              <w:top w:val="nil"/>
              <w:left w:val="nil"/>
              <w:bottom w:val="single" w:color="auto" w:sz="4" w:space="0"/>
              <w:right w:val="single" w:color="auto" w:sz="4" w:space="0"/>
            </w:tcBorders>
            <w:noWrap/>
            <w:vAlign w:val="center"/>
          </w:tcPr>
          <w:p w14:paraId="2696ACA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3483.7</w:t>
            </w:r>
          </w:p>
        </w:tc>
        <w:tc>
          <w:tcPr>
            <w:tcW w:w="356" w:type="pct"/>
            <w:tcBorders>
              <w:top w:val="nil"/>
              <w:left w:val="nil"/>
              <w:bottom w:val="single" w:color="auto" w:sz="4" w:space="0"/>
              <w:right w:val="single" w:color="auto" w:sz="4" w:space="0"/>
            </w:tcBorders>
            <w:noWrap/>
            <w:vAlign w:val="center"/>
          </w:tcPr>
          <w:p w14:paraId="2E285AE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3478.3</w:t>
            </w:r>
          </w:p>
        </w:tc>
        <w:tc>
          <w:tcPr>
            <w:tcW w:w="357" w:type="pct"/>
            <w:gridSpan w:val="2"/>
            <w:tcBorders>
              <w:top w:val="nil"/>
              <w:left w:val="nil"/>
              <w:bottom w:val="single" w:color="auto" w:sz="4" w:space="0"/>
              <w:right w:val="single" w:color="auto" w:sz="4" w:space="0"/>
            </w:tcBorders>
            <w:noWrap/>
            <w:vAlign w:val="center"/>
          </w:tcPr>
          <w:p w14:paraId="04A6768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3456.4</w:t>
            </w:r>
          </w:p>
        </w:tc>
        <w:tc>
          <w:tcPr>
            <w:tcW w:w="347" w:type="pct"/>
            <w:tcBorders>
              <w:top w:val="nil"/>
              <w:left w:val="nil"/>
              <w:bottom w:val="single" w:color="auto" w:sz="4" w:space="0"/>
              <w:right w:val="single" w:color="auto" w:sz="4" w:space="0"/>
            </w:tcBorders>
            <w:noWrap/>
            <w:vAlign w:val="center"/>
          </w:tcPr>
          <w:p w14:paraId="5FF63D3B">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3433.8</w:t>
            </w:r>
          </w:p>
        </w:tc>
        <w:tc>
          <w:tcPr>
            <w:tcW w:w="352" w:type="pct"/>
            <w:tcBorders>
              <w:top w:val="nil"/>
              <w:left w:val="nil"/>
              <w:bottom w:val="single" w:color="auto" w:sz="4" w:space="0"/>
              <w:right w:val="single" w:color="auto" w:sz="4" w:space="0"/>
            </w:tcBorders>
            <w:noWrap w:val="0"/>
            <w:vAlign w:val="center"/>
          </w:tcPr>
          <w:p w14:paraId="4C40F05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3410.2</w:t>
            </w:r>
          </w:p>
        </w:tc>
        <w:tc>
          <w:tcPr>
            <w:tcW w:w="389" w:type="pct"/>
            <w:tcBorders>
              <w:top w:val="nil"/>
              <w:left w:val="nil"/>
              <w:bottom w:val="single" w:color="auto" w:sz="4" w:space="0"/>
              <w:right w:val="single" w:color="auto" w:sz="4" w:space="0"/>
            </w:tcBorders>
            <w:noWrap w:val="0"/>
            <w:vAlign w:val="center"/>
          </w:tcPr>
          <w:p w14:paraId="3423D19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3374.1</w:t>
            </w:r>
          </w:p>
        </w:tc>
        <w:tc>
          <w:tcPr>
            <w:tcW w:w="389" w:type="pct"/>
            <w:tcBorders>
              <w:top w:val="nil"/>
              <w:left w:val="nil"/>
              <w:bottom w:val="single" w:color="auto" w:sz="4" w:space="0"/>
              <w:right w:val="single" w:color="auto" w:sz="4" w:space="0"/>
            </w:tcBorders>
            <w:noWrap w:val="0"/>
            <w:vAlign w:val="center"/>
          </w:tcPr>
          <w:p w14:paraId="56D8F8B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3323</w:t>
            </w:r>
          </w:p>
        </w:tc>
        <w:tc>
          <w:tcPr>
            <w:tcW w:w="389" w:type="pct"/>
            <w:tcBorders>
              <w:top w:val="nil"/>
              <w:left w:val="nil"/>
              <w:bottom w:val="single" w:color="auto" w:sz="4" w:space="0"/>
              <w:right w:val="single" w:color="auto" w:sz="4" w:space="0"/>
            </w:tcBorders>
            <w:noWrap w:val="0"/>
            <w:vAlign w:val="center"/>
          </w:tcPr>
          <w:p w14:paraId="05C2092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3240.2</w:t>
            </w:r>
          </w:p>
        </w:tc>
        <w:tc>
          <w:tcPr>
            <w:tcW w:w="393" w:type="pct"/>
            <w:tcBorders>
              <w:top w:val="nil"/>
              <w:left w:val="nil"/>
              <w:bottom w:val="single" w:color="auto" w:sz="4" w:space="0"/>
              <w:right w:val="single" w:color="auto" w:sz="4" w:space="0"/>
            </w:tcBorders>
            <w:noWrap w:val="0"/>
            <w:vAlign w:val="center"/>
          </w:tcPr>
          <w:p w14:paraId="3FE13D5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3165</w:t>
            </w:r>
          </w:p>
        </w:tc>
        <w:tc>
          <w:tcPr>
            <w:tcW w:w="406" w:type="pct"/>
            <w:tcBorders>
              <w:top w:val="nil"/>
              <w:left w:val="nil"/>
              <w:bottom w:val="single" w:color="auto" w:sz="4" w:space="0"/>
              <w:right w:val="single" w:color="auto" w:sz="4" w:space="0"/>
            </w:tcBorders>
            <w:noWrap w:val="0"/>
            <w:vAlign w:val="center"/>
          </w:tcPr>
          <w:p w14:paraId="3D91A08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3083.9</w:t>
            </w:r>
          </w:p>
        </w:tc>
      </w:tr>
      <w:tr w14:paraId="4B432480">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3E198B8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520℃</w:t>
            </w:r>
          </w:p>
        </w:tc>
        <w:tc>
          <w:tcPr>
            <w:tcW w:w="461" w:type="pct"/>
            <w:tcBorders>
              <w:top w:val="nil"/>
              <w:left w:val="nil"/>
              <w:bottom w:val="single" w:color="auto" w:sz="4" w:space="0"/>
              <w:right w:val="single" w:color="auto" w:sz="4" w:space="0"/>
            </w:tcBorders>
            <w:noWrap/>
            <w:vAlign w:val="center"/>
          </w:tcPr>
          <w:p w14:paraId="2AF1AE8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3531.82</w:t>
            </w:r>
          </w:p>
        </w:tc>
        <w:tc>
          <w:tcPr>
            <w:tcW w:w="413" w:type="pct"/>
            <w:tcBorders>
              <w:top w:val="nil"/>
              <w:left w:val="nil"/>
              <w:bottom w:val="single" w:color="auto" w:sz="4" w:space="0"/>
              <w:right w:val="single" w:color="auto" w:sz="4" w:space="0"/>
            </w:tcBorders>
            <w:noWrap/>
            <w:vAlign w:val="center"/>
          </w:tcPr>
          <w:p w14:paraId="313905B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3530.9</w:t>
            </w:r>
          </w:p>
        </w:tc>
        <w:tc>
          <w:tcPr>
            <w:tcW w:w="414" w:type="pct"/>
            <w:tcBorders>
              <w:top w:val="nil"/>
              <w:left w:val="nil"/>
              <w:bottom w:val="single" w:color="auto" w:sz="4" w:space="0"/>
              <w:right w:val="single" w:color="auto" w:sz="4" w:space="0"/>
            </w:tcBorders>
            <w:noWrap/>
            <w:vAlign w:val="center"/>
          </w:tcPr>
          <w:p w14:paraId="329E3AA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3526.9</w:t>
            </w:r>
          </w:p>
        </w:tc>
        <w:tc>
          <w:tcPr>
            <w:tcW w:w="356" w:type="pct"/>
            <w:tcBorders>
              <w:top w:val="nil"/>
              <w:left w:val="nil"/>
              <w:bottom w:val="single" w:color="auto" w:sz="4" w:space="0"/>
              <w:right w:val="single" w:color="auto" w:sz="4" w:space="0"/>
            </w:tcBorders>
            <w:noWrap/>
            <w:vAlign w:val="center"/>
          </w:tcPr>
          <w:p w14:paraId="3D9EC52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3521.86</w:t>
            </w:r>
          </w:p>
        </w:tc>
        <w:tc>
          <w:tcPr>
            <w:tcW w:w="357" w:type="pct"/>
            <w:gridSpan w:val="2"/>
            <w:tcBorders>
              <w:top w:val="nil"/>
              <w:left w:val="nil"/>
              <w:bottom w:val="single" w:color="auto" w:sz="4" w:space="0"/>
              <w:right w:val="single" w:color="auto" w:sz="4" w:space="0"/>
            </w:tcBorders>
            <w:noWrap/>
            <w:vAlign w:val="center"/>
          </w:tcPr>
          <w:p w14:paraId="65FDA90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3501.28</w:t>
            </w:r>
          </w:p>
        </w:tc>
        <w:tc>
          <w:tcPr>
            <w:tcW w:w="347" w:type="pct"/>
            <w:tcBorders>
              <w:top w:val="nil"/>
              <w:left w:val="nil"/>
              <w:bottom w:val="single" w:color="auto" w:sz="4" w:space="0"/>
              <w:right w:val="single" w:color="auto" w:sz="4" w:space="0"/>
            </w:tcBorders>
            <w:noWrap/>
            <w:vAlign w:val="center"/>
          </w:tcPr>
          <w:p w14:paraId="53C3B147">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3480.12</w:t>
            </w:r>
          </w:p>
        </w:tc>
        <w:tc>
          <w:tcPr>
            <w:tcW w:w="352" w:type="pct"/>
            <w:tcBorders>
              <w:top w:val="nil"/>
              <w:left w:val="nil"/>
              <w:bottom w:val="single" w:color="auto" w:sz="4" w:space="0"/>
              <w:right w:val="single" w:color="auto" w:sz="4" w:space="0"/>
            </w:tcBorders>
            <w:noWrap w:val="0"/>
            <w:vAlign w:val="center"/>
          </w:tcPr>
          <w:p w14:paraId="0BCC4C02">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3458.6</w:t>
            </w:r>
          </w:p>
        </w:tc>
        <w:tc>
          <w:tcPr>
            <w:tcW w:w="389" w:type="pct"/>
            <w:tcBorders>
              <w:top w:val="nil"/>
              <w:left w:val="nil"/>
              <w:bottom w:val="single" w:color="auto" w:sz="4" w:space="0"/>
              <w:right w:val="single" w:color="auto" w:sz="4" w:space="0"/>
            </w:tcBorders>
            <w:noWrap w:val="0"/>
            <w:vAlign w:val="center"/>
          </w:tcPr>
          <w:p w14:paraId="042B015F">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3425.1</w:t>
            </w:r>
          </w:p>
        </w:tc>
        <w:tc>
          <w:tcPr>
            <w:tcW w:w="389" w:type="pct"/>
            <w:tcBorders>
              <w:top w:val="nil"/>
              <w:left w:val="nil"/>
              <w:bottom w:val="single" w:color="auto" w:sz="4" w:space="0"/>
              <w:right w:val="single" w:color="auto" w:sz="4" w:space="0"/>
            </w:tcBorders>
            <w:noWrap w:val="0"/>
            <w:vAlign w:val="center"/>
          </w:tcPr>
          <w:p w14:paraId="2FC5744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3378.4</w:t>
            </w:r>
          </w:p>
        </w:tc>
        <w:tc>
          <w:tcPr>
            <w:tcW w:w="389" w:type="pct"/>
            <w:tcBorders>
              <w:top w:val="nil"/>
              <w:left w:val="nil"/>
              <w:bottom w:val="single" w:color="auto" w:sz="4" w:space="0"/>
              <w:right w:val="single" w:color="auto" w:sz="4" w:space="0"/>
            </w:tcBorders>
            <w:noWrap w:val="0"/>
            <w:vAlign w:val="center"/>
          </w:tcPr>
          <w:p w14:paraId="6B72F22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3303.7</w:t>
            </w:r>
          </w:p>
        </w:tc>
        <w:tc>
          <w:tcPr>
            <w:tcW w:w="393" w:type="pct"/>
            <w:tcBorders>
              <w:top w:val="nil"/>
              <w:left w:val="nil"/>
              <w:bottom w:val="single" w:color="auto" w:sz="4" w:space="0"/>
              <w:right w:val="single" w:color="auto" w:sz="4" w:space="0"/>
            </w:tcBorders>
            <w:noWrap w:val="0"/>
            <w:vAlign w:val="center"/>
          </w:tcPr>
          <w:p w14:paraId="585500B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3237</w:t>
            </w:r>
          </w:p>
        </w:tc>
        <w:tc>
          <w:tcPr>
            <w:tcW w:w="406" w:type="pct"/>
            <w:tcBorders>
              <w:top w:val="nil"/>
              <w:left w:val="nil"/>
              <w:bottom w:val="single" w:color="auto" w:sz="4" w:space="0"/>
              <w:right w:val="single" w:color="auto" w:sz="4" w:space="0"/>
            </w:tcBorders>
            <w:noWrap w:val="0"/>
            <w:vAlign w:val="center"/>
          </w:tcPr>
          <w:p w14:paraId="75916F3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3166.1</w:t>
            </w:r>
          </w:p>
        </w:tc>
      </w:tr>
      <w:tr w14:paraId="34EC4EEB">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E205804">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540℃</w:t>
            </w:r>
          </w:p>
        </w:tc>
        <w:tc>
          <w:tcPr>
            <w:tcW w:w="461" w:type="pct"/>
            <w:tcBorders>
              <w:top w:val="nil"/>
              <w:left w:val="nil"/>
              <w:bottom w:val="single" w:color="auto" w:sz="4" w:space="0"/>
              <w:right w:val="single" w:color="auto" w:sz="4" w:space="0"/>
            </w:tcBorders>
            <w:noWrap/>
            <w:vAlign w:val="center"/>
          </w:tcPr>
          <w:p w14:paraId="15F0AFE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3574.74</w:t>
            </w:r>
          </w:p>
        </w:tc>
        <w:tc>
          <w:tcPr>
            <w:tcW w:w="413" w:type="pct"/>
            <w:tcBorders>
              <w:top w:val="nil"/>
              <w:left w:val="nil"/>
              <w:bottom w:val="single" w:color="auto" w:sz="4" w:space="0"/>
              <w:right w:val="single" w:color="auto" w:sz="4" w:space="0"/>
            </w:tcBorders>
            <w:noWrap/>
            <w:vAlign w:val="center"/>
          </w:tcPr>
          <w:p w14:paraId="551F2791">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3573.9</w:t>
            </w:r>
          </w:p>
        </w:tc>
        <w:tc>
          <w:tcPr>
            <w:tcW w:w="414" w:type="pct"/>
            <w:tcBorders>
              <w:top w:val="nil"/>
              <w:left w:val="nil"/>
              <w:bottom w:val="single" w:color="auto" w:sz="4" w:space="0"/>
              <w:right w:val="single" w:color="auto" w:sz="4" w:space="0"/>
            </w:tcBorders>
            <w:noWrap/>
            <w:vAlign w:val="center"/>
          </w:tcPr>
          <w:p w14:paraId="4F8335B3">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3570.1</w:t>
            </w:r>
          </w:p>
        </w:tc>
        <w:tc>
          <w:tcPr>
            <w:tcW w:w="356" w:type="pct"/>
            <w:tcBorders>
              <w:top w:val="nil"/>
              <w:left w:val="nil"/>
              <w:bottom w:val="single" w:color="auto" w:sz="4" w:space="0"/>
              <w:right w:val="single" w:color="auto" w:sz="4" w:space="0"/>
            </w:tcBorders>
            <w:noWrap/>
            <w:vAlign w:val="center"/>
          </w:tcPr>
          <w:p w14:paraId="1143A1E8">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3565.42</w:t>
            </w:r>
          </w:p>
        </w:tc>
        <w:tc>
          <w:tcPr>
            <w:tcW w:w="357" w:type="pct"/>
            <w:gridSpan w:val="2"/>
            <w:tcBorders>
              <w:top w:val="nil"/>
              <w:left w:val="nil"/>
              <w:bottom w:val="single" w:color="auto" w:sz="4" w:space="0"/>
              <w:right w:val="single" w:color="auto" w:sz="4" w:space="0"/>
            </w:tcBorders>
            <w:noWrap/>
            <w:vAlign w:val="center"/>
          </w:tcPr>
          <w:p w14:paraId="48FCCB6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3546.16</w:t>
            </w:r>
          </w:p>
        </w:tc>
        <w:tc>
          <w:tcPr>
            <w:tcW w:w="347" w:type="pct"/>
            <w:tcBorders>
              <w:top w:val="nil"/>
              <w:left w:val="nil"/>
              <w:bottom w:val="single" w:color="auto" w:sz="4" w:space="0"/>
              <w:right w:val="single" w:color="auto" w:sz="4" w:space="0"/>
            </w:tcBorders>
            <w:noWrap/>
            <w:vAlign w:val="center"/>
          </w:tcPr>
          <w:p w14:paraId="14A7F3BC">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3526.44</w:t>
            </w:r>
          </w:p>
        </w:tc>
        <w:tc>
          <w:tcPr>
            <w:tcW w:w="352" w:type="pct"/>
            <w:tcBorders>
              <w:top w:val="nil"/>
              <w:left w:val="nil"/>
              <w:bottom w:val="single" w:color="auto" w:sz="4" w:space="0"/>
              <w:right w:val="single" w:color="auto" w:sz="4" w:space="0"/>
            </w:tcBorders>
            <w:noWrap w:val="0"/>
            <w:vAlign w:val="center"/>
          </w:tcPr>
          <w:p w14:paraId="167E5F99">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3506.4</w:t>
            </w:r>
          </w:p>
        </w:tc>
        <w:tc>
          <w:tcPr>
            <w:tcW w:w="389" w:type="pct"/>
            <w:tcBorders>
              <w:top w:val="nil"/>
              <w:left w:val="nil"/>
              <w:bottom w:val="single" w:color="auto" w:sz="4" w:space="0"/>
              <w:right w:val="single" w:color="auto" w:sz="4" w:space="0"/>
            </w:tcBorders>
            <w:noWrap w:val="0"/>
            <w:vAlign w:val="center"/>
          </w:tcPr>
          <w:p w14:paraId="3A5117CA">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3475.4</w:t>
            </w:r>
          </w:p>
        </w:tc>
        <w:tc>
          <w:tcPr>
            <w:tcW w:w="389" w:type="pct"/>
            <w:tcBorders>
              <w:top w:val="nil"/>
              <w:left w:val="nil"/>
              <w:bottom w:val="single" w:color="auto" w:sz="4" w:space="0"/>
              <w:right w:val="single" w:color="auto" w:sz="4" w:space="0"/>
            </w:tcBorders>
            <w:noWrap w:val="0"/>
            <w:vAlign w:val="center"/>
          </w:tcPr>
          <w:p w14:paraId="701B700D">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3432.5</w:t>
            </w:r>
          </w:p>
        </w:tc>
        <w:tc>
          <w:tcPr>
            <w:tcW w:w="389" w:type="pct"/>
            <w:tcBorders>
              <w:top w:val="nil"/>
              <w:left w:val="nil"/>
              <w:bottom w:val="single" w:color="auto" w:sz="4" w:space="0"/>
              <w:right w:val="single" w:color="auto" w:sz="4" w:space="0"/>
            </w:tcBorders>
            <w:noWrap w:val="0"/>
            <w:vAlign w:val="center"/>
          </w:tcPr>
          <w:p w14:paraId="0792E090">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3364.6</w:t>
            </w:r>
          </w:p>
        </w:tc>
        <w:tc>
          <w:tcPr>
            <w:tcW w:w="393" w:type="pct"/>
            <w:tcBorders>
              <w:top w:val="nil"/>
              <w:left w:val="nil"/>
              <w:bottom w:val="single" w:color="auto" w:sz="4" w:space="0"/>
              <w:right w:val="single" w:color="auto" w:sz="4" w:space="0"/>
            </w:tcBorders>
            <w:noWrap w:val="0"/>
            <w:vAlign w:val="center"/>
          </w:tcPr>
          <w:p w14:paraId="0DC10CB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3304.7</w:t>
            </w:r>
          </w:p>
        </w:tc>
        <w:tc>
          <w:tcPr>
            <w:tcW w:w="406" w:type="pct"/>
            <w:tcBorders>
              <w:top w:val="nil"/>
              <w:left w:val="nil"/>
              <w:bottom w:val="single" w:color="auto" w:sz="4" w:space="0"/>
              <w:right w:val="single" w:color="auto" w:sz="4" w:space="0"/>
            </w:tcBorders>
            <w:noWrap w:val="0"/>
            <w:vAlign w:val="center"/>
          </w:tcPr>
          <w:p w14:paraId="1CFB878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3241.7</w:t>
            </w:r>
          </w:p>
        </w:tc>
      </w:tr>
      <w:tr w14:paraId="77E6F3FE">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5299F08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550℃</w:t>
            </w:r>
          </w:p>
        </w:tc>
        <w:tc>
          <w:tcPr>
            <w:tcW w:w="461" w:type="pct"/>
            <w:tcBorders>
              <w:top w:val="nil"/>
              <w:left w:val="nil"/>
              <w:bottom w:val="single" w:color="auto" w:sz="4" w:space="0"/>
              <w:right w:val="single" w:color="auto" w:sz="4" w:space="0"/>
            </w:tcBorders>
            <w:noWrap/>
            <w:vAlign w:val="center"/>
          </w:tcPr>
          <w:p w14:paraId="4A0EDD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3593.2</w:t>
            </w:r>
          </w:p>
        </w:tc>
        <w:tc>
          <w:tcPr>
            <w:tcW w:w="413" w:type="pct"/>
            <w:tcBorders>
              <w:top w:val="nil"/>
              <w:left w:val="nil"/>
              <w:bottom w:val="single" w:color="auto" w:sz="4" w:space="0"/>
              <w:right w:val="single" w:color="auto" w:sz="4" w:space="0"/>
            </w:tcBorders>
            <w:noWrap/>
            <w:vAlign w:val="center"/>
          </w:tcPr>
          <w:p w14:paraId="240D6EE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3595.4</w:t>
            </w:r>
          </w:p>
        </w:tc>
        <w:tc>
          <w:tcPr>
            <w:tcW w:w="414" w:type="pct"/>
            <w:tcBorders>
              <w:top w:val="nil"/>
              <w:left w:val="nil"/>
              <w:bottom w:val="single" w:color="auto" w:sz="4" w:space="0"/>
              <w:right w:val="single" w:color="auto" w:sz="4" w:space="0"/>
            </w:tcBorders>
            <w:noWrap/>
            <w:vAlign w:val="center"/>
          </w:tcPr>
          <w:p w14:paraId="6BE7ACC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3591.7</w:t>
            </w:r>
          </w:p>
        </w:tc>
        <w:tc>
          <w:tcPr>
            <w:tcW w:w="356" w:type="pct"/>
            <w:tcBorders>
              <w:top w:val="nil"/>
              <w:left w:val="nil"/>
              <w:bottom w:val="single" w:color="auto" w:sz="4" w:space="0"/>
              <w:right w:val="single" w:color="auto" w:sz="4" w:space="0"/>
            </w:tcBorders>
            <w:noWrap/>
            <w:vAlign w:val="center"/>
          </w:tcPr>
          <w:p w14:paraId="4160C6E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3587.2</w:t>
            </w:r>
          </w:p>
        </w:tc>
        <w:tc>
          <w:tcPr>
            <w:tcW w:w="357" w:type="pct"/>
            <w:gridSpan w:val="2"/>
            <w:tcBorders>
              <w:top w:val="nil"/>
              <w:left w:val="nil"/>
              <w:bottom w:val="single" w:color="auto" w:sz="4" w:space="0"/>
              <w:right w:val="single" w:color="auto" w:sz="4" w:space="0"/>
            </w:tcBorders>
            <w:noWrap/>
            <w:vAlign w:val="center"/>
          </w:tcPr>
          <w:p w14:paraId="628872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3568.6</w:t>
            </w:r>
          </w:p>
        </w:tc>
        <w:tc>
          <w:tcPr>
            <w:tcW w:w="347" w:type="pct"/>
            <w:tcBorders>
              <w:top w:val="nil"/>
              <w:left w:val="nil"/>
              <w:bottom w:val="single" w:color="auto" w:sz="4" w:space="0"/>
              <w:right w:val="single" w:color="auto" w:sz="4" w:space="0"/>
            </w:tcBorders>
            <w:noWrap/>
            <w:vAlign w:val="center"/>
          </w:tcPr>
          <w:p w14:paraId="668EB8F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3549.6</w:t>
            </w:r>
          </w:p>
        </w:tc>
        <w:tc>
          <w:tcPr>
            <w:tcW w:w="352" w:type="pct"/>
            <w:tcBorders>
              <w:top w:val="nil"/>
              <w:left w:val="nil"/>
              <w:bottom w:val="single" w:color="auto" w:sz="4" w:space="0"/>
              <w:right w:val="single" w:color="auto" w:sz="4" w:space="0"/>
            </w:tcBorders>
            <w:noWrap w:val="0"/>
            <w:vAlign w:val="center"/>
          </w:tcPr>
          <w:p w14:paraId="62AF14C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3530.2</w:t>
            </w:r>
          </w:p>
        </w:tc>
        <w:tc>
          <w:tcPr>
            <w:tcW w:w="389" w:type="pct"/>
            <w:tcBorders>
              <w:top w:val="nil"/>
              <w:left w:val="nil"/>
              <w:bottom w:val="single" w:color="auto" w:sz="4" w:space="0"/>
              <w:right w:val="single" w:color="auto" w:sz="4" w:space="0"/>
            </w:tcBorders>
            <w:noWrap w:val="0"/>
            <w:vAlign w:val="center"/>
          </w:tcPr>
          <w:p w14:paraId="097C805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3500.4</w:t>
            </w:r>
          </w:p>
        </w:tc>
        <w:tc>
          <w:tcPr>
            <w:tcW w:w="389" w:type="pct"/>
            <w:tcBorders>
              <w:top w:val="nil"/>
              <w:left w:val="nil"/>
              <w:bottom w:val="single" w:color="auto" w:sz="4" w:space="0"/>
              <w:right w:val="single" w:color="auto" w:sz="4" w:space="0"/>
            </w:tcBorders>
            <w:noWrap w:val="0"/>
            <w:vAlign w:val="center"/>
          </w:tcPr>
          <w:p w14:paraId="4F3A32F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3459.2</w:t>
            </w:r>
          </w:p>
        </w:tc>
        <w:tc>
          <w:tcPr>
            <w:tcW w:w="389" w:type="pct"/>
            <w:tcBorders>
              <w:top w:val="nil"/>
              <w:left w:val="nil"/>
              <w:bottom w:val="single" w:color="auto" w:sz="4" w:space="0"/>
              <w:right w:val="single" w:color="auto" w:sz="4" w:space="0"/>
            </w:tcBorders>
            <w:noWrap w:val="0"/>
            <w:vAlign w:val="center"/>
          </w:tcPr>
          <w:p w14:paraId="23E4A62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3394.3</w:t>
            </w:r>
          </w:p>
        </w:tc>
        <w:tc>
          <w:tcPr>
            <w:tcW w:w="393" w:type="pct"/>
            <w:tcBorders>
              <w:top w:val="nil"/>
              <w:left w:val="nil"/>
              <w:bottom w:val="single" w:color="auto" w:sz="4" w:space="0"/>
              <w:right w:val="single" w:color="auto" w:sz="4" w:space="0"/>
            </w:tcBorders>
            <w:noWrap w:val="0"/>
            <w:vAlign w:val="center"/>
          </w:tcPr>
          <w:p w14:paraId="1B9E5ED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3337.3</w:t>
            </w:r>
          </w:p>
        </w:tc>
        <w:tc>
          <w:tcPr>
            <w:tcW w:w="406" w:type="pct"/>
            <w:tcBorders>
              <w:top w:val="nil"/>
              <w:left w:val="nil"/>
              <w:bottom w:val="single" w:color="auto" w:sz="4" w:space="0"/>
              <w:right w:val="single" w:color="auto" w:sz="4" w:space="0"/>
            </w:tcBorders>
            <w:noWrap w:val="0"/>
            <w:vAlign w:val="center"/>
          </w:tcPr>
          <w:p w14:paraId="25EC57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3277.7</w:t>
            </w:r>
          </w:p>
        </w:tc>
      </w:tr>
      <w:tr w14:paraId="0237B81F">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2574E41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560℃</w:t>
            </w:r>
          </w:p>
        </w:tc>
        <w:tc>
          <w:tcPr>
            <w:tcW w:w="461" w:type="pct"/>
            <w:tcBorders>
              <w:top w:val="nil"/>
              <w:left w:val="nil"/>
              <w:bottom w:val="single" w:color="auto" w:sz="4" w:space="0"/>
              <w:right w:val="single" w:color="auto" w:sz="4" w:space="0"/>
            </w:tcBorders>
            <w:noWrap/>
            <w:vAlign w:val="center"/>
          </w:tcPr>
          <w:p w14:paraId="161A42C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3618</w:t>
            </w:r>
          </w:p>
        </w:tc>
        <w:tc>
          <w:tcPr>
            <w:tcW w:w="413" w:type="pct"/>
            <w:tcBorders>
              <w:top w:val="nil"/>
              <w:left w:val="nil"/>
              <w:bottom w:val="single" w:color="auto" w:sz="4" w:space="0"/>
              <w:right w:val="single" w:color="auto" w:sz="4" w:space="0"/>
            </w:tcBorders>
            <w:noWrap/>
            <w:vAlign w:val="center"/>
          </w:tcPr>
          <w:p w14:paraId="2DD1977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3617.22</w:t>
            </w:r>
          </w:p>
        </w:tc>
        <w:tc>
          <w:tcPr>
            <w:tcW w:w="414" w:type="pct"/>
            <w:tcBorders>
              <w:top w:val="nil"/>
              <w:left w:val="nil"/>
              <w:bottom w:val="single" w:color="auto" w:sz="4" w:space="0"/>
              <w:right w:val="single" w:color="auto" w:sz="4" w:space="0"/>
            </w:tcBorders>
            <w:noWrap/>
            <w:vAlign w:val="center"/>
          </w:tcPr>
          <w:p w14:paraId="1C5ECD0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3613.64</w:t>
            </w:r>
          </w:p>
        </w:tc>
        <w:tc>
          <w:tcPr>
            <w:tcW w:w="356" w:type="pct"/>
            <w:tcBorders>
              <w:top w:val="nil"/>
              <w:left w:val="nil"/>
              <w:bottom w:val="single" w:color="auto" w:sz="4" w:space="0"/>
              <w:right w:val="single" w:color="auto" w:sz="4" w:space="0"/>
            </w:tcBorders>
            <w:noWrap/>
            <w:vAlign w:val="center"/>
          </w:tcPr>
          <w:p w14:paraId="6026F14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3609.24</w:t>
            </w:r>
          </w:p>
        </w:tc>
        <w:tc>
          <w:tcPr>
            <w:tcW w:w="357" w:type="pct"/>
            <w:gridSpan w:val="2"/>
            <w:tcBorders>
              <w:top w:val="nil"/>
              <w:left w:val="nil"/>
              <w:bottom w:val="single" w:color="auto" w:sz="4" w:space="0"/>
              <w:right w:val="single" w:color="auto" w:sz="4" w:space="0"/>
            </w:tcBorders>
            <w:noWrap/>
            <w:vAlign w:val="center"/>
          </w:tcPr>
          <w:p w14:paraId="43FA1F0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3591.18</w:t>
            </w:r>
          </w:p>
        </w:tc>
        <w:tc>
          <w:tcPr>
            <w:tcW w:w="347" w:type="pct"/>
            <w:tcBorders>
              <w:top w:val="nil"/>
              <w:left w:val="nil"/>
              <w:bottom w:val="single" w:color="auto" w:sz="4" w:space="0"/>
              <w:right w:val="single" w:color="auto" w:sz="4" w:space="0"/>
            </w:tcBorders>
            <w:noWrap/>
            <w:vAlign w:val="center"/>
          </w:tcPr>
          <w:p w14:paraId="1892BD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3572.76</w:t>
            </w:r>
          </w:p>
        </w:tc>
        <w:tc>
          <w:tcPr>
            <w:tcW w:w="352" w:type="pct"/>
            <w:tcBorders>
              <w:top w:val="nil"/>
              <w:left w:val="nil"/>
              <w:bottom w:val="single" w:color="auto" w:sz="4" w:space="0"/>
              <w:right w:val="single" w:color="auto" w:sz="4" w:space="0"/>
            </w:tcBorders>
            <w:noWrap w:val="0"/>
            <w:vAlign w:val="center"/>
          </w:tcPr>
          <w:p w14:paraId="4782B8F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3554.1</w:t>
            </w:r>
          </w:p>
        </w:tc>
        <w:tc>
          <w:tcPr>
            <w:tcW w:w="389" w:type="pct"/>
            <w:tcBorders>
              <w:top w:val="nil"/>
              <w:left w:val="nil"/>
              <w:bottom w:val="single" w:color="auto" w:sz="4" w:space="0"/>
              <w:right w:val="single" w:color="auto" w:sz="4" w:space="0"/>
            </w:tcBorders>
            <w:noWrap w:val="0"/>
            <w:vAlign w:val="center"/>
          </w:tcPr>
          <w:p w14:paraId="0A3F394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3525.4</w:t>
            </w:r>
          </w:p>
        </w:tc>
        <w:tc>
          <w:tcPr>
            <w:tcW w:w="389" w:type="pct"/>
            <w:tcBorders>
              <w:top w:val="nil"/>
              <w:left w:val="nil"/>
              <w:bottom w:val="single" w:color="auto" w:sz="4" w:space="0"/>
              <w:right w:val="single" w:color="auto" w:sz="4" w:space="0"/>
            </w:tcBorders>
            <w:noWrap w:val="0"/>
            <w:vAlign w:val="center"/>
          </w:tcPr>
          <w:p w14:paraId="7807C1B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3485.8</w:t>
            </w:r>
          </w:p>
        </w:tc>
        <w:tc>
          <w:tcPr>
            <w:tcW w:w="389" w:type="pct"/>
            <w:tcBorders>
              <w:top w:val="nil"/>
              <w:left w:val="nil"/>
              <w:bottom w:val="single" w:color="auto" w:sz="4" w:space="0"/>
              <w:right w:val="single" w:color="auto" w:sz="4" w:space="0"/>
            </w:tcBorders>
            <w:noWrap w:val="0"/>
            <w:vAlign w:val="center"/>
          </w:tcPr>
          <w:p w14:paraId="261A16B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3423.6</w:t>
            </w:r>
          </w:p>
        </w:tc>
        <w:tc>
          <w:tcPr>
            <w:tcW w:w="393" w:type="pct"/>
            <w:tcBorders>
              <w:top w:val="nil"/>
              <w:left w:val="nil"/>
              <w:bottom w:val="single" w:color="auto" w:sz="4" w:space="0"/>
              <w:right w:val="single" w:color="auto" w:sz="4" w:space="0"/>
            </w:tcBorders>
            <w:noWrap w:val="0"/>
            <w:vAlign w:val="center"/>
          </w:tcPr>
          <w:p w14:paraId="1E98C74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3369.2</w:t>
            </w:r>
          </w:p>
        </w:tc>
        <w:tc>
          <w:tcPr>
            <w:tcW w:w="406" w:type="pct"/>
            <w:tcBorders>
              <w:top w:val="nil"/>
              <w:left w:val="nil"/>
              <w:bottom w:val="single" w:color="auto" w:sz="4" w:space="0"/>
              <w:right w:val="single" w:color="auto" w:sz="4" w:space="0"/>
            </w:tcBorders>
            <w:noWrap w:val="0"/>
            <w:vAlign w:val="center"/>
          </w:tcPr>
          <w:p w14:paraId="159DC99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3312.6</w:t>
            </w:r>
          </w:p>
        </w:tc>
      </w:tr>
      <w:tr w14:paraId="40793167">
        <w:tblPrEx>
          <w:tblCellMar>
            <w:top w:w="0" w:type="dxa"/>
            <w:left w:w="108" w:type="dxa"/>
            <w:bottom w:w="0" w:type="dxa"/>
            <w:right w:w="108" w:type="dxa"/>
          </w:tblCellMar>
        </w:tblPrEx>
        <w:trPr>
          <w:trHeight w:val="112"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6FCCEB2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580℃</w:t>
            </w:r>
          </w:p>
        </w:tc>
        <w:tc>
          <w:tcPr>
            <w:tcW w:w="461" w:type="pct"/>
            <w:tcBorders>
              <w:top w:val="nil"/>
              <w:left w:val="nil"/>
              <w:bottom w:val="single" w:color="auto" w:sz="4" w:space="0"/>
              <w:right w:val="single" w:color="auto" w:sz="4" w:space="0"/>
            </w:tcBorders>
            <w:noWrap/>
            <w:vAlign w:val="center"/>
          </w:tcPr>
          <w:p w14:paraId="7C90DE1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3661.6</w:t>
            </w:r>
          </w:p>
        </w:tc>
        <w:tc>
          <w:tcPr>
            <w:tcW w:w="413" w:type="pct"/>
            <w:tcBorders>
              <w:top w:val="nil"/>
              <w:left w:val="nil"/>
              <w:bottom w:val="single" w:color="auto" w:sz="4" w:space="0"/>
              <w:right w:val="single" w:color="auto" w:sz="4" w:space="0"/>
            </w:tcBorders>
            <w:noWrap/>
            <w:vAlign w:val="center"/>
          </w:tcPr>
          <w:p w14:paraId="6454576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3660.86</w:t>
            </w:r>
          </w:p>
        </w:tc>
        <w:tc>
          <w:tcPr>
            <w:tcW w:w="414" w:type="pct"/>
            <w:tcBorders>
              <w:top w:val="nil"/>
              <w:left w:val="nil"/>
              <w:bottom w:val="single" w:color="auto" w:sz="4" w:space="0"/>
              <w:right w:val="single" w:color="auto" w:sz="4" w:space="0"/>
            </w:tcBorders>
            <w:noWrap/>
            <w:vAlign w:val="center"/>
          </w:tcPr>
          <w:p w14:paraId="50200D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3657.52</w:t>
            </w:r>
          </w:p>
        </w:tc>
        <w:tc>
          <w:tcPr>
            <w:tcW w:w="356" w:type="pct"/>
            <w:tcBorders>
              <w:top w:val="nil"/>
              <w:left w:val="nil"/>
              <w:bottom w:val="single" w:color="auto" w:sz="4" w:space="0"/>
              <w:right w:val="single" w:color="auto" w:sz="4" w:space="0"/>
            </w:tcBorders>
            <w:noWrap/>
            <w:vAlign w:val="center"/>
          </w:tcPr>
          <w:p w14:paraId="6893059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3653.32</w:t>
            </w:r>
          </w:p>
        </w:tc>
        <w:tc>
          <w:tcPr>
            <w:tcW w:w="357" w:type="pct"/>
            <w:gridSpan w:val="2"/>
            <w:tcBorders>
              <w:top w:val="nil"/>
              <w:left w:val="nil"/>
              <w:bottom w:val="single" w:color="auto" w:sz="4" w:space="0"/>
              <w:right w:val="single" w:color="auto" w:sz="4" w:space="0"/>
            </w:tcBorders>
            <w:noWrap/>
            <w:vAlign w:val="center"/>
          </w:tcPr>
          <w:p w14:paraId="382BAB9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3636.34</w:t>
            </w:r>
          </w:p>
        </w:tc>
        <w:tc>
          <w:tcPr>
            <w:tcW w:w="347" w:type="pct"/>
            <w:tcBorders>
              <w:top w:val="nil"/>
              <w:left w:val="nil"/>
              <w:bottom w:val="single" w:color="auto" w:sz="4" w:space="0"/>
              <w:right w:val="single" w:color="auto" w:sz="4" w:space="0"/>
            </w:tcBorders>
            <w:noWrap/>
            <w:vAlign w:val="center"/>
          </w:tcPr>
          <w:p w14:paraId="4B67C75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3619.08</w:t>
            </w:r>
          </w:p>
        </w:tc>
        <w:tc>
          <w:tcPr>
            <w:tcW w:w="352" w:type="pct"/>
            <w:tcBorders>
              <w:top w:val="nil"/>
              <w:left w:val="nil"/>
              <w:bottom w:val="single" w:color="auto" w:sz="4" w:space="0"/>
              <w:right w:val="single" w:color="auto" w:sz="4" w:space="0"/>
            </w:tcBorders>
            <w:noWrap w:val="0"/>
            <w:vAlign w:val="center"/>
          </w:tcPr>
          <w:p w14:paraId="619F348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3601.6</w:t>
            </w:r>
          </w:p>
        </w:tc>
        <w:tc>
          <w:tcPr>
            <w:tcW w:w="389" w:type="pct"/>
            <w:tcBorders>
              <w:top w:val="nil"/>
              <w:left w:val="nil"/>
              <w:bottom w:val="single" w:color="auto" w:sz="4" w:space="0"/>
              <w:right w:val="single" w:color="auto" w:sz="4" w:space="0"/>
            </w:tcBorders>
            <w:noWrap w:val="0"/>
            <w:vAlign w:val="center"/>
          </w:tcPr>
          <w:p w14:paraId="6B40356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3574.9</w:t>
            </w:r>
          </w:p>
        </w:tc>
        <w:tc>
          <w:tcPr>
            <w:tcW w:w="389" w:type="pct"/>
            <w:tcBorders>
              <w:top w:val="nil"/>
              <w:left w:val="nil"/>
              <w:bottom w:val="single" w:color="auto" w:sz="4" w:space="0"/>
              <w:right w:val="single" w:color="auto" w:sz="4" w:space="0"/>
            </w:tcBorders>
            <w:noWrap w:val="0"/>
            <w:vAlign w:val="center"/>
          </w:tcPr>
          <w:p w14:paraId="561E8ED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3538.2</w:t>
            </w:r>
          </w:p>
        </w:tc>
        <w:tc>
          <w:tcPr>
            <w:tcW w:w="389" w:type="pct"/>
            <w:tcBorders>
              <w:top w:val="nil"/>
              <w:left w:val="nil"/>
              <w:bottom w:val="single" w:color="auto" w:sz="4" w:space="0"/>
              <w:right w:val="single" w:color="auto" w:sz="4" w:space="0"/>
            </w:tcBorders>
            <w:noWrap w:val="0"/>
            <w:vAlign w:val="center"/>
          </w:tcPr>
          <w:p w14:paraId="5D0AE9E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3480.9</w:t>
            </w:r>
          </w:p>
        </w:tc>
        <w:tc>
          <w:tcPr>
            <w:tcW w:w="393" w:type="pct"/>
            <w:tcBorders>
              <w:top w:val="nil"/>
              <w:left w:val="nil"/>
              <w:bottom w:val="single" w:color="auto" w:sz="4" w:space="0"/>
              <w:right w:val="single" w:color="auto" w:sz="4" w:space="0"/>
            </w:tcBorders>
            <w:noWrap w:val="0"/>
            <w:vAlign w:val="center"/>
          </w:tcPr>
          <w:p w14:paraId="522AD28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3431.2</w:t>
            </w:r>
          </w:p>
        </w:tc>
        <w:tc>
          <w:tcPr>
            <w:tcW w:w="406" w:type="pct"/>
            <w:tcBorders>
              <w:top w:val="nil"/>
              <w:left w:val="nil"/>
              <w:bottom w:val="single" w:color="auto" w:sz="4" w:space="0"/>
              <w:right w:val="single" w:color="auto" w:sz="4" w:space="0"/>
            </w:tcBorders>
            <w:noWrap w:val="0"/>
            <w:vAlign w:val="center"/>
          </w:tcPr>
          <w:p w14:paraId="4B4D83A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3379.8</w:t>
            </w:r>
          </w:p>
        </w:tc>
      </w:tr>
      <w:tr w14:paraId="5495D5C5">
        <w:tblPrEx>
          <w:tblCellMar>
            <w:top w:w="0" w:type="dxa"/>
            <w:left w:w="108" w:type="dxa"/>
            <w:bottom w:w="0" w:type="dxa"/>
            <w:right w:w="108" w:type="dxa"/>
          </w:tblCellMar>
        </w:tblPrEx>
        <w:trPr>
          <w:trHeight w:val="117" w:hRule="atLeast"/>
          <w:jc w:val="center"/>
        </w:trPr>
        <w:tc>
          <w:tcPr>
            <w:tcW w:w="326" w:type="pct"/>
            <w:tcBorders>
              <w:top w:val="single" w:color="auto" w:sz="4" w:space="0"/>
              <w:left w:val="single" w:color="auto" w:sz="4" w:space="0"/>
              <w:bottom w:val="single" w:color="auto" w:sz="4" w:space="0"/>
              <w:right w:val="single" w:color="auto" w:sz="4" w:space="0"/>
            </w:tcBorders>
            <w:noWrap/>
            <w:vAlign w:val="center"/>
          </w:tcPr>
          <w:p w14:paraId="4CA5A03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w:t>
            </w:r>
          </w:p>
        </w:tc>
        <w:tc>
          <w:tcPr>
            <w:tcW w:w="461" w:type="pct"/>
            <w:tcBorders>
              <w:top w:val="nil"/>
              <w:left w:val="nil"/>
              <w:bottom w:val="single" w:color="auto" w:sz="4" w:space="0"/>
              <w:right w:val="single" w:color="auto" w:sz="4" w:space="0"/>
            </w:tcBorders>
            <w:noWrap/>
            <w:vAlign w:val="center"/>
          </w:tcPr>
          <w:p w14:paraId="2B7C493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3705.2</w:t>
            </w:r>
          </w:p>
        </w:tc>
        <w:tc>
          <w:tcPr>
            <w:tcW w:w="413" w:type="pct"/>
            <w:tcBorders>
              <w:top w:val="nil"/>
              <w:left w:val="nil"/>
              <w:bottom w:val="single" w:color="auto" w:sz="4" w:space="0"/>
              <w:right w:val="single" w:color="auto" w:sz="4" w:space="0"/>
            </w:tcBorders>
            <w:noWrap/>
            <w:vAlign w:val="center"/>
          </w:tcPr>
          <w:p w14:paraId="132700F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3704.5</w:t>
            </w:r>
          </w:p>
        </w:tc>
        <w:tc>
          <w:tcPr>
            <w:tcW w:w="414" w:type="pct"/>
            <w:tcBorders>
              <w:top w:val="nil"/>
              <w:left w:val="nil"/>
              <w:bottom w:val="single" w:color="auto" w:sz="4" w:space="0"/>
              <w:right w:val="single" w:color="auto" w:sz="4" w:space="0"/>
            </w:tcBorders>
            <w:noWrap/>
            <w:vAlign w:val="center"/>
          </w:tcPr>
          <w:p w14:paraId="329A54F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3701.4</w:t>
            </w:r>
          </w:p>
        </w:tc>
        <w:tc>
          <w:tcPr>
            <w:tcW w:w="356" w:type="pct"/>
            <w:tcBorders>
              <w:top w:val="nil"/>
              <w:left w:val="nil"/>
              <w:bottom w:val="single" w:color="auto" w:sz="4" w:space="0"/>
              <w:right w:val="single" w:color="auto" w:sz="4" w:space="0"/>
            </w:tcBorders>
            <w:noWrap/>
            <w:vAlign w:val="center"/>
          </w:tcPr>
          <w:p w14:paraId="5288CB8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3697.4</w:t>
            </w:r>
          </w:p>
        </w:tc>
        <w:tc>
          <w:tcPr>
            <w:tcW w:w="357" w:type="pct"/>
            <w:gridSpan w:val="2"/>
            <w:tcBorders>
              <w:top w:val="nil"/>
              <w:left w:val="nil"/>
              <w:bottom w:val="single" w:color="auto" w:sz="4" w:space="0"/>
              <w:right w:val="single" w:color="auto" w:sz="4" w:space="0"/>
            </w:tcBorders>
            <w:noWrap/>
            <w:vAlign w:val="center"/>
          </w:tcPr>
          <w:p w14:paraId="4618A20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3681.5</w:t>
            </w:r>
          </w:p>
        </w:tc>
        <w:tc>
          <w:tcPr>
            <w:tcW w:w="347" w:type="pct"/>
            <w:tcBorders>
              <w:top w:val="nil"/>
              <w:left w:val="nil"/>
              <w:bottom w:val="single" w:color="auto" w:sz="4" w:space="0"/>
              <w:right w:val="single" w:color="auto" w:sz="4" w:space="0"/>
            </w:tcBorders>
            <w:noWrap/>
            <w:vAlign w:val="center"/>
          </w:tcPr>
          <w:p w14:paraId="18E6385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3665.4</w:t>
            </w:r>
          </w:p>
        </w:tc>
        <w:tc>
          <w:tcPr>
            <w:tcW w:w="352" w:type="pct"/>
            <w:tcBorders>
              <w:top w:val="nil"/>
              <w:left w:val="nil"/>
              <w:bottom w:val="single" w:color="auto" w:sz="4" w:space="0"/>
              <w:right w:val="single" w:color="auto" w:sz="4" w:space="0"/>
            </w:tcBorders>
            <w:noWrap w:val="0"/>
            <w:vAlign w:val="center"/>
          </w:tcPr>
          <w:p w14:paraId="3EBAABE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3649.0</w:t>
            </w:r>
          </w:p>
        </w:tc>
        <w:tc>
          <w:tcPr>
            <w:tcW w:w="389" w:type="pct"/>
            <w:tcBorders>
              <w:top w:val="nil"/>
              <w:left w:val="nil"/>
              <w:bottom w:val="single" w:color="auto" w:sz="4" w:space="0"/>
              <w:right w:val="single" w:color="auto" w:sz="4" w:space="0"/>
            </w:tcBorders>
            <w:noWrap w:val="0"/>
            <w:vAlign w:val="center"/>
          </w:tcPr>
          <w:p w14:paraId="4054E30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3624</w:t>
            </w:r>
          </w:p>
        </w:tc>
        <w:tc>
          <w:tcPr>
            <w:tcW w:w="389" w:type="pct"/>
            <w:tcBorders>
              <w:top w:val="nil"/>
              <w:left w:val="nil"/>
              <w:bottom w:val="single" w:color="auto" w:sz="4" w:space="0"/>
              <w:right w:val="single" w:color="auto" w:sz="4" w:space="0"/>
            </w:tcBorders>
            <w:noWrap w:val="0"/>
            <w:vAlign w:val="center"/>
          </w:tcPr>
          <w:p w14:paraId="1815E44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3589.8</w:t>
            </w:r>
          </w:p>
        </w:tc>
        <w:tc>
          <w:tcPr>
            <w:tcW w:w="389" w:type="pct"/>
            <w:tcBorders>
              <w:top w:val="nil"/>
              <w:left w:val="nil"/>
              <w:bottom w:val="single" w:color="auto" w:sz="4" w:space="0"/>
              <w:right w:val="single" w:color="auto" w:sz="4" w:space="0"/>
            </w:tcBorders>
            <w:noWrap w:val="0"/>
            <w:vAlign w:val="center"/>
          </w:tcPr>
          <w:p w14:paraId="59EFE0F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3536.9</w:t>
            </w:r>
          </w:p>
        </w:tc>
        <w:tc>
          <w:tcPr>
            <w:tcW w:w="393" w:type="pct"/>
            <w:tcBorders>
              <w:top w:val="nil"/>
              <w:left w:val="nil"/>
              <w:bottom w:val="single" w:color="auto" w:sz="4" w:space="0"/>
              <w:right w:val="single" w:color="auto" w:sz="4" w:space="0"/>
            </w:tcBorders>
            <w:noWrap w:val="0"/>
            <w:vAlign w:val="center"/>
          </w:tcPr>
          <w:p w14:paraId="2EFFF3D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3491.2</w:t>
            </w:r>
          </w:p>
        </w:tc>
        <w:tc>
          <w:tcPr>
            <w:tcW w:w="406" w:type="pct"/>
            <w:tcBorders>
              <w:top w:val="nil"/>
              <w:left w:val="nil"/>
              <w:bottom w:val="single" w:color="auto" w:sz="4" w:space="0"/>
              <w:right w:val="single" w:color="auto" w:sz="4" w:space="0"/>
            </w:tcBorders>
            <w:noWrap w:val="0"/>
            <w:vAlign w:val="center"/>
          </w:tcPr>
          <w:p w14:paraId="754B9F6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3444.2</w:t>
            </w:r>
          </w:p>
        </w:tc>
      </w:tr>
    </w:tbl>
    <w:p w14:paraId="09298F44">
      <w:pPr>
        <w:pStyle w:val="28"/>
        <w:ind w:right="560" w:firstLine="5740" w:firstLineChars="2050"/>
        <w:rPr>
          <w:rFonts w:hint="default" w:ascii="Times New Roman" w:hAnsi="Times New Roman" w:cs="Times New Roman"/>
          <w:color w:val="auto"/>
          <w:sz w:val="28"/>
          <w:szCs w:val="28"/>
          <w:highlight w:val="none"/>
        </w:rPr>
        <w:sectPr>
          <w:footerReference r:id="rId22" w:type="default"/>
          <w:footerReference r:id="rId23" w:type="even"/>
          <w:pgSz w:w="16838" w:h="11906" w:orient="landscape"/>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p>
    <w:p w14:paraId="12562235">
      <w:pPr>
        <w:pStyle w:val="28"/>
        <w:ind w:left="0" w:leftChars="0" w:right="560" w:firstLine="0" w:firstLineChars="0"/>
        <w:jc w:val="left"/>
        <w:rPr>
          <w:rFonts w:hint="default" w:ascii="Times New Roman" w:hAnsi="Times New Roman" w:cs="Times New Roman"/>
          <w:color w:val="auto"/>
          <w:sz w:val="28"/>
          <w:szCs w:val="28"/>
          <w:highlight w:val="none"/>
        </w:rPr>
      </w:pPr>
    </w:p>
    <w:p w14:paraId="0242F20C">
      <w:pPr>
        <w:pStyle w:val="148"/>
        <w:numPr>
          <w:ilvl w:val="0"/>
          <w:numId w:val="23"/>
        </w:numPr>
        <w:shd w:val="clear" w:color="FFFFFF" w:fill="FFFFFF"/>
        <w:tabs>
          <w:tab w:val="clear" w:pos="360"/>
        </w:tabs>
        <w:spacing w:before="240" w:after="240"/>
        <w:ind w:left="0" w:leftChars="0" w:firstLine="0" w:firstLineChars="0"/>
        <w:rPr>
          <w:rFonts w:hint="default" w:ascii="Times New Roman" w:hAnsi="Times New Roman" w:cs="Times New Roman"/>
          <w:color w:val="auto"/>
          <w:highlight w:val="none"/>
        </w:rPr>
      </w:pPr>
      <w:bookmarkStart w:id="1006" w:name="_Toc20800"/>
      <w:bookmarkEnd w:id="1006"/>
    </w:p>
    <w:p w14:paraId="03106393">
      <w:pPr>
        <w:pStyle w:val="148"/>
        <w:keepNext/>
        <w:keepLines w:val="0"/>
        <w:pageBreakBefore w:val="0"/>
        <w:widowControl/>
        <w:numPr>
          <w:ilvl w:val="0"/>
          <w:numId w:val="0"/>
        </w:numPr>
        <w:shd w:val="clear" w:color="FFFFFF" w:fill="FFFFFF"/>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highlight w:val="none"/>
        </w:rPr>
        <w:t>（规范性）</w:t>
      </w:r>
    </w:p>
    <w:p w14:paraId="54617959">
      <w:pPr>
        <w:pStyle w:val="148"/>
        <w:keepNext/>
        <w:keepLines w:val="0"/>
        <w:pageBreakBefore w:val="0"/>
        <w:widowControl/>
        <w:numPr>
          <w:ilvl w:val="0"/>
          <w:numId w:val="0"/>
        </w:numPr>
        <w:shd w:val="clear" w:color="FFFFFF" w:fill="FFFFFF"/>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highlight w:val="none"/>
        </w:rPr>
        <w:t>外购非化石能源电力排放因子的取值原则及证明文件</w:t>
      </w:r>
    </w:p>
    <w:p w14:paraId="231FBC12">
      <w:pPr>
        <w:widowControl/>
        <w:tabs>
          <w:tab w:val="center" w:pos="4201"/>
          <w:tab w:val="right" w:leader="dot" w:pos="9298"/>
        </w:tabs>
        <w:autoSpaceDE w:val="0"/>
        <w:autoSpaceDN w:val="0"/>
        <w:ind w:firstLine="420" w:firstLineChars="200"/>
        <w:rPr>
          <w:rFonts w:hint="eastAsia" w:ascii="黑体" w:hAnsi="黑体" w:eastAsia="黑体" w:cs="黑体"/>
          <w:color w:val="auto"/>
          <w:highlight w:val="none"/>
        </w:rPr>
      </w:pPr>
      <w:r>
        <w:rPr>
          <w:rFonts w:hint="eastAsia" w:ascii="黑体" w:hAnsi="黑体" w:eastAsia="黑体" w:cs="黑体"/>
          <w:color w:val="auto"/>
          <w:highlight w:val="none"/>
        </w:rPr>
        <w:t>D.1 电力排放因子取值原则</w:t>
      </w:r>
    </w:p>
    <w:p w14:paraId="5095CDE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840" w:leftChars="200" w:hanging="420" w:hanging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a）自发自用的和通过市场化交易购入使用的非化石能源电力消费量的排放因子为零。 </w:t>
      </w:r>
    </w:p>
    <w:p w14:paraId="3D89300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840" w:leftChars="200" w:hanging="420" w:hanging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b）全国电力平均二氧化碳排放因子（不包括市场化交易的非化石能源电量）采用生态环境部发布的数据</w:t>
      </w:r>
      <w:r>
        <w:rPr>
          <w:rFonts w:hint="eastAsia" w:ascii="Times New Roman" w:hAnsi="Times New Roman" w:cs="Times New Roman"/>
          <w:color w:val="auto"/>
          <w:highlight w:val="none"/>
        </w:rPr>
        <w:t>，如有更新，采用其最新发布的数值。</w:t>
      </w:r>
    </w:p>
    <w:p w14:paraId="7823F9ED">
      <w:pPr>
        <w:widowControl/>
        <w:tabs>
          <w:tab w:val="center" w:pos="4201"/>
          <w:tab w:val="right" w:leader="dot" w:pos="9298"/>
        </w:tabs>
        <w:autoSpaceDE w:val="0"/>
        <w:autoSpaceDN w:val="0"/>
        <w:ind w:firstLine="420" w:firstLineChars="200"/>
        <w:rPr>
          <w:rFonts w:hint="default" w:ascii="黑体" w:hAnsi="黑体" w:eastAsia="黑体" w:cs="黑体"/>
          <w:color w:val="auto"/>
          <w:highlight w:val="none"/>
        </w:rPr>
      </w:pPr>
      <w:r>
        <w:rPr>
          <w:rFonts w:hint="default" w:ascii="黑体" w:hAnsi="黑体" w:eastAsia="黑体" w:cs="黑体"/>
          <w:color w:val="auto"/>
          <w:highlight w:val="none"/>
        </w:rPr>
        <w:t xml:space="preserve">D.2 </w:t>
      </w:r>
      <w:r>
        <w:rPr>
          <w:rFonts w:hint="eastAsia" w:ascii="黑体" w:hAnsi="黑体" w:eastAsia="黑体" w:cs="黑体"/>
          <w:color w:val="auto"/>
          <w:highlight w:val="none"/>
        </w:rPr>
        <w:t>相关证明文件</w:t>
      </w:r>
    </w:p>
    <w:p w14:paraId="0F0F05EA">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kern w:val="0"/>
          <w:szCs w:val="20"/>
          <w:highlight w:val="none"/>
          <w:lang w:val="en-US" w:eastAsia="zh-CN"/>
        </w:rPr>
        <w:t>通过市场化交易购入使用的非化石能源电力消费量，即以交易方式购买并实际执行、结</w:t>
      </w:r>
      <w:r>
        <w:rPr>
          <w:rFonts w:hint="default" w:ascii="Times New Roman" w:hAnsi="Times New Roman" w:cs="Times New Roman"/>
          <w:color w:val="auto"/>
          <w:highlight w:val="none"/>
        </w:rPr>
        <w:t>算的电量，应提供发电与用电双方签订的市场化交易合同，以及由省级及以上电力交易机构出具的交易结算凭证，或中国可再生能源绿色电力证书（GEC）。交易结算凭证应载明在核算与报告周期内的月度结算电量及其项目类型、发电企业名称、用电企业名称等。绿色电力证书载明的内容应包括项目名称、项目代码、项目类型、项目所在地、电量生产日期等。2023年1月1日之前投产的水电项目和核电可不提供绿色电力证书交易凭证。</w:t>
      </w:r>
    </w:p>
    <w:p w14:paraId="5073A577">
      <w:pPr>
        <w:widowControl/>
        <w:tabs>
          <w:tab w:val="center" w:pos="4201"/>
          <w:tab w:val="right" w:leader="dot" w:pos="9298"/>
        </w:tabs>
        <w:autoSpaceDE w:val="0"/>
        <w:autoSpaceDN w:val="0"/>
        <w:ind w:firstLine="420" w:firstLineChars="200"/>
        <w:rPr>
          <w:rFonts w:hint="default" w:ascii="Times New Roman" w:hAnsi="Times New Roman" w:cs="Times New Roman"/>
          <w:color w:val="auto"/>
          <w:highlight w:val="none"/>
        </w:rPr>
        <w:sectPr>
          <w:pgSz w:w="11906" w:h="16838"/>
          <w:pgMar w:top="1417" w:right="1134" w:bottom="1134" w:left="1134" w:header="1417" w:footer="1134"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自发自用的非化石能源电力消费量应提供每月电量统计原始记录。</w:t>
      </w:r>
    </w:p>
    <w:p w14:paraId="2CB265E9">
      <w:pPr>
        <w:pStyle w:val="148"/>
        <w:numPr>
          <w:ilvl w:val="0"/>
          <w:numId w:val="23"/>
        </w:numPr>
        <w:shd w:val="clear" w:color="FFFFFF" w:fill="FFFFFF"/>
        <w:tabs>
          <w:tab w:val="clear" w:pos="360"/>
        </w:tabs>
        <w:spacing w:before="240" w:after="240"/>
        <w:ind w:left="0" w:leftChars="0" w:firstLine="0" w:firstLineChars="0"/>
        <w:rPr>
          <w:rFonts w:hint="default" w:ascii="Times New Roman" w:hAnsi="Times New Roman" w:cs="Times New Roman"/>
          <w:color w:val="auto"/>
          <w:highlight w:val="none"/>
        </w:rPr>
      </w:pPr>
      <w:bookmarkStart w:id="1007" w:name="_Toc28360"/>
      <w:bookmarkEnd w:id="1007"/>
      <w:bookmarkStart w:id="1008" w:name="_Toc23785"/>
      <w:bookmarkStart w:id="1009" w:name="_Toc16331"/>
      <w:bookmarkStart w:id="1010" w:name="_Toc29508"/>
      <w:bookmarkStart w:id="1011" w:name="_Toc401654704"/>
    </w:p>
    <w:p w14:paraId="1AC11948">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（资料性）</w:t>
      </w:r>
    </w:p>
    <w:p w14:paraId="750E6E93">
      <w:pPr>
        <w:pStyle w:val="148"/>
        <w:keepNext/>
        <w:keepLines w:val="0"/>
        <w:pageBreakBefore w:val="0"/>
        <w:widowControl/>
        <w:numPr>
          <w:ilvl w:val="0"/>
          <w:numId w:val="0"/>
        </w:numPr>
        <w:tabs>
          <w:tab w:val="clear" w:pos="360"/>
        </w:tabs>
        <w:kinsoku/>
        <w:wordWrap/>
        <w:overflowPunct/>
        <w:topLinePunct w:val="0"/>
        <w:autoSpaceDE/>
        <w:autoSpaceDN/>
        <w:bidi w:val="0"/>
        <w:adjustRightInd/>
        <w:snapToGrid/>
        <w:spacing w:before="240" w:after="240"/>
        <w:ind w:leftChars="0"/>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数据质量控制计划模板</w:t>
      </w:r>
      <w:bookmarkEnd w:id="1008"/>
      <w:bookmarkEnd w:id="1009"/>
    </w:p>
    <w:p w14:paraId="46E3A2C2">
      <w:pPr>
        <w:widowControl/>
        <w:spacing w:before="156" w:beforeLines="50"/>
        <w:jc w:val="center"/>
        <w:outlineLvl w:val="9"/>
        <w:rPr>
          <w:rFonts w:hint="default" w:ascii="Times New Roman" w:hAnsi="Times New Roman" w:eastAsia="黑体" w:cs="Times New Roman"/>
          <w:color w:val="auto"/>
          <w:kern w:val="0"/>
          <w:szCs w:val="21"/>
          <w:highlight w:val="none"/>
          <w:u w:val="single"/>
        </w:rPr>
      </w:pPr>
      <w:r>
        <w:rPr>
          <w:rFonts w:hint="default" w:ascii="Times New Roman" w:hAnsi="Times New Roman" w:eastAsia="黑体" w:cs="Times New Roman"/>
          <w:color w:val="auto"/>
          <w:kern w:val="0"/>
          <w:szCs w:val="21"/>
          <w:highlight w:val="none"/>
          <w:u w:val="single"/>
        </w:rPr>
        <w:t>****企业（或者其他经济组织）名称</w:t>
      </w:r>
    </w:p>
    <w:p w14:paraId="73EA037C">
      <w:pPr>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420" w:firstLineChars="200"/>
        <w:textAlignment w:val="auto"/>
        <w:rPr>
          <w:rFonts w:hint="default" w:ascii="Times New Roman" w:hAnsi="Times New Roman" w:eastAsia="宋体" w:cs="Times New Roman"/>
          <w:color w:val="auto"/>
          <w:kern w:val="0"/>
          <w:szCs w:val="20"/>
          <w:highlight w:val="none"/>
          <w:lang w:val="en-US" w:eastAsia="zh-CN"/>
        </w:rPr>
      </w:pPr>
      <w:r>
        <w:rPr>
          <w:rFonts w:hint="default" w:ascii="Times New Roman" w:hAnsi="Times New Roman" w:eastAsia="宋体" w:cs="Times New Roman"/>
          <w:color w:val="auto"/>
          <w:kern w:val="0"/>
          <w:szCs w:val="20"/>
          <w:highlight w:val="none"/>
          <w:lang w:val="en-US" w:eastAsia="zh-CN"/>
        </w:rPr>
        <w:t>锌冶炼企业的温室气体排放数据质量控制模版如下。</w:t>
      </w:r>
    </w:p>
    <w:p w14:paraId="4404FF8F">
      <w:pPr>
        <w:widowControl/>
        <w:numPr>
          <w:ilvl w:val="0"/>
          <w:numId w:val="0"/>
        </w:numPr>
        <w:spacing w:before="156" w:beforeLines="50"/>
        <w:ind w:leftChars="0"/>
        <w:jc w:val="center"/>
        <w:rPr>
          <w:rFonts w:hint="default" w:ascii="Times New Roman" w:hAnsi="Times New Roman" w:eastAsia="黑体" w:cs="Times New Roman"/>
          <w:color w:val="auto"/>
          <w:kern w:val="21"/>
          <w:sz w:val="21"/>
          <w:szCs w:val="20"/>
          <w:highlight w:val="none"/>
          <w:lang w:val="en-US" w:eastAsia="zh-CN" w:bidi="ar-SA"/>
        </w:rPr>
      </w:pPr>
      <w:r>
        <w:rPr>
          <w:rFonts w:hint="default" w:ascii="Times New Roman" w:hAnsi="Times New Roman" w:eastAsia="黑体" w:cs="Times New Roman"/>
          <w:color w:val="auto"/>
          <w:kern w:val="21"/>
          <w:sz w:val="21"/>
          <w:szCs w:val="20"/>
          <w:highlight w:val="none"/>
          <w:lang w:val="en-US" w:eastAsia="zh-CN" w:bidi="ar-SA"/>
        </w:rPr>
        <w:t>表</w:t>
      </w:r>
      <w:r>
        <w:rPr>
          <w:rFonts w:hint="eastAsia" w:eastAsia="黑体" w:cs="Times New Roman"/>
          <w:color w:val="auto"/>
          <w:kern w:val="21"/>
          <w:sz w:val="21"/>
          <w:szCs w:val="20"/>
          <w:highlight w:val="none"/>
          <w:lang w:val="en-US" w:eastAsia="zh-CN" w:bidi="ar-SA"/>
        </w:rPr>
        <w:t>E</w:t>
      </w:r>
      <w:r>
        <w:rPr>
          <w:rFonts w:hint="default" w:ascii="Times New Roman" w:hAnsi="Times New Roman" w:eastAsia="黑体" w:cs="Times New Roman"/>
          <w:color w:val="auto"/>
          <w:kern w:val="21"/>
          <w:sz w:val="21"/>
          <w:szCs w:val="20"/>
          <w:highlight w:val="none"/>
          <w:lang w:val="en-US" w:eastAsia="zh-CN" w:bidi="ar-SA"/>
        </w:rPr>
        <w:t>.1 温室气体排放数据质量控制计划</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1800"/>
        <w:gridCol w:w="1896"/>
        <w:gridCol w:w="294"/>
        <w:gridCol w:w="2195"/>
      </w:tblGrid>
      <w:tr w14:paraId="7AB3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6" w:space="0"/>
              <w:left w:val="single" w:color="auto" w:sz="6" w:space="0"/>
              <w:bottom w:val="single" w:color="auto" w:sz="2" w:space="0"/>
              <w:right w:val="single" w:color="auto" w:sz="6" w:space="0"/>
            </w:tcBorders>
            <w:shd w:val="clear" w:color="auto" w:fill="D9D9D9"/>
            <w:noWrap w:val="0"/>
            <w:tcMar>
              <w:top w:w="15" w:type="dxa"/>
              <w:left w:w="15" w:type="dxa"/>
              <w:bottom w:w="15" w:type="dxa"/>
              <w:right w:w="15" w:type="dxa"/>
            </w:tcMar>
            <w:vAlign w:val="top"/>
          </w:tcPr>
          <w:p w14:paraId="1C89E0D7">
            <w:pPr>
              <w:keepNext w:val="0"/>
              <w:keepLines w:val="0"/>
              <w:widowControl/>
              <w:suppressLineNumbers w:val="0"/>
              <w:adjustRightInd/>
              <w:spacing w:before="0" w:beforeAutospacing="0" w:after="0" w:afterAutospacing="0" w:line="240" w:lineRule="auto"/>
              <w:ind w:left="0" w:right="0" w:firstLine="360" w:firstLineChars="20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A 数据质量控制计划的版本及修订</w:t>
            </w:r>
          </w:p>
        </w:tc>
      </w:tr>
      <w:tr w14:paraId="0B43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50F68C6C">
            <w:pPr>
              <w:keepNext w:val="0"/>
              <w:keepLines w:val="0"/>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版本号</w:t>
            </w: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0D927A94">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制定（修订）时间</w:t>
            </w:r>
          </w:p>
        </w:tc>
        <w:tc>
          <w:tcPr>
            <w:tcW w:w="1089"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12C7A7CF">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制定（修订）原因</w:t>
            </w:r>
          </w:p>
        </w:tc>
        <w:tc>
          <w:tcPr>
            <w:tcW w:w="1428" w:type="pct"/>
            <w:gridSpan w:val="2"/>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5033FE67">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备注</w:t>
            </w:r>
          </w:p>
        </w:tc>
      </w:tr>
      <w:tr w14:paraId="4E0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2A5D0EAB">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3DF1D5F0">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c>
          <w:tcPr>
            <w:tcW w:w="1089"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07AA9CB5">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428" w:type="pct"/>
            <w:gridSpan w:val="2"/>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5C1F2B56">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36C3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56005A7C">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68640851">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c>
          <w:tcPr>
            <w:tcW w:w="1089"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6D7CA930">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428" w:type="pct"/>
            <w:gridSpan w:val="2"/>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0BC7C21B">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3B60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5B8B5B99">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407CAFD2">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c>
          <w:tcPr>
            <w:tcW w:w="1089"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574F10ED">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p>
        </w:tc>
        <w:tc>
          <w:tcPr>
            <w:tcW w:w="1428" w:type="pct"/>
            <w:gridSpan w:val="2"/>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303E3CE9">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262F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tcBorders>
              <w:top w:val="single" w:color="auto" w:sz="2" w:space="0"/>
              <w:left w:val="single" w:color="auto" w:sz="6" w:space="0"/>
              <w:bottom w:val="single" w:color="auto" w:sz="2" w:space="0"/>
              <w:right w:val="single" w:color="auto" w:sz="6" w:space="0"/>
            </w:tcBorders>
            <w:shd w:val="clear" w:color="auto" w:fill="D9D9D9"/>
            <w:noWrap w:val="0"/>
            <w:tcMar>
              <w:top w:w="15" w:type="dxa"/>
              <w:left w:w="15" w:type="dxa"/>
              <w:bottom w:w="15" w:type="dxa"/>
              <w:right w:w="15" w:type="dxa"/>
            </w:tcMar>
            <w:vAlign w:val="top"/>
          </w:tcPr>
          <w:p w14:paraId="628B284F">
            <w:pPr>
              <w:keepNext w:val="0"/>
              <w:keepLines w:val="0"/>
              <w:widowControl/>
              <w:suppressLineNumbers w:val="0"/>
              <w:adjustRightInd/>
              <w:spacing w:before="0" w:beforeAutospacing="0" w:after="0" w:afterAutospacing="0" w:line="240" w:lineRule="auto"/>
              <w:ind w:left="0" w:right="0" w:firstLine="360" w:firstLineChars="20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B 报告主体描述</w:t>
            </w:r>
          </w:p>
        </w:tc>
      </w:tr>
      <w:tr w14:paraId="0A36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78B0CD8F">
            <w:pPr>
              <w:keepNext w:val="0"/>
              <w:keepLines w:val="0"/>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企业（或者其他经济组织）名称</w:t>
            </w:r>
          </w:p>
        </w:tc>
        <w:tc>
          <w:tcPr>
            <w:tcW w:w="3552" w:type="pct"/>
            <w:gridSpan w:val="4"/>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7FAA13B3">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399F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2011CD52">
            <w:pPr>
              <w:keepNext w:val="0"/>
              <w:keepLines w:val="0"/>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地址</w:t>
            </w:r>
          </w:p>
        </w:tc>
        <w:tc>
          <w:tcPr>
            <w:tcW w:w="3552" w:type="pct"/>
            <w:gridSpan w:val="4"/>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24476470">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6DDC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4B2C8D45">
            <w:pPr>
              <w:keepNext w:val="0"/>
              <w:keepLines w:val="0"/>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统一社会信用代码（组织机构代码）</w:t>
            </w: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03633961">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c>
          <w:tcPr>
            <w:tcW w:w="1089"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2AF40C52">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行业分类</w:t>
            </w:r>
          </w:p>
          <w:p w14:paraId="6C94F3E5">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（按核算标准分类）</w:t>
            </w:r>
          </w:p>
        </w:tc>
        <w:tc>
          <w:tcPr>
            <w:tcW w:w="1428" w:type="pct"/>
            <w:gridSpan w:val="2"/>
            <w:tcBorders>
              <w:top w:val="single" w:color="auto" w:sz="2" w:space="0"/>
              <w:left w:val="single" w:color="auto" w:sz="2" w:space="0"/>
              <w:bottom w:val="single" w:color="auto" w:sz="2" w:space="0"/>
              <w:right w:val="single" w:color="auto" w:sz="6" w:space="0"/>
            </w:tcBorders>
            <w:shd w:val="clear" w:color="auto" w:fill="FFFFFF"/>
            <w:noWrap w:val="0"/>
            <w:tcMar>
              <w:top w:w="15" w:type="dxa"/>
              <w:left w:w="15" w:type="dxa"/>
              <w:bottom w:w="15" w:type="dxa"/>
              <w:right w:w="15" w:type="dxa"/>
            </w:tcMar>
            <w:vAlign w:val="center"/>
          </w:tcPr>
          <w:p w14:paraId="6699B532">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p>
        </w:tc>
      </w:tr>
      <w:tr w14:paraId="7D88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19BF8FA2">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法定代表人</w:t>
            </w: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7D105E19">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姓名：</w:t>
            </w:r>
          </w:p>
        </w:tc>
        <w:tc>
          <w:tcPr>
            <w:tcW w:w="2517" w:type="pct"/>
            <w:gridSpan w:val="3"/>
            <w:tcBorders>
              <w:top w:val="single" w:color="auto" w:sz="2" w:space="0"/>
              <w:left w:val="single" w:color="auto" w:sz="2" w:space="0"/>
              <w:bottom w:val="single" w:color="auto" w:sz="2" w:space="0"/>
              <w:right w:val="single" w:color="auto" w:sz="6" w:space="0"/>
            </w:tcBorders>
            <w:shd w:val="clear" w:color="auto" w:fill="FFFFFF"/>
            <w:noWrap w:val="0"/>
            <w:vAlign w:val="center"/>
          </w:tcPr>
          <w:p w14:paraId="2CB20348">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电话：</w:t>
            </w:r>
          </w:p>
        </w:tc>
      </w:tr>
      <w:tr w14:paraId="6A08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tcBorders>
              <w:top w:val="single" w:color="auto" w:sz="2" w:space="0"/>
              <w:left w:val="single" w:color="auto" w:sz="6"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33BB919C">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数据质量控制计划制定人</w:t>
            </w:r>
          </w:p>
        </w:tc>
        <w:tc>
          <w:tcPr>
            <w:tcW w:w="1034" w:type="pct"/>
            <w:tcBorders>
              <w:top w:val="single" w:color="auto" w:sz="2" w:space="0"/>
              <w:left w:val="single" w:color="auto" w:sz="2" w:space="0"/>
              <w:bottom w:val="single" w:color="auto" w:sz="2" w:space="0"/>
              <w:right w:val="single" w:color="auto" w:sz="2" w:space="0"/>
            </w:tcBorders>
            <w:shd w:val="clear" w:color="auto" w:fill="FFFFFF"/>
            <w:noWrap w:val="0"/>
            <w:tcMar>
              <w:top w:w="15" w:type="dxa"/>
              <w:left w:w="15" w:type="dxa"/>
              <w:bottom w:w="15" w:type="dxa"/>
              <w:right w:w="15" w:type="dxa"/>
            </w:tcMar>
            <w:vAlign w:val="center"/>
          </w:tcPr>
          <w:p w14:paraId="03284132">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姓名：</w:t>
            </w:r>
          </w:p>
        </w:tc>
        <w:tc>
          <w:tcPr>
            <w:tcW w:w="1258" w:type="pct"/>
            <w:gridSpan w:val="2"/>
            <w:tcBorders>
              <w:top w:val="single" w:color="auto" w:sz="2" w:space="0"/>
              <w:left w:val="single" w:color="auto" w:sz="2" w:space="0"/>
              <w:bottom w:val="single" w:color="auto" w:sz="2" w:space="0"/>
              <w:right w:val="single" w:color="auto" w:sz="2" w:space="0"/>
            </w:tcBorders>
            <w:shd w:val="clear" w:color="auto" w:fill="FFFFFF"/>
            <w:noWrap w:val="0"/>
            <w:vAlign w:val="center"/>
          </w:tcPr>
          <w:p w14:paraId="4B6502C3">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电话：</w:t>
            </w:r>
          </w:p>
        </w:tc>
        <w:tc>
          <w:tcPr>
            <w:tcW w:w="1259" w:type="pct"/>
            <w:tcBorders>
              <w:top w:val="single" w:color="auto" w:sz="2" w:space="0"/>
              <w:left w:val="single" w:color="auto" w:sz="2" w:space="0"/>
              <w:bottom w:val="single" w:color="auto" w:sz="2" w:space="0"/>
              <w:right w:val="single" w:color="auto" w:sz="6" w:space="0"/>
            </w:tcBorders>
            <w:shd w:val="clear" w:color="auto" w:fill="FFFFFF"/>
            <w:noWrap w:val="0"/>
            <w:vAlign w:val="center"/>
          </w:tcPr>
          <w:p w14:paraId="29DED41B">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邮箱：</w:t>
            </w:r>
          </w:p>
        </w:tc>
      </w:tr>
      <w:tr w14:paraId="1420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tcBorders>
              <w:top w:val="single" w:color="auto" w:sz="2" w:space="0"/>
              <w:left w:val="single" w:color="auto" w:sz="6" w:space="0"/>
              <w:bottom w:val="single" w:color="auto" w:sz="6" w:space="0"/>
              <w:right w:val="single" w:color="auto" w:sz="6" w:space="0"/>
            </w:tcBorders>
            <w:shd w:val="clear" w:color="auto" w:fill="FFFFFF"/>
            <w:noWrap w:val="0"/>
            <w:tcMar>
              <w:top w:w="15" w:type="dxa"/>
              <w:left w:w="15" w:type="dxa"/>
              <w:bottom w:w="15" w:type="dxa"/>
              <w:right w:w="15" w:type="dxa"/>
            </w:tcMar>
            <w:vAlign w:val="center"/>
          </w:tcPr>
          <w:p w14:paraId="2F6AEE81">
            <w:pPr>
              <w:keepNext w:val="0"/>
              <w:keepLines w:val="0"/>
              <w:widowControl/>
              <w:suppressLineNumbers w:val="0"/>
              <w:snapToGrid w:val="0"/>
              <w:spacing w:before="0" w:beforeAutospacing="0" w:after="0" w:afterAutospacing="0" w:line="240" w:lineRule="exact"/>
              <w:ind w:left="0" w:right="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报告主体简介</w:t>
            </w:r>
          </w:p>
          <w:p w14:paraId="589A1F27">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p>
          <w:p w14:paraId="2E127049">
            <w:pPr>
              <w:keepNext w:val="0"/>
              <w:keepLines w:val="0"/>
              <w:widowControl/>
              <w:suppressLineNumbers w:val="0"/>
              <w:adjustRightInd/>
              <w:snapToGrid w:val="0"/>
              <w:spacing w:before="0" w:beforeAutospacing="0" w:after="0" w:afterAutospacing="0" w:line="240" w:lineRule="exact"/>
              <w:ind w:left="21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1.单位简介</w:t>
            </w:r>
          </w:p>
          <w:p w14:paraId="12408440">
            <w:pPr>
              <w:keepNext w:val="0"/>
              <w:keepLines w:val="0"/>
              <w:widowControl/>
              <w:suppressLineNumbers w:val="0"/>
              <w:snapToGrid w:val="0"/>
              <w:spacing w:before="0" w:beforeAutospacing="0" w:after="0" w:afterAutospacing="0" w:line="240" w:lineRule="auto"/>
              <w:ind w:left="0" w:right="0" w:firstLine="360" w:firstLineChars="200"/>
              <w:contextualSpacing/>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（至少包括：成立时间、所有权状况、法人代表、组织机构图和厂区平面分布图）</w:t>
            </w:r>
          </w:p>
          <w:p w14:paraId="507BD99B">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p>
          <w:p w14:paraId="7C8ADCA2">
            <w:pPr>
              <w:keepNext w:val="0"/>
              <w:keepLines w:val="0"/>
              <w:widowControl/>
              <w:suppressLineNumbers w:val="0"/>
              <w:snapToGrid w:val="0"/>
              <w:spacing w:before="0" w:beforeAutospacing="0" w:after="0" w:afterAutospacing="0" w:line="240" w:lineRule="exact"/>
              <w:ind w:left="210" w:leftChars="100" w:right="0"/>
              <w:jc w:val="left"/>
              <w:rPr>
                <w:rFonts w:hint="default" w:ascii="Times New Roman" w:hAnsi="Times New Roman" w:cs="Times New Roman"/>
                <w:color w:val="auto"/>
                <w:kern w:val="0"/>
                <w:sz w:val="18"/>
                <w:szCs w:val="18"/>
                <w:highlight w:val="none"/>
              </w:rPr>
            </w:pPr>
          </w:p>
          <w:p w14:paraId="29501B54">
            <w:pPr>
              <w:keepNext w:val="0"/>
              <w:keepLines w:val="0"/>
              <w:widowControl/>
              <w:suppressLineNumbers w:val="0"/>
              <w:snapToGrid w:val="0"/>
              <w:spacing w:before="0" w:beforeAutospacing="0" w:after="0" w:afterAutospacing="0" w:line="240" w:lineRule="exact"/>
              <w:ind w:left="210" w:leftChars="100" w:right="0"/>
              <w:jc w:val="left"/>
              <w:rPr>
                <w:rFonts w:hint="default" w:ascii="Times New Roman" w:hAnsi="Times New Roman" w:cs="Times New Roman"/>
                <w:color w:val="auto"/>
                <w:kern w:val="0"/>
                <w:sz w:val="18"/>
                <w:szCs w:val="18"/>
                <w:highlight w:val="none"/>
              </w:rPr>
            </w:pPr>
          </w:p>
          <w:p w14:paraId="6CB663BE">
            <w:pPr>
              <w:keepNext w:val="0"/>
              <w:keepLines w:val="0"/>
              <w:widowControl/>
              <w:suppressLineNumbers w:val="0"/>
              <w:adjustRightInd/>
              <w:snapToGrid w:val="0"/>
              <w:spacing w:before="0" w:beforeAutospacing="0" w:after="0" w:afterAutospacing="0" w:line="240" w:lineRule="exact"/>
              <w:ind w:left="21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2.主营产品</w:t>
            </w:r>
          </w:p>
          <w:p w14:paraId="550E7B7F">
            <w:pPr>
              <w:keepNext w:val="0"/>
              <w:keepLines w:val="0"/>
              <w:widowControl/>
              <w:suppressLineNumbers w:val="0"/>
              <w:snapToGrid w:val="0"/>
              <w:spacing w:before="0" w:beforeAutospacing="0" w:after="0" w:afterAutospacing="0" w:line="240" w:lineRule="exact"/>
              <w:ind w:left="0" w:right="0" w:firstLine="360" w:firstLineChars="200"/>
              <w:contextualSpacing/>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（至少包括：主营产品的名称及产品代码）</w:t>
            </w:r>
          </w:p>
          <w:p w14:paraId="43FFF6B7">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sz w:val="18"/>
                <w:szCs w:val="18"/>
                <w:highlight w:val="none"/>
              </w:rPr>
            </w:pPr>
          </w:p>
          <w:p w14:paraId="6A34F117">
            <w:pPr>
              <w:keepNext w:val="0"/>
              <w:keepLines w:val="0"/>
              <w:widowControl/>
              <w:suppressLineNumbers w:val="0"/>
              <w:snapToGrid w:val="0"/>
              <w:spacing w:before="0" w:beforeAutospacing="0" w:after="0" w:afterAutospacing="0" w:line="240" w:lineRule="exact"/>
              <w:ind w:left="210" w:leftChars="100" w:right="0"/>
              <w:jc w:val="left"/>
              <w:rPr>
                <w:rFonts w:hint="default" w:ascii="Times New Roman" w:hAnsi="Times New Roman" w:cs="Times New Roman"/>
                <w:color w:val="auto"/>
                <w:kern w:val="0"/>
                <w:sz w:val="18"/>
                <w:szCs w:val="18"/>
                <w:highlight w:val="none"/>
              </w:rPr>
            </w:pPr>
          </w:p>
          <w:p w14:paraId="242A51BF">
            <w:pPr>
              <w:keepNext w:val="0"/>
              <w:keepLines w:val="0"/>
              <w:widowControl/>
              <w:suppressLineNumbers w:val="0"/>
              <w:snapToGrid w:val="0"/>
              <w:spacing w:before="0" w:beforeAutospacing="0" w:after="0" w:afterAutospacing="0" w:line="240" w:lineRule="exact"/>
              <w:ind w:left="210" w:leftChars="100" w:right="0"/>
              <w:jc w:val="left"/>
              <w:rPr>
                <w:rFonts w:hint="default" w:ascii="Times New Roman" w:hAnsi="Times New Roman" w:cs="Times New Roman"/>
                <w:color w:val="auto"/>
                <w:kern w:val="0"/>
                <w:sz w:val="18"/>
                <w:szCs w:val="18"/>
                <w:highlight w:val="none"/>
              </w:rPr>
            </w:pPr>
          </w:p>
          <w:p w14:paraId="6DD050BB">
            <w:pPr>
              <w:keepNext w:val="0"/>
              <w:keepLines w:val="0"/>
              <w:widowControl/>
              <w:suppressLineNumbers w:val="0"/>
              <w:adjustRightInd/>
              <w:snapToGrid w:val="0"/>
              <w:spacing w:before="0" w:beforeAutospacing="0" w:after="0" w:afterAutospacing="0" w:line="240" w:lineRule="exact"/>
              <w:ind w:left="21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3.主营产品及生产工艺</w:t>
            </w:r>
          </w:p>
          <w:p w14:paraId="2F2468B9">
            <w:pPr>
              <w:keepNext w:val="0"/>
              <w:keepLines w:val="0"/>
              <w:widowControl/>
              <w:suppressLineNumbers w:val="0"/>
              <w:snapToGrid w:val="0"/>
              <w:spacing w:before="0" w:beforeAutospacing="0" w:after="0" w:afterAutospacing="0" w:line="240" w:lineRule="auto"/>
              <w:ind w:left="0" w:right="0" w:firstLine="360" w:firstLineChars="200"/>
              <w:contextualSpacing/>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（至少包括：每种产品的生产工艺流程示意图及工艺流程描述，并在图中标明温室气体排放设施，对于涉及化学反应的工艺需写明化学反应方程式）</w:t>
            </w:r>
          </w:p>
          <w:p w14:paraId="6D11FFB8">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highlight w:val="none"/>
              </w:rPr>
            </w:pPr>
          </w:p>
          <w:p w14:paraId="5634AF08">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color w:val="auto"/>
                <w:kern w:val="0"/>
                <w:highlight w:val="none"/>
              </w:rPr>
            </w:pPr>
          </w:p>
        </w:tc>
      </w:tr>
    </w:tbl>
    <w:p w14:paraId="619C499C">
      <w:pPr>
        <w:widowControl/>
        <w:jc w:val="left"/>
        <w:rPr>
          <w:rFonts w:hint="default" w:ascii="Times New Roman" w:hAnsi="Times New Roman" w:cs="Times New Roman"/>
          <w:color w:val="auto"/>
          <w:kern w:val="0"/>
          <w:szCs w:val="21"/>
          <w:highlight w:val="none"/>
        </w:rPr>
        <w:sectPr>
          <w:footerReference r:id="rId24" w:type="default"/>
          <w:pgSz w:w="11906" w:h="16838"/>
          <w:pgMar w:top="1985" w:right="1616" w:bottom="1814" w:left="1616" w:header="1417" w:footer="1134"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10"/>
        <w:gridCol w:w="561"/>
        <w:gridCol w:w="2085"/>
        <w:gridCol w:w="1513"/>
        <w:gridCol w:w="1781"/>
        <w:gridCol w:w="768"/>
        <w:gridCol w:w="1075"/>
        <w:gridCol w:w="715"/>
        <w:gridCol w:w="1156"/>
        <w:gridCol w:w="1148"/>
        <w:gridCol w:w="783"/>
        <w:gridCol w:w="768"/>
        <w:gridCol w:w="625"/>
      </w:tblGrid>
      <w:tr w14:paraId="7CD4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center"/>
          </w:tcPr>
          <w:p w14:paraId="739E958F">
            <w:pPr>
              <w:keepNext w:val="0"/>
              <w:keepLines w:val="0"/>
              <w:widowControl/>
              <w:suppressLineNumbers w:val="0"/>
              <w:adjustRightInd w:val="0"/>
              <w:snapToGrid w:val="0"/>
              <w:spacing w:before="0" w:beforeAutospacing="0" w:after="0" w:afterAutospacing="0"/>
              <w:ind w:left="0" w:right="0" w:firstLine="360" w:firstLineChars="20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C 核算边界和主要排放设施描述</w:t>
            </w:r>
          </w:p>
        </w:tc>
      </w:tr>
      <w:tr w14:paraId="7B75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BD99835">
            <w:pPr>
              <w:keepNext w:val="0"/>
              <w:keepLines w:val="0"/>
              <w:widowControl/>
              <w:numPr>
                <w:ilvl w:val="0"/>
                <w:numId w:val="0"/>
              </w:numPr>
              <w:suppressLineNumbers w:val="0"/>
              <w:adjustRightInd w:val="0"/>
              <w:snapToGrid w:val="0"/>
              <w:spacing w:before="0" w:beforeAutospacing="0" w:after="0" w:afterAutospacing="0" w:line="240" w:lineRule="exact"/>
              <w:ind w:left="210" w:leftChars="100" w:right="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val="en-US" w:eastAsia="zh-CN"/>
              </w:rPr>
              <w:t>4.</w:t>
            </w:r>
            <w:r>
              <w:rPr>
                <w:rFonts w:hint="default" w:ascii="Times New Roman" w:hAnsi="Times New Roman" w:eastAsia="宋体" w:cs="Times New Roman"/>
                <w:color w:val="auto"/>
                <w:kern w:val="0"/>
                <w:sz w:val="18"/>
                <w:szCs w:val="18"/>
                <w:highlight w:val="none"/>
              </w:rPr>
              <w:t>法人边界的核算和报告范围描述</w:t>
            </w:r>
            <w:r>
              <w:rPr>
                <w:rFonts w:hint="default" w:ascii="Times New Roman" w:hAnsi="Times New Roman" w:eastAsia="宋体" w:cs="Times New Roman"/>
                <w:color w:val="auto"/>
                <w:kern w:val="0"/>
                <w:sz w:val="18"/>
                <w:szCs w:val="18"/>
                <w:highlight w:val="none"/>
                <w:vertAlign w:val="superscript"/>
              </w:rPr>
              <w:footnoteReference w:id="0"/>
            </w:r>
          </w:p>
          <w:p w14:paraId="4ADB76DB">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p w14:paraId="0144F1D1">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p w14:paraId="77A882EF">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p w14:paraId="2E88DDB3">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5745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884B152">
            <w:pPr>
              <w:keepNext w:val="0"/>
              <w:keepLines w:val="0"/>
              <w:widowControl/>
              <w:numPr>
                <w:ilvl w:val="0"/>
                <w:numId w:val="0"/>
              </w:numPr>
              <w:suppressLineNumbers w:val="0"/>
              <w:adjustRightInd w:val="0"/>
              <w:snapToGrid w:val="0"/>
              <w:spacing w:before="0" w:beforeAutospacing="0" w:after="0" w:afterAutospacing="0" w:line="240" w:lineRule="exact"/>
              <w:ind w:left="210" w:leftChars="100" w:right="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val="en-US" w:eastAsia="zh-CN"/>
              </w:rPr>
              <w:t>5.</w:t>
            </w:r>
            <w:r>
              <w:rPr>
                <w:rFonts w:hint="default" w:ascii="Times New Roman" w:hAnsi="Times New Roman" w:eastAsia="宋体" w:cs="Times New Roman"/>
                <w:color w:val="auto"/>
                <w:kern w:val="0"/>
                <w:sz w:val="18"/>
                <w:szCs w:val="18"/>
                <w:highlight w:val="none"/>
              </w:rPr>
              <w:t>主要排放设施</w:t>
            </w:r>
            <w:r>
              <w:rPr>
                <w:rFonts w:hint="default" w:ascii="Times New Roman" w:hAnsi="Times New Roman" w:eastAsia="宋体" w:cs="Times New Roman"/>
                <w:color w:val="auto"/>
                <w:kern w:val="0"/>
                <w:sz w:val="18"/>
                <w:szCs w:val="18"/>
                <w:highlight w:val="none"/>
                <w:vertAlign w:val="superscript"/>
              </w:rPr>
              <w:footnoteReference w:id="1"/>
            </w:r>
          </w:p>
        </w:tc>
      </w:tr>
      <w:tr w14:paraId="1545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F82C931">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5.1与</w:t>
            </w:r>
            <w:r>
              <w:rPr>
                <w:rFonts w:hint="default" w:ascii="Times New Roman" w:hAnsi="Times New Roman"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燃料燃烧排放相关的排放设施</w:t>
            </w:r>
          </w:p>
        </w:tc>
      </w:tr>
      <w:tr w14:paraId="7A1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E6C314C">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编号</w:t>
            </w: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CED14">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排放设施名称</w:t>
            </w: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94D8E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排放设施安装位置</w:t>
            </w: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01E82B">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排放过程及温室气体种类</w:t>
            </w:r>
            <w:r>
              <w:rPr>
                <w:rFonts w:hint="default" w:ascii="Times New Roman" w:hAnsi="Times New Roman" w:eastAsia="宋体" w:cs="Times New Roman"/>
                <w:color w:val="auto"/>
                <w:kern w:val="0"/>
                <w:sz w:val="18"/>
                <w:szCs w:val="18"/>
                <w:highlight w:val="none"/>
                <w:vertAlign w:val="superscript"/>
              </w:rPr>
              <w:footnoteReference w:id="2"/>
            </w: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A5E50">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是否纳入配额管控范围</w:t>
            </w:r>
          </w:p>
        </w:tc>
      </w:tr>
      <w:tr w14:paraId="279D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9A453FF">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C8CA7A">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69ABC4">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3553E2">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A855B0">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3F8E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8449943">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93BC54">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FC0328">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5BA9D0">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EDD198">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7275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5283669">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5.2能源作为原材料用途的排放设施</w:t>
            </w:r>
          </w:p>
        </w:tc>
      </w:tr>
      <w:tr w14:paraId="3EF9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8818E63">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编号</w:t>
            </w: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1EAA6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排放设施名称</w:t>
            </w: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D623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排放设施安装位置</w:t>
            </w: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318C3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排放过程及温室气体种类</w:t>
            </w:r>
            <w:r>
              <w:rPr>
                <w:rFonts w:hint="default" w:ascii="Times New Roman" w:hAnsi="Times New Roman" w:eastAsia="宋体" w:cs="Times New Roman"/>
                <w:color w:val="auto"/>
                <w:kern w:val="0"/>
                <w:sz w:val="18"/>
                <w:szCs w:val="18"/>
                <w:highlight w:val="none"/>
                <w:vertAlign w:val="superscript"/>
              </w:rPr>
              <w:footnoteReference w:id="3"/>
            </w: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9CD2A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是否纳入配额管控范围</w:t>
            </w:r>
          </w:p>
        </w:tc>
      </w:tr>
      <w:tr w14:paraId="03F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018264F8">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DF50B7">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372679">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00518">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952D8F">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4A7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3DFDAB8">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B9F7B7">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E0852D">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DF6DAD">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46688F">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1B72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246970D">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5.3与过程排放相关的排放设施</w:t>
            </w:r>
          </w:p>
        </w:tc>
      </w:tr>
      <w:tr w14:paraId="73D6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3AF6684">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color w:val="auto"/>
                <w:spacing w:val="15"/>
                <w:kern w:val="0"/>
                <w:sz w:val="18"/>
                <w:szCs w:val="18"/>
                <w:highlight w:val="none"/>
              </w:rPr>
            </w:pPr>
            <w:r>
              <w:rPr>
                <w:rFonts w:hint="default" w:ascii="Times New Roman" w:hAnsi="Times New Roman" w:eastAsia="宋体" w:cs="Times New Roman"/>
                <w:color w:val="auto"/>
                <w:kern w:val="0"/>
                <w:sz w:val="18"/>
                <w:szCs w:val="18"/>
                <w:highlight w:val="none"/>
              </w:rPr>
              <w:t>编号</w:t>
            </w: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6A36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color w:val="auto"/>
                <w:spacing w:val="15"/>
                <w:kern w:val="0"/>
                <w:sz w:val="18"/>
                <w:szCs w:val="18"/>
                <w:highlight w:val="none"/>
              </w:rPr>
            </w:pPr>
            <w:r>
              <w:rPr>
                <w:rFonts w:hint="default" w:ascii="Times New Roman" w:hAnsi="Times New Roman" w:eastAsia="宋体" w:cs="Times New Roman"/>
                <w:color w:val="auto"/>
                <w:kern w:val="0"/>
                <w:sz w:val="18"/>
                <w:szCs w:val="18"/>
                <w:highlight w:val="none"/>
              </w:rPr>
              <w:t>排放设施名称</w:t>
            </w: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34291">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color w:val="auto"/>
                <w:spacing w:val="15"/>
                <w:kern w:val="0"/>
                <w:sz w:val="18"/>
                <w:szCs w:val="18"/>
                <w:highlight w:val="none"/>
              </w:rPr>
            </w:pPr>
            <w:r>
              <w:rPr>
                <w:rFonts w:hint="default" w:ascii="Times New Roman" w:hAnsi="Times New Roman" w:eastAsia="宋体" w:cs="Times New Roman"/>
                <w:color w:val="auto"/>
                <w:kern w:val="0"/>
                <w:sz w:val="18"/>
                <w:szCs w:val="18"/>
                <w:highlight w:val="none"/>
              </w:rPr>
              <w:t>排放设施安装位置</w:t>
            </w: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DB4EF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color w:val="auto"/>
                <w:spacing w:val="15"/>
                <w:kern w:val="0"/>
                <w:sz w:val="18"/>
                <w:szCs w:val="18"/>
                <w:highlight w:val="none"/>
              </w:rPr>
            </w:pPr>
            <w:r>
              <w:rPr>
                <w:rFonts w:hint="default" w:ascii="Times New Roman" w:hAnsi="Times New Roman" w:eastAsia="宋体" w:cs="Times New Roman"/>
                <w:color w:val="auto"/>
                <w:kern w:val="0"/>
                <w:sz w:val="18"/>
                <w:szCs w:val="18"/>
                <w:highlight w:val="none"/>
              </w:rPr>
              <w:t>排放过程及温室气体种类</w:t>
            </w:r>
            <w:r>
              <w:rPr>
                <w:rFonts w:hint="default" w:ascii="Times New Roman" w:hAnsi="Times New Roman" w:eastAsia="宋体" w:cs="Times New Roman"/>
                <w:color w:val="auto"/>
                <w:kern w:val="0"/>
                <w:sz w:val="18"/>
                <w:szCs w:val="18"/>
                <w:highlight w:val="none"/>
                <w:vertAlign w:val="superscript"/>
              </w:rPr>
              <w:footnoteReference w:id="4"/>
            </w: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90A110">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是否纳入配额管控范围</w:t>
            </w:r>
          </w:p>
        </w:tc>
      </w:tr>
      <w:tr w14:paraId="19B7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318938BB">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89CA0">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C1D53E">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536C7F">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2C1E23">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7C85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712B8F5D">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906"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37B3">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12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89C965">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876"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FE7145">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245D17">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7B19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499AFCDA">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5.4主要耗电的设施</w:t>
            </w:r>
            <w:r>
              <w:rPr>
                <w:rFonts w:hint="default" w:ascii="Times New Roman" w:hAnsi="Times New Roman" w:eastAsia="宋体" w:cs="Times New Roman"/>
                <w:color w:val="auto"/>
                <w:kern w:val="0"/>
                <w:sz w:val="18"/>
                <w:szCs w:val="18"/>
                <w:highlight w:val="none"/>
                <w:vertAlign w:val="superscript"/>
              </w:rPr>
              <w:footnoteReference w:id="5"/>
            </w:r>
          </w:p>
        </w:tc>
      </w:tr>
      <w:tr w14:paraId="5282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13602158">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编号</w:t>
            </w:r>
          </w:p>
        </w:tc>
        <w:tc>
          <w:tcPr>
            <w:tcW w:w="142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508B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设施名称</w:t>
            </w:r>
          </w:p>
        </w:tc>
        <w:tc>
          <w:tcPr>
            <w:tcW w:w="148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57D1F">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设施安装位置</w:t>
            </w: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F24BA">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是否纳入配额管控范围</w:t>
            </w:r>
          </w:p>
        </w:tc>
      </w:tr>
      <w:tr w14:paraId="4E9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4273D5C">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p>
        </w:tc>
        <w:tc>
          <w:tcPr>
            <w:tcW w:w="142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FF5F66">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p>
        </w:tc>
        <w:tc>
          <w:tcPr>
            <w:tcW w:w="148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240C6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C7E5E3">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p>
        </w:tc>
      </w:tr>
      <w:tr w14:paraId="068B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76850C7">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w:t>
            </w:r>
            <w:r>
              <w:rPr>
                <w:rFonts w:hint="eastAsia" w:cs="Times New Roman"/>
                <w:color w:val="auto"/>
                <w:kern w:val="0"/>
                <w:sz w:val="18"/>
                <w:szCs w:val="18"/>
                <w:highlight w:val="none"/>
                <w:lang w:val="en-US" w:eastAsia="zh-CN"/>
              </w:rPr>
              <w:t>5</w:t>
            </w:r>
            <w:r>
              <w:rPr>
                <w:rFonts w:hint="default" w:ascii="Times New Roman" w:hAnsi="Times New Roman" w:eastAsia="宋体" w:cs="Times New Roman"/>
                <w:color w:val="auto"/>
                <w:kern w:val="0"/>
                <w:sz w:val="18"/>
                <w:szCs w:val="18"/>
                <w:highlight w:val="none"/>
              </w:rPr>
              <w:t>主要耗热的设施</w:t>
            </w:r>
            <w:r>
              <w:rPr>
                <w:rFonts w:hint="default" w:ascii="Times New Roman" w:hAnsi="Times New Roman" w:eastAsia="宋体" w:cs="Times New Roman"/>
                <w:color w:val="auto"/>
                <w:kern w:val="0"/>
                <w:sz w:val="18"/>
                <w:szCs w:val="18"/>
                <w:highlight w:val="none"/>
                <w:vertAlign w:val="superscript"/>
              </w:rPr>
              <w:footnoteReference w:id="6"/>
            </w:r>
          </w:p>
        </w:tc>
      </w:tr>
      <w:tr w14:paraId="04A9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2760F1C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编号</w:t>
            </w:r>
          </w:p>
        </w:tc>
        <w:tc>
          <w:tcPr>
            <w:tcW w:w="142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B32148">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设施名称</w:t>
            </w:r>
          </w:p>
        </w:tc>
        <w:tc>
          <w:tcPr>
            <w:tcW w:w="148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0779E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设施安装位置</w:t>
            </w: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B7BED">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是否纳入配额管控范围</w:t>
            </w:r>
          </w:p>
        </w:tc>
      </w:tr>
      <w:tr w14:paraId="0A00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6"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14:paraId="610DCEE2">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424"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C8B230">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48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4A5474">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c>
          <w:tcPr>
            <w:tcW w:w="153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5783B">
            <w:pPr>
              <w:keepNext w:val="0"/>
              <w:keepLines w:val="0"/>
              <w:widowControl/>
              <w:suppressLineNumbers w:val="0"/>
              <w:adjustRightInd w:val="0"/>
              <w:snapToGrid w:val="0"/>
              <w:spacing w:before="0" w:beforeAutospacing="0" w:after="0" w:afterAutospacing="0" w:line="240" w:lineRule="exact"/>
              <w:ind w:left="630" w:right="0"/>
              <w:rPr>
                <w:rFonts w:hint="default" w:ascii="Times New Roman" w:hAnsi="Times New Roman" w:eastAsia="宋体" w:cs="Times New Roman"/>
                <w:color w:val="auto"/>
                <w:kern w:val="0"/>
                <w:sz w:val="18"/>
                <w:szCs w:val="18"/>
                <w:highlight w:val="none"/>
              </w:rPr>
            </w:pPr>
          </w:p>
        </w:tc>
      </w:tr>
      <w:tr w14:paraId="3C0A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top"/>
          </w:tcPr>
          <w:p w14:paraId="11E64660">
            <w:pPr>
              <w:keepNext w:val="0"/>
              <w:keepLines w:val="0"/>
              <w:widowControl/>
              <w:suppressLineNumbers w:val="0"/>
              <w:adjustRightInd w:val="0"/>
              <w:snapToGrid w:val="0"/>
              <w:spacing w:before="0" w:beforeAutospacing="0" w:after="0" w:afterAutospacing="0"/>
              <w:ind w:left="0" w:right="0" w:firstLine="360" w:firstLineChars="20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br w:type="page"/>
            </w:r>
            <w:r>
              <w:rPr>
                <w:rFonts w:hint="default" w:ascii="Times New Roman" w:hAnsi="Times New Roman" w:eastAsia="宋体" w:cs="Times New Roman"/>
                <w:color w:val="auto"/>
                <w:kern w:val="0"/>
                <w:sz w:val="18"/>
                <w:szCs w:val="18"/>
                <w:highlight w:val="none"/>
              </w:rPr>
              <w:t>D活动数据和排放因子的确定方式</w:t>
            </w:r>
          </w:p>
        </w:tc>
      </w:tr>
      <w:tr w14:paraId="145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000" w:type="pct"/>
            <w:gridSpan w:val="1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07ACEC85">
            <w:pPr>
              <w:keepNext w:val="0"/>
              <w:keepLines w:val="0"/>
              <w:suppressLineNumbers w:val="0"/>
              <w:adjustRightInd w:val="0"/>
              <w:snapToGrid w:val="0"/>
              <w:spacing w:before="0" w:beforeAutospacing="0" w:after="0" w:afterAutospacing="0"/>
              <w:ind w:left="0" w:right="0" w:firstLine="360" w:firstLineChars="20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D-1</w:t>
            </w:r>
            <w:r>
              <w:rPr>
                <w:rFonts w:hint="default" w:ascii="Times New Roman" w:hAnsi="Times New Roman" w:eastAsia="宋体"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燃料燃烧排放活动数据和排放因子的确定方式</w:t>
            </w:r>
          </w:p>
        </w:tc>
      </w:tr>
      <w:tr w14:paraId="2B94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2693B7A">
            <w:pPr>
              <w:keepNext w:val="0"/>
              <w:keepLines w:val="0"/>
              <w:suppressLineNumbers w:val="0"/>
              <w:adjustRightInd w:val="0"/>
              <w:snapToGrid w:val="0"/>
              <w:spacing w:before="0" w:beforeAutospacing="0" w:after="0" w:afterAutospacing="0"/>
              <w:ind w:left="0" w:right="0" w:firstLine="180" w:firstLineChars="10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val="en-US" w:eastAsia="zh-CN"/>
              </w:rPr>
              <w:t>化石</w:t>
            </w:r>
            <w:r>
              <w:rPr>
                <w:rFonts w:hint="default" w:ascii="Times New Roman" w:hAnsi="Times New Roman" w:eastAsia="宋体" w:cs="Times New Roman"/>
                <w:color w:val="auto"/>
                <w:kern w:val="0"/>
                <w:sz w:val="18"/>
                <w:szCs w:val="18"/>
                <w:highlight w:val="none"/>
              </w:rPr>
              <w:t>燃料种类</w:t>
            </w:r>
          </w:p>
        </w:tc>
        <w:tc>
          <w:tcPr>
            <w:tcW w:w="23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F40A9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单位</w:t>
            </w:r>
          </w:p>
        </w:tc>
        <w:tc>
          <w:tcPr>
            <w:tcW w:w="1842" w:type="pct"/>
            <w:gridSpan w:val="3"/>
            <w:vMerge w:val="restart"/>
            <w:tcBorders>
              <w:top w:val="single" w:color="auto" w:sz="4" w:space="0"/>
              <w:left w:val="single" w:color="auto" w:sz="4" w:space="0"/>
              <w:bottom w:val="single" w:color="auto" w:sz="4" w:space="0"/>
              <w:right w:val="single" w:color="auto" w:sz="4" w:space="0"/>
            </w:tcBorders>
            <w:noWrap w:val="0"/>
            <w:vAlign w:val="top"/>
          </w:tcPr>
          <w:p w14:paraId="6C74C9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数据的计算方法及获取方式</w:t>
            </w:r>
            <w:r>
              <w:rPr>
                <w:rFonts w:hint="default" w:ascii="Times New Roman" w:hAnsi="Times New Roman" w:eastAsia="宋体" w:cs="Times New Roman"/>
                <w:color w:val="auto"/>
                <w:kern w:val="0"/>
                <w:sz w:val="18"/>
                <w:szCs w:val="18"/>
                <w:highlight w:val="none"/>
                <w:vertAlign w:val="superscript"/>
              </w:rPr>
              <w:footnoteReference w:id="7"/>
            </w:r>
          </w:p>
          <w:p w14:paraId="6D2D096A">
            <w:pPr>
              <w:keepNext w:val="0"/>
              <w:keepLines w:val="0"/>
              <w:suppressLineNumbers w:val="0"/>
              <w:adjustRightInd w:val="0"/>
              <w:snapToGrid w:val="0"/>
              <w:spacing w:before="0" w:beforeAutospacing="0" w:after="0" w:afterAutospacing="0" w:line="200" w:lineRule="exact"/>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选取以下获取方式：</w:t>
            </w:r>
          </w:p>
          <w:p w14:paraId="1DF13745">
            <w:pPr>
              <w:keepNext w:val="0"/>
              <w:keepLines w:val="0"/>
              <w:numPr>
                <w:ilvl w:val="0"/>
                <w:numId w:val="25"/>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实测值（如是，请具体填报时，采用在表下加备注的方式写明具体方法和标准）；</w:t>
            </w:r>
          </w:p>
          <w:p w14:paraId="130D4B24">
            <w:pPr>
              <w:keepNext w:val="0"/>
              <w:keepLines w:val="0"/>
              <w:numPr>
                <w:ilvl w:val="0"/>
                <w:numId w:val="25"/>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缺省值（如是，请填写具体数值）；</w:t>
            </w:r>
          </w:p>
          <w:p w14:paraId="5EC01872">
            <w:pPr>
              <w:keepNext w:val="0"/>
              <w:keepLines w:val="0"/>
              <w:numPr>
                <w:ilvl w:val="0"/>
                <w:numId w:val="25"/>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相关方结算凭证（如是，请具体填报时，采用在表下加备注的方式填写如何确保供应商数据质量）；</w:t>
            </w:r>
          </w:p>
          <w:p w14:paraId="2694806C">
            <w:pPr>
              <w:keepNext w:val="0"/>
              <w:keepLines w:val="0"/>
              <w:numPr>
                <w:ilvl w:val="0"/>
                <w:numId w:val="25"/>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i/>
                <w:color w:val="auto"/>
                <w:sz w:val="18"/>
                <w:szCs w:val="18"/>
                <w:highlight w:val="none"/>
              </w:rPr>
            </w:pPr>
            <w:r>
              <w:rPr>
                <w:rFonts w:hint="default" w:ascii="Times New Roman" w:hAnsi="Times New Roman" w:eastAsia="宋体" w:cs="Times New Roman"/>
                <w:color w:val="auto"/>
                <w:sz w:val="18"/>
                <w:szCs w:val="18"/>
                <w:highlight w:val="none"/>
              </w:rPr>
              <w:t>其他方式（如是，请具体填报时，采用在表下加备注的方式详细描述）。</w:t>
            </w:r>
          </w:p>
        </w:tc>
        <w:tc>
          <w:tcPr>
            <w:tcW w:w="1665" w:type="pct"/>
            <w:gridSpan w:val="5"/>
            <w:tcBorders>
              <w:top w:val="single" w:color="auto" w:sz="4" w:space="0"/>
              <w:left w:val="single" w:color="auto" w:sz="4" w:space="0"/>
              <w:bottom w:val="single" w:color="auto" w:sz="4" w:space="0"/>
              <w:right w:val="single" w:color="auto" w:sz="4" w:space="0"/>
            </w:tcBorders>
            <w:noWrap w:val="0"/>
            <w:vAlign w:val="center"/>
          </w:tcPr>
          <w:p w14:paraId="5C4390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测量设备（适用于数据获取方式来源于实测值）</w:t>
            </w:r>
          </w:p>
        </w:tc>
        <w:tc>
          <w:tcPr>
            <w:tcW w:w="268" w:type="pct"/>
            <w:vMerge w:val="restart"/>
            <w:tcBorders>
              <w:top w:val="single" w:color="auto" w:sz="4" w:space="0"/>
              <w:left w:val="single" w:color="auto" w:sz="4" w:space="0"/>
              <w:bottom w:val="single" w:color="auto" w:sz="4" w:space="0"/>
              <w:right w:val="single" w:color="auto" w:sz="4" w:space="0"/>
            </w:tcBorders>
            <w:noWrap w:val="0"/>
            <w:vAlign w:val="center"/>
          </w:tcPr>
          <w:p w14:paraId="3EB428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数据记录频次</w:t>
            </w:r>
          </w:p>
        </w:tc>
        <w:tc>
          <w:tcPr>
            <w:tcW w:w="263" w:type="pct"/>
            <w:vMerge w:val="restart"/>
            <w:tcBorders>
              <w:top w:val="single" w:color="auto" w:sz="4" w:space="0"/>
              <w:left w:val="single" w:color="auto" w:sz="4" w:space="0"/>
              <w:bottom w:val="single" w:color="auto" w:sz="4" w:space="0"/>
              <w:right w:val="single" w:color="auto" w:sz="4" w:space="0"/>
            </w:tcBorders>
            <w:noWrap w:val="0"/>
            <w:vAlign w:val="center"/>
          </w:tcPr>
          <w:p w14:paraId="486593D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数据缺失时的处理方式</w:t>
            </w:r>
          </w:p>
        </w:tc>
        <w:tc>
          <w:tcPr>
            <w:tcW w:w="213" w:type="pct"/>
            <w:vMerge w:val="restart"/>
            <w:tcBorders>
              <w:top w:val="single" w:color="auto" w:sz="4" w:space="0"/>
              <w:left w:val="single" w:color="auto" w:sz="4" w:space="0"/>
              <w:right w:val="single" w:color="auto" w:sz="4" w:space="0"/>
            </w:tcBorders>
            <w:noWrap w:val="0"/>
            <w:vAlign w:val="center"/>
          </w:tcPr>
          <w:p w14:paraId="22F21B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数据获取负责部门</w:t>
            </w:r>
          </w:p>
        </w:tc>
      </w:tr>
      <w:tr w14:paraId="6ADD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14:paraId="024A253A">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18"/>
                <w:szCs w:val="18"/>
                <w:highlight w:val="none"/>
              </w:rPr>
            </w:pPr>
          </w:p>
        </w:tc>
        <w:tc>
          <w:tcPr>
            <w:tcW w:w="2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8F6987B">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18"/>
                <w:szCs w:val="18"/>
                <w:highlight w:val="none"/>
              </w:rPr>
            </w:pPr>
          </w:p>
        </w:tc>
        <w:tc>
          <w:tcPr>
            <w:tcW w:w="184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F6B3A78">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i/>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center"/>
          </w:tcPr>
          <w:p w14:paraId="1F07B8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监测设备及型号</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11DD97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068B60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安装位置</w:t>
            </w:r>
          </w:p>
        </w:tc>
        <w:tc>
          <w:tcPr>
            <w:tcW w:w="245" w:type="pct"/>
            <w:tcBorders>
              <w:top w:val="single" w:color="auto" w:sz="4" w:space="0"/>
              <w:left w:val="single" w:color="auto" w:sz="4" w:space="0"/>
              <w:bottom w:val="single" w:color="auto" w:sz="4" w:space="0"/>
              <w:right w:val="single" w:color="auto" w:sz="4" w:space="0"/>
            </w:tcBorders>
            <w:noWrap w:val="0"/>
            <w:vAlign w:val="center"/>
          </w:tcPr>
          <w:p w14:paraId="11ACC8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w:t>
            </w:r>
          </w:p>
          <w:p w14:paraId="05E609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频次</w:t>
            </w:r>
          </w:p>
        </w:tc>
        <w:tc>
          <w:tcPr>
            <w:tcW w:w="396" w:type="pct"/>
            <w:tcBorders>
              <w:top w:val="single" w:color="auto" w:sz="4" w:space="0"/>
              <w:left w:val="single" w:color="auto" w:sz="4" w:space="0"/>
              <w:bottom w:val="single" w:color="auto" w:sz="4" w:space="0"/>
              <w:right w:val="single" w:color="auto" w:sz="4" w:space="0"/>
            </w:tcBorders>
            <w:noWrap w:val="0"/>
            <w:vAlign w:val="center"/>
          </w:tcPr>
          <w:p w14:paraId="2D9908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66072C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精度</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14E4EA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规定的</w:t>
            </w:r>
          </w:p>
          <w:p w14:paraId="49796A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49EA57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校准频次</w:t>
            </w:r>
          </w:p>
        </w:tc>
        <w:tc>
          <w:tcPr>
            <w:tcW w:w="268" w:type="pct"/>
            <w:vMerge w:val="continue"/>
            <w:tcBorders>
              <w:top w:val="single" w:color="auto" w:sz="4" w:space="0"/>
              <w:left w:val="single" w:color="auto" w:sz="4" w:space="0"/>
              <w:bottom w:val="single" w:color="auto" w:sz="4" w:space="0"/>
              <w:right w:val="single" w:color="auto" w:sz="4" w:space="0"/>
            </w:tcBorders>
            <w:noWrap w:val="0"/>
            <w:vAlign w:val="center"/>
          </w:tcPr>
          <w:p w14:paraId="7D2B489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p>
        </w:tc>
        <w:tc>
          <w:tcPr>
            <w:tcW w:w="263" w:type="pct"/>
            <w:vMerge w:val="continue"/>
            <w:tcBorders>
              <w:top w:val="single" w:color="auto" w:sz="4" w:space="0"/>
              <w:left w:val="single" w:color="auto" w:sz="4" w:space="0"/>
              <w:bottom w:val="single" w:color="auto" w:sz="4" w:space="0"/>
              <w:right w:val="single" w:color="auto" w:sz="4" w:space="0"/>
            </w:tcBorders>
            <w:noWrap w:val="0"/>
            <w:vAlign w:val="center"/>
          </w:tcPr>
          <w:p w14:paraId="1E9A6778">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p>
        </w:tc>
        <w:tc>
          <w:tcPr>
            <w:tcW w:w="213" w:type="pct"/>
            <w:vMerge w:val="continue"/>
            <w:tcBorders>
              <w:left w:val="single" w:color="auto" w:sz="4" w:space="0"/>
              <w:bottom w:val="single" w:color="auto" w:sz="4" w:space="0"/>
              <w:right w:val="single" w:color="auto" w:sz="4" w:space="0"/>
            </w:tcBorders>
            <w:noWrap w:val="0"/>
            <w:vAlign w:val="center"/>
          </w:tcPr>
          <w:p w14:paraId="1D59FEA8">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p>
        </w:tc>
      </w:tr>
      <w:tr w14:paraId="6B5C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000" w:type="pct"/>
            <w:gridSpan w:val="1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66DE0A7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燃料种类A</w:t>
            </w:r>
            <w:r>
              <w:rPr>
                <w:rFonts w:hint="default" w:ascii="Times New Roman" w:hAnsi="Times New Roman" w:eastAsia="宋体" w:cs="Times New Roman"/>
                <w:color w:val="auto"/>
                <w:sz w:val="18"/>
                <w:szCs w:val="18"/>
                <w:highlight w:val="none"/>
                <w:vertAlign w:val="superscript"/>
              </w:rPr>
              <w:footnoteReference w:id="8"/>
            </w:r>
          </w:p>
        </w:tc>
      </w:tr>
      <w:tr w14:paraId="0F0D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305C08E1">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消耗量</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16DA3572">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124B7E8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4894142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18E7E01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5E4156B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1772C9B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46EE7DD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308AEA4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3913533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1074CA6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2FBA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337A67E4">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低位发热值</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37A8CA96">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4EAFE0F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9CF64C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53CEF7F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4A4BA6D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698C1E9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141001A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4CEF6BB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50F6F0C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6BE40AA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4D39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65009E32">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i/>
                <w:iCs/>
                <w:color w:val="auto"/>
                <w:spacing w:val="15"/>
                <w:kern w:val="0"/>
                <w:sz w:val="18"/>
                <w:szCs w:val="18"/>
                <w:highlight w:val="none"/>
              </w:rPr>
            </w:pPr>
            <w:r>
              <w:rPr>
                <w:rFonts w:hint="default" w:ascii="Times New Roman" w:hAnsi="Times New Roman" w:eastAsia="宋体" w:cs="Times New Roman"/>
                <w:color w:val="auto"/>
                <w:kern w:val="0"/>
                <w:sz w:val="18"/>
                <w:szCs w:val="18"/>
                <w:highlight w:val="none"/>
              </w:rPr>
              <w:t>单位热值含碳量</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44F46D89">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12F4C47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E8D925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02A4FD0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17A6B30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723F28A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30254B7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13B2335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1D00B8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689B807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228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508A096F">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碳氧化率</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3EE9863B">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1ED3910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79AB02A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1C123CC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6B27BE4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55C7913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372E45F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216A788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4311D95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56C9A21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465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4001D0C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燃料种类B</w:t>
            </w:r>
          </w:p>
        </w:tc>
      </w:tr>
      <w:tr w14:paraId="1701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12FE9A7F">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消耗量</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37D48015">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31FFCFE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2179DAE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76EF0CE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0C745D7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0B4AABF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49BE230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15478CC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7BDD8B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2442E9E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230F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06691E20">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低位发热值</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68C362E2">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199B6B3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E4BB41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0E38E2D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59AE403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295DAAD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266A285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114999A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21E51FD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1E57A0B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7BB7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477B6FA9">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单位热值含碳量</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08194F2F">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44A4FEC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0FDE231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627E700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3268C5A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2D236F6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17D6D03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64E3DC3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566480C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353D9A0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746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13A18192">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含碳量</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5544E922">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b/>
                <w:bCs/>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38A559A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501EAE0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014A955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7ACB7D6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02B869F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4A48D33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3AEFBE5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0448094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09B9822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485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0E66BFD4">
            <w:pPr>
              <w:keepNext w:val="0"/>
              <w:keepLines w:val="0"/>
              <w:widowControl/>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碳氧化率</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1FB8170B">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119BBDC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94CD17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319DB38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0709245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2C1AE30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05D29BD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59FFD1A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944C40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b/>
                <w:bCs/>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3242314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793F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000" w:type="pct"/>
            <w:gridSpan w:val="1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7CAEBBE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燃料种类C</w:t>
            </w:r>
          </w:p>
        </w:tc>
      </w:tr>
      <w:tr w14:paraId="28D2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8"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4EB9852C">
            <w:pPr>
              <w:keepNext w:val="0"/>
              <w:keepLines w:val="0"/>
              <w:widowControl/>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230" w:type="pct"/>
            <w:gridSpan w:val="2"/>
            <w:tcBorders>
              <w:top w:val="single" w:color="auto" w:sz="4" w:space="0"/>
              <w:left w:val="single" w:color="auto" w:sz="4" w:space="0"/>
              <w:bottom w:val="single" w:color="auto" w:sz="4" w:space="0"/>
              <w:right w:val="single" w:color="auto" w:sz="4" w:space="0"/>
            </w:tcBorders>
            <w:noWrap w:val="0"/>
            <w:vAlign w:val="top"/>
          </w:tcPr>
          <w:p w14:paraId="5804FE5D">
            <w:pPr>
              <w:keepNext w:val="0"/>
              <w:keepLines w:val="0"/>
              <w:suppressLineNumbers w:val="0"/>
              <w:adjustRightInd w:val="0"/>
              <w:snapToGrid w:val="0"/>
              <w:spacing w:before="0" w:beforeAutospacing="0" w:after="0" w:afterAutospacing="0" w:line="216" w:lineRule="auto"/>
              <w:ind w:left="0" w:right="0"/>
              <w:jc w:val="center"/>
              <w:rPr>
                <w:rFonts w:hint="default" w:ascii="Times New Roman" w:hAnsi="Times New Roman" w:eastAsia="宋体" w:cs="Times New Roman"/>
                <w:color w:val="auto"/>
                <w:sz w:val="18"/>
                <w:szCs w:val="18"/>
                <w:highlight w:val="none"/>
              </w:rPr>
            </w:pPr>
          </w:p>
        </w:tc>
        <w:tc>
          <w:tcPr>
            <w:tcW w:w="1842" w:type="pct"/>
            <w:gridSpan w:val="3"/>
            <w:tcBorders>
              <w:top w:val="single" w:color="auto" w:sz="4" w:space="0"/>
              <w:left w:val="single" w:color="auto" w:sz="4" w:space="0"/>
              <w:bottom w:val="single" w:color="auto" w:sz="4" w:space="0"/>
              <w:right w:val="single" w:color="auto" w:sz="4" w:space="0"/>
            </w:tcBorders>
            <w:noWrap w:val="0"/>
            <w:vAlign w:val="top"/>
          </w:tcPr>
          <w:p w14:paraId="7C84894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6FA562D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8" w:type="pct"/>
            <w:tcBorders>
              <w:top w:val="single" w:color="auto" w:sz="4" w:space="0"/>
              <w:left w:val="single" w:color="auto" w:sz="4" w:space="0"/>
              <w:bottom w:val="single" w:color="auto" w:sz="4" w:space="0"/>
              <w:right w:val="single" w:color="auto" w:sz="4" w:space="0"/>
            </w:tcBorders>
            <w:noWrap w:val="0"/>
            <w:vAlign w:val="top"/>
          </w:tcPr>
          <w:p w14:paraId="1D3BD04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5" w:type="pct"/>
            <w:tcBorders>
              <w:top w:val="single" w:color="auto" w:sz="4" w:space="0"/>
              <w:left w:val="single" w:color="auto" w:sz="4" w:space="0"/>
              <w:bottom w:val="single" w:color="auto" w:sz="4" w:space="0"/>
              <w:right w:val="single" w:color="auto" w:sz="4" w:space="0"/>
            </w:tcBorders>
            <w:noWrap w:val="0"/>
            <w:vAlign w:val="top"/>
          </w:tcPr>
          <w:p w14:paraId="74CEC1C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96" w:type="pct"/>
            <w:tcBorders>
              <w:top w:val="single" w:color="auto" w:sz="4" w:space="0"/>
              <w:left w:val="single" w:color="auto" w:sz="4" w:space="0"/>
              <w:bottom w:val="single" w:color="auto" w:sz="4" w:space="0"/>
              <w:right w:val="single" w:color="auto" w:sz="4" w:space="0"/>
            </w:tcBorders>
            <w:noWrap w:val="0"/>
            <w:vAlign w:val="top"/>
          </w:tcPr>
          <w:p w14:paraId="16AD057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91" w:type="pct"/>
            <w:tcBorders>
              <w:top w:val="single" w:color="auto" w:sz="4" w:space="0"/>
              <w:left w:val="single" w:color="auto" w:sz="4" w:space="0"/>
              <w:bottom w:val="single" w:color="auto" w:sz="4" w:space="0"/>
              <w:right w:val="single" w:color="auto" w:sz="4" w:space="0"/>
            </w:tcBorders>
            <w:noWrap w:val="0"/>
            <w:vAlign w:val="top"/>
          </w:tcPr>
          <w:p w14:paraId="587966E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8" w:type="pct"/>
            <w:tcBorders>
              <w:top w:val="single" w:color="auto" w:sz="4" w:space="0"/>
              <w:left w:val="single" w:color="auto" w:sz="4" w:space="0"/>
              <w:bottom w:val="single" w:color="auto" w:sz="4" w:space="0"/>
              <w:right w:val="single" w:color="auto" w:sz="4" w:space="0"/>
            </w:tcBorders>
            <w:noWrap w:val="0"/>
            <w:vAlign w:val="top"/>
          </w:tcPr>
          <w:p w14:paraId="63BCAA5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6496045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13" w:type="pct"/>
            <w:tcBorders>
              <w:top w:val="single" w:color="auto" w:sz="4" w:space="0"/>
              <w:left w:val="single" w:color="auto" w:sz="4" w:space="0"/>
              <w:bottom w:val="single" w:color="auto" w:sz="4" w:space="0"/>
              <w:right w:val="single" w:color="auto" w:sz="4" w:space="0"/>
            </w:tcBorders>
            <w:noWrap w:val="0"/>
            <w:vAlign w:val="top"/>
          </w:tcPr>
          <w:p w14:paraId="43730C7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bl>
    <w:p w14:paraId="19726CE4">
      <w:pPr>
        <w:widowControl/>
        <w:jc w:val="left"/>
        <w:rPr>
          <w:rFonts w:hint="default" w:ascii="Times New Roman" w:hAnsi="Times New Roman" w:eastAsia="宋体" w:cs="Times New Roman"/>
          <w:color w:val="auto"/>
          <w:sz w:val="18"/>
          <w:szCs w:val="18"/>
          <w:highlight w:val="none"/>
        </w:rPr>
      </w:pPr>
    </w:p>
    <w:p w14:paraId="554516C3">
      <w:pPr>
        <w:widowControl/>
        <w:jc w:val="left"/>
        <w:rPr>
          <w:rFonts w:hint="default" w:ascii="Times New Roman" w:hAnsi="Times New Roman" w:eastAsia="宋体" w:cs="Times New Roman"/>
          <w:color w:val="auto"/>
          <w:sz w:val="18"/>
          <w:szCs w:val="18"/>
          <w:highlight w:val="none"/>
        </w:rPr>
      </w:pPr>
    </w:p>
    <w:p w14:paraId="4046B74D">
      <w:pPr>
        <w:widowControl/>
        <w:jc w:val="left"/>
        <w:rPr>
          <w:rFonts w:hint="default" w:ascii="Times New Roman" w:hAnsi="Times New Roman" w:eastAsia="宋体" w:cs="Times New Roman"/>
          <w:color w:val="auto"/>
          <w:sz w:val="18"/>
          <w:szCs w:val="18"/>
          <w:highlight w:val="none"/>
        </w:rPr>
      </w:pPr>
    </w:p>
    <w:p w14:paraId="1AB90059">
      <w:pPr>
        <w:widowControl/>
        <w:jc w:val="left"/>
        <w:rPr>
          <w:rFonts w:hint="default" w:ascii="Times New Roman" w:hAnsi="Times New Roman" w:eastAsia="宋体" w:cs="Times New Roman"/>
          <w:color w:val="auto"/>
          <w:sz w:val="18"/>
          <w:szCs w:val="18"/>
          <w:highlight w:val="none"/>
        </w:rPr>
      </w:pPr>
    </w:p>
    <w:p w14:paraId="7B4A9AAF">
      <w:pPr>
        <w:widowControl/>
        <w:jc w:val="left"/>
        <w:rPr>
          <w:rFonts w:hint="default" w:ascii="Times New Roman" w:hAnsi="Times New Roman" w:eastAsia="宋体" w:cs="Times New Roman"/>
          <w:color w:val="auto"/>
          <w:sz w:val="18"/>
          <w:szCs w:val="18"/>
          <w:highlight w:val="none"/>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050"/>
        <w:gridCol w:w="665"/>
        <w:gridCol w:w="4823"/>
        <w:gridCol w:w="665"/>
        <w:gridCol w:w="65"/>
        <w:gridCol w:w="1002"/>
        <w:gridCol w:w="71"/>
        <w:gridCol w:w="594"/>
        <w:gridCol w:w="213"/>
        <w:gridCol w:w="875"/>
        <w:gridCol w:w="198"/>
        <w:gridCol w:w="858"/>
        <w:gridCol w:w="234"/>
        <w:gridCol w:w="612"/>
        <w:gridCol w:w="65"/>
        <w:gridCol w:w="692"/>
        <w:gridCol w:w="65"/>
        <w:gridCol w:w="794"/>
      </w:tblGrid>
      <w:tr w14:paraId="427B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9"/>
            <w:tcBorders>
              <w:top w:val="single" w:color="auto" w:sz="4" w:space="0"/>
              <w:left w:val="single" w:color="auto" w:sz="4" w:space="0"/>
              <w:bottom w:val="single" w:color="auto" w:sz="4" w:space="0"/>
              <w:right w:val="single" w:color="auto" w:sz="4" w:space="0"/>
            </w:tcBorders>
            <w:noWrap w:val="0"/>
            <w:vAlign w:val="top"/>
          </w:tcPr>
          <w:p w14:paraId="0FE4537D">
            <w:pPr>
              <w:keepNext w:val="0"/>
              <w:keepLines w:val="0"/>
              <w:suppressLineNumbers w:val="0"/>
              <w:adjustRightInd w:val="0"/>
              <w:snapToGrid w:val="0"/>
              <w:spacing w:before="0" w:beforeAutospacing="0" w:after="0" w:afterAutospacing="0"/>
              <w:ind w:left="0" w:right="0" w:firstLine="360" w:firstLineChars="20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D-2 </w:t>
            </w:r>
            <w:r>
              <w:rPr>
                <w:rFonts w:hint="default" w:ascii="Times New Roman" w:hAnsi="Times New Roman" w:eastAsia="宋体" w:cs="Times New Roman"/>
                <w:color w:val="auto"/>
                <w:kern w:val="0"/>
                <w:sz w:val="18"/>
                <w:szCs w:val="18"/>
                <w:highlight w:val="none"/>
              </w:rPr>
              <w:t>能源作为原材料用途的排放、</w:t>
            </w:r>
            <w:r>
              <w:rPr>
                <w:rFonts w:hint="default" w:ascii="Times New Roman" w:hAnsi="Times New Roman" w:eastAsia="宋体" w:cs="Times New Roman"/>
                <w:color w:val="auto"/>
                <w:sz w:val="18"/>
                <w:szCs w:val="18"/>
                <w:highlight w:val="none"/>
              </w:rPr>
              <w:t>过程排放活动数据和排放因子的确定方式</w:t>
            </w:r>
          </w:p>
          <w:p w14:paraId="76925D19">
            <w:pPr>
              <w:keepNext w:val="0"/>
              <w:keepLines w:val="0"/>
              <w:suppressLineNumbers w:val="0"/>
              <w:adjustRightInd w:val="0"/>
              <w:snapToGrid w:val="0"/>
              <w:spacing w:before="0" w:beforeAutospacing="0" w:after="0" w:afterAutospacing="0"/>
              <w:ind w:left="0" w:right="0" w:firstLine="360" w:firstLineChars="20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（行业核算标准中，除</w:t>
            </w:r>
            <w:r>
              <w:rPr>
                <w:rFonts w:hint="default" w:ascii="Times New Roman" w:hAnsi="Times New Roman" w:cs="Times New Roman"/>
                <w:color w:val="auto"/>
                <w:sz w:val="18"/>
                <w:szCs w:val="18"/>
                <w:highlight w:val="none"/>
                <w:lang w:val="en-US" w:eastAsia="zh-CN"/>
              </w:rPr>
              <w:t>化石</w:t>
            </w:r>
            <w:r>
              <w:rPr>
                <w:rFonts w:hint="default" w:ascii="Times New Roman" w:hAnsi="Times New Roman" w:eastAsia="宋体" w:cs="Times New Roman"/>
                <w:color w:val="auto"/>
                <w:sz w:val="18"/>
                <w:szCs w:val="18"/>
                <w:highlight w:val="none"/>
              </w:rPr>
              <w:t>燃料燃烧产生的排放以及购入电力和热力产生的CO</w:t>
            </w:r>
            <w:r>
              <w:rPr>
                <w:rFonts w:hint="default" w:ascii="Times New Roman" w:hAnsi="Times New Roman" w:eastAsia="宋体" w:cs="Times New Roman"/>
                <w:color w:val="auto"/>
                <w:sz w:val="18"/>
                <w:szCs w:val="18"/>
                <w:highlight w:val="none"/>
                <w:vertAlign w:val="subscript"/>
              </w:rPr>
              <w:t>2</w:t>
            </w:r>
            <w:r>
              <w:rPr>
                <w:rFonts w:hint="default" w:ascii="Times New Roman" w:hAnsi="Times New Roman" w:eastAsia="宋体" w:cs="Times New Roman"/>
                <w:color w:val="auto"/>
                <w:sz w:val="18"/>
                <w:szCs w:val="18"/>
                <w:highlight w:val="none"/>
              </w:rPr>
              <w:t>排放外，其他排放均列入此表。）</w:t>
            </w:r>
          </w:p>
        </w:tc>
      </w:tr>
      <w:tr w14:paraId="2F8E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2CA5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过程参数</w:t>
            </w:r>
          </w:p>
        </w:tc>
        <w:tc>
          <w:tcPr>
            <w:tcW w:w="355" w:type="pct"/>
            <w:vMerge w:val="restart"/>
            <w:tcBorders>
              <w:top w:val="single" w:color="auto" w:sz="4" w:space="0"/>
              <w:left w:val="single" w:color="auto" w:sz="4" w:space="0"/>
              <w:bottom w:val="single" w:color="auto" w:sz="4" w:space="0"/>
              <w:right w:val="single" w:color="auto" w:sz="4" w:space="0"/>
            </w:tcBorders>
            <w:noWrap w:val="0"/>
            <w:vAlign w:val="center"/>
          </w:tcPr>
          <w:p w14:paraId="079F1E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参数描述</w:t>
            </w:r>
          </w:p>
        </w:tc>
        <w:tc>
          <w:tcPr>
            <w:tcW w:w="225" w:type="pct"/>
            <w:vMerge w:val="restart"/>
            <w:tcBorders>
              <w:top w:val="single" w:color="auto" w:sz="4" w:space="0"/>
              <w:left w:val="single" w:color="auto" w:sz="4" w:space="0"/>
              <w:bottom w:val="single" w:color="auto" w:sz="4" w:space="0"/>
              <w:right w:val="single" w:color="auto" w:sz="4" w:space="0"/>
            </w:tcBorders>
            <w:noWrap w:val="0"/>
            <w:vAlign w:val="center"/>
          </w:tcPr>
          <w:p w14:paraId="1BBEC3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单位</w:t>
            </w:r>
          </w:p>
        </w:tc>
        <w:tc>
          <w:tcPr>
            <w:tcW w:w="1631" w:type="pct"/>
            <w:vMerge w:val="restart"/>
            <w:tcBorders>
              <w:top w:val="single" w:color="auto" w:sz="4" w:space="0"/>
              <w:left w:val="single" w:color="auto" w:sz="4" w:space="0"/>
              <w:bottom w:val="single" w:color="auto" w:sz="4" w:space="0"/>
              <w:right w:val="single" w:color="auto" w:sz="4" w:space="0"/>
            </w:tcBorders>
            <w:noWrap w:val="0"/>
            <w:vAlign w:val="top"/>
          </w:tcPr>
          <w:p w14:paraId="253A047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数据的计算方法及获取方式</w:t>
            </w:r>
            <w:r>
              <w:rPr>
                <w:rFonts w:hint="default" w:ascii="Times New Roman" w:hAnsi="Times New Roman" w:eastAsia="宋体" w:cs="Times New Roman"/>
                <w:color w:val="auto"/>
                <w:kern w:val="0"/>
                <w:sz w:val="18"/>
                <w:szCs w:val="18"/>
                <w:highlight w:val="none"/>
                <w:vertAlign w:val="superscript"/>
              </w:rPr>
              <w:footnoteReference w:id="9"/>
            </w:r>
          </w:p>
          <w:p w14:paraId="002081F2">
            <w:pPr>
              <w:keepNext w:val="0"/>
              <w:keepLines w:val="0"/>
              <w:suppressLineNumbers w:val="0"/>
              <w:adjustRightInd w:val="0"/>
              <w:snapToGrid w:val="0"/>
              <w:spacing w:before="0" w:beforeAutospacing="0" w:after="0" w:afterAutospacing="0" w:line="200" w:lineRule="exact"/>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选取以下获取方式：</w:t>
            </w:r>
          </w:p>
          <w:p w14:paraId="4BA02A29">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实测值（如是，请具体填报时，采用在表下加备注的方式写明具体方法和标准）；</w:t>
            </w:r>
          </w:p>
          <w:p w14:paraId="44C5C81C">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缺省值（如是，请填写具体数值）；</w:t>
            </w:r>
          </w:p>
          <w:p w14:paraId="5DC31B55">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相关方结算凭证（如是，请具体填报时，采用在表下加备注的方式填写如何确保供应商数据质量）；</w:t>
            </w:r>
          </w:p>
          <w:p w14:paraId="7B8015E0">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i/>
                <w:color w:val="auto"/>
                <w:sz w:val="18"/>
                <w:szCs w:val="18"/>
                <w:highlight w:val="none"/>
              </w:rPr>
            </w:pPr>
            <w:r>
              <w:rPr>
                <w:rFonts w:hint="default" w:ascii="Times New Roman" w:hAnsi="Times New Roman" w:eastAsia="宋体" w:cs="Times New Roman"/>
                <w:color w:val="auto"/>
                <w:sz w:val="18"/>
                <w:szCs w:val="18"/>
                <w:highlight w:val="none"/>
              </w:rPr>
              <w:t>其他方式（如是，请具体填报时，采用在表下加备注的方式详细描述）。</w:t>
            </w:r>
          </w:p>
        </w:tc>
        <w:tc>
          <w:tcPr>
            <w:tcW w:w="1615" w:type="pct"/>
            <w:gridSpan w:val="10"/>
            <w:tcBorders>
              <w:top w:val="single" w:color="auto" w:sz="4" w:space="0"/>
              <w:left w:val="single" w:color="auto" w:sz="4" w:space="0"/>
              <w:bottom w:val="single" w:color="auto" w:sz="4" w:space="0"/>
              <w:right w:val="single" w:color="auto" w:sz="4" w:space="0"/>
            </w:tcBorders>
            <w:noWrap w:val="0"/>
            <w:vAlign w:val="center"/>
          </w:tcPr>
          <w:p w14:paraId="33981A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测量设备（适用于数据获取方式来源于实测值）</w:t>
            </w:r>
          </w:p>
        </w:tc>
        <w:tc>
          <w:tcPr>
            <w:tcW w:w="22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F632F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数据记录频次</w:t>
            </w:r>
          </w:p>
        </w:tc>
        <w:tc>
          <w:tcPr>
            <w:tcW w:w="256" w:type="pct"/>
            <w:gridSpan w:val="2"/>
            <w:vMerge w:val="restart"/>
            <w:tcBorders>
              <w:top w:val="single" w:color="auto" w:sz="4" w:space="0"/>
              <w:left w:val="single" w:color="auto" w:sz="4" w:space="0"/>
              <w:right w:val="single" w:color="auto" w:sz="4" w:space="0"/>
            </w:tcBorders>
            <w:noWrap w:val="0"/>
            <w:vAlign w:val="center"/>
          </w:tcPr>
          <w:p w14:paraId="40EAEE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数据缺失时的处理方式</w:t>
            </w:r>
          </w:p>
        </w:tc>
        <w:tc>
          <w:tcPr>
            <w:tcW w:w="263" w:type="pct"/>
            <w:vMerge w:val="restart"/>
            <w:tcBorders>
              <w:top w:val="single" w:color="auto" w:sz="4" w:space="0"/>
              <w:left w:val="single" w:color="auto" w:sz="4" w:space="0"/>
              <w:bottom w:val="single" w:color="auto" w:sz="4" w:space="0"/>
              <w:right w:val="single" w:color="auto" w:sz="4" w:space="0"/>
            </w:tcBorders>
            <w:noWrap w:val="0"/>
            <w:vAlign w:val="center"/>
          </w:tcPr>
          <w:p w14:paraId="4AA451E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数据获取负责部门</w:t>
            </w:r>
          </w:p>
        </w:tc>
      </w:tr>
      <w:tr w14:paraId="009D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0FD7AA0D">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cs="Times New Roman"/>
                <w:color w:val="auto"/>
                <w:sz w:val="18"/>
                <w:szCs w:val="18"/>
                <w:highlight w:val="none"/>
              </w:rPr>
            </w:pPr>
          </w:p>
        </w:tc>
        <w:tc>
          <w:tcPr>
            <w:tcW w:w="355" w:type="pct"/>
            <w:vMerge w:val="continue"/>
            <w:tcBorders>
              <w:top w:val="single" w:color="auto" w:sz="4" w:space="0"/>
              <w:left w:val="single" w:color="auto" w:sz="4" w:space="0"/>
              <w:bottom w:val="single" w:color="auto" w:sz="4" w:space="0"/>
              <w:right w:val="single" w:color="auto" w:sz="4" w:space="0"/>
            </w:tcBorders>
            <w:noWrap w:val="0"/>
            <w:vAlign w:val="center"/>
          </w:tcPr>
          <w:p w14:paraId="77EA1778">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cs="Times New Roman"/>
                <w:color w:val="auto"/>
                <w:sz w:val="18"/>
                <w:szCs w:val="18"/>
                <w:highlight w:val="none"/>
              </w:rPr>
            </w:pPr>
          </w:p>
        </w:tc>
        <w:tc>
          <w:tcPr>
            <w:tcW w:w="225" w:type="pct"/>
            <w:vMerge w:val="continue"/>
            <w:tcBorders>
              <w:top w:val="single" w:color="auto" w:sz="4" w:space="0"/>
              <w:left w:val="single" w:color="auto" w:sz="4" w:space="0"/>
              <w:bottom w:val="single" w:color="auto" w:sz="4" w:space="0"/>
              <w:right w:val="single" w:color="auto" w:sz="4" w:space="0"/>
            </w:tcBorders>
            <w:noWrap w:val="0"/>
            <w:vAlign w:val="center"/>
          </w:tcPr>
          <w:p w14:paraId="0C6218EC">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cs="Times New Roman"/>
                <w:color w:val="auto"/>
                <w:sz w:val="18"/>
                <w:szCs w:val="18"/>
                <w:highlight w:val="none"/>
              </w:rPr>
            </w:pPr>
          </w:p>
        </w:tc>
        <w:tc>
          <w:tcPr>
            <w:tcW w:w="1631" w:type="pct"/>
            <w:vMerge w:val="continue"/>
            <w:tcBorders>
              <w:top w:val="single" w:color="auto" w:sz="4" w:space="0"/>
              <w:left w:val="single" w:color="auto" w:sz="4" w:space="0"/>
              <w:bottom w:val="single" w:color="auto" w:sz="4" w:space="0"/>
              <w:right w:val="single" w:color="auto" w:sz="4" w:space="0"/>
            </w:tcBorders>
            <w:noWrap w:val="0"/>
            <w:vAlign w:val="center"/>
          </w:tcPr>
          <w:p w14:paraId="1CBA5F31">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cs="Times New Roman"/>
                <w:i/>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center"/>
          </w:tcPr>
          <w:p w14:paraId="2D76947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监测设备及型号</w:t>
            </w:r>
          </w:p>
        </w:tc>
        <w:tc>
          <w:tcPr>
            <w:tcW w:w="363" w:type="pct"/>
            <w:gridSpan w:val="2"/>
            <w:tcBorders>
              <w:top w:val="single" w:color="auto" w:sz="4" w:space="0"/>
              <w:left w:val="single" w:color="auto" w:sz="4" w:space="0"/>
              <w:bottom w:val="single" w:color="auto" w:sz="4" w:space="0"/>
              <w:right w:val="single" w:color="auto" w:sz="4" w:space="0"/>
            </w:tcBorders>
            <w:noWrap w:val="0"/>
            <w:vAlign w:val="center"/>
          </w:tcPr>
          <w:p w14:paraId="487E54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3BD630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安装位置</w:t>
            </w:r>
          </w:p>
        </w:tc>
        <w:tc>
          <w:tcPr>
            <w:tcW w:w="273" w:type="pct"/>
            <w:gridSpan w:val="2"/>
            <w:tcBorders>
              <w:top w:val="single" w:color="auto" w:sz="4" w:space="0"/>
              <w:left w:val="single" w:color="auto" w:sz="4" w:space="0"/>
              <w:bottom w:val="single" w:color="auto" w:sz="4" w:space="0"/>
              <w:right w:val="single" w:color="auto" w:sz="4" w:space="0"/>
            </w:tcBorders>
            <w:noWrap w:val="0"/>
            <w:vAlign w:val="center"/>
          </w:tcPr>
          <w:p w14:paraId="0B3296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w:t>
            </w:r>
          </w:p>
          <w:p w14:paraId="64BA51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频次</w:t>
            </w:r>
          </w:p>
        </w:tc>
        <w:tc>
          <w:tcPr>
            <w:tcW w:w="363" w:type="pct"/>
            <w:gridSpan w:val="2"/>
            <w:tcBorders>
              <w:top w:val="single" w:color="auto" w:sz="4" w:space="0"/>
              <w:left w:val="single" w:color="auto" w:sz="4" w:space="0"/>
              <w:bottom w:val="single" w:color="auto" w:sz="4" w:space="0"/>
              <w:right w:val="single" w:color="auto" w:sz="4" w:space="0"/>
            </w:tcBorders>
            <w:noWrap w:val="0"/>
            <w:vAlign w:val="center"/>
          </w:tcPr>
          <w:p w14:paraId="47AD90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36832E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精度</w:t>
            </w:r>
          </w:p>
        </w:tc>
        <w:tc>
          <w:tcPr>
            <w:tcW w:w="366" w:type="pct"/>
            <w:gridSpan w:val="2"/>
            <w:tcBorders>
              <w:top w:val="single" w:color="auto" w:sz="4" w:space="0"/>
              <w:left w:val="single" w:color="auto" w:sz="4" w:space="0"/>
              <w:bottom w:val="single" w:color="auto" w:sz="4" w:space="0"/>
              <w:right w:val="single" w:color="auto" w:sz="4" w:space="0"/>
            </w:tcBorders>
            <w:noWrap w:val="0"/>
            <w:vAlign w:val="center"/>
          </w:tcPr>
          <w:p w14:paraId="561D04F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规定的</w:t>
            </w:r>
          </w:p>
          <w:p w14:paraId="3994F1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w:t>
            </w:r>
          </w:p>
          <w:p w14:paraId="70678E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校准频次</w:t>
            </w:r>
          </w:p>
        </w:tc>
        <w:tc>
          <w:tcPr>
            <w:tcW w:w="22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931563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18"/>
                <w:szCs w:val="18"/>
                <w:highlight w:val="none"/>
              </w:rPr>
            </w:pPr>
          </w:p>
        </w:tc>
        <w:tc>
          <w:tcPr>
            <w:tcW w:w="256" w:type="pct"/>
            <w:gridSpan w:val="2"/>
            <w:vMerge w:val="continue"/>
            <w:tcBorders>
              <w:left w:val="single" w:color="auto" w:sz="4" w:space="0"/>
              <w:bottom w:val="single" w:color="auto" w:sz="4" w:space="0"/>
              <w:right w:val="single" w:color="auto" w:sz="4" w:space="0"/>
            </w:tcBorders>
            <w:noWrap w:val="0"/>
            <w:vAlign w:val="center"/>
          </w:tcPr>
          <w:p w14:paraId="026F30F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18"/>
                <w:szCs w:val="18"/>
                <w:highlight w:val="none"/>
              </w:rPr>
            </w:pPr>
          </w:p>
        </w:tc>
        <w:tc>
          <w:tcPr>
            <w:tcW w:w="263" w:type="pct"/>
            <w:vMerge w:val="continue"/>
            <w:tcBorders>
              <w:top w:val="single" w:color="auto" w:sz="4" w:space="0"/>
              <w:left w:val="single" w:color="auto" w:sz="4" w:space="0"/>
              <w:bottom w:val="single" w:color="auto" w:sz="4" w:space="0"/>
              <w:right w:val="single" w:color="auto" w:sz="4" w:space="0"/>
            </w:tcBorders>
            <w:noWrap w:val="0"/>
            <w:vAlign w:val="center"/>
          </w:tcPr>
          <w:p w14:paraId="14493FBF">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18"/>
                <w:szCs w:val="18"/>
                <w:highlight w:val="none"/>
              </w:rPr>
            </w:pPr>
          </w:p>
        </w:tc>
      </w:tr>
      <w:tr w14:paraId="2036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9"/>
            <w:tcBorders>
              <w:top w:val="single" w:color="auto" w:sz="4" w:space="0"/>
              <w:left w:val="single" w:color="auto" w:sz="4" w:space="0"/>
              <w:bottom w:val="single" w:color="auto" w:sz="4" w:space="0"/>
              <w:right w:val="single" w:color="auto" w:sz="4" w:space="0"/>
            </w:tcBorders>
            <w:noWrap w:val="0"/>
            <w:vAlign w:val="top"/>
          </w:tcPr>
          <w:p w14:paraId="02B46BF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能源作为原材料用途的排放</w:t>
            </w:r>
            <w:r>
              <w:rPr>
                <w:rFonts w:hint="default" w:ascii="Times New Roman" w:hAnsi="Times New Roman" w:eastAsia="宋体" w:cs="Times New Roman"/>
                <w:color w:val="auto"/>
                <w:sz w:val="18"/>
                <w:szCs w:val="18"/>
                <w:highlight w:val="none"/>
              </w:rPr>
              <w:t>：（按照相应行业核算方法与报告要求标准中核算方法的排放种类填写）</w:t>
            </w:r>
          </w:p>
        </w:tc>
      </w:tr>
      <w:tr w14:paraId="596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5825D72">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参数1</w:t>
            </w:r>
          </w:p>
        </w:tc>
        <w:tc>
          <w:tcPr>
            <w:tcW w:w="355" w:type="pct"/>
            <w:tcBorders>
              <w:top w:val="single" w:color="auto" w:sz="4" w:space="0"/>
              <w:left w:val="single" w:color="auto" w:sz="4" w:space="0"/>
              <w:bottom w:val="single" w:color="auto" w:sz="4" w:space="0"/>
              <w:right w:val="single" w:color="auto" w:sz="4" w:space="0"/>
            </w:tcBorders>
            <w:noWrap w:val="0"/>
            <w:vAlign w:val="top"/>
          </w:tcPr>
          <w:p w14:paraId="5343F88D">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01DDD7E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06C5017D">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623E04F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7224AFC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0CE5D7B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1192F96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04BE112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6B1288D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470E8B6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3520AA5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09F7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15D31E">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参数2</w:t>
            </w:r>
          </w:p>
        </w:tc>
        <w:tc>
          <w:tcPr>
            <w:tcW w:w="355" w:type="pct"/>
            <w:tcBorders>
              <w:top w:val="single" w:color="auto" w:sz="4" w:space="0"/>
              <w:left w:val="single" w:color="auto" w:sz="4" w:space="0"/>
              <w:bottom w:val="single" w:color="auto" w:sz="4" w:space="0"/>
              <w:right w:val="single" w:color="auto" w:sz="4" w:space="0"/>
            </w:tcBorders>
            <w:noWrap w:val="0"/>
            <w:vAlign w:val="top"/>
          </w:tcPr>
          <w:p w14:paraId="1A66DE2A">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23EE5F2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73DDBC0D">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1340682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479D4CF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68F339E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113E1C5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6997D63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6B8F893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4FA69A8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4699693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1451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E26D3A9">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参数3</w:t>
            </w:r>
          </w:p>
        </w:tc>
        <w:tc>
          <w:tcPr>
            <w:tcW w:w="355" w:type="pct"/>
            <w:tcBorders>
              <w:top w:val="single" w:color="auto" w:sz="4" w:space="0"/>
              <w:left w:val="single" w:color="auto" w:sz="4" w:space="0"/>
              <w:bottom w:val="single" w:color="auto" w:sz="4" w:space="0"/>
              <w:right w:val="single" w:color="auto" w:sz="4" w:space="0"/>
            </w:tcBorders>
            <w:noWrap w:val="0"/>
            <w:vAlign w:val="top"/>
          </w:tcPr>
          <w:p w14:paraId="5FA2B917">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636454B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131ADC8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35E143E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5AD7575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77860F3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2A837CE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61571FD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5378395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42B3DA1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36FBDF9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4CCA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983BC12">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355" w:type="pct"/>
            <w:tcBorders>
              <w:top w:val="single" w:color="auto" w:sz="4" w:space="0"/>
              <w:left w:val="single" w:color="auto" w:sz="4" w:space="0"/>
              <w:bottom w:val="single" w:color="auto" w:sz="4" w:space="0"/>
              <w:right w:val="single" w:color="auto" w:sz="4" w:space="0"/>
            </w:tcBorders>
            <w:noWrap w:val="0"/>
            <w:vAlign w:val="top"/>
          </w:tcPr>
          <w:p w14:paraId="2D0CC37F">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0F5D395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551EA91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20B453F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4FBBC40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25B9E78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0A4A39A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04BC803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436DBC37">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11121035">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52CF628D">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5B40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9"/>
            <w:tcBorders>
              <w:top w:val="single" w:color="auto" w:sz="4" w:space="0"/>
              <w:left w:val="single" w:color="auto" w:sz="4" w:space="0"/>
              <w:bottom w:val="single" w:color="auto" w:sz="4" w:space="0"/>
              <w:right w:val="single" w:color="auto" w:sz="4" w:space="0"/>
            </w:tcBorders>
            <w:noWrap w:val="0"/>
            <w:vAlign w:val="top"/>
          </w:tcPr>
          <w:p w14:paraId="75899B7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过程排放：（按照相应行业核算方法与报告要求标准中核算方法的排放种类填写）</w:t>
            </w:r>
          </w:p>
        </w:tc>
      </w:tr>
      <w:tr w14:paraId="1EDB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988AC3E">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参数1</w:t>
            </w:r>
          </w:p>
        </w:tc>
        <w:tc>
          <w:tcPr>
            <w:tcW w:w="355" w:type="pct"/>
            <w:tcBorders>
              <w:top w:val="single" w:color="auto" w:sz="4" w:space="0"/>
              <w:left w:val="single" w:color="auto" w:sz="4" w:space="0"/>
              <w:bottom w:val="single" w:color="auto" w:sz="4" w:space="0"/>
              <w:right w:val="single" w:color="auto" w:sz="4" w:space="0"/>
            </w:tcBorders>
            <w:noWrap w:val="0"/>
            <w:vAlign w:val="top"/>
          </w:tcPr>
          <w:p w14:paraId="7B27A6FC">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0D2AAA3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4778A03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6881134B">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4C15C22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031B670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507E726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2BCAC1D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443B5B3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4CBFFD2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F140E5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6CA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1E61EE2">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参数2</w:t>
            </w:r>
          </w:p>
        </w:tc>
        <w:tc>
          <w:tcPr>
            <w:tcW w:w="355" w:type="pct"/>
            <w:tcBorders>
              <w:top w:val="single" w:color="auto" w:sz="4" w:space="0"/>
              <w:left w:val="single" w:color="auto" w:sz="4" w:space="0"/>
              <w:bottom w:val="single" w:color="auto" w:sz="4" w:space="0"/>
              <w:right w:val="single" w:color="auto" w:sz="4" w:space="0"/>
            </w:tcBorders>
            <w:noWrap w:val="0"/>
            <w:vAlign w:val="top"/>
          </w:tcPr>
          <w:p w14:paraId="406417C5">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60BFD99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182F679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0BC4E3B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6D051A6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454220A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312EFD7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2A71FA6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136B244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199A95C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18B969C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19A5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97E018A">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参数3</w:t>
            </w:r>
          </w:p>
        </w:tc>
        <w:tc>
          <w:tcPr>
            <w:tcW w:w="355" w:type="pct"/>
            <w:tcBorders>
              <w:top w:val="single" w:color="auto" w:sz="4" w:space="0"/>
              <w:left w:val="single" w:color="auto" w:sz="4" w:space="0"/>
              <w:bottom w:val="single" w:color="auto" w:sz="4" w:space="0"/>
              <w:right w:val="single" w:color="auto" w:sz="4" w:space="0"/>
            </w:tcBorders>
            <w:noWrap w:val="0"/>
            <w:vAlign w:val="top"/>
          </w:tcPr>
          <w:p w14:paraId="03C5F910">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793A443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087713F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4FC27D8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4CFB0408">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77BE7D5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216E738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276E6DB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4291269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40722DF2">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44D25A8C">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39DB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EF505BF">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355" w:type="pct"/>
            <w:tcBorders>
              <w:top w:val="single" w:color="auto" w:sz="4" w:space="0"/>
              <w:left w:val="single" w:color="auto" w:sz="4" w:space="0"/>
              <w:bottom w:val="single" w:color="auto" w:sz="4" w:space="0"/>
              <w:right w:val="single" w:color="auto" w:sz="4" w:space="0"/>
            </w:tcBorders>
            <w:noWrap w:val="0"/>
            <w:vAlign w:val="top"/>
          </w:tcPr>
          <w:p w14:paraId="797820A3">
            <w:pPr>
              <w:keepNext w:val="0"/>
              <w:keepLines w:val="0"/>
              <w:widowControl/>
              <w:suppressLineNumbers w:val="0"/>
              <w:adjustRightInd w:val="0"/>
              <w:snapToGrid w:val="0"/>
              <w:spacing w:before="0" w:beforeAutospacing="0" w:after="0" w:afterAutospacing="0" w:line="216" w:lineRule="auto"/>
              <w:ind w:left="720" w:right="0"/>
              <w:contextualSpacing/>
              <w:jc w:val="left"/>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top"/>
          </w:tcPr>
          <w:p w14:paraId="33DB559D">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top"/>
          </w:tcPr>
          <w:p w14:paraId="040BEAC3">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47" w:type="pct"/>
            <w:gridSpan w:val="2"/>
            <w:tcBorders>
              <w:top w:val="single" w:color="auto" w:sz="4" w:space="0"/>
              <w:left w:val="single" w:color="auto" w:sz="4" w:space="0"/>
              <w:bottom w:val="single" w:color="auto" w:sz="4" w:space="0"/>
              <w:right w:val="single" w:color="auto" w:sz="4" w:space="0"/>
            </w:tcBorders>
            <w:noWrap w:val="0"/>
            <w:vAlign w:val="top"/>
          </w:tcPr>
          <w:p w14:paraId="6F063620">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502B4BCA">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73" w:type="pct"/>
            <w:gridSpan w:val="2"/>
            <w:tcBorders>
              <w:top w:val="single" w:color="auto" w:sz="4" w:space="0"/>
              <w:left w:val="single" w:color="auto" w:sz="4" w:space="0"/>
              <w:bottom w:val="single" w:color="auto" w:sz="4" w:space="0"/>
              <w:right w:val="single" w:color="auto" w:sz="4" w:space="0"/>
            </w:tcBorders>
            <w:noWrap w:val="0"/>
            <w:vAlign w:val="top"/>
          </w:tcPr>
          <w:p w14:paraId="57A0B7F4">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3" w:type="pct"/>
            <w:gridSpan w:val="2"/>
            <w:tcBorders>
              <w:top w:val="single" w:color="auto" w:sz="4" w:space="0"/>
              <w:left w:val="single" w:color="auto" w:sz="4" w:space="0"/>
              <w:bottom w:val="single" w:color="auto" w:sz="4" w:space="0"/>
              <w:right w:val="single" w:color="auto" w:sz="4" w:space="0"/>
            </w:tcBorders>
            <w:noWrap w:val="0"/>
            <w:vAlign w:val="top"/>
          </w:tcPr>
          <w:p w14:paraId="43CE9E56">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366" w:type="pct"/>
            <w:gridSpan w:val="2"/>
            <w:tcBorders>
              <w:top w:val="single" w:color="auto" w:sz="4" w:space="0"/>
              <w:left w:val="single" w:color="auto" w:sz="4" w:space="0"/>
              <w:bottom w:val="single" w:color="auto" w:sz="4" w:space="0"/>
              <w:right w:val="single" w:color="auto" w:sz="4" w:space="0"/>
            </w:tcBorders>
            <w:noWrap w:val="0"/>
            <w:vAlign w:val="top"/>
          </w:tcPr>
          <w:p w14:paraId="196A371E">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29" w:type="pct"/>
            <w:gridSpan w:val="2"/>
            <w:tcBorders>
              <w:top w:val="single" w:color="auto" w:sz="4" w:space="0"/>
              <w:left w:val="single" w:color="auto" w:sz="4" w:space="0"/>
              <w:bottom w:val="single" w:color="auto" w:sz="4" w:space="0"/>
              <w:right w:val="single" w:color="auto" w:sz="4" w:space="0"/>
            </w:tcBorders>
            <w:noWrap w:val="0"/>
            <w:vAlign w:val="top"/>
          </w:tcPr>
          <w:p w14:paraId="12EF8F91">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top"/>
          </w:tcPr>
          <w:p w14:paraId="2E47CD1F">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c>
          <w:tcPr>
            <w:tcW w:w="263" w:type="pct"/>
            <w:tcBorders>
              <w:top w:val="single" w:color="auto" w:sz="4" w:space="0"/>
              <w:left w:val="single" w:color="auto" w:sz="4" w:space="0"/>
              <w:bottom w:val="single" w:color="auto" w:sz="4" w:space="0"/>
              <w:right w:val="single" w:color="auto" w:sz="4" w:space="0"/>
            </w:tcBorders>
            <w:noWrap w:val="0"/>
            <w:vAlign w:val="top"/>
          </w:tcPr>
          <w:p w14:paraId="718E1139">
            <w:pPr>
              <w:keepNext w:val="0"/>
              <w:keepLines w:val="0"/>
              <w:suppressLineNumbers w:val="0"/>
              <w:adjustRightInd w:val="0"/>
              <w:snapToGrid w:val="0"/>
              <w:spacing w:before="0" w:beforeAutospacing="0" w:after="0" w:afterAutospacing="0" w:line="216" w:lineRule="auto"/>
              <w:ind w:left="0" w:right="0"/>
              <w:rPr>
                <w:rFonts w:hint="default" w:ascii="Times New Roman" w:hAnsi="Times New Roman" w:eastAsia="宋体" w:cs="Times New Roman"/>
                <w:color w:val="auto"/>
                <w:sz w:val="18"/>
                <w:szCs w:val="18"/>
                <w:highlight w:val="none"/>
              </w:rPr>
            </w:pPr>
          </w:p>
        </w:tc>
      </w:tr>
      <w:tr w14:paraId="4DFA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5000" w:type="pct"/>
            <w:gridSpan w:val="19"/>
            <w:tcBorders>
              <w:top w:val="single" w:color="auto" w:sz="4" w:space="0"/>
              <w:left w:val="single" w:color="auto" w:sz="4" w:space="0"/>
              <w:bottom w:val="single" w:color="auto" w:sz="4" w:space="0"/>
              <w:right w:val="single" w:color="auto" w:sz="4" w:space="0"/>
            </w:tcBorders>
            <w:noWrap w:val="0"/>
            <w:vAlign w:val="center"/>
          </w:tcPr>
          <w:p w14:paraId="0DA12293">
            <w:pPr>
              <w:keepNext w:val="0"/>
              <w:keepLines w:val="0"/>
              <w:suppressLineNumbers w:val="0"/>
              <w:tabs>
                <w:tab w:val="left" w:pos="462"/>
              </w:tabs>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其他排放：（按照相应行业核算方法与报告要求标准中核算方法的排放种类填写）</w:t>
            </w:r>
          </w:p>
        </w:tc>
      </w:tr>
      <w:tr w14:paraId="4322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1E8D18F">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参数1</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5F9DEF11">
            <w:pPr>
              <w:keepNext w:val="0"/>
              <w:keepLines w:val="0"/>
              <w:widowControl/>
              <w:suppressLineNumbers w:val="0"/>
              <w:adjustRightInd w:val="0"/>
              <w:snapToGrid w:val="0"/>
              <w:spacing w:before="0" w:beforeAutospacing="0" w:after="0" w:afterAutospacing="0" w:line="192" w:lineRule="auto"/>
              <w:ind w:left="720" w:right="0"/>
              <w:contextualSpacing/>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37421553">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center"/>
          </w:tcPr>
          <w:p w14:paraId="5CF14809">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2E767F8E">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61" w:type="pct"/>
            <w:gridSpan w:val="2"/>
            <w:tcBorders>
              <w:top w:val="single" w:color="auto" w:sz="4" w:space="0"/>
              <w:left w:val="single" w:color="auto" w:sz="4" w:space="0"/>
              <w:bottom w:val="single" w:color="auto" w:sz="4" w:space="0"/>
              <w:right w:val="single" w:color="auto" w:sz="4" w:space="0"/>
            </w:tcBorders>
            <w:noWrap w:val="0"/>
            <w:vAlign w:val="center"/>
          </w:tcPr>
          <w:p w14:paraId="76801375">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25" w:type="pct"/>
            <w:gridSpan w:val="2"/>
            <w:tcBorders>
              <w:top w:val="single" w:color="auto" w:sz="4" w:space="0"/>
              <w:left w:val="single" w:color="auto" w:sz="4" w:space="0"/>
              <w:bottom w:val="single" w:color="auto" w:sz="4" w:space="0"/>
              <w:right w:val="single" w:color="auto" w:sz="4" w:space="0"/>
            </w:tcBorders>
            <w:noWrap w:val="0"/>
            <w:vAlign w:val="center"/>
          </w:tcPr>
          <w:p w14:paraId="74BC0795">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14:paraId="1DED236F">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57" w:type="pct"/>
            <w:gridSpan w:val="2"/>
            <w:tcBorders>
              <w:top w:val="single" w:color="auto" w:sz="4" w:space="0"/>
              <w:left w:val="single" w:color="auto" w:sz="4" w:space="0"/>
              <w:bottom w:val="single" w:color="auto" w:sz="4" w:space="0"/>
              <w:right w:val="single" w:color="auto" w:sz="4" w:space="0"/>
            </w:tcBorders>
            <w:noWrap w:val="0"/>
            <w:vAlign w:val="center"/>
          </w:tcPr>
          <w:p w14:paraId="2098C483">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83" w:type="pct"/>
            <w:gridSpan w:val="2"/>
            <w:tcBorders>
              <w:top w:val="single" w:color="auto" w:sz="4" w:space="0"/>
              <w:left w:val="single" w:color="auto" w:sz="4" w:space="0"/>
              <w:bottom w:val="single" w:color="auto" w:sz="4" w:space="0"/>
              <w:right w:val="single" w:color="auto" w:sz="4" w:space="0"/>
            </w:tcBorders>
            <w:noWrap w:val="0"/>
            <w:vAlign w:val="center"/>
          </w:tcPr>
          <w:p w14:paraId="1EF84BD8">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center"/>
          </w:tcPr>
          <w:p w14:paraId="3BE82135">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86" w:type="pct"/>
            <w:gridSpan w:val="2"/>
            <w:tcBorders>
              <w:top w:val="single" w:color="auto" w:sz="4" w:space="0"/>
              <w:left w:val="single" w:color="auto" w:sz="4" w:space="0"/>
              <w:bottom w:val="single" w:color="auto" w:sz="4" w:space="0"/>
              <w:right w:val="single" w:color="auto" w:sz="4" w:space="0"/>
            </w:tcBorders>
            <w:noWrap w:val="0"/>
            <w:vAlign w:val="center"/>
          </w:tcPr>
          <w:p w14:paraId="6B184C9D">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r>
      <w:tr w14:paraId="0C1C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1"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6394A2">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215D1845">
            <w:pPr>
              <w:keepNext w:val="0"/>
              <w:keepLines w:val="0"/>
              <w:widowControl/>
              <w:suppressLineNumbers w:val="0"/>
              <w:adjustRightInd w:val="0"/>
              <w:snapToGrid w:val="0"/>
              <w:spacing w:before="0" w:beforeAutospacing="0" w:after="0" w:afterAutospacing="0" w:line="192" w:lineRule="auto"/>
              <w:ind w:left="720" w:right="0"/>
              <w:contextualSpacing/>
              <w:rPr>
                <w:rFonts w:hint="default" w:ascii="Times New Roman" w:hAnsi="Times New Roman" w:eastAsia="宋体" w:cs="Times New Roman"/>
                <w:color w:val="auto"/>
                <w:kern w:val="0"/>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1F8204D3">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1631" w:type="pct"/>
            <w:tcBorders>
              <w:top w:val="single" w:color="auto" w:sz="4" w:space="0"/>
              <w:left w:val="single" w:color="auto" w:sz="4" w:space="0"/>
              <w:bottom w:val="single" w:color="auto" w:sz="4" w:space="0"/>
              <w:right w:val="single" w:color="auto" w:sz="4" w:space="0"/>
            </w:tcBorders>
            <w:noWrap w:val="0"/>
            <w:vAlign w:val="center"/>
          </w:tcPr>
          <w:p w14:paraId="6BD81DF9">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5A568BEA">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61" w:type="pct"/>
            <w:gridSpan w:val="2"/>
            <w:tcBorders>
              <w:top w:val="single" w:color="auto" w:sz="4" w:space="0"/>
              <w:left w:val="single" w:color="auto" w:sz="4" w:space="0"/>
              <w:bottom w:val="single" w:color="auto" w:sz="4" w:space="0"/>
              <w:right w:val="single" w:color="auto" w:sz="4" w:space="0"/>
            </w:tcBorders>
            <w:noWrap w:val="0"/>
            <w:vAlign w:val="center"/>
          </w:tcPr>
          <w:p w14:paraId="30224AAC">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25" w:type="pct"/>
            <w:gridSpan w:val="2"/>
            <w:tcBorders>
              <w:top w:val="single" w:color="auto" w:sz="4" w:space="0"/>
              <w:left w:val="single" w:color="auto" w:sz="4" w:space="0"/>
              <w:bottom w:val="single" w:color="auto" w:sz="4" w:space="0"/>
              <w:right w:val="single" w:color="auto" w:sz="4" w:space="0"/>
            </w:tcBorders>
            <w:noWrap w:val="0"/>
            <w:vAlign w:val="center"/>
          </w:tcPr>
          <w:p w14:paraId="6B1C4719">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68" w:type="pct"/>
            <w:gridSpan w:val="2"/>
            <w:tcBorders>
              <w:top w:val="single" w:color="auto" w:sz="4" w:space="0"/>
              <w:left w:val="single" w:color="auto" w:sz="4" w:space="0"/>
              <w:bottom w:val="single" w:color="auto" w:sz="4" w:space="0"/>
              <w:right w:val="single" w:color="auto" w:sz="4" w:space="0"/>
            </w:tcBorders>
            <w:noWrap w:val="0"/>
            <w:vAlign w:val="center"/>
          </w:tcPr>
          <w:p w14:paraId="6E3BBF4F">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357" w:type="pct"/>
            <w:gridSpan w:val="2"/>
            <w:tcBorders>
              <w:top w:val="single" w:color="auto" w:sz="4" w:space="0"/>
              <w:left w:val="single" w:color="auto" w:sz="4" w:space="0"/>
              <w:bottom w:val="single" w:color="auto" w:sz="4" w:space="0"/>
              <w:right w:val="single" w:color="auto" w:sz="4" w:space="0"/>
            </w:tcBorders>
            <w:noWrap w:val="0"/>
            <w:vAlign w:val="center"/>
          </w:tcPr>
          <w:p w14:paraId="6F192313">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83" w:type="pct"/>
            <w:gridSpan w:val="2"/>
            <w:tcBorders>
              <w:top w:val="single" w:color="auto" w:sz="4" w:space="0"/>
              <w:left w:val="single" w:color="auto" w:sz="4" w:space="0"/>
              <w:bottom w:val="single" w:color="auto" w:sz="4" w:space="0"/>
              <w:right w:val="single" w:color="auto" w:sz="4" w:space="0"/>
            </w:tcBorders>
            <w:noWrap w:val="0"/>
            <w:vAlign w:val="center"/>
          </w:tcPr>
          <w:p w14:paraId="322B72F6">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56" w:type="pct"/>
            <w:gridSpan w:val="2"/>
            <w:tcBorders>
              <w:top w:val="single" w:color="auto" w:sz="4" w:space="0"/>
              <w:left w:val="single" w:color="auto" w:sz="4" w:space="0"/>
              <w:bottom w:val="single" w:color="auto" w:sz="4" w:space="0"/>
              <w:right w:val="single" w:color="auto" w:sz="4" w:space="0"/>
            </w:tcBorders>
            <w:noWrap w:val="0"/>
            <w:vAlign w:val="center"/>
          </w:tcPr>
          <w:p w14:paraId="0112B1DB">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c>
          <w:tcPr>
            <w:tcW w:w="286" w:type="pct"/>
            <w:gridSpan w:val="2"/>
            <w:tcBorders>
              <w:top w:val="single" w:color="auto" w:sz="4" w:space="0"/>
              <w:left w:val="single" w:color="auto" w:sz="4" w:space="0"/>
              <w:bottom w:val="single" w:color="auto" w:sz="4" w:space="0"/>
              <w:right w:val="single" w:color="auto" w:sz="4" w:space="0"/>
            </w:tcBorders>
            <w:noWrap w:val="0"/>
            <w:vAlign w:val="center"/>
          </w:tcPr>
          <w:p w14:paraId="5DA17BF8">
            <w:pPr>
              <w:keepNext w:val="0"/>
              <w:keepLines w:val="0"/>
              <w:suppressLineNumbers w:val="0"/>
              <w:adjustRightInd w:val="0"/>
              <w:snapToGrid w:val="0"/>
              <w:spacing w:before="0" w:beforeAutospacing="0" w:after="0" w:afterAutospacing="0" w:line="192" w:lineRule="auto"/>
              <w:ind w:left="0" w:right="0"/>
              <w:rPr>
                <w:rFonts w:hint="default" w:ascii="Times New Roman" w:hAnsi="Times New Roman" w:eastAsia="宋体" w:cs="Times New Roman"/>
                <w:color w:val="auto"/>
                <w:sz w:val="18"/>
                <w:szCs w:val="18"/>
                <w:highlight w:val="none"/>
              </w:rPr>
            </w:pPr>
          </w:p>
        </w:tc>
      </w:tr>
    </w:tbl>
    <w:p w14:paraId="0EDFAA4F">
      <w:pPr>
        <w:rPr>
          <w:rFonts w:hint="default" w:ascii="Times New Roman" w:hAnsi="Times New Roman" w:cs="Times New Roman"/>
          <w:color w:val="auto"/>
          <w:szCs w:val="22"/>
          <w:highlight w:val="none"/>
        </w:rPr>
      </w:pPr>
    </w:p>
    <w:p w14:paraId="563570C3">
      <w:pPr>
        <w:rPr>
          <w:rFonts w:hint="default" w:ascii="Times New Roman" w:hAnsi="Times New Roman" w:cs="Times New Roman"/>
          <w:color w:val="auto"/>
          <w:szCs w:val="22"/>
          <w:highlight w:val="none"/>
        </w:rPr>
      </w:pPr>
    </w:p>
    <w:p w14:paraId="39997EAA">
      <w:pPr>
        <w:rPr>
          <w:rFonts w:hint="default" w:ascii="Times New Roman" w:hAnsi="Times New Roman" w:cs="Times New Roman"/>
          <w:color w:val="auto"/>
          <w:szCs w:val="22"/>
          <w:highlight w:val="none"/>
        </w:rPr>
      </w:pPr>
    </w:p>
    <w:p w14:paraId="54FBFF20">
      <w:pPr>
        <w:rPr>
          <w:rFonts w:hint="default" w:ascii="Times New Roman" w:hAnsi="Times New Roman" w:cs="Times New Roman"/>
          <w:color w:val="auto"/>
          <w:szCs w:val="22"/>
          <w:highlight w:val="none"/>
        </w:rPr>
      </w:pPr>
    </w:p>
    <w:p w14:paraId="2691FA4C">
      <w:pPr>
        <w:rPr>
          <w:rFonts w:hint="default" w:ascii="Times New Roman" w:hAnsi="Times New Roman" w:cs="Times New Roman"/>
          <w:color w:val="auto"/>
          <w:szCs w:val="22"/>
          <w:highlight w:val="none"/>
        </w:rPr>
      </w:pPr>
    </w:p>
    <w:p w14:paraId="2977F7F0">
      <w:pPr>
        <w:widowControl/>
        <w:jc w:val="left"/>
        <w:rPr>
          <w:rFonts w:hint="default" w:ascii="Times New Roman" w:hAnsi="Times New Roman" w:cs="Times New Roman"/>
          <w:color w:val="auto"/>
          <w:kern w:val="0"/>
          <w:highlight w:val="none"/>
        </w:rPr>
      </w:pPr>
    </w:p>
    <w:tbl>
      <w:tblPr>
        <w:tblStyle w:val="40"/>
        <w:tblpPr w:leftFromText="180" w:rightFromText="180" w:vertAnchor="text" w:horzAnchor="page" w:tblpX="1161" w:tblpY="2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141"/>
        <w:gridCol w:w="4223"/>
        <w:gridCol w:w="1071"/>
        <w:gridCol w:w="1071"/>
        <w:gridCol w:w="665"/>
        <w:gridCol w:w="801"/>
        <w:gridCol w:w="1109"/>
        <w:gridCol w:w="937"/>
        <w:gridCol w:w="943"/>
        <w:gridCol w:w="882"/>
      </w:tblGrid>
      <w:tr w14:paraId="485E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6B758BD8">
            <w:pPr>
              <w:keepNext w:val="0"/>
              <w:keepLines w:val="0"/>
              <w:suppressLineNumbers w:val="0"/>
              <w:adjustRightInd w:val="0"/>
              <w:snapToGrid w:val="0"/>
              <w:spacing w:before="0" w:beforeAutospacing="0" w:after="0" w:afterAutospacing="0"/>
              <w:ind w:left="0" w:right="0" w:firstLine="360" w:firstLineChars="20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D-</w:t>
            </w:r>
            <w:r>
              <w:rPr>
                <w:rFonts w:hint="default" w:ascii="Times New Roman" w:hAnsi="Times New Roman" w:eastAsia="宋体"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rPr>
              <w:t xml:space="preserve"> 购入电力和热力活动数据和排放因子的确定方式</w:t>
            </w:r>
          </w:p>
        </w:tc>
      </w:tr>
      <w:tr w14:paraId="4F5E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1A461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过程参数</w:t>
            </w:r>
          </w:p>
        </w:tc>
        <w:tc>
          <w:tcPr>
            <w:tcW w:w="386" w:type="pct"/>
            <w:vMerge w:val="restart"/>
            <w:tcBorders>
              <w:top w:val="single" w:color="auto" w:sz="4" w:space="0"/>
              <w:left w:val="single" w:color="auto" w:sz="4" w:space="0"/>
              <w:bottom w:val="single" w:color="auto" w:sz="4" w:space="0"/>
              <w:right w:val="single" w:color="auto" w:sz="4" w:space="0"/>
            </w:tcBorders>
            <w:noWrap w:val="0"/>
            <w:vAlign w:val="center"/>
          </w:tcPr>
          <w:p w14:paraId="3AB60C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单位</w:t>
            </w:r>
          </w:p>
        </w:tc>
        <w:tc>
          <w:tcPr>
            <w:tcW w:w="1428" w:type="pct"/>
            <w:vMerge w:val="restart"/>
            <w:tcBorders>
              <w:top w:val="single" w:color="auto" w:sz="4" w:space="0"/>
              <w:left w:val="single" w:color="auto" w:sz="4" w:space="0"/>
              <w:bottom w:val="single" w:color="auto" w:sz="4" w:space="0"/>
              <w:right w:val="single" w:color="auto" w:sz="4" w:space="0"/>
            </w:tcBorders>
            <w:noWrap w:val="0"/>
            <w:vAlign w:val="center"/>
          </w:tcPr>
          <w:p w14:paraId="548DEE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数据的计算方法及获取方式</w:t>
            </w:r>
            <w:r>
              <w:rPr>
                <w:rFonts w:hint="default" w:ascii="Times New Roman" w:hAnsi="Times New Roman" w:eastAsia="宋体" w:cs="Times New Roman"/>
                <w:color w:val="auto"/>
                <w:kern w:val="0"/>
                <w:sz w:val="18"/>
                <w:szCs w:val="18"/>
                <w:highlight w:val="none"/>
                <w:vertAlign w:val="superscript"/>
              </w:rPr>
              <w:footnoteReference w:id="10"/>
            </w:r>
          </w:p>
          <w:p w14:paraId="4C5D9A6B">
            <w:pPr>
              <w:keepNext w:val="0"/>
              <w:keepLines w:val="0"/>
              <w:suppressLineNumbers w:val="0"/>
              <w:adjustRightInd w:val="0"/>
              <w:snapToGrid w:val="0"/>
              <w:spacing w:before="0" w:beforeAutospacing="0" w:after="0" w:afterAutospacing="0" w:line="200" w:lineRule="exact"/>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选取以下获取方式：</w:t>
            </w:r>
          </w:p>
          <w:p w14:paraId="47F48206">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实测值（如是，请具体填报时，采用在表下加备注的方式写明具体方法和标准）；</w:t>
            </w:r>
          </w:p>
          <w:p w14:paraId="735F28EC">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缺省值（如是，请填写具体数值）；</w:t>
            </w:r>
          </w:p>
          <w:p w14:paraId="14B7602E">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相关方结算凭证（如是，请具体填报时，采用在表下加备注的方式填写如何确保供应商数据质量）；</w:t>
            </w:r>
          </w:p>
          <w:p w14:paraId="1EC1788C">
            <w:pPr>
              <w:keepNext w:val="0"/>
              <w:keepLines w:val="0"/>
              <w:numPr>
                <w:ilvl w:val="0"/>
                <w:numId w:val="26"/>
              </w:numPr>
              <w:suppressLineNumbers w:val="0"/>
              <w:adjustRightInd w:val="0"/>
              <w:snapToGrid w:val="0"/>
              <w:spacing w:before="0" w:beforeAutospacing="0" w:after="0" w:afterAutospacing="0" w:line="200" w:lineRule="exact"/>
              <w:ind w:left="420" w:leftChars="0" w:right="0" w:hanging="42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其他方式（如是，请具体填报时，采用在表下加备注的方式详细描述）。</w:t>
            </w:r>
          </w:p>
        </w:tc>
        <w:tc>
          <w:tcPr>
            <w:tcW w:w="1595" w:type="pct"/>
            <w:gridSpan w:val="5"/>
            <w:tcBorders>
              <w:top w:val="single" w:color="auto" w:sz="4" w:space="0"/>
              <w:left w:val="single" w:color="auto" w:sz="4" w:space="0"/>
              <w:bottom w:val="single" w:color="auto" w:sz="4" w:space="0"/>
              <w:right w:val="single" w:color="auto" w:sz="4" w:space="0"/>
            </w:tcBorders>
            <w:noWrap w:val="0"/>
            <w:vAlign w:val="center"/>
          </w:tcPr>
          <w:p w14:paraId="4B3C63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测量设备（适用于数据获取方式来源于实测值）</w:t>
            </w:r>
          </w:p>
        </w:tc>
        <w:tc>
          <w:tcPr>
            <w:tcW w:w="317" w:type="pct"/>
            <w:vMerge w:val="restart"/>
            <w:tcBorders>
              <w:top w:val="single" w:color="auto" w:sz="4" w:space="0"/>
              <w:left w:val="single" w:color="auto" w:sz="4" w:space="0"/>
              <w:right w:val="single" w:color="auto" w:sz="4" w:space="0"/>
            </w:tcBorders>
            <w:noWrap w:val="0"/>
            <w:vAlign w:val="center"/>
          </w:tcPr>
          <w:p w14:paraId="57B463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数据记录频次</w:t>
            </w:r>
          </w:p>
        </w:tc>
        <w:tc>
          <w:tcPr>
            <w:tcW w:w="319" w:type="pct"/>
            <w:vMerge w:val="restart"/>
            <w:tcBorders>
              <w:top w:val="single" w:color="auto" w:sz="4" w:space="0"/>
              <w:left w:val="single" w:color="auto" w:sz="4" w:space="0"/>
              <w:bottom w:val="single" w:color="auto" w:sz="4" w:space="0"/>
              <w:right w:val="single" w:color="auto" w:sz="4" w:space="0"/>
            </w:tcBorders>
            <w:noWrap w:val="0"/>
            <w:vAlign w:val="center"/>
          </w:tcPr>
          <w:p w14:paraId="098CD3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rPr>
              <w:t>数据缺失时的处理方式</w:t>
            </w:r>
          </w:p>
        </w:tc>
        <w:tc>
          <w:tcPr>
            <w:tcW w:w="295" w:type="pct"/>
            <w:vMerge w:val="restart"/>
            <w:tcBorders>
              <w:top w:val="single" w:color="auto" w:sz="4" w:space="0"/>
              <w:left w:val="single" w:color="auto" w:sz="4" w:space="0"/>
              <w:bottom w:val="single" w:color="auto" w:sz="4" w:space="0"/>
              <w:right w:val="single" w:color="auto" w:sz="4" w:space="0"/>
            </w:tcBorders>
            <w:noWrap w:val="0"/>
            <w:vAlign w:val="center"/>
          </w:tcPr>
          <w:p w14:paraId="6838047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数据获取负责部门</w:t>
            </w:r>
          </w:p>
        </w:tc>
      </w:tr>
      <w:tr w14:paraId="407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14:paraId="03DE2012">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14:paraId="19D429EB">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1428" w:type="pct"/>
            <w:vMerge w:val="continue"/>
            <w:tcBorders>
              <w:top w:val="single" w:color="auto" w:sz="4" w:space="0"/>
              <w:left w:val="single" w:color="auto" w:sz="4" w:space="0"/>
              <w:bottom w:val="single" w:color="auto" w:sz="4" w:space="0"/>
              <w:right w:val="single" w:color="auto" w:sz="4" w:space="0"/>
            </w:tcBorders>
            <w:noWrap w:val="0"/>
            <w:vAlign w:val="center"/>
          </w:tcPr>
          <w:p w14:paraId="68AF28A6">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DC9BC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监测设备及型号</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5CCBEF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监测设备安装位置</w:t>
            </w:r>
          </w:p>
        </w:tc>
        <w:tc>
          <w:tcPr>
            <w:tcW w:w="225" w:type="pct"/>
            <w:tcBorders>
              <w:top w:val="single" w:color="auto" w:sz="4" w:space="0"/>
              <w:left w:val="single" w:color="auto" w:sz="4" w:space="0"/>
              <w:bottom w:val="single" w:color="auto" w:sz="4" w:space="0"/>
              <w:right w:val="single" w:color="auto" w:sz="4" w:space="0"/>
            </w:tcBorders>
            <w:noWrap w:val="0"/>
            <w:vAlign w:val="center"/>
          </w:tcPr>
          <w:p w14:paraId="5529F9D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监测频次</w:t>
            </w:r>
          </w:p>
        </w:tc>
        <w:tc>
          <w:tcPr>
            <w:tcW w:w="271" w:type="pct"/>
            <w:tcBorders>
              <w:top w:val="single" w:color="auto" w:sz="4" w:space="0"/>
              <w:left w:val="single" w:color="auto" w:sz="4" w:space="0"/>
              <w:bottom w:val="single" w:color="auto" w:sz="4" w:space="0"/>
              <w:right w:val="single" w:color="auto" w:sz="4" w:space="0"/>
            </w:tcBorders>
            <w:noWrap w:val="0"/>
            <w:vAlign w:val="center"/>
          </w:tcPr>
          <w:p w14:paraId="714C7D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监测设备精度</w:t>
            </w:r>
          </w:p>
        </w:tc>
        <w:tc>
          <w:tcPr>
            <w:tcW w:w="372" w:type="pct"/>
            <w:tcBorders>
              <w:top w:val="single" w:color="auto" w:sz="4" w:space="0"/>
              <w:left w:val="single" w:color="auto" w:sz="4" w:space="0"/>
              <w:bottom w:val="single" w:color="auto" w:sz="4" w:space="0"/>
              <w:right w:val="single" w:color="auto" w:sz="4" w:space="0"/>
            </w:tcBorders>
            <w:noWrap w:val="0"/>
            <w:vAlign w:val="center"/>
          </w:tcPr>
          <w:p w14:paraId="2DDEE5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规定的</w:t>
            </w:r>
          </w:p>
          <w:p w14:paraId="0A914D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监测设备校准频次</w:t>
            </w:r>
          </w:p>
        </w:tc>
        <w:tc>
          <w:tcPr>
            <w:tcW w:w="317" w:type="pct"/>
            <w:vMerge w:val="continue"/>
            <w:tcBorders>
              <w:left w:val="single" w:color="auto" w:sz="4" w:space="0"/>
              <w:bottom w:val="single" w:color="auto" w:sz="4" w:space="0"/>
              <w:right w:val="single" w:color="auto" w:sz="4" w:space="0"/>
            </w:tcBorders>
            <w:noWrap w:val="0"/>
            <w:vAlign w:val="top"/>
          </w:tcPr>
          <w:p w14:paraId="64F1335A">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2636F657">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vMerge w:val="continue"/>
            <w:tcBorders>
              <w:top w:val="single" w:color="auto" w:sz="4" w:space="0"/>
              <w:left w:val="single" w:color="auto" w:sz="4" w:space="0"/>
              <w:bottom w:val="single" w:color="auto" w:sz="4" w:space="0"/>
              <w:right w:val="single" w:color="auto" w:sz="4" w:space="0"/>
            </w:tcBorders>
            <w:noWrap w:val="0"/>
            <w:vAlign w:val="center"/>
          </w:tcPr>
          <w:p w14:paraId="5AA86A69">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7D89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5A3B09">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购入电量</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1EC810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MW</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h</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69107EFF">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A32466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6C8B25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71DB9B37">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044A4AF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43FE60F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5DE65EF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30CF8201">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633F046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670A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54E6AC3">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输出电量</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0688B7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MW</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h</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022F04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303FDE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0244C88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3FE4DA5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64396D3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01F2BDA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41C4B97E">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0A19614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33BCE18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0EFC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43BEF92">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eastAsia" w:cs="Times New Roman"/>
                <w:color w:val="auto"/>
                <w:kern w:val="0"/>
                <w:sz w:val="18"/>
                <w:szCs w:val="18"/>
                <w:highlight w:val="none"/>
                <w:lang w:val="en-US" w:eastAsia="zh-CN"/>
              </w:rPr>
              <w:t>电力生产</w:t>
            </w:r>
            <w:r>
              <w:rPr>
                <w:rFonts w:hint="default" w:ascii="Times New Roman" w:hAnsi="Times New Roman" w:eastAsia="宋体" w:cs="Times New Roman"/>
                <w:color w:val="auto"/>
                <w:kern w:val="0"/>
                <w:sz w:val="18"/>
                <w:szCs w:val="18"/>
                <w:highlight w:val="none"/>
              </w:rPr>
              <w:t>排放因子</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665501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tCO</w:t>
            </w:r>
            <w:r>
              <w:rPr>
                <w:rFonts w:hint="default" w:ascii="Times New Roman" w:hAnsi="Times New Roman" w:eastAsia="宋体" w:cs="Times New Roman"/>
                <w:color w:val="auto"/>
                <w:sz w:val="18"/>
                <w:szCs w:val="18"/>
                <w:highlight w:val="none"/>
                <w:vertAlign w:val="subscript"/>
              </w:rPr>
              <w:t>2</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MW</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h</w:t>
            </w:r>
            <w:r>
              <w:rPr>
                <w:rFonts w:hint="default" w:ascii="Times New Roman" w:hAnsi="Times New Roman" w:cs="Times New Roman"/>
                <w:color w:val="auto"/>
                <w:sz w:val="18"/>
                <w:szCs w:val="18"/>
                <w:highlight w:val="none"/>
                <w:lang w:eastAsia="zh-CN"/>
              </w:rPr>
              <w:t>）</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381701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443CD81">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6A0605B1">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344B24A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0775706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498C085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26DFD72E">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56F5DC7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7272614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0522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A92B2A">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购入热量</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2509B6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GJ</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660BB8C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3085CA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13C87D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7E964BC1">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51ED57D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1293A48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23CDD2CF">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55D0034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54536B4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5BC1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70D959A">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输出</w:t>
            </w:r>
            <w:r>
              <w:rPr>
                <w:rFonts w:hint="default" w:ascii="Times New Roman" w:hAnsi="Times New Roman" w:eastAsia="宋体" w:cs="Times New Roman"/>
                <w:color w:val="auto"/>
                <w:kern w:val="0"/>
                <w:sz w:val="18"/>
                <w:szCs w:val="18"/>
                <w:highlight w:val="none"/>
              </w:rPr>
              <w:t>热量</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648435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GJ</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294E8579">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3986D1E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354A3D6B">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7A6273B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7FA2167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4C5495FF">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60E68B0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588EA37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1707AE2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r w14:paraId="6E66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7"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ED753E">
            <w:pPr>
              <w:keepNext w:val="0"/>
              <w:keepLines w:val="0"/>
              <w:widowControl/>
              <w:suppressLineNumbers w:val="0"/>
              <w:adjustRightInd w:val="0"/>
              <w:snapToGrid w:val="0"/>
              <w:spacing w:before="0" w:beforeAutospacing="0" w:after="0" w:afterAutospacing="0" w:line="216" w:lineRule="auto"/>
              <w:ind w:left="0" w:right="0"/>
              <w:contextualSpacing/>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热力排放因子</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20492F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tCO</w:t>
            </w:r>
            <w:r>
              <w:rPr>
                <w:rFonts w:hint="default" w:ascii="Times New Roman" w:hAnsi="Times New Roman" w:eastAsia="宋体" w:cs="Times New Roman"/>
                <w:color w:val="auto"/>
                <w:sz w:val="18"/>
                <w:szCs w:val="18"/>
                <w:highlight w:val="none"/>
                <w:vertAlign w:val="subscript"/>
              </w:rPr>
              <w:t>2</w:t>
            </w:r>
            <w:r>
              <w:rPr>
                <w:rFonts w:hint="default" w:ascii="Times New Roman" w:hAnsi="Times New Roman" w:eastAsia="宋体" w:cs="Times New Roman"/>
                <w:color w:val="auto"/>
                <w:sz w:val="18"/>
                <w:szCs w:val="18"/>
                <w:highlight w:val="none"/>
              </w:rPr>
              <w:t>/GJ</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48F6289E">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7C0A3648">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341DD834">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25" w:type="pct"/>
            <w:tcBorders>
              <w:top w:val="single" w:color="auto" w:sz="4" w:space="0"/>
              <w:left w:val="single" w:color="auto" w:sz="4" w:space="0"/>
              <w:bottom w:val="single" w:color="auto" w:sz="4" w:space="0"/>
              <w:right w:val="single" w:color="auto" w:sz="4" w:space="0"/>
            </w:tcBorders>
            <w:noWrap w:val="0"/>
            <w:vAlign w:val="center"/>
          </w:tcPr>
          <w:p w14:paraId="2BD1243C">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71" w:type="pct"/>
            <w:tcBorders>
              <w:top w:val="single" w:color="auto" w:sz="4" w:space="0"/>
              <w:left w:val="single" w:color="auto" w:sz="4" w:space="0"/>
              <w:bottom w:val="single" w:color="auto" w:sz="4" w:space="0"/>
              <w:right w:val="single" w:color="auto" w:sz="4" w:space="0"/>
            </w:tcBorders>
            <w:noWrap w:val="0"/>
            <w:vAlign w:val="center"/>
          </w:tcPr>
          <w:p w14:paraId="6F9207F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72" w:type="pct"/>
            <w:tcBorders>
              <w:top w:val="single" w:color="auto" w:sz="4" w:space="0"/>
              <w:left w:val="single" w:color="auto" w:sz="4" w:space="0"/>
              <w:bottom w:val="single" w:color="auto" w:sz="4" w:space="0"/>
              <w:right w:val="single" w:color="auto" w:sz="4" w:space="0"/>
            </w:tcBorders>
            <w:noWrap w:val="0"/>
            <w:vAlign w:val="center"/>
          </w:tcPr>
          <w:p w14:paraId="28DC793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7" w:type="pct"/>
            <w:tcBorders>
              <w:top w:val="single" w:color="auto" w:sz="4" w:space="0"/>
              <w:left w:val="single" w:color="auto" w:sz="4" w:space="0"/>
              <w:bottom w:val="single" w:color="auto" w:sz="4" w:space="0"/>
              <w:right w:val="single" w:color="auto" w:sz="4" w:space="0"/>
            </w:tcBorders>
            <w:noWrap w:val="0"/>
            <w:vAlign w:val="center"/>
          </w:tcPr>
          <w:p w14:paraId="1B0FA0F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2DB0D6A3">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14:paraId="4FF3B796">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18"/>
                <w:szCs w:val="18"/>
                <w:highlight w:val="none"/>
              </w:rPr>
            </w:pPr>
          </w:p>
        </w:tc>
      </w:tr>
    </w:tbl>
    <w:p w14:paraId="741030D5">
      <w:pPr>
        <w:widowControl/>
        <w:jc w:val="left"/>
        <w:rPr>
          <w:rFonts w:hint="default" w:ascii="Times New Roman" w:hAnsi="Times New Roman" w:cs="Times New Roman"/>
          <w:color w:val="auto"/>
          <w:kern w:val="0"/>
          <w:highlight w:val="none"/>
        </w:rPr>
      </w:pPr>
    </w:p>
    <w:p w14:paraId="3C977108">
      <w:pPr>
        <w:widowControl/>
        <w:jc w:val="left"/>
        <w:rPr>
          <w:rFonts w:hint="default" w:ascii="Times New Roman" w:hAnsi="Times New Roman" w:cs="Times New Roman"/>
          <w:color w:val="auto"/>
          <w:kern w:val="0"/>
          <w:highlight w:val="none"/>
        </w:rPr>
      </w:pPr>
    </w:p>
    <w:p w14:paraId="5FA6284F">
      <w:pPr>
        <w:widowControl/>
        <w:jc w:val="left"/>
        <w:rPr>
          <w:rFonts w:hint="default" w:ascii="Times New Roman" w:hAnsi="Times New Roman" w:cs="Times New Roman"/>
          <w:color w:val="auto"/>
          <w:kern w:val="0"/>
          <w:highlight w:val="none"/>
        </w:rPr>
      </w:pPr>
    </w:p>
    <w:p w14:paraId="7F066F09">
      <w:pPr>
        <w:widowControl/>
        <w:jc w:val="left"/>
        <w:rPr>
          <w:rFonts w:hint="default" w:ascii="Times New Roman" w:hAnsi="Times New Roman" w:cs="Times New Roman"/>
          <w:color w:val="auto"/>
          <w:kern w:val="0"/>
          <w:highlight w:val="none"/>
        </w:rPr>
        <w:sectPr>
          <w:footerReference r:id="rId25" w:type="default"/>
          <w:pgSz w:w="16838" w:h="11906" w:orient="landscape"/>
          <w:pgMar w:top="1417" w:right="1134" w:bottom="1134" w:left="1134" w:header="1417" w:footer="1134"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0"/>
        <w:gridCol w:w="4838"/>
      </w:tblGrid>
      <w:tr w14:paraId="504D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top"/>
          </w:tcPr>
          <w:p w14:paraId="34BC7B2F">
            <w:pPr>
              <w:keepNext w:val="0"/>
              <w:keepLines w:val="0"/>
              <w:widowControl/>
              <w:suppressLineNumbers w:val="0"/>
              <w:spacing w:before="0" w:beforeAutospacing="0" w:after="0" w:afterAutospacing="0"/>
              <w:ind w:left="0" w:right="0" w:firstLine="360" w:firstLineChars="20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br w:type="page"/>
            </w:r>
            <w:r>
              <w:rPr>
                <w:rFonts w:hint="default" w:ascii="Times New Roman" w:hAnsi="Times New Roman" w:eastAsia="宋体" w:cs="Times New Roman"/>
                <w:color w:val="auto"/>
                <w:kern w:val="0"/>
                <w:sz w:val="18"/>
                <w:szCs w:val="18"/>
                <w:highlight w:val="none"/>
              </w:rPr>
              <w:t>E数据内部质量控制和质量保证相关规定</w:t>
            </w:r>
          </w:p>
        </w:tc>
      </w:tr>
      <w:tr w14:paraId="1A9C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3FE6259A">
            <w:pPr>
              <w:keepNext w:val="0"/>
              <w:keepLines w:val="0"/>
              <w:widowControl/>
              <w:suppressLineNumbers w:val="0"/>
              <w:adjustRightInd/>
              <w:spacing w:before="0" w:beforeAutospacing="0" w:after="0" w:afterAutospacing="0" w:line="240" w:lineRule="auto"/>
              <w:ind w:left="0" w:right="0" w:firstLine="180" w:firstLineChars="10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至少包括如下内容：</w:t>
            </w:r>
          </w:p>
          <w:p w14:paraId="48CFD692">
            <w:pPr>
              <w:pStyle w:val="184"/>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温室气体排放数据质量控制计划制定、温室气体排放报告专门人员的指定情况；</w:t>
            </w:r>
          </w:p>
          <w:p w14:paraId="195850C6">
            <w:pPr>
              <w:pStyle w:val="184"/>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数据质量控制计划的制定、修订、审批以及执行等管理程序；</w:t>
            </w:r>
          </w:p>
          <w:p w14:paraId="07B11572">
            <w:pPr>
              <w:pStyle w:val="184"/>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温室气体排放报告的编写、内部评估以及审批等管理程序；</w:t>
            </w:r>
          </w:p>
          <w:p w14:paraId="5198E15C">
            <w:pPr>
              <w:pStyle w:val="184"/>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温室气体排放数据文件的归档管理程序等内容。</w:t>
            </w:r>
          </w:p>
          <w:p w14:paraId="4791CDE7">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79AAE27C">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7270D139">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06CE3EB5">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5F9304C8">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2381414F">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05D515A0">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5162FEA5">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054AC351">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17554D2B">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02ABE52D">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666865C1">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636A1BEC">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225480B7">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1FFD3577">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p>
          <w:p w14:paraId="7E359F44">
            <w:pPr>
              <w:keepNext w:val="0"/>
              <w:keepLines w:val="0"/>
              <w:widowControl/>
              <w:suppressLineNumbers w:val="0"/>
              <w:spacing w:before="0" w:beforeAutospacing="0" w:after="0" w:afterAutospacing="0"/>
              <w:ind w:left="0" w:right="0" w:firstLine="180" w:firstLineChars="10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（如不能全部描述可增加附件说明）</w:t>
            </w:r>
          </w:p>
        </w:tc>
      </w:tr>
      <w:tr w14:paraId="0C2E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98" w:type="pc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215A4F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填报人：</w:t>
            </w:r>
          </w:p>
        </w:tc>
        <w:tc>
          <w:tcPr>
            <w:tcW w:w="2501"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4ECAB72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填报时间：</w:t>
            </w:r>
          </w:p>
        </w:tc>
      </w:tr>
      <w:tr w14:paraId="3E42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98" w:type="pc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1BC624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内部审核人：</w:t>
            </w:r>
          </w:p>
        </w:tc>
        <w:tc>
          <w:tcPr>
            <w:tcW w:w="2501"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6E0250A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审核时间：</w:t>
            </w:r>
          </w:p>
        </w:tc>
      </w:tr>
      <w:tr w14:paraId="77AA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14:paraId="2B2F1E9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填报单位盖章</w:t>
            </w:r>
          </w:p>
          <w:p w14:paraId="12FB25E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p>
          <w:p w14:paraId="6228E71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p>
          <w:p w14:paraId="79CB10A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highlight w:val="none"/>
              </w:rPr>
            </w:pPr>
          </w:p>
        </w:tc>
      </w:tr>
    </w:tbl>
    <w:p w14:paraId="1EC83E9A">
      <w:pPr>
        <w:rPr>
          <w:rFonts w:hint="default" w:ascii="Times New Roman" w:hAnsi="Times New Roman" w:cs="Times New Roman"/>
          <w:color w:val="auto"/>
          <w:szCs w:val="22"/>
          <w:highlight w:val="none"/>
        </w:rPr>
      </w:pPr>
    </w:p>
    <w:p w14:paraId="25938AD1">
      <w:pPr>
        <w:widowControl/>
        <w:jc w:val="center"/>
        <w:rPr>
          <w:rFonts w:hint="default" w:ascii="Times New Roman" w:hAnsi="Times New Roman" w:eastAsia="黑体" w:cs="Times New Roman"/>
          <w:color w:val="auto"/>
          <w:kern w:val="0"/>
          <w:szCs w:val="20"/>
          <w:highlight w:val="none"/>
        </w:rPr>
        <w:sectPr>
          <w:headerReference r:id="rId26" w:type="default"/>
          <w:pgSz w:w="11906" w:h="16838"/>
          <w:pgMar w:top="1417" w:right="1134" w:bottom="1134" w:left="1134" w:header="1418" w:footer="1134" w:gutter="0"/>
          <w:pgBorders>
            <w:top w:val="none" w:sz="0" w:space="0"/>
            <w:left w:val="none" w:sz="0" w:space="0"/>
            <w:bottom w:val="none" w:sz="0" w:space="0"/>
            <w:right w:val="none" w:sz="0" w:space="0"/>
          </w:pgBorders>
          <w:pgNumType w:fmt="decimal"/>
          <w:cols w:space="720" w:num="1"/>
          <w:docGrid w:type="lines" w:linePitch="312" w:charSpace="0"/>
        </w:sectPr>
      </w:pPr>
    </w:p>
    <w:p w14:paraId="24AA32BD">
      <w:pPr>
        <w:pStyle w:val="148"/>
        <w:numPr>
          <w:ilvl w:val="0"/>
          <w:numId w:val="0"/>
        </w:numPr>
        <w:shd w:val="clear" w:color="FFFFFF" w:fill="FFFFFF"/>
        <w:tabs>
          <w:tab w:val="clear" w:pos="360"/>
        </w:tabs>
        <w:spacing w:before="240" w:after="240"/>
        <w:ind w:leftChars="0"/>
        <w:jc w:val="center"/>
        <w:rPr>
          <w:rFonts w:hint="default" w:ascii="Times New Roman" w:hAnsi="Times New Roman" w:cs="Times New Roman"/>
          <w:color w:val="auto"/>
          <w:highlight w:val="none"/>
        </w:rPr>
      </w:pPr>
      <w:bookmarkStart w:id="1012" w:name="_Toc7751"/>
      <w:r>
        <w:rPr>
          <w:rFonts w:hint="default" w:ascii="Times New Roman" w:hAnsi="Times New Roman" w:cs="Times New Roman"/>
          <w:color w:val="auto"/>
          <w:highlight w:val="none"/>
          <w:lang w:val="en-US" w:eastAsia="zh-CN"/>
        </w:rPr>
        <w:t>参 考 文 献</w:t>
      </w:r>
      <w:bookmarkEnd w:id="1010"/>
      <w:bookmarkEnd w:id="1012"/>
    </w:p>
    <w:p w14:paraId="6E77FF0F">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[1] GB/T 4754</w:t>
      </w:r>
      <w:r>
        <w:rPr>
          <w:rFonts w:hint="default" w:ascii="Times New Roman" w:hAnsi="Times New Roman" w:cs="Times New Roman"/>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2017（国家标准第1号修改单） 国民经济行业分类标准 </w:t>
      </w:r>
    </w:p>
    <w:p w14:paraId="437E684E">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[2] ISO 14064</w:t>
      </w:r>
      <w:r>
        <w:rPr>
          <w:rFonts w:hint="default" w:ascii="Times New Roman" w:hAnsi="Times New Roman" w:cs="Times New Roman"/>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1 温室气体 第1部分：组织层次上对温室气体排放和清除的量化和报告的规范及指南（Greenhouse gases -- Part 1: Specification with guidance at the organization level for quantification and reporting of greenhouse gas emissions and removals）</w:t>
      </w:r>
    </w:p>
    <w:p w14:paraId="59E045D3">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[3] 《中国能源统计年鉴 2022》，国家统计局能源统计司，中国统计出版社 </w:t>
      </w:r>
    </w:p>
    <w:p w14:paraId="70736C3F">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[4] 《省级温室气体清单编制指南（试行）》，国家发展和改革委员会办公厅 </w:t>
      </w:r>
    </w:p>
    <w:p w14:paraId="7AB47C6F">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[5] 《中国温室气体清单研究》，国家发展和改革委员会应对气候变化司，中国环境出版社 </w:t>
      </w:r>
    </w:p>
    <w:p w14:paraId="5E5A8EE6">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[6] 《IPCC 国家温室气体清单指南》 2006 版及 2019 修订版，政府间气候变化专门委员会 （IPCC）</w:t>
      </w:r>
    </w:p>
    <w:p w14:paraId="3F1C1CEE">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[7] The GHG Protocol Corporate Accounting and Reporting Standard (revised version, 2015) </w:t>
      </w:r>
    </w:p>
    <w:p w14:paraId="1D7A32E5">
      <w:pPr>
        <w:keepNext w:val="0"/>
        <w:keepLines w:val="0"/>
        <w:widowControl/>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World Business Council for Sustainable Development, World Resources Institute</w:t>
      </w:r>
    </w:p>
    <w:p w14:paraId="6AE648FA">
      <w:pPr>
        <w:keepNext w:val="0"/>
        <w:keepLines w:val="0"/>
        <w:widowControl/>
        <w:numPr>
          <w:ilvl w:val="0"/>
          <w:numId w:val="0"/>
        </w:numPr>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[8]《中国温室气体清单研究》（2005）</w:t>
      </w:r>
      <w:bookmarkEnd w:id="1011"/>
    </w:p>
    <w:p w14:paraId="57B1ED31">
      <w:pPr>
        <w:keepNext w:val="0"/>
        <w:keepLines w:val="0"/>
        <w:widowControl/>
        <w:numPr>
          <w:ilvl w:val="0"/>
          <w:numId w:val="0"/>
        </w:numPr>
        <w:suppressLineNumbers w:val="0"/>
        <w:jc w:val="left"/>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[9]GB 25323  有色重金属冶炼企业单位产品能源消耗限额</w:t>
      </w:r>
    </w:p>
    <w:p w14:paraId="5C13CA28">
      <w:pPr>
        <w:keepNext w:val="0"/>
        <w:keepLines w:val="0"/>
        <w:widowControl/>
        <w:numPr>
          <w:ilvl w:val="0"/>
          <w:numId w:val="0"/>
        </w:numPr>
        <w:suppressLineNumbers w:val="0"/>
        <w:jc w:val="left"/>
        <w:rPr>
          <w:rFonts w:hint="default"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val="en-US" w:eastAsia="zh-CN" w:bidi="ar"/>
        </w:rPr>
        <w:t>[10]YS/T 1343</w:t>
      </w:r>
      <w:r>
        <w:rPr>
          <w:rFonts w:hint="default" w:ascii="Times New Roman" w:hAnsi="Times New Roman" w:cs="Times New Roman"/>
          <w:color w:val="000000"/>
          <w:kern w:val="0"/>
          <w:sz w:val="20"/>
          <w:szCs w:val="20"/>
          <w:highlight w:val="none"/>
          <w:lang w:val="en-US" w:eastAsia="zh-CN" w:bidi="ar"/>
        </w:rPr>
        <w:t>—</w:t>
      </w:r>
      <w:r>
        <w:rPr>
          <w:rFonts w:hint="default" w:ascii="Times New Roman" w:hAnsi="Times New Roman" w:eastAsia="宋体" w:cs="Times New Roman"/>
          <w:color w:val="000000"/>
          <w:kern w:val="0"/>
          <w:sz w:val="20"/>
          <w:szCs w:val="20"/>
          <w:highlight w:val="none"/>
          <w:lang w:val="en-US" w:eastAsia="zh-CN" w:bidi="ar"/>
        </w:rPr>
        <w:t>2019 锌冶炼用氧化锌富集物</w:t>
      </w:r>
    </w:p>
    <w:p w14:paraId="6CADC3B6">
      <w:pPr>
        <w:keepNext w:val="0"/>
        <w:keepLines w:val="0"/>
        <w:widowControl/>
        <w:numPr>
          <w:ilvl w:val="0"/>
          <w:numId w:val="0"/>
        </w:numPr>
        <w:suppressLineNumbers w:val="0"/>
        <w:jc w:val="center"/>
        <w:rPr>
          <w:rFonts w:hint="default" w:ascii="Times New Roman" w:hAnsi="Times New Roman" w:eastAsia="宋体" w:cs="Times New Roman"/>
          <w:color w:val="000000"/>
          <w:kern w:val="0"/>
          <w:sz w:val="20"/>
          <w:szCs w:val="20"/>
          <w:highlight w:val="none"/>
          <w:lang w:val="en-US" w:eastAsia="zh-CN" w:bidi="ar"/>
        </w:rPr>
      </w:pPr>
      <w:bookmarkStart w:id="1013" w:name="BookMark8"/>
      <w:r>
        <w:rPr>
          <w:rFonts w:hint="default" w:ascii="Times New Roman" w:hAnsi="Times New Roman" w:cs="Times New Roman"/>
          <w:color w:val="auto"/>
          <w:highlight w:val="none"/>
        </w:rPr>
        <w:drawing>
          <wp:inline distT="0" distB="0" distL="114300" distR="11430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6"/>
                    <a:stretch>
                      <a:fillRect/>
                    </a:stretch>
                  </pic:blipFill>
                  <pic:spPr>
                    <a:xfrm>
                      <a:off x="0" y="0"/>
                      <a:ext cx="1485900" cy="317500"/>
                    </a:xfrm>
                    <a:prstGeom prst="rect">
                      <a:avLst/>
                    </a:prstGeom>
                    <a:noFill/>
                    <a:ln>
                      <a:noFill/>
                    </a:ln>
                  </pic:spPr>
                </pic:pic>
              </a:graphicData>
            </a:graphic>
          </wp:inline>
        </w:drawing>
      </w:r>
      <w:bookmarkEnd w:id="1013"/>
    </w:p>
    <w:sectPr>
      <w:headerReference r:id="rId27" w:type="default"/>
      <w:footerReference r:id="rId28" w:type="default"/>
      <w:pgSz w:w="11906" w:h="16838"/>
      <w:pgMar w:top="1417" w:right="1134" w:bottom="1134" w:left="1134" w:header="1418" w:footer="113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EUAlbertina">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996A">
    <w:pPr>
      <w:pStyle w:val="22"/>
      <w:ind w:left="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73872">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A73872">
                    <w:pPr>
                      <w:pStyle w:val="2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65F3">
    <w:pPr>
      <w:pStyle w:val="2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8D937">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C8D937">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C88C">
    <w:pPr>
      <w:pStyle w:val="2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D08492">
                          <w:pPr>
                            <w:pStyle w:val="22"/>
                          </w:pPr>
                          <w:r>
                            <w:rPr>
                              <w:lang w:val="en-US"/>
                            </w:rPr>
                            <w:fldChar w:fldCharType="begin"/>
                          </w:r>
                          <w:r>
                            <w:instrText xml:space="preserve"> PAGE   \* MERGEFORMAT </w:instrText>
                          </w:r>
                          <w:r>
                            <w:rPr>
                              <w:lang w:val="en-US"/>
                            </w:rPr>
                            <w:fldChar w:fldCharType="separate"/>
                          </w:r>
                          <w:r>
                            <w:rPr>
                              <w:lang w:val="zh-CN"/>
                            </w:rPr>
                            <w:t>21</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FcRc4BAACoAwAADgAAAGRycy9lMm9Eb2MueG1srVNLbtswEN0XyB0I&#10;7mPJRlE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aLWixDKDL37+/u3849f551fy&#10;NunTe6ix7MljYRzu3IBbM8cBg4n2IINJXyREMI/qni7qiiESni5Vq6oqMcUxNzuIXzxf9wHie+EM&#10;SUZDAz5fVpUdHyGOpXNJ6mbdvdI6P6G2fwUQc4yIvAPT7cRknDhZcdgNE72da0/Irsc9aKjFtadE&#10;P1iUOa3MbITZ2M3GwQe173DQZZ4S/O0h4kh50tRhhEWGycEHzFynZUsb8qefq55/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wBXEXOAQAAqAMAAA4AAAAAAAAAAQAgAAAAHgEAAGRycy9l&#10;Mm9Eb2MueG1sUEsFBgAAAAAGAAYAWQEAAF4FAAAAAA==&#10;">
              <v:fill on="f" focussize="0,0"/>
              <v:stroke on="f"/>
              <v:imagedata o:title=""/>
              <o:lock v:ext="edit" aspectratio="f"/>
              <v:textbox inset="0mm,0mm,0mm,0mm" style="mso-fit-shape-to-text:t;">
                <w:txbxContent>
                  <w:p w14:paraId="24D08492">
                    <w:pPr>
                      <w:pStyle w:val="22"/>
                    </w:pPr>
                    <w:r>
                      <w:rPr>
                        <w:lang w:val="en-US"/>
                      </w:rPr>
                      <w:fldChar w:fldCharType="begin"/>
                    </w:r>
                    <w:r>
                      <w:instrText xml:space="preserve"> PAGE   \* MERGEFORMAT </w:instrText>
                    </w:r>
                    <w:r>
                      <w:rPr>
                        <w:lang w:val="en-US"/>
                      </w:rPr>
                      <w:fldChar w:fldCharType="separate"/>
                    </w:r>
                    <w:r>
                      <w:rPr>
                        <w:lang w:val="zh-CN"/>
                      </w:rPr>
                      <w:t>21</w:t>
                    </w:r>
                    <w:r>
                      <w:rPr>
                        <w:lang w:val="zh-CN"/>
                      </w:rPr>
                      <w:fldChar w:fldCharType="end"/>
                    </w:r>
                  </w:p>
                </w:txbxContent>
              </v:textbox>
            </v:shape>
          </w:pict>
        </mc:Fallback>
      </mc:AlternateContent>
    </w:r>
  </w:p>
  <w:p w14:paraId="5983AEA1">
    <w:pPr>
      <w:pStyle w:val="22"/>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2058">
    <w:pPr>
      <w:pStyle w:val="2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1025DC">
                          <w:pPr>
                            <w:pStyle w:val="22"/>
                          </w:pPr>
                          <w:r>
                            <w:rPr>
                              <w:lang w:val="en-US"/>
                            </w:rPr>
                            <w:fldChar w:fldCharType="begin"/>
                          </w:r>
                          <w:r>
                            <w:instrText xml:space="preserve"> PAGE   \* MERGEFORMAT </w:instrText>
                          </w:r>
                          <w:r>
                            <w:rPr>
                              <w:lang w:val="en-US"/>
                            </w:rPr>
                            <w:fldChar w:fldCharType="separate"/>
                          </w:r>
                          <w:r>
                            <w:rPr>
                              <w:lang w:val="zh-CN"/>
                            </w:rPr>
                            <w:t>21</w:t>
                          </w:r>
                          <w:r>
                            <w:rPr>
                              <w:lang w:val="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KRIs8BAACoAwAADgAAAGRycy9lMm9Eb2MueG1srVNLbtswEN0XyB0I&#10;7mPJBtIK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tLqhxDKDL37+/u3849f551fy&#10;JunTe6ix7MFjYRzeuQG3Zo4DBhPtQQaTvkiIYB7VPV3UFUMkPF2qVlVVYopjbnYQv3i67gPEe+EM&#10;SUZDAz5fVpUdP0AcS+eS1M26O6V1fkJt/wog5hgReQem24nJOHGy4rAbJno7156QXY970FCLa0+J&#10;fm9R5rQysxFmYzcbBx/UvsNBl3lK8G8PEUfKk6YOIywyTA4+YOY6LVvakD/9XPX0g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JIpEizwEAAKgDAAAOAAAAAAAAAAEAIAAAAB4BAABkcnMv&#10;ZTJvRG9jLnhtbFBLBQYAAAAABgAGAFkBAABfBQAAAAA=&#10;">
              <v:fill on="f" focussize="0,0"/>
              <v:stroke on="f"/>
              <v:imagedata o:title=""/>
              <o:lock v:ext="edit" aspectratio="f"/>
              <v:textbox inset="0mm,0mm,0mm,0mm" style="mso-fit-shape-to-text:t;">
                <w:txbxContent>
                  <w:p w14:paraId="551025DC">
                    <w:pPr>
                      <w:pStyle w:val="22"/>
                    </w:pPr>
                    <w:r>
                      <w:rPr>
                        <w:lang w:val="en-US"/>
                      </w:rPr>
                      <w:fldChar w:fldCharType="begin"/>
                    </w:r>
                    <w:r>
                      <w:instrText xml:space="preserve"> PAGE   \* MERGEFORMAT </w:instrText>
                    </w:r>
                    <w:r>
                      <w:rPr>
                        <w:lang w:val="en-US"/>
                      </w:rPr>
                      <w:fldChar w:fldCharType="separate"/>
                    </w:r>
                    <w:r>
                      <w:rPr>
                        <w:lang w:val="zh-CN"/>
                      </w:rPr>
                      <w:t>21</w:t>
                    </w:r>
                    <w:r>
                      <w:rPr>
                        <w:lang w:val="zh-CN"/>
                      </w:rPr>
                      <w:fldChar w:fldCharType="end"/>
                    </w:r>
                  </w:p>
                </w:txbxContent>
              </v:textbox>
            </v:shape>
          </w:pict>
        </mc:Fallback>
      </mc:AlternateContent>
    </w:r>
  </w:p>
  <w:p w14:paraId="324D0130">
    <w:pPr>
      <w:pStyle w:val="22"/>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2AEE">
    <w:pPr>
      <w:pStyle w:val="2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D30CC6">
                          <w:pPr>
                            <w:pStyle w:val="22"/>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40Ws4BAACo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VjeUWGbwxc/fv51//Dr//Eqq&#10;pE/vocayZ4+Fcbh3A27NHAcMJtqDDCZ9kRDBPKp7uqgrhkh4ulStqqrEFMfc7CB+8XLdB4jvhTMk&#10;GQ0N+HxZVXZ8hDiWziWpm3UPSuv8hNr+FUDMMSLyDky3E5Nx4mTFYTdM9HauPSG7HvegoRbXnhL9&#10;waLMaWVmI8zGbjYOPqh9h4Mu85Tg7w4RR8qTpg4jLDJMDj5g5jotW9qQP/1c9fKD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KONFrOAQAAqAMAAA4AAAAAAAAAAQAgAAAAHgEAAGRycy9l&#10;Mm9Eb2MueG1sUEsFBgAAAAAGAAYAWQEAAF4FAAAAAA==&#10;">
              <v:fill on="f" focussize="0,0"/>
              <v:stroke on="f"/>
              <v:imagedata o:title=""/>
              <o:lock v:ext="edit" aspectratio="f"/>
              <v:textbox inset="0mm,0mm,0mm,0mm" style="mso-fit-shape-to-text:t;">
                <w:txbxContent>
                  <w:p w14:paraId="1FD30CC6">
                    <w:pPr>
                      <w:pStyle w:val="2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8F5C">
    <w:pPr>
      <w:pStyle w:val="22"/>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A6EF03">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23</w:t>
                          </w:r>
                          <w:r>
                            <w:rPr>
                              <w:sz w:val="18"/>
                              <w:szCs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tnGDzwEAAKgDAAAOAAAAAAAAAAEAIAAAAB4BAABkcnMv&#10;ZTJvRG9jLnhtbFBLBQYAAAAABgAGAFkBAABfBQAAAAA=&#10;">
              <v:fill on="f" focussize="0,0"/>
              <v:stroke on="f"/>
              <v:imagedata o:title=""/>
              <o:lock v:ext="edit" aspectratio="f"/>
              <v:textbox inset="0mm,0mm,0mm,0mm" style="mso-fit-shape-to-text:t;">
                <w:txbxContent>
                  <w:p w14:paraId="16A6EF03">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23</w:t>
                    </w:r>
                    <w:r>
                      <w:rPr>
                        <w:sz w:val="18"/>
                        <w:szCs w:val="18"/>
                      </w:rPr>
                      <w:fldChar w:fldCharType="end"/>
                    </w:r>
                  </w:p>
                </w:txbxContent>
              </v:textbox>
            </v:shape>
          </w:pict>
        </mc:Fallback>
      </mc:AlternateContent>
    </w:r>
  </w:p>
  <w:p w14:paraId="1567EF40">
    <w:pPr>
      <w:pStyle w:val="2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AAE2">
    <w:pPr>
      <w:pStyle w:val="22"/>
      <w:spacing w:before="120" w:after="12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04F748">
                          <w:pPr>
                            <w:pStyle w:val="22"/>
                            <w:spacing w:before="120" w:after="120"/>
                            <w:jc w:val="center"/>
                            <w:rPr>
                              <w:rFonts w:hint="eastAsia"/>
                              <w:lang w:eastAsia="zh-CN"/>
                            </w:rPr>
                          </w:pPr>
                          <w:r>
                            <w:fldChar w:fldCharType="begin"/>
                          </w:r>
                          <w:r>
                            <w:instrText xml:space="preserve"> PAGE   \* MERGEFORMAT </w:instrText>
                          </w:r>
                          <w:r>
                            <w:fldChar w:fldCharType="separate"/>
                          </w:r>
                          <w:r>
                            <w:rPr>
                              <w:lang w:val="zh-CN"/>
                            </w:rPr>
                            <w:t>29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1yKs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K86csPTgl+/fLj9+XX5+ZTd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m1yKs0BAACnAwAADgAAAAAAAAABACAAAAAeAQAAZHJzL2Uy&#10;b0RvYy54bWxQSwUGAAAAAAYABgBZAQAAXQUAAAAA&#10;">
              <v:fill on="f" focussize="0,0"/>
              <v:stroke on="f"/>
              <v:imagedata o:title=""/>
              <o:lock v:ext="edit" aspectratio="f"/>
              <v:textbox inset="0mm,0mm,0mm,0mm" style="mso-fit-shape-to-text:t;">
                <w:txbxContent>
                  <w:p w14:paraId="3404F748">
                    <w:pPr>
                      <w:pStyle w:val="22"/>
                      <w:spacing w:before="120" w:after="120"/>
                      <w:jc w:val="center"/>
                      <w:rPr>
                        <w:rFonts w:hint="eastAsia"/>
                        <w:lang w:eastAsia="zh-CN"/>
                      </w:rPr>
                    </w:pPr>
                    <w:r>
                      <w:fldChar w:fldCharType="begin"/>
                    </w:r>
                    <w:r>
                      <w:instrText xml:space="preserve"> PAGE   \* MERGEFORMAT </w:instrText>
                    </w:r>
                    <w:r>
                      <w:fldChar w:fldCharType="separate"/>
                    </w:r>
                    <w:r>
                      <w:rPr>
                        <w:lang w:val="zh-CN"/>
                      </w:rP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FDF6">
    <w:pPr>
      <w:pStyle w:val="22"/>
      <w:spacing w:before="120" w:after="12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9945CC">
                          <w:pPr>
                            <w:pStyle w:val="22"/>
                            <w:spacing w:before="120" w:after="120"/>
                            <w:jc w:val="center"/>
                            <w:rPr>
                              <w:rFonts w:hint="eastAsia"/>
                              <w:lang w:eastAsia="zh-CN"/>
                            </w:rPr>
                          </w:pPr>
                          <w:r>
                            <w:fldChar w:fldCharType="begin"/>
                          </w:r>
                          <w:r>
                            <w:instrText xml:space="preserve"> PAGE   \* MERGEFORMAT </w:instrText>
                          </w:r>
                          <w:r>
                            <w:fldChar w:fldCharType="separate"/>
                          </w:r>
                          <w:r>
                            <w:rPr>
                              <w:lang w:val="zh-CN"/>
                            </w:rPr>
                            <w:t>29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mVvOTOAQAAqAMAAA4AAAAAAAAAAQAgAAAAHgEAAGRycy9l&#10;Mm9Eb2MueG1sUEsFBgAAAAAGAAYAWQEAAF4FAAAAAA==&#10;">
              <v:fill on="f" focussize="0,0"/>
              <v:stroke on="f"/>
              <v:imagedata o:title=""/>
              <o:lock v:ext="edit" aspectratio="f"/>
              <v:textbox inset="0mm,0mm,0mm,0mm" style="mso-fit-shape-to-text:t;">
                <w:txbxContent>
                  <w:p w14:paraId="169945CC">
                    <w:pPr>
                      <w:pStyle w:val="22"/>
                      <w:spacing w:before="120" w:after="120"/>
                      <w:jc w:val="center"/>
                      <w:rPr>
                        <w:rFonts w:hint="eastAsia"/>
                        <w:lang w:eastAsia="zh-CN"/>
                      </w:rPr>
                    </w:pPr>
                    <w:r>
                      <w:fldChar w:fldCharType="begin"/>
                    </w:r>
                    <w:r>
                      <w:instrText xml:space="preserve"> PAGE   \* MERGEFORMAT </w:instrText>
                    </w:r>
                    <w:r>
                      <w:fldChar w:fldCharType="separate"/>
                    </w:r>
                    <w:r>
                      <w:rPr>
                        <w:lang w:val="zh-CN"/>
                      </w:rPr>
                      <w:t>29</w:t>
                    </w:r>
                    <w:r>
                      <w:fldChar w:fldCharType="end"/>
                    </w:r>
                  </w:p>
                </w:txbxContent>
              </v:textbox>
            </v:shape>
          </w:pict>
        </mc:Fallback>
      </mc:AlternateContent>
    </w:r>
  </w:p>
  <w:p w14:paraId="6E6FE65F">
    <w:pPr>
      <w:pStyle w:val="22"/>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4585">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86A5B">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C86A5B">
                    <w:pPr>
                      <w:pStyle w:val="22"/>
                    </w:pPr>
                  </w:p>
                </w:txbxContent>
              </v:textbox>
            </v:shape>
          </w:pict>
        </mc:Fallback>
      </mc:AlternateContent>
    </w:r>
  </w:p>
  <w:p w14:paraId="0E0380F6">
    <w:pPr>
      <w:pStyle w:val="22"/>
      <w:ind w:left="360"/>
      <w:rPr>
        <w:rFonts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7F83">
    <w:pPr>
      <w:pStyle w:val="2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A337D">
                          <w:pPr>
                            <w:pStyle w:val="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21A337D">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E54F">
    <w:pPr>
      <w:pStyle w:val="22"/>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79E3">
                          <w:pPr>
                            <w:pStyle w:val="2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E4A79E3">
                    <w:pPr>
                      <w:pStyle w:val="22"/>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A5659">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BAA5659">
                    <w:pPr>
                      <w:pStyle w:val="22"/>
                    </w:pPr>
                  </w:p>
                </w:txbxContent>
              </v:textbox>
            </v:shape>
          </w:pict>
        </mc:Fallback>
      </mc:AlternateContent>
    </w:r>
  </w:p>
  <w:p w14:paraId="26C2C84A">
    <w:pPr>
      <w:pStyle w:val="22"/>
      <w:ind w:left="360"/>
      <w:rPr>
        <w:rFonts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C16B">
    <w:pPr>
      <w:pStyle w:val="22"/>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32B74">
                          <w:pPr>
                            <w:pStyle w:val="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D432B74">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0236">
    <w:pPr>
      <w:pStyle w:val="22"/>
      <w:rPr>
        <w:rFonts w:hAnsi="宋体"/>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45B7C">
                          <w:pPr>
                            <w:pStyle w:val="22"/>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945B7C">
                    <w:pPr>
                      <w:pStyle w:val="22"/>
                    </w:pPr>
                    <w:r>
                      <w:fldChar w:fldCharType="begin"/>
                    </w:r>
                    <w:r>
                      <w:instrText xml:space="preserve"> PAGE  \* MERGEFORMAT </w:instrText>
                    </w:r>
                    <w:r>
                      <w:fldChar w:fldCharType="separate"/>
                    </w:r>
                    <w:r>
                      <w:t>IV</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15961">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9B15961">
                    <w:pPr>
                      <w:pStyle w:val="2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A12B">
    <w:pPr>
      <w:pStyle w:val="22"/>
    </w:pPr>
    <w:ins w:id="0" w:author="作者" w:date="2024-08-16T09:52:34Z">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80172">
                            <w:pPr>
                              <w:pStyle w:val="22"/>
                            </w:pPr>
                            <w:ins w:id="2" w:author="作者" w:date="2024-08-16T09:52:34Z">
                              <w:r>
                                <w:rPr/>
                                <w:fldChar w:fldCharType="begin"/>
                              </w:r>
                            </w:ins>
                            <w:ins w:id="3" w:author="作者" w:date="2024-08-16T09:52:34Z">
                              <w:r>
                                <w:rPr/>
                                <w:instrText xml:space="preserve"> PAGE  \* MERGEFORMAT </w:instrText>
                              </w:r>
                            </w:ins>
                            <w:ins w:id="4" w:author="作者" w:date="2024-08-16T09:52:34Z">
                              <w:r>
                                <w:rPr/>
                                <w:fldChar w:fldCharType="separate"/>
                              </w:r>
                            </w:ins>
                            <w:ins w:id="5" w:author="作者" w:date="2024-08-16T09:52:34Z">
                              <w:r>
                                <w:rPr/>
                                <w:t>I</w:t>
                              </w:r>
                            </w:ins>
                            <w:ins w:id="6" w:author="作者" w:date="2024-08-16T09:52:34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D80172">
                      <w:pPr>
                        <w:pStyle w:val="22"/>
                      </w:pPr>
                      <w:ins w:id="7" w:author="作者" w:date="2024-08-16T09:52:34Z">
                        <w:r>
                          <w:rPr/>
                          <w:fldChar w:fldCharType="begin"/>
                        </w:r>
                      </w:ins>
                      <w:ins w:id="8" w:author="作者" w:date="2024-08-16T09:52:34Z">
                        <w:r>
                          <w:rPr/>
                          <w:instrText xml:space="preserve"> PAGE  \* MERGEFORMAT </w:instrText>
                        </w:r>
                      </w:ins>
                      <w:ins w:id="9" w:author="作者" w:date="2024-08-16T09:52:34Z">
                        <w:r>
                          <w:rPr/>
                          <w:fldChar w:fldCharType="separate"/>
                        </w:r>
                      </w:ins>
                      <w:ins w:id="10" w:author="作者" w:date="2024-08-16T09:52:34Z">
                        <w:r>
                          <w:rPr/>
                          <w:t>I</w:t>
                        </w:r>
                      </w:ins>
                      <w:ins w:id="11" w:author="作者" w:date="2024-08-16T09:52:34Z">
                        <w:r>
                          <w:rPr/>
                          <w:fldChar w:fldCharType="end"/>
                        </w:r>
                      </w:ins>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B62C">
    <w:pPr>
      <w:pStyle w:val="22"/>
    </w:pPr>
    <w:r>
      <w:rPr>
        <w:sz w:val="18"/>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0</wp:posOffset>
              </wp:positionV>
              <wp:extent cx="259715" cy="1377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5971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A6B27">
                          <w:pPr>
                            <w:pStyle w:val="2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0.85pt;width:20.45pt;mso-position-horizontal-relative:margin;z-index:251672576;mso-width-relative:page;mso-height-relative:page;" filled="f" stroked="f" coordsize="21600,21600" o:gfxdata="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5E+adMAAAADAQAADwAAAAAAAAABACAAAAAiAAAAZHJzL2Rvd25yZXYueG1s&#10;UEsBAhQAFAAAAAgAh07iQJmF1T42AgAAYwQAAA4AAAAAAAAAAQAgAAAAIgEAAGRycy9lMm9Eb2Mu&#10;eG1sUEsFBgAAAAAGAAYAWQEAAMoFAAAAAA==&#10;">
              <v:fill on="f" focussize="0,0"/>
              <v:stroke on="f" weight="0.5pt"/>
              <v:imagedata o:title=""/>
              <o:lock v:ext="edit" aspectratio="f"/>
              <v:textbox inset="0mm,0mm,0mm,0mm">
                <w:txbxContent>
                  <w:p w14:paraId="150A6B27">
                    <w:pPr>
                      <w:pStyle w:val="22"/>
                    </w:pPr>
                  </w:p>
                </w:txbxContent>
              </v:textbox>
            </v:shape>
          </w:pict>
        </mc:Fallback>
      </mc:AlternateContent>
    </w:r>
  </w:p>
  <w:p w14:paraId="262F4B94">
    <w:pPr>
      <w:pStyle w:val="22"/>
      <w:ind w:left="360"/>
      <w:rPr>
        <w:rFonts w:hAns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5D21">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44FC">
                          <w:pPr>
                            <w:pStyle w:val="22"/>
                          </w:pPr>
                          <w:r>
                            <w:rPr>
                              <w:lang w:val="en-US"/>
                            </w:rPr>
                            <w:fldChar w:fldCharType="begin"/>
                          </w:r>
                          <w:r>
                            <w:instrText xml:space="preserve"> PAGE   \* MERGEFORMAT </w:instrText>
                          </w:r>
                          <w:r>
                            <w:rPr>
                              <w:lang w:val="en-US"/>
                            </w:rP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D544FC">
                    <w:pPr>
                      <w:pStyle w:val="22"/>
                    </w:pPr>
                    <w:r>
                      <w:rPr>
                        <w:lang w:val="en-US"/>
                      </w:rPr>
                      <w:fldChar w:fldCharType="begin"/>
                    </w:r>
                    <w:r>
                      <w:instrText xml:space="preserve"> PAGE   \* MERGEFORMAT </w:instrText>
                    </w:r>
                    <w:r>
                      <w:rPr>
                        <w:lang w:val="en-US"/>
                      </w:rPr>
                      <w:fldChar w:fldCharType="separate"/>
                    </w:r>
                    <w:r>
                      <w:rPr>
                        <w:lang w:val="zh-CN"/>
                      </w:rPr>
                      <w:t>19</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4FCB94AB">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按行业核算方法和报告要求中的“核算边界”章节的要求具体描述。</w:t>
      </w:r>
    </w:p>
  </w:footnote>
  <w:footnote w:id="1">
    <w:p w14:paraId="22E233A5">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对于同一设施同时涉及5.1/5.2/5.3/5.4</w:t>
      </w:r>
      <w:r>
        <w:rPr>
          <w:rFonts w:hint="eastAsia" w:ascii="Times New Roman" w:cs="Times New Roman"/>
          <w:lang w:val="en-US" w:eastAsia="zh-CN"/>
        </w:rPr>
        <w:t>/5.5</w:t>
      </w:r>
      <w:r>
        <w:rPr>
          <w:rFonts w:hint="default" w:ascii="Times New Roman" w:hAnsi="Times New Roman" w:eastAsia="宋体" w:cs="Times New Roman"/>
        </w:rPr>
        <w:t>类排放的，需要在各类排放设施中重复填写。</w:t>
      </w:r>
    </w:p>
  </w:footnote>
  <w:footnote w:id="2">
    <w:p w14:paraId="08582F82">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例如燃煤过程产生的</w:t>
      </w:r>
      <w:r>
        <w:rPr>
          <w:rFonts w:hint="default" w:ascii="Times New Roman" w:hAnsi="Times New Roman" w:eastAsia="宋体" w:cs="Times New Roman"/>
          <w:lang w:val="en-US" w:eastAsia="zh-CN"/>
        </w:rPr>
        <w:t>温室气体</w:t>
      </w:r>
      <w:r>
        <w:rPr>
          <w:rFonts w:hint="default" w:ascii="Times New Roman" w:hAnsi="Times New Roman" w:eastAsia="宋体" w:cs="Times New Roman"/>
        </w:rPr>
        <w:t>排放。</w:t>
      </w:r>
    </w:p>
  </w:footnote>
  <w:footnote w:id="3">
    <w:p w14:paraId="7B67E32B">
      <w:pPr>
        <w:pStyle w:val="30"/>
        <w:numPr>
          <w:ilvl w:val="-1"/>
          <w:numId w:val="0"/>
        </w:numPr>
        <w:tabs>
          <w:tab w:val="clear" w:pos="0"/>
        </w:tabs>
        <w:ind w:left="363" w:firstLine="0"/>
        <w:rPr>
          <w:rFonts w:hint="eastAsia" w:ascii="Times New Roman" w:hAnsi="Times New Roman" w:eastAsia="宋体" w:cs="Times New Roman"/>
          <w:lang w:val="en-US" w:eastAsia="zh-CN"/>
        </w:rPr>
      </w:pPr>
      <w:r>
        <w:rPr>
          <w:rStyle w:val="48"/>
          <w:rFonts w:hint="default" w:ascii="Times New Roman" w:hAnsi="Times New Roman" w:eastAsia="宋体" w:cs="Times New Roman"/>
        </w:rPr>
        <w:footnoteRef/>
      </w:r>
      <w:r>
        <w:rPr>
          <w:rFonts w:hint="default" w:ascii="Times New Roman" w:hAnsi="Times New Roman" w:eastAsia="宋体" w:cs="Times New Roman"/>
        </w:rPr>
        <w:t>例如</w:t>
      </w:r>
      <w:r>
        <w:rPr>
          <w:rFonts w:hint="eastAsia" w:ascii="Times New Roman" w:cs="Times New Roman"/>
          <w:lang w:val="en-US" w:eastAsia="zh-CN"/>
        </w:rPr>
        <w:t>焦炭作为还原剂反应</w:t>
      </w:r>
      <w:r>
        <w:rPr>
          <w:rFonts w:hint="default" w:ascii="Times New Roman" w:hAnsi="Times New Roman" w:eastAsia="宋体" w:cs="Times New Roman"/>
        </w:rPr>
        <w:t>过程产生的</w:t>
      </w:r>
      <w:r>
        <w:rPr>
          <w:rFonts w:hint="default" w:ascii="Times New Roman" w:hAnsi="Times New Roman" w:eastAsia="宋体" w:cs="Times New Roman"/>
          <w:lang w:val="en-US" w:eastAsia="zh-CN"/>
        </w:rPr>
        <w:t>温室气体</w:t>
      </w:r>
      <w:r>
        <w:rPr>
          <w:rFonts w:hint="default" w:ascii="Times New Roman" w:hAnsi="Times New Roman" w:eastAsia="宋体" w:cs="Times New Roman"/>
        </w:rPr>
        <w:t>排放。</w:t>
      </w:r>
    </w:p>
  </w:footnote>
  <w:footnote w:id="4">
    <w:p w14:paraId="4AC82119">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例如脱硫过程产生的</w:t>
      </w:r>
      <w:r>
        <w:rPr>
          <w:rFonts w:hint="default" w:ascii="Times New Roman" w:hAnsi="Times New Roman" w:eastAsia="宋体" w:cs="Times New Roman"/>
          <w:lang w:val="en-US" w:eastAsia="zh-CN"/>
        </w:rPr>
        <w:t>温室气体</w:t>
      </w:r>
      <w:r>
        <w:rPr>
          <w:rFonts w:hint="default" w:ascii="Times New Roman" w:hAnsi="Times New Roman" w:eastAsia="宋体" w:cs="Times New Roman"/>
        </w:rPr>
        <w:t>排放。</w:t>
      </w:r>
    </w:p>
  </w:footnote>
  <w:footnote w:id="5">
    <w:p w14:paraId="1CC442B6">
      <w:pPr>
        <w:pStyle w:val="30"/>
        <w:numPr>
          <w:ilvl w:val="-1"/>
          <w:numId w:val="0"/>
        </w:numPr>
        <w:tabs>
          <w:tab w:val="clear" w:pos="0"/>
        </w:tabs>
        <w:ind w:left="363" w:firstLine="0"/>
        <w:rPr>
          <w:rFonts w:hint="default" w:ascii="Times New Roman" w:hAnsi="Times New Roman" w:eastAsia="宋体" w:cs="Times New Roman"/>
          <w:highlight w:val="none"/>
        </w:rPr>
      </w:pPr>
      <w:r>
        <w:rPr>
          <w:rStyle w:val="48"/>
          <w:rFonts w:hint="default" w:ascii="Times New Roman" w:hAnsi="Times New Roman" w:eastAsia="宋体" w:cs="Times New Roman"/>
        </w:rPr>
        <w:footnoteRef/>
      </w:r>
      <w:r>
        <w:rPr>
          <w:rFonts w:hint="default" w:ascii="Times New Roman" w:hAnsi="Times New Roman" w:eastAsia="宋体" w:cs="Times New Roman"/>
        </w:rPr>
        <w:t>该类设施，</w:t>
      </w:r>
      <w:r>
        <w:rPr>
          <w:rFonts w:hint="default" w:ascii="Times New Roman" w:hAnsi="Times New Roman" w:eastAsia="宋体" w:cs="Times New Roman"/>
          <w:highlight w:val="none"/>
        </w:rPr>
        <w:t>参照GB/T 20902单台设备功率大于等于100KW以上的耗电设施即为主要用电设施。</w:t>
      </w:r>
    </w:p>
    <w:p w14:paraId="215637A9">
      <w:pPr>
        <w:pStyle w:val="30"/>
        <w:numPr>
          <w:ilvl w:val="-1"/>
          <w:numId w:val="0"/>
        </w:numPr>
        <w:tabs>
          <w:tab w:val="clear" w:pos="0"/>
        </w:tabs>
        <w:ind w:left="363" w:firstLine="0"/>
        <w:rPr>
          <w:rFonts w:hint="default" w:ascii="Times New Roman" w:hAnsi="Times New Roman" w:eastAsia="宋体" w:cs="Times New Roman"/>
          <w:highlight w:val="none"/>
        </w:rPr>
      </w:pPr>
      <w:r>
        <w:rPr>
          <w:rFonts w:hint="eastAsia" w:ascii="Times New Roman" w:cs="Times New Roman"/>
          <w:highlight w:val="none"/>
          <w:vertAlign w:val="superscript"/>
          <w:lang w:val="en-US" w:eastAsia="zh-CN"/>
        </w:rPr>
        <w:t>7</w:t>
      </w:r>
      <w:r>
        <w:rPr>
          <w:rFonts w:hint="default" w:ascii="Times New Roman" w:hAnsi="Times New Roman" w:eastAsia="宋体" w:cs="Times New Roman"/>
          <w:highlight w:val="none"/>
        </w:rPr>
        <w:t>该类设施，参照GB/T 20902单台设施消耗限制大于等于7MW以上的耗热设施即为主要用热设施。</w:t>
      </w:r>
    </w:p>
  </w:footnote>
  <w:footnote w:id="6">
    <w:p w14:paraId="637D5D3C">
      <w:pPr>
        <w:pStyle w:val="30"/>
        <w:numPr>
          <w:ilvl w:val="-1"/>
          <w:numId w:val="0"/>
        </w:numPr>
        <w:tabs>
          <w:tab w:val="clear" w:pos="0"/>
        </w:tabs>
        <w:rPr>
          <w:rFonts w:hint="default" w:ascii="Times New Roman" w:hAnsi="Times New Roman" w:eastAsia="宋体" w:cs="Times New Roman"/>
          <w:highlight w:val="none"/>
        </w:rPr>
      </w:pPr>
    </w:p>
  </w:footnote>
  <w:footnote w:id="7">
    <w:p w14:paraId="5843CC1E">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如果报告数据是由若干个参数通过一定的计算方法计算得出，需要填写计算公式以及计算公式中的每一个参数的获取方式。</w:t>
      </w:r>
    </w:p>
  </w:footnote>
  <w:footnote w:id="8">
    <w:p w14:paraId="0777F929">
      <w:pPr>
        <w:pStyle w:val="30"/>
        <w:numPr>
          <w:ilvl w:val="-1"/>
          <w:numId w:val="0"/>
        </w:numPr>
        <w:tabs>
          <w:tab w:val="clear" w:pos="0"/>
        </w:tabs>
        <w:ind w:left="363" w:firstLine="0"/>
        <w:rPr>
          <w:rFonts w:hint="default" w:ascii="Times New Roman" w:hAnsi="Times New Roman" w:eastAsia="宋体" w:cs="Times New Roman"/>
        </w:rPr>
      </w:pPr>
      <w:r>
        <w:rPr>
          <w:rStyle w:val="48"/>
          <w:rFonts w:hint="default" w:ascii="Times New Roman" w:hAnsi="Times New Roman" w:eastAsia="宋体" w:cs="Times New Roman"/>
        </w:rPr>
        <w:footnoteRef/>
      </w:r>
      <w:r>
        <w:rPr>
          <w:rFonts w:hint="default" w:ascii="Times New Roman" w:hAnsi="Times New Roman" w:eastAsia="宋体" w:cs="Times New Roman"/>
        </w:rPr>
        <w:t>填报时请列明具体的</w:t>
      </w:r>
      <w:r>
        <w:rPr>
          <w:rFonts w:hint="default" w:ascii="Times New Roman" w:hAnsi="Times New Roman" w:cs="Times New Roman"/>
          <w:lang w:val="en-US" w:eastAsia="zh-CN"/>
        </w:rPr>
        <w:t>化石</w:t>
      </w:r>
      <w:r>
        <w:rPr>
          <w:rFonts w:hint="default" w:ascii="Times New Roman" w:hAnsi="Times New Roman" w:eastAsia="宋体" w:cs="Times New Roman"/>
        </w:rPr>
        <w:t>燃料名称，同一燃料品种仅需填报一次；如果有多个设施消耗同一种</w:t>
      </w:r>
      <w:r>
        <w:rPr>
          <w:rFonts w:hint="default" w:ascii="Times New Roman" w:hAnsi="Times New Roman" w:cs="Times New Roman"/>
          <w:lang w:val="en-US" w:eastAsia="zh-CN"/>
        </w:rPr>
        <w:t>化石</w:t>
      </w:r>
      <w:r>
        <w:rPr>
          <w:rFonts w:hint="default" w:ascii="Times New Roman" w:hAnsi="Times New Roman" w:eastAsia="宋体" w:cs="Times New Roman"/>
        </w:rPr>
        <w:t>燃料，请在“数据的计算方法及获取方式”中对“消耗量”、“低位发热量”、“单位热值含碳量”、“含碳量”</w:t>
      </w:r>
      <w:r>
        <w:rPr>
          <w:rFonts w:hint="eastAsia" w:ascii="Times New Roman" w:cs="Times New Roman"/>
          <w:lang w:eastAsia="zh-CN"/>
        </w:rPr>
        <w:t>、</w:t>
      </w:r>
      <w:r>
        <w:rPr>
          <w:rFonts w:hint="default" w:ascii="Times New Roman" w:hAnsi="Times New Roman" w:eastAsia="宋体" w:cs="Times New Roman"/>
        </w:rPr>
        <w:t>“碳氧化率”等参数进行详细描述，不同设施的同一</w:t>
      </w:r>
      <w:r>
        <w:rPr>
          <w:rFonts w:hint="default" w:ascii="Times New Roman" w:hAnsi="Times New Roman" w:cs="Times New Roman"/>
          <w:lang w:val="en-US" w:eastAsia="zh-CN"/>
        </w:rPr>
        <w:t>化石</w:t>
      </w:r>
      <w:r>
        <w:rPr>
          <w:rFonts w:hint="default" w:ascii="Times New Roman" w:hAnsi="Times New Roman" w:eastAsia="宋体" w:cs="Times New Roman"/>
        </w:rPr>
        <w:t>燃料相关信息应分别列明。</w:t>
      </w:r>
    </w:p>
  </w:footnote>
  <w:footnote w:id="9">
    <w:p w14:paraId="1B05B2A1">
      <w:pPr>
        <w:pStyle w:val="30"/>
        <w:numPr>
          <w:ilvl w:val="-1"/>
          <w:numId w:val="0"/>
        </w:numPr>
        <w:tabs>
          <w:tab w:val="clear" w:pos="0"/>
        </w:tabs>
        <w:ind w:left="363" w:firstLine="0"/>
        <w:rPr>
          <w:rFonts w:hint="default" w:ascii="Times New Roman" w:hAnsi="Times New Roman" w:eastAsia="方正仿宋_GBK" w:cs="Times New Roman"/>
        </w:rPr>
      </w:pPr>
      <w:r>
        <w:rPr>
          <w:rStyle w:val="48"/>
          <w:rFonts w:hint="default" w:ascii="Times New Roman" w:hAnsi="Times New Roman" w:eastAsia="方正仿宋_GBK" w:cs="Times New Roman"/>
        </w:rPr>
        <w:footnoteRef/>
      </w:r>
      <w:r>
        <w:rPr>
          <w:rFonts w:hint="eastAsia" w:asciiTheme="minorEastAsia" w:hAnsiTheme="minorEastAsia" w:eastAsiaTheme="minorEastAsia" w:cstheme="minorEastAsia"/>
        </w:rPr>
        <w:t>如果报告数据是由若干个参数通过一定的计算方法计算得出，需要填写计算公式以及计算公式中的每一个参数的获取方式。</w:t>
      </w:r>
    </w:p>
  </w:footnote>
  <w:footnote w:id="10">
    <w:p w14:paraId="366B534D">
      <w:pPr>
        <w:pStyle w:val="30"/>
        <w:numPr>
          <w:ilvl w:val="-1"/>
          <w:numId w:val="0"/>
        </w:numPr>
        <w:tabs>
          <w:tab w:val="clear" w:pos="0"/>
        </w:tabs>
        <w:ind w:left="363" w:firstLine="0"/>
        <w:rPr>
          <w:rFonts w:hint="default" w:ascii="Times New Roman" w:hAnsi="Times New Roman" w:eastAsia="方正仿宋_GBK" w:cs="Times New Roman"/>
        </w:rPr>
      </w:pPr>
      <w:r>
        <w:rPr>
          <w:rStyle w:val="48"/>
          <w:rFonts w:hint="default" w:ascii="Times New Roman" w:hAnsi="Times New Roman" w:eastAsia="方正仿宋_GBK" w:cs="Times New Roman"/>
        </w:rPr>
        <w:footnoteRef/>
      </w:r>
      <w:r>
        <w:rPr>
          <w:rFonts w:hint="eastAsia" w:asciiTheme="minorEastAsia" w:hAnsiTheme="minorEastAsia" w:eastAsiaTheme="minorEastAsia" w:cstheme="minorEastAsia"/>
        </w:rPr>
        <w:t>如果报告数据是由若干个参数通过一定的计算方法计算得出，需要填写计算公式以及计算公式中的每一个参数的获取方式。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604A">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759C">
    <w:pPr>
      <w:pStyle w:val="23"/>
      <w:jc w:val="right"/>
      <w:rPr>
        <w:rFonts w:ascii="黑体" w:eastAsia="黑体"/>
        <w:kern w:val="0"/>
        <w:sz w:val="21"/>
        <w:szCs w:val="21"/>
      </w:rPr>
    </w:pPr>
    <w:r>
      <w:rPr>
        <w:rFonts w:ascii="黑体" w:eastAsia="黑体"/>
        <w:kern w:val="0"/>
        <w:sz w:val="21"/>
        <w:szCs w:val="21"/>
      </w:rPr>
      <w:t>GB/T</w:t>
    </w:r>
    <w:r>
      <w:rPr>
        <w:rFonts w:hint="eastAsia" w:ascii="黑体" w:eastAsia="黑体"/>
        <w:kern w:val="0"/>
        <w:sz w:val="21"/>
        <w:szCs w:val="21"/>
      </w:rPr>
      <w:t xml:space="preserve"> </w:t>
    </w:r>
    <w:r>
      <w:rPr>
        <w:rFonts w:ascii="黑体" w:eastAsia="黑体"/>
        <w:kern w:val="0"/>
        <w:sz w:val="21"/>
        <w:szCs w:val="21"/>
      </w:rPr>
      <w:t>32151.</w:t>
    </w:r>
    <w:r>
      <w:rPr>
        <w:rFonts w:hint="eastAsia" w:ascii="黑体" w:eastAsia="黑体"/>
        <w:kern w:val="0"/>
        <w:sz w:val="21"/>
        <w:szCs w:val="21"/>
      </w:rPr>
      <w:t>XX</w:t>
    </w:r>
    <w:r>
      <w:rPr>
        <w:rFonts w:ascii="黑体" w:eastAsia="黑体"/>
        <w:kern w:val="0"/>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344E">
    <w:pPr>
      <w:pStyle w:val="94"/>
      <w:jc w:val="left"/>
    </w:pPr>
    <w:r>
      <w:t>GB/T 32151.</w:t>
    </w:r>
    <w:r>
      <w:rPr>
        <w:rFonts w:hint="eastAsia"/>
      </w:rPr>
      <w:t>XX</w:t>
    </w:r>
    <w: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4917F">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E9E1">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7805">
    <w:pPr>
      <w:pStyle w:val="94"/>
      <w:jc w:val="right"/>
    </w:pPr>
    <w:r>
      <w:t>GB/T 32151.</w:t>
    </w:r>
    <w:r>
      <w:rPr>
        <w:rFonts w:hint="eastAsia"/>
      </w:rPr>
      <w:t>XX</w:t>
    </w:r>
    <w: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37C5">
    <w:pPr>
      <w:pStyle w:val="94"/>
      <w:jc w:val="left"/>
    </w:pPr>
    <w:r>
      <w:t>GB/T 32151.</w:t>
    </w:r>
    <w:r>
      <w:rPr>
        <w:rFonts w:hint="eastAsia"/>
      </w:rPr>
      <w:t>XX</w:t>
    </w:r>
    <w:r>
      <w:t>—XXXX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773E">
    <w:pPr>
      <w:pStyle w:val="94"/>
      <w:jc w:val="right"/>
    </w:pPr>
    <w:r>
      <w:t>GB/T 32151.</w:t>
    </w:r>
    <w:r>
      <w:rPr>
        <w:rFonts w:hint="eastAsia"/>
      </w:rPr>
      <w:t>XX</w:t>
    </w:r>
    <w: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9218">
    <w:pPr>
      <w:pStyle w:val="94"/>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E1A9E"/>
    <w:multiLevelType w:val="multilevel"/>
    <w:tmpl w:val="AADE1A9E"/>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黑体" w:hAnsi="黑体" w:eastAsia="黑体" w:cs="黑体"/>
        <w:bCs w:val="0"/>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246E392"/>
    <w:multiLevelType w:val="multilevel"/>
    <w:tmpl w:val="B246E392"/>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D9D5EAE7"/>
    <w:multiLevelType w:val="multilevel"/>
    <w:tmpl w:val="D9D5EAE7"/>
    <w:lvl w:ilvl="0" w:tentative="0">
      <w:start w:val="2"/>
      <w:numFmt w:val="upperLetter"/>
      <w:suff w:val="space"/>
      <w:lvlText w:val="%1"/>
      <w:lvlJc w:val="left"/>
      <w:pPr>
        <w:ind w:left="425" w:hanging="425"/>
      </w:pPr>
      <w:rPr>
        <w:rFonts w:hint="default"/>
      </w:rPr>
    </w:lvl>
    <w:lvl w:ilvl="1" w:tentative="0">
      <w:start w:val="1"/>
      <w:numFmt w:val="decimal"/>
      <w:pStyle w:val="182"/>
      <w:suff w:val="space"/>
      <w:lvlText w:val="表%1.%2"/>
      <w:lvlJc w:val="center"/>
      <w:pPr>
        <w:tabs>
          <w:tab w:val="left" w:pos="0"/>
        </w:tabs>
        <w:ind w:left="0" w:firstLine="0"/>
      </w:pPr>
      <w:rPr>
        <w:rFonts w:hint="default" w:ascii="黑体" w:eastAsia="黑体"/>
        <w:sz w:val="21"/>
      </w:rPr>
    </w:lvl>
    <w:lvl w:ilvl="2" w:tentative="0">
      <w:start w:val="1"/>
      <w:numFmt w:val="decimal"/>
      <w:lvlText w:val="%1.%2.%3"/>
      <w:lvlJc w:val="left"/>
      <w:pPr>
        <w:tabs>
          <w:tab w:val="left" w:pos="420"/>
        </w:tabs>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E2B6F2DC"/>
    <w:multiLevelType w:val="multilevel"/>
    <w:tmpl w:val="E2B6F2DC"/>
    <w:lvl w:ilvl="0" w:tentative="0">
      <w:start w:val="1"/>
      <w:numFmt w:val="upperLetter"/>
      <w:pStyle w:val="140"/>
      <w:lvlText w:val="%1"/>
      <w:lvlJc w:val="left"/>
      <w:pPr>
        <w:tabs>
          <w:tab w:val="left" w:pos="0"/>
        </w:tabs>
        <w:ind w:left="0" w:hanging="425"/>
      </w:pPr>
      <w:rPr>
        <w:rFonts w:hint="eastAsia"/>
      </w:rPr>
    </w:lvl>
    <w:lvl w:ilvl="1" w:tentative="0">
      <w:start w:val="1"/>
      <w:numFmt w:val="decimal"/>
      <w:suff w:val="nothing"/>
      <w:lvlText w:val="表A.%2　"/>
      <w:lvlJc w:val="left"/>
      <w:pPr>
        <w:tabs>
          <w:tab w:val="left" w:pos="0"/>
        </w:tabs>
        <w:ind w:left="567" w:hanging="567"/>
      </w:pPr>
      <w:rPr>
        <w:rFonts w:hint="default" w:ascii="黑体" w:hAnsi="黑体" w:eastAsia="黑体" w:cs="黑体"/>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079102AD"/>
    <w:multiLevelType w:val="multilevel"/>
    <w:tmpl w:val="079102AD"/>
    <w:lvl w:ilvl="0" w:tentative="0">
      <w:start w:val="1"/>
      <w:numFmt w:val="decimal"/>
      <w:pStyle w:val="1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7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3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4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0E679268"/>
    <w:multiLevelType w:val="multilevel"/>
    <w:tmpl w:val="0E679268"/>
    <w:lvl w:ilvl="0" w:tentative="0">
      <w:start w:val="6"/>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2"/>
      <w:numFmt w:val="decimal"/>
      <w:lvlText w:val="%1.%2.%3."/>
      <w:lvlJc w:val="left"/>
      <w:pPr>
        <w:ind w:left="709" w:hanging="709"/>
      </w:pPr>
      <w:rPr>
        <w:rFonts w:hint="default"/>
      </w:rPr>
    </w:lvl>
    <w:lvl w:ilvl="3" w:tentative="0">
      <w:start w:val="2"/>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ascii="黑体" w:hAnsi="黑体" w:eastAsia="黑体" w:cs="黑体"/>
        <w:sz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1DBF583A"/>
    <w:multiLevelType w:val="multilevel"/>
    <w:tmpl w:val="1DBF583A"/>
    <w:lvl w:ilvl="0" w:tentative="0">
      <w:start w:val="1"/>
      <w:numFmt w:val="decimal"/>
      <w:pStyle w:val="11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2263C8"/>
    <w:multiLevelType w:val="singleLevel"/>
    <w:tmpl w:val="1F2263C8"/>
    <w:lvl w:ilvl="0" w:tentative="0">
      <w:start w:val="1"/>
      <w:numFmt w:val="bullet"/>
      <w:lvlText w:val=""/>
      <w:lvlJc w:val="left"/>
      <w:pPr>
        <w:ind w:left="420" w:hanging="420"/>
      </w:pPr>
      <w:rPr>
        <w:rFonts w:hint="default" w:ascii="Wingdings" w:hAnsi="Wingdings"/>
      </w:rPr>
    </w:lvl>
  </w:abstractNum>
  <w:abstractNum w:abstractNumId="11">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6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84"/>
      <w:suff w:val="nothing"/>
      <w:lvlText w:val="%1——"/>
      <w:lvlJc w:val="left"/>
      <w:pPr>
        <w:ind w:left="833" w:hanging="408"/>
      </w:pPr>
      <w:rPr>
        <w:rFonts w:hint="eastAsia"/>
      </w:rPr>
    </w:lvl>
    <w:lvl w:ilvl="1" w:tentative="0">
      <w:start w:val="1"/>
      <w:numFmt w:val="bullet"/>
      <w:pStyle w:val="152"/>
      <w:lvlText w:val=""/>
      <w:lvlJc w:val="left"/>
      <w:pPr>
        <w:tabs>
          <w:tab w:val="left" w:pos="760"/>
        </w:tabs>
        <w:ind w:left="1264" w:hanging="413"/>
      </w:pPr>
      <w:rPr>
        <w:rFonts w:hint="default" w:ascii="Symbol" w:hAnsi="Symbol"/>
        <w:color w:val="auto"/>
      </w:rPr>
    </w:lvl>
    <w:lvl w:ilvl="2" w:tentative="0">
      <w:start w:val="1"/>
      <w:numFmt w:val="bullet"/>
      <w:pStyle w:val="13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4C50F90"/>
    <w:multiLevelType w:val="multilevel"/>
    <w:tmpl w:val="44C50F90"/>
    <w:lvl w:ilvl="0" w:tentative="0">
      <w:start w:val="1"/>
      <w:numFmt w:val="lowerLetter"/>
      <w:pStyle w:val="18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1"/>
      <w:lvlText w:val="%2)"/>
      <w:lvlJc w:val="left"/>
      <w:pPr>
        <w:tabs>
          <w:tab w:val="left" w:pos="1260"/>
        </w:tabs>
        <w:ind w:left="1259" w:hanging="419"/>
      </w:pPr>
      <w:rPr>
        <w:rFonts w:hint="eastAsia"/>
      </w:rPr>
    </w:lvl>
    <w:lvl w:ilvl="2" w:tentative="0">
      <w:start w:val="1"/>
      <w:numFmt w:val="decimal"/>
      <w:pStyle w:val="7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A7122C8"/>
    <w:multiLevelType w:val="multilevel"/>
    <w:tmpl w:val="4A7122C8"/>
    <w:lvl w:ilvl="0" w:tentative="0">
      <w:start w:val="3"/>
      <w:numFmt w:val="upperLetter"/>
      <w:suff w:val="space"/>
      <w:lvlText w:val="%1"/>
      <w:lvlJc w:val="left"/>
      <w:pPr>
        <w:ind w:left="425" w:hanging="425"/>
      </w:pPr>
      <w:rPr>
        <w:rFonts w:hint="default"/>
      </w:rPr>
    </w:lvl>
    <w:lvl w:ilvl="1" w:tentative="0">
      <w:start w:val="1"/>
      <w:numFmt w:val="decimal"/>
      <w:suff w:val="space"/>
      <w:lvlText w:val="表%1.%2"/>
      <w:lvlJc w:val="center"/>
      <w:pPr>
        <w:tabs>
          <w:tab w:val="left" w:pos="0"/>
        </w:tabs>
        <w:ind w:left="0" w:firstLine="0"/>
      </w:pPr>
      <w:rPr>
        <w:rFonts w:hint="default" w:ascii="黑体" w:eastAsia="黑体"/>
        <w:sz w:val="21"/>
      </w:rPr>
    </w:lvl>
    <w:lvl w:ilvl="2" w:tentative="0">
      <w:start w:val="1"/>
      <w:numFmt w:val="decimal"/>
      <w:lvlText w:val="%1.%2.%3"/>
      <w:lvlJc w:val="left"/>
      <w:pPr>
        <w:tabs>
          <w:tab w:val="left" w:pos="420"/>
        </w:tabs>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4947BE0"/>
    <w:multiLevelType w:val="multilevel"/>
    <w:tmpl w:val="54947BE0"/>
    <w:lvl w:ilvl="0" w:tentative="0">
      <w:start w:val="6"/>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2"/>
      <w:numFmt w:val="decimal"/>
      <w:lvlText w:val="%1.%2.%3."/>
      <w:lvlJc w:val="left"/>
      <w:pPr>
        <w:ind w:left="709" w:hanging="709"/>
      </w:pPr>
      <w:rPr>
        <w:rFonts w:hint="default"/>
      </w:rPr>
    </w:lvl>
    <w:lvl w:ilvl="3" w:tentative="0">
      <w:start w:val="3"/>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ascii="黑体" w:hAnsi="黑体" w:eastAsia="黑体" w:cs="黑体"/>
        <w:sz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57C2AF5"/>
    <w:multiLevelType w:val="multilevel"/>
    <w:tmpl w:val="557C2AF5"/>
    <w:lvl w:ilvl="0" w:tentative="0">
      <w:start w:val="1"/>
      <w:numFmt w:val="decimal"/>
      <w:pStyle w:val="15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5DD18210"/>
    <w:multiLevelType w:val="singleLevel"/>
    <w:tmpl w:val="5DD18210"/>
    <w:lvl w:ilvl="0" w:tentative="0">
      <w:start w:val="1"/>
      <w:numFmt w:val="bullet"/>
      <w:lvlText w:val=""/>
      <w:lvlJc w:val="left"/>
      <w:pPr>
        <w:ind w:left="420" w:hanging="420"/>
      </w:pPr>
      <w:rPr>
        <w:rFonts w:hint="default" w:ascii="Wingdings" w:hAnsi="Wingdings"/>
      </w:rPr>
    </w:lvl>
  </w:abstractNum>
  <w:abstractNum w:abstractNumId="21">
    <w:nsid w:val="646260FA"/>
    <w:multiLevelType w:val="multilevel"/>
    <w:tmpl w:val="646260FA"/>
    <w:lvl w:ilvl="0" w:tentative="0">
      <w:start w:val="1"/>
      <w:numFmt w:val="decimal"/>
      <w:pStyle w:val="1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8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4"/>
  </w:num>
  <w:num w:numId="2">
    <w:abstractNumId w:val="5"/>
  </w:num>
  <w:num w:numId="3">
    <w:abstractNumId w:val="15"/>
  </w:num>
  <w:num w:numId="4">
    <w:abstractNumId w:val="1"/>
  </w:num>
  <w:num w:numId="5">
    <w:abstractNumId w:val="23"/>
  </w:num>
  <w:num w:numId="6">
    <w:abstractNumId w:val="24"/>
  </w:num>
  <w:num w:numId="7">
    <w:abstractNumId w:val="13"/>
  </w:num>
  <w:num w:numId="8">
    <w:abstractNumId w:val="17"/>
  </w:num>
  <w:num w:numId="9">
    <w:abstractNumId w:val="11"/>
  </w:num>
  <w:num w:numId="10">
    <w:abstractNumId w:val="12"/>
  </w:num>
  <w:num w:numId="11">
    <w:abstractNumId w:val="9"/>
  </w:num>
  <w:num w:numId="12">
    <w:abstractNumId w:val="6"/>
  </w:num>
  <w:num w:numId="13">
    <w:abstractNumId w:val="3"/>
  </w:num>
  <w:num w:numId="14">
    <w:abstractNumId w:val="7"/>
  </w:num>
  <w:num w:numId="15">
    <w:abstractNumId w:val="4"/>
  </w:num>
  <w:num w:numId="16">
    <w:abstractNumId w:val="21"/>
  </w:num>
  <w:num w:numId="17">
    <w:abstractNumId w:val="19"/>
  </w:num>
  <w:num w:numId="18">
    <w:abstractNumId w:val="2"/>
  </w:num>
  <w:num w:numId="19">
    <w:abstractNumId w:val="22"/>
  </w:num>
  <w:num w:numId="20">
    <w:abstractNumId w:val="0"/>
  </w:num>
  <w:num w:numId="21">
    <w:abstractNumId w:val="8"/>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
    </o:shapelayout>
  </w:hdrShapeDefaults>
  <w:footnotePr>
    <w:numRestart w:val="eachPage"/>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TgxYjg0YTg5ZDJiMjg3YTBmNWMyNjYwMTIyMmQifQ=="/>
  </w:docVars>
  <w:rsids>
    <w:rsidRoot w:val="00035925"/>
    <w:rsid w:val="00000185"/>
    <w:rsid w:val="00000244"/>
    <w:rsid w:val="0000185F"/>
    <w:rsid w:val="0000586F"/>
    <w:rsid w:val="00013D86"/>
    <w:rsid w:val="00013E02"/>
    <w:rsid w:val="000201BF"/>
    <w:rsid w:val="0002143C"/>
    <w:rsid w:val="00025A65"/>
    <w:rsid w:val="00026C31"/>
    <w:rsid w:val="00027280"/>
    <w:rsid w:val="00030FAA"/>
    <w:rsid w:val="00031256"/>
    <w:rsid w:val="000320A7"/>
    <w:rsid w:val="00035925"/>
    <w:rsid w:val="000363AB"/>
    <w:rsid w:val="0003797D"/>
    <w:rsid w:val="00043ECE"/>
    <w:rsid w:val="00045FF1"/>
    <w:rsid w:val="00051CAC"/>
    <w:rsid w:val="00052F01"/>
    <w:rsid w:val="0005626D"/>
    <w:rsid w:val="00060330"/>
    <w:rsid w:val="00067CDF"/>
    <w:rsid w:val="00074FBE"/>
    <w:rsid w:val="00083A09"/>
    <w:rsid w:val="0009005E"/>
    <w:rsid w:val="00092857"/>
    <w:rsid w:val="00092A32"/>
    <w:rsid w:val="000A20A9"/>
    <w:rsid w:val="000A48B1"/>
    <w:rsid w:val="000A5EE2"/>
    <w:rsid w:val="000B3143"/>
    <w:rsid w:val="000B3E2C"/>
    <w:rsid w:val="000B4396"/>
    <w:rsid w:val="000B6EFC"/>
    <w:rsid w:val="000C5215"/>
    <w:rsid w:val="000C55FF"/>
    <w:rsid w:val="000C6B05"/>
    <w:rsid w:val="000C6DD6"/>
    <w:rsid w:val="000C6F61"/>
    <w:rsid w:val="000C7124"/>
    <w:rsid w:val="000C73D4"/>
    <w:rsid w:val="000D3D4C"/>
    <w:rsid w:val="000D4357"/>
    <w:rsid w:val="000D4F51"/>
    <w:rsid w:val="000D5CF4"/>
    <w:rsid w:val="000D718B"/>
    <w:rsid w:val="000D74BC"/>
    <w:rsid w:val="000E0C46"/>
    <w:rsid w:val="000E37DC"/>
    <w:rsid w:val="000E7EF7"/>
    <w:rsid w:val="000F030C"/>
    <w:rsid w:val="000F03E9"/>
    <w:rsid w:val="000F129C"/>
    <w:rsid w:val="000F4C8B"/>
    <w:rsid w:val="001056DE"/>
    <w:rsid w:val="001124C0"/>
    <w:rsid w:val="00121A70"/>
    <w:rsid w:val="00126A27"/>
    <w:rsid w:val="0013175F"/>
    <w:rsid w:val="00132686"/>
    <w:rsid w:val="00145F50"/>
    <w:rsid w:val="001512B4"/>
    <w:rsid w:val="00152237"/>
    <w:rsid w:val="001620A5"/>
    <w:rsid w:val="00163B9E"/>
    <w:rsid w:val="00164E53"/>
    <w:rsid w:val="00165C7B"/>
    <w:rsid w:val="0016699D"/>
    <w:rsid w:val="0016746E"/>
    <w:rsid w:val="0017207C"/>
    <w:rsid w:val="00175159"/>
    <w:rsid w:val="00175F7F"/>
    <w:rsid w:val="00176208"/>
    <w:rsid w:val="0018211B"/>
    <w:rsid w:val="001823AA"/>
    <w:rsid w:val="001840D3"/>
    <w:rsid w:val="001900F8"/>
    <w:rsid w:val="00191258"/>
    <w:rsid w:val="00192680"/>
    <w:rsid w:val="00193037"/>
    <w:rsid w:val="00193A2C"/>
    <w:rsid w:val="00195818"/>
    <w:rsid w:val="001A288E"/>
    <w:rsid w:val="001A6FD2"/>
    <w:rsid w:val="001B6DC2"/>
    <w:rsid w:val="001C149C"/>
    <w:rsid w:val="001C21AC"/>
    <w:rsid w:val="001C47BA"/>
    <w:rsid w:val="001C5821"/>
    <w:rsid w:val="001C59EA"/>
    <w:rsid w:val="001C7042"/>
    <w:rsid w:val="001C75ED"/>
    <w:rsid w:val="001D406C"/>
    <w:rsid w:val="001D41EE"/>
    <w:rsid w:val="001E0380"/>
    <w:rsid w:val="001E13B1"/>
    <w:rsid w:val="001E4ECB"/>
    <w:rsid w:val="001E61C8"/>
    <w:rsid w:val="001E66A1"/>
    <w:rsid w:val="001F3A19"/>
    <w:rsid w:val="00217139"/>
    <w:rsid w:val="00221772"/>
    <w:rsid w:val="00223B93"/>
    <w:rsid w:val="00231E3F"/>
    <w:rsid w:val="00234467"/>
    <w:rsid w:val="00237D8D"/>
    <w:rsid w:val="00241C6F"/>
    <w:rsid w:val="00241DA2"/>
    <w:rsid w:val="00247FEE"/>
    <w:rsid w:val="00250E7D"/>
    <w:rsid w:val="00251361"/>
    <w:rsid w:val="002565D5"/>
    <w:rsid w:val="002622C0"/>
    <w:rsid w:val="00271EAF"/>
    <w:rsid w:val="00274F54"/>
    <w:rsid w:val="002778AE"/>
    <w:rsid w:val="00280A54"/>
    <w:rsid w:val="0028269A"/>
    <w:rsid w:val="00283590"/>
    <w:rsid w:val="002845D3"/>
    <w:rsid w:val="00286973"/>
    <w:rsid w:val="00294668"/>
    <w:rsid w:val="00294E70"/>
    <w:rsid w:val="002A1924"/>
    <w:rsid w:val="002A35E0"/>
    <w:rsid w:val="002A7420"/>
    <w:rsid w:val="002B0A5B"/>
    <w:rsid w:val="002B0F12"/>
    <w:rsid w:val="002B1308"/>
    <w:rsid w:val="002B4554"/>
    <w:rsid w:val="002C137E"/>
    <w:rsid w:val="002C1746"/>
    <w:rsid w:val="002C32FB"/>
    <w:rsid w:val="002C72D8"/>
    <w:rsid w:val="002D11FA"/>
    <w:rsid w:val="002D18E6"/>
    <w:rsid w:val="002D2AD1"/>
    <w:rsid w:val="002D3E01"/>
    <w:rsid w:val="002D4D2E"/>
    <w:rsid w:val="002E0DDF"/>
    <w:rsid w:val="002E26A2"/>
    <w:rsid w:val="002E2906"/>
    <w:rsid w:val="002E35B5"/>
    <w:rsid w:val="002E5635"/>
    <w:rsid w:val="002E64C3"/>
    <w:rsid w:val="002E6A2C"/>
    <w:rsid w:val="002F10E2"/>
    <w:rsid w:val="002F1D8C"/>
    <w:rsid w:val="002F21DA"/>
    <w:rsid w:val="002F3A37"/>
    <w:rsid w:val="002F3C9D"/>
    <w:rsid w:val="00301F39"/>
    <w:rsid w:val="00306E28"/>
    <w:rsid w:val="00314B9D"/>
    <w:rsid w:val="00315126"/>
    <w:rsid w:val="00321E6B"/>
    <w:rsid w:val="00325926"/>
    <w:rsid w:val="00327A8A"/>
    <w:rsid w:val="003315B3"/>
    <w:rsid w:val="00336610"/>
    <w:rsid w:val="00342CC5"/>
    <w:rsid w:val="00343F73"/>
    <w:rsid w:val="00345060"/>
    <w:rsid w:val="0035323B"/>
    <w:rsid w:val="00356327"/>
    <w:rsid w:val="003609D2"/>
    <w:rsid w:val="00360CA9"/>
    <w:rsid w:val="00363F22"/>
    <w:rsid w:val="003678EF"/>
    <w:rsid w:val="00372B2C"/>
    <w:rsid w:val="00374F4D"/>
    <w:rsid w:val="00375564"/>
    <w:rsid w:val="00381B04"/>
    <w:rsid w:val="00383191"/>
    <w:rsid w:val="0038522D"/>
    <w:rsid w:val="00386DED"/>
    <w:rsid w:val="003902F7"/>
    <w:rsid w:val="003912E7"/>
    <w:rsid w:val="00391DD2"/>
    <w:rsid w:val="00392613"/>
    <w:rsid w:val="00393947"/>
    <w:rsid w:val="003A2275"/>
    <w:rsid w:val="003A6A4F"/>
    <w:rsid w:val="003A7088"/>
    <w:rsid w:val="003B00DF"/>
    <w:rsid w:val="003B06ED"/>
    <w:rsid w:val="003B1275"/>
    <w:rsid w:val="003B1778"/>
    <w:rsid w:val="003C11CB"/>
    <w:rsid w:val="003C511B"/>
    <w:rsid w:val="003C75F3"/>
    <w:rsid w:val="003C78A3"/>
    <w:rsid w:val="003D6C90"/>
    <w:rsid w:val="003E00FA"/>
    <w:rsid w:val="003E0D80"/>
    <w:rsid w:val="003E1867"/>
    <w:rsid w:val="003E5729"/>
    <w:rsid w:val="003E66DC"/>
    <w:rsid w:val="003F4EE0"/>
    <w:rsid w:val="00402153"/>
    <w:rsid w:val="00402FC1"/>
    <w:rsid w:val="00403F96"/>
    <w:rsid w:val="00416400"/>
    <w:rsid w:val="00416F54"/>
    <w:rsid w:val="00425082"/>
    <w:rsid w:val="00431DEB"/>
    <w:rsid w:val="00432AB7"/>
    <w:rsid w:val="00437A22"/>
    <w:rsid w:val="00441C7A"/>
    <w:rsid w:val="004451B8"/>
    <w:rsid w:val="00446B29"/>
    <w:rsid w:val="00453F9A"/>
    <w:rsid w:val="00467689"/>
    <w:rsid w:val="004700C8"/>
    <w:rsid w:val="00471B88"/>
    <w:rsid w:val="00471E91"/>
    <w:rsid w:val="00474675"/>
    <w:rsid w:val="0047470C"/>
    <w:rsid w:val="00474EFB"/>
    <w:rsid w:val="00475047"/>
    <w:rsid w:val="00476313"/>
    <w:rsid w:val="00492BC0"/>
    <w:rsid w:val="00492CA2"/>
    <w:rsid w:val="004A35F9"/>
    <w:rsid w:val="004B24C1"/>
    <w:rsid w:val="004C292F"/>
    <w:rsid w:val="004D2608"/>
    <w:rsid w:val="004D6E2E"/>
    <w:rsid w:val="004E3EBB"/>
    <w:rsid w:val="004F6F13"/>
    <w:rsid w:val="00500237"/>
    <w:rsid w:val="00502B52"/>
    <w:rsid w:val="005041CD"/>
    <w:rsid w:val="00506355"/>
    <w:rsid w:val="00507939"/>
    <w:rsid w:val="00510280"/>
    <w:rsid w:val="00513D73"/>
    <w:rsid w:val="00514A43"/>
    <w:rsid w:val="005174E5"/>
    <w:rsid w:val="00520A55"/>
    <w:rsid w:val="00522393"/>
    <w:rsid w:val="00522620"/>
    <w:rsid w:val="00525656"/>
    <w:rsid w:val="00534C02"/>
    <w:rsid w:val="0054264B"/>
    <w:rsid w:val="00543786"/>
    <w:rsid w:val="005533D7"/>
    <w:rsid w:val="005544C4"/>
    <w:rsid w:val="005635AD"/>
    <w:rsid w:val="005657E6"/>
    <w:rsid w:val="0056654C"/>
    <w:rsid w:val="005703DE"/>
    <w:rsid w:val="0058464E"/>
    <w:rsid w:val="005847A2"/>
    <w:rsid w:val="00587702"/>
    <w:rsid w:val="0059038D"/>
    <w:rsid w:val="0059296A"/>
    <w:rsid w:val="00592D2F"/>
    <w:rsid w:val="005A01CB"/>
    <w:rsid w:val="005A25CF"/>
    <w:rsid w:val="005A58FF"/>
    <w:rsid w:val="005A5EAF"/>
    <w:rsid w:val="005A64C0"/>
    <w:rsid w:val="005B1B5C"/>
    <w:rsid w:val="005B3C11"/>
    <w:rsid w:val="005B648C"/>
    <w:rsid w:val="005C1C28"/>
    <w:rsid w:val="005C6DB5"/>
    <w:rsid w:val="005D4C39"/>
    <w:rsid w:val="005D7EFD"/>
    <w:rsid w:val="005E19E7"/>
    <w:rsid w:val="005E1E61"/>
    <w:rsid w:val="005E44A8"/>
    <w:rsid w:val="005F5E4C"/>
    <w:rsid w:val="00604D1C"/>
    <w:rsid w:val="006132AD"/>
    <w:rsid w:val="0061716C"/>
    <w:rsid w:val="00623DFA"/>
    <w:rsid w:val="006243A1"/>
    <w:rsid w:val="00632E56"/>
    <w:rsid w:val="00634516"/>
    <w:rsid w:val="00635CBA"/>
    <w:rsid w:val="00640413"/>
    <w:rsid w:val="0064338B"/>
    <w:rsid w:val="00646542"/>
    <w:rsid w:val="006504F4"/>
    <w:rsid w:val="00651DA3"/>
    <w:rsid w:val="00654BC9"/>
    <w:rsid w:val="006552FD"/>
    <w:rsid w:val="0066250C"/>
    <w:rsid w:val="00663AF3"/>
    <w:rsid w:val="00664949"/>
    <w:rsid w:val="00666B6C"/>
    <w:rsid w:val="00682270"/>
    <w:rsid w:val="00682682"/>
    <w:rsid w:val="00682702"/>
    <w:rsid w:val="00683E80"/>
    <w:rsid w:val="00686410"/>
    <w:rsid w:val="00692368"/>
    <w:rsid w:val="0069533B"/>
    <w:rsid w:val="006A2EBC"/>
    <w:rsid w:val="006A5276"/>
    <w:rsid w:val="006A5EA0"/>
    <w:rsid w:val="006A783B"/>
    <w:rsid w:val="006A7B33"/>
    <w:rsid w:val="006B06F9"/>
    <w:rsid w:val="006B4E13"/>
    <w:rsid w:val="006B75DD"/>
    <w:rsid w:val="006B7C32"/>
    <w:rsid w:val="006C67E0"/>
    <w:rsid w:val="006C7ABA"/>
    <w:rsid w:val="006D0D60"/>
    <w:rsid w:val="006D1122"/>
    <w:rsid w:val="006D3C00"/>
    <w:rsid w:val="006E3675"/>
    <w:rsid w:val="006E4A7F"/>
    <w:rsid w:val="007008F0"/>
    <w:rsid w:val="00704DF6"/>
    <w:rsid w:val="0070651C"/>
    <w:rsid w:val="00706CBD"/>
    <w:rsid w:val="00711941"/>
    <w:rsid w:val="007132A3"/>
    <w:rsid w:val="00716421"/>
    <w:rsid w:val="00716C39"/>
    <w:rsid w:val="00724EFB"/>
    <w:rsid w:val="007419C3"/>
    <w:rsid w:val="007467A7"/>
    <w:rsid w:val="007469DD"/>
    <w:rsid w:val="00747114"/>
    <w:rsid w:val="0074741B"/>
    <w:rsid w:val="0074759E"/>
    <w:rsid w:val="007478EA"/>
    <w:rsid w:val="0075415C"/>
    <w:rsid w:val="00763502"/>
    <w:rsid w:val="007814DE"/>
    <w:rsid w:val="007868B7"/>
    <w:rsid w:val="007913AB"/>
    <w:rsid w:val="007914F7"/>
    <w:rsid w:val="007943E0"/>
    <w:rsid w:val="0079523B"/>
    <w:rsid w:val="007A6A9B"/>
    <w:rsid w:val="007A7E81"/>
    <w:rsid w:val="007B0DD2"/>
    <w:rsid w:val="007B1625"/>
    <w:rsid w:val="007B5F60"/>
    <w:rsid w:val="007B706E"/>
    <w:rsid w:val="007B71EB"/>
    <w:rsid w:val="007C2829"/>
    <w:rsid w:val="007C6205"/>
    <w:rsid w:val="007C686A"/>
    <w:rsid w:val="007C728E"/>
    <w:rsid w:val="007C79DF"/>
    <w:rsid w:val="007D2C53"/>
    <w:rsid w:val="007D3D60"/>
    <w:rsid w:val="007E162A"/>
    <w:rsid w:val="007E1980"/>
    <w:rsid w:val="007E4315"/>
    <w:rsid w:val="007E49DC"/>
    <w:rsid w:val="007E4B76"/>
    <w:rsid w:val="007E5EA8"/>
    <w:rsid w:val="007F0CF1"/>
    <w:rsid w:val="007F10B4"/>
    <w:rsid w:val="007F12A5"/>
    <w:rsid w:val="007F34E3"/>
    <w:rsid w:val="007F4CF1"/>
    <w:rsid w:val="007F758D"/>
    <w:rsid w:val="007F7D52"/>
    <w:rsid w:val="0080654C"/>
    <w:rsid w:val="008071C6"/>
    <w:rsid w:val="00812A53"/>
    <w:rsid w:val="00817A00"/>
    <w:rsid w:val="00835DB3"/>
    <w:rsid w:val="0083617B"/>
    <w:rsid w:val="008371BD"/>
    <w:rsid w:val="0084303E"/>
    <w:rsid w:val="0084364C"/>
    <w:rsid w:val="0084748B"/>
    <w:rsid w:val="008504A8"/>
    <w:rsid w:val="008506B3"/>
    <w:rsid w:val="0085282E"/>
    <w:rsid w:val="0087198C"/>
    <w:rsid w:val="008726B3"/>
    <w:rsid w:val="00872C1F"/>
    <w:rsid w:val="00873B42"/>
    <w:rsid w:val="00873EB5"/>
    <w:rsid w:val="00881DC8"/>
    <w:rsid w:val="008856D8"/>
    <w:rsid w:val="00886EDF"/>
    <w:rsid w:val="00892E82"/>
    <w:rsid w:val="008932F3"/>
    <w:rsid w:val="008937F4"/>
    <w:rsid w:val="008C1B58"/>
    <w:rsid w:val="008C39AE"/>
    <w:rsid w:val="008C590D"/>
    <w:rsid w:val="008C7CB2"/>
    <w:rsid w:val="008E031B"/>
    <w:rsid w:val="008E7029"/>
    <w:rsid w:val="008E7EF6"/>
    <w:rsid w:val="008F1CA6"/>
    <w:rsid w:val="008F1F98"/>
    <w:rsid w:val="008F2028"/>
    <w:rsid w:val="008F4CED"/>
    <w:rsid w:val="008F6758"/>
    <w:rsid w:val="009040DD"/>
    <w:rsid w:val="00905177"/>
    <w:rsid w:val="00905B47"/>
    <w:rsid w:val="009105D1"/>
    <w:rsid w:val="0091331C"/>
    <w:rsid w:val="009203F0"/>
    <w:rsid w:val="009266D0"/>
    <w:rsid w:val="009279DE"/>
    <w:rsid w:val="00930116"/>
    <w:rsid w:val="0093019B"/>
    <w:rsid w:val="00930AE2"/>
    <w:rsid w:val="00930BEF"/>
    <w:rsid w:val="0093193C"/>
    <w:rsid w:val="00936E74"/>
    <w:rsid w:val="0094212C"/>
    <w:rsid w:val="00951BC6"/>
    <w:rsid w:val="00954689"/>
    <w:rsid w:val="009617C9"/>
    <w:rsid w:val="00961C93"/>
    <w:rsid w:val="00963898"/>
    <w:rsid w:val="0096418A"/>
    <w:rsid w:val="00965324"/>
    <w:rsid w:val="0097091E"/>
    <w:rsid w:val="009760D3"/>
    <w:rsid w:val="00977132"/>
    <w:rsid w:val="00981A4B"/>
    <w:rsid w:val="00982501"/>
    <w:rsid w:val="009845E2"/>
    <w:rsid w:val="00984A5E"/>
    <w:rsid w:val="009877D3"/>
    <w:rsid w:val="00994E8F"/>
    <w:rsid w:val="009951DC"/>
    <w:rsid w:val="009959BB"/>
    <w:rsid w:val="00997158"/>
    <w:rsid w:val="009A08D4"/>
    <w:rsid w:val="009A3A7C"/>
    <w:rsid w:val="009B1B1F"/>
    <w:rsid w:val="009B2ADB"/>
    <w:rsid w:val="009B603A"/>
    <w:rsid w:val="009B799C"/>
    <w:rsid w:val="009C0715"/>
    <w:rsid w:val="009C2D0E"/>
    <w:rsid w:val="009C3DAC"/>
    <w:rsid w:val="009C42E0"/>
    <w:rsid w:val="009D4913"/>
    <w:rsid w:val="009D5362"/>
    <w:rsid w:val="009E1415"/>
    <w:rsid w:val="009E6116"/>
    <w:rsid w:val="009E6381"/>
    <w:rsid w:val="009F2F25"/>
    <w:rsid w:val="00A02E43"/>
    <w:rsid w:val="00A065F9"/>
    <w:rsid w:val="00A07F34"/>
    <w:rsid w:val="00A133FB"/>
    <w:rsid w:val="00A22154"/>
    <w:rsid w:val="00A25C38"/>
    <w:rsid w:val="00A30FBD"/>
    <w:rsid w:val="00A36BBE"/>
    <w:rsid w:val="00A37ABC"/>
    <w:rsid w:val="00A413E1"/>
    <w:rsid w:val="00A4307A"/>
    <w:rsid w:val="00A448E3"/>
    <w:rsid w:val="00A47EBB"/>
    <w:rsid w:val="00A50F8A"/>
    <w:rsid w:val="00A51CDD"/>
    <w:rsid w:val="00A6034A"/>
    <w:rsid w:val="00A6730D"/>
    <w:rsid w:val="00A67F92"/>
    <w:rsid w:val="00A714CB"/>
    <w:rsid w:val="00A71625"/>
    <w:rsid w:val="00A71B9B"/>
    <w:rsid w:val="00A72C38"/>
    <w:rsid w:val="00A751C7"/>
    <w:rsid w:val="00A85BA2"/>
    <w:rsid w:val="00A87844"/>
    <w:rsid w:val="00A87B6E"/>
    <w:rsid w:val="00AA038C"/>
    <w:rsid w:val="00AA2F87"/>
    <w:rsid w:val="00AA7A09"/>
    <w:rsid w:val="00AB3B50"/>
    <w:rsid w:val="00AB554B"/>
    <w:rsid w:val="00AB7A2B"/>
    <w:rsid w:val="00AC05B1"/>
    <w:rsid w:val="00AD356C"/>
    <w:rsid w:val="00AE2914"/>
    <w:rsid w:val="00AE63D6"/>
    <w:rsid w:val="00AE6D15"/>
    <w:rsid w:val="00AE7049"/>
    <w:rsid w:val="00B04182"/>
    <w:rsid w:val="00B07AE3"/>
    <w:rsid w:val="00B11430"/>
    <w:rsid w:val="00B22E70"/>
    <w:rsid w:val="00B2450C"/>
    <w:rsid w:val="00B3159A"/>
    <w:rsid w:val="00B33BC3"/>
    <w:rsid w:val="00B340F8"/>
    <w:rsid w:val="00B353EB"/>
    <w:rsid w:val="00B37C74"/>
    <w:rsid w:val="00B42A18"/>
    <w:rsid w:val="00B430F0"/>
    <w:rsid w:val="00B439C4"/>
    <w:rsid w:val="00B4535E"/>
    <w:rsid w:val="00B52973"/>
    <w:rsid w:val="00B52A8C"/>
    <w:rsid w:val="00B55282"/>
    <w:rsid w:val="00B571F3"/>
    <w:rsid w:val="00B636A8"/>
    <w:rsid w:val="00B6392F"/>
    <w:rsid w:val="00B665C6"/>
    <w:rsid w:val="00B74CB3"/>
    <w:rsid w:val="00B77AFD"/>
    <w:rsid w:val="00B805AF"/>
    <w:rsid w:val="00B869EC"/>
    <w:rsid w:val="00B9280F"/>
    <w:rsid w:val="00B92C1D"/>
    <w:rsid w:val="00B9397A"/>
    <w:rsid w:val="00B9633D"/>
    <w:rsid w:val="00BA2EBE"/>
    <w:rsid w:val="00BA7A02"/>
    <w:rsid w:val="00BB0F28"/>
    <w:rsid w:val="00BB458A"/>
    <w:rsid w:val="00BB6DD9"/>
    <w:rsid w:val="00BC4CA6"/>
    <w:rsid w:val="00BC5C7B"/>
    <w:rsid w:val="00BD00D3"/>
    <w:rsid w:val="00BD1659"/>
    <w:rsid w:val="00BD3AA9"/>
    <w:rsid w:val="00BD4A18"/>
    <w:rsid w:val="00BD6DB2"/>
    <w:rsid w:val="00BE11CF"/>
    <w:rsid w:val="00BE21AB"/>
    <w:rsid w:val="00BE55CB"/>
    <w:rsid w:val="00BF3A8A"/>
    <w:rsid w:val="00BF617A"/>
    <w:rsid w:val="00BF6683"/>
    <w:rsid w:val="00C0361F"/>
    <w:rsid w:val="00C0379D"/>
    <w:rsid w:val="00C03931"/>
    <w:rsid w:val="00C04C54"/>
    <w:rsid w:val="00C05FE3"/>
    <w:rsid w:val="00C11291"/>
    <w:rsid w:val="00C12AB6"/>
    <w:rsid w:val="00C2136D"/>
    <w:rsid w:val="00C214EE"/>
    <w:rsid w:val="00C2314B"/>
    <w:rsid w:val="00C2454C"/>
    <w:rsid w:val="00C24971"/>
    <w:rsid w:val="00C26BE5"/>
    <w:rsid w:val="00C26E4D"/>
    <w:rsid w:val="00C27909"/>
    <w:rsid w:val="00C27B03"/>
    <w:rsid w:val="00C314E1"/>
    <w:rsid w:val="00C34397"/>
    <w:rsid w:val="00C4039C"/>
    <w:rsid w:val="00C4095D"/>
    <w:rsid w:val="00C55994"/>
    <w:rsid w:val="00C601D2"/>
    <w:rsid w:val="00C657AB"/>
    <w:rsid w:val="00C65BCC"/>
    <w:rsid w:val="00C66970"/>
    <w:rsid w:val="00C70C2C"/>
    <w:rsid w:val="00C71946"/>
    <w:rsid w:val="00C73055"/>
    <w:rsid w:val="00C82EC7"/>
    <w:rsid w:val="00C8691C"/>
    <w:rsid w:val="00C91B20"/>
    <w:rsid w:val="00C91F07"/>
    <w:rsid w:val="00C94074"/>
    <w:rsid w:val="00CA168A"/>
    <w:rsid w:val="00CA357E"/>
    <w:rsid w:val="00CA44F9"/>
    <w:rsid w:val="00CA4A69"/>
    <w:rsid w:val="00CB4D2B"/>
    <w:rsid w:val="00CB5E51"/>
    <w:rsid w:val="00CC3E0C"/>
    <w:rsid w:val="00CC58D3"/>
    <w:rsid w:val="00CC784D"/>
    <w:rsid w:val="00CD722A"/>
    <w:rsid w:val="00CE20E3"/>
    <w:rsid w:val="00CE3EE6"/>
    <w:rsid w:val="00CF5165"/>
    <w:rsid w:val="00CF6414"/>
    <w:rsid w:val="00CF6AC4"/>
    <w:rsid w:val="00D02EDE"/>
    <w:rsid w:val="00D0337B"/>
    <w:rsid w:val="00D03B7E"/>
    <w:rsid w:val="00D05439"/>
    <w:rsid w:val="00D079B2"/>
    <w:rsid w:val="00D114E9"/>
    <w:rsid w:val="00D119A4"/>
    <w:rsid w:val="00D23081"/>
    <w:rsid w:val="00D24687"/>
    <w:rsid w:val="00D27EA4"/>
    <w:rsid w:val="00D30059"/>
    <w:rsid w:val="00D41CD6"/>
    <w:rsid w:val="00D429C6"/>
    <w:rsid w:val="00D449BA"/>
    <w:rsid w:val="00D47748"/>
    <w:rsid w:val="00D535EE"/>
    <w:rsid w:val="00D54CC3"/>
    <w:rsid w:val="00D6041A"/>
    <w:rsid w:val="00D633EB"/>
    <w:rsid w:val="00D649B3"/>
    <w:rsid w:val="00D660C0"/>
    <w:rsid w:val="00D72049"/>
    <w:rsid w:val="00D803DE"/>
    <w:rsid w:val="00D82FF7"/>
    <w:rsid w:val="00D845CB"/>
    <w:rsid w:val="00D847FE"/>
    <w:rsid w:val="00D964EA"/>
    <w:rsid w:val="00D966D0"/>
    <w:rsid w:val="00DA02EA"/>
    <w:rsid w:val="00DA0C59"/>
    <w:rsid w:val="00DA3991"/>
    <w:rsid w:val="00DB253C"/>
    <w:rsid w:val="00DB7E6C"/>
    <w:rsid w:val="00DC2248"/>
    <w:rsid w:val="00DD5A29"/>
    <w:rsid w:val="00DD5D9D"/>
    <w:rsid w:val="00DE35CB"/>
    <w:rsid w:val="00DF21E9"/>
    <w:rsid w:val="00DF48B3"/>
    <w:rsid w:val="00E00F14"/>
    <w:rsid w:val="00E015E7"/>
    <w:rsid w:val="00E06386"/>
    <w:rsid w:val="00E123E4"/>
    <w:rsid w:val="00E214C1"/>
    <w:rsid w:val="00E24EB4"/>
    <w:rsid w:val="00E31AC8"/>
    <w:rsid w:val="00E320ED"/>
    <w:rsid w:val="00E33AFB"/>
    <w:rsid w:val="00E34218"/>
    <w:rsid w:val="00E4219F"/>
    <w:rsid w:val="00E45061"/>
    <w:rsid w:val="00E46282"/>
    <w:rsid w:val="00E5216E"/>
    <w:rsid w:val="00E537F3"/>
    <w:rsid w:val="00E53924"/>
    <w:rsid w:val="00E56410"/>
    <w:rsid w:val="00E6783A"/>
    <w:rsid w:val="00E82344"/>
    <w:rsid w:val="00E84C82"/>
    <w:rsid w:val="00E84D64"/>
    <w:rsid w:val="00E87408"/>
    <w:rsid w:val="00E914C4"/>
    <w:rsid w:val="00E926F7"/>
    <w:rsid w:val="00E934F5"/>
    <w:rsid w:val="00E96961"/>
    <w:rsid w:val="00EA24BD"/>
    <w:rsid w:val="00EA72EC"/>
    <w:rsid w:val="00EA7F89"/>
    <w:rsid w:val="00EB11CB"/>
    <w:rsid w:val="00EB275A"/>
    <w:rsid w:val="00EB5323"/>
    <w:rsid w:val="00EB786A"/>
    <w:rsid w:val="00EC0A84"/>
    <w:rsid w:val="00EC1578"/>
    <w:rsid w:val="00EC1C72"/>
    <w:rsid w:val="00EC3CC9"/>
    <w:rsid w:val="00EC680A"/>
    <w:rsid w:val="00EC7D60"/>
    <w:rsid w:val="00EE2BED"/>
    <w:rsid w:val="00EE374B"/>
    <w:rsid w:val="00EF078F"/>
    <w:rsid w:val="00EF6517"/>
    <w:rsid w:val="00F00CDF"/>
    <w:rsid w:val="00F01CAC"/>
    <w:rsid w:val="00F068F1"/>
    <w:rsid w:val="00F11BB5"/>
    <w:rsid w:val="00F1413E"/>
    <w:rsid w:val="00F1417B"/>
    <w:rsid w:val="00F2046C"/>
    <w:rsid w:val="00F24EC5"/>
    <w:rsid w:val="00F263E6"/>
    <w:rsid w:val="00F34B99"/>
    <w:rsid w:val="00F43507"/>
    <w:rsid w:val="00F45FC1"/>
    <w:rsid w:val="00F46006"/>
    <w:rsid w:val="00F52DAB"/>
    <w:rsid w:val="00F53370"/>
    <w:rsid w:val="00F543F0"/>
    <w:rsid w:val="00F66958"/>
    <w:rsid w:val="00F81D29"/>
    <w:rsid w:val="00F91C4D"/>
    <w:rsid w:val="00F92FD9"/>
    <w:rsid w:val="00FA2CC5"/>
    <w:rsid w:val="00FA5301"/>
    <w:rsid w:val="00FA6684"/>
    <w:rsid w:val="00FA731E"/>
    <w:rsid w:val="00FB2B38"/>
    <w:rsid w:val="00FB3B2D"/>
    <w:rsid w:val="00FC3A95"/>
    <w:rsid w:val="00FC6358"/>
    <w:rsid w:val="00FC7364"/>
    <w:rsid w:val="00FD1DE8"/>
    <w:rsid w:val="00FD320D"/>
    <w:rsid w:val="00FE1E54"/>
    <w:rsid w:val="00FE23DE"/>
    <w:rsid w:val="00FE579B"/>
    <w:rsid w:val="00FF2102"/>
    <w:rsid w:val="011E3768"/>
    <w:rsid w:val="01240B93"/>
    <w:rsid w:val="01340C31"/>
    <w:rsid w:val="016D2A64"/>
    <w:rsid w:val="018238AA"/>
    <w:rsid w:val="01851AF9"/>
    <w:rsid w:val="01E721F6"/>
    <w:rsid w:val="0250441F"/>
    <w:rsid w:val="0259749B"/>
    <w:rsid w:val="026624BD"/>
    <w:rsid w:val="02A964CF"/>
    <w:rsid w:val="02D66029"/>
    <w:rsid w:val="02F801E1"/>
    <w:rsid w:val="0304141D"/>
    <w:rsid w:val="03110949"/>
    <w:rsid w:val="031D0873"/>
    <w:rsid w:val="035270A5"/>
    <w:rsid w:val="03E23280"/>
    <w:rsid w:val="043A59DB"/>
    <w:rsid w:val="04437CBC"/>
    <w:rsid w:val="0485318A"/>
    <w:rsid w:val="04AB3B20"/>
    <w:rsid w:val="04B226B1"/>
    <w:rsid w:val="050D6051"/>
    <w:rsid w:val="05374065"/>
    <w:rsid w:val="053D25B0"/>
    <w:rsid w:val="056C79BF"/>
    <w:rsid w:val="05867138"/>
    <w:rsid w:val="05960F0C"/>
    <w:rsid w:val="05B02DD5"/>
    <w:rsid w:val="05B63781"/>
    <w:rsid w:val="05DE2E38"/>
    <w:rsid w:val="05F04D60"/>
    <w:rsid w:val="0638256A"/>
    <w:rsid w:val="063F4B0B"/>
    <w:rsid w:val="068F6B68"/>
    <w:rsid w:val="069A66C6"/>
    <w:rsid w:val="069E5008"/>
    <w:rsid w:val="06A408C2"/>
    <w:rsid w:val="06BA0FF9"/>
    <w:rsid w:val="06BD1750"/>
    <w:rsid w:val="06C11984"/>
    <w:rsid w:val="06D33747"/>
    <w:rsid w:val="06D9355E"/>
    <w:rsid w:val="06DC2013"/>
    <w:rsid w:val="071D1B15"/>
    <w:rsid w:val="07702E6D"/>
    <w:rsid w:val="077216F8"/>
    <w:rsid w:val="077D073E"/>
    <w:rsid w:val="07E173F7"/>
    <w:rsid w:val="07F8535A"/>
    <w:rsid w:val="0838299B"/>
    <w:rsid w:val="087647C1"/>
    <w:rsid w:val="087F0490"/>
    <w:rsid w:val="08993492"/>
    <w:rsid w:val="08E91A6F"/>
    <w:rsid w:val="09431208"/>
    <w:rsid w:val="09657F72"/>
    <w:rsid w:val="0972387D"/>
    <w:rsid w:val="09976DD4"/>
    <w:rsid w:val="09C20E5A"/>
    <w:rsid w:val="09D86BE9"/>
    <w:rsid w:val="09F130B3"/>
    <w:rsid w:val="0A650285"/>
    <w:rsid w:val="0A712B3F"/>
    <w:rsid w:val="0A7366D4"/>
    <w:rsid w:val="0A803CD9"/>
    <w:rsid w:val="0A9C45EE"/>
    <w:rsid w:val="0A9E29F0"/>
    <w:rsid w:val="0A9E74AE"/>
    <w:rsid w:val="0AA64836"/>
    <w:rsid w:val="0B0C3209"/>
    <w:rsid w:val="0B13248D"/>
    <w:rsid w:val="0B1F6803"/>
    <w:rsid w:val="0B3D24A3"/>
    <w:rsid w:val="0B637C10"/>
    <w:rsid w:val="0B6816FA"/>
    <w:rsid w:val="0BD449DF"/>
    <w:rsid w:val="0BF62D9F"/>
    <w:rsid w:val="0C5E49E7"/>
    <w:rsid w:val="0CD4256D"/>
    <w:rsid w:val="0CF32C56"/>
    <w:rsid w:val="0D0E5EA7"/>
    <w:rsid w:val="0D4F32A9"/>
    <w:rsid w:val="0D5F784D"/>
    <w:rsid w:val="0D6074E7"/>
    <w:rsid w:val="0DC73E41"/>
    <w:rsid w:val="0DCE0FDA"/>
    <w:rsid w:val="0DD67E84"/>
    <w:rsid w:val="0DE42FC0"/>
    <w:rsid w:val="0E01091E"/>
    <w:rsid w:val="0E0211CD"/>
    <w:rsid w:val="0E125786"/>
    <w:rsid w:val="0E305557"/>
    <w:rsid w:val="0E3F0C39"/>
    <w:rsid w:val="0E6B061F"/>
    <w:rsid w:val="0E7056F0"/>
    <w:rsid w:val="0E7206FF"/>
    <w:rsid w:val="0E9C70AC"/>
    <w:rsid w:val="0EAE2B19"/>
    <w:rsid w:val="0EBB179F"/>
    <w:rsid w:val="0F2C532B"/>
    <w:rsid w:val="0F44792E"/>
    <w:rsid w:val="0F4E5AA0"/>
    <w:rsid w:val="0F72431E"/>
    <w:rsid w:val="0F921E28"/>
    <w:rsid w:val="0FA24F37"/>
    <w:rsid w:val="0FAC0883"/>
    <w:rsid w:val="0FBE3DA0"/>
    <w:rsid w:val="0FC95F5F"/>
    <w:rsid w:val="1009512D"/>
    <w:rsid w:val="100A0F78"/>
    <w:rsid w:val="10426FE8"/>
    <w:rsid w:val="1060694B"/>
    <w:rsid w:val="10857989"/>
    <w:rsid w:val="108A6172"/>
    <w:rsid w:val="10962B05"/>
    <w:rsid w:val="10BA715A"/>
    <w:rsid w:val="1182730F"/>
    <w:rsid w:val="11AA63DE"/>
    <w:rsid w:val="11E25B75"/>
    <w:rsid w:val="121E1946"/>
    <w:rsid w:val="12274B49"/>
    <w:rsid w:val="122D30E1"/>
    <w:rsid w:val="127D6C00"/>
    <w:rsid w:val="129B66A8"/>
    <w:rsid w:val="129C22A5"/>
    <w:rsid w:val="12DD1BFA"/>
    <w:rsid w:val="13270012"/>
    <w:rsid w:val="134B66BB"/>
    <w:rsid w:val="13AC00E9"/>
    <w:rsid w:val="13B608F9"/>
    <w:rsid w:val="13DE38D1"/>
    <w:rsid w:val="13E92762"/>
    <w:rsid w:val="141204BD"/>
    <w:rsid w:val="142C7218"/>
    <w:rsid w:val="14536D67"/>
    <w:rsid w:val="145F654B"/>
    <w:rsid w:val="146926A7"/>
    <w:rsid w:val="14694E87"/>
    <w:rsid w:val="14757D15"/>
    <w:rsid w:val="14D96841"/>
    <w:rsid w:val="150F61B8"/>
    <w:rsid w:val="15100B81"/>
    <w:rsid w:val="15344B00"/>
    <w:rsid w:val="1538562F"/>
    <w:rsid w:val="15457921"/>
    <w:rsid w:val="1561722D"/>
    <w:rsid w:val="15752385"/>
    <w:rsid w:val="158A30A6"/>
    <w:rsid w:val="158C299F"/>
    <w:rsid w:val="159503C2"/>
    <w:rsid w:val="15AA5BAB"/>
    <w:rsid w:val="15E02945"/>
    <w:rsid w:val="16040B20"/>
    <w:rsid w:val="164218AC"/>
    <w:rsid w:val="1646281E"/>
    <w:rsid w:val="165D2715"/>
    <w:rsid w:val="16892B32"/>
    <w:rsid w:val="16925E9D"/>
    <w:rsid w:val="16B469E7"/>
    <w:rsid w:val="16BE6568"/>
    <w:rsid w:val="17095530"/>
    <w:rsid w:val="17150D67"/>
    <w:rsid w:val="173B2C8C"/>
    <w:rsid w:val="17497A49"/>
    <w:rsid w:val="179D75A9"/>
    <w:rsid w:val="17EB4A21"/>
    <w:rsid w:val="18AE5F45"/>
    <w:rsid w:val="18D80F0F"/>
    <w:rsid w:val="192042A5"/>
    <w:rsid w:val="192A0875"/>
    <w:rsid w:val="193D2FF1"/>
    <w:rsid w:val="196A13B7"/>
    <w:rsid w:val="19BE1DC2"/>
    <w:rsid w:val="19F7522B"/>
    <w:rsid w:val="19F91AF0"/>
    <w:rsid w:val="1A3570F8"/>
    <w:rsid w:val="1A4B7403"/>
    <w:rsid w:val="1A704356"/>
    <w:rsid w:val="1A9F388A"/>
    <w:rsid w:val="1ABD4B06"/>
    <w:rsid w:val="1AD06D95"/>
    <w:rsid w:val="1ADD0C69"/>
    <w:rsid w:val="1AE31B64"/>
    <w:rsid w:val="1AF95ECC"/>
    <w:rsid w:val="1B0B3181"/>
    <w:rsid w:val="1B224012"/>
    <w:rsid w:val="1B3D686B"/>
    <w:rsid w:val="1B470FEB"/>
    <w:rsid w:val="1B4B7EDC"/>
    <w:rsid w:val="1B787698"/>
    <w:rsid w:val="1BC260D8"/>
    <w:rsid w:val="1BC534BC"/>
    <w:rsid w:val="1BD81FDE"/>
    <w:rsid w:val="1BDE0780"/>
    <w:rsid w:val="1BE66C8C"/>
    <w:rsid w:val="1BFF7B24"/>
    <w:rsid w:val="1C6E6B05"/>
    <w:rsid w:val="1CBC0B54"/>
    <w:rsid w:val="1CC25F7F"/>
    <w:rsid w:val="1CED0442"/>
    <w:rsid w:val="1CEE0457"/>
    <w:rsid w:val="1CF15C55"/>
    <w:rsid w:val="1D1448F9"/>
    <w:rsid w:val="1D5B3D36"/>
    <w:rsid w:val="1D852D29"/>
    <w:rsid w:val="1D8D182E"/>
    <w:rsid w:val="1D9B12CA"/>
    <w:rsid w:val="1DB471AA"/>
    <w:rsid w:val="1DBE4FFB"/>
    <w:rsid w:val="1DF20028"/>
    <w:rsid w:val="1E222DA2"/>
    <w:rsid w:val="1E820DD0"/>
    <w:rsid w:val="1EAC48E4"/>
    <w:rsid w:val="1EB97FCB"/>
    <w:rsid w:val="1EC97E56"/>
    <w:rsid w:val="1EDA112D"/>
    <w:rsid w:val="1F491092"/>
    <w:rsid w:val="1F6A6CBC"/>
    <w:rsid w:val="1F722A3C"/>
    <w:rsid w:val="1FAB6C47"/>
    <w:rsid w:val="1FB7202F"/>
    <w:rsid w:val="1FD72D51"/>
    <w:rsid w:val="1FDB2AB7"/>
    <w:rsid w:val="1FE02030"/>
    <w:rsid w:val="200B5C08"/>
    <w:rsid w:val="200E6AD9"/>
    <w:rsid w:val="201302EF"/>
    <w:rsid w:val="20387249"/>
    <w:rsid w:val="20844454"/>
    <w:rsid w:val="208A4BD4"/>
    <w:rsid w:val="208B21C1"/>
    <w:rsid w:val="208E1401"/>
    <w:rsid w:val="20BD6661"/>
    <w:rsid w:val="20BE6EF7"/>
    <w:rsid w:val="20E27408"/>
    <w:rsid w:val="2106719E"/>
    <w:rsid w:val="210A393C"/>
    <w:rsid w:val="21294400"/>
    <w:rsid w:val="213302CD"/>
    <w:rsid w:val="21886A3B"/>
    <w:rsid w:val="220B2B15"/>
    <w:rsid w:val="221A0D51"/>
    <w:rsid w:val="221E13CB"/>
    <w:rsid w:val="22335F2A"/>
    <w:rsid w:val="22CC0800"/>
    <w:rsid w:val="22FF616B"/>
    <w:rsid w:val="232C1888"/>
    <w:rsid w:val="2335208D"/>
    <w:rsid w:val="233E18DF"/>
    <w:rsid w:val="234717A1"/>
    <w:rsid w:val="237B69CA"/>
    <w:rsid w:val="24021A5D"/>
    <w:rsid w:val="2419151A"/>
    <w:rsid w:val="24343FB0"/>
    <w:rsid w:val="244E2735"/>
    <w:rsid w:val="24AD7B7E"/>
    <w:rsid w:val="24D10F97"/>
    <w:rsid w:val="24E461E6"/>
    <w:rsid w:val="24F07408"/>
    <w:rsid w:val="251F478F"/>
    <w:rsid w:val="252B3B02"/>
    <w:rsid w:val="25430310"/>
    <w:rsid w:val="25CD4276"/>
    <w:rsid w:val="260A375C"/>
    <w:rsid w:val="26106CBE"/>
    <w:rsid w:val="261A7A25"/>
    <w:rsid w:val="26283983"/>
    <w:rsid w:val="263357E0"/>
    <w:rsid w:val="26393A77"/>
    <w:rsid w:val="26A175AD"/>
    <w:rsid w:val="26AC10BB"/>
    <w:rsid w:val="26BF18E9"/>
    <w:rsid w:val="26D5614E"/>
    <w:rsid w:val="26D77B81"/>
    <w:rsid w:val="26D80BE4"/>
    <w:rsid w:val="270F224B"/>
    <w:rsid w:val="271F4694"/>
    <w:rsid w:val="27287B91"/>
    <w:rsid w:val="273518FC"/>
    <w:rsid w:val="277F7713"/>
    <w:rsid w:val="278B2EC8"/>
    <w:rsid w:val="27A27388"/>
    <w:rsid w:val="27A41CFD"/>
    <w:rsid w:val="27A95786"/>
    <w:rsid w:val="27A96C3C"/>
    <w:rsid w:val="27AF7423"/>
    <w:rsid w:val="27C11E99"/>
    <w:rsid w:val="27D34DA6"/>
    <w:rsid w:val="27DA0E82"/>
    <w:rsid w:val="280449B5"/>
    <w:rsid w:val="281E70CB"/>
    <w:rsid w:val="282B71B2"/>
    <w:rsid w:val="282D0BDB"/>
    <w:rsid w:val="286545D5"/>
    <w:rsid w:val="287B3A55"/>
    <w:rsid w:val="28834503"/>
    <w:rsid w:val="28DB2F67"/>
    <w:rsid w:val="28F34009"/>
    <w:rsid w:val="29891E41"/>
    <w:rsid w:val="29CF4428"/>
    <w:rsid w:val="29F03BA6"/>
    <w:rsid w:val="29F03C97"/>
    <w:rsid w:val="29F73539"/>
    <w:rsid w:val="2A0E404A"/>
    <w:rsid w:val="2A37784A"/>
    <w:rsid w:val="2A3F5B7D"/>
    <w:rsid w:val="2A7E4A5C"/>
    <w:rsid w:val="2A81321D"/>
    <w:rsid w:val="2A920A22"/>
    <w:rsid w:val="2AB75370"/>
    <w:rsid w:val="2ABB3FF4"/>
    <w:rsid w:val="2AD75727"/>
    <w:rsid w:val="2AFC134D"/>
    <w:rsid w:val="2B0850AF"/>
    <w:rsid w:val="2B193765"/>
    <w:rsid w:val="2B234B9A"/>
    <w:rsid w:val="2B386DC0"/>
    <w:rsid w:val="2BA5595A"/>
    <w:rsid w:val="2C24791E"/>
    <w:rsid w:val="2C475AD4"/>
    <w:rsid w:val="2C7A30E7"/>
    <w:rsid w:val="2C991856"/>
    <w:rsid w:val="2CB62E21"/>
    <w:rsid w:val="2CE937CF"/>
    <w:rsid w:val="2CF472EA"/>
    <w:rsid w:val="2CF92E12"/>
    <w:rsid w:val="2D0A612A"/>
    <w:rsid w:val="2D107882"/>
    <w:rsid w:val="2D2546A9"/>
    <w:rsid w:val="2D4C392A"/>
    <w:rsid w:val="2DA1708E"/>
    <w:rsid w:val="2DA85942"/>
    <w:rsid w:val="2DD67ADA"/>
    <w:rsid w:val="2E001035"/>
    <w:rsid w:val="2E024FB3"/>
    <w:rsid w:val="2E155476"/>
    <w:rsid w:val="2E377AE4"/>
    <w:rsid w:val="2E431FEF"/>
    <w:rsid w:val="2E4664F9"/>
    <w:rsid w:val="2E9751FB"/>
    <w:rsid w:val="2EAF68C0"/>
    <w:rsid w:val="2ECD0F8E"/>
    <w:rsid w:val="2EED5143"/>
    <w:rsid w:val="2EF52151"/>
    <w:rsid w:val="2F0016F5"/>
    <w:rsid w:val="2F19539D"/>
    <w:rsid w:val="2F326F37"/>
    <w:rsid w:val="2F4E55F1"/>
    <w:rsid w:val="2F5E533E"/>
    <w:rsid w:val="2F67520F"/>
    <w:rsid w:val="2FA46F01"/>
    <w:rsid w:val="2FBC2D24"/>
    <w:rsid w:val="2FDF489C"/>
    <w:rsid w:val="2FF65E40"/>
    <w:rsid w:val="2FF74C5B"/>
    <w:rsid w:val="30477855"/>
    <w:rsid w:val="30F0359C"/>
    <w:rsid w:val="31132260"/>
    <w:rsid w:val="313932D8"/>
    <w:rsid w:val="313C36D2"/>
    <w:rsid w:val="319151E7"/>
    <w:rsid w:val="31A37E2D"/>
    <w:rsid w:val="31B17E4E"/>
    <w:rsid w:val="31B67004"/>
    <w:rsid w:val="31E65F9C"/>
    <w:rsid w:val="31F75DB5"/>
    <w:rsid w:val="32251DC0"/>
    <w:rsid w:val="323950A5"/>
    <w:rsid w:val="32435FE3"/>
    <w:rsid w:val="32574AB7"/>
    <w:rsid w:val="326722C6"/>
    <w:rsid w:val="32704C8C"/>
    <w:rsid w:val="327600B9"/>
    <w:rsid w:val="329C023C"/>
    <w:rsid w:val="32E17527"/>
    <w:rsid w:val="3307484F"/>
    <w:rsid w:val="331210F9"/>
    <w:rsid w:val="33150810"/>
    <w:rsid w:val="332D4D83"/>
    <w:rsid w:val="333276FB"/>
    <w:rsid w:val="3361650A"/>
    <w:rsid w:val="33657AB1"/>
    <w:rsid w:val="3384337A"/>
    <w:rsid w:val="33A31AB4"/>
    <w:rsid w:val="33AC765D"/>
    <w:rsid w:val="34171DAA"/>
    <w:rsid w:val="341B3570"/>
    <w:rsid w:val="34473A5B"/>
    <w:rsid w:val="34776DC2"/>
    <w:rsid w:val="34861296"/>
    <w:rsid w:val="349A49D0"/>
    <w:rsid w:val="34A15065"/>
    <w:rsid w:val="34C66DC9"/>
    <w:rsid w:val="35166A70"/>
    <w:rsid w:val="353D2103"/>
    <w:rsid w:val="355C6BB5"/>
    <w:rsid w:val="3560096A"/>
    <w:rsid w:val="358B73BB"/>
    <w:rsid w:val="35B96979"/>
    <w:rsid w:val="35BA245F"/>
    <w:rsid w:val="36487100"/>
    <w:rsid w:val="3655218B"/>
    <w:rsid w:val="366334DB"/>
    <w:rsid w:val="36641252"/>
    <w:rsid w:val="36906ED0"/>
    <w:rsid w:val="36964AFA"/>
    <w:rsid w:val="36B0048E"/>
    <w:rsid w:val="36B85693"/>
    <w:rsid w:val="36D22515"/>
    <w:rsid w:val="36ED2D9B"/>
    <w:rsid w:val="36F24FC5"/>
    <w:rsid w:val="3709715E"/>
    <w:rsid w:val="37192DC7"/>
    <w:rsid w:val="37286497"/>
    <w:rsid w:val="37343A51"/>
    <w:rsid w:val="37481C6D"/>
    <w:rsid w:val="37512016"/>
    <w:rsid w:val="378C3FCD"/>
    <w:rsid w:val="379758FF"/>
    <w:rsid w:val="37A31416"/>
    <w:rsid w:val="37AC4205"/>
    <w:rsid w:val="37F3506D"/>
    <w:rsid w:val="37FC3DCF"/>
    <w:rsid w:val="381B3FAF"/>
    <w:rsid w:val="38387FB6"/>
    <w:rsid w:val="384256B3"/>
    <w:rsid w:val="386F1382"/>
    <w:rsid w:val="38765AEE"/>
    <w:rsid w:val="38965268"/>
    <w:rsid w:val="38BA37A7"/>
    <w:rsid w:val="39667E9C"/>
    <w:rsid w:val="396A50BF"/>
    <w:rsid w:val="3999617F"/>
    <w:rsid w:val="39B345DE"/>
    <w:rsid w:val="39D96DC7"/>
    <w:rsid w:val="39FD12F5"/>
    <w:rsid w:val="3A0941DB"/>
    <w:rsid w:val="3A251BD3"/>
    <w:rsid w:val="3A4C0E33"/>
    <w:rsid w:val="3AA21E2B"/>
    <w:rsid w:val="3AD061D5"/>
    <w:rsid w:val="3ADB678F"/>
    <w:rsid w:val="3AF332C6"/>
    <w:rsid w:val="3B023316"/>
    <w:rsid w:val="3B1F3DB4"/>
    <w:rsid w:val="3B475E61"/>
    <w:rsid w:val="3B4F5266"/>
    <w:rsid w:val="3B67780F"/>
    <w:rsid w:val="3B6B3BE7"/>
    <w:rsid w:val="3B906177"/>
    <w:rsid w:val="3B906C0C"/>
    <w:rsid w:val="3B96223E"/>
    <w:rsid w:val="3B97666D"/>
    <w:rsid w:val="3BAB3C6C"/>
    <w:rsid w:val="3BC37A04"/>
    <w:rsid w:val="3BDA49A4"/>
    <w:rsid w:val="3BE80B64"/>
    <w:rsid w:val="3BEF37B0"/>
    <w:rsid w:val="3BFF27A9"/>
    <w:rsid w:val="3C321331"/>
    <w:rsid w:val="3C34209B"/>
    <w:rsid w:val="3C4832B5"/>
    <w:rsid w:val="3C4F3FD4"/>
    <w:rsid w:val="3C5E2CDD"/>
    <w:rsid w:val="3CA83536"/>
    <w:rsid w:val="3CBB2F5F"/>
    <w:rsid w:val="3CC5497C"/>
    <w:rsid w:val="3CC66AB0"/>
    <w:rsid w:val="3CED2E64"/>
    <w:rsid w:val="3D0108B6"/>
    <w:rsid w:val="3D0D6698"/>
    <w:rsid w:val="3D131E5F"/>
    <w:rsid w:val="3D144F5A"/>
    <w:rsid w:val="3D202E01"/>
    <w:rsid w:val="3D261FC7"/>
    <w:rsid w:val="3D2D047A"/>
    <w:rsid w:val="3D5052C1"/>
    <w:rsid w:val="3D597670"/>
    <w:rsid w:val="3D9F4F0C"/>
    <w:rsid w:val="3DE427ED"/>
    <w:rsid w:val="3E157BA6"/>
    <w:rsid w:val="3E171297"/>
    <w:rsid w:val="3E1B36B3"/>
    <w:rsid w:val="3E2A646E"/>
    <w:rsid w:val="3E350527"/>
    <w:rsid w:val="3E3657DF"/>
    <w:rsid w:val="3E5E43F6"/>
    <w:rsid w:val="3E86286F"/>
    <w:rsid w:val="3EA57823"/>
    <w:rsid w:val="3EB34C15"/>
    <w:rsid w:val="3ED918B6"/>
    <w:rsid w:val="3EED3E99"/>
    <w:rsid w:val="3F0B2A43"/>
    <w:rsid w:val="3F0B7362"/>
    <w:rsid w:val="3F145A66"/>
    <w:rsid w:val="3F2851D2"/>
    <w:rsid w:val="3F462389"/>
    <w:rsid w:val="3F691DA3"/>
    <w:rsid w:val="3F90688F"/>
    <w:rsid w:val="3FB22668"/>
    <w:rsid w:val="3FE719A0"/>
    <w:rsid w:val="401E71F7"/>
    <w:rsid w:val="4022013E"/>
    <w:rsid w:val="40265B17"/>
    <w:rsid w:val="40280130"/>
    <w:rsid w:val="40515DFF"/>
    <w:rsid w:val="406167B1"/>
    <w:rsid w:val="407B1307"/>
    <w:rsid w:val="408F2290"/>
    <w:rsid w:val="40990730"/>
    <w:rsid w:val="409F577F"/>
    <w:rsid w:val="40A11D0E"/>
    <w:rsid w:val="40F3534C"/>
    <w:rsid w:val="40F830CE"/>
    <w:rsid w:val="410B1022"/>
    <w:rsid w:val="411F1576"/>
    <w:rsid w:val="4168282C"/>
    <w:rsid w:val="416F31B9"/>
    <w:rsid w:val="418E05BF"/>
    <w:rsid w:val="418F7014"/>
    <w:rsid w:val="419815AF"/>
    <w:rsid w:val="419D6C5D"/>
    <w:rsid w:val="41B54A60"/>
    <w:rsid w:val="41C5186C"/>
    <w:rsid w:val="41DF2C09"/>
    <w:rsid w:val="427341CE"/>
    <w:rsid w:val="42955260"/>
    <w:rsid w:val="429E2FB5"/>
    <w:rsid w:val="42B40DDC"/>
    <w:rsid w:val="42DB02AF"/>
    <w:rsid w:val="42E66D98"/>
    <w:rsid w:val="42EA1551"/>
    <w:rsid w:val="42F223C5"/>
    <w:rsid w:val="4352276C"/>
    <w:rsid w:val="435F0359"/>
    <w:rsid w:val="437B4503"/>
    <w:rsid w:val="43935964"/>
    <w:rsid w:val="43980A25"/>
    <w:rsid w:val="43984460"/>
    <w:rsid w:val="43F5761F"/>
    <w:rsid w:val="440C17A7"/>
    <w:rsid w:val="448A21F2"/>
    <w:rsid w:val="449417D2"/>
    <w:rsid w:val="44A873DF"/>
    <w:rsid w:val="44D70905"/>
    <w:rsid w:val="44FF30CC"/>
    <w:rsid w:val="450302DC"/>
    <w:rsid w:val="45062AF6"/>
    <w:rsid w:val="45557228"/>
    <w:rsid w:val="45561319"/>
    <w:rsid w:val="458240AD"/>
    <w:rsid w:val="45B73AFD"/>
    <w:rsid w:val="45B83B2D"/>
    <w:rsid w:val="45DA1C72"/>
    <w:rsid w:val="45F41E6C"/>
    <w:rsid w:val="462D16D8"/>
    <w:rsid w:val="464A22D0"/>
    <w:rsid w:val="469F2F18"/>
    <w:rsid w:val="46AD6C02"/>
    <w:rsid w:val="46C00938"/>
    <w:rsid w:val="4737472E"/>
    <w:rsid w:val="473C1767"/>
    <w:rsid w:val="476A1237"/>
    <w:rsid w:val="476B089D"/>
    <w:rsid w:val="47A618E3"/>
    <w:rsid w:val="47A73A45"/>
    <w:rsid w:val="47C22C96"/>
    <w:rsid w:val="47D8111C"/>
    <w:rsid w:val="47E83CAA"/>
    <w:rsid w:val="47ED00AF"/>
    <w:rsid w:val="47F32E9B"/>
    <w:rsid w:val="483D3A7E"/>
    <w:rsid w:val="484346E9"/>
    <w:rsid w:val="4867107E"/>
    <w:rsid w:val="48B73358"/>
    <w:rsid w:val="48F17F56"/>
    <w:rsid w:val="48FC45B7"/>
    <w:rsid w:val="490C7986"/>
    <w:rsid w:val="493860F8"/>
    <w:rsid w:val="49515376"/>
    <w:rsid w:val="4963353B"/>
    <w:rsid w:val="49A21E44"/>
    <w:rsid w:val="49F02922"/>
    <w:rsid w:val="4A2A32DC"/>
    <w:rsid w:val="4A8759A1"/>
    <w:rsid w:val="4A8C74B7"/>
    <w:rsid w:val="4B190F4B"/>
    <w:rsid w:val="4B532B08"/>
    <w:rsid w:val="4B7A7524"/>
    <w:rsid w:val="4B8E4141"/>
    <w:rsid w:val="4B944700"/>
    <w:rsid w:val="4B97663D"/>
    <w:rsid w:val="4B99411F"/>
    <w:rsid w:val="4B9F1B6D"/>
    <w:rsid w:val="4C0B2CA2"/>
    <w:rsid w:val="4C506AF1"/>
    <w:rsid w:val="4C6F528C"/>
    <w:rsid w:val="4C794B67"/>
    <w:rsid w:val="4C99033E"/>
    <w:rsid w:val="4C9D25FE"/>
    <w:rsid w:val="4CEA7F2B"/>
    <w:rsid w:val="4D0B0C41"/>
    <w:rsid w:val="4D191B70"/>
    <w:rsid w:val="4D265978"/>
    <w:rsid w:val="4D450C2E"/>
    <w:rsid w:val="4D61529C"/>
    <w:rsid w:val="4D67063F"/>
    <w:rsid w:val="4D750BF7"/>
    <w:rsid w:val="4DC370C2"/>
    <w:rsid w:val="4DED14D2"/>
    <w:rsid w:val="4DFB52F5"/>
    <w:rsid w:val="4E03542E"/>
    <w:rsid w:val="4E13602C"/>
    <w:rsid w:val="4E310672"/>
    <w:rsid w:val="4E327378"/>
    <w:rsid w:val="4E5262C6"/>
    <w:rsid w:val="4E5E6644"/>
    <w:rsid w:val="4E780A9F"/>
    <w:rsid w:val="4E89241A"/>
    <w:rsid w:val="4ECB2A82"/>
    <w:rsid w:val="4F0170C6"/>
    <w:rsid w:val="4F1418FD"/>
    <w:rsid w:val="4F2E7E21"/>
    <w:rsid w:val="4F8F0892"/>
    <w:rsid w:val="4FB03BF2"/>
    <w:rsid w:val="4FD67B86"/>
    <w:rsid w:val="4FF02FEE"/>
    <w:rsid w:val="4FFA389B"/>
    <w:rsid w:val="502D0EC8"/>
    <w:rsid w:val="50611FC6"/>
    <w:rsid w:val="509B17AE"/>
    <w:rsid w:val="50B404AC"/>
    <w:rsid w:val="50B477BB"/>
    <w:rsid w:val="50C47458"/>
    <w:rsid w:val="50E1506B"/>
    <w:rsid w:val="510343DE"/>
    <w:rsid w:val="51301C8A"/>
    <w:rsid w:val="513B1D06"/>
    <w:rsid w:val="51500AB9"/>
    <w:rsid w:val="515E7BFE"/>
    <w:rsid w:val="51904DB2"/>
    <w:rsid w:val="51B73ACB"/>
    <w:rsid w:val="51DF61F2"/>
    <w:rsid w:val="51F16896"/>
    <w:rsid w:val="51FB3688"/>
    <w:rsid w:val="52184500"/>
    <w:rsid w:val="52624E7B"/>
    <w:rsid w:val="52633081"/>
    <w:rsid w:val="52660A82"/>
    <w:rsid w:val="528B12AE"/>
    <w:rsid w:val="52931D5C"/>
    <w:rsid w:val="52BC3490"/>
    <w:rsid w:val="52C01172"/>
    <w:rsid w:val="52C24178"/>
    <w:rsid w:val="52C3771D"/>
    <w:rsid w:val="52E123BD"/>
    <w:rsid w:val="52E2775E"/>
    <w:rsid w:val="52E878F0"/>
    <w:rsid w:val="52F30E4E"/>
    <w:rsid w:val="53326836"/>
    <w:rsid w:val="533D5E18"/>
    <w:rsid w:val="534C4FC8"/>
    <w:rsid w:val="534F1156"/>
    <w:rsid w:val="535631AE"/>
    <w:rsid w:val="5381098C"/>
    <w:rsid w:val="538E1C4D"/>
    <w:rsid w:val="538F68C0"/>
    <w:rsid w:val="53AA19AD"/>
    <w:rsid w:val="53FD5F90"/>
    <w:rsid w:val="540D7F57"/>
    <w:rsid w:val="54284B45"/>
    <w:rsid w:val="545C7A88"/>
    <w:rsid w:val="54873A3B"/>
    <w:rsid w:val="549559EF"/>
    <w:rsid w:val="54A750B0"/>
    <w:rsid w:val="54B85DBF"/>
    <w:rsid w:val="54E455CD"/>
    <w:rsid w:val="55B16756"/>
    <w:rsid w:val="55C17121"/>
    <w:rsid w:val="55FF7A8B"/>
    <w:rsid w:val="560B3A5A"/>
    <w:rsid w:val="561B7151"/>
    <w:rsid w:val="566F60D2"/>
    <w:rsid w:val="56B87882"/>
    <w:rsid w:val="56F70CA2"/>
    <w:rsid w:val="56FF6C1A"/>
    <w:rsid w:val="57081D05"/>
    <w:rsid w:val="5727649E"/>
    <w:rsid w:val="575234A5"/>
    <w:rsid w:val="57590107"/>
    <w:rsid w:val="575E3995"/>
    <w:rsid w:val="57A86816"/>
    <w:rsid w:val="57CA7BF4"/>
    <w:rsid w:val="57FA56A1"/>
    <w:rsid w:val="580637F5"/>
    <w:rsid w:val="58480FDD"/>
    <w:rsid w:val="584D7979"/>
    <w:rsid w:val="586B6D2C"/>
    <w:rsid w:val="58B94942"/>
    <w:rsid w:val="58CB0FFC"/>
    <w:rsid w:val="58EE12F8"/>
    <w:rsid w:val="58FC63CD"/>
    <w:rsid w:val="59024A0E"/>
    <w:rsid w:val="590B603E"/>
    <w:rsid w:val="591263DC"/>
    <w:rsid w:val="59480055"/>
    <w:rsid w:val="596201D3"/>
    <w:rsid w:val="5988329F"/>
    <w:rsid w:val="59BF67D8"/>
    <w:rsid w:val="5A1236D8"/>
    <w:rsid w:val="5A22436E"/>
    <w:rsid w:val="5A2B2DCC"/>
    <w:rsid w:val="5A482C67"/>
    <w:rsid w:val="5A8760CD"/>
    <w:rsid w:val="5AA86940"/>
    <w:rsid w:val="5AAE5D0B"/>
    <w:rsid w:val="5ABD3B4E"/>
    <w:rsid w:val="5AD244B3"/>
    <w:rsid w:val="5B911BD5"/>
    <w:rsid w:val="5BA64BCB"/>
    <w:rsid w:val="5BA7551E"/>
    <w:rsid w:val="5BBD54F7"/>
    <w:rsid w:val="5BDB168A"/>
    <w:rsid w:val="5C184962"/>
    <w:rsid w:val="5C340BFA"/>
    <w:rsid w:val="5C3A6E17"/>
    <w:rsid w:val="5C4F3C68"/>
    <w:rsid w:val="5C594ADD"/>
    <w:rsid w:val="5C8540BD"/>
    <w:rsid w:val="5C9E7D80"/>
    <w:rsid w:val="5C9F6164"/>
    <w:rsid w:val="5CAA5D90"/>
    <w:rsid w:val="5CBF08F5"/>
    <w:rsid w:val="5D0F7501"/>
    <w:rsid w:val="5D511098"/>
    <w:rsid w:val="5D6A5725"/>
    <w:rsid w:val="5D8B2DD5"/>
    <w:rsid w:val="5D9C5E6E"/>
    <w:rsid w:val="5DC06751"/>
    <w:rsid w:val="5E105685"/>
    <w:rsid w:val="5E177635"/>
    <w:rsid w:val="5E543AC4"/>
    <w:rsid w:val="5E6677DB"/>
    <w:rsid w:val="5E735936"/>
    <w:rsid w:val="5E7F7ED1"/>
    <w:rsid w:val="5EAF0A8B"/>
    <w:rsid w:val="5EC56F6A"/>
    <w:rsid w:val="5ECE4107"/>
    <w:rsid w:val="5ED47723"/>
    <w:rsid w:val="5F463D71"/>
    <w:rsid w:val="5FF43C71"/>
    <w:rsid w:val="5FF570BE"/>
    <w:rsid w:val="5FFA09C9"/>
    <w:rsid w:val="603242D9"/>
    <w:rsid w:val="603F2AF8"/>
    <w:rsid w:val="60426504"/>
    <w:rsid w:val="60B03385"/>
    <w:rsid w:val="61253751"/>
    <w:rsid w:val="6155220D"/>
    <w:rsid w:val="618B05A0"/>
    <w:rsid w:val="61AE1FA6"/>
    <w:rsid w:val="61AE6E24"/>
    <w:rsid w:val="61D64A72"/>
    <w:rsid w:val="61EE4A25"/>
    <w:rsid w:val="627627C7"/>
    <w:rsid w:val="62C03FCF"/>
    <w:rsid w:val="62EB132B"/>
    <w:rsid w:val="630126DB"/>
    <w:rsid w:val="630E06E5"/>
    <w:rsid w:val="631B0BBC"/>
    <w:rsid w:val="632E1A20"/>
    <w:rsid w:val="637A13CB"/>
    <w:rsid w:val="637D3766"/>
    <w:rsid w:val="63CB735E"/>
    <w:rsid w:val="63E60F22"/>
    <w:rsid w:val="63F302C9"/>
    <w:rsid w:val="64042C3D"/>
    <w:rsid w:val="640F4906"/>
    <w:rsid w:val="64130349"/>
    <w:rsid w:val="64C76E79"/>
    <w:rsid w:val="64D20889"/>
    <w:rsid w:val="64E070B3"/>
    <w:rsid w:val="650D42FC"/>
    <w:rsid w:val="65271EDF"/>
    <w:rsid w:val="65584001"/>
    <w:rsid w:val="657D7C72"/>
    <w:rsid w:val="65A332C5"/>
    <w:rsid w:val="65BF1E80"/>
    <w:rsid w:val="65D31B08"/>
    <w:rsid w:val="65F75E87"/>
    <w:rsid w:val="65F90207"/>
    <w:rsid w:val="65FE2C1C"/>
    <w:rsid w:val="66444A64"/>
    <w:rsid w:val="66507267"/>
    <w:rsid w:val="665C5C6F"/>
    <w:rsid w:val="66624AF7"/>
    <w:rsid w:val="669C305C"/>
    <w:rsid w:val="66AE14D1"/>
    <w:rsid w:val="66C37FB2"/>
    <w:rsid w:val="66FB2F96"/>
    <w:rsid w:val="6715471B"/>
    <w:rsid w:val="67564944"/>
    <w:rsid w:val="67767270"/>
    <w:rsid w:val="677E1ABA"/>
    <w:rsid w:val="678A04C4"/>
    <w:rsid w:val="67A80FC0"/>
    <w:rsid w:val="67DE3EBF"/>
    <w:rsid w:val="680A0CBF"/>
    <w:rsid w:val="68172977"/>
    <w:rsid w:val="6836792E"/>
    <w:rsid w:val="683A4C50"/>
    <w:rsid w:val="687A21B5"/>
    <w:rsid w:val="688155FC"/>
    <w:rsid w:val="688E6AA1"/>
    <w:rsid w:val="68932B7A"/>
    <w:rsid w:val="689C58E2"/>
    <w:rsid w:val="68AA6B97"/>
    <w:rsid w:val="68AD4AFA"/>
    <w:rsid w:val="68B95597"/>
    <w:rsid w:val="68DD48B8"/>
    <w:rsid w:val="68E57F1C"/>
    <w:rsid w:val="69041473"/>
    <w:rsid w:val="69066ED7"/>
    <w:rsid w:val="694B52D7"/>
    <w:rsid w:val="696A6892"/>
    <w:rsid w:val="69716E5E"/>
    <w:rsid w:val="69770E32"/>
    <w:rsid w:val="69CF1C4D"/>
    <w:rsid w:val="6A1E5F8D"/>
    <w:rsid w:val="6A4931C4"/>
    <w:rsid w:val="6A5F5795"/>
    <w:rsid w:val="6A7C26AA"/>
    <w:rsid w:val="6ABE761A"/>
    <w:rsid w:val="6ACB0A28"/>
    <w:rsid w:val="6AD205BF"/>
    <w:rsid w:val="6AD71D05"/>
    <w:rsid w:val="6ADC7A0A"/>
    <w:rsid w:val="6B1155FA"/>
    <w:rsid w:val="6B171205"/>
    <w:rsid w:val="6B3633E2"/>
    <w:rsid w:val="6B3A4F64"/>
    <w:rsid w:val="6B43383E"/>
    <w:rsid w:val="6B5C369E"/>
    <w:rsid w:val="6B6858C7"/>
    <w:rsid w:val="6B7D5D44"/>
    <w:rsid w:val="6BBC6FB7"/>
    <w:rsid w:val="6C1364FA"/>
    <w:rsid w:val="6C1C62FA"/>
    <w:rsid w:val="6C29270B"/>
    <w:rsid w:val="6C2D646D"/>
    <w:rsid w:val="6C3B1211"/>
    <w:rsid w:val="6C3F1329"/>
    <w:rsid w:val="6C6C00E4"/>
    <w:rsid w:val="6C9C4869"/>
    <w:rsid w:val="6CA218CA"/>
    <w:rsid w:val="6CB535B2"/>
    <w:rsid w:val="6CCF17B5"/>
    <w:rsid w:val="6CEA5DCB"/>
    <w:rsid w:val="6CEC2B0B"/>
    <w:rsid w:val="6CF350E1"/>
    <w:rsid w:val="6D1362DE"/>
    <w:rsid w:val="6D6324E6"/>
    <w:rsid w:val="6D8968B7"/>
    <w:rsid w:val="6DE36EB5"/>
    <w:rsid w:val="6DF05E41"/>
    <w:rsid w:val="6E14028E"/>
    <w:rsid w:val="6E147F4F"/>
    <w:rsid w:val="6E3214B3"/>
    <w:rsid w:val="6E5173C3"/>
    <w:rsid w:val="6E545EEE"/>
    <w:rsid w:val="6E8C5F94"/>
    <w:rsid w:val="6EA45B9F"/>
    <w:rsid w:val="6ECE1D5E"/>
    <w:rsid w:val="6EFB1FE6"/>
    <w:rsid w:val="6F815602"/>
    <w:rsid w:val="6F8D1325"/>
    <w:rsid w:val="700F2F84"/>
    <w:rsid w:val="700F6D90"/>
    <w:rsid w:val="704C3F74"/>
    <w:rsid w:val="707E74FD"/>
    <w:rsid w:val="708851C8"/>
    <w:rsid w:val="709351B9"/>
    <w:rsid w:val="70FD440A"/>
    <w:rsid w:val="71031B6D"/>
    <w:rsid w:val="710B009B"/>
    <w:rsid w:val="7133055E"/>
    <w:rsid w:val="713428C8"/>
    <w:rsid w:val="717833AD"/>
    <w:rsid w:val="71B6717A"/>
    <w:rsid w:val="71BC10CD"/>
    <w:rsid w:val="71D30285"/>
    <w:rsid w:val="720D3C4E"/>
    <w:rsid w:val="72271C10"/>
    <w:rsid w:val="72426BE2"/>
    <w:rsid w:val="727C2435"/>
    <w:rsid w:val="72920CC7"/>
    <w:rsid w:val="72941EE2"/>
    <w:rsid w:val="729B4705"/>
    <w:rsid w:val="72A7788C"/>
    <w:rsid w:val="72AF5A75"/>
    <w:rsid w:val="72B66321"/>
    <w:rsid w:val="72B90C1B"/>
    <w:rsid w:val="72F74C41"/>
    <w:rsid w:val="731F675C"/>
    <w:rsid w:val="73217730"/>
    <w:rsid w:val="734F5EBD"/>
    <w:rsid w:val="73534FCD"/>
    <w:rsid w:val="7373227A"/>
    <w:rsid w:val="737337C1"/>
    <w:rsid w:val="737B1463"/>
    <w:rsid w:val="73A8444B"/>
    <w:rsid w:val="73D50BC1"/>
    <w:rsid w:val="73D57047"/>
    <w:rsid w:val="740E122F"/>
    <w:rsid w:val="743F1A45"/>
    <w:rsid w:val="744B5650"/>
    <w:rsid w:val="74557884"/>
    <w:rsid w:val="747937EE"/>
    <w:rsid w:val="74BE1E4C"/>
    <w:rsid w:val="7526173F"/>
    <w:rsid w:val="75417EC3"/>
    <w:rsid w:val="7550172F"/>
    <w:rsid w:val="75532514"/>
    <w:rsid w:val="75627D9F"/>
    <w:rsid w:val="75742F72"/>
    <w:rsid w:val="760A3E55"/>
    <w:rsid w:val="761A10DD"/>
    <w:rsid w:val="7658426B"/>
    <w:rsid w:val="766942B6"/>
    <w:rsid w:val="767F5510"/>
    <w:rsid w:val="76B55A2A"/>
    <w:rsid w:val="76DE19D0"/>
    <w:rsid w:val="76E14211"/>
    <w:rsid w:val="76EB3487"/>
    <w:rsid w:val="76F529B8"/>
    <w:rsid w:val="770A415C"/>
    <w:rsid w:val="77362C8D"/>
    <w:rsid w:val="774377DE"/>
    <w:rsid w:val="77D16877"/>
    <w:rsid w:val="77DB7FA8"/>
    <w:rsid w:val="77EA622C"/>
    <w:rsid w:val="78102FB0"/>
    <w:rsid w:val="7840242A"/>
    <w:rsid w:val="785C75F8"/>
    <w:rsid w:val="78B77B66"/>
    <w:rsid w:val="78DE3519"/>
    <w:rsid w:val="78F36158"/>
    <w:rsid w:val="78FC7C8A"/>
    <w:rsid w:val="79192395"/>
    <w:rsid w:val="79367039"/>
    <w:rsid w:val="79371BDC"/>
    <w:rsid w:val="795B5D8A"/>
    <w:rsid w:val="79694EA6"/>
    <w:rsid w:val="79727977"/>
    <w:rsid w:val="797D453B"/>
    <w:rsid w:val="798A7A3D"/>
    <w:rsid w:val="79A2501B"/>
    <w:rsid w:val="79A67D0D"/>
    <w:rsid w:val="79AB4D0A"/>
    <w:rsid w:val="79AC6248"/>
    <w:rsid w:val="7A01051C"/>
    <w:rsid w:val="7A21040F"/>
    <w:rsid w:val="7A450381"/>
    <w:rsid w:val="7A690245"/>
    <w:rsid w:val="7A6C41CC"/>
    <w:rsid w:val="7AB62BF6"/>
    <w:rsid w:val="7AC466F5"/>
    <w:rsid w:val="7AD42E22"/>
    <w:rsid w:val="7AE874D6"/>
    <w:rsid w:val="7B2F7EF3"/>
    <w:rsid w:val="7B4E6C39"/>
    <w:rsid w:val="7B53531E"/>
    <w:rsid w:val="7B9366AD"/>
    <w:rsid w:val="7B9E145D"/>
    <w:rsid w:val="7BAC684E"/>
    <w:rsid w:val="7BD72BE8"/>
    <w:rsid w:val="7BEC5558"/>
    <w:rsid w:val="7BF01B10"/>
    <w:rsid w:val="7C484313"/>
    <w:rsid w:val="7C6A670F"/>
    <w:rsid w:val="7C8A1C3D"/>
    <w:rsid w:val="7CAA12C4"/>
    <w:rsid w:val="7D0125FC"/>
    <w:rsid w:val="7D060BA7"/>
    <w:rsid w:val="7D22745B"/>
    <w:rsid w:val="7D2D134B"/>
    <w:rsid w:val="7D4F4011"/>
    <w:rsid w:val="7D90017A"/>
    <w:rsid w:val="7DA625F6"/>
    <w:rsid w:val="7DCA50AF"/>
    <w:rsid w:val="7DF771F5"/>
    <w:rsid w:val="7E0D48E8"/>
    <w:rsid w:val="7E39437E"/>
    <w:rsid w:val="7E6518AD"/>
    <w:rsid w:val="7E7A4A14"/>
    <w:rsid w:val="7E8F73F6"/>
    <w:rsid w:val="7EBD0B0B"/>
    <w:rsid w:val="7EC16AFC"/>
    <w:rsid w:val="7ED405DD"/>
    <w:rsid w:val="7EFC3D10"/>
    <w:rsid w:val="7F6E1884"/>
    <w:rsid w:val="7F980495"/>
    <w:rsid w:val="7FAA2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numPr>
        <w:ilvl w:val="1"/>
        <w:numId w:val="0"/>
      </w:numPr>
      <w:spacing w:before="50" w:beforeLines="50" w:after="50" w:afterLines="50" w:line="360" w:lineRule="auto"/>
      <w:ind w:left="0" w:firstLine="0" w:firstLineChars="0"/>
      <w:jc w:val="left"/>
      <w:outlineLvl w:val="1"/>
    </w:pPr>
    <w:rPr>
      <w:rFonts w:eastAsia="黑体"/>
      <w:bCs/>
      <w:szCs w:val="30"/>
    </w:rPr>
  </w:style>
  <w:style w:type="paragraph" w:styleId="4">
    <w:name w:val="heading 3"/>
    <w:basedOn w:val="1"/>
    <w:next w:val="1"/>
    <w:link w:val="52"/>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qFormat/>
    <w:uiPriority w:val="0"/>
    <w:pPr>
      <w:keepNext/>
      <w:keepLines/>
      <w:spacing w:before="280" w:after="290" w:line="376" w:lineRule="auto"/>
      <w:outlineLvl w:val="3"/>
    </w:pPr>
    <w:rPr>
      <w:rFonts w:ascii="Cambria" w:hAnsi="Cambria"/>
      <w:b/>
      <w:bCs/>
      <w:sz w:val="28"/>
      <w:szCs w:val="28"/>
    </w:rPr>
  </w:style>
  <w:style w:type="character" w:default="1" w:styleId="42">
    <w:name w:val="Default Paragraph Font"/>
    <w:semiHidden/>
    <w:qFormat/>
    <w:uiPriority w:val="0"/>
  </w:style>
  <w:style w:type="table" w:default="1" w:styleId="4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link w:val="54"/>
    <w:qFormat/>
    <w:uiPriority w:val="0"/>
    <w:pPr>
      <w:spacing w:before="152" w:after="160"/>
    </w:pPr>
    <w:rPr>
      <w:rFonts w:ascii="Arial" w:hAnsi="Arial" w:eastAsia="黑体"/>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55"/>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link w:val="56"/>
    <w:qFormat/>
    <w:uiPriority w:val="0"/>
    <w:rPr>
      <w:rFonts w:ascii="Arial" w:hAnsi="Arial" w:cs="Arial"/>
      <w:b/>
      <w:bCs/>
    </w:rPr>
  </w:style>
  <w:style w:type="paragraph" w:styleId="14">
    <w:name w:val="Body Text Indent"/>
    <w:basedOn w:val="1"/>
    <w:link w:val="57"/>
    <w:qFormat/>
    <w:uiPriority w:val="0"/>
    <w:pPr>
      <w:spacing w:after="120"/>
      <w:ind w:left="420" w:leftChars="200"/>
    </w:p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semiHidden/>
    <w:qFormat/>
    <w:uiPriority w:val="0"/>
    <w:pPr>
      <w:tabs>
        <w:tab w:val="right" w:leader="dot" w:pos="9241"/>
      </w:tabs>
      <w:ind w:firstLine="300" w:firstLineChars="300"/>
      <w:jc w:val="left"/>
    </w:pPr>
    <w:rPr>
      <w:rFonts w:ascii="宋体"/>
      <w:szCs w:val="21"/>
    </w:rPr>
  </w:style>
  <w:style w:type="paragraph" w:styleId="17">
    <w:name w:val="toc 3"/>
    <w:basedOn w:val="1"/>
    <w:next w:val="1"/>
    <w:qFormat/>
    <w:uiPriority w:val="39"/>
    <w:pPr>
      <w:tabs>
        <w:tab w:val="right" w:leader="dot" w:pos="9241"/>
      </w:tabs>
      <w:ind w:firstLine="210" w:firstLineChars="100"/>
      <w:jc w:val="left"/>
    </w:pPr>
    <w:rPr>
      <w:rFonts w:ascii="宋体"/>
      <w:szCs w:val="21"/>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endnote text"/>
    <w:basedOn w:val="1"/>
    <w:link w:val="58"/>
    <w:semiHidden/>
    <w:qFormat/>
    <w:uiPriority w:val="0"/>
    <w:pPr>
      <w:keepNext w:val="0"/>
      <w:keepLines w:val="0"/>
      <w:widowControl w:val="0"/>
      <w:suppressLineNumbers w:val="0"/>
      <w:snapToGrid w:val="0"/>
      <w:spacing w:before="0" w:beforeAutospacing="0" w:after="0" w:afterAutospacing="0"/>
      <w:ind w:left="0" w:right="0"/>
      <w:jc w:val="left"/>
    </w:pPr>
  </w:style>
  <w:style w:type="paragraph" w:styleId="21">
    <w:name w:val="Balloon Text"/>
    <w:basedOn w:val="1"/>
    <w:link w:val="59"/>
    <w:qFormat/>
    <w:uiPriority w:val="0"/>
    <w:rPr>
      <w:sz w:val="18"/>
      <w:szCs w:val="18"/>
    </w:rPr>
  </w:style>
  <w:style w:type="paragraph" w:styleId="22">
    <w:name w:val="footer"/>
    <w:basedOn w:val="1"/>
    <w:link w:val="60"/>
    <w:qFormat/>
    <w:uiPriority w:val="99"/>
    <w:pPr>
      <w:snapToGrid w:val="0"/>
      <w:ind w:right="210" w:rightChars="100"/>
      <w:jc w:val="right"/>
    </w:pPr>
    <w:rPr>
      <w:sz w:val="18"/>
      <w:szCs w:val="18"/>
    </w:rPr>
  </w:style>
  <w:style w:type="paragraph" w:styleId="23">
    <w:name w:val="header"/>
    <w:basedOn w:val="1"/>
    <w:link w:val="61"/>
    <w:qFormat/>
    <w:uiPriority w:val="99"/>
    <w:pPr>
      <w:snapToGrid w:val="0"/>
      <w:jc w:val="left"/>
    </w:pPr>
    <w:rPr>
      <w:sz w:val="18"/>
      <w:szCs w:val="18"/>
    </w:rPr>
  </w:style>
  <w:style w:type="paragraph" w:styleId="2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5">
    <w:name w:val="toc 4"/>
    <w:basedOn w:val="1"/>
    <w:next w:val="1"/>
    <w:semiHidden/>
    <w:qFormat/>
    <w:uiPriority w:val="0"/>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semiHidden/>
    <w:qFormat/>
    <w:uiPriority w:val="0"/>
    <w:pPr>
      <w:ind w:left="1470"/>
      <w:jc w:val="left"/>
    </w:pPr>
    <w:rPr>
      <w:sz w:val="20"/>
      <w:szCs w:val="20"/>
    </w:rPr>
  </w:style>
  <w:style w:type="paragraph" w:styleId="36">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Title"/>
    <w:basedOn w:val="1"/>
    <w:next w:val="1"/>
    <w:link w:val="63"/>
    <w:qFormat/>
    <w:uiPriority w:val="0"/>
    <w:pPr>
      <w:spacing w:before="240" w:after="60"/>
      <w:jc w:val="center"/>
      <w:outlineLvl w:val="0"/>
    </w:pPr>
    <w:rPr>
      <w:rFonts w:ascii="Cambria" w:hAnsi="Cambria"/>
      <w:b/>
      <w:bCs/>
      <w:sz w:val="32"/>
      <w:szCs w:val="32"/>
    </w:rPr>
  </w:style>
  <w:style w:type="paragraph" w:styleId="39">
    <w:name w:val="annotation subject"/>
    <w:basedOn w:val="11"/>
    <w:next w:val="11"/>
    <w:link w:val="64"/>
    <w:qFormat/>
    <w:uiPriority w:val="0"/>
    <w:rPr>
      <w:b/>
      <w:bCs/>
    </w:rPr>
  </w:style>
  <w:style w:type="table" w:styleId="41">
    <w:name w:val="Table Grid"/>
    <w:basedOn w:val="4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rFonts w:hint="eastAsia" w:ascii="微软雅黑" w:hAnsi="微软雅黑" w:eastAsia="微软雅黑" w:cs="微软雅黑"/>
      <w:color w:val="333333"/>
      <w:sz w:val="24"/>
      <w:szCs w:val="24"/>
      <w:u w:val="none"/>
    </w:rPr>
  </w:style>
  <w:style w:type="character" w:styleId="46">
    <w:name w:val="Hyperlink"/>
    <w:qFormat/>
    <w:uiPriority w:val="99"/>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qFormat/>
    <w:uiPriority w:val="99"/>
    <w:rPr>
      <w:vertAlign w:val="superscript"/>
    </w:rPr>
  </w:style>
  <w:style w:type="paragraph" w:styleId="49">
    <w:name w:val="List Paragraph"/>
    <w:basedOn w:val="1"/>
    <w:qFormat/>
    <w:uiPriority w:val="34"/>
    <w:pPr>
      <w:ind w:firstLine="420"/>
    </w:pPr>
  </w:style>
  <w:style w:type="character" w:customStyle="1" w:styleId="50">
    <w:name w:val="标题 1 Char"/>
    <w:link w:val="2"/>
    <w:qFormat/>
    <w:uiPriority w:val="0"/>
    <w:rPr>
      <w:b/>
      <w:bCs/>
      <w:kern w:val="44"/>
      <w:sz w:val="44"/>
      <w:szCs w:val="44"/>
    </w:rPr>
  </w:style>
  <w:style w:type="character" w:customStyle="1" w:styleId="51">
    <w:name w:val="标题 2 Char"/>
    <w:link w:val="3"/>
    <w:qFormat/>
    <w:uiPriority w:val="0"/>
    <w:rPr>
      <w:rFonts w:eastAsia="黑体"/>
      <w:bCs/>
      <w:kern w:val="2"/>
      <w:sz w:val="21"/>
      <w:szCs w:val="30"/>
    </w:rPr>
  </w:style>
  <w:style w:type="character" w:customStyle="1" w:styleId="52">
    <w:name w:val="标题 3 Char"/>
    <w:link w:val="4"/>
    <w:qFormat/>
    <w:uiPriority w:val="0"/>
    <w:rPr>
      <w:b/>
      <w:kern w:val="2"/>
      <w:sz w:val="32"/>
      <w:szCs w:val="24"/>
    </w:rPr>
  </w:style>
  <w:style w:type="character" w:customStyle="1" w:styleId="53">
    <w:name w:val="标题 4 Char"/>
    <w:basedOn w:val="42"/>
    <w:link w:val="5"/>
    <w:qFormat/>
    <w:uiPriority w:val="0"/>
    <w:rPr>
      <w:rFonts w:ascii="Cambria" w:hAnsi="Cambria"/>
      <w:b/>
      <w:bCs/>
      <w:kern w:val="2"/>
      <w:sz w:val="28"/>
      <w:szCs w:val="28"/>
    </w:rPr>
  </w:style>
  <w:style w:type="character" w:customStyle="1" w:styleId="54">
    <w:name w:val="题注 Char"/>
    <w:link w:val="8"/>
    <w:qFormat/>
    <w:uiPriority w:val="0"/>
    <w:rPr>
      <w:rFonts w:ascii="Arial" w:hAnsi="Arial" w:eastAsia="黑体" w:cs="Arial"/>
      <w:kern w:val="2"/>
    </w:rPr>
  </w:style>
  <w:style w:type="character" w:customStyle="1" w:styleId="55">
    <w:name w:val="批注文字 Char"/>
    <w:basedOn w:val="42"/>
    <w:link w:val="11"/>
    <w:qFormat/>
    <w:uiPriority w:val="0"/>
    <w:rPr>
      <w:kern w:val="2"/>
      <w:sz w:val="21"/>
      <w:szCs w:val="24"/>
    </w:rPr>
  </w:style>
  <w:style w:type="character" w:customStyle="1" w:styleId="56">
    <w:name w:val="正文文本 Char"/>
    <w:basedOn w:val="42"/>
    <w:link w:val="13"/>
    <w:qFormat/>
    <w:uiPriority w:val="0"/>
    <w:rPr>
      <w:rFonts w:ascii="Arial" w:hAnsi="Arial" w:cs="Arial"/>
      <w:b/>
      <w:bCs/>
      <w:kern w:val="2"/>
      <w:sz w:val="21"/>
      <w:szCs w:val="24"/>
    </w:rPr>
  </w:style>
  <w:style w:type="character" w:customStyle="1" w:styleId="57">
    <w:name w:val="正文文本缩进 Char"/>
    <w:basedOn w:val="42"/>
    <w:link w:val="14"/>
    <w:qFormat/>
    <w:uiPriority w:val="0"/>
    <w:rPr>
      <w:kern w:val="2"/>
      <w:sz w:val="21"/>
      <w:szCs w:val="24"/>
    </w:rPr>
  </w:style>
  <w:style w:type="character" w:customStyle="1" w:styleId="58">
    <w:name w:val="尾注文本 Char"/>
    <w:link w:val="20"/>
    <w:qFormat/>
    <w:uiPriority w:val="0"/>
    <w:rPr>
      <w:kern w:val="2"/>
      <w:sz w:val="21"/>
      <w:szCs w:val="24"/>
    </w:rPr>
  </w:style>
  <w:style w:type="character" w:customStyle="1" w:styleId="59">
    <w:name w:val="批注框文本 Char"/>
    <w:link w:val="21"/>
    <w:qFormat/>
    <w:uiPriority w:val="0"/>
    <w:rPr>
      <w:kern w:val="2"/>
      <w:sz w:val="18"/>
      <w:szCs w:val="18"/>
    </w:rPr>
  </w:style>
  <w:style w:type="character" w:customStyle="1" w:styleId="60">
    <w:name w:val="页脚 Char"/>
    <w:link w:val="22"/>
    <w:qFormat/>
    <w:uiPriority w:val="99"/>
    <w:rPr>
      <w:kern w:val="2"/>
      <w:sz w:val="18"/>
      <w:szCs w:val="18"/>
    </w:rPr>
  </w:style>
  <w:style w:type="character" w:customStyle="1" w:styleId="61">
    <w:name w:val="页眉 Char"/>
    <w:link w:val="23"/>
    <w:qFormat/>
    <w:uiPriority w:val="99"/>
    <w:rPr>
      <w:kern w:val="2"/>
      <w:sz w:val="18"/>
      <w:szCs w:val="18"/>
    </w:rPr>
  </w:style>
  <w:style w:type="character" w:customStyle="1" w:styleId="62">
    <w:name w:val="段 Char"/>
    <w:link w:val="28"/>
    <w:qFormat/>
    <w:uiPriority w:val="0"/>
    <w:rPr>
      <w:rFonts w:ascii="宋体"/>
      <w:sz w:val="21"/>
      <w:lang w:val="en-US" w:eastAsia="zh-CN" w:bidi="ar-SA"/>
    </w:rPr>
  </w:style>
  <w:style w:type="character" w:customStyle="1" w:styleId="63">
    <w:name w:val="标题 Char"/>
    <w:basedOn w:val="42"/>
    <w:link w:val="38"/>
    <w:qFormat/>
    <w:uiPriority w:val="0"/>
    <w:rPr>
      <w:rFonts w:ascii="Cambria" w:hAnsi="Cambria"/>
      <w:b/>
      <w:bCs/>
      <w:kern w:val="2"/>
      <w:sz w:val="32"/>
      <w:szCs w:val="32"/>
    </w:rPr>
  </w:style>
  <w:style w:type="character" w:customStyle="1" w:styleId="64">
    <w:name w:val="批注主题 Char"/>
    <w:basedOn w:val="55"/>
    <w:link w:val="39"/>
    <w:qFormat/>
    <w:uiPriority w:val="0"/>
    <w:rPr>
      <w:b/>
      <w:bCs/>
    </w:rPr>
  </w:style>
  <w:style w:type="paragraph" w:customStyle="1" w:styleId="65">
    <w:name w:val="_Style 2"/>
    <w:basedOn w:val="1"/>
    <w:qFormat/>
    <w:uiPriority w:val="34"/>
    <w:pPr>
      <w:ind w:firstLine="420"/>
    </w:pPr>
  </w:style>
  <w:style w:type="character" w:customStyle="1" w:styleId="66">
    <w:name w:val="column_name"/>
    <w:qFormat/>
    <w:uiPriority w:val="0"/>
    <w:rPr>
      <w:sz w:val="30"/>
      <w:szCs w:val="30"/>
    </w:rPr>
  </w:style>
  <w:style w:type="character" w:customStyle="1" w:styleId="67">
    <w:name w:val="发布"/>
    <w:qFormat/>
    <w:uiPriority w:val="0"/>
    <w:rPr>
      <w:rFonts w:ascii="黑体" w:eastAsia="黑体"/>
      <w:spacing w:val="85"/>
      <w:w w:val="100"/>
      <w:position w:val="3"/>
      <w:sz w:val="28"/>
      <w:szCs w:val="28"/>
    </w:rPr>
  </w:style>
  <w:style w:type="character" w:customStyle="1" w:styleId="68">
    <w:name w:val="item-name1"/>
    <w:basedOn w:val="42"/>
    <w:qFormat/>
    <w:uiPriority w:val="0"/>
  </w:style>
  <w:style w:type="character" w:customStyle="1" w:styleId="69">
    <w:name w:val="item-name"/>
    <w:basedOn w:val="42"/>
    <w:qFormat/>
    <w:uiPriority w:val="0"/>
  </w:style>
  <w:style w:type="character" w:customStyle="1" w:styleId="70">
    <w:name w:val="首示例 Char"/>
    <w:link w:val="71"/>
    <w:qFormat/>
    <w:uiPriority w:val="0"/>
    <w:rPr>
      <w:rFonts w:ascii="宋体" w:hAnsi="宋体"/>
      <w:kern w:val="2"/>
      <w:sz w:val="18"/>
      <w:szCs w:val="18"/>
      <w:lang w:val="en-US" w:eastAsia="zh-CN" w:bidi="ar-SA"/>
    </w:rPr>
  </w:style>
  <w:style w:type="paragraph" w:customStyle="1" w:styleId="71">
    <w:name w:val="首示例"/>
    <w:next w:val="28"/>
    <w:link w:val="7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72">
    <w:name w:val="附录公式 Char"/>
    <w:basedOn w:val="62"/>
    <w:link w:val="73"/>
    <w:qFormat/>
    <w:uiPriority w:val="0"/>
  </w:style>
  <w:style w:type="paragraph" w:customStyle="1" w:styleId="73">
    <w:name w:val="附录公式"/>
    <w:basedOn w:val="28"/>
    <w:next w:val="28"/>
    <w:link w:val="72"/>
    <w:qFormat/>
    <w:uiPriority w:val="0"/>
  </w:style>
  <w:style w:type="character" w:customStyle="1" w:styleId="74">
    <w:name w:val="尾注文本 Char1"/>
    <w:qFormat/>
    <w:uiPriority w:val="0"/>
    <w:rPr>
      <w:kern w:val="2"/>
      <w:sz w:val="21"/>
      <w:szCs w:val="24"/>
    </w:rPr>
  </w:style>
  <w:style w:type="character" w:customStyle="1" w:styleId="75">
    <w:name w:val="尾注文本 字符1"/>
    <w:qFormat/>
    <w:uiPriority w:val="0"/>
    <w:rPr>
      <w:kern w:val="2"/>
      <w:sz w:val="21"/>
      <w:szCs w:val="24"/>
    </w:rPr>
  </w:style>
  <w:style w:type="paragraph" w:customStyle="1" w:styleId="76">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附录二级条标题"/>
    <w:basedOn w:val="1"/>
    <w:next w:val="28"/>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表标题"/>
    <w:basedOn w:val="1"/>
    <w:next w:val="28"/>
    <w:qFormat/>
    <w:uiPriority w:val="0"/>
    <w:pPr>
      <w:tabs>
        <w:tab w:val="left" w:pos="180"/>
      </w:tabs>
      <w:spacing w:before="50" w:beforeLines="50" w:after="50" w:afterLines="50"/>
      <w:jc w:val="center"/>
    </w:pPr>
    <w:rPr>
      <w:rFonts w:ascii="黑体" w:eastAsia="黑体"/>
      <w:szCs w:val="21"/>
    </w:rPr>
  </w:style>
  <w:style w:type="paragraph" w:customStyle="1" w:styleId="82">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83">
    <w:name w:val="注："/>
    <w:next w:val="2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4">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5">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8">
    <w:name w:val="示例×："/>
    <w:basedOn w:val="89"/>
    <w:qFormat/>
    <w:uiPriority w:val="0"/>
    <w:pPr>
      <w:numPr>
        <w:ilvl w:val="0"/>
        <w:numId w:val="8"/>
      </w:numPr>
      <w:spacing w:before="0" w:beforeLines="0" w:after="0" w:afterLines="0"/>
      <w:outlineLvl w:val="9"/>
    </w:pPr>
    <w:rPr>
      <w:rFonts w:ascii="宋体" w:eastAsia="宋体"/>
      <w:sz w:val="18"/>
      <w:szCs w:val="18"/>
    </w:rPr>
  </w:style>
  <w:style w:type="paragraph" w:customStyle="1" w:styleId="89">
    <w:name w:val="章标题"/>
    <w:next w:val="28"/>
    <w:qFormat/>
    <w:uiPriority w:val="0"/>
    <w:pPr>
      <w:numPr>
        <w:ilvl w:val="0"/>
        <w:numId w:val="9"/>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其他实施日期"/>
    <w:basedOn w:val="91"/>
    <w:qFormat/>
    <w:uiPriority w:val="0"/>
  </w:style>
  <w:style w:type="paragraph" w:customStyle="1" w:styleId="91">
    <w:name w:val="实施日期"/>
    <w:basedOn w:val="92"/>
    <w:qFormat/>
    <w:uiPriority w:val="0"/>
    <w:pPr>
      <w:framePr w:vAnchor="page" w:hAnchor="page"/>
      <w:jc w:val="right"/>
    </w:p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封面一致性程度标识"/>
    <w:basedOn w:val="96"/>
    <w:qFormat/>
    <w:uiPriority w:val="0"/>
    <w:pPr>
      <w:spacing w:before="440"/>
    </w:pPr>
    <w:rPr>
      <w:rFonts w:ascii="宋体" w:eastAsia="宋体"/>
    </w:rPr>
  </w:style>
  <w:style w:type="paragraph" w:customStyle="1" w:styleId="96">
    <w:name w:val="封面标准英文名称"/>
    <w:basedOn w:val="97"/>
    <w:qFormat/>
    <w:uiPriority w:val="0"/>
    <w:pPr>
      <w:spacing w:before="370" w:line="400" w:lineRule="exact"/>
    </w:pPr>
    <w:rPr>
      <w:rFonts w:ascii="Times New Roman"/>
      <w:sz w:val="28"/>
      <w:szCs w:val="28"/>
    </w:rPr>
  </w:style>
  <w:style w:type="paragraph" w:customStyle="1" w:styleId="9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0">
    <w:name w:val="封面正文"/>
    <w:qFormat/>
    <w:uiPriority w:val="0"/>
    <w:pPr>
      <w:jc w:val="both"/>
    </w:pPr>
    <w:rPr>
      <w:rFonts w:ascii="Times New Roman" w:hAnsi="Times New Roman" w:eastAsia="宋体" w:cs="Times New Roman"/>
      <w:lang w:val="en-US" w:eastAsia="zh-CN" w:bidi="ar-SA"/>
    </w:rPr>
  </w:style>
  <w:style w:type="paragraph" w:customStyle="1" w:styleId="101">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02">
    <w:name w:val="四级条标题"/>
    <w:basedOn w:val="103"/>
    <w:next w:val="28"/>
    <w:qFormat/>
    <w:uiPriority w:val="0"/>
    <w:pPr>
      <w:numPr>
        <w:ilvl w:val="4"/>
        <w:numId w:val="9"/>
      </w:numPr>
      <w:outlineLvl w:val="5"/>
    </w:pPr>
  </w:style>
  <w:style w:type="paragraph" w:customStyle="1" w:styleId="103">
    <w:name w:val="三级条标题"/>
    <w:basedOn w:val="104"/>
    <w:next w:val="28"/>
    <w:qFormat/>
    <w:uiPriority w:val="0"/>
    <w:pPr>
      <w:numPr>
        <w:ilvl w:val="3"/>
        <w:numId w:val="9"/>
      </w:numPr>
      <w:outlineLvl w:val="4"/>
    </w:pPr>
  </w:style>
  <w:style w:type="paragraph" w:customStyle="1" w:styleId="104">
    <w:name w:val="二级条标题"/>
    <w:basedOn w:val="105"/>
    <w:next w:val="28"/>
    <w:qFormat/>
    <w:uiPriority w:val="0"/>
    <w:pPr>
      <w:numPr>
        <w:ilvl w:val="2"/>
        <w:numId w:val="9"/>
      </w:numPr>
      <w:spacing w:before="50" w:after="50"/>
      <w:outlineLvl w:val="3"/>
    </w:pPr>
  </w:style>
  <w:style w:type="paragraph" w:customStyle="1" w:styleId="105">
    <w:name w:val="一级条标题"/>
    <w:next w:val="28"/>
    <w:qFormat/>
    <w:uiPriority w:val="0"/>
    <w:pPr>
      <w:numPr>
        <w:ilvl w:val="1"/>
        <w:numId w:val="9"/>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6">
    <w:name w:val="示例后文字"/>
    <w:basedOn w:val="28"/>
    <w:next w:val="28"/>
    <w:qFormat/>
    <w:uiPriority w:val="0"/>
    <w:pPr>
      <w:ind w:firstLine="360"/>
    </w:pPr>
    <w:rPr>
      <w:sz w:val="18"/>
    </w:rPr>
  </w:style>
  <w:style w:type="paragraph" w:customStyle="1" w:styleId="10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8">
    <w:name w:val="附录五级无"/>
    <w:basedOn w:val="109"/>
    <w:qFormat/>
    <w:uiPriority w:val="0"/>
    <w:pPr>
      <w:tabs>
        <w:tab w:val="left" w:pos="360"/>
      </w:tabs>
      <w:spacing w:before="0" w:beforeLines="0" w:after="0" w:afterLines="0"/>
    </w:pPr>
    <w:rPr>
      <w:rFonts w:ascii="宋体" w:eastAsia="宋体"/>
      <w:szCs w:val="21"/>
    </w:rPr>
  </w:style>
  <w:style w:type="paragraph" w:customStyle="1" w:styleId="109">
    <w:name w:val="附录五级条标题"/>
    <w:basedOn w:val="110"/>
    <w:next w:val="28"/>
    <w:qFormat/>
    <w:uiPriority w:val="0"/>
    <w:pPr>
      <w:numPr>
        <w:ilvl w:val="0"/>
        <w:numId w:val="0"/>
      </w:numPr>
      <w:tabs>
        <w:tab w:val="left" w:pos="360"/>
      </w:tabs>
      <w:outlineLvl w:val="6"/>
    </w:pPr>
  </w:style>
  <w:style w:type="paragraph" w:customStyle="1" w:styleId="110">
    <w:name w:val="附录四级条标题"/>
    <w:basedOn w:val="111"/>
    <w:next w:val="28"/>
    <w:qFormat/>
    <w:uiPriority w:val="0"/>
    <w:pPr>
      <w:numPr>
        <w:ilvl w:val="5"/>
        <w:numId w:val="4"/>
      </w:numPr>
      <w:tabs>
        <w:tab w:val="left" w:pos="360"/>
      </w:tabs>
      <w:outlineLvl w:val="5"/>
    </w:pPr>
  </w:style>
  <w:style w:type="paragraph" w:customStyle="1" w:styleId="111">
    <w:name w:val="附录三级条标题"/>
    <w:basedOn w:val="80"/>
    <w:next w:val="28"/>
    <w:qFormat/>
    <w:uiPriority w:val="0"/>
    <w:pPr>
      <w:numPr>
        <w:ilvl w:val="4"/>
        <w:numId w:val="4"/>
      </w:numPr>
      <w:outlineLvl w:val="4"/>
    </w:pPr>
  </w:style>
  <w:style w:type="paragraph" w:customStyle="1" w:styleId="112">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4">
    <w:name w:val="注：（正文）"/>
    <w:basedOn w:val="83"/>
    <w:next w:val="28"/>
    <w:qFormat/>
    <w:uiPriority w:val="0"/>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三级无"/>
    <w:basedOn w:val="103"/>
    <w:qFormat/>
    <w:uiPriority w:val="0"/>
    <w:pPr>
      <w:spacing w:before="0" w:beforeLines="0" w:after="0" w:afterLines="0"/>
    </w:pPr>
    <w:rPr>
      <w:rFonts w:ascii="宋体" w:eastAsia="宋体"/>
    </w:rPr>
  </w:style>
  <w:style w:type="paragraph" w:customStyle="1" w:styleId="117">
    <w:name w:val="_Style 5"/>
    <w:basedOn w:val="1"/>
    <w:qFormat/>
    <w:uiPriority w:val="34"/>
    <w:pPr>
      <w:ind w:firstLine="420"/>
    </w:pPr>
  </w:style>
  <w:style w:type="paragraph" w:customStyle="1" w:styleId="118">
    <w:name w:val="终结线"/>
    <w:basedOn w:val="1"/>
    <w:qFormat/>
    <w:uiPriority w:val="0"/>
    <w:pPr>
      <w:framePr w:hSpace="181" w:vSpace="181" w:wrap="around" w:vAnchor="text" w:hAnchor="margin" w:xAlign="center" w:y="285"/>
    </w:pPr>
  </w:style>
  <w:style w:type="paragraph" w:customStyle="1" w:styleId="11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附录四级无"/>
    <w:basedOn w:val="110"/>
    <w:qFormat/>
    <w:uiPriority w:val="0"/>
    <w:pPr>
      <w:spacing w:before="0" w:beforeLines="0" w:after="0" w:afterLines="0"/>
    </w:pPr>
    <w:rPr>
      <w:rFonts w:ascii="宋体" w:eastAsia="宋体"/>
      <w:szCs w:val="21"/>
    </w:rPr>
  </w:style>
  <w:style w:type="paragraph" w:customStyle="1" w:styleId="121">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122">
    <w:name w:val="附录标题"/>
    <w:basedOn w:val="28"/>
    <w:next w:val="28"/>
    <w:qFormat/>
    <w:uiPriority w:val="0"/>
    <w:pPr>
      <w:ind w:firstLine="0" w:firstLineChars="0"/>
      <w:jc w:val="center"/>
    </w:pPr>
    <w:rPr>
      <w:rFonts w:ascii="黑体" w:eastAsia="黑体"/>
    </w:rPr>
  </w:style>
  <w:style w:type="paragraph" w:customStyle="1" w:styleId="123">
    <w:name w:val="其他发布日期"/>
    <w:basedOn w:val="92"/>
    <w:qFormat/>
    <w:uiPriority w:val="0"/>
    <w:pPr>
      <w:framePr w:vAnchor="page" w:hAnchor="page" w:x="1419"/>
    </w:pPr>
  </w:style>
  <w:style w:type="paragraph" w:customStyle="1" w:styleId="124">
    <w:name w:val="封面标准文稿编辑信息"/>
    <w:basedOn w:val="125"/>
    <w:qFormat/>
    <w:uiPriority w:val="0"/>
    <w:pPr>
      <w:spacing w:before="180" w:line="180" w:lineRule="exact"/>
    </w:pPr>
    <w:rPr>
      <w:sz w:val="21"/>
    </w:rPr>
  </w:style>
  <w:style w:type="paragraph" w:customStyle="1" w:styleId="125">
    <w:name w:val="封面标准文稿类别"/>
    <w:basedOn w:val="95"/>
    <w:qFormat/>
    <w:uiPriority w:val="0"/>
    <w:pPr>
      <w:spacing w:after="160" w:line="240" w:lineRule="auto"/>
    </w:pPr>
    <w:rPr>
      <w:sz w:val="24"/>
    </w:rPr>
  </w:style>
  <w:style w:type="paragraph" w:customStyle="1" w:styleId="126">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27">
    <w:name w:val="封面标准文稿编辑信息2"/>
    <w:basedOn w:val="124"/>
    <w:qFormat/>
    <w:uiPriority w:val="0"/>
    <w:pPr>
      <w:framePr w:y="4469"/>
    </w:pPr>
  </w:style>
  <w:style w:type="paragraph" w:customStyle="1" w:styleId="128">
    <w:name w:val="封面标准英文名称2"/>
    <w:basedOn w:val="96"/>
    <w:qFormat/>
    <w:uiPriority w:val="0"/>
    <w:pPr>
      <w:framePr w:y="4469"/>
    </w:pPr>
  </w:style>
  <w:style w:type="paragraph" w:customStyle="1" w:styleId="129">
    <w:name w:val="一级无"/>
    <w:basedOn w:val="105"/>
    <w:qFormat/>
    <w:uiPriority w:val="0"/>
    <w:pPr>
      <w:spacing w:before="0" w:beforeLines="0" w:after="0" w:afterLines="0"/>
    </w:pPr>
    <w:rPr>
      <w:rFonts w:ascii="宋体" w:eastAsia="宋体"/>
    </w:rPr>
  </w:style>
  <w:style w:type="paragraph" w:customStyle="1" w:styleId="130">
    <w:name w:val="二级无"/>
    <w:basedOn w:val="104"/>
    <w:qFormat/>
    <w:uiPriority w:val="0"/>
    <w:pPr>
      <w:spacing w:before="0" w:beforeLines="0" w:after="0" w:afterLines="0"/>
    </w:pPr>
    <w:rPr>
      <w:rFonts w:ascii="宋体" w:eastAsia="宋体"/>
    </w:rPr>
  </w:style>
  <w:style w:type="paragraph" w:customStyle="1" w:styleId="131">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列项◆（三级）"/>
    <w:basedOn w:val="1"/>
    <w:qFormat/>
    <w:uiPriority w:val="0"/>
    <w:pPr>
      <w:numPr>
        <w:ilvl w:val="2"/>
        <w:numId w:val="7"/>
      </w:numPr>
    </w:pPr>
    <w:rPr>
      <w:rFonts w:ascii="宋体"/>
      <w:szCs w:val="21"/>
    </w:rPr>
  </w:style>
  <w:style w:type="paragraph" w:customStyle="1" w:styleId="134">
    <w:name w:val="封面标准名称2"/>
    <w:basedOn w:val="97"/>
    <w:qFormat/>
    <w:uiPriority w:val="0"/>
    <w:pPr>
      <w:framePr w:y="4469"/>
      <w:spacing w:before="630" w:beforeLines="630"/>
    </w:pPr>
  </w:style>
  <w:style w:type="paragraph" w:customStyle="1" w:styleId="135">
    <w:name w:val="附录一级条标题"/>
    <w:basedOn w:val="136"/>
    <w:next w:val="28"/>
    <w:qFormat/>
    <w:uiPriority w:val="0"/>
    <w:pPr>
      <w:numPr>
        <w:ilvl w:val="2"/>
        <w:numId w:val="4"/>
      </w:numPr>
      <w:tabs>
        <w:tab w:val="left" w:pos="360"/>
      </w:tabs>
      <w:autoSpaceDN w:val="0"/>
      <w:spacing w:before="50" w:beforeLines="50" w:after="50" w:afterLines="50"/>
      <w:outlineLvl w:val="2"/>
    </w:pPr>
  </w:style>
  <w:style w:type="paragraph" w:customStyle="1" w:styleId="136">
    <w:name w:val="附录章标题"/>
    <w:next w:val="28"/>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示例"/>
    <w:next w:val="119"/>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3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9">
    <w:name w:val="其他标准称谓"/>
    <w:next w:val="1"/>
    <w:qFormat/>
    <w:uiPriority w:val="0"/>
    <w:pPr>
      <w:framePr w:hSpace="181" w:vSpace="181" w:wrap="around" w:vAnchor="page" w:hAnchor="page" w:x="1419" w:y="2286" w:anchorLock="1"/>
      <w:pBdr>
        <w:top w:val="none" w:color="auto" w:sz="0" w:space="1"/>
        <w:left w:val="none" w:color="auto" w:sz="0" w:space="4"/>
        <w:bottom w:val="none" w:color="auto" w:sz="0" w:space="1"/>
        <w:right w:val="none" w:color="auto" w:sz="0" w:space="4"/>
      </w:pBdr>
      <w:spacing w:line="0" w:lineRule="atLeast"/>
      <w:jc w:val="distribute"/>
    </w:pPr>
    <w:rPr>
      <w:rFonts w:ascii="黑体" w:hAnsi="黑体" w:eastAsia="黑体" w:cs="Times New Roman"/>
      <w:spacing w:val="-40"/>
      <w:sz w:val="48"/>
      <w:szCs w:val="52"/>
      <w:lang w:val="en-US" w:eastAsia="zh-CN" w:bidi="ar-SA"/>
    </w:rPr>
  </w:style>
  <w:style w:type="paragraph" w:customStyle="1" w:styleId="140">
    <w:name w:val="附录表标号"/>
    <w:basedOn w:val="1"/>
    <w:next w:val="28"/>
    <w:qFormat/>
    <w:uiPriority w:val="0"/>
    <w:pPr>
      <w:numPr>
        <w:ilvl w:val="0"/>
        <w:numId w:val="13"/>
      </w:numPr>
      <w:spacing w:line="14" w:lineRule="exact"/>
      <w:jc w:val="center"/>
      <w:outlineLvl w:val="0"/>
    </w:pPr>
    <w:rPr>
      <w:color w:val="FFFFFF"/>
    </w:rPr>
  </w:style>
  <w:style w:type="paragraph" w:customStyle="1" w:styleId="141">
    <w:name w:val="图标脚注说明"/>
    <w:basedOn w:val="28"/>
    <w:qFormat/>
    <w:uiPriority w:val="0"/>
    <w:pPr>
      <w:ind w:left="840" w:hanging="420" w:firstLineChars="0"/>
    </w:pPr>
    <w:rPr>
      <w:sz w:val="18"/>
      <w:szCs w:val="18"/>
    </w:rPr>
  </w:style>
  <w:style w:type="paragraph" w:customStyle="1" w:styleId="142">
    <w:name w:val="五级无"/>
    <w:basedOn w:val="143"/>
    <w:qFormat/>
    <w:uiPriority w:val="0"/>
    <w:pPr>
      <w:spacing w:before="0" w:beforeLines="0" w:after="0" w:afterLines="0"/>
    </w:pPr>
    <w:rPr>
      <w:rFonts w:ascii="宋体" w:eastAsia="宋体"/>
    </w:rPr>
  </w:style>
  <w:style w:type="paragraph" w:customStyle="1" w:styleId="143">
    <w:name w:val="五级条标题"/>
    <w:basedOn w:val="102"/>
    <w:next w:val="28"/>
    <w:qFormat/>
    <w:uiPriority w:val="0"/>
    <w:pPr>
      <w:numPr>
        <w:ilvl w:val="0"/>
        <w:numId w:val="0"/>
      </w:numPr>
      <w:outlineLvl w:val="6"/>
    </w:pPr>
  </w:style>
  <w:style w:type="paragraph" w:customStyle="1" w:styleId="144">
    <w:name w:val="图表脚注说明"/>
    <w:basedOn w:val="1"/>
    <w:qFormat/>
    <w:uiPriority w:val="0"/>
    <w:pPr>
      <w:numPr>
        <w:ilvl w:val="0"/>
        <w:numId w:val="14"/>
      </w:numPr>
    </w:pPr>
    <w:rPr>
      <w:rFonts w:ascii="宋体"/>
      <w:sz w:val="18"/>
      <w:szCs w:val="18"/>
    </w:rPr>
  </w:style>
  <w:style w:type="paragraph" w:customStyle="1" w:styleId="145">
    <w:name w:val="四级无"/>
    <w:basedOn w:val="102"/>
    <w:qFormat/>
    <w:uiPriority w:val="0"/>
    <w:pPr>
      <w:spacing w:before="0" w:beforeLines="0" w:after="0" w:afterLines="0"/>
    </w:pPr>
    <w:rPr>
      <w:rFonts w:ascii="宋体" w:eastAsia="宋体"/>
    </w:rPr>
  </w:style>
  <w:style w:type="paragraph" w:customStyle="1" w:styleId="1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附录一级无"/>
    <w:basedOn w:val="135"/>
    <w:qFormat/>
    <w:uiPriority w:val="0"/>
    <w:pPr>
      <w:tabs>
        <w:tab w:val="clear" w:pos="360"/>
      </w:tabs>
      <w:spacing w:before="0" w:beforeLines="0" w:after="0" w:afterLines="0"/>
    </w:pPr>
    <w:rPr>
      <w:rFonts w:ascii="宋体" w:eastAsia="宋体"/>
      <w:szCs w:val="21"/>
    </w:rPr>
  </w:style>
  <w:style w:type="paragraph" w:customStyle="1" w:styleId="148">
    <w:name w:val="附录标识"/>
    <w:basedOn w:val="1"/>
    <w:next w:val="28"/>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5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2">
    <w:name w:val="列项●（二级）"/>
    <w:qFormat/>
    <w:uiPriority w:val="0"/>
    <w:pPr>
      <w:numPr>
        <w:ilvl w:val="1"/>
        <w:numId w:val="7"/>
      </w:numPr>
      <w:tabs>
        <w:tab w:val="left" w:pos="840"/>
        <w:tab w:val="clear" w:pos="760"/>
      </w:tabs>
      <w:jc w:val="both"/>
    </w:pPr>
    <w:rPr>
      <w:rFonts w:ascii="宋体" w:hAnsi="Times New Roman" w:eastAsia="宋体" w:cs="Times New Roman"/>
      <w:sz w:val="21"/>
      <w:lang w:val="en-US" w:eastAsia="zh-CN" w:bidi="ar-SA"/>
    </w:rPr>
  </w:style>
  <w:style w:type="paragraph" w:customStyle="1" w:styleId="153">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54">
    <w:name w:val="正文公式编号制表符"/>
    <w:basedOn w:val="28"/>
    <w:next w:val="28"/>
    <w:qFormat/>
    <w:uiPriority w:val="0"/>
    <w:pPr>
      <w:ind w:firstLine="0" w:firstLineChars="0"/>
    </w:pPr>
  </w:style>
  <w:style w:type="paragraph" w:customStyle="1" w:styleId="155">
    <w:name w:val="正文表标题"/>
    <w:next w:val="28"/>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6">
    <w:name w:val="ENFI表体"/>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left"/>
    </w:pPr>
    <w:rPr>
      <w:rFonts w:hint="eastAsia" w:ascii="宋体" w:hAnsi="宋体" w:eastAsia="仿宋_GB2312" w:cs="Times New Roman"/>
      <w:kern w:val="0"/>
      <w:sz w:val="21"/>
      <w:szCs w:val="24"/>
      <w:lang w:val="en-US" w:eastAsia="zh-CN" w:bidi="ar"/>
    </w:rPr>
  </w:style>
  <w:style w:type="paragraph" w:customStyle="1" w:styleId="157">
    <w:name w:val="条文脚注"/>
    <w:basedOn w:val="30"/>
    <w:qFormat/>
    <w:uiPriority w:val="0"/>
    <w:pPr>
      <w:numPr>
        <w:ilvl w:val="0"/>
        <w:numId w:val="0"/>
      </w:numPr>
      <w:jc w:val="both"/>
    </w:pPr>
    <w:rPr>
      <w:rFonts w:ascii="宋体"/>
    </w:rPr>
  </w:style>
  <w:style w:type="paragraph" w:customStyle="1" w:styleId="1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9">
    <w:name w:val="正文图标题"/>
    <w:next w:val="28"/>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60">
    <w:name w:val="封面一致性程度标识2"/>
    <w:basedOn w:val="95"/>
    <w:qFormat/>
    <w:uiPriority w:val="0"/>
    <w:pPr>
      <w:framePr w:y="4469"/>
    </w:pPr>
  </w:style>
  <w:style w:type="paragraph" w:customStyle="1" w:styleId="161">
    <w:name w:val="其他标准标志"/>
    <w:basedOn w:val="151"/>
    <w:qFormat/>
    <w:uiPriority w:val="0"/>
    <w:pPr>
      <w:framePr w:w="6101" w:vAnchor="page" w:hAnchor="page" w:x="4673" w:y="942"/>
    </w:pPr>
    <w:rPr>
      <w:w w:val="130"/>
    </w:rPr>
  </w:style>
  <w:style w:type="paragraph" w:customStyle="1" w:styleId="162">
    <w:name w:val="附录二级无"/>
    <w:basedOn w:val="80"/>
    <w:qFormat/>
    <w:uiPriority w:val="0"/>
    <w:pPr>
      <w:tabs>
        <w:tab w:val="clear" w:pos="360"/>
      </w:tabs>
      <w:spacing w:before="0" w:beforeLines="0" w:after="0" w:afterLines="0"/>
    </w:pPr>
    <w:rPr>
      <w:rFonts w:ascii="宋体" w:eastAsia="宋体"/>
      <w:szCs w:val="21"/>
    </w:rPr>
  </w:style>
  <w:style w:type="paragraph" w:customStyle="1" w:styleId="163">
    <w:name w:val="附录三级无"/>
    <w:basedOn w:val="111"/>
    <w:qFormat/>
    <w:uiPriority w:val="0"/>
    <w:pPr>
      <w:tabs>
        <w:tab w:val="clear" w:pos="360"/>
      </w:tabs>
      <w:spacing w:before="0" w:beforeLines="0" w:after="0" w:afterLines="0"/>
    </w:pPr>
    <w:rPr>
      <w:rFonts w:ascii="宋体" w:eastAsia="宋体"/>
      <w:szCs w:val="21"/>
    </w:rPr>
  </w:style>
  <w:style w:type="paragraph" w:customStyle="1" w:styleId="164">
    <w:name w:val="_Style 16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5">
    <w:name w:val="标准书眉_偶数页"/>
    <w:basedOn w:val="94"/>
    <w:next w:val="1"/>
    <w:qFormat/>
    <w:uiPriority w:val="0"/>
    <w:pPr>
      <w:jc w:val="left"/>
    </w:pPr>
    <w:rPr>
      <w:rFonts w:ascii="黑体" w:eastAsia="黑体"/>
    </w:rPr>
  </w:style>
  <w:style w:type="paragraph" w:customStyle="1" w:styleId="166">
    <w:name w:val="附录图标题"/>
    <w:basedOn w:val="1"/>
    <w:next w:val="28"/>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67">
    <w:name w:val="其他发布部门"/>
    <w:basedOn w:val="131"/>
    <w:qFormat/>
    <w:uiPriority w:val="0"/>
    <w:pPr>
      <w:framePr w:y="15310"/>
      <w:spacing w:line="0" w:lineRule="atLeast"/>
    </w:pPr>
    <w:rPr>
      <w:rFonts w:ascii="黑体" w:eastAsia="黑体"/>
      <w:b w:val="0"/>
    </w:rPr>
  </w:style>
  <w:style w:type="paragraph" w:customStyle="1" w:styleId="168">
    <w:name w:val="封面标准文稿类别2"/>
    <w:basedOn w:val="125"/>
    <w:qFormat/>
    <w:uiPriority w:val="0"/>
    <w:pPr>
      <w:framePr w:y="4469"/>
    </w:pPr>
  </w:style>
  <w:style w:type="paragraph" w:customStyle="1" w:styleId="169">
    <w:name w:val="英文（标题下）"/>
    <w:basedOn w:val="1"/>
    <w:qFormat/>
    <w:uiPriority w:val="0"/>
    <w:pPr>
      <w:topLinePunct/>
      <w:adjustRightInd w:val="0"/>
      <w:snapToGrid w:val="0"/>
      <w:spacing w:before="60" w:line="480" w:lineRule="exact"/>
      <w:jc w:val="center"/>
    </w:pPr>
    <w:rPr>
      <w:rFonts w:ascii="Calibri" w:hAnsi="Calibri" w:eastAsia="黑体"/>
      <w:b/>
      <w:color w:val="000000"/>
      <w:kern w:val="0"/>
      <w:sz w:val="28"/>
      <w:szCs w:val="20"/>
    </w:rPr>
  </w:style>
  <w:style w:type="paragraph" w:customStyle="1" w:styleId="170">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character" w:customStyle="1" w:styleId="171">
    <w:name w:val="fontstyle01"/>
    <w:qFormat/>
    <w:uiPriority w:val="0"/>
    <w:rPr>
      <w:rFonts w:hint="eastAsia" w:ascii="宋体" w:hAnsi="宋体" w:eastAsia="宋体"/>
      <w:color w:val="000000"/>
      <w:sz w:val="22"/>
      <w:szCs w:val="22"/>
    </w:rPr>
  </w:style>
  <w:style w:type="character" w:customStyle="1" w:styleId="172">
    <w:name w:val="访问过的超链接1"/>
    <w:qFormat/>
    <w:uiPriority w:val="0"/>
    <w:rPr>
      <w:color w:val="800080"/>
      <w:u w:val="single"/>
    </w:rPr>
  </w:style>
  <w:style w:type="paragraph" w:customStyle="1" w:styleId="17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74">
    <w:name w:val="正文1"/>
    <w:semiHidden/>
    <w:qFormat/>
    <w:uiPriority w:val="0"/>
    <w:pPr>
      <w:ind w:firstLine="480"/>
      <w:jc w:val="both"/>
    </w:pPr>
    <w:rPr>
      <w:rFonts w:ascii="Times New Roman" w:hAnsi="Times New Roman" w:eastAsia="宋体" w:cs="Times New Roman"/>
      <w:lang w:val="en-US" w:eastAsia="zh-CN" w:bidi="ar-SA"/>
    </w:rPr>
  </w:style>
  <w:style w:type="character" w:customStyle="1" w:styleId="175">
    <w:name w:val="Heading 1 Char"/>
    <w:qFormat/>
    <w:uiPriority w:val="0"/>
    <w:rPr>
      <w:rFonts w:eastAsia="仿宋" w:cs="Calibri"/>
      <w:b/>
      <w:bCs/>
      <w:kern w:val="44"/>
      <w:sz w:val="44"/>
      <w:szCs w:val="44"/>
    </w:rPr>
  </w:style>
  <w:style w:type="paragraph" w:customStyle="1" w:styleId="17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character" w:styleId="177">
    <w:name w:val="Placeholder Text"/>
    <w:semiHidden/>
    <w:qFormat/>
    <w:uiPriority w:val="99"/>
    <w:rPr>
      <w:color w:val="808080"/>
    </w:rPr>
  </w:style>
  <w:style w:type="character" w:customStyle="1" w:styleId="178">
    <w:name w:val="段 Char Char"/>
    <w:qFormat/>
    <w:uiPriority w:val="99"/>
    <w:rPr>
      <w:rFonts w:ascii="宋体" w:hAnsi="Times New Roman" w:cs="宋体"/>
      <w:szCs w:val="21"/>
    </w:rPr>
  </w:style>
  <w:style w:type="character" w:customStyle="1" w:styleId="179">
    <w:name w:val="high-light-bg4"/>
    <w:basedOn w:val="42"/>
    <w:qFormat/>
    <w:uiPriority w:val="0"/>
  </w:style>
  <w:style w:type="character" w:customStyle="1" w:styleId="180">
    <w:name w:val="页脚 字符"/>
    <w:qFormat/>
    <w:uiPriority w:val="99"/>
    <w:rPr>
      <w:kern w:val="2"/>
      <w:sz w:val="18"/>
      <w:szCs w:val="18"/>
    </w:rPr>
  </w:style>
  <w:style w:type="paragraph" w:customStyle="1" w:styleId="18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标准文件_附录表标题"/>
    <w:next w:val="183"/>
    <w:qFormat/>
    <w:uiPriority w:val="0"/>
    <w:pPr>
      <w:numPr>
        <w:ilvl w:val="1"/>
        <w:numId w:val="18"/>
      </w:numPr>
      <w:adjustRightInd w:val="0"/>
      <w:snapToGrid w:val="0"/>
      <w:spacing w:beforeLines="50" w:afterLines="50"/>
      <w:ind w:firstLine="0"/>
      <w:jc w:val="center"/>
      <w:textAlignment w:val="baseline"/>
    </w:pPr>
    <w:rPr>
      <w:rFonts w:ascii="黑体" w:hAnsi="Times New Roman" w:eastAsia="黑体" w:cs="Times New Roman"/>
      <w:kern w:val="21"/>
      <w:sz w:val="21"/>
      <w:lang w:val="en-US" w:eastAsia="zh-CN" w:bidi="ar-SA"/>
    </w:rPr>
  </w:style>
  <w:style w:type="paragraph" w:customStyle="1" w:styleId="18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4">
    <w:name w:val="标准文件_一级项"/>
    <w:qFormat/>
    <w:uiPriority w:val="0"/>
    <w:pPr>
      <w:numPr>
        <w:ilvl w:val="0"/>
        <w:numId w:val="7"/>
      </w:numPr>
    </w:pPr>
    <w:rPr>
      <w:rFonts w:ascii="宋体" w:hAnsi="Times New Roman" w:eastAsia="宋体" w:cs="Times New Roman"/>
      <w:sz w:val="21"/>
      <w:lang w:val="en-US" w:eastAsia="zh-CN" w:bidi="ar-SA"/>
    </w:rPr>
  </w:style>
  <w:style w:type="paragraph" w:customStyle="1" w:styleId="185">
    <w:name w:val="标准文件_二级无标题"/>
    <w:basedOn w:val="186"/>
    <w:qFormat/>
    <w:uiPriority w:val="0"/>
    <w:pPr>
      <w:spacing w:beforeLines="0" w:afterLines="0"/>
      <w:outlineLvl w:val="9"/>
    </w:pPr>
    <w:rPr>
      <w:rFonts w:ascii="宋体" w:eastAsia="宋体"/>
    </w:rPr>
  </w:style>
  <w:style w:type="paragraph" w:customStyle="1" w:styleId="186">
    <w:name w:val="标准文件_二级条标题"/>
    <w:next w:val="183"/>
    <w:qFormat/>
    <w:uiPriority w:val="0"/>
    <w:pPr>
      <w:widowControl w:val="0"/>
      <w:numPr>
        <w:ilvl w:val="3"/>
        <w:numId w:val="19"/>
      </w:numPr>
      <w:spacing w:beforeLines="50" w:afterLines="50"/>
      <w:jc w:val="both"/>
      <w:outlineLvl w:val="2"/>
    </w:pPr>
    <w:rPr>
      <w:rFonts w:ascii="黑体" w:hAnsi="Times New Roman" w:eastAsia="黑体" w:cs="Times New Roman"/>
      <w:sz w:val="21"/>
      <w:lang w:val="en-US" w:eastAsia="zh-CN" w:bidi="ar-SA"/>
    </w:rPr>
  </w:style>
  <w:style w:type="paragraph" w:customStyle="1" w:styleId="187">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88">
    <w:name w:val="标准文件_正文公式"/>
    <w:basedOn w:val="1"/>
    <w:next w:val="189"/>
    <w:qFormat/>
    <w:uiPriority w:val="0"/>
    <w:pPr>
      <w:tabs>
        <w:tab w:val="center" w:pos="4678"/>
        <w:tab w:val="right" w:leader="middleDot" w:pos="9356"/>
      </w:tabs>
      <w:spacing w:line="240" w:lineRule="auto"/>
    </w:pPr>
    <w:rPr>
      <w:rFonts w:ascii="宋体" w:hAnsi="宋体"/>
    </w:rPr>
  </w:style>
  <w:style w:type="paragraph" w:customStyle="1" w:styleId="189">
    <w:name w:val="标准文件_标准正文"/>
    <w:basedOn w:val="1"/>
    <w:next w:val="183"/>
    <w:qFormat/>
    <w:uiPriority w:val="0"/>
    <w:pPr>
      <w:snapToGrid w:val="0"/>
      <w:ind w:firstLine="200" w:firstLineChars="200"/>
    </w:pPr>
    <w:rPr>
      <w:kern w:val="0"/>
    </w:rPr>
  </w:style>
  <w:style w:type="paragraph" w:customStyle="1" w:styleId="190">
    <w:name w:val="Table Paragraph"/>
    <w:basedOn w:val="1"/>
    <w:qFormat/>
    <w:uiPriority w:val="1"/>
    <w:pPr>
      <w:autoSpaceDE w:val="0"/>
      <w:autoSpaceDN w:val="0"/>
      <w:snapToGrid/>
      <w:spacing w:line="240" w:lineRule="auto"/>
      <w:ind w:firstLine="0" w:firstLineChars="0"/>
      <w:jc w:val="left"/>
    </w:pPr>
    <w:rPr>
      <w:rFonts w:eastAsia="等线"/>
      <w:kern w:val="0"/>
      <w:sz w:val="24"/>
    </w:rPr>
  </w:style>
  <w:style w:type="paragraph" w:customStyle="1" w:styleId="191">
    <w:name w:val="封面日期"/>
    <w:qFormat/>
    <w:uiPriority w:val="0"/>
    <w:pPr>
      <w:jc w:val="center"/>
    </w:pPr>
    <w:rPr>
      <w:rFonts w:ascii="黑体" w:hAnsi="Times New Roman" w:eastAsia="黑体" w:cs="Times New Roman"/>
      <w:spacing w:val="4"/>
      <w:sz w:val="2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0" Type="http://schemas.openxmlformats.org/officeDocument/2006/relationships/fontTable" Target="fontTable.xml"/><Relationship Id="rId6" Type="http://schemas.openxmlformats.org/officeDocument/2006/relationships/footer" Target="footer2.xml"/><Relationship Id="rId59" Type="http://schemas.microsoft.com/office/2006/relationships/keyMapCustomizations" Target="customizations.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2.jpeg"/><Relationship Id="rId55" Type="http://schemas.openxmlformats.org/officeDocument/2006/relationships/image" Target="media/image21.emf"/><Relationship Id="rId54" Type="http://schemas.openxmlformats.org/officeDocument/2006/relationships/oleObject" Target="embeddings/oleObject5.bin"/><Relationship Id="rId53" Type="http://schemas.openxmlformats.org/officeDocument/2006/relationships/image" Target="media/image20.emf"/><Relationship Id="rId52" Type="http://schemas.openxmlformats.org/officeDocument/2006/relationships/oleObject" Target="embeddings/oleObject4.bin"/><Relationship Id="rId51" Type="http://schemas.openxmlformats.org/officeDocument/2006/relationships/image" Target="media/image19.emf"/><Relationship Id="rId50" Type="http://schemas.openxmlformats.org/officeDocument/2006/relationships/oleObject" Target="embeddings/oleObject3.bin"/><Relationship Id="rId5" Type="http://schemas.openxmlformats.org/officeDocument/2006/relationships/footer" Target="footer1.xml"/><Relationship Id="rId49" Type="http://schemas.openxmlformats.org/officeDocument/2006/relationships/image" Target="media/image18.png"/><Relationship Id="rId48" Type="http://schemas.openxmlformats.org/officeDocument/2006/relationships/image" Target="media/image17.wmf"/><Relationship Id="rId47" Type="http://schemas.openxmlformats.org/officeDocument/2006/relationships/oleObject" Target="embeddings/oleObject2.bin"/><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png"/><Relationship Id="rId4" Type="http://schemas.openxmlformats.org/officeDocument/2006/relationships/header" Target="header1.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wmf"/><Relationship Id="rId33" Type="http://schemas.openxmlformats.org/officeDocument/2006/relationships/oleObject" Target="embeddings/oleObject1.bin"/><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header" Target="header9.xml"/><Relationship Id="rId26" Type="http://schemas.openxmlformats.org/officeDocument/2006/relationships/header" Target="header8.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18185</Words>
  <Characters>23541</Characters>
  <Lines>165</Lines>
  <Paragraphs>46</Paragraphs>
  <TotalTime>0</TotalTime>
  <ScaleCrop>false</ScaleCrop>
  <LinksUpToDate>false</LinksUpToDate>
  <CharactersWithSpaces>24130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2021-11-03T07:12:00Z</dcterms:created>
  <cp:lastPrinted>2021-06-28T00:39:00Z</cp:lastPrinted>
  <dcterms:modified xsi:type="dcterms:W3CDTF">2024-08-19T06:24:01Z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61BA09FCBC1A426A982BD58CC5EA90AF_13</vt:lpwstr>
  </property>
</Properties>
</file>