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74008" w14:textId="77777777" w:rsidR="0005165A" w:rsidRDefault="0005165A" w:rsidP="0005165A">
      <w:pPr>
        <w:spacing w:beforeLines="50" w:before="156" w:afterLines="50" w:after="156"/>
        <w:jc w:val="center"/>
        <w:rPr>
          <w:rFonts w:ascii="黑体" w:eastAsia="黑体" w:hAnsi="黑体" w:hint="eastAsia"/>
          <w:sz w:val="48"/>
          <w:szCs w:val="48"/>
        </w:rPr>
      </w:pPr>
    </w:p>
    <w:p w14:paraId="6B8FB3BF" w14:textId="77777777" w:rsidR="005572E1" w:rsidRDefault="005572E1" w:rsidP="0005165A">
      <w:pPr>
        <w:spacing w:beforeLines="50" w:before="156" w:afterLines="50" w:after="156"/>
        <w:jc w:val="center"/>
        <w:rPr>
          <w:rFonts w:ascii="黑体" w:eastAsia="黑体" w:hAnsi="黑体" w:hint="eastAsia"/>
          <w:sz w:val="48"/>
          <w:szCs w:val="48"/>
        </w:rPr>
      </w:pPr>
    </w:p>
    <w:p w14:paraId="446764C5" w14:textId="42DF2B91" w:rsidR="00F15723" w:rsidRPr="0005165A" w:rsidRDefault="00F15723" w:rsidP="0005165A">
      <w:pPr>
        <w:spacing w:beforeLines="50" w:before="156" w:afterLines="50" w:after="156"/>
        <w:jc w:val="center"/>
        <w:rPr>
          <w:rFonts w:ascii="黑体" w:eastAsia="黑体" w:hAnsi="黑体" w:hint="eastAsia"/>
          <w:sz w:val="48"/>
          <w:szCs w:val="48"/>
        </w:rPr>
      </w:pPr>
      <w:r w:rsidRPr="0005165A">
        <w:rPr>
          <w:rFonts w:ascii="黑体" w:eastAsia="黑体" w:hAnsi="黑体" w:hint="eastAsia"/>
          <w:sz w:val="48"/>
          <w:szCs w:val="48"/>
        </w:rPr>
        <w:t>中华人民共和国有色行业标准</w:t>
      </w:r>
    </w:p>
    <w:p w14:paraId="67776727" w14:textId="77777777" w:rsidR="00F15723" w:rsidRPr="0005165A" w:rsidRDefault="00F15723" w:rsidP="0005165A">
      <w:pPr>
        <w:spacing w:beforeLines="50" w:before="156" w:afterLines="50" w:after="156"/>
        <w:jc w:val="center"/>
        <w:rPr>
          <w:rFonts w:ascii="黑体" w:eastAsia="黑体" w:hAnsi="黑体" w:hint="eastAsia"/>
          <w:sz w:val="28"/>
          <w:szCs w:val="28"/>
        </w:rPr>
      </w:pPr>
    </w:p>
    <w:p w14:paraId="76F725E6" w14:textId="77777777" w:rsidR="00F15723" w:rsidRPr="0005165A" w:rsidRDefault="00F15723" w:rsidP="0005165A">
      <w:pPr>
        <w:spacing w:beforeLines="50" w:before="156" w:afterLines="50" w:after="156"/>
        <w:jc w:val="center"/>
        <w:rPr>
          <w:rFonts w:ascii="黑体" w:eastAsia="黑体" w:hAnsi="黑体" w:hint="eastAsia"/>
          <w:sz w:val="28"/>
          <w:szCs w:val="28"/>
        </w:rPr>
      </w:pPr>
    </w:p>
    <w:p w14:paraId="61A29FB6" w14:textId="27B0DE5F" w:rsidR="00F15723" w:rsidRPr="0005165A" w:rsidRDefault="005F5CEB" w:rsidP="0005165A">
      <w:pPr>
        <w:spacing w:beforeLines="50" w:before="156" w:afterLines="50" w:after="156"/>
        <w:jc w:val="center"/>
        <w:rPr>
          <w:rFonts w:ascii="黑体" w:eastAsia="黑体" w:hAnsi="黑体" w:hint="eastAsia"/>
          <w:sz w:val="28"/>
          <w:szCs w:val="28"/>
        </w:rPr>
      </w:pPr>
      <w:r>
        <w:rPr>
          <w:rFonts w:ascii="黑体" w:eastAsia="黑体" w:hAnsi="黑体" w:hint="eastAsia"/>
          <w:sz w:val="28"/>
          <w:szCs w:val="28"/>
        </w:rPr>
        <w:t>温室气体 产品碳足迹量化方法与要求 铅锭</w:t>
      </w:r>
    </w:p>
    <w:p w14:paraId="1352B6AB" w14:textId="0AA78733" w:rsidR="00CC16E5" w:rsidRPr="0005165A" w:rsidRDefault="00F15723" w:rsidP="0005165A">
      <w:pPr>
        <w:spacing w:beforeLines="50" w:before="156" w:afterLines="50" w:after="156"/>
        <w:jc w:val="center"/>
        <w:rPr>
          <w:rFonts w:ascii="黑体" w:eastAsia="黑体" w:hAnsi="黑体" w:hint="eastAsia"/>
          <w:sz w:val="28"/>
          <w:szCs w:val="28"/>
        </w:rPr>
      </w:pPr>
      <w:r w:rsidRPr="0005165A">
        <w:rPr>
          <w:rFonts w:ascii="黑体" w:eastAsia="黑体" w:hAnsi="黑体" w:hint="eastAsia"/>
          <w:sz w:val="28"/>
          <w:szCs w:val="28"/>
        </w:rPr>
        <w:t>编制说明</w:t>
      </w:r>
    </w:p>
    <w:p w14:paraId="088F0FA0" w14:textId="7336111D" w:rsidR="00F15723" w:rsidRPr="0005165A" w:rsidRDefault="00F15723" w:rsidP="0005165A">
      <w:pPr>
        <w:spacing w:beforeLines="50" w:before="156" w:afterLines="50" w:after="156"/>
        <w:jc w:val="center"/>
        <w:rPr>
          <w:rFonts w:ascii="黑体" w:eastAsia="黑体" w:hAnsi="黑体" w:hint="eastAsia"/>
          <w:sz w:val="28"/>
          <w:szCs w:val="28"/>
        </w:rPr>
      </w:pPr>
      <w:r w:rsidRPr="0005165A">
        <w:rPr>
          <w:rFonts w:ascii="黑体" w:eastAsia="黑体" w:hAnsi="黑体" w:hint="eastAsia"/>
          <w:sz w:val="28"/>
          <w:szCs w:val="28"/>
        </w:rPr>
        <w:t>（</w:t>
      </w:r>
      <w:r w:rsidR="008D630E">
        <w:rPr>
          <w:rFonts w:ascii="黑体" w:eastAsia="黑体" w:hAnsi="黑体" w:hint="eastAsia"/>
          <w:sz w:val="28"/>
          <w:szCs w:val="28"/>
        </w:rPr>
        <w:t>送审</w:t>
      </w:r>
      <w:r w:rsidRPr="0005165A">
        <w:rPr>
          <w:rFonts w:ascii="黑体" w:eastAsia="黑体" w:hAnsi="黑体" w:hint="eastAsia"/>
          <w:sz w:val="28"/>
          <w:szCs w:val="28"/>
        </w:rPr>
        <w:t>稿）</w:t>
      </w:r>
    </w:p>
    <w:p w14:paraId="0CD88A57" w14:textId="77777777" w:rsidR="0005165A" w:rsidRPr="0005165A" w:rsidRDefault="0005165A" w:rsidP="0005165A">
      <w:pPr>
        <w:spacing w:beforeLines="50" w:before="156" w:afterLines="50" w:after="156"/>
        <w:jc w:val="center"/>
        <w:rPr>
          <w:rFonts w:ascii="黑体" w:eastAsia="黑体" w:hAnsi="黑体" w:hint="eastAsia"/>
          <w:sz w:val="28"/>
          <w:szCs w:val="28"/>
        </w:rPr>
      </w:pPr>
    </w:p>
    <w:p w14:paraId="32187AE0" w14:textId="77777777" w:rsidR="0005165A" w:rsidRDefault="0005165A" w:rsidP="0005165A">
      <w:pPr>
        <w:spacing w:beforeLines="50" w:before="156" w:afterLines="50" w:after="156"/>
        <w:jc w:val="center"/>
        <w:rPr>
          <w:rFonts w:ascii="黑体" w:eastAsia="黑体" w:hAnsi="黑体" w:hint="eastAsia"/>
          <w:sz w:val="28"/>
          <w:szCs w:val="28"/>
        </w:rPr>
      </w:pPr>
    </w:p>
    <w:p w14:paraId="3BE5A27C" w14:textId="77777777" w:rsidR="005572E1" w:rsidRDefault="005572E1" w:rsidP="0005165A">
      <w:pPr>
        <w:spacing w:beforeLines="50" w:before="156" w:afterLines="50" w:after="156"/>
        <w:jc w:val="center"/>
        <w:rPr>
          <w:rFonts w:ascii="黑体" w:eastAsia="黑体" w:hAnsi="黑体" w:hint="eastAsia"/>
          <w:sz w:val="28"/>
          <w:szCs w:val="28"/>
        </w:rPr>
      </w:pPr>
    </w:p>
    <w:p w14:paraId="0FA2E052" w14:textId="77777777" w:rsidR="005572E1" w:rsidRDefault="005572E1" w:rsidP="0005165A">
      <w:pPr>
        <w:spacing w:beforeLines="50" w:before="156" w:afterLines="50" w:after="156"/>
        <w:jc w:val="center"/>
        <w:rPr>
          <w:rFonts w:ascii="黑体" w:eastAsia="黑体" w:hAnsi="黑体" w:hint="eastAsia"/>
          <w:sz w:val="28"/>
          <w:szCs w:val="28"/>
        </w:rPr>
      </w:pPr>
    </w:p>
    <w:p w14:paraId="16FF8742" w14:textId="77777777" w:rsidR="0005165A" w:rsidRDefault="0005165A" w:rsidP="0005165A">
      <w:pPr>
        <w:spacing w:beforeLines="50" w:before="156" w:afterLines="50" w:after="156"/>
        <w:jc w:val="center"/>
        <w:rPr>
          <w:rFonts w:ascii="黑体" w:eastAsia="黑体" w:hAnsi="黑体" w:hint="eastAsia"/>
          <w:sz w:val="28"/>
          <w:szCs w:val="28"/>
        </w:rPr>
      </w:pPr>
    </w:p>
    <w:p w14:paraId="51A12CDA" w14:textId="77777777" w:rsidR="005572E1" w:rsidRPr="0005165A" w:rsidRDefault="005572E1" w:rsidP="0005165A">
      <w:pPr>
        <w:spacing w:beforeLines="50" w:before="156" w:afterLines="50" w:after="156"/>
        <w:jc w:val="center"/>
        <w:rPr>
          <w:rFonts w:ascii="黑体" w:eastAsia="黑体" w:hAnsi="黑体" w:hint="eastAsia"/>
          <w:sz w:val="28"/>
          <w:szCs w:val="28"/>
        </w:rPr>
      </w:pPr>
    </w:p>
    <w:p w14:paraId="4B742048" w14:textId="77777777" w:rsidR="0005165A" w:rsidRPr="0005165A" w:rsidRDefault="0005165A" w:rsidP="0005165A">
      <w:pPr>
        <w:spacing w:beforeLines="50" w:before="156" w:afterLines="50" w:after="156"/>
        <w:jc w:val="center"/>
        <w:rPr>
          <w:rFonts w:ascii="黑体" w:eastAsia="黑体" w:hAnsi="黑体" w:hint="eastAsia"/>
          <w:sz w:val="28"/>
          <w:szCs w:val="28"/>
        </w:rPr>
      </w:pPr>
    </w:p>
    <w:p w14:paraId="50AB4995" w14:textId="34CDF722" w:rsidR="0005165A" w:rsidRPr="0005165A" w:rsidRDefault="0005165A" w:rsidP="0005165A">
      <w:pPr>
        <w:spacing w:beforeLines="50" w:before="156" w:afterLines="50" w:after="156"/>
        <w:jc w:val="center"/>
        <w:rPr>
          <w:rFonts w:ascii="黑体" w:eastAsia="黑体" w:hAnsi="黑体" w:hint="eastAsia"/>
          <w:sz w:val="28"/>
          <w:szCs w:val="28"/>
        </w:rPr>
      </w:pPr>
      <w:r w:rsidRPr="0005165A">
        <w:rPr>
          <w:rFonts w:ascii="黑体" w:eastAsia="黑体" w:hAnsi="黑体" w:hint="eastAsia"/>
          <w:sz w:val="28"/>
          <w:szCs w:val="28"/>
        </w:rPr>
        <w:t>标准起草组</w:t>
      </w:r>
    </w:p>
    <w:p w14:paraId="6899E257" w14:textId="63D38AD2" w:rsidR="0005165A" w:rsidRPr="0005165A" w:rsidRDefault="005F5CEB" w:rsidP="0005165A">
      <w:pPr>
        <w:spacing w:beforeLines="50" w:before="156" w:afterLines="50" w:after="156"/>
        <w:jc w:val="center"/>
        <w:rPr>
          <w:rFonts w:ascii="黑体" w:eastAsia="黑体" w:hAnsi="黑体" w:hint="eastAsia"/>
          <w:sz w:val="28"/>
          <w:szCs w:val="28"/>
        </w:rPr>
      </w:pPr>
      <w:r w:rsidRPr="0005165A">
        <w:rPr>
          <w:rFonts w:ascii="黑体" w:eastAsia="黑体" w:hAnsi="黑体" w:hint="eastAsia"/>
          <w:sz w:val="28"/>
          <w:szCs w:val="28"/>
        </w:rPr>
        <w:t>2024年</w:t>
      </w:r>
      <w:r w:rsidR="0083450E">
        <w:rPr>
          <w:rFonts w:ascii="黑体" w:eastAsia="黑体" w:hAnsi="黑体" w:hint="eastAsia"/>
          <w:sz w:val="28"/>
          <w:szCs w:val="28"/>
        </w:rPr>
        <w:t>8</w:t>
      </w:r>
      <w:r w:rsidR="0005165A" w:rsidRPr="0005165A">
        <w:rPr>
          <w:rFonts w:ascii="黑体" w:eastAsia="黑体" w:hAnsi="黑体" w:hint="eastAsia"/>
          <w:sz w:val="28"/>
          <w:szCs w:val="28"/>
        </w:rPr>
        <w:t>月</w:t>
      </w:r>
    </w:p>
    <w:p w14:paraId="6073146F" w14:textId="77777777" w:rsidR="0005165A" w:rsidRDefault="0005165A" w:rsidP="00824610">
      <w:pPr>
        <w:spacing w:beforeLines="50" w:before="156" w:afterLines="50" w:after="156"/>
        <w:rPr>
          <w:rFonts w:hint="eastAsia"/>
        </w:rPr>
      </w:pPr>
    </w:p>
    <w:p w14:paraId="01638129" w14:textId="77777777" w:rsidR="00F15723" w:rsidRDefault="00F15723" w:rsidP="00824610">
      <w:pPr>
        <w:spacing w:beforeLines="50" w:before="156" w:afterLines="50" w:after="156"/>
        <w:rPr>
          <w:rFonts w:hint="eastAsia"/>
        </w:rPr>
        <w:sectPr w:rsidR="00F15723" w:rsidSect="00954CC4">
          <w:pgSz w:w="11906" w:h="16838"/>
          <w:pgMar w:top="1440" w:right="1800" w:bottom="1440" w:left="1800" w:header="851" w:footer="992" w:gutter="0"/>
          <w:cols w:space="425"/>
          <w:docGrid w:type="lines" w:linePitch="312"/>
        </w:sectPr>
      </w:pPr>
    </w:p>
    <w:p w14:paraId="613067AD" w14:textId="3EBD71E4" w:rsidR="00F15723" w:rsidRDefault="00F15723" w:rsidP="00824610">
      <w:pPr>
        <w:pStyle w:val="1"/>
        <w:spacing w:beforeLines="50" w:before="156" w:afterLines="50" w:after="156"/>
      </w:pPr>
      <w:r>
        <w:rPr>
          <w:rFonts w:hint="eastAsia"/>
        </w:rPr>
        <w:lastRenderedPageBreak/>
        <w:t>一、</w:t>
      </w:r>
      <w:r>
        <w:t>工作简况</w:t>
      </w:r>
    </w:p>
    <w:p w14:paraId="0217254A" w14:textId="77777777" w:rsidR="00F15723" w:rsidRDefault="00F15723" w:rsidP="008931BD">
      <w:pPr>
        <w:pStyle w:val="2"/>
      </w:pPr>
      <w:r>
        <w:rPr>
          <w:rFonts w:hint="eastAsia"/>
        </w:rPr>
        <w:t>1.1</w:t>
      </w:r>
      <w:r>
        <w:t>任务来源</w:t>
      </w:r>
    </w:p>
    <w:p w14:paraId="3FD98143" w14:textId="77777777" w:rsidR="00E0630D" w:rsidRDefault="00E0630D" w:rsidP="00824610">
      <w:pPr>
        <w:pStyle w:val="ae"/>
        <w:ind w:firstLine="420"/>
        <w:rPr>
          <w:rFonts w:ascii="宋体" w:hAnsi="宋体" w:hint="eastAsia"/>
          <w:lang w:eastAsia="zh-CN"/>
        </w:rPr>
      </w:pPr>
      <w:r>
        <w:rPr>
          <w:rFonts w:ascii="宋体" w:hAnsi="宋体" w:hint="eastAsia"/>
        </w:rPr>
        <w:t>为推进有色金属行业实现碳达峰、碳中和的目标和愿景，积极完善有色金属工业节能与绿色标准化工作体系，充分发挥标准的引领、门槛、规范和倒逼作用，促进有色金属行业绿色、低碳、高质量发展，全国有色金属标准化技术委员会制定了《有色金属行业绿色低碳标准化三年行动计划（2021-2023）》，本标准作为其中一项计划被列入，并由全国有色金属标准化技术委员会归口。</w:t>
      </w:r>
    </w:p>
    <w:p w14:paraId="7C2A4FE1" w14:textId="75D09667" w:rsidR="00824610" w:rsidRDefault="00D4187E" w:rsidP="00824610">
      <w:pPr>
        <w:pStyle w:val="ae"/>
        <w:ind w:firstLine="420"/>
        <w:rPr>
          <w:lang w:eastAsia="zh-CN"/>
        </w:rPr>
      </w:pPr>
      <w:r w:rsidRPr="00F87B60">
        <w:t>2023</w:t>
      </w:r>
      <w:r w:rsidRPr="00F87B60">
        <w:t>年</w:t>
      </w:r>
      <w:r w:rsidRPr="00F87B60">
        <w:t>10</w:t>
      </w:r>
      <w:r w:rsidRPr="00F87B60">
        <w:t>月</w:t>
      </w:r>
      <w:r w:rsidRPr="00F87B60">
        <w:t>23</w:t>
      </w:r>
      <w:r w:rsidRPr="00F87B60">
        <w:t>日，</w:t>
      </w:r>
      <w:r w:rsidRPr="00F87B60">
        <w:rPr>
          <w:lang w:eastAsia="zh-CN"/>
        </w:rPr>
        <w:t>国家工业和信息化部办公厅发布了《关于印发</w:t>
      </w:r>
      <w:r w:rsidRPr="00F87B60">
        <w:rPr>
          <w:lang w:eastAsia="zh-CN"/>
        </w:rPr>
        <w:t>2023</w:t>
      </w:r>
      <w:r w:rsidRPr="00F87B60">
        <w:rPr>
          <w:lang w:eastAsia="zh-CN"/>
        </w:rPr>
        <w:t>年第三批行业标准制修订和外文版项目计划的通知》（</w:t>
      </w:r>
      <w:r w:rsidRPr="00F87B60">
        <w:t>工信厅科函〔</w:t>
      </w:r>
      <w:r w:rsidRPr="00F87B60">
        <w:t>2023</w:t>
      </w:r>
      <w:r w:rsidRPr="00F87B60">
        <w:t>〕</w:t>
      </w:r>
      <w:r w:rsidRPr="00F87B60">
        <w:t>291</w:t>
      </w:r>
      <w:r w:rsidRPr="00F87B60">
        <w:t>号</w:t>
      </w:r>
      <w:r w:rsidRPr="00F87B60">
        <w:rPr>
          <w:lang w:eastAsia="zh-CN"/>
        </w:rPr>
        <w:t>），将</w:t>
      </w:r>
      <w:r w:rsidRPr="00F87B60">
        <w:t>《</w:t>
      </w:r>
      <w:r w:rsidR="00D31962">
        <w:rPr>
          <w:rFonts w:hint="eastAsia"/>
          <w:lang w:eastAsia="zh-CN"/>
        </w:rPr>
        <w:t>产品碳足迹</w:t>
      </w:r>
      <w:r w:rsidR="00D31962">
        <w:rPr>
          <w:rFonts w:hint="eastAsia"/>
          <w:lang w:eastAsia="zh-CN"/>
        </w:rPr>
        <w:t xml:space="preserve"> </w:t>
      </w:r>
      <w:r w:rsidR="00D31962">
        <w:rPr>
          <w:rFonts w:hint="eastAsia"/>
          <w:lang w:eastAsia="zh-CN"/>
        </w:rPr>
        <w:t>产品种类规则</w:t>
      </w:r>
      <w:r w:rsidR="00D31962">
        <w:rPr>
          <w:rFonts w:hint="eastAsia"/>
          <w:lang w:eastAsia="zh-CN"/>
        </w:rPr>
        <w:t xml:space="preserve"> </w:t>
      </w:r>
      <w:r w:rsidR="00D31962">
        <w:rPr>
          <w:rFonts w:hint="eastAsia"/>
          <w:lang w:eastAsia="zh-CN"/>
        </w:rPr>
        <w:t>铅锭</w:t>
      </w:r>
      <w:r w:rsidRPr="00F87B60">
        <w:t>》</w:t>
      </w:r>
      <w:r w:rsidRPr="00F87B60">
        <w:rPr>
          <w:lang w:eastAsia="zh-CN"/>
        </w:rPr>
        <w:t>列入本次计划，项目编号：</w:t>
      </w:r>
      <w:r w:rsidRPr="00F87B60">
        <w:t>2023-14</w:t>
      </w:r>
      <w:r>
        <w:rPr>
          <w:rFonts w:hint="eastAsia"/>
          <w:lang w:eastAsia="zh-CN"/>
        </w:rPr>
        <w:t>29</w:t>
      </w:r>
      <w:r w:rsidRPr="00F87B60">
        <w:t>T-YS</w:t>
      </w:r>
      <w:r w:rsidRPr="00F87B60">
        <w:rPr>
          <w:lang w:eastAsia="zh-CN"/>
        </w:rPr>
        <w:t>，计划</w:t>
      </w:r>
      <w:r w:rsidRPr="00F87B60">
        <w:t>完成年限为</w:t>
      </w:r>
      <w:r w:rsidRPr="00F87B60">
        <w:t>2025</w:t>
      </w:r>
      <w:r w:rsidRPr="00F87B60">
        <w:t>年</w:t>
      </w:r>
      <w:r w:rsidRPr="00F87B60">
        <w:t>10</w:t>
      </w:r>
      <w:r w:rsidRPr="00F87B60">
        <w:t>月，项目周期</w:t>
      </w:r>
      <w:r w:rsidRPr="00F87B60">
        <w:t>24</w:t>
      </w:r>
      <w:r w:rsidRPr="00F87B60">
        <w:t>个月</w:t>
      </w:r>
      <w:r w:rsidRPr="00F87B60">
        <w:rPr>
          <w:lang w:eastAsia="zh-CN"/>
        </w:rPr>
        <w:t>。</w:t>
      </w:r>
      <w:r w:rsidRPr="00F87B60">
        <w:t>归口部门为</w:t>
      </w:r>
      <w:r w:rsidRPr="00F87B60">
        <w:t>TC243</w:t>
      </w:r>
      <w:r w:rsidRPr="00F87B60">
        <w:t>（全国有色金属标准化技术委员会），执行部门为</w:t>
      </w:r>
      <w:r w:rsidRPr="00F87B60">
        <w:t>TC243SC2</w:t>
      </w:r>
      <w:r w:rsidRPr="00F87B60">
        <w:t>（全国有色金属标准化技术委员会重金属分会），主管部门为中国有色金属工业协会。</w:t>
      </w:r>
    </w:p>
    <w:p w14:paraId="29ED45E3" w14:textId="663D951C" w:rsidR="00D31962" w:rsidRPr="00D31962" w:rsidRDefault="00D31962" w:rsidP="00824610">
      <w:pPr>
        <w:pStyle w:val="ae"/>
        <w:ind w:firstLine="420"/>
        <w:rPr>
          <w:rFonts w:hint="eastAsia"/>
          <w:lang w:eastAsia="zh-CN"/>
        </w:rPr>
      </w:pPr>
      <w:r w:rsidRPr="00D31962">
        <w:rPr>
          <w:rFonts w:hint="eastAsia"/>
          <w:lang w:eastAsia="zh-CN"/>
        </w:rPr>
        <w:t>根据双碳重点领域标准制修订“六个统一”的要求，温室气体</w:t>
      </w:r>
      <w:r>
        <w:rPr>
          <w:rFonts w:hint="eastAsia"/>
          <w:lang w:eastAsia="zh-CN"/>
        </w:rPr>
        <w:t>产品碳足迹</w:t>
      </w:r>
      <w:r w:rsidRPr="00D31962">
        <w:rPr>
          <w:rFonts w:hint="eastAsia"/>
          <w:lang w:eastAsia="zh-CN"/>
        </w:rPr>
        <w:t>标准名称统一为《</w:t>
      </w:r>
      <w:proofErr w:type="spellStart"/>
      <w:r w:rsidRPr="00F87B60">
        <w:t>温室气体</w:t>
      </w:r>
      <w:proofErr w:type="spellEnd"/>
      <w:r w:rsidRPr="00F87B60">
        <w:t xml:space="preserve"> </w:t>
      </w:r>
      <w:proofErr w:type="spellStart"/>
      <w:r w:rsidRPr="00F87B60">
        <w:t>产品碳足迹量化方法与要求</w:t>
      </w:r>
      <w:proofErr w:type="spellEnd"/>
      <w:r w:rsidRPr="00F87B60">
        <w:t xml:space="preserve"> </w:t>
      </w:r>
      <w:r>
        <w:rPr>
          <w:rFonts w:hint="eastAsia"/>
          <w:lang w:eastAsia="zh-CN"/>
        </w:rPr>
        <w:t>铅</w:t>
      </w:r>
      <w:r w:rsidRPr="00F87B60">
        <w:t>锭</w:t>
      </w:r>
      <w:r w:rsidRPr="00D31962">
        <w:rPr>
          <w:rFonts w:hint="eastAsia"/>
          <w:lang w:eastAsia="zh-CN"/>
        </w:rPr>
        <w:t>》，因此将计划名称《</w:t>
      </w:r>
      <w:r>
        <w:rPr>
          <w:rFonts w:hint="eastAsia"/>
          <w:lang w:eastAsia="zh-CN"/>
        </w:rPr>
        <w:t>产品碳足迹</w:t>
      </w:r>
      <w:r>
        <w:rPr>
          <w:rFonts w:hint="eastAsia"/>
          <w:lang w:eastAsia="zh-CN"/>
        </w:rPr>
        <w:t xml:space="preserve"> </w:t>
      </w:r>
      <w:r>
        <w:rPr>
          <w:rFonts w:hint="eastAsia"/>
          <w:lang w:eastAsia="zh-CN"/>
        </w:rPr>
        <w:t>产品种类规则</w:t>
      </w:r>
      <w:r>
        <w:rPr>
          <w:rFonts w:hint="eastAsia"/>
          <w:lang w:eastAsia="zh-CN"/>
        </w:rPr>
        <w:t xml:space="preserve"> </w:t>
      </w:r>
      <w:r>
        <w:rPr>
          <w:rFonts w:hint="eastAsia"/>
          <w:lang w:eastAsia="zh-CN"/>
        </w:rPr>
        <w:t>铅锭</w:t>
      </w:r>
      <w:r w:rsidRPr="00D31962">
        <w:rPr>
          <w:rFonts w:hint="eastAsia"/>
          <w:lang w:eastAsia="zh-CN"/>
        </w:rPr>
        <w:t>》名称修改为《</w:t>
      </w:r>
      <w:proofErr w:type="spellStart"/>
      <w:r w:rsidRPr="00F87B60">
        <w:t>温室气体</w:t>
      </w:r>
      <w:proofErr w:type="spellEnd"/>
      <w:r w:rsidRPr="00F87B60">
        <w:t xml:space="preserve"> </w:t>
      </w:r>
      <w:proofErr w:type="spellStart"/>
      <w:r w:rsidRPr="00F87B60">
        <w:t>产品碳足迹量化方法与要求</w:t>
      </w:r>
      <w:proofErr w:type="spellEnd"/>
      <w:r w:rsidRPr="00F87B60">
        <w:t xml:space="preserve"> </w:t>
      </w:r>
      <w:r>
        <w:rPr>
          <w:rFonts w:hint="eastAsia"/>
          <w:lang w:eastAsia="zh-CN"/>
        </w:rPr>
        <w:t>铅</w:t>
      </w:r>
      <w:r w:rsidRPr="00F87B60">
        <w:t>锭</w:t>
      </w:r>
      <w:r w:rsidRPr="00D31962">
        <w:rPr>
          <w:rFonts w:hint="eastAsia"/>
          <w:lang w:eastAsia="zh-CN"/>
        </w:rPr>
        <w:t>》。</w:t>
      </w:r>
    </w:p>
    <w:p w14:paraId="64C29AB6" w14:textId="77777777" w:rsidR="00F15723" w:rsidRDefault="00F15723" w:rsidP="008931BD">
      <w:pPr>
        <w:pStyle w:val="2"/>
      </w:pPr>
      <w:r>
        <w:rPr>
          <w:rFonts w:hint="eastAsia"/>
        </w:rPr>
        <w:t>1.2</w:t>
      </w:r>
      <w:r>
        <w:t>制定背景</w:t>
      </w:r>
    </w:p>
    <w:p w14:paraId="4BA9704B" w14:textId="77777777" w:rsidR="000B20EA" w:rsidRDefault="000B20EA" w:rsidP="000B20EA">
      <w:pPr>
        <w:pStyle w:val="ae"/>
        <w:ind w:firstLine="420"/>
      </w:pPr>
      <w:r>
        <w:rPr>
          <w:rFonts w:hint="eastAsia"/>
        </w:rPr>
        <w:t>气候变化是当今人类社会面临的共同挑战。积极应对气候变化，加快推进清洁能源与低碳发展，已经成为国际社会的普遍共识。我国政府高度重视低碳发展与应对气候变化工作，在提交联合国的《强化应对气候变化行动</w:t>
      </w:r>
      <w:r>
        <w:t xml:space="preserve"> —</w:t>
      </w:r>
      <w:r>
        <w:t>中国国家自主贡献》中提出：将于</w:t>
      </w:r>
      <w:r>
        <w:t>2030</w:t>
      </w:r>
      <w:r>
        <w:t>年左右使二氧化碳排放达到峰值并争取尽早实现，</w:t>
      </w:r>
      <w:r>
        <w:t>2030</w:t>
      </w:r>
      <w:r>
        <w:t>年单位国内生产总值二氧化碳排放比</w:t>
      </w:r>
      <w:r>
        <w:t>2005</w:t>
      </w:r>
      <w:r>
        <w:t>年下降</w:t>
      </w:r>
      <w:r>
        <w:t>60%~65%</w:t>
      </w:r>
      <w:r>
        <w:t>，非化石能源占一次能源消费比重达</w:t>
      </w:r>
      <w:r>
        <w:t>20%</w:t>
      </w:r>
      <w:r>
        <w:t>左右，森林蓄积量比</w:t>
      </w:r>
      <w:r>
        <w:t>2005</w:t>
      </w:r>
      <w:r>
        <w:t>年增加</w:t>
      </w:r>
      <w:r>
        <w:t>45</w:t>
      </w:r>
      <w:r>
        <w:t>亿</w:t>
      </w:r>
      <w:r>
        <w:t>m</w:t>
      </w:r>
      <w:r w:rsidRPr="00320AB5">
        <w:rPr>
          <w:vertAlign w:val="superscript"/>
        </w:rPr>
        <w:t>3</w:t>
      </w:r>
      <w:r>
        <w:t>左右。</w:t>
      </w:r>
    </w:p>
    <w:p w14:paraId="3E45C6F0" w14:textId="77777777" w:rsidR="000B20EA" w:rsidRDefault="000B20EA" w:rsidP="000B20EA">
      <w:pPr>
        <w:pStyle w:val="ae"/>
        <w:ind w:firstLine="420"/>
      </w:pPr>
      <w:r>
        <w:rPr>
          <w:rFonts w:hint="eastAsia"/>
        </w:rPr>
        <w:t>产品碳足迹评价是基于生命周期评价的方法对于一个产品系统温室气体排放和吸收的汇总，以二氧化碳当量这种形式来表述。可以帮助个人和组织评估其对温室气体环境因素的影响，为环境报告提供有效信息。对于企业而言，是社会责任的一种体现。可根据确定的产品碳足迹来减少企业碳排放行为，并由此采取可行的措施来控制和减少碳排放，提高声誉并强化品牌，改善内部运营，节能减排，获得竞争优势。此外，产品碳足迹评价也是引导消费者环保行为的有效标识，引导消费决策。我国开展碳足迹研究相对较晚，尚未形成完善的认证体系，目前国内外主要碳足迹、碳中和规范有：</w:t>
      </w:r>
      <w:r>
        <w:t>PAS 2050</w:t>
      </w:r>
      <w:r>
        <w:t>：</w:t>
      </w:r>
      <w:r>
        <w:t>2008</w:t>
      </w:r>
      <w:r>
        <w:t>，</w:t>
      </w:r>
      <w:r>
        <w:t>ISO14040</w:t>
      </w:r>
      <w:r>
        <w:t>：</w:t>
      </w:r>
      <w:r>
        <w:lastRenderedPageBreak/>
        <w:t>2006</w:t>
      </w:r>
      <w:r>
        <w:t>，</w:t>
      </w:r>
      <w:r>
        <w:t>ISO14044</w:t>
      </w:r>
      <w:r>
        <w:t>：</w:t>
      </w:r>
      <w:r>
        <w:t>2006</w:t>
      </w:r>
      <w:r>
        <w:t>，</w:t>
      </w:r>
      <w:r>
        <w:t>PAS 2060</w:t>
      </w:r>
      <w:r>
        <w:t>：</w:t>
      </w:r>
      <w:r>
        <w:t>2010</w:t>
      </w:r>
      <w:r>
        <w:t>，</w:t>
      </w:r>
      <w:r>
        <w:t xml:space="preserve">ISO 14067 </w:t>
      </w:r>
      <w:r>
        <w:t>：</w:t>
      </w:r>
      <w:r>
        <w:t xml:space="preserve">2013 </w:t>
      </w:r>
      <w:r>
        <w:t>深圳产品碳足迹评价通则等，随着全球应对气候变化进程不断加快，产品碳足迹评价规范势必为成为引领绿色消费的利剑，具有重要的现实意义和深远的历史意义。</w:t>
      </w:r>
    </w:p>
    <w:p w14:paraId="15EDA8ED" w14:textId="77777777" w:rsidR="000B20EA" w:rsidRDefault="000B20EA" w:rsidP="000B20EA">
      <w:pPr>
        <w:pStyle w:val="ae"/>
        <w:ind w:firstLine="420"/>
      </w:pPr>
      <w:r>
        <w:rPr>
          <w:rFonts w:hint="eastAsia"/>
        </w:rPr>
        <w:t>据初步统计，</w:t>
      </w:r>
      <w:r>
        <w:t>2020</w:t>
      </w:r>
      <w:r>
        <w:t>年，我国有色金属二氧化碳总排放量约</w:t>
      </w:r>
      <w:r>
        <w:t>6.5</w:t>
      </w:r>
      <w:r>
        <w:t>亿吨，占全国总排放量的</w:t>
      </w:r>
      <w:r>
        <w:t>6.5%</w:t>
      </w:r>
      <w:r>
        <w:t>。基本金属的吨量生产碳排放量排列为，铝</w:t>
      </w:r>
      <w:r>
        <w:t>&gt;</w:t>
      </w:r>
      <w:r>
        <w:t>镍</w:t>
      </w:r>
      <w:r>
        <w:t>&gt;</w:t>
      </w:r>
      <w:r>
        <w:t>锌</w:t>
      </w:r>
      <w:r>
        <w:t>&gt;</w:t>
      </w:r>
      <w:r>
        <w:t>铜</w:t>
      </w:r>
      <w:r>
        <w:t>&gt;</w:t>
      </w:r>
      <w:r>
        <w:t>锡</w:t>
      </w:r>
      <w:r>
        <w:t>&gt;</w:t>
      </w:r>
      <w:r>
        <w:t>铅。铅排列第六，吨铅碳排放处于中位水平。因此，定量评价铅锭产品的温室气体排放尤为重要，而产品碳足迹评价以</w:t>
      </w:r>
      <w:r>
        <w:t>LCA</w:t>
      </w:r>
      <w:r>
        <w:t>方法为基础可以综合分析铅锭产品在整个生命周期过程中的温室气体相关环境负荷现状，制定产品碳足迹产品种类规则可以规范铅锭产品碳足迹评价统一的基本规则和要求，为支撑铅锭产品的生态设计、绿色产品、绿色工厂等相关认证工作提供可操作的方法。</w:t>
      </w:r>
    </w:p>
    <w:p w14:paraId="2687E627" w14:textId="3B098DCD" w:rsidR="000B20EA" w:rsidRDefault="000B20EA" w:rsidP="000B20EA">
      <w:pPr>
        <w:pStyle w:val="ae"/>
        <w:ind w:firstLine="420"/>
        <w:rPr>
          <w:lang w:eastAsia="zh-CN"/>
        </w:rPr>
      </w:pPr>
      <w:r>
        <w:rPr>
          <w:rFonts w:hint="eastAsia"/>
        </w:rPr>
        <w:t>“十四五”工业绿色发展规划（工信部规〔</w:t>
      </w:r>
      <w:r>
        <w:t>2021</w:t>
      </w:r>
      <w:r>
        <w:t>〕</w:t>
      </w:r>
      <w:r>
        <w:t>178</w:t>
      </w:r>
      <w:r>
        <w:t>号）中要求创新绿色服务供给模式，其中包含提供</w:t>
      </w:r>
      <w:r>
        <w:t>“</w:t>
      </w:r>
      <w:r>
        <w:t>碳足迹核算等服务</w:t>
      </w:r>
      <w:r>
        <w:t>”</w:t>
      </w:r>
      <w:r>
        <w:t>，目前我国尚无铅锭产品相关碳足迹核算标准。建立《</w:t>
      </w:r>
      <w:r w:rsidR="005F5CEB">
        <w:t>温室气体</w:t>
      </w:r>
      <w:r w:rsidR="005F5CEB">
        <w:t xml:space="preserve"> </w:t>
      </w:r>
      <w:proofErr w:type="spellStart"/>
      <w:r w:rsidR="005F5CEB">
        <w:t>产品碳足迹量化方法与要求</w:t>
      </w:r>
      <w:proofErr w:type="spellEnd"/>
      <w:r w:rsidR="005F5CEB">
        <w:t xml:space="preserve"> </w:t>
      </w:r>
      <w:r w:rsidR="005F5CEB">
        <w:t>铅锭</w:t>
      </w:r>
      <w:r>
        <w:t>》标准也符合</w:t>
      </w:r>
      <w:r>
        <w:t>“</w:t>
      </w:r>
      <w:r>
        <w:t>十四五</w:t>
      </w:r>
      <w:r>
        <w:t>”</w:t>
      </w:r>
      <w:r>
        <w:t>工业绿色发展规划（工信部规〔</w:t>
      </w:r>
      <w:r>
        <w:t>2021</w:t>
      </w:r>
      <w:r>
        <w:t>〕</w:t>
      </w:r>
      <w:r>
        <w:t>178</w:t>
      </w:r>
      <w:r>
        <w:t>号）中（九）完善绿色制造支撑体系里提及的</w:t>
      </w:r>
      <w:r>
        <w:t>“</w:t>
      </w:r>
      <w:r>
        <w:t>健全绿色低碳标准体系</w:t>
      </w:r>
      <w:r>
        <w:t>”</w:t>
      </w:r>
      <w:r>
        <w:t>的要求。</w:t>
      </w:r>
    </w:p>
    <w:p w14:paraId="09D4C67B" w14:textId="77777777" w:rsidR="00F15723" w:rsidRDefault="00F15723" w:rsidP="008931BD">
      <w:pPr>
        <w:pStyle w:val="2"/>
      </w:pPr>
      <w:r>
        <w:rPr>
          <w:rFonts w:hint="eastAsia"/>
        </w:rPr>
        <w:t>1.3</w:t>
      </w:r>
      <w:r>
        <w:t>协作单位</w:t>
      </w:r>
    </w:p>
    <w:p w14:paraId="46AED415" w14:textId="6A3758F6" w:rsidR="000B20EA" w:rsidRDefault="000B20EA" w:rsidP="000B20EA">
      <w:pPr>
        <w:pStyle w:val="ae"/>
        <w:ind w:firstLine="420"/>
        <w:rPr>
          <w:lang w:eastAsia="zh-CN"/>
        </w:rPr>
      </w:pPr>
      <w:r>
        <w:rPr>
          <w:rFonts w:hint="eastAsia"/>
          <w:lang w:eastAsia="zh-CN"/>
        </w:rPr>
        <w:t>本项目任务明确后，拟定了该标准的工作计划。具体分工为：</w:t>
      </w:r>
    </w:p>
    <w:p w14:paraId="6B7DA280" w14:textId="77777777" w:rsidR="00E86B5A" w:rsidRPr="00842746" w:rsidRDefault="000B20EA" w:rsidP="00E86B5A">
      <w:pPr>
        <w:pStyle w:val="ae"/>
        <w:ind w:firstLine="420"/>
      </w:pPr>
      <w:r>
        <w:rPr>
          <w:rFonts w:hint="eastAsia"/>
          <w:lang w:eastAsia="zh-CN"/>
        </w:rPr>
        <w:t>（</w:t>
      </w:r>
      <w:r>
        <w:rPr>
          <w:lang w:eastAsia="zh-CN"/>
        </w:rPr>
        <w:t>1</w:t>
      </w:r>
      <w:r>
        <w:rPr>
          <w:lang w:eastAsia="zh-CN"/>
        </w:rPr>
        <w:t>）本文件负责单位：矿冶科技集团有限公司。</w:t>
      </w:r>
      <w:proofErr w:type="spellStart"/>
      <w:r w:rsidR="00E86B5A" w:rsidRPr="00842746">
        <w:t>负责标准的工作指导、标准的编写及组织协调</w:t>
      </w:r>
      <w:proofErr w:type="spellEnd"/>
      <w:r w:rsidR="00E86B5A" w:rsidRPr="00842746">
        <w:rPr>
          <w:lang w:eastAsia="zh-CN"/>
        </w:rPr>
        <w:t>。</w:t>
      </w:r>
    </w:p>
    <w:p w14:paraId="3C0B04AB" w14:textId="3C4A686C" w:rsidR="000B20EA" w:rsidRPr="00E86B5A" w:rsidRDefault="00E86B5A" w:rsidP="000B20EA">
      <w:pPr>
        <w:pStyle w:val="ae"/>
        <w:ind w:firstLine="420"/>
        <w:rPr>
          <w:lang w:eastAsia="zh-CN"/>
        </w:rPr>
      </w:pPr>
      <w:r w:rsidRPr="00842746">
        <w:rPr>
          <w:lang w:eastAsia="zh-CN"/>
        </w:rPr>
        <w:t>矿冶科技集团有限公司（原北京矿冶研究总院）是隶属于国务院国资委</w:t>
      </w:r>
      <w:r w:rsidRPr="00842746">
        <w:t>管理的中央企业，属国家首批创新型企业，是我国以矿冶科学与工程技术为主的规模最大的综合性研究与设计机构之一，具有工程设计、资信、安全评价等甲级资质，拥有先进的大型设备仪器和工程化能力较强的中试及生产装备，拥有</w:t>
      </w:r>
      <w:r w:rsidRPr="00842746">
        <w:t>2</w:t>
      </w:r>
      <w:r w:rsidRPr="00842746">
        <w:t>个国家重点实验室（矿物加工科学与技术国家重点实验室和矿冶过程自动控制技术国家重点实验室）、</w:t>
      </w:r>
      <w:r w:rsidRPr="00842746">
        <w:t>3</w:t>
      </w:r>
      <w:r w:rsidRPr="00842746">
        <w:t>个国家级工程</w:t>
      </w:r>
      <w:r w:rsidRPr="00842746">
        <w:t>(</w:t>
      </w:r>
      <w:r w:rsidRPr="00842746">
        <w:t>技术</w:t>
      </w:r>
      <w:r w:rsidRPr="00842746">
        <w:t>)</w:t>
      </w:r>
      <w:r w:rsidRPr="00842746">
        <w:t>研究中心（国家金属矿产资源综合利用工程技术研究中心、无污染有色金属提取及节能技术国家工程研究中心、国家磁性材料工程技术研究中心）和</w:t>
      </w:r>
      <w:r w:rsidRPr="00842746">
        <w:t>1</w:t>
      </w:r>
      <w:r w:rsidRPr="00842746">
        <w:t>个国家重有色金属质量监督检测中心。矿冶科技集团有限公司以</w:t>
      </w:r>
      <w:r w:rsidRPr="00842746">
        <w:t>“</w:t>
      </w:r>
      <w:r w:rsidRPr="00842746">
        <w:t>以技术创新促进矿产资源的可持续开发利用</w:t>
      </w:r>
      <w:r w:rsidRPr="00842746">
        <w:t>”</w:t>
      </w:r>
      <w:r w:rsidRPr="00842746">
        <w:t>为发展使命，致力于我国有色金属行业的技术创新，核心主业为与矿产资源开发利用相关的工程与技术服务、先进材料技术与产品和矿产资源循环利用及环保，在采矿、选矿、有色金属冶金、工艺矿物学、磁性材料、工业炸药、选矿设备、环境工程、表面工程技术及相关材料等研究领域</w:t>
      </w:r>
      <w:r w:rsidRPr="00842746">
        <w:lastRenderedPageBreak/>
        <w:t>具备国家领先水平。矿冶科技集团有限公司共获得国家和省部级科技成果奖励</w:t>
      </w:r>
      <w:r w:rsidRPr="00842746">
        <w:t>1100</w:t>
      </w:r>
      <w:r w:rsidRPr="00842746">
        <w:t>余项，授权专利和制订国家及行业标准</w:t>
      </w:r>
      <w:r w:rsidRPr="00842746">
        <w:t>1100</w:t>
      </w:r>
      <w:r w:rsidRPr="00842746">
        <w:t>余项；拥有中国工程院院士</w:t>
      </w:r>
      <w:r w:rsidRPr="00842746">
        <w:t>4</w:t>
      </w:r>
      <w:r w:rsidRPr="00842746">
        <w:t>人，享受国务院政府津贴</w:t>
      </w:r>
      <w:r w:rsidRPr="00842746">
        <w:t>92</w:t>
      </w:r>
      <w:r w:rsidRPr="00842746">
        <w:t>人，百千万人才工程、新世纪百千万人才工程国家级人选</w:t>
      </w:r>
      <w:r w:rsidRPr="00842746">
        <w:t>11</w:t>
      </w:r>
      <w:r w:rsidRPr="00842746">
        <w:t>人；具有矿业工程、冶金工程、材料科学与工程和机械工程</w:t>
      </w:r>
      <w:r w:rsidRPr="00842746">
        <w:t>4</w:t>
      </w:r>
      <w:r w:rsidRPr="00842746">
        <w:t>个一级学科硕士学位授予权。矿冶科技集团有限公司高度重视科技成果的转化，组建了多家高技术产业化公司，包括两家上市公司，其中，北矿科技股份有限公司的</w:t>
      </w:r>
      <w:r w:rsidRPr="00842746">
        <w:t>A</w:t>
      </w:r>
      <w:r w:rsidRPr="00842746">
        <w:t>股股票在上海证券交易所上市，北京当升材料科技股份有限公司在创业板上市。矿冶科技集团有限公司致力于成为具有全球竞争力的世界一流矿冶科技集团公司，秉承追求资源利用极致，实现客户企业共赢的发展理念，不断深化改革，调整产业结构，为我国有色金属行业产业振兴提供强有力的技术支撑。</w:t>
      </w:r>
    </w:p>
    <w:p w14:paraId="38477225" w14:textId="42EBEEBB" w:rsidR="00824610" w:rsidRPr="00824610" w:rsidRDefault="000B20EA" w:rsidP="000B20EA">
      <w:pPr>
        <w:pStyle w:val="ae"/>
        <w:ind w:firstLine="420"/>
      </w:pPr>
      <w:r>
        <w:rPr>
          <w:rFonts w:hint="eastAsia"/>
          <w:lang w:eastAsia="zh-CN"/>
        </w:rPr>
        <w:t>（</w:t>
      </w:r>
      <w:r>
        <w:rPr>
          <w:lang w:eastAsia="zh-CN"/>
        </w:rPr>
        <w:t>2</w:t>
      </w:r>
      <w:r>
        <w:rPr>
          <w:lang w:eastAsia="zh-CN"/>
        </w:rPr>
        <w:t>）本文件参加单位：</w:t>
      </w:r>
      <w:r w:rsidR="00D030E8" w:rsidRPr="00CD440C">
        <w:rPr>
          <w:rFonts w:hint="eastAsia"/>
          <w:lang w:eastAsia="zh-CN"/>
        </w:rPr>
        <w:t>中国恩菲工程技术有限公司、</w:t>
      </w:r>
      <w:r w:rsidR="00CD440C" w:rsidRPr="00CD440C">
        <w:rPr>
          <w:rFonts w:hint="eastAsia"/>
          <w:lang w:eastAsia="zh-CN"/>
        </w:rPr>
        <w:t>深圳市中金岭南有色金属股份有限公司韶关冶炼厂、</w:t>
      </w:r>
      <w:r w:rsidR="001B51BF">
        <w:rPr>
          <w:rFonts w:hint="eastAsia"/>
          <w:lang w:eastAsia="zh-CN"/>
        </w:rPr>
        <w:t>深圳市中金岭南有色金属股份有限公司</w:t>
      </w:r>
      <w:r w:rsidR="00CD440C" w:rsidRPr="00CD440C">
        <w:rPr>
          <w:rFonts w:hint="eastAsia"/>
          <w:lang w:eastAsia="zh-CN"/>
        </w:rPr>
        <w:t>、江</w:t>
      </w:r>
      <w:r w:rsidR="0002187B">
        <w:rPr>
          <w:rFonts w:hint="eastAsia"/>
          <w:lang w:eastAsia="zh-CN"/>
        </w:rPr>
        <w:t>西</w:t>
      </w:r>
      <w:r w:rsidR="00CD440C" w:rsidRPr="00CD440C">
        <w:rPr>
          <w:rFonts w:hint="eastAsia"/>
          <w:lang w:eastAsia="zh-CN"/>
        </w:rPr>
        <w:t>铜</w:t>
      </w:r>
      <w:r w:rsidR="0002187B">
        <w:rPr>
          <w:rFonts w:hint="eastAsia"/>
          <w:lang w:eastAsia="zh-CN"/>
        </w:rPr>
        <w:t>业</w:t>
      </w:r>
      <w:r w:rsidR="00CD440C" w:rsidRPr="00CD440C">
        <w:rPr>
          <w:rFonts w:hint="eastAsia"/>
          <w:lang w:eastAsia="zh-CN"/>
        </w:rPr>
        <w:t>铅锌金属有限公司、云南永昌铅锌股份有限公司、云南驰宏锌锗股份有限公司、湖南水口山有色金属集团有限公司、安徽铜冠有色金属（池州）有限责任公司、上海易</w:t>
      </w:r>
      <w:r w:rsidR="00CD440C">
        <w:rPr>
          <w:rFonts w:hint="eastAsia"/>
          <w:lang w:eastAsia="zh-CN"/>
        </w:rPr>
        <w:t>碳</w:t>
      </w:r>
      <w:r w:rsidR="00CD440C" w:rsidRPr="00CD440C">
        <w:rPr>
          <w:rFonts w:hint="eastAsia"/>
          <w:lang w:eastAsia="zh-CN"/>
        </w:rPr>
        <w:t>数字科技有限公司、岷山环能高科股份有限公司、安徽鲁控环保有限公司、河南豫光金铅集团有限责任公司</w:t>
      </w:r>
      <w:r w:rsidR="00824610">
        <w:rPr>
          <w:rFonts w:hint="eastAsia"/>
          <w:lang w:eastAsia="zh-CN"/>
        </w:rPr>
        <w:t>。</w:t>
      </w:r>
      <w:r w:rsidR="00E86B5A" w:rsidRPr="00842746">
        <w:rPr>
          <w:lang w:eastAsia="zh-CN"/>
        </w:rPr>
        <w:t>主要负责</w:t>
      </w:r>
      <w:proofErr w:type="spellStart"/>
      <w:r w:rsidR="00E86B5A" w:rsidRPr="00842746">
        <w:t>提供理论支持、</w:t>
      </w:r>
      <w:r w:rsidR="00E86B5A" w:rsidRPr="00842746">
        <w:rPr>
          <w:lang w:eastAsia="zh-CN"/>
        </w:rPr>
        <w:t>基础</w:t>
      </w:r>
      <w:r w:rsidR="00E86B5A" w:rsidRPr="00842746">
        <w:t>材料收集以及辅助标准验证工作</w:t>
      </w:r>
      <w:r w:rsidR="00E86B5A" w:rsidRPr="00842746">
        <w:rPr>
          <w:lang w:eastAsia="zh-CN"/>
        </w:rPr>
        <w:t>等</w:t>
      </w:r>
      <w:proofErr w:type="spellEnd"/>
      <w:r w:rsidR="00E86B5A" w:rsidRPr="00842746">
        <w:t>。</w:t>
      </w:r>
    </w:p>
    <w:p w14:paraId="6122F393" w14:textId="59DD857C" w:rsidR="00F15723" w:rsidRDefault="00F15723" w:rsidP="008931BD">
      <w:pPr>
        <w:pStyle w:val="2"/>
      </w:pPr>
      <w:r>
        <w:rPr>
          <w:rFonts w:hint="eastAsia"/>
        </w:rPr>
        <w:t>1.4</w:t>
      </w:r>
      <w:r w:rsidR="00320AB5">
        <w:rPr>
          <w:rFonts w:hint="eastAsia"/>
        </w:rPr>
        <w:t>工作</w:t>
      </w:r>
      <w:r w:rsidR="00520642">
        <w:rPr>
          <w:rFonts w:hint="eastAsia"/>
        </w:rPr>
        <w:t>过程</w:t>
      </w:r>
    </w:p>
    <w:p w14:paraId="5883AF75" w14:textId="1E0D0E10" w:rsidR="00320AB5" w:rsidRPr="00320AB5" w:rsidRDefault="00320AB5" w:rsidP="00320AB5">
      <w:pPr>
        <w:spacing w:line="360" w:lineRule="auto"/>
        <w:outlineLvl w:val="2"/>
        <w:rPr>
          <w:rFonts w:ascii="宋体" w:eastAsia="宋体" w:hAnsi="宋体" w:hint="eastAsia"/>
          <w:b/>
        </w:rPr>
      </w:pPr>
      <w:r w:rsidRPr="00320AB5">
        <w:rPr>
          <w:rFonts w:ascii="宋体" w:eastAsia="宋体" w:hAnsi="宋体" w:hint="eastAsia"/>
          <w:b/>
        </w:rPr>
        <w:t>1.4.1组建标准编制组</w:t>
      </w:r>
    </w:p>
    <w:p w14:paraId="65B4387A" w14:textId="65026432" w:rsidR="00320AB5" w:rsidRDefault="00E86B5A" w:rsidP="00320AB5">
      <w:pPr>
        <w:pStyle w:val="ae"/>
        <w:ind w:firstLine="420"/>
        <w:rPr>
          <w:lang w:eastAsia="zh-CN"/>
        </w:rPr>
      </w:pPr>
      <w:r w:rsidRPr="00842746">
        <w:rPr>
          <w:lang w:eastAsia="zh-CN"/>
        </w:rPr>
        <w:t>2021</w:t>
      </w:r>
      <w:r w:rsidRPr="00842746">
        <w:rPr>
          <w:lang w:eastAsia="zh-CN"/>
        </w:rPr>
        <w:t>年</w:t>
      </w:r>
      <w:r w:rsidRPr="00842746">
        <w:rPr>
          <w:lang w:eastAsia="zh-CN"/>
        </w:rPr>
        <w:t>11</w:t>
      </w:r>
      <w:r w:rsidRPr="00842746">
        <w:rPr>
          <w:lang w:eastAsia="zh-CN"/>
        </w:rPr>
        <w:t>月</w:t>
      </w:r>
      <w:r w:rsidR="00320AB5">
        <w:rPr>
          <w:lang w:eastAsia="zh-CN"/>
        </w:rPr>
        <w:t>，成立标准编制组，负责</w:t>
      </w:r>
      <w:r w:rsidR="00320AB5">
        <w:rPr>
          <w:rFonts w:hint="eastAsia"/>
          <w:lang w:eastAsia="zh-CN"/>
        </w:rPr>
        <w:t>铅锭</w:t>
      </w:r>
      <w:r w:rsidR="00320AB5">
        <w:rPr>
          <w:lang w:eastAsia="zh-CN"/>
        </w:rPr>
        <w:t>产品碳足迹评价方法工作。</w:t>
      </w:r>
      <w:r w:rsidR="00320AB5">
        <w:rPr>
          <w:rFonts w:hint="eastAsia"/>
          <w:lang w:eastAsia="zh-CN"/>
        </w:rPr>
        <w:t>铅的</w:t>
      </w:r>
      <w:r w:rsidR="00320AB5">
        <w:rPr>
          <w:lang w:eastAsia="zh-CN"/>
        </w:rPr>
        <w:t>终端应用产品复杂多样，考虑到我们评价的产品并不是直接面对终端消费者，更多是为下游生产商提供产品碳足迹信息，因此确定系统边界为</w:t>
      </w:r>
      <w:r w:rsidR="00320AB5">
        <w:rPr>
          <w:lang w:eastAsia="zh-CN"/>
        </w:rPr>
        <w:t>“</w:t>
      </w:r>
      <w:proofErr w:type="spellStart"/>
      <w:r w:rsidR="00320AB5">
        <w:rPr>
          <w:lang w:eastAsia="zh-CN"/>
        </w:rPr>
        <w:t>摇篮</w:t>
      </w:r>
      <w:proofErr w:type="spellEnd"/>
      <w:r w:rsidR="00320AB5">
        <w:rPr>
          <w:lang w:eastAsia="zh-CN"/>
        </w:rPr>
        <w:t>-</w:t>
      </w:r>
      <w:r w:rsidR="00320AB5">
        <w:rPr>
          <w:lang w:eastAsia="zh-CN"/>
        </w:rPr>
        <w:t>到</w:t>
      </w:r>
      <w:r w:rsidR="00320AB5">
        <w:rPr>
          <w:lang w:eastAsia="zh-CN"/>
        </w:rPr>
        <w:t>-</w:t>
      </w:r>
      <w:proofErr w:type="spellStart"/>
      <w:r w:rsidR="00320AB5">
        <w:rPr>
          <w:lang w:eastAsia="zh-CN"/>
        </w:rPr>
        <w:t>大门</w:t>
      </w:r>
      <w:proofErr w:type="spellEnd"/>
      <w:r w:rsidR="00320AB5">
        <w:rPr>
          <w:lang w:eastAsia="zh-CN"/>
        </w:rPr>
        <w:t>”</w:t>
      </w:r>
      <w:r w:rsidR="00320AB5">
        <w:rPr>
          <w:lang w:eastAsia="zh-CN"/>
        </w:rPr>
        <w:t>的产品碳足迹，即从原材料获取到</w:t>
      </w:r>
      <w:r w:rsidR="00320AB5">
        <w:rPr>
          <w:rFonts w:hint="eastAsia"/>
          <w:lang w:eastAsia="zh-CN"/>
        </w:rPr>
        <w:t>铅锭产品</w:t>
      </w:r>
      <w:r w:rsidR="00320AB5">
        <w:rPr>
          <w:lang w:eastAsia="zh-CN"/>
        </w:rPr>
        <w:t>离开报告企业大门的所有排放，包含原辅料和能源获取阶段的上游排放</w:t>
      </w:r>
      <w:r w:rsidR="00320AB5">
        <w:rPr>
          <w:rFonts w:hint="eastAsia"/>
          <w:lang w:eastAsia="zh-CN"/>
        </w:rPr>
        <w:t>、运输阶段</w:t>
      </w:r>
      <w:r w:rsidR="00320AB5">
        <w:rPr>
          <w:lang w:eastAsia="zh-CN"/>
        </w:rPr>
        <w:t>和产品本身生产阶段的排放。</w:t>
      </w:r>
    </w:p>
    <w:p w14:paraId="5A788036" w14:textId="7610B447" w:rsidR="00320AB5" w:rsidRPr="00320AB5" w:rsidRDefault="00320AB5" w:rsidP="00320AB5">
      <w:pPr>
        <w:spacing w:line="360" w:lineRule="auto"/>
        <w:outlineLvl w:val="2"/>
        <w:rPr>
          <w:rFonts w:ascii="宋体" w:eastAsia="宋体" w:hAnsi="宋体" w:hint="eastAsia"/>
          <w:b/>
        </w:rPr>
      </w:pPr>
      <w:r w:rsidRPr="00320AB5">
        <w:rPr>
          <w:rFonts w:ascii="宋体" w:eastAsia="宋体" w:hAnsi="宋体" w:hint="eastAsia"/>
          <w:b/>
        </w:rPr>
        <w:t>1.4.2调研和文献收集及分析</w:t>
      </w:r>
    </w:p>
    <w:p w14:paraId="18DB340F" w14:textId="11BD26BB" w:rsidR="00320AB5" w:rsidRDefault="00E86B5A" w:rsidP="00320AB5">
      <w:pPr>
        <w:pStyle w:val="ae"/>
        <w:ind w:firstLine="420"/>
        <w:rPr>
          <w:lang w:eastAsia="zh-CN"/>
        </w:rPr>
      </w:pPr>
      <w:r w:rsidRPr="00842746">
        <w:rPr>
          <w:lang w:eastAsia="zh-CN"/>
        </w:rPr>
        <w:t>2021</w:t>
      </w:r>
      <w:r w:rsidRPr="00842746">
        <w:rPr>
          <w:lang w:eastAsia="zh-CN"/>
        </w:rPr>
        <w:t>年</w:t>
      </w:r>
      <w:r w:rsidRPr="00842746">
        <w:rPr>
          <w:lang w:eastAsia="zh-CN"/>
        </w:rPr>
        <w:t>11</w:t>
      </w:r>
      <w:r w:rsidRPr="00842746">
        <w:rPr>
          <w:lang w:eastAsia="zh-CN"/>
        </w:rPr>
        <w:t>月</w:t>
      </w:r>
      <w:r w:rsidRPr="00842746">
        <w:rPr>
          <w:lang w:eastAsia="zh-CN"/>
        </w:rPr>
        <w:t>~2022</w:t>
      </w:r>
      <w:r w:rsidRPr="00842746">
        <w:rPr>
          <w:lang w:eastAsia="zh-CN"/>
        </w:rPr>
        <w:t>年</w:t>
      </w:r>
      <w:r w:rsidRPr="00842746">
        <w:rPr>
          <w:lang w:eastAsia="zh-CN"/>
        </w:rPr>
        <w:t>4</w:t>
      </w:r>
      <w:r w:rsidRPr="00842746">
        <w:rPr>
          <w:lang w:eastAsia="zh-CN"/>
        </w:rPr>
        <w:t>月，</w:t>
      </w:r>
      <w:r w:rsidR="00320AB5">
        <w:rPr>
          <w:rFonts w:hint="eastAsia"/>
          <w:lang w:eastAsia="zh-CN"/>
        </w:rPr>
        <w:t>编制组通过各种途径搜集了国内外产品碳足迹相关的政策、标准和文献资料等</w:t>
      </w:r>
      <w:r w:rsidR="006D40A3">
        <w:rPr>
          <w:rFonts w:hint="eastAsia"/>
          <w:lang w:eastAsia="zh-CN"/>
        </w:rPr>
        <w:t>；</w:t>
      </w:r>
      <w:r w:rsidR="00320AB5">
        <w:rPr>
          <w:rFonts w:hint="eastAsia"/>
          <w:lang w:eastAsia="zh-CN"/>
        </w:rPr>
        <w:t>调研国内铅矿山和铅冶炼企业的生产基本情况以及产业链情况；统计从铅矿山采选到冶炼加工的作业工序和物质流的输入输出情况；分析铅锭生产采选冶全流程各工序物料投入和分配情况；开展铅锭产品碳足迹计算方法的研究和编写，形成了标准草案。</w:t>
      </w:r>
    </w:p>
    <w:p w14:paraId="702F5F32" w14:textId="427D2601" w:rsidR="006D40A3" w:rsidRPr="006D40A3" w:rsidRDefault="006D40A3" w:rsidP="006D40A3">
      <w:pPr>
        <w:pStyle w:val="3"/>
      </w:pPr>
      <w:r w:rsidRPr="006D40A3">
        <w:rPr>
          <w:rFonts w:hint="eastAsia"/>
        </w:rPr>
        <w:lastRenderedPageBreak/>
        <w:t>1.4.2.1</w:t>
      </w:r>
      <w:r w:rsidRPr="006D40A3">
        <w:rPr>
          <w:rFonts w:hint="eastAsia"/>
        </w:rPr>
        <w:t>碳足迹核算发展情况</w:t>
      </w:r>
    </w:p>
    <w:p w14:paraId="46BFCE65" w14:textId="335A4809" w:rsidR="006D40A3" w:rsidRPr="00483D05" w:rsidRDefault="006D40A3" w:rsidP="006D40A3">
      <w:pPr>
        <w:pStyle w:val="3"/>
      </w:pPr>
      <w:bookmarkStart w:id="0" w:name="_Toc152582166"/>
      <w:r>
        <w:rPr>
          <w:rFonts w:hint="eastAsia"/>
        </w:rPr>
        <w:t>1.4.</w:t>
      </w:r>
      <w:r w:rsidRPr="00483D05">
        <w:t>2.</w:t>
      </w:r>
      <w:r>
        <w:rPr>
          <w:rFonts w:hint="eastAsia"/>
        </w:rPr>
        <w:t>1</w:t>
      </w:r>
      <w:r w:rsidRPr="00483D05">
        <w:t>.1</w:t>
      </w:r>
      <w:r w:rsidRPr="00483D05">
        <w:t>碳排放核算工作发展情况</w:t>
      </w:r>
      <w:bookmarkEnd w:id="0"/>
    </w:p>
    <w:p w14:paraId="475DD4B4" w14:textId="77777777" w:rsidR="006D40A3" w:rsidRPr="00483D05" w:rsidRDefault="006D40A3" w:rsidP="006D40A3">
      <w:pPr>
        <w:pStyle w:val="ae"/>
        <w:ind w:firstLine="420"/>
      </w:pPr>
      <w:r w:rsidRPr="00483D05">
        <w:t>（</w:t>
      </w:r>
      <w:r w:rsidRPr="00483D05">
        <w:t>1</w:t>
      </w:r>
      <w:r w:rsidRPr="00483D05">
        <w:t>）国内外碳核算工作发展</w:t>
      </w:r>
    </w:p>
    <w:p w14:paraId="75B5D953" w14:textId="77777777" w:rsidR="006D40A3" w:rsidRPr="00483D05" w:rsidRDefault="006D40A3" w:rsidP="006D40A3">
      <w:pPr>
        <w:pStyle w:val="ae"/>
        <w:ind w:firstLine="420"/>
      </w:pPr>
      <w:r w:rsidRPr="00483D05">
        <w:t>自</w:t>
      </w:r>
      <w:r w:rsidRPr="00483D05">
        <w:t>1992</w:t>
      </w:r>
      <w:r w:rsidRPr="00483D05">
        <w:t>年联合国大会通过《联合国气候变化框架公约》以来，全球应对气候变化治理体系不断演化。与《京都议定书》相比，</w:t>
      </w:r>
      <w:r w:rsidRPr="00483D05">
        <w:t>2015</w:t>
      </w:r>
      <w:r w:rsidRPr="00483D05">
        <w:t>年《巴黎协定》开创了以</w:t>
      </w:r>
      <w:r w:rsidRPr="00483D05">
        <w:t>“</w:t>
      </w:r>
      <w:r w:rsidRPr="00483D05">
        <w:t>国家自主贡献</w:t>
      </w:r>
      <w:r w:rsidRPr="00483D05">
        <w:t>”</w:t>
      </w:r>
      <w:r w:rsidRPr="00483D05">
        <w:t>为核心的全球气候治理新模式，虽仍坚持</w:t>
      </w:r>
      <w:r w:rsidRPr="00483D05">
        <w:t>“</w:t>
      </w:r>
      <w:r w:rsidRPr="00483D05">
        <w:t>共同但有区别责任原则</w:t>
      </w:r>
      <w:r w:rsidRPr="00483D05">
        <w:t>”</w:t>
      </w:r>
      <w:r w:rsidRPr="00483D05">
        <w:t>，但发展中国家也不得不开始承担量化减排责任。特别是近两年，随着全球极端气候事件频发，国际社会向主要经济体施加的碳减排压力越来越大。</w:t>
      </w:r>
      <w:r w:rsidRPr="00483D05">
        <w:t>2019</w:t>
      </w:r>
      <w:r w:rsidRPr="00483D05">
        <w:t>年</w:t>
      </w:r>
      <w:r w:rsidRPr="00483D05">
        <w:t>7</w:t>
      </w:r>
      <w:r w:rsidRPr="00483D05">
        <w:t>月联合国秘书长倡议</w:t>
      </w:r>
      <w:r w:rsidRPr="00483D05">
        <w:t>“</w:t>
      </w:r>
      <w:r w:rsidRPr="00483D05">
        <w:t>到</w:t>
      </w:r>
      <w:r w:rsidRPr="00483D05">
        <w:t>2030</w:t>
      </w:r>
      <w:r w:rsidRPr="00483D05">
        <w:t>年将温室气体排放量较</w:t>
      </w:r>
      <w:r w:rsidRPr="00483D05">
        <w:t>2010</w:t>
      </w:r>
      <w:r w:rsidRPr="00483D05">
        <w:t>年水平削减</w:t>
      </w:r>
      <w:r w:rsidRPr="00483D05">
        <w:t>45%</w:t>
      </w:r>
      <w:r w:rsidRPr="00483D05">
        <w:t>，到</w:t>
      </w:r>
      <w:r w:rsidRPr="00483D05">
        <w:t>2050</w:t>
      </w:r>
      <w:r w:rsidRPr="00483D05">
        <w:t>年基本实现碳中和</w:t>
      </w:r>
      <w:r w:rsidRPr="00483D05">
        <w:t>”</w:t>
      </w:r>
      <w:r w:rsidRPr="00483D05">
        <w:t>，</w:t>
      </w:r>
      <w:r w:rsidRPr="00483D05">
        <w:t>9</w:t>
      </w:r>
      <w:r w:rsidRPr="00483D05">
        <w:t>月底联合国气候行动峰会上，</w:t>
      </w:r>
      <w:r w:rsidRPr="00483D05">
        <w:t>65</w:t>
      </w:r>
      <w:r w:rsidRPr="00483D05">
        <w:t>个国家（如英国、德国）及次国家经济体（如美国加利福尼亚州）承诺在</w:t>
      </w:r>
      <w:r w:rsidRPr="00483D05">
        <w:t>2050</w:t>
      </w:r>
      <w:r w:rsidRPr="00483D05">
        <w:t>年前实现温室气体净零排放。鉴于根据部分国际机构的测算，我国碳排放总量已超过美国与欧盟总和，人均碳排放大于世界平均水平，未来面临的国际谈判压力和国内碳减排压力必将越来越大。尤其是在</w:t>
      </w:r>
      <w:r w:rsidRPr="00483D05">
        <w:t>2025</w:t>
      </w:r>
      <w:r w:rsidRPr="00483D05">
        <w:t>年之前，我国需高度关注并积极应对</w:t>
      </w:r>
      <w:r w:rsidRPr="00483D05">
        <w:t>2020</w:t>
      </w:r>
      <w:r w:rsidRPr="00483D05">
        <w:t>年向国际社会提交低排放战略、</w:t>
      </w:r>
      <w:r w:rsidRPr="00483D05">
        <w:t>2023</w:t>
      </w:r>
      <w:r w:rsidRPr="00483D05">
        <w:t>年参与全球温室气体排放盘点和</w:t>
      </w:r>
      <w:r w:rsidRPr="00483D05">
        <w:t>2025</w:t>
      </w:r>
      <w:r w:rsidRPr="00483D05">
        <w:t>年更新国家自主贡献（</w:t>
      </w:r>
      <w:r w:rsidRPr="00483D05">
        <w:t>NDC</w:t>
      </w:r>
      <w:r w:rsidRPr="00483D05">
        <w:t>）目标（目标年为</w:t>
      </w:r>
      <w:r w:rsidRPr="00483D05">
        <w:t>2035</w:t>
      </w:r>
      <w:r w:rsidRPr="00483D05">
        <w:t>年）等一系列重要时间节点及任务。为此，我国亟须全面升级碳排放核算工作。</w:t>
      </w:r>
    </w:p>
    <w:p w14:paraId="5C5F407C" w14:textId="77777777" w:rsidR="006D40A3" w:rsidRPr="00483D05" w:rsidRDefault="006D40A3" w:rsidP="006D40A3">
      <w:pPr>
        <w:pStyle w:val="ae"/>
        <w:ind w:firstLine="420"/>
      </w:pPr>
      <w:r w:rsidRPr="00483D05">
        <w:t>2019</w:t>
      </w:r>
      <w:r w:rsidRPr="00483D05">
        <w:t>年</w:t>
      </w:r>
      <w:r w:rsidRPr="00483D05">
        <w:t>5</w:t>
      </w:r>
      <w:r w:rsidRPr="00483D05">
        <w:t>月，</w:t>
      </w:r>
      <w:r w:rsidRPr="00483D05">
        <w:t>IPCC</w:t>
      </w:r>
      <w:r w:rsidRPr="00483D05">
        <w:t>第四十九次全会通过了《</w:t>
      </w:r>
      <w:r w:rsidRPr="00483D05">
        <w:t>2006</w:t>
      </w:r>
      <w:r w:rsidRPr="00483D05">
        <w:t>年</w:t>
      </w:r>
      <w:r w:rsidRPr="00483D05">
        <w:t>IPCC</w:t>
      </w:r>
      <w:r w:rsidRPr="00483D05">
        <w:t>国家温室气体清单编制指南</w:t>
      </w:r>
      <w:r w:rsidRPr="00483D05">
        <w:t>2019</w:t>
      </w:r>
      <w:r w:rsidRPr="00483D05">
        <w:t>修订版》，与《</w:t>
      </w:r>
      <w:r w:rsidRPr="00483D05">
        <w:t>IPCC</w:t>
      </w:r>
      <w:r w:rsidRPr="00483D05">
        <w:t>清单指南</w:t>
      </w:r>
      <w:r w:rsidRPr="00483D05">
        <w:t>2006</w:t>
      </w:r>
      <w:r w:rsidRPr="00483D05">
        <w:t>》和《</w:t>
      </w:r>
      <w:r w:rsidRPr="00483D05">
        <w:t>2006</w:t>
      </w:r>
      <w:r w:rsidRPr="00483D05">
        <w:t>年</w:t>
      </w:r>
      <w:r w:rsidRPr="00483D05">
        <w:t>IPCC</w:t>
      </w:r>
      <w:r w:rsidRPr="00483D05">
        <w:t>国家温室气体清单指南</w:t>
      </w:r>
      <w:r w:rsidRPr="00483D05">
        <w:t>2013</w:t>
      </w:r>
      <w:r w:rsidRPr="00483D05">
        <w:t>年增补：湿地》联合使用，成为世界各国编制温室气体清单的最新方法和规则。与已有方法相比，新方法体系代表了最新科学认知和技术进展，排放因子更加精细化，排放因子与活动水平的分类更加科学合理。同时，新版指南首次完整提出基于大气浓度（遥感测量和地面基站测量相结合）反演温室气体排放量的做法。这将成为全球和区域尺度下检验和校准温室气体排放结果的重要手段。鉴于我国目前的碳排放核算方法仍以《</w:t>
      </w:r>
      <w:r w:rsidRPr="00483D05">
        <w:t>IPCC</w:t>
      </w:r>
      <w:r w:rsidRPr="00483D05">
        <w:t>清单指南</w:t>
      </w:r>
      <w:r w:rsidRPr="00483D05">
        <w:t>1996</w:t>
      </w:r>
      <w:r w:rsidRPr="00483D05">
        <w:t>》为主，若不加快学习引进，将比国际最新核算技术落后两代，这对提高我国核算结果的准确性和权威性十分不利。而且，我国在碳排放实测技术方面还没有与</w:t>
      </w:r>
      <w:r w:rsidRPr="00483D05">
        <w:t>5G</w:t>
      </w:r>
      <w:r w:rsidRPr="00483D05">
        <w:t>、大数据、云计算等快速发展的信息技术有机结合，尚未在重点领域形成现实有效的实测技术体系和产品设备，在碳卫星应用等方面也还处于早期探索阶段，因此需要充分发挥已有优势，尽早达到国际最新技术水平。</w:t>
      </w:r>
    </w:p>
    <w:p w14:paraId="4D39AE49" w14:textId="77777777" w:rsidR="006D40A3" w:rsidRPr="00483D05" w:rsidRDefault="006D40A3" w:rsidP="006D40A3">
      <w:pPr>
        <w:pStyle w:val="ae"/>
        <w:ind w:firstLine="420"/>
      </w:pPr>
      <w:r w:rsidRPr="00483D05">
        <w:t>基于长期开展的全球各国碳排放核算研究，目前已有</w:t>
      </w:r>
      <w:r w:rsidRPr="00483D05">
        <w:t>7</w:t>
      </w:r>
      <w:r w:rsidRPr="00483D05">
        <w:t>个发达国家机构形成了覆盖全球各国的权威碳排放数据库</w:t>
      </w:r>
      <w:r w:rsidRPr="00483D05">
        <w:t xml:space="preserve"> </w:t>
      </w:r>
      <w:r w:rsidRPr="00483D05">
        <w:t>。这些数据库核算结果已覆盖绝大部分国家的各类碳排放核算</w:t>
      </w:r>
      <w:r w:rsidRPr="00483D05">
        <w:lastRenderedPageBreak/>
        <w:t>数据，并被各类研究机构广泛采纳、应用，至今已逐步形成了较为权威的国际话语权。</w:t>
      </w:r>
    </w:p>
    <w:p w14:paraId="38E00D2C" w14:textId="77777777" w:rsidR="006D40A3" w:rsidRPr="00483D05" w:rsidRDefault="006D40A3" w:rsidP="006D40A3">
      <w:pPr>
        <w:pStyle w:val="ae"/>
        <w:ind w:firstLine="420"/>
      </w:pPr>
      <w:r w:rsidRPr="00483D05">
        <w:t>从国际机构中关于我国碳排放的核算结果与国内权威机构对比看，其一，国际机构核算的我国历史碳排放数据在趋势上具有一定参考价值。</w:t>
      </w:r>
      <w:r w:rsidRPr="00483D05">
        <w:t>CDIAC</w:t>
      </w:r>
      <w:r w:rsidRPr="00483D05">
        <w:t>和</w:t>
      </w:r>
      <w:r w:rsidRPr="00483D05">
        <w:t>EDGAR</w:t>
      </w:r>
      <w:r w:rsidRPr="00483D05">
        <w:t>等国际机构给出的我国</w:t>
      </w:r>
      <w:r w:rsidRPr="00483D05">
        <w:t>1970</w:t>
      </w:r>
      <w:r w:rsidRPr="00483D05">
        <w:t>年以来历史核算结果，反映了中国二氧化碳排放的三阶段性特征：第一个阶段是</w:t>
      </w:r>
      <w:r w:rsidRPr="00483D05">
        <w:t>2002</w:t>
      </w:r>
      <w:r w:rsidRPr="00483D05">
        <w:t>年以前长期呈现小幅增长态势，占世界占比从</w:t>
      </w:r>
      <w:r w:rsidRPr="00483D05">
        <w:t>5%</w:t>
      </w:r>
      <w:r w:rsidRPr="00483D05">
        <w:t>到</w:t>
      </w:r>
      <w:r w:rsidRPr="00483D05">
        <w:t>15%</w:t>
      </w:r>
      <w:r w:rsidRPr="00483D05">
        <w:t>，年均增速</w:t>
      </w:r>
      <w:r w:rsidRPr="00483D05">
        <w:t>5%</w:t>
      </w:r>
      <w:r w:rsidRPr="00483D05">
        <w:t>；第二个阶段是</w:t>
      </w:r>
      <w:r w:rsidRPr="00483D05">
        <w:t>2002</w:t>
      </w:r>
      <w:r w:rsidRPr="00483D05">
        <w:t>年到</w:t>
      </w:r>
      <w:r w:rsidRPr="00483D05">
        <w:t>2013</w:t>
      </w:r>
      <w:r w:rsidRPr="00483D05">
        <w:t>年，占世界排放总量的占比从</w:t>
      </w:r>
      <w:r w:rsidRPr="00483D05">
        <w:t>15%</w:t>
      </w:r>
      <w:r w:rsidRPr="00483D05">
        <w:t>升至</w:t>
      </w:r>
      <w:r w:rsidRPr="00483D05">
        <w:t>30%</w:t>
      </w:r>
      <w:r w:rsidRPr="00483D05">
        <w:t>，年均增速</w:t>
      </w:r>
      <w:r w:rsidRPr="00483D05">
        <w:t>9%</w:t>
      </w:r>
      <w:r w:rsidRPr="00483D05">
        <w:t>；第三个阶段是</w:t>
      </w:r>
      <w:r w:rsidRPr="00483D05">
        <w:t>2013</w:t>
      </w:r>
      <w:r w:rsidRPr="00483D05">
        <w:t>年后，占比基本保持稳定，二氧化碳排放量约</w:t>
      </w:r>
      <w:r w:rsidRPr="00483D05">
        <w:t>100</w:t>
      </w:r>
      <w:r w:rsidRPr="00483D05">
        <w:t>亿</w:t>
      </w:r>
      <w:r w:rsidRPr="00483D05">
        <w:t>—110</w:t>
      </w:r>
      <w:r w:rsidRPr="00483D05">
        <w:t>亿吨。基于</w:t>
      </w:r>
      <w:r w:rsidRPr="00483D05">
        <w:t>EDGAR</w:t>
      </w:r>
      <w:r w:rsidRPr="00483D05">
        <w:t>相对全面的口径计算结果显示，</w:t>
      </w:r>
      <w:r w:rsidRPr="00483D05">
        <w:t>2017</w:t>
      </w:r>
      <w:r w:rsidRPr="00483D05">
        <w:t>年我国人均碳排放约</w:t>
      </w:r>
      <w:r w:rsidRPr="00483D05">
        <w:t>7.7</w:t>
      </w:r>
      <w:r w:rsidRPr="00483D05">
        <w:t>吨二氧化碳，在全球</w:t>
      </w:r>
      <w:r w:rsidRPr="00483D05">
        <w:t>209</w:t>
      </w:r>
      <w:r w:rsidRPr="00483D05">
        <w:t>个国家和地区中，降序排名第</w:t>
      </w:r>
      <w:r w:rsidRPr="00483D05">
        <w:t>49</w:t>
      </w:r>
      <w:r w:rsidRPr="00483D05">
        <w:t>位，比全球平均水平高</w:t>
      </w:r>
      <w:r w:rsidRPr="00483D05">
        <w:t>57%</w:t>
      </w:r>
      <w:r w:rsidRPr="00483D05">
        <w:t>。但从</w:t>
      </w:r>
      <w:r w:rsidRPr="00483D05">
        <w:t>1990—2017</w:t>
      </w:r>
      <w:r w:rsidRPr="00483D05">
        <w:t>年的人均碳排放量累计值看，我国仅为</w:t>
      </w:r>
      <w:r w:rsidRPr="00483D05">
        <w:t>130</w:t>
      </w:r>
      <w:r w:rsidRPr="00483D05">
        <w:t>吨二氧化碳</w:t>
      </w:r>
      <w:r w:rsidRPr="00483D05">
        <w:t>/</w:t>
      </w:r>
      <w:r w:rsidRPr="00483D05">
        <w:t>人，与全球平均水平基本持平，明显低于主要发达国家。</w:t>
      </w:r>
    </w:p>
    <w:p w14:paraId="066624FC" w14:textId="4EDE82C4" w:rsidR="006D40A3" w:rsidRPr="00483D05" w:rsidRDefault="006D40A3" w:rsidP="006D40A3">
      <w:pPr>
        <w:pStyle w:val="3"/>
      </w:pPr>
      <w:bookmarkStart w:id="1" w:name="_Toc152582167"/>
      <w:r>
        <w:rPr>
          <w:rFonts w:hint="eastAsia"/>
        </w:rPr>
        <w:t>1.4.2.1.2</w:t>
      </w:r>
      <w:r w:rsidRPr="00483D05">
        <w:t>产品碳足迹发展情况</w:t>
      </w:r>
      <w:bookmarkEnd w:id="1"/>
    </w:p>
    <w:p w14:paraId="17A57C6A" w14:textId="3048BB8C" w:rsidR="006D40A3" w:rsidRPr="00483D05" w:rsidRDefault="006D40A3" w:rsidP="006D40A3">
      <w:pPr>
        <w:pStyle w:val="4"/>
        <w:spacing w:before="156"/>
      </w:pPr>
      <w:r>
        <w:rPr>
          <w:rFonts w:hint="eastAsia"/>
        </w:rPr>
        <w:t>1.4.2.1.3.1</w:t>
      </w:r>
      <w:r w:rsidRPr="00483D05">
        <w:t>国外发展</w:t>
      </w:r>
    </w:p>
    <w:p w14:paraId="42A2B012" w14:textId="77777777" w:rsidR="006D40A3" w:rsidRPr="00483D05" w:rsidRDefault="006D40A3" w:rsidP="006D40A3">
      <w:pPr>
        <w:pStyle w:val="ae"/>
        <w:ind w:firstLine="420"/>
      </w:pPr>
      <w:r w:rsidRPr="00483D05">
        <w:rPr>
          <w:lang w:eastAsia="zh-CN"/>
        </w:rPr>
        <w:t>（</w:t>
      </w:r>
      <w:r w:rsidRPr="00483D05">
        <w:rPr>
          <w:lang w:eastAsia="zh-CN"/>
        </w:rPr>
        <w:t>1</w:t>
      </w:r>
      <w:r w:rsidRPr="00483D05">
        <w:rPr>
          <w:lang w:eastAsia="zh-CN"/>
        </w:rPr>
        <w:t>）</w:t>
      </w:r>
      <w:proofErr w:type="spellStart"/>
      <w:r w:rsidRPr="00483D05">
        <w:t>英国</w:t>
      </w:r>
      <w:proofErr w:type="spellEnd"/>
    </w:p>
    <w:p w14:paraId="764979E7" w14:textId="77777777" w:rsidR="006D40A3" w:rsidRPr="00483D05" w:rsidRDefault="006D40A3" w:rsidP="006D40A3">
      <w:pPr>
        <w:pStyle w:val="ae"/>
        <w:ind w:firstLine="420"/>
      </w:pPr>
      <w:r w:rsidRPr="00483D05">
        <w:rPr>
          <w:lang w:eastAsia="zh-CN"/>
        </w:rPr>
        <w:t>2008</w:t>
      </w:r>
      <w:r w:rsidRPr="00483D05">
        <w:t>年</w:t>
      </w:r>
      <w:r w:rsidRPr="00483D05">
        <w:rPr>
          <w:lang w:eastAsia="zh-CN"/>
        </w:rPr>
        <w:t>10</w:t>
      </w:r>
      <w:r w:rsidRPr="00483D05">
        <w:t>月，由</w:t>
      </w:r>
      <w:r w:rsidRPr="00483D05">
        <w:t xml:space="preserve">Carbon </w:t>
      </w:r>
      <w:proofErr w:type="spellStart"/>
      <w:r w:rsidRPr="00483D05">
        <w:t>Trust</w:t>
      </w:r>
      <w:r w:rsidRPr="00483D05">
        <w:t>和英国环境、食品和乡村事务部联合发起，并由英国标准协会（</w:t>
      </w:r>
      <w:r w:rsidRPr="00483D05">
        <w:t>BSI</w:t>
      </w:r>
      <w:r w:rsidRPr="00483D05">
        <w:t>）发布的</w:t>
      </w:r>
      <w:proofErr w:type="spellEnd"/>
      <w:r w:rsidRPr="00483D05">
        <w:rPr>
          <w:lang w:eastAsia="zh-CN"/>
        </w:rPr>
        <w:t>《</w:t>
      </w:r>
      <w:r w:rsidRPr="00483D05">
        <w:t>AS2050:2008</w:t>
      </w:r>
      <w:r w:rsidRPr="00483D05">
        <w:t>商品和服务在生命周期内的温室气体排放评价规范</w:t>
      </w:r>
      <w:r w:rsidRPr="00483D05">
        <w:rPr>
          <w:lang w:eastAsia="zh-CN"/>
        </w:rPr>
        <w:t>》</w:t>
      </w:r>
      <w:r w:rsidRPr="00483D05">
        <w:t>是全球出现最早的碳足迹核算体系。虽然其本身并不是严格意义上的标准，而是一种具有协商性质的公共可用规范，但其融合了</w:t>
      </w:r>
      <w:r w:rsidRPr="00483D05">
        <w:t>ISO14040G44</w:t>
      </w:r>
      <w:r w:rsidRPr="00483D05">
        <w:t>、</w:t>
      </w:r>
      <w:r w:rsidRPr="00483D05">
        <w:t>14048</w:t>
      </w:r>
      <w:r w:rsidRPr="00483D05">
        <w:t>等国际标准，采用了</w:t>
      </w:r>
      <w:r w:rsidRPr="00483D05">
        <w:t>IPCC</w:t>
      </w:r>
      <w:r w:rsidRPr="00483D05">
        <w:t>气候变化报告的成果，内容简洁又不失权威性，是目前少有已经被确定的、含有公开具体算法、广受欢迎的产品碳足迹标准之一。该标准对产</w:t>
      </w:r>
      <w:r w:rsidRPr="00483D05">
        <w:t>50</w:t>
      </w:r>
      <w:r w:rsidRPr="00483D05">
        <w:t>第</w:t>
      </w:r>
      <w:r w:rsidRPr="00483D05">
        <w:t>1</w:t>
      </w:r>
      <w:r w:rsidRPr="00483D05">
        <w:t>期童庆蒙等</w:t>
      </w:r>
      <w:r w:rsidRPr="00483D05">
        <w:t>:</w:t>
      </w:r>
      <w:r w:rsidRPr="00483D05">
        <w:t>基于生命周期评价法的碳足迹核算体系</w:t>
      </w:r>
      <w:r w:rsidRPr="00483D05">
        <w:t>:</w:t>
      </w:r>
      <w:r w:rsidRPr="00483D05">
        <w:t>国际标准与实践品和服务的生命周期碳足迹核算的分析单位、系统边界、数据要求和计算方法都进行了明确和规范。</w:t>
      </w:r>
      <w:r w:rsidRPr="00483D05">
        <w:t>PAS2050</w:t>
      </w:r>
      <w:r w:rsidRPr="00483D05">
        <w:t>适用的系统边界不仅是企业到企业（</w:t>
      </w:r>
      <w:r w:rsidRPr="00483D05">
        <w:t>B2B</w:t>
      </w:r>
      <w:r w:rsidRPr="00483D05">
        <w:t>），还有企业到消费者（</w:t>
      </w:r>
      <w:r w:rsidRPr="00483D05">
        <w:t>B2C</w:t>
      </w:r>
      <w:r w:rsidRPr="00483D05">
        <w:t>），同时涵盖了工业产品和化石能源的排放处理方式，更是特别指出了包括土地利用方式变更在内的农业温室气体排放核算方式。经过几年的实践与改进，</w:t>
      </w:r>
      <w:r w:rsidRPr="00483D05">
        <w:t>BSI</w:t>
      </w:r>
      <w:r w:rsidRPr="00483D05">
        <w:t>再次发布了</w:t>
      </w:r>
      <w:r w:rsidRPr="00483D05">
        <w:rPr>
          <w:lang w:eastAsia="zh-CN"/>
        </w:rPr>
        <w:t>《</w:t>
      </w:r>
      <w:r w:rsidRPr="00483D05">
        <w:t>PAS2050:2011</w:t>
      </w:r>
      <w:r w:rsidRPr="00483D05">
        <w:t>规范</w:t>
      </w:r>
      <w:r w:rsidRPr="00483D05">
        <w:rPr>
          <w:lang w:eastAsia="zh-CN"/>
        </w:rPr>
        <w:t>》</w:t>
      </w:r>
      <w:r w:rsidRPr="00483D05">
        <w:t>，与早前版本不同的是，除了内容的修正与补充（如增加了对产品类别规则的强制性要求），还提供了一个指导性文件，以便于使用者能够更好地评估产品的碳足迹、确定高排放点并在供应链中实施减排。历经数年的应用与发展，</w:t>
      </w:r>
      <w:r w:rsidRPr="00483D05">
        <w:t>PAS2050</w:t>
      </w:r>
      <w:r w:rsidRPr="00483D05">
        <w:t>规范的影响力早已超出了英国本土。韩国和澳大利亚等国在利用</w:t>
      </w:r>
      <w:r w:rsidRPr="00483D05">
        <w:t>LCA</w:t>
      </w:r>
      <w:r w:rsidRPr="00483D05">
        <w:t>方法核算产品或服务碳足迹时，均会对其进行参考。目前许多跨国公司，包括可口可</w:t>
      </w:r>
      <w:r w:rsidRPr="00483D05">
        <w:lastRenderedPageBreak/>
        <w:t>乐、苏格兰纽卡斯尔啤酒公司、法国达能公司等均已尝试执行</w:t>
      </w:r>
      <w:r w:rsidRPr="00483D05">
        <w:t>PAS2050</w:t>
      </w:r>
      <w:r w:rsidRPr="00483D05">
        <w:t>规范对自身产品进行碳足迹评价并取得了良好的效果。百事集团旗下的食品品牌</w:t>
      </w:r>
      <w:r w:rsidRPr="00483D05">
        <w:t>Walkers</w:t>
      </w:r>
      <w:r w:rsidRPr="00483D05">
        <w:t>（薯片）参照</w:t>
      </w:r>
      <w:r w:rsidRPr="00483D05">
        <w:t>PAS2050</w:t>
      </w:r>
      <w:r w:rsidRPr="00483D05">
        <w:t>标准，引导产品参加碳足迹标准的示范实践，结果显示生产每公斤薯片能源消耗下降了</w:t>
      </w:r>
      <w:r w:rsidRPr="00483D05">
        <w:t>33</w:t>
      </w:r>
      <w:r w:rsidRPr="00483D05">
        <w:t>％</w:t>
      </w:r>
      <w:r w:rsidRPr="00483D05">
        <w:t>;</w:t>
      </w:r>
      <w:r w:rsidRPr="00483D05">
        <w:t>苏格兰哈里法克斯银行也通过服务的碳足迹核算，在改进旗下网点的</w:t>
      </w:r>
      <w:r w:rsidRPr="00483D05">
        <w:t>ATM</w:t>
      </w:r>
      <w:r w:rsidRPr="00483D05">
        <w:t>时发现，单个</w:t>
      </w:r>
      <w:r w:rsidRPr="00483D05">
        <w:t>ATM</w:t>
      </w:r>
      <w:r w:rsidRPr="00483D05">
        <w:t>的能耗可以减少</w:t>
      </w:r>
      <w:r w:rsidRPr="00483D05">
        <w:t>30</w:t>
      </w:r>
      <w:r w:rsidRPr="00483D05">
        <w:t>％，除了达到节能减排的环保目的，有调查显示，参与</w:t>
      </w:r>
      <w:r w:rsidRPr="00483D05">
        <w:t>PAS2050</w:t>
      </w:r>
      <w:r w:rsidRPr="00483D05">
        <w:t>实践的企业品牌认知度和社会形象都得到了一定程度的提升。</w:t>
      </w:r>
      <w:r w:rsidRPr="00483D05">
        <w:t>2010</w:t>
      </w:r>
      <w:r w:rsidRPr="00483D05">
        <w:t>年，</w:t>
      </w:r>
      <w:r w:rsidRPr="00483D05">
        <w:t>90</w:t>
      </w:r>
      <w:r w:rsidRPr="00483D05">
        <w:t>％的英国家庭都购买了贴有碳标签（</w:t>
      </w:r>
      <w:r w:rsidRPr="00483D05">
        <w:t>Carbon Label</w:t>
      </w:r>
      <w:r w:rsidRPr="00483D05">
        <w:t>）的产品，而其数值就是基于</w:t>
      </w:r>
      <w:r w:rsidRPr="00483D05">
        <w:t>PAS2050</w:t>
      </w:r>
      <w:r w:rsidRPr="00483D05">
        <w:t>评价方法得到的。此外，基于该标准的学术研究也取得了丰硕的成果</w:t>
      </w:r>
      <w:r w:rsidRPr="00483D05">
        <w:rPr>
          <w:lang w:eastAsia="zh-CN"/>
        </w:rPr>
        <w:t>。</w:t>
      </w:r>
    </w:p>
    <w:p w14:paraId="7BD68B2D" w14:textId="77777777" w:rsidR="006D40A3" w:rsidRPr="00483D05" w:rsidRDefault="006D40A3" w:rsidP="006D40A3">
      <w:pPr>
        <w:pStyle w:val="ae"/>
        <w:ind w:firstLine="420"/>
      </w:pPr>
      <w:r w:rsidRPr="00483D05">
        <w:rPr>
          <w:lang w:eastAsia="zh-CN"/>
        </w:rPr>
        <w:t>（</w:t>
      </w:r>
      <w:r w:rsidRPr="00483D05">
        <w:rPr>
          <w:lang w:eastAsia="zh-CN"/>
        </w:rPr>
        <w:t>2</w:t>
      </w:r>
      <w:r w:rsidRPr="00483D05">
        <w:rPr>
          <w:lang w:eastAsia="zh-CN"/>
        </w:rPr>
        <w:t>）</w:t>
      </w:r>
      <w:proofErr w:type="spellStart"/>
      <w:r w:rsidRPr="00483D05">
        <w:t>日本</w:t>
      </w:r>
      <w:proofErr w:type="spellEnd"/>
    </w:p>
    <w:p w14:paraId="70A62BB7" w14:textId="77777777" w:rsidR="006D40A3" w:rsidRPr="00483D05" w:rsidRDefault="006D40A3" w:rsidP="006D40A3">
      <w:pPr>
        <w:pStyle w:val="ae"/>
        <w:ind w:firstLine="420"/>
      </w:pPr>
      <w:r w:rsidRPr="00483D05">
        <w:t>为了响应</w:t>
      </w:r>
      <w:r w:rsidRPr="00483D05">
        <w:t>“</w:t>
      </w:r>
      <w:r w:rsidRPr="00483D05">
        <w:t>福田蓝图</w:t>
      </w:r>
      <w:r w:rsidRPr="00483D05">
        <w:t>”</w:t>
      </w:r>
      <w:r w:rsidRPr="00483D05">
        <w:t>所提出的长期减排目标，</w:t>
      </w:r>
      <w:r w:rsidRPr="00483D05">
        <w:t>2009</w:t>
      </w:r>
      <w:r w:rsidRPr="00483D05">
        <w:t>年</w:t>
      </w:r>
      <w:r w:rsidRPr="00483D05">
        <w:t>3</w:t>
      </w:r>
      <w:r w:rsidRPr="00483D05">
        <w:t>月，日本出台了适用于所有产品和服务的碳足迹产品分类规则，同年</w:t>
      </w:r>
      <w:r w:rsidRPr="00483D05">
        <w:t>4</w:t>
      </w:r>
      <w:r w:rsidRPr="00483D05">
        <w:t>月</w:t>
      </w:r>
      <w:r w:rsidRPr="00483D05">
        <w:t>20</w:t>
      </w:r>
      <w:r w:rsidRPr="00483D05">
        <w:t>日，日本工业标准委员会（</w:t>
      </w:r>
      <w:r w:rsidRPr="00483D05">
        <w:t>JISC</w:t>
      </w:r>
      <w:r w:rsidRPr="00483D05">
        <w:t>）发布了日本国家标准</w:t>
      </w:r>
      <w:r w:rsidRPr="00483D05">
        <w:t>JISTSQ0010:2009</w:t>
      </w:r>
      <w:r w:rsidRPr="00483D05">
        <w:t>产品碳足迹量化和标签基本准则，日本也成为最早制定碳足迹核算国内标准的亚洲国家。虽然在内容和执行步骤上基本沿袭了</w:t>
      </w:r>
      <w:r w:rsidRPr="00483D05">
        <w:t>PAS2050</w:t>
      </w:r>
      <w:r w:rsidRPr="00483D05">
        <w:t>的核算体系，可以说是英标的日本版，但是其也有强烈的自身特色。例如，</w:t>
      </w:r>
      <w:r w:rsidRPr="00483D05">
        <w:t>TSQ0010</w:t>
      </w:r>
      <w:r w:rsidRPr="00483D05">
        <w:t>更加注重和强化了产品分类，并对分类规则加以完善。由于</w:t>
      </w:r>
      <w:r w:rsidRPr="00483D05">
        <w:t>TSQ0010</w:t>
      </w:r>
      <w:r w:rsidRPr="00483D05">
        <w:t>标准要求产品碳足迹的计算需以产品分类规则（</w:t>
      </w:r>
      <w:r w:rsidRPr="00483D05">
        <w:t>PCR</w:t>
      </w:r>
      <w:r w:rsidRPr="00483D05">
        <w:t>）为基础，因此起草各类产品的</w:t>
      </w:r>
      <w:r w:rsidRPr="00483D05">
        <w:t>PCR</w:t>
      </w:r>
      <w:r w:rsidRPr="00483D05">
        <w:t>成为日本建立碳足迹体系的重要工作内容之一，特别针对食品和蔬菜等产品，已经制定了各种产品种类规则。例如</w:t>
      </w:r>
      <w:r w:rsidRPr="00483D05">
        <w:t>2009</w:t>
      </w:r>
      <w:r w:rsidRPr="00483D05">
        <w:t>年发布的《</w:t>
      </w:r>
      <w:r w:rsidRPr="00483D05">
        <w:t>PCR</w:t>
      </w:r>
      <w:r w:rsidRPr="00483D05">
        <w:t>草案注册及</w:t>
      </w:r>
      <w:r w:rsidRPr="00483D05">
        <w:t>PCR</w:t>
      </w:r>
      <w:r w:rsidRPr="00483D05">
        <w:t>审核标准》和《产品碳足迹计算和查证的沟通准则》等。</w:t>
      </w:r>
      <w:r w:rsidRPr="00483D05">
        <w:t>2012</w:t>
      </w:r>
      <w:r w:rsidRPr="00483D05">
        <w:t>年</w:t>
      </w:r>
      <w:r w:rsidRPr="00483D05">
        <w:t>3</w:t>
      </w:r>
      <w:r w:rsidRPr="00483D05">
        <w:t>月，日本共有</w:t>
      </w:r>
      <w:r w:rsidRPr="00483D05">
        <w:t>495</w:t>
      </w:r>
      <w:r w:rsidRPr="00483D05">
        <w:t>项产品（约</w:t>
      </w:r>
      <w:r w:rsidRPr="00483D05">
        <w:t>100</w:t>
      </w:r>
      <w:r w:rsidRPr="00483D05">
        <w:t>家企业）通过了产品碳足迹的评估，并在实践中建立了排放因子数据库（已达</w:t>
      </w:r>
      <w:r w:rsidRPr="00483D05">
        <w:t>1200</w:t>
      </w:r>
      <w:r w:rsidRPr="00483D05">
        <w:t>项数据），其成为日本国家生命周期评估资料库（</w:t>
      </w:r>
      <w:r w:rsidRPr="00483D05">
        <w:t>LIME</w:t>
      </w:r>
      <w:r w:rsidRPr="00483D05">
        <w:t>）的重要组成部分，在生命周期核算碳足迹的实践中迈出了坚实的步伐。随着日本政府的大力推动，</w:t>
      </w:r>
      <w:r w:rsidRPr="00483D05">
        <w:t>Sapporo</w:t>
      </w:r>
      <w:r w:rsidRPr="00483D05">
        <w:t>啤酒、</w:t>
      </w:r>
      <w:r w:rsidRPr="00483D05">
        <w:t>Aeon</w:t>
      </w:r>
      <w:r w:rsidRPr="00483D05">
        <w:t>超市、</w:t>
      </w:r>
      <w:r w:rsidRPr="00483D05">
        <w:t>Lawson</w:t>
      </w:r>
      <w:r w:rsidRPr="00483D05">
        <w:t>便利店以及松下电器等多家企业先后宣布加入碳标签计划，这些公司的产品需要经过碳足迹验证并且加贴碳标签之后才能够获准进入市场，</w:t>
      </w:r>
      <w:r w:rsidRPr="00483D05">
        <w:t>TSQ0010</w:t>
      </w:r>
      <w:r w:rsidRPr="00483D05">
        <w:t>标准已然成为日本国内产品碳足迹核算最重要的技术性规范。</w:t>
      </w:r>
    </w:p>
    <w:p w14:paraId="31E7FAC0" w14:textId="77777777" w:rsidR="006D40A3" w:rsidRPr="00483D05" w:rsidRDefault="006D40A3" w:rsidP="006D40A3">
      <w:pPr>
        <w:pStyle w:val="ae"/>
        <w:ind w:firstLine="420"/>
      </w:pPr>
      <w:r w:rsidRPr="00483D05">
        <w:rPr>
          <w:lang w:eastAsia="zh-CN"/>
        </w:rPr>
        <w:t>（</w:t>
      </w:r>
      <w:r w:rsidRPr="00483D05">
        <w:rPr>
          <w:lang w:eastAsia="zh-CN"/>
        </w:rPr>
        <w:t>3</w:t>
      </w:r>
      <w:r w:rsidRPr="00483D05">
        <w:rPr>
          <w:lang w:eastAsia="zh-CN"/>
        </w:rPr>
        <w:t>）</w:t>
      </w:r>
      <w:proofErr w:type="spellStart"/>
      <w:r w:rsidRPr="00483D05">
        <w:t>欧盟</w:t>
      </w:r>
      <w:proofErr w:type="spellEnd"/>
    </w:p>
    <w:p w14:paraId="2B8B678D" w14:textId="77777777" w:rsidR="006D40A3" w:rsidRPr="00483D05" w:rsidRDefault="006D40A3" w:rsidP="006D40A3">
      <w:pPr>
        <w:pStyle w:val="ae"/>
        <w:ind w:firstLine="420"/>
      </w:pPr>
      <w:r w:rsidRPr="00483D05">
        <w:t>2013</w:t>
      </w:r>
      <w:r w:rsidRPr="00483D05">
        <w:t>年</w:t>
      </w:r>
      <w:r w:rsidRPr="00483D05">
        <w:t>9</w:t>
      </w:r>
      <w:r w:rsidRPr="00483D05">
        <w:t>月，欧盟出台了</w:t>
      </w:r>
      <w:r w:rsidRPr="00483D05">
        <w:t>“</w:t>
      </w:r>
      <w:r w:rsidRPr="00483D05">
        <w:t>建立绿色产品统一市场</w:t>
      </w:r>
      <w:r w:rsidRPr="00483D05">
        <w:t>”</w:t>
      </w:r>
      <w:r w:rsidRPr="00483D05">
        <w:t>政策，并颁布了产品环境足迹（</w:t>
      </w:r>
      <w:r w:rsidRPr="00483D05">
        <w:t>product environmental footprint</w:t>
      </w:r>
      <w:r w:rsidRPr="00483D05">
        <w:rPr>
          <w:lang w:eastAsia="zh-CN"/>
        </w:rPr>
        <w:t xml:space="preserve">, </w:t>
      </w:r>
      <w:proofErr w:type="spellStart"/>
      <w:r w:rsidRPr="00483D05">
        <w:t>PEF</w:t>
      </w:r>
      <w:r w:rsidRPr="00483D05">
        <w:t>）和组织环境足迹（</w:t>
      </w:r>
      <w:r w:rsidRPr="00483D05">
        <w:t>organization</w:t>
      </w:r>
      <w:proofErr w:type="spellEnd"/>
      <w:r w:rsidRPr="00483D05">
        <w:t xml:space="preserve"> environmental footprint</w:t>
      </w:r>
      <w:r w:rsidRPr="00483D05">
        <w:rPr>
          <w:lang w:eastAsia="zh-CN"/>
        </w:rPr>
        <w:t xml:space="preserve">, </w:t>
      </w:r>
      <w:r w:rsidRPr="00483D05">
        <w:t>OEF</w:t>
      </w:r>
      <w:r w:rsidRPr="00483D05">
        <w:t>）标准，标志着欧盟市场开始采用统一的绿色评价方法，即基于</w:t>
      </w:r>
      <w:r w:rsidRPr="00483D05">
        <w:t>LCA</w:t>
      </w:r>
      <w:r w:rsidRPr="00483D05">
        <w:t>的环境足迹评价法。</w:t>
      </w:r>
      <w:r w:rsidRPr="00483D05">
        <w:t>PEF</w:t>
      </w:r>
      <w:r w:rsidRPr="00483D05">
        <w:t>就包括了产品的碳足迹等资源环境指标，并参考了众多现有的温室气体核算体系标准。由于</w:t>
      </w:r>
      <w:r w:rsidRPr="00483D05">
        <w:t>PEF</w:t>
      </w:r>
      <w:r w:rsidRPr="00483D05">
        <w:t>规范的要求适用于所有出口到欧盟的产品，因此迅速受到各方欢迎。欧盟</w:t>
      </w:r>
      <w:r w:rsidRPr="00483D05">
        <w:lastRenderedPageBreak/>
        <w:t>委员会对此制定了为期三年的试验计划，并邀请公司等组织和团体参与到产品环境足迹类别规则（</w:t>
      </w:r>
      <w:r w:rsidRPr="00483D05">
        <w:t>product environmental footprint category rules</w:t>
      </w:r>
      <w:r w:rsidRPr="00483D05">
        <w:rPr>
          <w:lang w:eastAsia="zh-CN"/>
        </w:rPr>
        <w:t xml:space="preserve">, </w:t>
      </w:r>
      <w:proofErr w:type="spellStart"/>
      <w:r w:rsidRPr="00483D05">
        <w:t>PEFCR</w:t>
      </w:r>
      <w:r w:rsidRPr="00483D05">
        <w:t>）的制定中</w:t>
      </w:r>
      <w:proofErr w:type="spellEnd"/>
      <w:r w:rsidRPr="00483D05">
        <w:rPr>
          <w:lang w:eastAsia="zh-CN"/>
        </w:rPr>
        <w:t>。</w:t>
      </w:r>
      <w:r w:rsidRPr="00483D05">
        <w:t>PEF</w:t>
      </w:r>
      <w:r w:rsidRPr="00483D05">
        <w:t>的特别之处在于，它不仅包括了</w:t>
      </w:r>
      <w:r w:rsidRPr="00483D05">
        <w:t>LCA</w:t>
      </w:r>
      <w:r w:rsidRPr="00483D05">
        <w:t>评价方法的目的、范围、排放系数、环境足迹影响类型等内容，还包括了</w:t>
      </w:r>
      <w:r w:rsidRPr="00483D05">
        <w:t>14</w:t>
      </w:r>
      <w:r w:rsidRPr="00483D05">
        <w:t>种环境影响，除了对气候变化的影响和对臭氧减少的影响外，也有富营养化的影响（水生生态系统）、对自然资源的影响（矿物）等，其取代现有欧盟通行使用的产品水足迹、碳足迹等环境影响规范（如法国的</w:t>
      </w:r>
      <w:r w:rsidRPr="00483D05">
        <w:t>BPX30G323</w:t>
      </w:r>
      <w:r w:rsidRPr="00483D05">
        <w:t>标准），建立统一的核算和评价体系的野心极大。</w:t>
      </w:r>
    </w:p>
    <w:p w14:paraId="1E1050DC" w14:textId="77777777" w:rsidR="006D40A3" w:rsidRPr="00483D05" w:rsidRDefault="006D40A3" w:rsidP="006D40A3">
      <w:pPr>
        <w:pStyle w:val="ae"/>
        <w:ind w:firstLine="420"/>
      </w:pPr>
      <w:r w:rsidRPr="00483D05">
        <w:t>2013</w:t>
      </w:r>
      <w:r w:rsidRPr="00483D05">
        <w:t>年</w:t>
      </w:r>
      <w:r w:rsidRPr="00483D05">
        <w:t>9</w:t>
      </w:r>
      <w:r w:rsidRPr="00483D05">
        <w:t>月</w:t>
      </w:r>
      <w:r w:rsidRPr="00483D05">
        <w:t>13</w:t>
      </w:r>
      <w:r w:rsidRPr="00483D05">
        <w:t>日，欧盟公布了第一轮</w:t>
      </w:r>
      <w:r w:rsidRPr="00483D05">
        <w:t>PEF/OEF</w:t>
      </w:r>
      <w:r w:rsidRPr="00483D05">
        <w:t>（组织环境足迹）的申请情况，来自欧盟成员国、亚洲和美国在内众多行业的企业、行业协会和研究机构提出了申请，总计达到了</w:t>
      </w:r>
      <w:r w:rsidRPr="00483D05">
        <w:t>46</w:t>
      </w:r>
      <w:r w:rsidRPr="00483D05">
        <w:t>类产品</w:t>
      </w:r>
      <w:r w:rsidRPr="00483D05">
        <w:t>/</w:t>
      </w:r>
      <w:r w:rsidRPr="00483D05">
        <w:t>行业共</w:t>
      </w:r>
      <w:r w:rsidRPr="00483D05">
        <w:t>89</w:t>
      </w:r>
      <w:r w:rsidRPr="00483D05">
        <w:t>份申请，其中纺织、家具、能源等行业的企业最多。</w:t>
      </w:r>
      <w:r w:rsidRPr="00483D05">
        <w:t>2014</w:t>
      </w:r>
      <w:r w:rsidRPr="00483D05">
        <w:t>年</w:t>
      </w:r>
      <w:r w:rsidRPr="00483D05">
        <w:t>3</w:t>
      </w:r>
      <w:r w:rsidRPr="00483D05">
        <w:t>月，欧盟开始了第二轮</w:t>
      </w:r>
      <w:r w:rsidRPr="00483D05">
        <w:t>PEF/OEF</w:t>
      </w:r>
      <w:r w:rsidRPr="00483D05">
        <w:t>试验阶段的申请。</w:t>
      </w:r>
      <w:r w:rsidRPr="00483D05">
        <w:t>2016</w:t>
      </w:r>
      <w:r w:rsidRPr="00483D05">
        <w:t>年</w:t>
      </w:r>
      <w:r w:rsidRPr="00483D05">
        <w:t>3</w:t>
      </w:r>
      <w:r w:rsidRPr="00483D05">
        <w:t>月，欧盟启动了一项新的计划，旨在追踪、分析并减少牛肉、猪肉和羊肉等包装生鲜肉类对环境的影响</w:t>
      </w:r>
      <w:r w:rsidRPr="00483D05">
        <w:rPr>
          <w:rFonts w:ascii="宋体" w:hAnsi="宋体" w:cs="宋体" w:hint="eastAsia"/>
        </w:rPr>
        <w:t>①</w:t>
      </w:r>
      <w:r w:rsidRPr="00483D05">
        <w:t>，这项由欧洲肉品加工及畜牧业贸易联盟牵头实施的</w:t>
      </w:r>
      <w:r w:rsidRPr="00483D05">
        <w:t>“PEF</w:t>
      </w:r>
      <w:r w:rsidRPr="00483D05">
        <w:t>肉类产品计划</w:t>
      </w:r>
      <w:r w:rsidRPr="00483D05">
        <w:t>”</w:t>
      </w:r>
      <w:r w:rsidRPr="00483D05">
        <w:t>正是国际领先的农产品碳足迹核算和减排计划</w:t>
      </w:r>
      <w:r w:rsidRPr="00483D05">
        <w:rPr>
          <w:lang w:eastAsia="zh-CN"/>
        </w:rPr>
        <w:t>。</w:t>
      </w:r>
    </w:p>
    <w:p w14:paraId="72FACA15" w14:textId="77777777" w:rsidR="006D40A3" w:rsidRPr="00483D05" w:rsidRDefault="006D40A3" w:rsidP="006D40A3">
      <w:pPr>
        <w:pStyle w:val="ae"/>
        <w:ind w:firstLine="420"/>
        <w:rPr>
          <w:lang w:eastAsia="zh-CN"/>
        </w:rPr>
      </w:pPr>
      <w:r w:rsidRPr="00483D05">
        <w:t>其他国家和地区除了以上国家外，近年来泰国、韩国等其他国家也在积极推动全生命周期产品碳足迹核算体系的建立和推广，并出台了一系列既与国际接轨，又符合国内特色的标准和规范。例如由泰国国家技术委员会与温室气体管理组织（</w:t>
      </w:r>
      <w:r w:rsidRPr="00483D05">
        <w:t>TGO</w:t>
      </w:r>
      <w:r w:rsidRPr="00483D05">
        <w:t>）等机构联合发布的《产品碳足迹国家指南》就明确了采用</w:t>
      </w:r>
      <w:r w:rsidRPr="00483D05">
        <w:t>LCA</w:t>
      </w:r>
      <w:r w:rsidRPr="00483D05">
        <w:t>方法进行核算（</w:t>
      </w:r>
      <w:r w:rsidRPr="00483D05">
        <w:t>NTCCFP</w:t>
      </w:r>
      <w:r w:rsidRPr="00483D05">
        <w:t>，</w:t>
      </w:r>
      <w:r w:rsidRPr="00483D05">
        <w:t>2010</w:t>
      </w:r>
      <w:r w:rsidRPr="00483D05">
        <w:t>），其采用的原则和基本框架正是来源于</w:t>
      </w:r>
      <w:r w:rsidRPr="00483D05">
        <w:t>ISO14040</w:t>
      </w:r>
      <w:r w:rsidRPr="00483D05">
        <w:t>和</w:t>
      </w:r>
      <w:r w:rsidRPr="00483D05">
        <w:t>ISO14044</w:t>
      </w:r>
      <w:r w:rsidRPr="00483D05">
        <w:t>标准。韩国环境部依据</w:t>
      </w:r>
      <w:r w:rsidRPr="00483D05">
        <w:t>2009G10</w:t>
      </w:r>
      <w:r w:rsidRPr="00483D05">
        <w:t>号通告制定了《碳足迹标签制度的指导方针》，其中条款</w:t>
      </w:r>
      <w:r w:rsidRPr="00483D05">
        <w:t>1</w:t>
      </w:r>
      <w:r w:rsidRPr="00483D05">
        <w:t>就阐明了采用的核算方法就是</w:t>
      </w:r>
      <w:r w:rsidRPr="00483D05">
        <w:t>LCA</w:t>
      </w:r>
      <w:r w:rsidRPr="00483D05">
        <w:t>法，并针对能用性和非能用型产品提出了相应的计算规范。同时，智利和新西兰也针对葡萄酒等农产品制定了碳足迹和标签标准，新加坡等国也在逐步尝试对产品的碳量化和报告。放眼世界，各国都在为实现低碳和绿色发展而推动碳量化与核算体系的建设，全生命周期评价法已经成为碳足迹核算的公认方法，得到了世界各国的认可，其成果在国际产品贸易中会发挥着越来越重要的作用，因此可以预见，实现全球范围内产品碳足迹的交流与信息共享将在不久成为可能</w:t>
      </w:r>
      <w:r w:rsidRPr="00483D05">
        <w:rPr>
          <w:lang w:eastAsia="zh-CN"/>
        </w:rPr>
        <w:t>。</w:t>
      </w:r>
    </w:p>
    <w:p w14:paraId="1A277062" w14:textId="77777777" w:rsidR="006D40A3" w:rsidRPr="00483D05" w:rsidRDefault="006D40A3" w:rsidP="006D40A3">
      <w:pPr>
        <w:pStyle w:val="ae"/>
        <w:ind w:firstLine="420"/>
      </w:pPr>
      <w:r w:rsidRPr="00483D05">
        <w:t>随着产品碳足迹分析的发展和不断完善，很多企业已开始根据碳足迹分析结果，管理和优化生产、运输流程。英国、加拿大和美国的碳标识市场发展比较迅速，法国、德国、日本、韩国等国家近年来也加快了碳标识的发展。</w:t>
      </w:r>
    </w:p>
    <w:p w14:paraId="760F10AD" w14:textId="77777777" w:rsidR="006D40A3" w:rsidRPr="00483D05" w:rsidRDefault="006D40A3" w:rsidP="006D40A3">
      <w:pPr>
        <w:pStyle w:val="ae"/>
        <w:ind w:firstLine="420"/>
      </w:pPr>
      <w:r w:rsidRPr="00483D05">
        <w:t>英国碳信托公司致力于产品碳足迹的计算和咨询，截至</w:t>
      </w:r>
      <w:r w:rsidRPr="00483D05">
        <w:t>2006</w:t>
      </w:r>
      <w:r w:rsidRPr="00483D05">
        <w:t>年已帮助企业计算了</w:t>
      </w:r>
      <w:r w:rsidRPr="00483D05">
        <w:t>75</w:t>
      </w:r>
      <w:r w:rsidRPr="00483D05">
        <w:lastRenderedPageBreak/>
        <w:t>种产品的碳足迹，并且启动了其示范项目减碳标识。减碳标识展示了产品的碳含量且给出同一类产品的平均碳排放水平，以便于消费者更好地进行比较。通过减碳标识示范项目，六家著名英国企业，雀巢、乐购等已为其产品赋予减碳标识。最先推出碳标识产品的法国企业是连锁超市</w:t>
      </w:r>
      <w:r w:rsidRPr="00483D05">
        <w:t>Casino</w:t>
      </w:r>
      <w:r w:rsidRPr="00483D05">
        <w:t>和</w:t>
      </w:r>
      <w:r w:rsidRPr="00483D05">
        <w:t>E. Leclerc</w:t>
      </w:r>
      <w:r w:rsidRPr="00483D05">
        <w:t>。</w:t>
      </w:r>
    </w:p>
    <w:p w14:paraId="3AFFBC14" w14:textId="77777777" w:rsidR="006D40A3" w:rsidRPr="00483D05" w:rsidRDefault="006D40A3" w:rsidP="006D40A3">
      <w:pPr>
        <w:pStyle w:val="ae"/>
        <w:ind w:firstLine="420"/>
      </w:pPr>
      <w:proofErr w:type="spellStart"/>
      <w:r w:rsidRPr="00483D05">
        <w:t>美国华盛顿的</w:t>
      </w:r>
      <w:r w:rsidRPr="00483D05">
        <w:t>Carbon</w:t>
      </w:r>
      <w:proofErr w:type="spellEnd"/>
      <w:r w:rsidRPr="00483D05">
        <w:t xml:space="preserve"> Fund</w:t>
      </w:r>
      <w:r w:rsidRPr="00483D05">
        <w:t>非盈利碳中和提供机构与</w:t>
      </w:r>
      <w:r w:rsidRPr="00483D05">
        <w:t>ISO</w:t>
      </w:r>
      <w:r w:rsidRPr="00483D05">
        <w:t>标准的碳管理中心、温室气体议定及英国碳信托在</w:t>
      </w:r>
      <w:r w:rsidRPr="00483D05">
        <w:t>2007</w:t>
      </w:r>
      <w:r w:rsidRPr="00483D05">
        <w:t>年一起开发了无碳认证标识。加利福尼亚的气候保护机构和斯坦福大学一起创建了气候关注标识。学者运用生命周期方法通过标识提供产品的等级分类（金银铜）显示产品对环境不同程度的影响，更简明地向消费者传达产品的环境影响信息。</w:t>
      </w:r>
    </w:p>
    <w:p w14:paraId="7FDF0F39" w14:textId="6173E2F9" w:rsidR="006D40A3" w:rsidRPr="00483D05" w:rsidRDefault="006D40A3" w:rsidP="006D40A3">
      <w:pPr>
        <w:pStyle w:val="4"/>
        <w:spacing w:before="156"/>
      </w:pPr>
      <w:r>
        <w:rPr>
          <w:rFonts w:hint="eastAsia"/>
        </w:rPr>
        <w:t>1.4.2.1.3.2</w:t>
      </w:r>
      <w:r w:rsidRPr="00483D05">
        <w:t>国内发展</w:t>
      </w:r>
    </w:p>
    <w:p w14:paraId="2B57F43F" w14:textId="77777777" w:rsidR="006D40A3" w:rsidRPr="00483D05" w:rsidRDefault="006D40A3" w:rsidP="006D40A3">
      <w:pPr>
        <w:pStyle w:val="ae"/>
        <w:ind w:firstLine="420"/>
      </w:pPr>
      <w:r w:rsidRPr="00483D05">
        <w:t>我国台湾也是最早尝试利用</w:t>
      </w:r>
      <w:r w:rsidRPr="00483D05">
        <w:t>LCA</w:t>
      </w:r>
      <w:r w:rsidRPr="00483D05">
        <w:t>法进行碳足迹测算的地区之一。</w:t>
      </w:r>
      <w:r w:rsidRPr="00483D05">
        <w:t>2010</w:t>
      </w:r>
      <w:r w:rsidRPr="00483D05">
        <w:t>年</w:t>
      </w:r>
      <w:r w:rsidRPr="00483D05">
        <w:t>2</w:t>
      </w:r>
      <w:r w:rsidRPr="00483D05">
        <w:t>月，台湾环保署公布了《产品与服务碳足迹计算指引》，为产品的全生命周期碳足迹核算提供了一个可以参考的范本，以弥补</w:t>
      </w:r>
      <w:r w:rsidRPr="00483D05">
        <w:t>ISO14067</w:t>
      </w:r>
      <w:r w:rsidRPr="00483D05">
        <w:t>国际标准出台之前空窗期的碳足迹核算问题，并于</w:t>
      </w:r>
      <w:r w:rsidRPr="00483D05">
        <w:t>2013</w:t>
      </w:r>
      <w:r w:rsidRPr="00483D05">
        <w:t>年之后依据国际标准对本土标准进行了修订，期间台湾中油石化部、东明油墨等企业均照此标准完成了对自身产品的认定。</w:t>
      </w:r>
      <w:r w:rsidRPr="00483D05">
        <w:t>2011</w:t>
      </w:r>
      <w:r w:rsidRPr="00483D05">
        <w:t>年</w:t>
      </w:r>
      <w:r w:rsidRPr="00483D05">
        <w:t>5</w:t>
      </w:r>
      <w:r w:rsidRPr="00483D05">
        <w:t>月，台湾工业局开始执行</w:t>
      </w:r>
      <w:r w:rsidRPr="00483D05">
        <w:t>“</w:t>
      </w:r>
      <w:r w:rsidRPr="00483D05">
        <w:t>制造业产品碳足迹辅导与推广计划</w:t>
      </w:r>
      <w:r w:rsidRPr="00483D05">
        <w:t>”</w:t>
      </w:r>
      <w:r w:rsidRPr="00483D05">
        <w:t>，目的就是要协助业者建立一套能与国际接轨的</w:t>
      </w:r>
      <w:r w:rsidRPr="00483D05">
        <w:t>“</w:t>
      </w:r>
      <w:r w:rsidRPr="00483D05">
        <w:t>碳足迹</w:t>
      </w:r>
      <w:r w:rsidRPr="00483D05">
        <w:t>”</w:t>
      </w:r>
      <w:r w:rsidRPr="00483D05">
        <w:t>制度。在推动产品碳足迹的信息交流方面，其环保署</w:t>
      </w:r>
      <w:r w:rsidRPr="00483D05">
        <w:t>2011</w:t>
      </w:r>
      <w:r w:rsidRPr="00483D05">
        <w:t>年与英国签订了合作备忘录，推动双边产品碳足迹标签的相互验证机制，经过</w:t>
      </w:r>
      <w:r w:rsidRPr="00483D05">
        <w:t>3</w:t>
      </w:r>
      <w:r w:rsidRPr="00483D05">
        <w:t>年多的努力，台湾品牌欧莱德的茶树洗发精成为第一个成功通关的商业案例。</w:t>
      </w:r>
    </w:p>
    <w:p w14:paraId="6841D626" w14:textId="77777777" w:rsidR="006D40A3" w:rsidRPr="00483D05" w:rsidRDefault="006D40A3" w:rsidP="006D40A3">
      <w:pPr>
        <w:pStyle w:val="ae"/>
        <w:ind w:firstLine="420"/>
      </w:pPr>
      <w:r w:rsidRPr="00483D05">
        <w:t>随着</w:t>
      </w:r>
      <w:r w:rsidRPr="00483D05">
        <w:t>2010</w:t>
      </w:r>
      <w:r w:rsidRPr="00483D05">
        <w:t>年全国两会的召开，低碳经济成为推动中国经济良性发展的热点话题。</w:t>
      </w:r>
      <w:r w:rsidRPr="00483D05">
        <w:t>ISO14040</w:t>
      </w:r>
      <w:r w:rsidRPr="00483D05">
        <w:t>系列国际标准公布之初，就已经等同转化为中国国家标准（</w:t>
      </w:r>
      <w:r w:rsidRPr="00483D05">
        <w:t>GB24040</w:t>
      </w:r>
      <w:r w:rsidRPr="00483D05">
        <w:t>系列标准），此后，我国相继颁布了《省级温室气体清单指南》《区域温室气体排放计算方法》等指导性文件，但所提出的方法覆盖面少、适用性窄，总体来说我国的碳足迹核算的相关研究和实践进展较为缓慢，直至目前，也没有针对</w:t>
      </w:r>
      <w:r w:rsidRPr="00483D05">
        <w:t>LCA</w:t>
      </w:r>
      <w:r w:rsidRPr="00483D05">
        <w:t>碳足迹核算的统一标准。但是近年来国家已经陆续出台文件支持和鼓励</w:t>
      </w:r>
      <w:r w:rsidRPr="00483D05">
        <w:t>LCA</w:t>
      </w:r>
      <w:r w:rsidRPr="00483D05">
        <w:t>的研究与应用，例如</w:t>
      </w:r>
      <w:r w:rsidRPr="00483D05">
        <w:t>2013</w:t>
      </w:r>
      <w:r w:rsidRPr="00483D05">
        <w:t>年</w:t>
      </w:r>
      <w:r w:rsidRPr="00483D05">
        <w:t>3</w:t>
      </w:r>
      <w:r w:rsidRPr="00483D05">
        <w:t>月，由国家发改委、环保部和工信部编制的新版《清洁生产评价指标体系编制通则》中就提出要</w:t>
      </w:r>
      <w:r w:rsidRPr="00483D05">
        <w:t>“</w:t>
      </w:r>
      <w:r w:rsidRPr="00483D05">
        <w:t>参考生命周期评价的理论</w:t>
      </w:r>
      <w:r w:rsidRPr="00483D05">
        <w:t>”</w:t>
      </w:r>
      <w:r w:rsidRPr="00483D05">
        <w:t>。</w:t>
      </w:r>
      <w:r w:rsidRPr="00483D05">
        <w:t>2015</w:t>
      </w:r>
      <w:r w:rsidRPr="00483D05">
        <w:t>年，国家标准委发布了首批温室气体管理国家标准，对企业温室气体的排放范围、排放方法提出了统一的要求。虽然在针对十个重点行业的核算标准中，并没有直接涉及</w:t>
      </w:r>
      <w:r w:rsidRPr="00483D05">
        <w:t>“</w:t>
      </w:r>
      <w:r w:rsidRPr="00483D05">
        <w:t>生命周期</w:t>
      </w:r>
      <w:r w:rsidRPr="00483D05">
        <w:t>”</w:t>
      </w:r>
      <w:r w:rsidRPr="00483D05">
        <w:t>，但是从其核算边界来看，基本覆盖了企业和产品生命周期的大部分阶段。例如在水泥生产中，就包括了原材料处理、生产中电热消耗以及其他产品排放等重要</w:t>
      </w:r>
      <w:r w:rsidRPr="00483D05">
        <w:lastRenderedPageBreak/>
        <w:t>排放源。虽然该套标准在形式上在向国际标准靠拢，但是在数据质量要求、核算的生命周期阶段覆盖程度等方面仍显不足，因此引进国际成熟的标准成为提升我国标准质量的重要途径。中国标准化研究院（</w:t>
      </w:r>
      <w:r w:rsidRPr="00483D05">
        <w:t>CNIS</w:t>
      </w:r>
      <w:r w:rsidRPr="00483D05">
        <w:t>）资源与环境标准化研究所与英国标准协会（</w:t>
      </w:r>
      <w:r w:rsidRPr="00483D05">
        <w:t>BSI</w:t>
      </w:r>
      <w:r w:rsidRPr="00483D05">
        <w:t>）就曾于</w:t>
      </w:r>
      <w:r w:rsidRPr="00483D05">
        <w:t>2008</w:t>
      </w:r>
      <w:r w:rsidRPr="00483D05">
        <w:t>年成功向英国大使馆</w:t>
      </w:r>
      <w:r w:rsidRPr="00483D05">
        <w:t>SPF</w:t>
      </w:r>
      <w:r w:rsidRPr="00483D05">
        <w:t>基金申请资金，将</w:t>
      </w:r>
      <w:r w:rsidRPr="00483D05">
        <w:t>PAS2050</w:t>
      </w:r>
      <w:r w:rsidRPr="00483D05">
        <w:t>引入中国，推广碳足迹评价的方法。</w:t>
      </w:r>
    </w:p>
    <w:p w14:paraId="40C151A9" w14:textId="77777777" w:rsidR="006D40A3" w:rsidRPr="00483D05" w:rsidRDefault="006D40A3" w:rsidP="006D40A3">
      <w:pPr>
        <w:pStyle w:val="ae"/>
        <w:ind w:firstLine="420"/>
      </w:pPr>
      <w:r w:rsidRPr="00483D05">
        <w:t>虽然碳足迹标识在中国还没有普及，但已开始有接受碳足迹评估的社会责任领域的领军企业。</w:t>
      </w:r>
      <w:r w:rsidRPr="00483D05">
        <w:t>2008</w:t>
      </w:r>
      <w:r w:rsidRPr="00483D05">
        <w:t>年</w:t>
      </w:r>
      <w:r w:rsidRPr="00483D05">
        <w:t>7</w:t>
      </w:r>
      <w:r w:rsidRPr="00483D05">
        <w:t>月，中国节能保护投资公司与英国碳信托公司签订合作协议，共同致力于为中国企业和产品建立可行的碳足迹分析评估方法。</w:t>
      </w:r>
    </w:p>
    <w:p w14:paraId="5366A2C6" w14:textId="77777777" w:rsidR="006D40A3" w:rsidRPr="00483D05" w:rsidRDefault="006D40A3" w:rsidP="006D40A3">
      <w:pPr>
        <w:pStyle w:val="ae"/>
        <w:ind w:firstLine="420"/>
      </w:pPr>
      <w:r w:rsidRPr="00483D05">
        <w:t>自</w:t>
      </w:r>
      <w:r w:rsidRPr="00483D05">
        <w:t>2009</w:t>
      </w:r>
      <w:r w:rsidRPr="00483D05">
        <w:t>年开始，大成食品亚洲有限公司已开始邀请第三方对其产品进行碳排放分析。青岛啤酒也与中国标准化研究院和中国质量认证中心签订了啤酒行业的第一份低碳研究协议。青岛啤酒将对其啤酒产品的整个生产过程中产生的温室气体数量进行评估和分析，并且依据数据对生产流程进行优化，将推出附有碳足迹标识的青岛啤酒。其次，沃尔玛和乐购已在国外市场推出了碳足迹标识产品，并计划一年内在中国市场推出碳足迹标识产品。</w:t>
      </w:r>
    </w:p>
    <w:p w14:paraId="237F72BA" w14:textId="77777777" w:rsidR="006D40A3" w:rsidRPr="00483D05" w:rsidRDefault="006D40A3" w:rsidP="006D40A3">
      <w:pPr>
        <w:pStyle w:val="ae"/>
        <w:ind w:firstLine="420"/>
      </w:pPr>
      <w:r w:rsidRPr="00483D05">
        <w:t>关于企业碳足迹分析，中国首先进行碳足迹评估的是制浆造纸行业的</w:t>
      </w:r>
      <w:r w:rsidRPr="00483D05">
        <w:t>APP</w:t>
      </w:r>
      <w:r w:rsidRPr="00483D05">
        <w:t>集团。此外，拜耳中国在子公司和其生产基地实施了拜耳中国碳足迹评估项目，项目目的是分析检测其生产和商务过程中所产生的碳排放量。</w:t>
      </w:r>
    </w:p>
    <w:p w14:paraId="6B611984" w14:textId="77777777" w:rsidR="006D40A3" w:rsidRPr="00483D05" w:rsidRDefault="006D40A3" w:rsidP="006D40A3">
      <w:pPr>
        <w:pStyle w:val="ae"/>
        <w:ind w:firstLine="420"/>
      </w:pPr>
      <w:r w:rsidRPr="00483D05">
        <w:t>此外，一些跨国企业也开始接触碳足迹国际标准，</w:t>
      </w:r>
      <w:r w:rsidRPr="00483D05">
        <w:t>2012</w:t>
      </w:r>
      <w:r w:rsidRPr="00483D05">
        <w:t>年必维集团为中粮集团旗下的淀粉产品实施了碳盘查，所依据的核算规范就是</w:t>
      </w:r>
      <w:r w:rsidRPr="00483D05">
        <w:t>PAS2050</w:t>
      </w:r>
      <w:r w:rsidRPr="00483D05">
        <w:t>标准，中粮也成为中国大陆食品行业中第一个实施</w:t>
      </w:r>
      <w:r w:rsidRPr="00483D05">
        <w:t>PAS2050</w:t>
      </w:r>
      <w:r w:rsidRPr="00483D05">
        <w:t>的央企</w:t>
      </w:r>
      <w:r w:rsidRPr="00483D05">
        <w:rPr>
          <w:lang w:eastAsia="zh-CN"/>
        </w:rPr>
        <w:t>。</w:t>
      </w:r>
    </w:p>
    <w:p w14:paraId="0BA57864" w14:textId="6BF77DA6" w:rsidR="006D40A3" w:rsidRPr="00483D05" w:rsidRDefault="006D40A3" w:rsidP="006D40A3">
      <w:pPr>
        <w:pStyle w:val="4"/>
        <w:spacing w:before="156"/>
      </w:pPr>
      <w:r>
        <w:rPr>
          <w:rFonts w:hint="eastAsia"/>
        </w:rPr>
        <w:t>1.4.2.1.3.3</w:t>
      </w:r>
      <w:r w:rsidRPr="00483D05">
        <w:t>基于</w:t>
      </w:r>
      <w:r w:rsidRPr="00483D05">
        <w:t>LCA</w:t>
      </w:r>
      <w:r w:rsidRPr="00483D05">
        <w:t>的产品碳足迹核算标准</w:t>
      </w:r>
    </w:p>
    <w:p w14:paraId="66085331" w14:textId="77777777" w:rsidR="006D40A3" w:rsidRPr="00483D05" w:rsidRDefault="006D40A3" w:rsidP="006D40A3">
      <w:pPr>
        <w:pStyle w:val="ae"/>
        <w:ind w:firstLine="420"/>
      </w:pPr>
      <w:proofErr w:type="spellStart"/>
      <w:r w:rsidRPr="00483D05">
        <w:t>LCA</w:t>
      </w:r>
      <w:r w:rsidRPr="00483D05">
        <w:t>核算体系</w:t>
      </w:r>
      <w:r w:rsidRPr="00483D05">
        <w:rPr>
          <w:lang w:eastAsia="zh-CN"/>
        </w:rPr>
        <w:t>应用到</w:t>
      </w:r>
      <w:r w:rsidRPr="00483D05">
        <w:t>产品碳足迹</w:t>
      </w:r>
      <w:r w:rsidRPr="00483D05">
        <w:rPr>
          <w:lang w:eastAsia="zh-CN"/>
        </w:rPr>
        <w:t>核算时，核心要素不变</w:t>
      </w:r>
      <w:proofErr w:type="spellEnd"/>
      <w:r w:rsidRPr="00483D05">
        <w:rPr>
          <w:lang w:eastAsia="zh-CN"/>
        </w:rPr>
        <w:t>。</w:t>
      </w:r>
      <w:proofErr w:type="spellStart"/>
      <w:r w:rsidRPr="00483D05">
        <w:t>LCA</w:t>
      </w:r>
      <w:r w:rsidRPr="00483D05">
        <w:t>碳足迹核算的核心要素可分为以下几个部分</w:t>
      </w:r>
      <w:proofErr w:type="spellEnd"/>
      <w:r w:rsidRPr="00483D05">
        <w:rPr>
          <w:lang w:eastAsia="zh-CN"/>
        </w:rPr>
        <w:t>：</w:t>
      </w:r>
      <w:proofErr w:type="spellStart"/>
      <w:r w:rsidRPr="00483D05">
        <w:t>核算单位、核算范围、数据要求以及结果与评价。其中核算单位包括了碳足迹的计量单位和不同温室气体的换算标准等</w:t>
      </w:r>
      <w:proofErr w:type="spellEnd"/>
      <w:r w:rsidRPr="00483D05">
        <w:rPr>
          <w:lang w:eastAsia="zh-CN"/>
        </w:rPr>
        <w:t>；</w:t>
      </w:r>
      <w:proofErr w:type="spellStart"/>
      <w:r w:rsidRPr="00483D05">
        <w:t>核算范围包括了被纳入体系的温室气体种类、系统边界和取舍标准等；数据要求包括了数据来源和质量</w:t>
      </w:r>
      <w:proofErr w:type="spellEnd"/>
      <w:r w:rsidRPr="00483D05">
        <w:rPr>
          <w:lang w:eastAsia="zh-CN"/>
        </w:rPr>
        <w:t>；</w:t>
      </w:r>
      <w:r w:rsidRPr="00483D05">
        <w:t>结果与评价包括了结果的计算方式，以及是否进行不确定分析等。这四个要素构成了</w:t>
      </w:r>
      <w:r w:rsidRPr="00483D05">
        <w:t>LCA</w:t>
      </w:r>
      <w:r w:rsidRPr="00483D05">
        <w:t>碳足迹核算体系的核心部分，也是各个标准和规范的差异来源。</w:t>
      </w:r>
    </w:p>
    <w:p w14:paraId="686C67D9" w14:textId="77777777" w:rsidR="006D40A3" w:rsidRPr="00483D05" w:rsidRDefault="006D40A3" w:rsidP="006D40A3">
      <w:pPr>
        <w:pStyle w:val="ae"/>
        <w:ind w:firstLineChars="0"/>
        <w:rPr>
          <w:lang w:eastAsia="zh-CN"/>
        </w:rPr>
      </w:pPr>
      <w:r w:rsidRPr="00483D05">
        <w:rPr>
          <w:lang w:eastAsia="zh-CN"/>
        </w:rPr>
        <w:t>（</w:t>
      </w:r>
      <w:r w:rsidRPr="00483D05">
        <w:rPr>
          <w:lang w:eastAsia="zh-CN"/>
        </w:rPr>
        <w:t>1</w:t>
      </w:r>
      <w:r w:rsidRPr="00483D05">
        <w:rPr>
          <w:lang w:eastAsia="zh-CN"/>
        </w:rPr>
        <w:t>）核算单位</w:t>
      </w:r>
    </w:p>
    <w:p w14:paraId="21D8E300" w14:textId="77777777" w:rsidR="006D40A3" w:rsidRPr="00483D05" w:rsidRDefault="006D40A3" w:rsidP="006D40A3">
      <w:pPr>
        <w:pStyle w:val="ae"/>
        <w:ind w:firstLineChars="0"/>
      </w:pPr>
      <w:r w:rsidRPr="00483D05">
        <w:t>虽然从学术研究的角度来看，碳足迹的度量和核算包括了面积和质量两种，但在实践中，考虑到操作的可行性以及结果的可比性，国际标准一般采用的是温室气体</w:t>
      </w:r>
      <w:r w:rsidRPr="00483D05">
        <w:t>(GHG)</w:t>
      </w:r>
      <w:r w:rsidRPr="00483D05">
        <w:t>的排放量</w:t>
      </w:r>
      <w:r w:rsidRPr="00483D05">
        <w:lastRenderedPageBreak/>
        <w:t>作为衡量对象，同时用</w:t>
      </w:r>
      <w:r w:rsidRPr="00483D05">
        <w:t>CO</w:t>
      </w:r>
      <w:r w:rsidRPr="00483D05">
        <w:rPr>
          <w:vertAlign w:val="subscript"/>
        </w:rPr>
        <w:t>2</w:t>
      </w:r>
      <w:r w:rsidRPr="00483D05">
        <w:t>当量</w:t>
      </w:r>
      <w:r w:rsidRPr="00483D05">
        <w:t>(CO</w:t>
      </w:r>
      <w:r w:rsidRPr="00483D05">
        <w:rPr>
          <w:vertAlign w:val="subscript"/>
        </w:rPr>
        <w:t>2</w:t>
      </w:r>
      <w:r w:rsidRPr="00483D05">
        <w:t>e)</w:t>
      </w:r>
      <w:r w:rsidRPr="00483D05">
        <w:t>作为核算单位。由于造成温室效应的排放物有很多，考虑到它们对气候变化的影响，</w:t>
      </w:r>
      <w:r w:rsidRPr="00483D05">
        <w:t>IPCC</w:t>
      </w:r>
      <w:r w:rsidRPr="00483D05">
        <w:t>将各种</w:t>
      </w:r>
      <w:r w:rsidRPr="00483D05">
        <w:t>GHG</w:t>
      </w:r>
      <w:r w:rsidRPr="00483D05">
        <w:t>的辐射强迫的影响与等量</w:t>
      </w:r>
      <w:r w:rsidRPr="00483D05">
        <w:t>CO</w:t>
      </w:r>
      <w:r w:rsidRPr="00483D05">
        <w:rPr>
          <w:vertAlign w:val="subscript"/>
        </w:rPr>
        <w:t>2</w:t>
      </w:r>
      <w:r w:rsidRPr="00483D05">
        <w:t>进行关联，从而产生一个系数，叫做全球增温潜势</w:t>
      </w:r>
      <w:r w:rsidRPr="00483D05">
        <w:t>(globalwarmingpotential</w:t>
      </w:r>
      <w:r w:rsidRPr="00483D05">
        <w:t>，</w:t>
      </w:r>
      <w:r w:rsidRPr="00483D05">
        <w:t>GWP)</w:t>
      </w:r>
      <w:r w:rsidRPr="00483D05">
        <w:t>，如根据最新的</w:t>
      </w:r>
      <w:r w:rsidRPr="00483D05">
        <w:t>GWP</w:t>
      </w:r>
      <w:r w:rsidRPr="00483D05">
        <w:t>换算系数，</w:t>
      </w:r>
      <w:r w:rsidRPr="00483D05">
        <w:t>CH</w:t>
      </w:r>
      <w:r w:rsidRPr="00483D05">
        <w:rPr>
          <w:vertAlign w:val="subscript"/>
        </w:rPr>
        <w:t>4</w:t>
      </w:r>
      <w:r w:rsidRPr="00483D05">
        <w:t>的</w:t>
      </w:r>
      <w:r w:rsidRPr="00483D05">
        <w:t>100</w:t>
      </w:r>
      <w:r w:rsidRPr="00483D05">
        <w:t>年</w:t>
      </w:r>
      <w:r w:rsidRPr="00483D05">
        <w:t>GWP</w:t>
      </w:r>
      <w:r w:rsidRPr="00483D05">
        <w:t>值为</w:t>
      </w:r>
      <w:r w:rsidRPr="00483D05">
        <w:t>25</w:t>
      </w:r>
      <w:r w:rsidRPr="00483D05">
        <w:t>，即在</w:t>
      </w:r>
      <w:r w:rsidRPr="00483D05">
        <w:t>100</w:t>
      </w:r>
      <w:r w:rsidRPr="00483D05">
        <w:t>年内，</w:t>
      </w:r>
      <w:r w:rsidRPr="00483D05">
        <w:t>1</w:t>
      </w:r>
      <w:r w:rsidRPr="00483D05">
        <w:t>吨甲烷的碳足迹</w:t>
      </w:r>
      <w:r w:rsidRPr="00483D05">
        <w:rPr>
          <w:lang w:eastAsia="zh-CN"/>
        </w:rPr>
        <w:t>（</w:t>
      </w:r>
      <w:proofErr w:type="spellStart"/>
      <w:r w:rsidRPr="00483D05">
        <w:t>或者对温室效应的贡献</w:t>
      </w:r>
      <w:proofErr w:type="spellEnd"/>
      <w:r w:rsidRPr="00483D05">
        <w:rPr>
          <w:lang w:eastAsia="zh-CN"/>
        </w:rPr>
        <w:t>）</w:t>
      </w:r>
      <w:r w:rsidRPr="00483D05">
        <w:t>等同于</w:t>
      </w:r>
      <w:r w:rsidRPr="00483D05">
        <w:t>25</w:t>
      </w:r>
      <w:r w:rsidRPr="00483D05">
        <w:t>吨二氧化碳。总体而言，对于这一核心要素，国际标准以及各国的本土规范之间并无太大差异，可以说是碳足迹核算体系构建的共识之一</w:t>
      </w:r>
      <w:r w:rsidRPr="00483D05">
        <w:rPr>
          <w:lang w:eastAsia="zh-CN"/>
        </w:rPr>
        <w:t>。</w:t>
      </w:r>
    </w:p>
    <w:p w14:paraId="18893172" w14:textId="77777777" w:rsidR="006D40A3" w:rsidRPr="00483D05" w:rsidRDefault="006D40A3" w:rsidP="006D40A3">
      <w:pPr>
        <w:pStyle w:val="ae"/>
        <w:ind w:firstLine="420"/>
        <w:rPr>
          <w:lang w:eastAsia="zh-CN"/>
        </w:rPr>
      </w:pPr>
      <w:r w:rsidRPr="00483D05">
        <w:rPr>
          <w:lang w:eastAsia="zh-CN"/>
        </w:rPr>
        <w:t>（</w:t>
      </w:r>
      <w:r w:rsidRPr="00483D05">
        <w:rPr>
          <w:lang w:eastAsia="zh-CN"/>
        </w:rPr>
        <w:t>2</w:t>
      </w:r>
      <w:r w:rsidRPr="00483D05">
        <w:rPr>
          <w:lang w:eastAsia="zh-CN"/>
        </w:rPr>
        <w:t>）核算范围</w:t>
      </w:r>
    </w:p>
    <w:p w14:paraId="623AAFF7" w14:textId="77777777" w:rsidR="006D40A3" w:rsidRPr="00483D05" w:rsidRDefault="006D40A3" w:rsidP="006D40A3">
      <w:pPr>
        <w:pStyle w:val="ae"/>
        <w:ind w:firstLine="420"/>
      </w:pPr>
      <w:r w:rsidRPr="00483D05">
        <w:t>对于被纳入到碳足迹核算范围的温室气体，不同的标准所定义的范围也有所不同。除了</w:t>
      </w:r>
      <w:r w:rsidRPr="00483D05">
        <w:t>CO</w:t>
      </w:r>
      <w:r w:rsidRPr="00483D05">
        <w:rPr>
          <w:vertAlign w:val="subscript"/>
        </w:rPr>
        <w:t>2</w:t>
      </w:r>
      <w:r w:rsidRPr="00483D05">
        <w:t>外，《京都议定书》中规定的</w:t>
      </w:r>
      <w:r w:rsidRPr="00483D05">
        <w:t>GHG</w:t>
      </w:r>
      <w:r w:rsidRPr="00483D05">
        <w:t>还有甲烷</w:t>
      </w:r>
      <w:r w:rsidRPr="00483D05">
        <w:t>(CH</w:t>
      </w:r>
      <w:r w:rsidRPr="00483D05">
        <w:rPr>
          <w:vertAlign w:val="subscript"/>
        </w:rPr>
        <w:t>4</w:t>
      </w:r>
      <w:r w:rsidRPr="00483D05">
        <w:t>)</w:t>
      </w:r>
      <w:r w:rsidRPr="00483D05">
        <w:t>、氧化亚氮</w:t>
      </w:r>
      <w:r w:rsidRPr="00483D05">
        <w:t>(N</w:t>
      </w:r>
      <w:r w:rsidRPr="00483D05">
        <w:rPr>
          <w:vertAlign w:val="subscript"/>
        </w:rPr>
        <w:t>2</w:t>
      </w:r>
      <w:r w:rsidRPr="00483D05">
        <w:t>O)</w:t>
      </w:r>
      <w:r w:rsidRPr="00483D05">
        <w:t>和氢氟碳化物</w:t>
      </w:r>
      <w:r w:rsidRPr="00483D05">
        <w:t>(HFCs)</w:t>
      </w:r>
      <w:r w:rsidRPr="00483D05">
        <w:t>等</w:t>
      </w:r>
      <w:r w:rsidRPr="00483D05">
        <w:t>5</w:t>
      </w:r>
      <w:r w:rsidRPr="00483D05">
        <w:t>种，日本、</w:t>
      </w:r>
      <w:r w:rsidRPr="00483D05">
        <w:t>WRI</w:t>
      </w:r>
      <w:r w:rsidRPr="00483D05">
        <w:t>以及我国均采用的是这种标准。</w:t>
      </w:r>
      <w:r w:rsidRPr="00483D05">
        <w:t>PAS2050</w:t>
      </w:r>
      <w:r w:rsidRPr="00483D05">
        <w:t>、欧盟</w:t>
      </w:r>
      <w:r w:rsidRPr="00483D05">
        <w:t>PEF</w:t>
      </w:r>
      <w:r w:rsidRPr="00483D05">
        <w:t>和我国台湾则采用的是</w:t>
      </w:r>
      <w:r w:rsidRPr="00483D05">
        <w:t>IPCC</w:t>
      </w:r>
      <w:r w:rsidRPr="00483D05">
        <w:t>报告中所包含的</w:t>
      </w:r>
      <w:r w:rsidRPr="00483D05">
        <w:t>60</w:t>
      </w:r>
      <w:r w:rsidRPr="00483D05">
        <w:t>多种温室气体。</w:t>
      </w:r>
      <w:r w:rsidRPr="00483D05">
        <w:t>ISO</w:t>
      </w:r>
      <w:r w:rsidRPr="00483D05">
        <w:t>也意识到了包含的</w:t>
      </w:r>
      <w:r w:rsidRPr="00483D05">
        <w:t>GHG</w:t>
      </w:r>
      <w:r w:rsidRPr="00483D05">
        <w:t>种类对碳足迹测算的影响，因此在</w:t>
      </w:r>
      <w:r w:rsidRPr="00483D05">
        <w:t>ISO14067</w:t>
      </w:r>
      <w:r w:rsidRPr="00483D05">
        <w:t>规范中对此进行了扩充，可以预见，在未来核算体系发展过程中，温室气体的种类将会愈发完善和多元化。系统边界通常意味着需要制定一组准则来确定那些单元属于产品系统的一部分，进而会涉及哪些部分会被包含在碳足迹核算的预期范围之内。一般就产品系统的核算而言，所包含的阶段如果越详细，那么结果就会越精确。大部分的标准都会强调是从原材料的获取开始，以产品寿命终结</w:t>
      </w:r>
      <w:r w:rsidRPr="00483D05">
        <w:t>(</w:t>
      </w:r>
      <w:r w:rsidRPr="00483D05">
        <w:t>弃置或再利用</w:t>
      </w:r>
      <w:r w:rsidRPr="00483D05">
        <w:t>)</w:t>
      </w:r>
      <w:r w:rsidRPr="00483D05">
        <w:t>为结束作为产品系统的流程，期间还会涉及的阶段包括运输、储存等等，但是一般关于资本、人力等难以衡量碳产出的中间环节都不予考虑。有时，</w:t>
      </w:r>
      <w:r w:rsidRPr="00483D05">
        <w:t>LCA</w:t>
      </w:r>
      <w:r w:rsidRPr="00483D05">
        <w:t>只需要对产品的部分生命周期进行足迹评价，如</w:t>
      </w:r>
      <w:r w:rsidRPr="00483D05">
        <w:t>ISO14067</w:t>
      </w:r>
      <w:r w:rsidRPr="00483D05">
        <w:t>就允许了</w:t>
      </w:r>
      <w:r w:rsidRPr="00483D05">
        <w:t>“</w:t>
      </w:r>
      <w:r w:rsidRPr="00483D05">
        <w:t>从摇篮到大门</w:t>
      </w:r>
      <w:r w:rsidRPr="00483D05">
        <w:t>”</w:t>
      </w:r>
      <w:r w:rsidRPr="00483D05">
        <w:t>的边界存在。取舍标准代表的是对与单元过程或产品系统相关的物质和能量流动的数量，或环境影响的重要程度是否应该被排除在研究范围之外所规定的门槛</w:t>
      </w:r>
      <w:r w:rsidRPr="00483D05">
        <w:t>.</w:t>
      </w:r>
      <w:r w:rsidRPr="00483D05">
        <w:t>通常可以用其排放量占总量的百分比来表示，如</w:t>
      </w:r>
      <w:r w:rsidRPr="00483D05">
        <w:t>1</w:t>
      </w:r>
      <w:r w:rsidRPr="00483D05">
        <w:t>％</w:t>
      </w:r>
      <w:r w:rsidRPr="00483D05">
        <w:t>(PAS2050</w:t>
      </w:r>
      <w:r w:rsidRPr="00483D05">
        <w:t>、</w:t>
      </w:r>
      <w:r w:rsidRPr="00483D05">
        <w:t>GHG Protocol</w:t>
      </w:r>
      <w:r w:rsidRPr="00483D05">
        <w:t>和《产品与服务碳足迹计算指引》）、</w:t>
      </w:r>
      <w:r w:rsidRPr="00483D05">
        <w:t>5</w:t>
      </w:r>
      <w:r w:rsidRPr="00483D05">
        <w:t>％（</w:t>
      </w:r>
      <w:r w:rsidRPr="00483D05">
        <w:t>TSQ0010</w:t>
      </w:r>
      <w:r w:rsidRPr="00483D05">
        <w:t>）。在</w:t>
      </w:r>
      <w:r w:rsidRPr="00483D05">
        <w:t>ISO</w:t>
      </w:r>
      <w:r w:rsidRPr="00483D05">
        <w:t>的国际标准中，并没有提出明确的百分比取舍值，但是也要求所达到的排放量要对环境产生显著的影响。</w:t>
      </w:r>
    </w:p>
    <w:p w14:paraId="007D7080" w14:textId="77777777" w:rsidR="006D40A3" w:rsidRPr="00483D05" w:rsidRDefault="006D40A3" w:rsidP="006D40A3">
      <w:pPr>
        <w:pStyle w:val="ae"/>
        <w:ind w:firstLine="420"/>
      </w:pPr>
      <w:r w:rsidRPr="00483D05">
        <w:rPr>
          <w:lang w:eastAsia="zh-CN"/>
        </w:rPr>
        <w:t>（</w:t>
      </w:r>
      <w:r w:rsidRPr="00483D05">
        <w:rPr>
          <w:lang w:eastAsia="zh-CN"/>
        </w:rPr>
        <w:t>3</w:t>
      </w:r>
      <w:r w:rsidRPr="00483D05">
        <w:rPr>
          <w:lang w:eastAsia="zh-CN"/>
        </w:rPr>
        <w:t>）</w:t>
      </w:r>
      <w:proofErr w:type="spellStart"/>
      <w:r w:rsidRPr="00483D05">
        <w:t>数据要求</w:t>
      </w:r>
      <w:proofErr w:type="spellEnd"/>
    </w:p>
    <w:p w14:paraId="675182D7" w14:textId="77777777" w:rsidR="006D40A3" w:rsidRPr="00483D05" w:rsidRDefault="006D40A3" w:rsidP="006D40A3">
      <w:pPr>
        <w:pStyle w:val="ae"/>
        <w:ind w:firstLine="420"/>
      </w:pPr>
      <w:r w:rsidRPr="00483D05">
        <w:t>各核算标准中对于数据的质量要求甚高，除了初级数据（直接测量得到）外，对于次级数据往往要求来自于具有权威性的机构或出版物，而且应是尽可能的准确和优质。欧盟</w:t>
      </w:r>
      <w:r w:rsidRPr="00483D05">
        <w:t>PEF</w:t>
      </w:r>
      <w:r w:rsidRPr="00483D05">
        <w:t>对此做出了明确要求，提出</w:t>
      </w:r>
      <w:r w:rsidRPr="00483D05">
        <w:t>70</w:t>
      </w:r>
      <w:r w:rsidRPr="00483D05">
        <w:t>％以上的数据来源要达到了</w:t>
      </w:r>
      <w:r w:rsidRPr="00483D05">
        <w:t>“</w:t>
      </w:r>
      <w:r w:rsidRPr="00483D05">
        <w:t>好</w:t>
      </w:r>
      <w:r w:rsidRPr="00483D05">
        <w:t>”</w:t>
      </w:r>
      <w:r w:rsidRPr="00483D05">
        <w:t>及其以上，这意味着这些数据的质量评级（</w:t>
      </w:r>
      <w:r w:rsidRPr="00483D05">
        <w:t>data quality rating</w:t>
      </w:r>
      <w:r w:rsidRPr="00483D05">
        <w:t>，</w:t>
      </w:r>
      <w:r w:rsidRPr="00483D05">
        <w:t>DQR</w:t>
      </w:r>
      <w:r w:rsidRPr="00483D05">
        <w:t>）要小于</w:t>
      </w:r>
      <w:r w:rsidRPr="00483D05">
        <w:t>3</w:t>
      </w:r>
      <w:r w:rsidRPr="00483D05">
        <w:rPr>
          <w:lang w:eastAsia="zh-CN"/>
        </w:rPr>
        <w:t>.</w:t>
      </w:r>
      <w:r w:rsidRPr="00483D05">
        <w:t>0</w:t>
      </w:r>
      <w:r w:rsidRPr="00483D05">
        <w:t>。目前国际上已经有较为完备的</w:t>
      </w:r>
      <w:r w:rsidRPr="00483D05">
        <w:t>LCA</w:t>
      </w:r>
      <w:r w:rsidRPr="00483D05">
        <w:t>数据库，例如国际生命周期基准数据系统（</w:t>
      </w:r>
      <w:r w:rsidRPr="00483D05">
        <w:t>ILCD</w:t>
      </w:r>
      <w:r w:rsidRPr="00483D05">
        <w:t>）、欧盟</w:t>
      </w:r>
      <w:r w:rsidRPr="00483D05">
        <w:t>LCA</w:t>
      </w:r>
      <w:r w:rsidRPr="00483D05">
        <w:t>基础数据库（</w:t>
      </w:r>
      <w:r w:rsidRPr="00483D05">
        <w:t>ELCD</w:t>
      </w:r>
      <w:r w:rsidRPr="00483D05">
        <w:t>）</w:t>
      </w:r>
      <w:r w:rsidRPr="00483D05">
        <w:lastRenderedPageBreak/>
        <w:t>等，关于生命清单和部分数据均可从中获取。对于排放因子的选择，除了</w:t>
      </w:r>
      <w:r w:rsidRPr="00483D05">
        <w:t>IPCC</w:t>
      </w:r>
      <w:r w:rsidRPr="00483D05">
        <w:t>报告所公布的因子数据外，各个国家和地区也依据本土特点组建了自己的排放因子库（</w:t>
      </w:r>
      <w:r w:rsidRPr="00483D05">
        <w:t>TSQ0010</w:t>
      </w:r>
      <w:r w:rsidRPr="00483D05">
        <w:t>、台湾保护署等），而我国所采用的数据均要求来自于行业调研，排放系数参考年鉴或政府出版物。</w:t>
      </w:r>
    </w:p>
    <w:p w14:paraId="3D154F9E" w14:textId="77777777" w:rsidR="006D40A3" w:rsidRPr="00483D05" w:rsidRDefault="006D40A3" w:rsidP="006D40A3">
      <w:pPr>
        <w:pStyle w:val="ae"/>
        <w:ind w:firstLine="420"/>
      </w:pPr>
      <w:r w:rsidRPr="00483D05">
        <w:rPr>
          <w:lang w:eastAsia="zh-CN"/>
        </w:rPr>
        <w:t>（</w:t>
      </w:r>
      <w:r w:rsidRPr="00483D05">
        <w:rPr>
          <w:lang w:eastAsia="zh-CN"/>
        </w:rPr>
        <w:t>4</w:t>
      </w:r>
      <w:r w:rsidRPr="00483D05">
        <w:rPr>
          <w:lang w:eastAsia="zh-CN"/>
        </w:rPr>
        <w:t>）</w:t>
      </w:r>
      <w:proofErr w:type="spellStart"/>
      <w:r w:rsidRPr="00483D05">
        <w:t>结果与评价</w:t>
      </w:r>
      <w:proofErr w:type="spellEnd"/>
    </w:p>
    <w:p w14:paraId="759C39B6" w14:textId="77777777" w:rsidR="006D40A3" w:rsidRPr="00483D05" w:rsidRDefault="006D40A3" w:rsidP="006D40A3">
      <w:pPr>
        <w:pStyle w:val="ae"/>
        <w:ind w:firstLine="420"/>
      </w:pPr>
      <w:proofErr w:type="spellStart"/>
      <w:r w:rsidRPr="00483D05">
        <w:t>对于不同阶段的碳足迹计算方式，一般采用的是</w:t>
      </w:r>
      <w:r w:rsidRPr="00483D05">
        <w:t>IPCC</w:t>
      </w:r>
      <w:r w:rsidRPr="00483D05">
        <w:t>提供的基本方程</w:t>
      </w:r>
      <w:proofErr w:type="spellEnd"/>
      <w:r w:rsidRPr="00483D05">
        <w:rPr>
          <w:lang w:eastAsia="zh-CN"/>
        </w:rPr>
        <w:t>：</w:t>
      </w:r>
      <w:r w:rsidRPr="00483D05">
        <w:t>GHG</w:t>
      </w:r>
      <w:r w:rsidRPr="00483D05">
        <w:t>排放＝</w:t>
      </w:r>
      <w:r w:rsidRPr="00483D05">
        <w:t>AD</w:t>
      </w:r>
      <w:r w:rsidRPr="00483D05">
        <w:rPr>
          <w:lang w:eastAsia="zh-CN"/>
        </w:rPr>
        <w:t>·</w:t>
      </w:r>
      <w:r w:rsidRPr="00483D05">
        <w:t>EF</w:t>
      </w:r>
      <w:r w:rsidRPr="00483D05">
        <w:t>，其中，</w:t>
      </w:r>
      <w:r w:rsidRPr="00483D05">
        <w:t>AD</w:t>
      </w:r>
      <w:r w:rsidRPr="00483D05">
        <w:t>代表的是活动数据，</w:t>
      </w:r>
      <w:r w:rsidRPr="00483D05">
        <w:t>EF</w:t>
      </w:r>
      <w:r w:rsidRPr="00483D05">
        <w:t>为排放因子（或排放系数），即通过消耗量乘以单位碳排放量的加总来代表总排放量。该方法简洁明了，应用最为广泛。针对较为复杂的细节，各标准也采取了一定的处理方式。</w:t>
      </w:r>
      <w:r w:rsidRPr="00483D05">
        <w:t>PAS2050</w:t>
      </w:r>
      <w:r w:rsidRPr="00483D05">
        <w:t>不仅对产品使用阶段和报废处置阶段排放影响的加权计算进行了规范，还对产品碳储存、可再生利用材料的排放方式均进行了统一。核算结果的评价与报告是整个碳足迹核算体系最后也是关键的一环，前者通常包括了对核算结果的敏感度分析、不确定性分析等，既是对结果精度的检验，也是挖掘排放贡献来源的重要途径。例如</w:t>
      </w:r>
      <w:r w:rsidRPr="00483D05">
        <w:t>GHG Protocol</w:t>
      </w:r>
      <w:r w:rsidRPr="00483D05">
        <w:t>对不确定性的评估做了充分的说明，其包含的不确定类型包括了参数不确定性（活动数据、排放因子和影响评价的不确定性）、场景不确定性（方法学和情境的不确定性）和模型的不确定性（局限性）。欧盟</w:t>
      </w:r>
      <w:r w:rsidRPr="00483D05">
        <w:t>PEF</w:t>
      </w:r>
      <w:r w:rsidRPr="00483D05">
        <w:t>规定了产品碳足迹报告除了主体内容（研究目标、研究方位、编制和记录资源使用和排放量、计算和解释</w:t>
      </w:r>
      <w:r w:rsidRPr="00483D05">
        <w:t>PEF</w:t>
      </w:r>
      <w:r w:rsidRPr="00483D05">
        <w:t>影响核算结果等）外，还需要有摘要（系统边界的描述、可实施的环境改进措施、整体结果不确定性的评估）和附件（假设条件、审核者的资质证明等），如有必要还可以添加一个保密性报告。</w:t>
      </w:r>
    </w:p>
    <w:p w14:paraId="055EE8BE" w14:textId="77777777" w:rsidR="006D40A3" w:rsidRPr="00483D05" w:rsidRDefault="006D40A3" w:rsidP="006D40A3">
      <w:pPr>
        <w:pStyle w:val="ae"/>
        <w:ind w:firstLine="420"/>
        <w:sectPr w:rsidR="006D40A3" w:rsidRPr="00483D05" w:rsidSect="006D40A3">
          <w:pgSz w:w="11906" w:h="16838"/>
          <w:pgMar w:top="1440" w:right="1800" w:bottom="1440" w:left="1800" w:header="851" w:footer="992" w:gutter="0"/>
          <w:pgNumType w:start="1"/>
          <w:cols w:space="425"/>
          <w:docGrid w:type="lines" w:linePitch="312"/>
        </w:sectPr>
      </w:pPr>
    </w:p>
    <w:p w14:paraId="25136A9C" w14:textId="517BD7E0" w:rsidR="006D40A3" w:rsidRPr="00483D05" w:rsidRDefault="006D40A3" w:rsidP="006D40A3">
      <w:pPr>
        <w:pStyle w:val="af0"/>
      </w:pPr>
      <w:r w:rsidRPr="00483D05">
        <w:lastRenderedPageBreak/>
        <w:t>表</w:t>
      </w:r>
      <w:r w:rsidRPr="00483D05">
        <w:t xml:space="preserve">1  </w:t>
      </w:r>
      <w:r w:rsidRPr="00483D05">
        <w:t>不同生命周期产品碳足迹核算标准对比</w:t>
      </w:r>
    </w:p>
    <w:tbl>
      <w:tblPr>
        <w:tblStyle w:val="afa"/>
        <w:tblW w:w="0" w:type="auto"/>
        <w:tblLook w:val="04A0" w:firstRow="1" w:lastRow="0" w:firstColumn="1" w:lastColumn="0" w:noHBand="0" w:noVBand="1"/>
      </w:tblPr>
      <w:tblGrid>
        <w:gridCol w:w="1510"/>
        <w:gridCol w:w="1551"/>
        <w:gridCol w:w="1571"/>
        <w:gridCol w:w="1566"/>
        <w:gridCol w:w="1551"/>
        <w:gridCol w:w="1551"/>
        <w:gridCol w:w="1551"/>
        <w:gridCol w:w="1551"/>
        <w:gridCol w:w="1546"/>
      </w:tblGrid>
      <w:tr w:rsidR="006D40A3" w:rsidRPr="00483D05" w14:paraId="49C95B73" w14:textId="77777777" w:rsidTr="00086E6A">
        <w:tc>
          <w:tcPr>
            <w:tcW w:w="1574" w:type="dxa"/>
            <w:vAlign w:val="center"/>
          </w:tcPr>
          <w:p w14:paraId="74EDB53D" w14:textId="77777777" w:rsidR="006D40A3" w:rsidRPr="00483D05" w:rsidRDefault="006D40A3" w:rsidP="00086E6A">
            <w:pPr>
              <w:pStyle w:val="af2"/>
              <w:rPr>
                <w:rFonts w:ascii="Times New Roman" w:hAnsi="Times New Roman"/>
              </w:rPr>
            </w:pPr>
            <w:r w:rsidRPr="00483D05">
              <w:rPr>
                <w:rFonts w:ascii="Times New Roman" w:hAnsi="Times New Roman"/>
              </w:rPr>
              <w:t>规范或标准</w:t>
            </w:r>
          </w:p>
        </w:tc>
        <w:tc>
          <w:tcPr>
            <w:tcW w:w="1575" w:type="dxa"/>
            <w:vAlign w:val="center"/>
          </w:tcPr>
          <w:p w14:paraId="5E4EEBCE" w14:textId="77777777" w:rsidR="006D40A3" w:rsidRPr="00483D05" w:rsidRDefault="006D40A3" w:rsidP="00086E6A">
            <w:pPr>
              <w:pStyle w:val="af2"/>
              <w:rPr>
                <w:rFonts w:ascii="Times New Roman" w:hAnsi="Times New Roman"/>
              </w:rPr>
            </w:pPr>
            <w:r w:rsidRPr="00483D05">
              <w:rPr>
                <w:rFonts w:ascii="Times New Roman" w:hAnsi="Times New Roman"/>
              </w:rPr>
              <w:t>PAS2050</w:t>
            </w:r>
          </w:p>
        </w:tc>
        <w:tc>
          <w:tcPr>
            <w:tcW w:w="1575" w:type="dxa"/>
            <w:vAlign w:val="center"/>
          </w:tcPr>
          <w:p w14:paraId="14B9276A" w14:textId="77777777" w:rsidR="006D40A3" w:rsidRPr="00483D05" w:rsidRDefault="006D40A3" w:rsidP="00086E6A">
            <w:pPr>
              <w:pStyle w:val="af2"/>
              <w:rPr>
                <w:rFonts w:ascii="Times New Roman" w:hAnsi="Times New Roman"/>
              </w:rPr>
            </w:pPr>
            <w:r w:rsidRPr="00483D05">
              <w:rPr>
                <w:rFonts w:ascii="Times New Roman" w:hAnsi="Times New Roman"/>
              </w:rPr>
              <w:t>JIS TSQ0010:2000</w:t>
            </w:r>
          </w:p>
        </w:tc>
        <w:tc>
          <w:tcPr>
            <w:tcW w:w="1575" w:type="dxa"/>
            <w:vAlign w:val="center"/>
          </w:tcPr>
          <w:p w14:paraId="1E29BE5D" w14:textId="77777777" w:rsidR="006D40A3" w:rsidRPr="00483D05" w:rsidRDefault="006D40A3" w:rsidP="00086E6A">
            <w:pPr>
              <w:pStyle w:val="af2"/>
              <w:rPr>
                <w:rFonts w:ascii="Times New Roman" w:hAnsi="Times New Roman"/>
              </w:rPr>
            </w:pPr>
            <w:r w:rsidRPr="00483D05">
              <w:rPr>
                <w:rFonts w:ascii="Times New Roman" w:hAnsi="Times New Roman"/>
              </w:rPr>
              <w:t>PEF</w:t>
            </w:r>
          </w:p>
        </w:tc>
        <w:tc>
          <w:tcPr>
            <w:tcW w:w="1575" w:type="dxa"/>
            <w:vAlign w:val="center"/>
          </w:tcPr>
          <w:p w14:paraId="4278B9BF" w14:textId="77777777" w:rsidR="006D40A3" w:rsidRPr="00483D05" w:rsidRDefault="006D40A3" w:rsidP="00086E6A">
            <w:pPr>
              <w:pStyle w:val="af2"/>
              <w:rPr>
                <w:rFonts w:ascii="Times New Roman" w:hAnsi="Times New Roman"/>
              </w:rPr>
            </w:pPr>
            <w:r w:rsidRPr="00483D05">
              <w:rPr>
                <w:rFonts w:ascii="Times New Roman" w:hAnsi="Times New Roman"/>
              </w:rPr>
              <w:t>ISO14044</w:t>
            </w:r>
          </w:p>
        </w:tc>
        <w:tc>
          <w:tcPr>
            <w:tcW w:w="1575" w:type="dxa"/>
            <w:vAlign w:val="center"/>
          </w:tcPr>
          <w:p w14:paraId="2C7AA490" w14:textId="77777777" w:rsidR="006D40A3" w:rsidRPr="00483D05" w:rsidRDefault="006D40A3" w:rsidP="00086E6A">
            <w:pPr>
              <w:pStyle w:val="af2"/>
              <w:rPr>
                <w:rFonts w:ascii="Times New Roman" w:hAnsi="Times New Roman"/>
              </w:rPr>
            </w:pPr>
            <w:r w:rsidRPr="00483D05">
              <w:rPr>
                <w:rFonts w:ascii="Times New Roman" w:hAnsi="Times New Roman"/>
              </w:rPr>
              <w:t>ISO14067</w:t>
            </w:r>
          </w:p>
        </w:tc>
        <w:tc>
          <w:tcPr>
            <w:tcW w:w="1575" w:type="dxa"/>
            <w:vAlign w:val="center"/>
          </w:tcPr>
          <w:p w14:paraId="7807E96C" w14:textId="77777777" w:rsidR="006D40A3" w:rsidRPr="00483D05" w:rsidRDefault="006D40A3" w:rsidP="00086E6A">
            <w:pPr>
              <w:pStyle w:val="af2"/>
              <w:rPr>
                <w:rFonts w:ascii="Times New Roman" w:hAnsi="Times New Roman"/>
              </w:rPr>
            </w:pPr>
            <w:r w:rsidRPr="00483D05">
              <w:rPr>
                <w:rFonts w:ascii="Times New Roman" w:hAnsi="Times New Roman"/>
              </w:rPr>
              <w:t>GHG Protocol</w:t>
            </w:r>
          </w:p>
        </w:tc>
        <w:tc>
          <w:tcPr>
            <w:tcW w:w="1575" w:type="dxa"/>
            <w:vAlign w:val="center"/>
          </w:tcPr>
          <w:p w14:paraId="6292CE84" w14:textId="77777777" w:rsidR="006D40A3" w:rsidRPr="00483D05" w:rsidRDefault="006D40A3" w:rsidP="00086E6A">
            <w:pPr>
              <w:pStyle w:val="af2"/>
              <w:rPr>
                <w:rFonts w:ascii="Times New Roman" w:hAnsi="Times New Roman"/>
              </w:rPr>
            </w:pPr>
            <w:r w:rsidRPr="00483D05">
              <w:rPr>
                <w:rFonts w:ascii="Times New Roman" w:hAnsi="Times New Roman"/>
              </w:rPr>
              <w:t>产品与服务碳足迹计算指引</w:t>
            </w:r>
          </w:p>
        </w:tc>
        <w:tc>
          <w:tcPr>
            <w:tcW w:w="1575" w:type="dxa"/>
            <w:vAlign w:val="center"/>
          </w:tcPr>
          <w:p w14:paraId="35098894" w14:textId="77777777" w:rsidR="006D40A3" w:rsidRPr="00483D05" w:rsidRDefault="006D40A3" w:rsidP="00086E6A">
            <w:pPr>
              <w:pStyle w:val="af2"/>
              <w:rPr>
                <w:rFonts w:ascii="Times New Roman" w:hAnsi="Times New Roman"/>
              </w:rPr>
            </w:pPr>
            <w:r w:rsidRPr="00483D05">
              <w:rPr>
                <w:rFonts w:ascii="Times New Roman" w:hAnsi="Times New Roman"/>
              </w:rPr>
              <w:t>温室气体排放核算方法与报告指南</w:t>
            </w:r>
          </w:p>
        </w:tc>
      </w:tr>
      <w:tr w:rsidR="006D40A3" w:rsidRPr="00483D05" w14:paraId="46123192" w14:textId="77777777" w:rsidTr="00086E6A">
        <w:tc>
          <w:tcPr>
            <w:tcW w:w="1574" w:type="dxa"/>
            <w:vAlign w:val="center"/>
          </w:tcPr>
          <w:p w14:paraId="4CC621C5" w14:textId="77777777" w:rsidR="006D40A3" w:rsidRPr="00483D05" w:rsidRDefault="006D40A3" w:rsidP="00086E6A">
            <w:pPr>
              <w:pStyle w:val="af2"/>
              <w:rPr>
                <w:rFonts w:ascii="Times New Roman" w:hAnsi="Times New Roman"/>
              </w:rPr>
            </w:pPr>
            <w:r w:rsidRPr="00483D05">
              <w:rPr>
                <w:rFonts w:ascii="Times New Roman" w:hAnsi="Times New Roman"/>
              </w:rPr>
              <w:t>发布单位</w:t>
            </w:r>
          </w:p>
        </w:tc>
        <w:tc>
          <w:tcPr>
            <w:tcW w:w="1575" w:type="dxa"/>
            <w:vAlign w:val="center"/>
          </w:tcPr>
          <w:p w14:paraId="680A57FC" w14:textId="77777777" w:rsidR="006D40A3" w:rsidRPr="00483D05" w:rsidRDefault="006D40A3" w:rsidP="00086E6A">
            <w:pPr>
              <w:pStyle w:val="af2"/>
              <w:rPr>
                <w:rFonts w:ascii="Times New Roman" w:hAnsi="Times New Roman"/>
              </w:rPr>
            </w:pPr>
            <w:r w:rsidRPr="00483D05">
              <w:rPr>
                <w:rFonts w:ascii="Times New Roman" w:hAnsi="Times New Roman"/>
              </w:rPr>
              <w:t>英国标准委员会，</w:t>
            </w:r>
            <w:r w:rsidRPr="00483D05">
              <w:rPr>
                <w:rFonts w:ascii="Times New Roman" w:hAnsi="Times New Roman"/>
              </w:rPr>
              <w:t>Carbon Trust</w:t>
            </w:r>
          </w:p>
        </w:tc>
        <w:tc>
          <w:tcPr>
            <w:tcW w:w="1575" w:type="dxa"/>
            <w:vAlign w:val="center"/>
          </w:tcPr>
          <w:p w14:paraId="6FDE3B15" w14:textId="77777777" w:rsidR="006D40A3" w:rsidRPr="00483D05" w:rsidRDefault="006D40A3" w:rsidP="00086E6A">
            <w:pPr>
              <w:pStyle w:val="af2"/>
              <w:rPr>
                <w:rFonts w:ascii="Times New Roman" w:hAnsi="Times New Roman"/>
              </w:rPr>
            </w:pPr>
            <w:r w:rsidRPr="00483D05">
              <w:rPr>
                <w:rFonts w:ascii="Times New Roman" w:hAnsi="Times New Roman"/>
              </w:rPr>
              <w:t>日本工业标准委员会</w:t>
            </w:r>
          </w:p>
        </w:tc>
        <w:tc>
          <w:tcPr>
            <w:tcW w:w="1575" w:type="dxa"/>
            <w:vAlign w:val="center"/>
          </w:tcPr>
          <w:p w14:paraId="3B8D7AFB" w14:textId="77777777" w:rsidR="006D40A3" w:rsidRPr="00483D05" w:rsidRDefault="006D40A3" w:rsidP="00086E6A">
            <w:pPr>
              <w:pStyle w:val="af2"/>
              <w:rPr>
                <w:rFonts w:ascii="Times New Roman" w:hAnsi="Times New Roman"/>
              </w:rPr>
            </w:pPr>
            <w:r w:rsidRPr="00483D05">
              <w:rPr>
                <w:rFonts w:ascii="Times New Roman" w:hAnsi="Times New Roman"/>
              </w:rPr>
              <w:t>欧盟委员会</w:t>
            </w:r>
          </w:p>
        </w:tc>
        <w:tc>
          <w:tcPr>
            <w:tcW w:w="1575" w:type="dxa"/>
            <w:vAlign w:val="center"/>
          </w:tcPr>
          <w:p w14:paraId="3DB3CDD2" w14:textId="77777777" w:rsidR="006D40A3" w:rsidRPr="00483D05" w:rsidRDefault="006D40A3" w:rsidP="00086E6A">
            <w:pPr>
              <w:pStyle w:val="af2"/>
              <w:rPr>
                <w:rFonts w:ascii="Times New Roman" w:hAnsi="Times New Roman"/>
              </w:rPr>
            </w:pPr>
            <w:r w:rsidRPr="00483D05">
              <w:rPr>
                <w:rFonts w:ascii="Times New Roman" w:hAnsi="Times New Roman"/>
              </w:rPr>
              <w:t>国际标准化组织（</w:t>
            </w:r>
            <w:r w:rsidRPr="00483D05">
              <w:rPr>
                <w:rFonts w:ascii="Times New Roman" w:hAnsi="Times New Roman"/>
              </w:rPr>
              <w:t>ISO</w:t>
            </w:r>
            <w:r w:rsidRPr="00483D05">
              <w:rPr>
                <w:rFonts w:ascii="Times New Roman" w:hAnsi="Times New Roman"/>
              </w:rPr>
              <w:t>）</w:t>
            </w:r>
          </w:p>
        </w:tc>
        <w:tc>
          <w:tcPr>
            <w:tcW w:w="1575" w:type="dxa"/>
            <w:vAlign w:val="center"/>
          </w:tcPr>
          <w:p w14:paraId="35EBB493" w14:textId="77777777" w:rsidR="006D40A3" w:rsidRPr="00483D05" w:rsidRDefault="006D40A3" w:rsidP="00086E6A">
            <w:pPr>
              <w:pStyle w:val="af2"/>
              <w:rPr>
                <w:rFonts w:ascii="Times New Roman" w:hAnsi="Times New Roman"/>
              </w:rPr>
            </w:pPr>
            <w:r w:rsidRPr="00483D05">
              <w:rPr>
                <w:rFonts w:ascii="Times New Roman" w:hAnsi="Times New Roman"/>
              </w:rPr>
              <w:t>国际标准化组织（</w:t>
            </w:r>
            <w:r w:rsidRPr="00483D05">
              <w:rPr>
                <w:rFonts w:ascii="Times New Roman" w:hAnsi="Times New Roman"/>
              </w:rPr>
              <w:t>ISO</w:t>
            </w:r>
            <w:r w:rsidRPr="00483D05">
              <w:rPr>
                <w:rFonts w:ascii="Times New Roman" w:hAnsi="Times New Roman"/>
              </w:rPr>
              <w:t>）</w:t>
            </w:r>
          </w:p>
        </w:tc>
        <w:tc>
          <w:tcPr>
            <w:tcW w:w="1575" w:type="dxa"/>
            <w:vAlign w:val="center"/>
          </w:tcPr>
          <w:p w14:paraId="2E7B4997" w14:textId="77777777" w:rsidR="006D40A3" w:rsidRPr="00483D05" w:rsidRDefault="006D40A3" w:rsidP="00086E6A">
            <w:pPr>
              <w:pStyle w:val="af2"/>
              <w:rPr>
                <w:rFonts w:ascii="Times New Roman" w:hAnsi="Times New Roman"/>
              </w:rPr>
            </w:pPr>
            <w:r w:rsidRPr="00483D05">
              <w:rPr>
                <w:rFonts w:ascii="Times New Roman" w:hAnsi="Times New Roman"/>
              </w:rPr>
              <w:t>WRI: WBCSD</w:t>
            </w:r>
          </w:p>
        </w:tc>
        <w:tc>
          <w:tcPr>
            <w:tcW w:w="1575" w:type="dxa"/>
            <w:vAlign w:val="center"/>
          </w:tcPr>
          <w:p w14:paraId="4AC2E5B2" w14:textId="77777777" w:rsidR="006D40A3" w:rsidRPr="00483D05" w:rsidRDefault="006D40A3" w:rsidP="00086E6A">
            <w:pPr>
              <w:pStyle w:val="af2"/>
              <w:rPr>
                <w:rFonts w:ascii="Times New Roman" w:hAnsi="Times New Roman"/>
              </w:rPr>
            </w:pPr>
            <w:r w:rsidRPr="00483D05">
              <w:rPr>
                <w:rFonts w:ascii="Times New Roman" w:hAnsi="Times New Roman"/>
              </w:rPr>
              <w:t>中国台湾环境保护署</w:t>
            </w:r>
          </w:p>
        </w:tc>
        <w:tc>
          <w:tcPr>
            <w:tcW w:w="1575" w:type="dxa"/>
            <w:vAlign w:val="center"/>
          </w:tcPr>
          <w:p w14:paraId="31F2AE37" w14:textId="77777777" w:rsidR="006D40A3" w:rsidRPr="00483D05" w:rsidRDefault="006D40A3" w:rsidP="00086E6A">
            <w:pPr>
              <w:pStyle w:val="af2"/>
              <w:rPr>
                <w:rFonts w:ascii="Times New Roman" w:hAnsi="Times New Roman"/>
              </w:rPr>
            </w:pPr>
            <w:r w:rsidRPr="00483D05">
              <w:rPr>
                <w:rFonts w:ascii="Times New Roman" w:hAnsi="Times New Roman"/>
              </w:rPr>
              <w:t>中国国家标准化管理委员会</w:t>
            </w:r>
          </w:p>
        </w:tc>
      </w:tr>
      <w:tr w:rsidR="006D40A3" w:rsidRPr="00483D05" w14:paraId="121578A8" w14:textId="77777777" w:rsidTr="00086E6A">
        <w:tc>
          <w:tcPr>
            <w:tcW w:w="1574" w:type="dxa"/>
            <w:vAlign w:val="center"/>
          </w:tcPr>
          <w:p w14:paraId="430493B8" w14:textId="77777777" w:rsidR="006D40A3" w:rsidRPr="00483D05" w:rsidRDefault="006D40A3" w:rsidP="00086E6A">
            <w:pPr>
              <w:pStyle w:val="af2"/>
              <w:rPr>
                <w:rFonts w:ascii="Times New Roman" w:hAnsi="Times New Roman"/>
              </w:rPr>
            </w:pPr>
            <w:r w:rsidRPr="00483D05">
              <w:rPr>
                <w:rFonts w:ascii="Times New Roman" w:hAnsi="Times New Roman"/>
              </w:rPr>
              <w:t>温室气体种类</w:t>
            </w:r>
          </w:p>
        </w:tc>
        <w:tc>
          <w:tcPr>
            <w:tcW w:w="1575" w:type="dxa"/>
            <w:vAlign w:val="center"/>
          </w:tcPr>
          <w:p w14:paraId="21A3BFFB" w14:textId="77777777" w:rsidR="006D40A3" w:rsidRPr="00483D05" w:rsidRDefault="006D40A3" w:rsidP="00086E6A">
            <w:pPr>
              <w:pStyle w:val="af2"/>
              <w:rPr>
                <w:rFonts w:ascii="Times New Roman" w:hAnsi="Times New Roman"/>
              </w:rPr>
            </w:pPr>
            <w:r w:rsidRPr="00483D05">
              <w:rPr>
                <w:rFonts w:ascii="Times New Roman" w:hAnsi="Times New Roman"/>
              </w:rPr>
              <w:t>IPCC</w:t>
            </w:r>
            <w:r w:rsidRPr="00483D05">
              <w:rPr>
                <w:rFonts w:ascii="Times New Roman" w:hAnsi="Times New Roman"/>
              </w:rPr>
              <w:t>的</w:t>
            </w:r>
            <w:r w:rsidRPr="00483D05">
              <w:rPr>
                <w:rFonts w:ascii="Times New Roman" w:hAnsi="Times New Roman"/>
              </w:rPr>
              <w:t>60</w:t>
            </w:r>
            <w:r w:rsidRPr="00483D05">
              <w:rPr>
                <w:rFonts w:ascii="Times New Roman" w:hAnsi="Times New Roman"/>
              </w:rPr>
              <w:t>多种</w:t>
            </w:r>
          </w:p>
        </w:tc>
        <w:tc>
          <w:tcPr>
            <w:tcW w:w="1575" w:type="dxa"/>
            <w:vAlign w:val="center"/>
          </w:tcPr>
          <w:p w14:paraId="2208B443" w14:textId="77777777" w:rsidR="006D40A3" w:rsidRPr="00483D05" w:rsidRDefault="006D40A3" w:rsidP="00086E6A">
            <w:pPr>
              <w:pStyle w:val="af2"/>
              <w:rPr>
                <w:rFonts w:ascii="Times New Roman" w:hAnsi="Times New Roman"/>
              </w:rPr>
            </w:pPr>
            <w:r w:rsidRPr="00483D05">
              <w:rPr>
                <w:rFonts w:ascii="Times New Roman" w:hAnsi="Times New Roman"/>
              </w:rPr>
              <w:t>《京都议定书》要求的</w:t>
            </w:r>
            <w:r w:rsidRPr="00483D05">
              <w:rPr>
                <w:rFonts w:ascii="Times New Roman" w:hAnsi="Times New Roman"/>
              </w:rPr>
              <w:t>6</w:t>
            </w:r>
            <w:r w:rsidRPr="00483D05">
              <w:rPr>
                <w:rFonts w:ascii="Times New Roman" w:hAnsi="Times New Roman"/>
              </w:rPr>
              <w:t>类气体</w:t>
            </w:r>
          </w:p>
        </w:tc>
        <w:tc>
          <w:tcPr>
            <w:tcW w:w="1575" w:type="dxa"/>
            <w:vAlign w:val="center"/>
          </w:tcPr>
          <w:p w14:paraId="42F82B08" w14:textId="77777777" w:rsidR="006D40A3" w:rsidRPr="00483D05" w:rsidRDefault="006D40A3" w:rsidP="00086E6A">
            <w:pPr>
              <w:pStyle w:val="af2"/>
              <w:rPr>
                <w:rFonts w:ascii="Times New Roman" w:hAnsi="Times New Roman"/>
              </w:rPr>
            </w:pPr>
            <w:r w:rsidRPr="00483D05">
              <w:rPr>
                <w:rFonts w:ascii="Times New Roman" w:hAnsi="Times New Roman"/>
              </w:rPr>
              <w:t>IPCC</w:t>
            </w:r>
            <w:r w:rsidRPr="00483D05">
              <w:rPr>
                <w:rFonts w:ascii="Times New Roman" w:hAnsi="Times New Roman"/>
              </w:rPr>
              <w:t>的</w:t>
            </w:r>
            <w:r w:rsidRPr="00483D05">
              <w:rPr>
                <w:rFonts w:ascii="Times New Roman" w:hAnsi="Times New Roman"/>
              </w:rPr>
              <w:t>60</w:t>
            </w:r>
            <w:r w:rsidRPr="00483D05">
              <w:rPr>
                <w:rFonts w:ascii="Times New Roman" w:hAnsi="Times New Roman"/>
              </w:rPr>
              <w:t>多种</w:t>
            </w:r>
          </w:p>
        </w:tc>
        <w:tc>
          <w:tcPr>
            <w:tcW w:w="1575" w:type="dxa"/>
            <w:vAlign w:val="center"/>
          </w:tcPr>
          <w:p w14:paraId="4597B0B1" w14:textId="77777777" w:rsidR="006D40A3" w:rsidRPr="00483D05" w:rsidRDefault="006D40A3" w:rsidP="00086E6A">
            <w:pPr>
              <w:pStyle w:val="af2"/>
              <w:rPr>
                <w:rFonts w:ascii="Times New Roman" w:hAnsi="Times New Roman"/>
              </w:rPr>
            </w:pPr>
            <w:r w:rsidRPr="00483D05">
              <w:rPr>
                <w:rFonts w:ascii="Times New Roman" w:hAnsi="Times New Roman"/>
              </w:rPr>
              <w:t>《京都议定书》要求的</w:t>
            </w:r>
            <w:r w:rsidRPr="00483D05">
              <w:rPr>
                <w:rFonts w:ascii="Times New Roman" w:hAnsi="Times New Roman"/>
              </w:rPr>
              <w:t>6</w:t>
            </w:r>
            <w:r w:rsidRPr="00483D05">
              <w:rPr>
                <w:rFonts w:ascii="Times New Roman" w:hAnsi="Times New Roman"/>
              </w:rPr>
              <w:t>类气体</w:t>
            </w:r>
          </w:p>
        </w:tc>
        <w:tc>
          <w:tcPr>
            <w:tcW w:w="1575" w:type="dxa"/>
            <w:vAlign w:val="center"/>
          </w:tcPr>
          <w:p w14:paraId="67624785" w14:textId="77777777" w:rsidR="006D40A3" w:rsidRPr="00483D05" w:rsidRDefault="006D40A3" w:rsidP="00086E6A">
            <w:pPr>
              <w:pStyle w:val="af2"/>
              <w:rPr>
                <w:rFonts w:ascii="Times New Roman" w:hAnsi="Times New Roman"/>
              </w:rPr>
            </w:pPr>
            <w:r w:rsidRPr="00483D05">
              <w:rPr>
                <w:rFonts w:ascii="Times New Roman" w:hAnsi="Times New Roman"/>
              </w:rPr>
              <w:t>IPCC</w:t>
            </w:r>
            <w:r w:rsidRPr="00483D05">
              <w:rPr>
                <w:rFonts w:ascii="Times New Roman" w:hAnsi="Times New Roman"/>
              </w:rPr>
              <w:t>的</w:t>
            </w:r>
            <w:r w:rsidRPr="00483D05">
              <w:rPr>
                <w:rFonts w:ascii="Times New Roman" w:hAnsi="Times New Roman"/>
              </w:rPr>
              <w:t>60</w:t>
            </w:r>
            <w:r w:rsidRPr="00483D05">
              <w:rPr>
                <w:rFonts w:ascii="Times New Roman" w:hAnsi="Times New Roman"/>
              </w:rPr>
              <w:t>多种</w:t>
            </w:r>
          </w:p>
        </w:tc>
        <w:tc>
          <w:tcPr>
            <w:tcW w:w="1575" w:type="dxa"/>
            <w:vAlign w:val="center"/>
          </w:tcPr>
          <w:p w14:paraId="405EB59F" w14:textId="77777777" w:rsidR="006D40A3" w:rsidRPr="00483D05" w:rsidRDefault="006D40A3" w:rsidP="00086E6A">
            <w:pPr>
              <w:pStyle w:val="af2"/>
              <w:rPr>
                <w:rFonts w:ascii="Times New Roman" w:hAnsi="Times New Roman"/>
              </w:rPr>
            </w:pPr>
            <w:r w:rsidRPr="00483D05">
              <w:rPr>
                <w:rFonts w:ascii="Times New Roman" w:hAnsi="Times New Roman"/>
              </w:rPr>
              <w:t>《京都议定书》要求的</w:t>
            </w:r>
            <w:r w:rsidRPr="00483D05">
              <w:rPr>
                <w:rFonts w:ascii="Times New Roman" w:hAnsi="Times New Roman"/>
              </w:rPr>
              <w:t>6</w:t>
            </w:r>
            <w:r w:rsidRPr="00483D05">
              <w:rPr>
                <w:rFonts w:ascii="Times New Roman" w:hAnsi="Times New Roman"/>
              </w:rPr>
              <w:t>类气体及</w:t>
            </w:r>
            <w:r w:rsidRPr="00483D05">
              <w:rPr>
                <w:rFonts w:ascii="Times New Roman" w:hAnsi="Times New Roman"/>
              </w:rPr>
              <w:t>NF</w:t>
            </w:r>
          </w:p>
        </w:tc>
        <w:tc>
          <w:tcPr>
            <w:tcW w:w="1575" w:type="dxa"/>
            <w:vAlign w:val="center"/>
          </w:tcPr>
          <w:p w14:paraId="0C6A7BB7" w14:textId="77777777" w:rsidR="006D40A3" w:rsidRPr="00483D05" w:rsidRDefault="006D40A3" w:rsidP="00086E6A">
            <w:pPr>
              <w:pStyle w:val="af2"/>
              <w:rPr>
                <w:rFonts w:ascii="Times New Roman" w:hAnsi="Times New Roman"/>
              </w:rPr>
            </w:pPr>
            <w:r w:rsidRPr="00483D05">
              <w:rPr>
                <w:rFonts w:ascii="Times New Roman" w:hAnsi="Times New Roman"/>
              </w:rPr>
              <w:t>IPCC</w:t>
            </w:r>
            <w:r w:rsidRPr="00483D05">
              <w:rPr>
                <w:rFonts w:ascii="Times New Roman" w:hAnsi="Times New Roman"/>
              </w:rPr>
              <w:t>的</w:t>
            </w:r>
            <w:r w:rsidRPr="00483D05">
              <w:rPr>
                <w:rFonts w:ascii="Times New Roman" w:hAnsi="Times New Roman"/>
              </w:rPr>
              <w:t>60</w:t>
            </w:r>
            <w:r w:rsidRPr="00483D05">
              <w:rPr>
                <w:rFonts w:ascii="Times New Roman" w:hAnsi="Times New Roman"/>
              </w:rPr>
              <w:t>多种</w:t>
            </w:r>
          </w:p>
        </w:tc>
        <w:tc>
          <w:tcPr>
            <w:tcW w:w="1575" w:type="dxa"/>
            <w:vAlign w:val="center"/>
          </w:tcPr>
          <w:p w14:paraId="6C18E4FC" w14:textId="77777777" w:rsidR="006D40A3" w:rsidRPr="00483D05" w:rsidRDefault="006D40A3" w:rsidP="00086E6A">
            <w:pPr>
              <w:pStyle w:val="af2"/>
              <w:rPr>
                <w:rFonts w:ascii="Times New Roman" w:hAnsi="Times New Roman"/>
              </w:rPr>
            </w:pPr>
            <w:r w:rsidRPr="00483D05">
              <w:rPr>
                <w:rFonts w:ascii="Times New Roman" w:hAnsi="Times New Roman"/>
              </w:rPr>
              <w:t>《京都议定书》要求的</w:t>
            </w:r>
            <w:r w:rsidRPr="00483D05">
              <w:rPr>
                <w:rFonts w:ascii="Times New Roman" w:hAnsi="Times New Roman"/>
              </w:rPr>
              <w:t>6</w:t>
            </w:r>
            <w:r w:rsidRPr="00483D05">
              <w:rPr>
                <w:rFonts w:ascii="Times New Roman" w:hAnsi="Times New Roman"/>
              </w:rPr>
              <w:t>类气体</w:t>
            </w:r>
          </w:p>
        </w:tc>
      </w:tr>
      <w:tr w:rsidR="006D40A3" w:rsidRPr="00483D05" w14:paraId="1AEADF30" w14:textId="77777777" w:rsidTr="00086E6A">
        <w:tc>
          <w:tcPr>
            <w:tcW w:w="1574" w:type="dxa"/>
            <w:vAlign w:val="center"/>
          </w:tcPr>
          <w:p w14:paraId="5CC28817" w14:textId="77777777" w:rsidR="006D40A3" w:rsidRPr="00483D05" w:rsidRDefault="006D40A3" w:rsidP="00086E6A">
            <w:pPr>
              <w:pStyle w:val="af2"/>
              <w:rPr>
                <w:rFonts w:ascii="Times New Roman" w:hAnsi="Times New Roman"/>
              </w:rPr>
            </w:pPr>
            <w:r w:rsidRPr="00483D05">
              <w:rPr>
                <w:rFonts w:ascii="Times New Roman" w:hAnsi="Times New Roman"/>
              </w:rPr>
              <w:t>系统边界</w:t>
            </w:r>
          </w:p>
        </w:tc>
        <w:tc>
          <w:tcPr>
            <w:tcW w:w="1575" w:type="dxa"/>
            <w:vAlign w:val="center"/>
          </w:tcPr>
          <w:p w14:paraId="2DEBCA00" w14:textId="77777777" w:rsidR="006D40A3" w:rsidRPr="00483D05" w:rsidRDefault="006D40A3" w:rsidP="00086E6A">
            <w:pPr>
              <w:pStyle w:val="af2"/>
              <w:rPr>
                <w:rFonts w:ascii="Times New Roman" w:hAnsi="Times New Roman"/>
              </w:rPr>
            </w:pPr>
            <w:r w:rsidRPr="00483D05">
              <w:rPr>
                <w:rFonts w:ascii="Times New Roman" w:hAnsi="Times New Roman"/>
              </w:rPr>
              <w:t>从原材料使用完毕和废弃，不包括资本产品和人力资源等</w:t>
            </w:r>
          </w:p>
        </w:tc>
        <w:tc>
          <w:tcPr>
            <w:tcW w:w="1575" w:type="dxa"/>
            <w:vAlign w:val="center"/>
          </w:tcPr>
          <w:p w14:paraId="49B12E34" w14:textId="77777777" w:rsidR="006D40A3" w:rsidRPr="00483D05" w:rsidRDefault="006D40A3" w:rsidP="00086E6A">
            <w:pPr>
              <w:pStyle w:val="af2"/>
              <w:rPr>
                <w:rFonts w:ascii="Times New Roman" w:hAnsi="Times New Roman"/>
              </w:rPr>
            </w:pPr>
            <w:r w:rsidRPr="00483D05">
              <w:rPr>
                <w:rFonts w:ascii="Times New Roman" w:hAnsi="Times New Roman"/>
              </w:rPr>
              <w:t>采购到废弃和回收</w:t>
            </w:r>
            <w:r w:rsidRPr="00483D05">
              <w:rPr>
                <w:rFonts w:ascii="Times New Roman" w:hAnsi="Times New Roman"/>
              </w:rPr>
              <w:t>5</w:t>
            </w:r>
            <w:r w:rsidRPr="00483D05">
              <w:rPr>
                <w:rFonts w:ascii="Times New Roman" w:hAnsi="Times New Roman"/>
              </w:rPr>
              <w:t>个阶段</w:t>
            </w:r>
          </w:p>
        </w:tc>
        <w:tc>
          <w:tcPr>
            <w:tcW w:w="1575" w:type="dxa"/>
            <w:vAlign w:val="center"/>
          </w:tcPr>
          <w:p w14:paraId="2D465051" w14:textId="77777777" w:rsidR="006D40A3" w:rsidRPr="00483D05" w:rsidRDefault="006D40A3" w:rsidP="00086E6A">
            <w:pPr>
              <w:pStyle w:val="af2"/>
              <w:rPr>
                <w:rFonts w:ascii="Times New Roman" w:hAnsi="Times New Roman"/>
              </w:rPr>
            </w:pPr>
            <w:r w:rsidRPr="00483D05">
              <w:rPr>
                <w:rFonts w:ascii="Times New Roman" w:hAnsi="Times New Roman"/>
              </w:rPr>
              <w:t>包括产品供应链上的所有环节，包括前台进程和后台进程</w:t>
            </w:r>
          </w:p>
        </w:tc>
        <w:tc>
          <w:tcPr>
            <w:tcW w:w="1575" w:type="dxa"/>
            <w:vAlign w:val="center"/>
          </w:tcPr>
          <w:p w14:paraId="7D83FB94" w14:textId="77777777" w:rsidR="006D40A3" w:rsidRPr="00483D05" w:rsidRDefault="006D40A3" w:rsidP="00086E6A">
            <w:pPr>
              <w:pStyle w:val="af2"/>
              <w:rPr>
                <w:rFonts w:ascii="Times New Roman" w:hAnsi="Times New Roman"/>
              </w:rPr>
            </w:pPr>
            <w:r w:rsidRPr="00483D05">
              <w:rPr>
                <w:rFonts w:ascii="Times New Roman" w:hAnsi="Times New Roman"/>
              </w:rPr>
              <w:t>依据研究的目标和范围而定，最后的系统边界由计算结果和敏感性分析而定</w:t>
            </w:r>
          </w:p>
        </w:tc>
        <w:tc>
          <w:tcPr>
            <w:tcW w:w="1575" w:type="dxa"/>
            <w:vAlign w:val="center"/>
          </w:tcPr>
          <w:p w14:paraId="4B5759E5" w14:textId="77777777" w:rsidR="006D40A3" w:rsidRPr="00483D05" w:rsidRDefault="006D40A3" w:rsidP="00086E6A">
            <w:pPr>
              <w:pStyle w:val="af2"/>
              <w:rPr>
                <w:rFonts w:ascii="Times New Roman" w:hAnsi="Times New Roman"/>
              </w:rPr>
            </w:pPr>
            <w:r w:rsidRPr="00483D05">
              <w:rPr>
                <w:rFonts w:ascii="Times New Roman" w:hAnsi="Times New Roman"/>
              </w:rPr>
              <w:t>从原料获取到弃置：同时包括摇篮到坟墓，以及摇篮到大门</w:t>
            </w:r>
          </w:p>
        </w:tc>
        <w:tc>
          <w:tcPr>
            <w:tcW w:w="1575" w:type="dxa"/>
            <w:vAlign w:val="center"/>
          </w:tcPr>
          <w:p w14:paraId="71208D37" w14:textId="77777777" w:rsidR="006D40A3" w:rsidRPr="00483D05" w:rsidRDefault="006D40A3" w:rsidP="00086E6A">
            <w:pPr>
              <w:pStyle w:val="af2"/>
              <w:rPr>
                <w:rFonts w:ascii="Times New Roman" w:hAnsi="Times New Roman"/>
              </w:rPr>
            </w:pPr>
            <w:r w:rsidRPr="00483D05">
              <w:rPr>
                <w:rFonts w:ascii="Times New Roman" w:hAnsi="Times New Roman"/>
              </w:rPr>
              <w:t>从原料获取到弃置，直接过程和间接过程都需要，摇篮到坟墓、摇篮到大门</w:t>
            </w:r>
          </w:p>
        </w:tc>
        <w:tc>
          <w:tcPr>
            <w:tcW w:w="1575" w:type="dxa"/>
            <w:vAlign w:val="center"/>
          </w:tcPr>
          <w:p w14:paraId="08D66DD2" w14:textId="77777777" w:rsidR="006D40A3" w:rsidRPr="00483D05" w:rsidRDefault="006D40A3" w:rsidP="00086E6A">
            <w:pPr>
              <w:pStyle w:val="af2"/>
              <w:rPr>
                <w:rFonts w:ascii="Times New Roman" w:hAnsi="Times New Roman"/>
              </w:rPr>
            </w:pPr>
            <w:r w:rsidRPr="00483D05">
              <w:rPr>
                <w:rFonts w:ascii="Times New Roman" w:hAnsi="Times New Roman"/>
              </w:rPr>
              <w:t>原材料、能源、制造与服务供应、制造场所运营、产品运输、储存、使用和处理；不含人力、销售等</w:t>
            </w:r>
          </w:p>
        </w:tc>
        <w:tc>
          <w:tcPr>
            <w:tcW w:w="1575" w:type="dxa"/>
            <w:vAlign w:val="center"/>
          </w:tcPr>
          <w:p w14:paraId="253FC810" w14:textId="77777777" w:rsidR="006D40A3" w:rsidRPr="00483D05" w:rsidRDefault="006D40A3" w:rsidP="00086E6A">
            <w:pPr>
              <w:pStyle w:val="af2"/>
              <w:rPr>
                <w:rFonts w:ascii="Times New Roman" w:hAnsi="Times New Roman"/>
              </w:rPr>
            </w:pPr>
            <w:r w:rsidRPr="00483D05">
              <w:rPr>
                <w:rFonts w:ascii="Times New Roman" w:hAnsi="Times New Roman"/>
              </w:rPr>
              <w:t>主营业务内所有生产设施产生的温室气体排放</w:t>
            </w:r>
          </w:p>
        </w:tc>
      </w:tr>
      <w:tr w:rsidR="006D40A3" w:rsidRPr="00483D05" w14:paraId="7F634960" w14:textId="77777777" w:rsidTr="00086E6A">
        <w:tc>
          <w:tcPr>
            <w:tcW w:w="1574" w:type="dxa"/>
            <w:vAlign w:val="center"/>
          </w:tcPr>
          <w:p w14:paraId="3F80F1F4" w14:textId="77777777" w:rsidR="006D40A3" w:rsidRPr="00483D05" w:rsidRDefault="006D40A3" w:rsidP="00086E6A">
            <w:pPr>
              <w:pStyle w:val="af2"/>
              <w:rPr>
                <w:rFonts w:ascii="Times New Roman" w:hAnsi="Times New Roman"/>
              </w:rPr>
            </w:pPr>
            <w:r w:rsidRPr="00483D05">
              <w:rPr>
                <w:rFonts w:ascii="Times New Roman" w:hAnsi="Times New Roman"/>
              </w:rPr>
              <w:t>数据来源</w:t>
            </w:r>
          </w:p>
        </w:tc>
        <w:tc>
          <w:tcPr>
            <w:tcW w:w="1575" w:type="dxa"/>
            <w:vAlign w:val="center"/>
          </w:tcPr>
          <w:p w14:paraId="50CEFC59" w14:textId="77777777" w:rsidR="006D40A3" w:rsidRPr="00483D05" w:rsidRDefault="006D40A3" w:rsidP="00086E6A">
            <w:pPr>
              <w:pStyle w:val="af2"/>
              <w:rPr>
                <w:rFonts w:ascii="Times New Roman" w:hAnsi="Times New Roman"/>
              </w:rPr>
            </w:pPr>
            <w:r w:rsidRPr="00483D05">
              <w:rPr>
                <w:rFonts w:ascii="Times New Roman" w:hAnsi="Times New Roman"/>
              </w:rPr>
              <w:t>经同行评议的出版物；</w:t>
            </w:r>
            <w:r w:rsidRPr="00483D05">
              <w:rPr>
                <w:rFonts w:ascii="Times New Roman" w:hAnsi="Times New Roman"/>
              </w:rPr>
              <w:t>ILCD</w:t>
            </w:r>
          </w:p>
        </w:tc>
        <w:tc>
          <w:tcPr>
            <w:tcW w:w="1575" w:type="dxa"/>
            <w:vAlign w:val="center"/>
          </w:tcPr>
          <w:p w14:paraId="2FB3D2F3" w14:textId="77777777" w:rsidR="006D40A3" w:rsidRPr="00483D05" w:rsidRDefault="006D40A3" w:rsidP="00086E6A">
            <w:pPr>
              <w:pStyle w:val="af2"/>
              <w:rPr>
                <w:rFonts w:ascii="Times New Roman" w:hAnsi="Times New Roman"/>
              </w:rPr>
            </w:pPr>
            <w:r w:rsidRPr="00483D05">
              <w:rPr>
                <w:rFonts w:ascii="Times New Roman" w:hAnsi="Times New Roman"/>
              </w:rPr>
              <w:t>通用数据；政府建立的排放因子数据</w:t>
            </w:r>
          </w:p>
        </w:tc>
        <w:tc>
          <w:tcPr>
            <w:tcW w:w="1575" w:type="dxa"/>
            <w:vAlign w:val="center"/>
          </w:tcPr>
          <w:p w14:paraId="20B08E58" w14:textId="77777777" w:rsidR="006D40A3" w:rsidRPr="00483D05" w:rsidRDefault="006D40A3" w:rsidP="00086E6A">
            <w:pPr>
              <w:pStyle w:val="af2"/>
              <w:rPr>
                <w:rFonts w:ascii="Times New Roman" w:hAnsi="Times New Roman"/>
              </w:rPr>
            </w:pPr>
            <w:r w:rsidRPr="00483D05">
              <w:rPr>
                <w:rFonts w:ascii="Times New Roman" w:hAnsi="Times New Roman"/>
              </w:rPr>
              <w:t>达到质量要求的：</w:t>
            </w:r>
            <w:r w:rsidRPr="00483D05">
              <w:rPr>
                <w:rFonts w:ascii="Times New Roman" w:hAnsi="Times New Roman"/>
              </w:rPr>
              <w:t>ICLD&amp;ELCD</w:t>
            </w:r>
          </w:p>
        </w:tc>
        <w:tc>
          <w:tcPr>
            <w:tcW w:w="1575" w:type="dxa"/>
            <w:vAlign w:val="center"/>
          </w:tcPr>
          <w:p w14:paraId="3051862F" w14:textId="77777777" w:rsidR="006D40A3" w:rsidRPr="00483D05" w:rsidRDefault="006D40A3" w:rsidP="00086E6A">
            <w:pPr>
              <w:pStyle w:val="af2"/>
              <w:rPr>
                <w:rFonts w:ascii="Times New Roman" w:hAnsi="Times New Roman"/>
              </w:rPr>
            </w:pPr>
            <w:r w:rsidRPr="00483D05">
              <w:rPr>
                <w:rFonts w:ascii="Times New Roman" w:hAnsi="Times New Roman"/>
              </w:rPr>
              <w:t>具有代表性；满足敏感性分析要求；</w:t>
            </w:r>
            <w:r w:rsidRPr="00483D05">
              <w:rPr>
                <w:rFonts w:ascii="Times New Roman" w:hAnsi="Times New Roman"/>
              </w:rPr>
              <w:t>ILCD</w:t>
            </w:r>
          </w:p>
        </w:tc>
        <w:tc>
          <w:tcPr>
            <w:tcW w:w="1575" w:type="dxa"/>
            <w:vAlign w:val="center"/>
          </w:tcPr>
          <w:p w14:paraId="4295861A" w14:textId="77777777" w:rsidR="006D40A3" w:rsidRPr="00483D05" w:rsidRDefault="006D40A3" w:rsidP="00086E6A">
            <w:pPr>
              <w:pStyle w:val="af2"/>
              <w:rPr>
                <w:rFonts w:ascii="Times New Roman" w:hAnsi="Times New Roman"/>
              </w:rPr>
            </w:pPr>
            <w:r w:rsidRPr="00483D05">
              <w:rPr>
                <w:rFonts w:ascii="Times New Roman" w:hAnsi="Times New Roman"/>
              </w:rPr>
              <w:t>基于控制的独立过程；兼顾定性与定量；</w:t>
            </w:r>
            <w:r w:rsidRPr="00483D05">
              <w:rPr>
                <w:rFonts w:ascii="Times New Roman" w:hAnsi="Times New Roman"/>
              </w:rPr>
              <w:t>ILCD</w:t>
            </w:r>
          </w:p>
        </w:tc>
        <w:tc>
          <w:tcPr>
            <w:tcW w:w="1575" w:type="dxa"/>
            <w:vAlign w:val="center"/>
          </w:tcPr>
          <w:p w14:paraId="7D4662CA" w14:textId="77777777" w:rsidR="006D40A3" w:rsidRPr="00483D05" w:rsidRDefault="006D40A3" w:rsidP="00086E6A">
            <w:pPr>
              <w:pStyle w:val="af2"/>
              <w:rPr>
                <w:rFonts w:ascii="Times New Roman" w:hAnsi="Times New Roman"/>
              </w:rPr>
            </w:pPr>
            <w:r w:rsidRPr="00483D05">
              <w:rPr>
                <w:rFonts w:ascii="Times New Roman" w:hAnsi="Times New Roman"/>
              </w:rPr>
              <w:t>使用质量指标评估后的数据；</w:t>
            </w:r>
            <w:r w:rsidRPr="00483D05">
              <w:rPr>
                <w:rFonts w:ascii="Times New Roman" w:hAnsi="Times New Roman"/>
              </w:rPr>
              <w:t>EEIO</w:t>
            </w:r>
            <w:r w:rsidRPr="00483D05">
              <w:rPr>
                <w:rFonts w:ascii="Times New Roman" w:hAnsi="Times New Roman"/>
              </w:rPr>
              <w:t>模型；</w:t>
            </w:r>
            <w:r w:rsidRPr="00483D05">
              <w:rPr>
                <w:rFonts w:ascii="Times New Roman" w:hAnsi="Times New Roman"/>
              </w:rPr>
              <w:t>ILCD</w:t>
            </w:r>
          </w:p>
        </w:tc>
        <w:tc>
          <w:tcPr>
            <w:tcW w:w="1575" w:type="dxa"/>
            <w:vAlign w:val="center"/>
          </w:tcPr>
          <w:p w14:paraId="1048ED4D" w14:textId="77777777" w:rsidR="006D40A3" w:rsidRPr="00483D05" w:rsidRDefault="006D40A3" w:rsidP="00086E6A">
            <w:pPr>
              <w:pStyle w:val="af2"/>
              <w:rPr>
                <w:rFonts w:ascii="Times New Roman" w:hAnsi="Times New Roman"/>
              </w:rPr>
            </w:pPr>
            <w:r w:rsidRPr="00483D05">
              <w:rPr>
                <w:rFonts w:ascii="Times New Roman" w:hAnsi="Times New Roman"/>
              </w:rPr>
              <w:t>尽可能的最优品质数据；环保署碳足迹计算服务平台；</w:t>
            </w:r>
            <w:r w:rsidRPr="00483D05">
              <w:rPr>
                <w:rFonts w:ascii="Times New Roman" w:hAnsi="Times New Roman"/>
              </w:rPr>
              <w:t>DolTPro</w:t>
            </w:r>
            <w:r w:rsidRPr="00483D05">
              <w:rPr>
                <w:rFonts w:ascii="Times New Roman" w:hAnsi="Times New Roman"/>
              </w:rPr>
              <w:t>数据库</w:t>
            </w:r>
          </w:p>
        </w:tc>
        <w:tc>
          <w:tcPr>
            <w:tcW w:w="1575" w:type="dxa"/>
            <w:vAlign w:val="center"/>
          </w:tcPr>
          <w:p w14:paraId="58C457A5" w14:textId="77777777" w:rsidR="006D40A3" w:rsidRPr="00483D05" w:rsidRDefault="006D40A3" w:rsidP="00086E6A">
            <w:pPr>
              <w:pStyle w:val="af2"/>
              <w:rPr>
                <w:rFonts w:ascii="Times New Roman" w:hAnsi="Times New Roman"/>
              </w:rPr>
            </w:pPr>
            <w:r w:rsidRPr="00483D05">
              <w:rPr>
                <w:rFonts w:ascii="Times New Roman" w:hAnsi="Times New Roman"/>
              </w:rPr>
              <w:t>年鉴或行业调研数据；有资质的专业机构检测等</w:t>
            </w:r>
          </w:p>
        </w:tc>
      </w:tr>
      <w:tr w:rsidR="006D40A3" w:rsidRPr="00483D05" w14:paraId="750AA5FE" w14:textId="77777777" w:rsidTr="00086E6A">
        <w:tc>
          <w:tcPr>
            <w:tcW w:w="1574" w:type="dxa"/>
            <w:vAlign w:val="center"/>
          </w:tcPr>
          <w:p w14:paraId="1F02F26B" w14:textId="77777777" w:rsidR="006D40A3" w:rsidRPr="00483D05" w:rsidRDefault="006D40A3" w:rsidP="00086E6A">
            <w:pPr>
              <w:pStyle w:val="af2"/>
              <w:rPr>
                <w:rFonts w:ascii="Times New Roman" w:hAnsi="Times New Roman"/>
              </w:rPr>
            </w:pPr>
            <w:r w:rsidRPr="00483D05">
              <w:rPr>
                <w:rFonts w:ascii="Times New Roman" w:hAnsi="Times New Roman"/>
              </w:rPr>
              <w:t>适用目标</w:t>
            </w:r>
          </w:p>
        </w:tc>
        <w:tc>
          <w:tcPr>
            <w:tcW w:w="1575" w:type="dxa"/>
            <w:vAlign w:val="center"/>
          </w:tcPr>
          <w:p w14:paraId="4F1AC72A" w14:textId="77777777" w:rsidR="006D40A3" w:rsidRPr="00483D05" w:rsidRDefault="006D40A3" w:rsidP="00086E6A">
            <w:pPr>
              <w:pStyle w:val="af2"/>
              <w:rPr>
                <w:rFonts w:ascii="Times New Roman" w:hAnsi="Times New Roman"/>
              </w:rPr>
            </w:pPr>
            <w:r w:rsidRPr="00483D05">
              <w:rPr>
                <w:rFonts w:ascii="Times New Roman" w:hAnsi="Times New Roman"/>
              </w:rPr>
              <w:t>B2B&amp;B2C</w:t>
            </w:r>
          </w:p>
        </w:tc>
        <w:tc>
          <w:tcPr>
            <w:tcW w:w="1575" w:type="dxa"/>
            <w:vAlign w:val="center"/>
          </w:tcPr>
          <w:p w14:paraId="51577D5C" w14:textId="77777777" w:rsidR="006D40A3" w:rsidRPr="00483D05" w:rsidRDefault="006D40A3" w:rsidP="00086E6A">
            <w:pPr>
              <w:pStyle w:val="af2"/>
              <w:rPr>
                <w:rFonts w:ascii="Times New Roman" w:hAnsi="Times New Roman"/>
              </w:rPr>
            </w:pPr>
            <w:r w:rsidRPr="00483D05">
              <w:rPr>
                <w:rFonts w:ascii="Times New Roman" w:hAnsi="Times New Roman"/>
              </w:rPr>
              <w:t>B2C</w:t>
            </w:r>
          </w:p>
        </w:tc>
        <w:tc>
          <w:tcPr>
            <w:tcW w:w="1575" w:type="dxa"/>
            <w:vAlign w:val="center"/>
          </w:tcPr>
          <w:p w14:paraId="247109DD" w14:textId="77777777" w:rsidR="006D40A3" w:rsidRPr="00483D05" w:rsidRDefault="006D40A3" w:rsidP="00086E6A">
            <w:pPr>
              <w:pStyle w:val="af2"/>
              <w:rPr>
                <w:rFonts w:ascii="Times New Roman" w:hAnsi="Times New Roman"/>
              </w:rPr>
            </w:pPr>
            <w:r w:rsidRPr="00483D05">
              <w:rPr>
                <w:rFonts w:ascii="Times New Roman" w:hAnsi="Times New Roman"/>
              </w:rPr>
              <w:t>B2B&amp;B2C</w:t>
            </w:r>
          </w:p>
        </w:tc>
        <w:tc>
          <w:tcPr>
            <w:tcW w:w="1575" w:type="dxa"/>
            <w:vAlign w:val="center"/>
          </w:tcPr>
          <w:p w14:paraId="1F943C27" w14:textId="77777777" w:rsidR="006D40A3" w:rsidRPr="00483D05" w:rsidRDefault="006D40A3" w:rsidP="00086E6A">
            <w:pPr>
              <w:pStyle w:val="af2"/>
              <w:rPr>
                <w:rFonts w:ascii="Times New Roman" w:hAnsi="Times New Roman"/>
              </w:rPr>
            </w:pPr>
            <w:r w:rsidRPr="00483D05">
              <w:rPr>
                <w:rFonts w:ascii="Times New Roman" w:hAnsi="Times New Roman"/>
              </w:rPr>
              <w:t>B2B&amp;B2C</w:t>
            </w:r>
          </w:p>
        </w:tc>
        <w:tc>
          <w:tcPr>
            <w:tcW w:w="1575" w:type="dxa"/>
            <w:vAlign w:val="center"/>
          </w:tcPr>
          <w:p w14:paraId="14D467FB" w14:textId="77777777" w:rsidR="006D40A3" w:rsidRPr="00483D05" w:rsidRDefault="006D40A3" w:rsidP="00086E6A">
            <w:pPr>
              <w:pStyle w:val="af2"/>
              <w:rPr>
                <w:rFonts w:ascii="Times New Roman" w:hAnsi="Times New Roman"/>
              </w:rPr>
            </w:pPr>
            <w:r w:rsidRPr="00483D05">
              <w:rPr>
                <w:rFonts w:ascii="Times New Roman" w:hAnsi="Times New Roman"/>
              </w:rPr>
              <w:t>B2B&amp;B2C</w:t>
            </w:r>
          </w:p>
        </w:tc>
        <w:tc>
          <w:tcPr>
            <w:tcW w:w="1575" w:type="dxa"/>
            <w:vAlign w:val="center"/>
          </w:tcPr>
          <w:p w14:paraId="33A5CA6C" w14:textId="77777777" w:rsidR="006D40A3" w:rsidRPr="00483D05" w:rsidRDefault="006D40A3" w:rsidP="00086E6A">
            <w:pPr>
              <w:pStyle w:val="af2"/>
              <w:rPr>
                <w:rFonts w:ascii="Times New Roman" w:hAnsi="Times New Roman"/>
              </w:rPr>
            </w:pPr>
            <w:r w:rsidRPr="00483D05">
              <w:rPr>
                <w:rFonts w:ascii="Times New Roman" w:hAnsi="Times New Roman"/>
              </w:rPr>
              <w:t>B2B&amp;B2C</w:t>
            </w:r>
          </w:p>
        </w:tc>
        <w:tc>
          <w:tcPr>
            <w:tcW w:w="1575" w:type="dxa"/>
            <w:vAlign w:val="center"/>
          </w:tcPr>
          <w:p w14:paraId="7A535A96" w14:textId="77777777" w:rsidR="006D40A3" w:rsidRPr="00483D05" w:rsidRDefault="006D40A3" w:rsidP="00086E6A">
            <w:pPr>
              <w:pStyle w:val="af2"/>
              <w:rPr>
                <w:rFonts w:ascii="Times New Roman" w:hAnsi="Times New Roman"/>
              </w:rPr>
            </w:pPr>
            <w:r w:rsidRPr="00483D05">
              <w:rPr>
                <w:rFonts w:ascii="Times New Roman" w:hAnsi="Times New Roman"/>
              </w:rPr>
              <w:t>B2B&amp;B2C</w:t>
            </w:r>
          </w:p>
        </w:tc>
        <w:tc>
          <w:tcPr>
            <w:tcW w:w="1575" w:type="dxa"/>
            <w:vAlign w:val="center"/>
          </w:tcPr>
          <w:p w14:paraId="6AC72606" w14:textId="77777777" w:rsidR="006D40A3" w:rsidRPr="00483D05" w:rsidRDefault="006D40A3" w:rsidP="00086E6A">
            <w:pPr>
              <w:pStyle w:val="af2"/>
              <w:rPr>
                <w:rFonts w:ascii="Times New Roman" w:hAnsi="Times New Roman"/>
              </w:rPr>
            </w:pPr>
            <w:r w:rsidRPr="00483D05">
              <w:rPr>
                <w:rFonts w:ascii="Times New Roman" w:hAnsi="Times New Roman"/>
              </w:rPr>
              <w:t>未明确</w:t>
            </w:r>
          </w:p>
        </w:tc>
      </w:tr>
      <w:tr w:rsidR="006D40A3" w:rsidRPr="00483D05" w14:paraId="7B4FBE6E" w14:textId="77777777" w:rsidTr="00086E6A">
        <w:tc>
          <w:tcPr>
            <w:tcW w:w="1574" w:type="dxa"/>
            <w:vAlign w:val="center"/>
          </w:tcPr>
          <w:p w14:paraId="348EFE2E" w14:textId="77777777" w:rsidR="006D40A3" w:rsidRPr="00483D05" w:rsidRDefault="006D40A3" w:rsidP="00086E6A">
            <w:pPr>
              <w:pStyle w:val="af2"/>
              <w:rPr>
                <w:rFonts w:ascii="Times New Roman" w:hAnsi="Times New Roman"/>
              </w:rPr>
            </w:pPr>
            <w:r w:rsidRPr="00483D05">
              <w:rPr>
                <w:rFonts w:ascii="Times New Roman" w:hAnsi="Times New Roman"/>
              </w:rPr>
              <w:t>取舍标准</w:t>
            </w:r>
          </w:p>
        </w:tc>
        <w:tc>
          <w:tcPr>
            <w:tcW w:w="1575" w:type="dxa"/>
            <w:vAlign w:val="center"/>
          </w:tcPr>
          <w:p w14:paraId="6CB9FCC1" w14:textId="77777777" w:rsidR="006D40A3" w:rsidRPr="00483D05" w:rsidRDefault="006D40A3" w:rsidP="00086E6A">
            <w:pPr>
              <w:pStyle w:val="af2"/>
              <w:rPr>
                <w:rFonts w:ascii="Times New Roman" w:hAnsi="Times New Roman"/>
              </w:rPr>
            </w:pPr>
            <w:r w:rsidRPr="00483D05">
              <w:rPr>
                <w:rFonts w:ascii="Times New Roman" w:hAnsi="Times New Roman"/>
              </w:rPr>
              <w:t>对碳足迹达到</w:t>
            </w:r>
            <w:r w:rsidRPr="00483D05">
              <w:rPr>
                <w:rFonts w:ascii="Times New Roman" w:hAnsi="Times New Roman"/>
              </w:rPr>
              <w:t>1%</w:t>
            </w:r>
            <w:r w:rsidRPr="00483D05">
              <w:rPr>
                <w:rFonts w:ascii="Times New Roman" w:hAnsi="Times New Roman"/>
              </w:rPr>
              <w:t>的实质贡献都应包含在内，至少</w:t>
            </w:r>
            <w:r w:rsidRPr="00483D05">
              <w:rPr>
                <w:rFonts w:ascii="Times New Roman" w:hAnsi="Times New Roman"/>
              </w:rPr>
              <w:t>95%</w:t>
            </w:r>
            <w:r w:rsidRPr="00483D05">
              <w:rPr>
                <w:rFonts w:ascii="Times New Roman" w:hAnsi="Times New Roman"/>
              </w:rPr>
              <w:t>的预期排放</w:t>
            </w:r>
          </w:p>
        </w:tc>
        <w:tc>
          <w:tcPr>
            <w:tcW w:w="1575" w:type="dxa"/>
            <w:vAlign w:val="center"/>
          </w:tcPr>
          <w:p w14:paraId="36227458" w14:textId="77777777" w:rsidR="006D40A3" w:rsidRPr="00483D05" w:rsidRDefault="006D40A3" w:rsidP="00086E6A">
            <w:pPr>
              <w:pStyle w:val="af2"/>
              <w:rPr>
                <w:rFonts w:ascii="Times New Roman" w:hAnsi="Times New Roman"/>
              </w:rPr>
            </w:pPr>
            <w:r w:rsidRPr="00483D05">
              <w:rPr>
                <w:rFonts w:ascii="Times New Roman" w:hAnsi="Times New Roman"/>
              </w:rPr>
              <w:t>根据产品分类规则（</w:t>
            </w:r>
            <w:r w:rsidRPr="00483D05">
              <w:rPr>
                <w:rFonts w:ascii="Times New Roman" w:hAnsi="Times New Roman"/>
              </w:rPr>
              <w:t>PCR</w:t>
            </w:r>
            <w:r w:rsidRPr="00483D05">
              <w:rPr>
                <w:rFonts w:ascii="Times New Roman" w:hAnsi="Times New Roman"/>
              </w:rPr>
              <w:t>）而定</w:t>
            </w:r>
          </w:p>
        </w:tc>
        <w:tc>
          <w:tcPr>
            <w:tcW w:w="1575" w:type="dxa"/>
            <w:vAlign w:val="center"/>
          </w:tcPr>
          <w:p w14:paraId="62D6341A" w14:textId="77777777" w:rsidR="006D40A3" w:rsidRPr="00483D05" w:rsidRDefault="006D40A3" w:rsidP="00086E6A">
            <w:pPr>
              <w:pStyle w:val="af2"/>
              <w:rPr>
                <w:rFonts w:ascii="Times New Roman" w:hAnsi="Times New Roman"/>
              </w:rPr>
            </w:pPr>
            <w:r w:rsidRPr="00483D05">
              <w:rPr>
                <w:rFonts w:ascii="Times New Roman" w:hAnsi="Times New Roman"/>
              </w:rPr>
              <w:t>未明确</w:t>
            </w:r>
          </w:p>
        </w:tc>
        <w:tc>
          <w:tcPr>
            <w:tcW w:w="1575" w:type="dxa"/>
            <w:vAlign w:val="center"/>
          </w:tcPr>
          <w:p w14:paraId="4E99A502" w14:textId="77777777" w:rsidR="006D40A3" w:rsidRPr="00483D05" w:rsidRDefault="006D40A3" w:rsidP="00086E6A">
            <w:pPr>
              <w:pStyle w:val="af2"/>
              <w:rPr>
                <w:rFonts w:ascii="Times New Roman" w:hAnsi="Times New Roman"/>
              </w:rPr>
            </w:pPr>
            <w:r w:rsidRPr="00483D05">
              <w:rPr>
                <w:rFonts w:ascii="Times New Roman" w:hAnsi="Times New Roman"/>
              </w:rPr>
              <w:t>基于物质、能量流动或者环境显著水平</w:t>
            </w:r>
          </w:p>
        </w:tc>
        <w:tc>
          <w:tcPr>
            <w:tcW w:w="1575" w:type="dxa"/>
            <w:vAlign w:val="center"/>
          </w:tcPr>
          <w:p w14:paraId="775C1637" w14:textId="77777777" w:rsidR="006D40A3" w:rsidRPr="00483D05" w:rsidRDefault="006D40A3" w:rsidP="00086E6A">
            <w:pPr>
              <w:pStyle w:val="af2"/>
              <w:rPr>
                <w:rFonts w:ascii="Times New Roman" w:hAnsi="Times New Roman"/>
              </w:rPr>
            </w:pPr>
            <w:r w:rsidRPr="00483D05">
              <w:rPr>
                <w:rFonts w:ascii="Times New Roman" w:hAnsi="Times New Roman"/>
              </w:rPr>
              <w:t>基于物质、能量流动或者显著水平</w:t>
            </w:r>
          </w:p>
        </w:tc>
        <w:tc>
          <w:tcPr>
            <w:tcW w:w="1575" w:type="dxa"/>
            <w:vAlign w:val="center"/>
          </w:tcPr>
          <w:p w14:paraId="22CD29AD" w14:textId="77777777" w:rsidR="006D40A3" w:rsidRPr="00483D05" w:rsidRDefault="006D40A3" w:rsidP="00086E6A">
            <w:pPr>
              <w:pStyle w:val="af2"/>
              <w:rPr>
                <w:rFonts w:ascii="Times New Roman" w:hAnsi="Times New Roman"/>
              </w:rPr>
            </w:pPr>
            <w:r w:rsidRPr="00483D05">
              <w:rPr>
                <w:rFonts w:ascii="Times New Roman" w:hAnsi="Times New Roman"/>
              </w:rPr>
              <w:t>1%</w:t>
            </w:r>
            <w:r w:rsidRPr="00483D05">
              <w:rPr>
                <w:rFonts w:ascii="Times New Roman" w:hAnsi="Times New Roman"/>
              </w:rPr>
              <w:t>以上的实质贡献；通过上限假设来决定是否有意义并进行报告</w:t>
            </w:r>
          </w:p>
        </w:tc>
        <w:tc>
          <w:tcPr>
            <w:tcW w:w="1575" w:type="dxa"/>
            <w:vAlign w:val="center"/>
          </w:tcPr>
          <w:p w14:paraId="33C4A8B1" w14:textId="77777777" w:rsidR="006D40A3" w:rsidRPr="00483D05" w:rsidRDefault="006D40A3" w:rsidP="00086E6A">
            <w:pPr>
              <w:pStyle w:val="af2"/>
              <w:rPr>
                <w:rFonts w:ascii="Times New Roman" w:hAnsi="Times New Roman"/>
              </w:rPr>
            </w:pPr>
            <w:r w:rsidRPr="00483D05">
              <w:rPr>
                <w:rFonts w:ascii="Times New Roman" w:hAnsi="Times New Roman"/>
              </w:rPr>
              <w:t>1%</w:t>
            </w:r>
            <w:r w:rsidRPr="00483D05">
              <w:rPr>
                <w:rFonts w:ascii="Times New Roman" w:hAnsi="Times New Roman"/>
              </w:rPr>
              <w:t>以上的实质贡献；至少</w:t>
            </w:r>
            <w:r w:rsidRPr="00483D05">
              <w:rPr>
                <w:rFonts w:ascii="Times New Roman" w:hAnsi="Times New Roman"/>
              </w:rPr>
              <w:t>95%</w:t>
            </w:r>
            <w:r w:rsidRPr="00483D05">
              <w:rPr>
                <w:rFonts w:ascii="Times New Roman" w:hAnsi="Times New Roman"/>
              </w:rPr>
              <w:t>的功能单位预期生命周期</w:t>
            </w:r>
            <w:r w:rsidRPr="00483D05">
              <w:rPr>
                <w:rFonts w:ascii="Times New Roman" w:hAnsi="Times New Roman"/>
              </w:rPr>
              <w:t>GHG</w:t>
            </w:r>
            <w:r w:rsidRPr="00483D05">
              <w:rPr>
                <w:rFonts w:ascii="Times New Roman" w:hAnsi="Times New Roman"/>
              </w:rPr>
              <w:t>排放</w:t>
            </w:r>
          </w:p>
        </w:tc>
        <w:tc>
          <w:tcPr>
            <w:tcW w:w="1575" w:type="dxa"/>
            <w:vAlign w:val="center"/>
          </w:tcPr>
          <w:p w14:paraId="1A8855C9" w14:textId="77777777" w:rsidR="006D40A3" w:rsidRPr="00483D05" w:rsidRDefault="006D40A3" w:rsidP="00086E6A">
            <w:pPr>
              <w:pStyle w:val="af2"/>
              <w:rPr>
                <w:rFonts w:ascii="Times New Roman" w:hAnsi="Times New Roman"/>
              </w:rPr>
            </w:pPr>
            <w:r w:rsidRPr="00483D05">
              <w:rPr>
                <w:rFonts w:ascii="Times New Roman" w:hAnsi="Times New Roman"/>
              </w:rPr>
              <w:t>未明确</w:t>
            </w:r>
          </w:p>
        </w:tc>
      </w:tr>
      <w:tr w:rsidR="006D40A3" w:rsidRPr="00483D05" w14:paraId="3B7C5365" w14:textId="77777777" w:rsidTr="00086E6A">
        <w:tc>
          <w:tcPr>
            <w:tcW w:w="1574" w:type="dxa"/>
            <w:vAlign w:val="center"/>
          </w:tcPr>
          <w:p w14:paraId="3D498DED" w14:textId="77777777" w:rsidR="006D40A3" w:rsidRPr="00483D05" w:rsidRDefault="006D40A3" w:rsidP="00086E6A">
            <w:pPr>
              <w:pStyle w:val="af2"/>
              <w:rPr>
                <w:rFonts w:ascii="Times New Roman" w:hAnsi="Times New Roman"/>
              </w:rPr>
            </w:pPr>
            <w:r w:rsidRPr="00483D05">
              <w:rPr>
                <w:rFonts w:ascii="Times New Roman" w:hAnsi="Times New Roman"/>
              </w:rPr>
              <w:lastRenderedPageBreak/>
              <w:t>主要引用的规范和标准</w:t>
            </w:r>
          </w:p>
        </w:tc>
        <w:tc>
          <w:tcPr>
            <w:tcW w:w="1575" w:type="dxa"/>
            <w:vAlign w:val="center"/>
          </w:tcPr>
          <w:p w14:paraId="49D6A2A0" w14:textId="77777777" w:rsidR="006D40A3" w:rsidRPr="00483D05" w:rsidRDefault="006D40A3" w:rsidP="00086E6A">
            <w:pPr>
              <w:pStyle w:val="af2"/>
              <w:rPr>
                <w:rFonts w:ascii="Times New Roman" w:hAnsi="Times New Roman"/>
              </w:rPr>
            </w:pPr>
            <w:r w:rsidRPr="00483D05">
              <w:rPr>
                <w:rFonts w:ascii="Times New Roman" w:hAnsi="Times New Roman"/>
              </w:rPr>
              <w:t>ISO14040</w:t>
            </w:r>
          </w:p>
          <w:p w14:paraId="4A29B2AF" w14:textId="77777777" w:rsidR="006D40A3" w:rsidRPr="00483D05" w:rsidRDefault="006D40A3" w:rsidP="00086E6A">
            <w:pPr>
              <w:pStyle w:val="af2"/>
              <w:rPr>
                <w:rFonts w:ascii="Times New Roman" w:hAnsi="Times New Roman"/>
              </w:rPr>
            </w:pPr>
            <w:r w:rsidRPr="00483D05">
              <w:rPr>
                <w:rFonts w:ascii="Times New Roman" w:hAnsi="Times New Roman"/>
              </w:rPr>
              <w:t>ISO14044</w:t>
            </w:r>
          </w:p>
          <w:p w14:paraId="3CB8C641" w14:textId="77777777" w:rsidR="006D40A3" w:rsidRPr="00483D05" w:rsidRDefault="006D40A3" w:rsidP="00086E6A">
            <w:pPr>
              <w:pStyle w:val="af2"/>
              <w:rPr>
                <w:rFonts w:ascii="Times New Roman" w:hAnsi="Times New Roman"/>
              </w:rPr>
            </w:pPr>
            <w:r w:rsidRPr="00483D05">
              <w:rPr>
                <w:rFonts w:ascii="Times New Roman" w:hAnsi="Times New Roman"/>
              </w:rPr>
              <w:t>IPCC</w:t>
            </w:r>
            <w:r w:rsidRPr="00483D05">
              <w:rPr>
                <w:rFonts w:ascii="Times New Roman" w:hAnsi="Times New Roman"/>
              </w:rPr>
              <w:t>（</w:t>
            </w:r>
            <w:r w:rsidRPr="00483D05">
              <w:rPr>
                <w:rFonts w:ascii="Times New Roman" w:hAnsi="Times New Roman"/>
              </w:rPr>
              <w:t>2007</w:t>
            </w:r>
            <w:r w:rsidRPr="00483D05">
              <w:rPr>
                <w:rFonts w:ascii="Times New Roman" w:hAnsi="Times New Roman"/>
              </w:rPr>
              <w:t>）</w:t>
            </w:r>
          </w:p>
        </w:tc>
        <w:tc>
          <w:tcPr>
            <w:tcW w:w="1575" w:type="dxa"/>
            <w:vAlign w:val="center"/>
          </w:tcPr>
          <w:p w14:paraId="179A8DEC" w14:textId="77777777" w:rsidR="006D40A3" w:rsidRPr="00483D05" w:rsidRDefault="006D40A3" w:rsidP="00086E6A">
            <w:pPr>
              <w:pStyle w:val="af2"/>
              <w:rPr>
                <w:rFonts w:ascii="Times New Roman" w:hAnsi="Times New Roman"/>
              </w:rPr>
            </w:pPr>
            <w:r w:rsidRPr="00483D05">
              <w:rPr>
                <w:rFonts w:ascii="Times New Roman" w:hAnsi="Times New Roman"/>
              </w:rPr>
              <w:t>ISO14040</w:t>
            </w:r>
          </w:p>
          <w:p w14:paraId="1F435633" w14:textId="77777777" w:rsidR="006D40A3" w:rsidRPr="00483D05" w:rsidRDefault="006D40A3" w:rsidP="00086E6A">
            <w:pPr>
              <w:pStyle w:val="af2"/>
              <w:rPr>
                <w:rFonts w:ascii="Times New Roman" w:hAnsi="Times New Roman"/>
              </w:rPr>
            </w:pPr>
            <w:r w:rsidRPr="00483D05">
              <w:rPr>
                <w:rFonts w:ascii="Times New Roman" w:hAnsi="Times New Roman"/>
              </w:rPr>
              <w:t>ISO14064</w:t>
            </w:r>
          </w:p>
          <w:p w14:paraId="754EB698" w14:textId="77777777" w:rsidR="006D40A3" w:rsidRPr="00483D05" w:rsidRDefault="006D40A3" w:rsidP="00086E6A">
            <w:pPr>
              <w:pStyle w:val="af2"/>
              <w:rPr>
                <w:rFonts w:ascii="Times New Roman" w:hAnsi="Times New Roman"/>
              </w:rPr>
            </w:pPr>
            <w:r w:rsidRPr="00483D05">
              <w:rPr>
                <w:rFonts w:ascii="Times New Roman" w:hAnsi="Times New Roman"/>
              </w:rPr>
              <w:t>IPCC</w:t>
            </w:r>
            <w:r w:rsidRPr="00483D05">
              <w:rPr>
                <w:rFonts w:ascii="Times New Roman" w:hAnsi="Times New Roman"/>
              </w:rPr>
              <w:t>（</w:t>
            </w:r>
            <w:r w:rsidRPr="00483D05">
              <w:rPr>
                <w:rFonts w:ascii="Times New Roman" w:hAnsi="Times New Roman"/>
              </w:rPr>
              <w:t>2007</w:t>
            </w:r>
            <w:r w:rsidRPr="00483D05">
              <w:rPr>
                <w:rFonts w:ascii="Times New Roman" w:hAnsi="Times New Roman"/>
              </w:rPr>
              <w:t>）</w:t>
            </w:r>
          </w:p>
        </w:tc>
        <w:tc>
          <w:tcPr>
            <w:tcW w:w="1575" w:type="dxa"/>
            <w:vAlign w:val="center"/>
          </w:tcPr>
          <w:p w14:paraId="67BFDDC7" w14:textId="77777777" w:rsidR="006D40A3" w:rsidRPr="00483D05" w:rsidRDefault="006D40A3" w:rsidP="00086E6A">
            <w:pPr>
              <w:pStyle w:val="af2"/>
              <w:rPr>
                <w:rFonts w:ascii="Times New Roman" w:hAnsi="Times New Roman"/>
              </w:rPr>
            </w:pPr>
            <w:r w:rsidRPr="00483D05">
              <w:rPr>
                <w:rFonts w:ascii="Times New Roman" w:hAnsi="Times New Roman"/>
              </w:rPr>
              <w:t>PAS2050</w:t>
            </w:r>
          </w:p>
          <w:p w14:paraId="46ABFF2C" w14:textId="77777777" w:rsidR="006D40A3" w:rsidRPr="00483D05" w:rsidRDefault="006D40A3" w:rsidP="00086E6A">
            <w:pPr>
              <w:pStyle w:val="af2"/>
              <w:rPr>
                <w:rFonts w:ascii="Times New Roman" w:hAnsi="Times New Roman"/>
              </w:rPr>
            </w:pPr>
            <w:r w:rsidRPr="00483D05">
              <w:rPr>
                <w:rFonts w:ascii="Times New Roman" w:hAnsi="Times New Roman"/>
              </w:rPr>
              <w:t>IPCC</w:t>
            </w:r>
            <w:r w:rsidRPr="00483D05">
              <w:rPr>
                <w:rFonts w:ascii="Times New Roman" w:hAnsi="Times New Roman"/>
              </w:rPr>
              <w:t>（</w:t>
            </w:r>
            <w:r w:rsidRPr="00483D05">
              <w:rPr>
                <w:rFonts w:ascii="Times New Roman" w:hAnsi="Times New Roman"/>
              </w:rPr>
              <w:t>2007</w:t>
            </w:r>
            <w:r w:rsidRPr="00483D05">
              <w:rPr>
                <w:rFonts w:ascii="Times New Roman" w:hAnsi="Times New Roman"/>
              </w:rPr>
              <w:t>）</w:t>
            </w:r>
          </w:p>
        </w:tc>
        <w:tc>
          <w:tcPr>
            <w:tcW w:w="1575" w:type="dxa"/>
            <w:vAlign w:val="center"/>
          </w:tcPr>
          <w:p w14:paraId="4F6919B1" w14:textId="77777777" w:rsidR="006D40A3" w:rsidRPr="00483D05" w:rsidRDefault="006D40A3" w:rsidP="00086E6A">
            <w:pPr>
              <w:pStyle w:val="af2"/>
              <w:rPr>
                <w:rFonts w:ascii="Times New Roman" w:hAnsi="Times New Roman"/>
              </w:rPr>
            </w:pPr>
            <w:r w:rsidRPr="00483D05">
              <w:rPr>
                <w:rFonts w:ascii="Times New Roman" w:hAnsi="Times New Roman"/>
              </w:rPr>
              <w:t>ISO14001</w:t>
            </w:r>
          </w:p>
          <w:p w14:paraId="0E0B8BEC" w14:textId="77777777" w:rsidR="006D40A3" w:rsidRPr="00483D05" w:rsidRDefault="006D40A3" w:rsidP="00086E6A">
            <w:pPr>
              <w:pStyle w:val="af2"/>
              <w:rPr>
                <w:rFonts w:ascii="Times New Roman" w:hAnsi="Times New Roman"/>
              </w:rPr>
            </w:pPr>
            <w:r w:rsidRPr="00483D05">
              <w:rPr>
                <w:rFonts w:ascii="Times New Roman" w:hAnsi="Times New Roman"/>
              </w:rPr>
              <w:t>ISO14021</w:t>
            </w:r>
          </w:p>
          <w:p w14:paraId="6C03906F" w14:textId="77777777" w:rsidR="006D40A3" w:rsidRPr="00483D05" w:rsidRDefault="006D40A3" w:rsidP="00086E6A">
            <w:pPr>
              <w:pStyle w:val="af2"/>
              <w:rPr>
                <w:rFonts w:ascii="Times New Roman" w:hAnsi="Times New Roman"/>
              </w:rPr>
            </w:pPr>
            <w:r w:rsidRPr="00483D05">
              <w:rPr>
                <w:rFonts w:ascii="Times New Roman" w:hAnsi="Times New Roman"/>
              </w:rPr>
              <w:t>ISO14047-50</w:t>
            </w:r>
          </w:p>
        </w:tc>
        <w:tc>
          <w:tcPr>
            <w:tcW w:w="1575" w:type="dxa"/>
            <w:vAlign w:val="center"/>
          </w:tcPr>
          <w:p w14:paraId="5FC8D8E6" w14:textId="77777777" w:rsidR="006D40A3" w:rsidRPr="00483D05" w:rsidRDefault="006D40A3" w:rsidP="00086E6A">
            <w:pPr>
              <w:pStyle w:val="af2"/>
              <w:rPr>
                <w:rFonts w:ascii="Times New Roman" w:hAnsi="Times New Roman"/>
              </w:rPr>
            </w:pPr>
            <w:r w:rsidRPr="00483D05">
              <w:rPr>
                <w:rFonts w:ascii="Times New Roman" w:hAnsi="Times New Roman"/>
              </w:rPr>
              <w:t>ISO14064-6</w:t>
            </w:r>
          </w:p>
          <w:p w14:paraId="3735E305" w14:textId="77777777" w:rsidR="006D40A3" w:rsidRPr="00483D05" w:rsidRDefault="006D40A3" w:rsidP="00086E6A">
            <w:pPr>
              <w:pStyle w:val="af2"/>
              <w:rPr>
                <w:rFonts w:ascii="Times New Roman" w:hAnsi="Times New Roman"/>
              </w:rPr>
            </w:pPr>
            <w:r w:rsidRPr="00483D05">
              <w:rPr>
                <w:rFonts w:ascii="Times New Roman" w:hAnsi="Times New Roman"/>
              </w:rPr>
              <w:t>PAS2050</w:t>
            </w:r>
          </w:p>
          <w:p w14:paraId="29530D23" w14:textId="77777777" w:rsidR="006D40A3" w:rsidRPr="00483D05" w:rsidRDefault="006D40A3" w:rsidP="00086E6A">
            <w:pPr>
              <w:pStyle w:val="af2"/>
              <w:rPr>
                <w:rFonts w:ascii="Times New Roman" w:hAnsi="Times New Roman"/>
              </w:rPr>
            </w:pPr>
            <w:r w:rsidRPr="00483D05">
              <w:rPr>
                <w:rFonts w:ascii="Times New Roman" w:hAnsi="Times New Roman"/>
              </w:rPr>
              <w:t>GHG Protocol</w:t>
            </w:r>
          </w:p>
        </w:tc>
        <w:tc>
          <w:tcPr>
            <w:tcW w:w="1575" w:type="dxa"/>
            <w:vAlign w:val="center"/>
          </w:tcPr>
          <w:p w14:paraId="722BB4C7" w14:textId="77777777" w:rsidR="006D40A3" w:rsidRPr="00483D05" w:rsidRDefault="006D40A3" w:rsidP="00086E6A">
            <w:pPr>
              <w:pStyle w:val="af2"/>
              <w:rPr>
                <w:rFonts w:ascii="Times New Roman" w:hAnsi="Times New Roman"/>
              </w:rPr>
            </w:pPr>
            <w:r w:rsidRPr="00483D05">
              <w:rPr>
                <w:rFonts w:ascii="Times New Roman" w:hAnsi="Times New Roman"/>
              </w:rPr>
              <w:t>ISO14044</w:t>
            </w:r>
          </w:p>
          <w:p w14:paraId="11C337EC" w14:textId="77777777" w:rsidR="006D40A3" w:rsidRPr="00483D05" w:rsidRDefault="006D40A3" w:rsidP="00086E6A">
            <w:pPr>
              <w:pStyle w:val="af2"/>
              <w:rPr>
                <w:rFonts w:ascii="Times New Roman" w:hAnsi="Times New Roman"/>
              </w:rPr>
            </w:pPr>
            <w:r w:rsidRPr="00483D05">
              <w:rPr>
                <w:rFonts w:ascii="Times New Roman" w:hAnsi="Times New Roman"/>
              </w:rPr>
              <w:t>IPCC 2006</w:t>
            </w:r>
          </w:p>
          <w:p w14:paraId="09451581" w14:textId="77777777" w:rsidR="006D40A3" w:rsidRPr="00483D05" w:rsidRDefault="006D40A3" w:rsidP="00086E6A">
            <w:pPr>
              <w:pStyle w:val="af2"/>
              <w:rPr>
                <w:rFonts w:ascii="Times New Roman" w:hAnsi="Times New Roman"/>
              </w:rPr>
            </w:pPr>
            <w:r w:rsidRPr="00483D05">
              <w:rPr>
                <w:rFonts w:ascii="Times New Roman" w:hAnsi="Times New Roman"/>
              </w:rPr>
              <w:t>PAS 2050</w:t>
            </w:r>
          </w:p>
        </w:tc>
        <w:tc>
          <w:tcPr>
            <w:tcW w:w="1575" w:type="dxa"/>
            <w:vAlign w:val="center"/>
          </w:tcPr>
          <w:p w14:paraId="3A56B541" w14:textId="77777777" w:rsidR="006D40A3" w:rsidRPr="00483D05" w:rsidRDefault="006D40A3" w:rsidP="00086E6A">
            <w:pPr>
              <w:pStyle w:val="af2"/>
              <w:rPr>
                <w:rFonts w:ascii="Times New Roman" w:hAnsi="Times New Roman"/>
              </w:rPr>
            </w:pPr>
            <w:r w:rsidRPr="00483D05">
              <w:rPr>
                <w:rFonts w:ascii="Times New Roman" w:hAnsi="Times New Roman"/>
              </w:rPr>
              <w:t>ISO14040</w:t>
            </w:r>
          </w:p>
          <w:p w14:paraId="2B744BB7" w14:textId="77777777" w:rsidR="006D40A3" w:rsidRPr="00483D05" w:rsidRDefault="006D40A3" w:rsidP="00086E6A">
            <w:pPr>
              <w:pStyle w:val="af2"/>
              <w:rPr>
                <w:rFonts w:ascii="Times New Roman" w:hAnsi="Times New Roman"/>
              </w:rPr>
            </w:pPr>
            <w:r w:rsidRPr="00483D05">
              <w:rPr>
                <w:rFonts w:ascii="Times New Roman" w:hAnsi="Times New Roman"/>
              </w:rPr>
              <w:t>ISO14044</w:t>
            </w:r>
          </w:p>
          <w:p w14:paraId="278981CD" w14:textId="77777777" w:rsidR="006D40A3" w:rsidRPr="00483D05" w:rsidRDefault="006D40A3" w:rsidP="00086E6A">
            <w:pPr>
              <w:pStyle w:val="af2"/>
              <w:rPr>
                <w:rFonts w:ascii="Times New Roman" w:hAnsi="Times New Roman"/>
              </w:rPr>
            </w:pPr>
            <w:r w:rsidRPr="00483D05">
              <w:rPr>
                <w:rFonts w:ascii="Times New Roman" w:hAnsi="Times New Roman"/>
              </w:rPr>
              <w:t>PAS 2050</w:t>
            </w:r>
          </w:p>
        </w:tc>
        <w:tc>
          <w:tcPr>
            <w:tcW w:w="1575" w:type="dxa"/>
            <w:vAlign w:val="center"/>
          </w:tcPr>
          <w:p w14:paraId="6145528A" w14:textId="77777777" w:rsidR="006D40A3" w:rsidRPr="00483D05" w:rsidRDefault="006D40A3" w:rsidP="00086E6A">
            <w:pPr>
              <w:pStyle w:val="af2"/>
              <w:rPr>
                <w:rFonts w:ascii="Times New Roman" w:hAnsi="Times New Roman"/>
              </w:rPr>
            </w:pPr>
            <w:r w:rsidRPr="00483D05">
              <w:rPr>
                <w:rFonts w:ascii="Times New Roman" w:hAnsi="Times New Roman"/>
              </w:rPr>
              <w:t>省级温室气体清单编制指南；中国能源统计年鉴；</w:t>
            </w:r>
            <w:r w:rsidRPr="00483D05">
              <w:rPr>
                <w:rFonts w:ascii="Times New Roman" w:hAnsi="Times New Roman"/>
              </w:rPr>
              <w:t>IPCC</w:t>
            </w:r>
            <w:r w:rsidRPr="00483D05">
              <w:rPr>
                <w:rFonts w:ascii="Times New Roman" w:hAnsi="Times New Roman"/>
              </w:rPr>
              <w:t>（</w:t>
            </w:r>
            <w:r w:rsidRPr="00483D05">
              <w:rPr>
                <w:rFonts w:ascii="Times New Roman" w:hAnsi="Times New Roman"/>
              </w:rPr>
              <w:t>2007</w:t>
            </w:r>
            <w:r w:rsidRPr="00483D05">
              <w:rPr>
                <w:rFonts w:ascii="Times New Roman" w:hAnsi="Times New Roman"/>
              </w:rPr>
              <w:t>）</w:t>
            </w:r>
          </w:p>
        </w:tc>
      </w:tr>
    </w:tbl>
    <w:p w14:paraId="2B982CAC" w14:textId="77777777" w:rsidR="006D40A3" w:rsidRPr="00483D05" w:rsidRDefault="006D40A3" w:rsidP="006D40A3">
      <w:pPr>
        <w:pStyle w:val="af2"/>
        <w:rPr>
          <w:rFonts w:ascii="Times New Roman" w:hAnsi="Times New Roman"/>
        </w:rPr>
      </w:pPr>
      <w:r w:rsidRPr="00483D05">
        <w:rPr>
          <w:rFonts w:ascii="Times New Roman" w:hAnsi="Times New Roman"/>
        </w:rPr>
        <w:t>ILCD</w:t>
      </w:r>
      <w:r w:rsidRPr="00483D05">
        <w:rPr>
          <w:rFonts w:ascii="Times New Roman" w:hAnsi="Times New Roman"/>
        </w:rPr>
        <w:t>（</w:t>
      </w:r>
      <w:r w:rsidRPr="00483D05">
        <w:rPr>
          <w:rFonts w:ascii="Times New Roman" w:hAnsi="Times New Roman"/>
        </w:rPr>
        <w:t>International Reference Life Cycle Data System</w:t>
      </w:r>
      <w:r w:rsidRPr="00483D05">
        <w:rPr>
          <w:rFonts w:ascii="Times New Roman" w:hAnsi="Times New Roman"/>
        </w:rPr>
        <w:t>）国际生命周期文献数据系统</w:t>
      </w:r>
    </w:p>
    <w:p w14:paraId="07F69A4E" w14:textId="77777777" w:rsidR="006D40A3" w:rsidRPr="00483D05" w:rsidRDefault="006D40A3" w:rsidP="006D40A3">
      <w:pPr>
        <w:pStyle w:val="af2"/>
        <w:rPr>
          <w:rFonts w:ascii="Times New Roman" w:hAnsi="Times New Roman"/>
        </w:rPr>
      </w:pPr>
      <w:r w:rsidRPr="00483D05">
        <w:rPr>
          <w:rFonts w:ascii="Times New Roman" w:hAnsi="Times New Roman"/>
        </w:rPr>
        <w:t>ELCD</w:t>
      </w:r>
      <w:r w:rsidRPr="00483D05">
        <w:rPr>
          <w:rFonts w:ascii="Times New Roman" w:hAnsi="Times New Roman"/>
        </w:rPr>
        <w:t>（</w:t>
      </w:r>
      <w:r w:rsidRPr="00483D05">
        <w:rPr>
          <w:rFonts w:ascii="Times New Roman" w:hAnsi="Times New Roman"/>
        </w:rPr>
        <w:t>European Reference Life Cycle Database</w:t>
      </w:r>
      <w:r w:rsidRPr="00483D05">
        <w:rPr>
          <w:rFonts w:ascii="Times New Roman" w:hAnsi="Times New Roman"/>
        </w:rPr>
        <w:t>）欧洲生命周期文献数据库</w:t>
      </w:r>
    </w:p>
    <w:p w14:paraId="1A8A5152" w14:textId="77777777" w:rsidR="006D40A3" w:rsidRPr="00483D05" w:rsidRDefault="006D40A3" w:rsidP="006D40A3">
      <w:pPr>
        <w:rPr>
          <w:rFonts w:ascii="Times New Roman" w:hAnsi="Times New Roman" w:cs="Times New Roman"/>
        </w:rPr>
        <w:sectPr w:rsidR="006D40A3" w:rsidRPr="00483D05" w:rsidSect="006D40A3">
          <w:pgSz w:w="16838" w:h="11906" w:orient="landscape"/>
          <w:pgMar w:top="1800" w:right="1440" w:bottom="1800" w:left="1440" w:header="851" w:footer="992" w:gutter="0"/>
          <w:cols w:space="425"/>
          <w:docGrid w:type="lines" w:linePitch="312"/>
        </w:sectPr>
      </w:pPr>
    </w:p>
    <w:p w14:paraId="475E65FE" w14:textId="7E5301E0" w:rsidR="006D40A3" w:rsidRPr="00483D05" w:rsidRDefault="006D40A3" w:rsidP="006D40A3">
      <w:pPr>
        <w:pStyle w:val="4"/>
        <w:spacing w:before="156"/>
      </w:pPr>
      <w:r>
        <w:rPr>
          <w:rFonts w:hint="eastAsia"/>
        </w:rPr>
        <w:lastRenderedPageBreak/>
        <w:t>1.4.2.1.3.4</w:t>
      </w:r>
      <w:r w:rsidRPr="00483D05">
        <w:t>企业碳中和战略与碳足迹核算发展趋势</w:t>
      </w:r>
    </w:p>
    <w:p w14:paraId="0B7BABC0" w14:textId="77777777" w:rsidR="006D40A3" w:rsidRPr="00483D05" w:rsidRDefault="006D40A3" w:rsidP="006D40A3">
      <w:pPr>
        <w:pStyle w:val="ae"/>
        <w:ind w:firstLine="420"/>
      </w:pPr>
      <w:r w:rsidRPr="00483D05">
        <w:t>企业在实现双碳使命时，需要</w:t>
      </w:r>
      <w:r w:rsidRPr="00483D05">
        <w:t>“</w:t>
      </w:r>
      <w:r w:rsidRPr="00483D05">
        <w:t>战略先行</w:t>
      </w:r>
      <w:r w:rsidRPr="00483D05">
        <w:t>”</w:t>
      </w:r>
      <w:r w:rsidRPr="00483D05">
        <w:t>。企业在制定碳中和战略时，既需要立足实现近期的碳达峰合规目标；又需要高瞻远瞩、放眼未来，规划碳中和中长期战略及实施路径，将碳中和作为企业未来的核心竞争力，实现双碳使命和愿景。这就是企业碳中和</w:t>
      </w:r>
      <w:r w:rsidRPr="00483D05">
        <w:t>“</w:t>
      </w:r>
      <w:r w:rsidRPr="00483D05">
        <w:t>四阶段</w:t>
      </w:r>
      <w:r w:rsidRPr="00483D05">
        <w:t>”</w:t>
      </w:r>
      <w:r w:rsidRPr="00483D05">
        <w:t>战略路线图。具体来说：</w:t>
      </w:r>
    </w:p>
    <w:p w14:paraId="22789C80" w14:textId="77777777" w:rsidR="006D40A3" w:rsidRPr="00483D05" w:rsidRDefault="006D40A3" w:rsidP="006D40A3">
      <w:pPr>
        <w:pStyle w:val="ae"/>
        <w:ind w:firstLine="420"/>
      </w:pPr>
      <w:proofErr w:type="spellStart"/>
      <w:r w:rsidRPr="00483D05">
        <w:t>第一阶段：合规（</w:t>
      </w:r>
      <w:r w:rsidRPr="00483D05">
        <w:t>Comply</w:t>
      </w:r>
      <w:proofErr w:type="spellEnd"/>
      <w:r w:rsidRPr="00483D05">
        <w:t>）</w:t>
      </w:r>
    </w:p>
    <w:p w14:paraId="08189360" w14:textId="77777777" w:rsidR="006D40A3" w:rsidRPr="00483D05" w:rsidRDefault="006D40A3" w:rsidP="006D40A3">
      <w:pPr>
        <w:pStyle w:val="ae"/>
        <w:ind w:firstLine="420"/>
      </w:pPr>
      <w:r w:rsidRPr="00483D05">
        <w:t>清晰认知目前碳排放基线，准确核算碳排放成本，评估碳排放差距，提升碳排放透明度和洞察力。满足国家前期碳达峰目标的合规要求，降低企业运营风险、合规风险、品牌风险，保持企业运营许可。</w:t>
      </w:r>
    </w:p>
    <w:p w14:paraId="31DA782F" w14:textId="77777777" w:rsidR="006D40A3" w:rsidRPr="00483D05" w:rsidRDefault="006D40A3" w:rsidP="006D40A3">
      <w:pPr>
        <w:pStyle w:val="ae"/>
        <w:ind w:firstLine="420"/>
      </w:pPr>
      <w:r w:rsidRPr="00483D05">
        <w:t>第二阶段：优化（</w:t>
      </w:r>
      <w:r w:rsidRPr="00483D05">
        <w:t>Optimize</w:t>
      </w:r>
      <w:r w:rsidRPr="00483D05">
        <w:t>）不满足于碳达峰合规，而是创造更大的业务价值。企业以碳中和目标为指引，释放碳数据和数字科技的巨大力量，对企业内的供应链、工作流、产品及体验进行优化，助力企业持续发展。</w:t>
      </w:r>
    </w:p>
    <w:p w14:paraId="2541604B" w14:textId="77777777" w:rsidR="006D40A3" w:rsidRPr="00483D05" w:rsidRDefault="006D40A3" w:rsidP="006D40A3">
      <w:pPr>
        <w:pStyle w:val="ae"/>
        <w:ind w:firstLine="420"/>
      </w:pPr>
      <w:r w:rsidRPr="00483D05">
        <w:t>第三阶段：重塑（</w:t>
      </w:r>
      <w:r w:rsidRPr="00483D05">
        <w:t>Reinvent</w:t>
      </w:r>
      <w:r w:rsidRPr="00483D05">
        <w:t>）站在行业范围的视角，通过参与碳排放权交易平台，开发碳排放权资产，为企业创造新的收入来源。并通过拓展碳中和服务，建设科技赋能的碳中和服务平台，助力行业实现双碳达标。</w:t>
      </w:r>
    </w:p>
    <w:p w14:paraId="5817E015" w14:textId="77777777" w:rsidR="006D40A3" w:rsidRPr="00483D05" w:rsidRDefault="006D40A3" w:rsidP="006D40A3">
      <w:pPr>
        <w:pStyle w:val="ae"/>
        <w:ind w:firstLine="420"/>
      </w:pPr>
      <w:r w:rsidRPr="00483D05">
        <w:t>第四阶段：引领（</w:t>
      </w:r>
      <w:r w:rsidRPr="00483D05">
        <w:t>Lead</w:t>
      </w:r>
      <w:r w:rsidRPr="00483D05">
        <w:t>）致力于解决更复杂的碳中和挑战，通过建设经济</w:t>
      </w:r>
      <w:r w:rsidRPr="00483D05">
        <w:t>-</w:t>
      </w:r>
      <w:r w:rsidRPr="00483D05">
        <w:t>社会生态系统，推动产业内开放的协作创新，引领整个产业共同实现零碳能源转型，构建全新的绿色产业体系和零碳经济体系。</w:t>
      </w:r>
    </w:p>
    <w:p w14:paraId="26FC605E" w14:textId="77777777" w:rsidR="006D40A3" w:rsidRPr="00483D05" w:rsidRDefault="006D40A3" w:rsidP="006D40A3">
      <w:pPr>
        <w:pStyle w:val="ae"/>
        <w:ind w:firstLine="420"/>
      </w:pPr>
      <w:proofErr w:type="spellStart"/>
      <w:r w:rsidRPr="00483D05">
        <w:t>在目前的合规阶段，企业在这个阶段的战略目标是</w:t>
      </w:r>
      <w:proofErr w:type="spellEnd"/>
      <w:r w:rsidRPr="00483D05">
        <w:t>：</w:t>
      </w:r>
    </w:p>
    <w:p w14:paraId="3B09CEB7" w14:textId="77777777" w:rsidR="006D40A3" w:rsidRPr="00483D05" w:rsidRDefault="006D40A3" w:rsidP="006D40A3">
      <w:pPr>
        <w:pStyle w:val="ae"/>
        <w:ind w:firstLine="420"/>
      </w:pPr>
      <w:r w:rsidRPr="00483D05">
        <w:t>清晰认知目前碳排放基线，准确核算碳排放成本，评估碳排放差距，提升碳排放透明度和洞察力。满足国家前期碳达峰目标的合规要求，降低企业运营风险、合规风险、品牌风险，保持企业运营许可。建立以绩效为抓手的碳中和战略执行机制企业在制定了碳中和战略后，更需要设计全面的落地执行机制，将战略一步步变为现实。而绩效体系是一个强有力的抓手，包含绩效指标体系、绩效评估体系。</w:t>
      </w:r>
    </w:p>
    <w:p w14:paraId="024C10C9" w14:textId="77777777" w:rsidR="006D40A3" w:rsidRPr="00483D05" w:rsidRDefault="006D40A3" w:rsidP="006D40A3">
      <w:pPr>
        <w:pStyle w:val="ae"/>
        <w:ind w:firstLine="420"/>
      </w:pPr>
      <w:r w:rsidRPr="00483D05">
        <w:t>首先，企业需要建立经营绩效和碳绩效指标体系，并以碳绩效促进经营绩效。如果没有明确定义的指标，企业几乎不可能判断自己的双碳达标工作是否取得了切实的进展，也无法将双碳达标进展与业务成果是否有改善联系起来。企业也更难以向客户讲述有关其双碳达标的有说服力的故事，而这样的故事和证据对于提高品牌声誉，甚至确保企业生存来说，都具有前所未有的重要性。</w:t>
      </w:r>
    </w:p>
    <w:p w14:paraId="3B2C9B61" w14:textId="77777777" w:rsidR="006D40A3" w:rsidRPr="00483D05" w:rsidRDefault="006D40A3" w:rsidP="006D40A3">
      <w:pPr>
        <w:pStyle w:val="ae"/>
        <w:ind w:firstLine="420"/>
      </w:pPr>
      <w:r w:rsidRPr="00483D05">
        <w:lastRenderedPageBreak/>
        <w:t>企业建立碳绩效指标体系需要充分考虑前瞻性、数据的可获取性、行业引领性等原则。可能涵盖的指标包括技术与创新、内部政策与激励措施、资源投入、供应链管理、人力资本等。同时，持续对标行业碳中和成熟度模型及行业标杆，识别成功的共性和规律及其改进差距。</w:t>
      </w:r>
    </w:p>
    <w:p w14:paraId="3951A019" w14:textId="77777777" w:rsidR="006D40A3" w:rsidRPr="00483D05" w:rsidRDefault="006D40A3" w:rsidP="006D40A3">
      <w:pPr>
        <w:pStyle w:val="ae"/>
        <w:ind w:firstLine="420"/>
      </w:pPr>
      <w:proofErr w:type="spellStart"/>
      <w:r w:rsidRPr="00483D05">
        <w:t>其次，企业需要采用碳会计（</w:t>
      </w:r>
      <w:r w:rsidRPr="00483D05">
        <w:t>Carbon</w:t>
      </w:r>
      <w:proofErr w:type="spellEnd"/>
      <w:r w:rsidRPr="00483D05">
        <w:t xml:space="preserve"> </w:t>
      </w:r>
      <w:proofErr w:type="spellStart"/>
      <w:r w:rsidRPr="00483D05">
        <w:t>Accounting</w:t>
      </w:r>
      <w:r w:rsidRPr="00483D05">
        <w:t>）方法进行碳核算和绩效评估</w:t>
      </w:r>
      <w:proofErr w:type="spellEnd"/>
      <w:r w:rsidRPr="00483D05">
        <w:t>。</w:t>
      </w:r>
    </w:p>
    <w:p w14:paraId="0B77B0FB" w14:textId="77777777" w:rsidR="006D40A3" w:rsidRPr="00483D05" w:rsidRDefault="006D40A3" w:rsidP="006D40A3">
      <w:pPr>
        <w:pStyle w:val="ae"/>
        <w:ind w:firstLine="420"/>
      </w:pPr>
      <w:r w:rsidRPr="00483D05">
        <w:t>按照《温室气体协议：企业核算和报告准则》提供的国际核算标准，企业既要从公司层面，核算、反映、评估直接碳排放（范围</w:t>
      </w:r>
      <w:r w:rsidRPr="00483D05">
        <w:t>1</w:t>
      </w:r>
      <w:r w:rsidRPr="00483D05">
        <w:t>）、间接碳排放（范围</w:t>
      </w:r>
      <w:r w:rsidRPr="00483D05">
        <w:t>2</w:t>
      </w:r>
      <w:r w:rsidRPr="00483D05">
        <w:t>和范围</w:t>
      </w:r>
      <w:r w:rsidRPr="00483D05">
        <w:t>3</w:t>
      </w:r>
      <w:r w:rsidRPr="00483D05">
        <w:t>）；同时也要从产品生命周期层面，核算、反映和评估产品从上游生产、到成品生产、直至消费和废弃的全生命周期的碳排放。</w:t>
      </w:r>
    </w:p>
    <w:p w14:paraId="1851FF45" w14:textId="1CD1B906" w:rsidR="006D40A3" w:rsidRDefault="006D40A3" w:rsidP="006D40A3">
      <w:pPr>
        <w:pStyle w:val="3"/>
      </w:pPr>
      <w:r w:rsidRPr="006D40A3">
        <w:rPr>
          <w:rFonts w:hint="eastAsia"/>
        </w:rPr>
        <w:t>1.4.2.2</w:t>
      </w:r>
      <w:r>
        <w:rPr>
          <w:rFonts w:hint="eastAsia"/>
        </w:rPr>
        <w:t>铅冶炼行业发展现状</w:t>
      </w:r>
    </w:p>
    <w:p w14:paraId="7331ECBE" w14:textId="27A0B8B9" w:rsidR="006D40A3" w:rsidRPr="00B370E7" w:rsidRDefault="006D40A3" w:rsidP="006D40A3">
      <w:pPr>
        <w:pStyle w:val="31"/>
      </w:pPr>
      <w:bookmarkStart w:id="2" w:name="_Toc410822898"/>
      <w:r>
        <w:rPr>
          <w:rFonts w:hint="eastAsia"/>
        </w:rPr>
        <w:t>1.4.</w:t>
      </w:r>
      <w:r w:rsidRPr="00B370E7">
        <w:rPr>
          <w:rFonts w:hint="eastAsia"/>
        </w:rPr>
        <w:t>2.2.1</w:t>
      </w:r>
      <w:r w:rsidRPr="00B370E7">
        <w:t>铅冶炼产能及分布</w:t>
      </w:r>
      <w:bookmarkEnd w:id="2"/>
    </w:p>
    <w:p w14:paraId="5D542783" w14:textId="77777777" w:rsidR="006D40A3" w:rsidRPr="006D40A3" w:rsidRDefault="006D40A3" w:rsidP="006D40A3">
      <w:pPr>
        <w:spacing w:line="360" w:lineRule="auto"/>
        <w:ind w:firstLine="480"/>
        <w:rPr>
          <w:rFonts w:ascii="宋体" w:eastAsia="宋体" w:hAnsi="宋体" w:hint="eastAsia"/>
          <w:color w:val="000000" w:themeColor="text1"/>
        </w:rPr>
      </w:pPr>
      <w:r w:rsidRPr="006D40A3">
        <w:rPr>
          <w:rFonts w:ascii="宋体" w:eastAsia="宋体" w:hAnsi="宋体"/>
          <w:color w:val="000000" w:themeColor="text1"/>
        </w:rPr>
        <w:t>经过近七十年的发展，中国铅工业发生了翻天覆地的变化，铅冶炼工艺水平不断提高。据中国有色金属工业协会统计，1949年，全国精铅产量仅有2600吨，2010年，我国精铅产量达415.75万吨，其中原生铅279.40万吨，再生铅136.35万吨；201</w:t>
      </w:r>
      <w:r w:rsidRPr="006D40A3">
        <w:rPr>
          <w:rFonts w:ascii="宋体" w:eastAsia="宋体" w:hAnsi="宋体" w:hint="eastAsia"/>
          <w:color w:val="000000" w:themeColor="text1"/>
        </w:rPr>
        <w:t>4</w:t>
      </w:r>
      <w:r w:rsidRPr="006D40A3">
        <w:rPr>
          <w:rFonts w:ascii="宋体" w:eastAsia="宋体" w:hAnsi="宋体"/>
          <w:color w:val="000000" w:themeColor="text1"/>
        </w:rPr>
        <w:t>年，中国精铅产量达到</w:t>
      </w:r>
      <w:r w:rsidRPr="006D40A3">
        <w:rPr>
          <w:rFonts w:ascii="宋体" w:eastAsia="宋体" w:hAnsi="宋体" w:hint="eastAsia"/>
          <w:color w:val="000000" w:themeColor="text1"/>
        </w:rPr>
        <w:t>470.4</w:t>
      </w:r>
      <w:r w:rsidRPr="006D40A3">
        <w:rPr>
          <w:rFonts w:ascii="宋体" w:eastAsia="宋体" w:hAnsi="宋体"/>
          <w:color w:val="000000" w:themeColor="text1"/>
        </w:rPr>
        <w:t>万吨，居全球第一位，其中原生铅</w:t>
      </w:r>
      <w:r w:rsidRPr="006D40A3">
        <w:rPr>
          <w:rFonts w:ascii="宋体" w:eastAsia="宋体" w:hAnsi="宋体" w:hint="eastAsia"/>
          <w:color w:val="000000" w:themeColor="text1"/>
        </w:rPr>
        <w:t>317.3</w:t>
      </w:r>
      <w:r w:rsidRPr="006D40A3">
        <w:rPr>
          <w:rFonts w:ascii="宋体" w:eastAsia="宋体" w:hAnsi="宋体"/>
          <w:color w:val="000000" w:themeColor="text1"/>
        </w:rPr>
        <w:t>万吨，再生铅1</w:t>
      </w:r>
      <w:r w:rsidRPr="006D40A3">
        <w:rPr>
          <w:rFonts w:ascii="宋体" w:eastAsia="宋体" w:hAnsi="宋体" w:hint="eastAsia"/>
          <w:color w:val="000000" w:themeColor="text1"/>
        </w:rPr>
        <w:t>53.1</w:t>
      </w:r>
      <w:r w:rsidRPr="006D40A3">
        <w:rPr>
          <w:rFonts w:ascii="宋体" w:eastAsia="宋体" w:hAnsi="宋体"/>
          <w:color w:val="000000" w:themeColor="text1"/>
        </w:rPr>
        <w:t>万吨，国内精铅产能</w:t>
      </w:r>
      <w:r w:rsidRPr="006D40A3">
        <w:rPr>
          <w:rFonts w:ascii="宋体" w:eastAsia="宋体" w:hAnsi="宋体" w:hint="eastAsia"/>
          <w:color w:val="000000" w:themeColor="text1"/>
        </w:rPr>
        <w:t>651.4</w:t>
      </w:r>
      <w:r w:rsidRPr="006D40A3">
        <w:rPr>
          <w:rFonts w:ascii="宋体" w:eastAsia="宋体" w:hAnsi="宋体"/>
          <w:color w:val="000000" w:themeColor="text1"/>
        </w:rPr>
        <w:t>万吨。目前，中国铅冶炼水平经过多年的探索、学习，消化、吸收了国际先进技术，并有了创新，已经处在世界前列。</w:t>
      </w:r>
    </w:p>
    <w:p w14:paraId="007CBB6A" w14:textId="77777777" w:rsidR="006D40A3" w:rsidRPr="006D40A3" w:rsidRDefault="006D40A3" w:rsidP="006D40A3">
      <w:pPr>
        <w:spacing w:line="360" w:lineRule="auto"/>
        <w:ind w:firstLine="480"/>
        <w:rPr>
          <w:rFonts w:ascii="宋体" w:eastAsia="宋体" w:hAnsi="宋体" w:hint="eastAsia"/>
          <w:color w:val="000000" w:themeColor="text1"/>
        </w:rPr>
      </w:pPr>
      <w:r w:rsidRPr="006D40A3">
        <w:rPr>
          <w:rFonts w:ascii="宋体" w:eastAsia="宋体" w:hAnsi="宋体"/>
          <w:color w:val="000000" w:themeColor="text1"/>
        </w:rPr>
        <w:t>国内精铅产量、产能分布非常集中，201</w:t>
      </w:r>
      <w:r w:rsidRPr="006D40A3">
        <w:rPr>
          <w:rFonts w:ascii="宋体" w:eastAsia="宋体" w:hAnsi="宋体" w:hint="eastAsia"/>
          <w:color w:val="000000" w:themeColor="text1"/>
        </w:rPr>
        <w:t>4</w:t>
      </w:r>
      <w:r w:rsidRPr="006D40A3">
        <w:rPr>
          <w:rFonts w:ascii="宋体" w:eastAsia="宋体" w:hAnsi="宋体"/>
          <w:color w:val="000000" w:themeColor="text1"/>
        </w:rPr>
        <w:t>年产</w:t>
      </w:r>
      <w:r w:rsidRPr="006D40A3">
        <w:rPr>
          <w:rFonts w:ascii="宋体" w:eastAsia="宋体" w:hAnsi="宋体" w:hint="eastAsia"/>
          <w:color w:val="000000" w:themeColor="text1"/>
        </w:rPr>
        <w:t>量</w:t>
      </w:r>
      <w:r w:rsidRPr="006D40A3">
        <w:rPr>
          <w:rFonts w:ascii="宋体" w:eastAsia="宋体" w:hAnsi="宋体"/>
          <w:color w:val="000000" w:themeColor="text1"/>
        </w:rPr>
        <w:t>前五位省份是河南、湖南、云南、安徽和广西，其产</w:t>
      </w:r>
      <w:r w:rsidRPr="006D40A3">
        <w:rPr>
          <w:rFonts w:ascii="宋体" w:eastAsia="宋体" w:hAnsi="宋体" w:hint="eastAsia"/>
          <w:color w:val="000000" w:themeColor="text1"/>
        </w:rPr>
        <w:t>量</w:t>
      </w:r>
      <w:r w:rsidRPr="006D40A3">
        <w:rPr>
          <w:rFonts w:ascii="宋体" w:eastAsia="宋体" w:hAnsi="宋体"/>
          <w:color w:val="000000" w:themeColor="text1"/>
        </w:rPr>
        <w:t>之和占全国的比重高达</w:t>
      </w:r>
      <w:r w:rsidRPr="006D40A3">
        <w:rPr>
          <w:rFonts w:ascii="宋体" w:eastAsia="宋体" w:hAnsi="宋体" w:hint="eastAsia"/>
          <w:color w:val="000000" w:themeColor="text1"/>
        </w:rPr>
        <w:t>75.8</w:t>
      </w:r>
      <w:r w:rsidRPr="006D40A3">
        <w:rPr>
          <w:rFonts w:ascii="宋体" w:eastAsia="宋体" w:hAnsi="宋体"/>
          <w:color w:val="000000" w:themeColor="text1"/>
        </w:rPr>
        <w:t>％，其中河南是第一大省，</w:t>
      </w:r>
      <w:r w:rsidRPr="006D40A3">
        <w:rPr>
          <w:rFonts w:ascii="宋体" w:eastAsia="宋体" w:hAnsi="宋体" w:hint="eastAsia"/>
          <w:color w:val="000000" w:themeColor="text1"/>
        </w:rPr>
        <w:t>河南与湖南</w:t>
      </w:r>
      <w:r w:rsidRPr="006D40A3">
        <w:rPr>
          <w:rFonts w:ascii="宋体" w:eastAsia="宋体" w:hAnsi="宋体"/>
          <w:color w:val="000000" w:themeColor="text1"/>
        </w:rPr>
        <w:t>个产</w:t>
      </w:r>
      <w:r w:rsidRPr="006D40A3">
        <w:rPr>
          <w:rFonts w:ascii="宋体" w:eastAsia="宋体" w:hAnsi="宋体" w:hint="eastAsia"/>
          <w:color w:val="000000" w:themeColor="text1"/>
        </w:rPr>
        <w:t>量</w:t>
      </w:r>
      <w:r w:rsidRPr="006D40A3">
        <w:rPr>
          <w:rFonts w:ascii="宋体" w:eastAsia="宋体" w:hAnsi="宋体"/>
          <w:color w:val="000000" w:themeColor="text1"/>
        </w:rPr>
        <w:t>达到100万吨以上的省份，产</w:t>
      </w:r>
      <w:r w:rsidRPr="006D40A3">
        <w:rPr>
          <w:rFonts w:ascii="宋体" w:eastAsia="宋体" w:hAnsi="宋体" w:hint="eastAsia"/>
          <w:color w:val="000000" w:themeColor="text1"/>
        </w:rPr>
        <w:t>量</w:t>
      </w:r>
      <w:r w:rsidRPr="006D40A3">
        <w:rPr>
          <w:rFonts w:ascii="宋体" w:eastAsia="宋体" w:hAnsi="宋体"/>
          <w:color w:val="000000" w:themeColor="text1"/>
        </w:rPr>
        <w:t>占到全国的</w:t>
      </w:r>
      <w:r w:rsidRPr="006D40A3">
        <w:rPr>
          <w:rFonts w:ascii="宋体" w:eastAsia="宋体" w:hAnsi="宋体" w:hint="eastAsia"/>
          <w:color w:val="000000" w:themeColor="text1"/>
        </w:rPr>
        <w:t>54.3</w:t>
      </w:r>
      <w:r w:rsidRPr="006D40A3">
        <w:rPr>
          <w:rFonts w:ascii="宋体" w:eastAsia="宋体" w:hAnsi="宋体"/>
          <w:color w:val="000000" w:themeColor="text1"/>
        </w:rPr>
        <w:t>%，全国第一大精铅生产商—豫光金铅就位于河南省济源市，济源万洋、济源金利、安阳市的豫北金铅也是主要的精铅生产商。这五个省份中除安徽外，其他省份都依赖原生铅，但值得注意的是第一大省河南的铅锌资源比较贫乏，原料主要以来省份和海外采购，湖南、云南和广西资源相对比较丰富，湖南株洲冶炼集团、水口山集团、云南驰宏锌锗、个旧沙甸铅企业和广西的铅生产企业原料主要是省内采购，进口矿比较少。</w:t>
      </w:r>
    </w:p>
    <w:p w14:paraId="4C2E776C" w14:textId="77777777" w:rsidR="006D40A3" w:rsidRPr="007E649F" w:rsidRDefault="006D40A3" w:rsidP="006D40A3">
      <w:pPr>
        <w:ind w:firstLine="480"/>
        <w:rPr>
          <w:rFonts w:hint="eastAsia"/>
          <w:color w:val="000000" w:themeColor="text1"/>
        </w:rPr>
      </w:pPr>
    </w:p>
    <w:p w14:paraId="2DA840A1" w14:textId="77777777" w:rsidR="006D40A3" w:rsidRPr="007E649F" w:rsidRDefault="006D40A3" w:rsidP="006D40A3">
      <w:pPr>
        <w:jc w:val="center"/>
        <w:rPr>
          <w:rFonts w:hint="eastAsia"/>
          <w:color w:val="000000" w:themeColor="text1"/>
          <w:sz w:val="28"/>
          <w:szCs w:val="28"/>
        </w:rPr>
      </w:pPr>
      <w:r w:rsidRPr="007E649F">
        <w:rPr>
          <w:noProof/>
          <w:color w:val="000000" w:themeColor="text1"/>
          <w:sz w:val="28"/>
          <w:szCs w:val="28"/>
        </w:rPr>
        <w:lastRenderedPageBreak/>
        <w:drawing>
          <wp:inline distT="0" distB="0" distL="0" distR="0" wp14:anchorId="3F16E903" wp14:editId="6CF5E26B">
            <wp:extent cx="4895850" cy="3207138"/>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895284" cy="3206767"/>
                    </a:xfrm>
                    <a:prstGeom prst="rect">
                      <a:avLst/>
                    </a:prstGeom>
                    <a:noFill/>
                  </pic:spPr>
                </pic:pic>
              </a:graphicData>
            </a:graphic>
          </wp:inline>
        </w:drawing>
      </w:r>
    </w:p>
    <w:p w14:paraId="2AC42FFD" w14:textId="5FB624DB" w:rsidR="006D40A3" w:rsidRPr="008528C6" w:rsidRDefault="006D40A3" w:rsidP="006D40A3">
      <w:pPr>
        <w:pStyle w:val="affc"/>
        <w:rPr>
          <w:color w:val="0000FF"/>
        </w:rPr>
      </w:pPr>
      <w:r w:rsidRPr="007E649F">
        <w:rPr>
          <w:color w:val="000000" w:themeColor="text1"/>
        </w:rPr>
        <w:t>图</w:t>
      </w:r>
      <w:r w:rsidRPr="007E649F">
        <w:rPr>
          <w:rFonts w:hint="eastAsia"/>
          <w:color w:val="000000" w:themeColor="text1"/>
        </w:rPr>
        <w:t xml:space="preserve">1  </w:t>
      </w:r>
      <w:r w:rsidRPr="007E649F">
        <w:rPr>
          <w:color w:val="000000" w:themeColor="text1"/>
        </w:rPr>
        <w:t>国内主要铅冶炼厂分布（数据来源：安泰科整理并加工</w:t>
      </w:r>
      <w:r w:rsidRPr="008528C6">
        <w:rPr>
          <w:color w:val="0000FF"/>
        </w:rPr>
        <w:t>）</w:t>
      </w:r>
      <w:bookmarkStart w:id="3" w:name="_Toc403637055"/>
    </w:p>
    <w:p w14:paraId="7FAD47E9" w14:textId="4C5DE493"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hint="eastAsia"/>
        </w:rPr>
        <w:t>受国家产业技术政策要求和企业自身发展需要，铅冶炼行业技术升级加快。我国烧结机-鼓风炉炼铅已要求在2013年底淘汰。替代烧结机工艺的“氧气底吹—鼓风炉炼铅技术”（SKS），可有效解决烧结过程严重的铅尘及SO</w:t>
      </w:r>
      <w:r w:rsidRPr="00DE4000">
        <w:rPr>
          <w:rFonts w:ascii="宋体" w:eastAsia="宋体" w:hAnsi="宋体" w:hint="eastAsia"/>
          <w:vertAlign w:val="subscript"/>
        </w:rPr>
        <w:t>2</w:t>
      </w:r>
      <w:r w:rsidRPr="00DE4000">
        <w:rPr>
          <w:rFonts w:ascii="宋体" w:eastAsia="宋体" w:hAnsi="宋体" w:hint="eastAsia"/>
        </w:rPr>
        <w:t>的低空污染，硫捕集率&gt;99%，实现了清洁生产，同时能耗大幅下降，银回收率显著提高。</w:t>
      </w:r>
    </w:p>
    <w:p w14:paraId="35ACC343" w14:textId="0E2C2432" w:rsidR="006D40A3" w:rsidRPr="00DE4000" w:rsidRDefault="006D40A3" w:rsidP="00DE4000">
      <w:pPr>
        <w:spacing w:line="360" w:lineRule="auto"/>
        <w:ind w:firstLine="480"/>
        <w:rPr>
          <w:rFonts w:ascii="宋体" w:eastAsia="宋体" w:hAnsi="宋体" w:hint="eastAsia"/>
          <w:szCs w:val="21"/>
        </w:rPr>
      </w:pPr>
      <w:r w:rsidRPr="00DE4000">
        <w:rPr>
          <w:rFonts w:ascii="宋体" w:eastAsia="宋体" w:hAnsi="宋体" w:hint="eastAsia"/>
          <w:szCs w:val="20"/>
        </w:rPr>
        <w:t>我国粗铅主要采用电解精炼。1999随着驰宏锌锗曲靖冶炼厂引进大板技术，阳极立模浇铸、专用吊车等机械化作业线，使电解单系列规模提高到10万吨/年，电解</w:t>
      </w:r>
      <w:r w:rsidRPr="00DE4000">
        <w:rPr>
          <w:rFonts w:ascii="宋体" w:eastAsia="宋体" w:hAnsi="宋体" w:hint="eastAsia"/>
        </w:rPr>
        <w:t>机械化水平大度提升，劳动生产率显著提高。该技术后被河南豫光锌业、内蒙古驰宏呼伦贝尔、山东恒邦、云锡铅厂等采用，并成套装备到我国总承包的印度德里巴工程。株洲冶炼厂开发的铅电解过程化学参数在线控制系统，解决了精确、稳定测定阴极活性过电位等难题，实现了优化控制，使主要技术指标得到显著改善，成本显著降低。</w:t>
      </w:r>
    </w:p>
    <w:p w14:paraId="3FCBA081" w14:textId="60A27F53" w:rsidR="006D40A3" w:rsidRPr="00FD3704" w:rsidRDefault="00DE4000" w:rsidP="006D40A3">
      <w:pPr>
        <w:pStyle w:val="31"/>
      </w:pPr>
      <w:bookmarkStart w:id="4" w:name="_Toc410822899"/>
      <w:r>
        <w:rPr>
          <w:rFonts w:hint="eastAsia"/>
        </w:rPr>
        <w:t>1.4.</w:t>
      </w:r>
      <w:r w:rsidR="006D40A3">
        <w:rPr>
          <w:rFonts w:hint="eastAsia"/>
        </w:rPr>
        <w:t>2.2.2</w:t>
      </w:r>
      <w:r w:rsidR="006D40A3" w:rsidRPr="00B370E7">
        <w:t>铅冶炼行业生产现状</w:t>
      </w:r>
      <w:bookmarkEnd w:id="3"/>
      <w:bookmarkEnd w:id="4"/>
    </w:p>
    <w:p w14:paraId="01D9536D" w14:textId="77777777" w:rsidR="006D40A3" w:rsidRPr="00DE4000" w:rsidRDefault="006D40A3" w:rsidP="00DE4000">
      <w:pPr>
        <w:spacing w:line="360" w:lineRule="auto"/>
        <w:ind w:firstLine="480"/>
        <w:rPr>
          <w:rFonts w:ascii="宋体" w:eastAsia="宋体" w:hAnsi="宋体" w:hint="eastAsia"/>
          <w:color w:val="000000" w:themeColor="text1"/>
        </w:rPr>
      </w:pPr>
      <w:r w:rsidRPr="00DE4000">
        <w:rPr>
          <w:rFonts w:ascii="宋体" w:eastAsia="宋体" w:hAnsi="宋体"/>
        </w:rPr>
        <w:t>国内铅冶炼企业在引进国际先进技术的同时自主开发适合国情的冶炼工艺，取得良好效果。1998年中国有色金属设计院和多家单位出资合作的氧气底吹熔炼—鼓风炉还原炼铅工艺试验成功，这标志着中国铅冶炼工艺水平达到了一个新的台阶。由于具有投资省、环保好、能耗低等优点，该工艺推广速度很快。目前已被池州有色、豫光金铅、水口山等投入使用，目前全国有11条生产线，而且还有几条在建设当中。2009年河南豫光金铅又在该工艺基础上形成了氧气底吹熔炼—高铅渣液态直接还原工艺，冶炼水平进一步提高</w:t>
      </w:r>
      <w:r w:rsidRPr="00DE4000">
        <w:rPr>
          <w:rFonts w:ascii="宋体" w:eastAsia="宋体" w:hAnsi="宋体"/>
          <w:color w:val="000000" w:themeColor="text1"/>
        </w:rPr>
        <w:t>。国内冶炼企业引进国际先进技术的主要有：2005年驰宏锌锗引进的ISA工艺，经过一年多的调</w:t>
      </w:r>
      <w:r w:rsidRPr="00DE4000">
        <w:rPr>
          <w:rFonts w:ascii="宋体" w:eastAsia="宋体" w:hAnsi="宋体"/>
          <w:color w:val="000000" w:themeColor="text1"/>
        </w:rPr>
        <w:lastRenderedPageBreak/>
        <w:t>试，达到设计指标；2011年株洲冶炼集团基夫赛特铅锌炉，设计能力每年12万吨，是目前国内单炉年产能最大的直接炼铅炉。2010年，云锡集团10万吨/年奥斯麦特冶炼工艺投产。</w:t>
      </w:r>
    </w:p>
    <w:p w14:paraId="096238EB"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根据中国有色协会统计数据显示，201</w:t>
      </w:r>
      <w:r w:rsidRPr="00DE4000">
        <w:rPr>
          <w:rFonts w:ascii="宋体" w:eastAsia="宋体" w:hAnsi="宋体" w:hint="eastAsia"/>
        </w:rPr>
        <w:t>4</w:t>
      </w:r>
      <w:r w:rsidRPr="00DE4000">
        <w:rPr>
          <w:rFonts w:ascii="宋体" w:eastAsia="宋体" w:hAnsi="宋体"/>
        </w:rPr>
        <w:t>年，我国400多家规模以上铅锌冶炼企业实现主营业务收入</w:t>
      </w:r>
      <w:r w:rsidRPr="00DE4000">
        <w:rPr>
          <w:rFonts w:ascii="宋体" w:eastAsia="宋体" w:hAnsi="宋体" w:hint="eastAsia"/>
        </w:rPr>
        <w:t>3987.2</w:t>
      </w:r>
      <w:r w:rsidRPr="00DE4000">
        <w:rPr>
          <w:rFonts w:ascii="宋体" w:eastAsia="宋体" w:hAnsi="宋体"/>
        </w:rPr>
        <w:t>亿元，利润总额</w:t>
      </w:r>
      <w:r w:rsidRPr="00DE4000">
        <w:rPr>
          <w:rFonts w:ascii="宋体" w:eastAsia="宋体" w:hAnsi="宋体" w:hint="eastAsia"/>
        </w:rPr>
        <w:t>178.6</w:t>
      </w:r>
      <w:r w:rsidRPr="00DE4000">
        <w:rPr>
          <w:rFonts w:ascii="宋体" w:eastAsia="宋体" w:hAnsi="宋体"/>
        </w:rPr>
        <w:t>亿元</w:t>
      </w:r>
      <w:r w:rsidRPr="00DE4000">
        <w:rPr>
          <w:rFonts w:ascii="宋体" w:eastAsia="宋体" w:hAnsi="宋体" w:hint="eastAsia"/>
        </w:rPr>
        <w:t>，</w:t>
      </w:r>
      <w:r w:rsidRPr="00DE4000">
        <w:rPr>
          <w:rFonts w:ascii="宋体" w:eastAsia="宋体" w:hAnsi="宋体"/>
        </w:rPr>
        <w:t>铅冶炼总回收率在94%左右</w:t>
      </w:r>
      <w:r w:rsidRPr="00DE4000">
        <w:rPr>
          <w:rFonts w:ascii="宋体" w:eastAsia="宋体" w:hAnsi="宋体" w:hint="eastAsia"/>
        </w:rPr>
        <w:t>。</w:t>
      </w:r>
    </w:p>
    <w:p w14:paraId="182E4B52"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中国铅冶炼企业的现状和特点如下：</w:t>
      </w:r>
    </w:p>
    <w:p w14:paraId="430C38E2"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（1）骨干冶炼企业经技术改造后，基本拥有当前国际先进的冶炼技术和装备，技术经济指标达到国际先进水平。铅冶炼总回收率在94%左右，冶炼综合能耗和粗铅焦耗呈现下降趋势。</w:t>
      </w:r>
    </w:p>
    <w:p w14:paraId="46EF1838"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（2）拥有自有原料的企业少，原料自给率普遍低。铅冶炼厂自有原料企业非常少，自给率在50%左右的只有云南驰宏锌锗股份有限公司和深圳中金岭南股份有限公司。</w:t>
      </w:r>
    </w:p>
    <w:p w14:paraId="5D8103E5"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3）铅及其它重金属污染防冶问题将成为未来铅冶炼发展的重要瓶颈，因此铅冶炼企业的布局将从中东部向西部环境容量大的地区转移。铅冶炼生产过程中排放的重金属主要包括铅、砷、镉、汞、锌等，污染主体包括水体、土壤和大气，近几年发生的重金属污染事件中有相当部分是铅冶炼企业造成的，如何有效防止铅冶炼企业的重金属污染已成铅冶炼行业的难题。</w:t>
      </w:r>
    </w:p>
    <w:p w14:paraId="397F4315" w14:textId="1CEDE82C" w:rsidR="006D40A3" w:rsidRPr="00B370E7" w:rsidRDefault="00DE4000" w:rsidP="006D40A3">
      <w:pPr>
        <w:pStyle w:val="31"/>
      </w:pPr>
      <w:bookmarkStart w:id="5" w:name="_Toc410822900"/>
      <w:r>
        <w:rPr>
          <w:rFonts w:hint="eastAsia"/>
        </w:rPr>
        <w:t>1.4.</w:t>
      </w:r>
      <w:r w:rsidR="006D40A3">
        <w:rPr>
          <w:rFonts w:hint="eastAsia"/>
        </w:rPr>
        <w:t>2.2.3</w:t>
      </w:r>
      <w:r w:rsidR="006D40A3" w:rsidRPr="00B370E7">
        <w:t>铅冶炼主要工艺与技术水平</w:t>
      </w:r>
      <w:bookmarkEnd w:id="5"/>
    </w:p>
    <w:p w14:paraId="623D3CC4" w14:textId="77777777" w:rsidR="006D40A3" w:rsidRPr="00DE4000" w:rsidRDefault="006D40A3" w:rsidP="00DE4000">
      <w:pPr>
        <w:spacing w:line="360" w:lineRule="auto"/>
        <w:ind w:firstLine="480"/>
        <w:rPr>
          <w:rFonts w:ascii="宋体" w:eastAsia="宋体" w:hAnsi="宋体" w:hint="eastAsia"/>
        </w:rPr>
      </w:pPr>
      <w:bookmarkStart w:id="6" w:name="_Toc298795015"/>
      <w:bookmarkStart w:id="7" w:name="_Toc361599288"/>
      <w:bookmarkStart w:id="8" w:name="_Toc373830156"/>
      <w:bookmarkStart w:id="9" w:name="_Toc361599092"/>
      <w:bookmarkStart w:id="10" w:name="_Toc325386539"/>
      <w:r w:rsidRPr="00DE4000">
        <w:rPr>
          <w:rFonts w:ascii="宋体" w:eastAsia="宋体" w:hAnsi="宋体"/>
        </w:rPr>
        <w:t>铅的冶炼方法几乎全是火法，炼铅工艺类型一般来说主要指熔炼工艺类型。传统的熔炼方法为烧结-鼓风炉熔炼流程，20世纪80年代以来开始工业应用的直接炼铅法主要有富氧熔池熔炼法和富氧闪速电热熔炼法。</w:t>
      </w:r>
    </w:p>
    <w:p w14:paraId="6251179F" w14:textId="77777777" w:rsidR="006D40A3" w:rsidRPr="00DE4000" w:rsidRDefault="006D40A3" w:rsidP="00DE4000">
      <w:pPr>
        <w:spacing w:line="360" w:lineRule="auto"/>
        <w:ind w:firstLine="482"/>
        <w:rPr>
          <w:rFonts w:ascii="宋体" w:eastAsia="宋体" w:hAnsi="宋体" w:hint="eastAsia"/>
          <w:b/>
        </w:rPr>
      </w:pPr>
      <w:bookmarkStart w:id="11" w:name="_Toc266708535"/>
      <w:bookmarkStart w:id="12" w:name="_Toc266877708"/>
      <w:r w:rsidRPr="00DE4000">
        <w:rPr>
          <w:rFonts w:ascii="宋体" w:eastAsia="宋体" w:hAnsi="宋体"/>
          <w:b/>
        </w:rPr>
        <w:t>（1）烧结－鼓风炉法</w:t>
      </w:r>
      <w:bookmarkEnd w:id="11"/>
      <w:bookmarkEnd w:id="12"/>
    </w:p>
    <w:p w14:paraId="5C042898"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烧结－鼓风炉炼铅是传统炼铅工艺。此法即硫化铅精矿经烧结焙烧后得到烧结块，然后在鼓风炉中进行还原熔炼产出粗铅。</w:t>
      </w:r>
    </w:p>
    <w:p w14:paraId="26963666"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1）烧结熔炼</w:t>
      </w:r>
    </w:p>
    <w:p w14:paraId="6BB19F19"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采用烧结焙烧过程处理硫化铅精矿、铅锌混合精矿和铅锡精矿，目的是氧化焙烧脱硫并使细小的精矿烧结成块，产出烧结块，供下一步还原熔炼处理，烧结焙烧的设备主要有烧结机、烧结锅和烧结盘。</w:t>
      </w:r>
    </w:p>
    <w:p w14:paraId="18317D31"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烧结炉料除了铅精矿外还要加入石英砂、石灰石、铁矿石、水淬渣、返粉以及其他的一些物料，例如，锌浸出渣、烟尘、焦粉等。各个工厂的物料种类以及配比不一样，但共同特点是要加入一定数量的熔剂（石英石、石灰石和铁矿石），以适应鼓风炉熔炼的造渣要求。一般鼓风炉熔炼是处理自熔烧结块，所以在铅烧结炉料中是完全配好熔剂的。</w:t>
      </w:r>
    </w:p>
    <w:p w14:paraId="3D9C8510"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lastRenderedPageBreak/>
        <w:t>烧结块炉料组成的另一共同特点是加入一定数量返粉（为烧结碎料或破碎的烧结块），返粉的配入量是根据炉料的含硫量来确定，最终混合料含硫波动在5%~7%之间。为了防止炉料过早熔结，混合料含铅波动一般在40~45%之间。</w:t>
      </w:r>
    </w:p>
    <w:p w14:paraId="38A97C7F"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2）鼓风炉还原</w:t>
      </w:r>
    </w:p>
    <w:p w14:paraId="5919EB21"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硫化铅精矿采用烧结机脱硫烧结后，烧结块送鼓风炉进行还原熔炼。加入鼓风炉的原料主要是烧结块和燃料。烧结块含铅40~50%，含硫小于2%。加入鼓风炉的燃料通常为焦炭，数量为其他炉料的9%~14%。焦炭不仅是燃料也是还原剂，</w:t>
      </w:r>
    </w:p>
    <w:p w14:paraId="525E2668"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烧结鼓风炉法工艺流程如图</w:t>
      </w:r>
      <w:r w:rsidRPr="00DE4000">
        <w:rPr>
          <w:rFonts w:ascii="宋体" w:eastAsia="宋体" w:hAnsi="宋体" w:hint="eastAsia"/>
        </w:rPr>
        <w:t>2.2.3-1</w:t>
      </w:r>
      <w:r w:rsidRPr="00DE4000">
        <w:rPr>
          <w:rFonts w:ascii="宋体" w:eastAsia="宋体" w:hAnsi="宋体"/>
        </w:rPr>
        <w:t>所示。</w:t>
      </w:r>
    </w:p>
    <w:p w14:paraId="00F44052"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该工艺简单、生产稳定、对原料适应性强，经济效果尚好；但该工艺返料循环量大、劳动条件差，烧结机烟气含二氧化硫浓度低、烟气二氧化硫浓度一般为3%-4%，无法采用“二转二吸”工艺制酸，因此硫利用率低，烟气污染严重。另外，烧结过程中发生的热量不能得到充分利用，在热料多段破碎、筛分时工艺流程长，物料量大，扬尘点分散，造成劳动作业条件恶劣。本法有被硫化铅精矿直接熔接法完全取代的趋势。</w:t>
      </w:r>
    </w:p>
    <w:p w14:paraId="355449C7"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2007年以来部分企业对烧结机烟气采用低浓度制酸技术制酸（WAS法和非稳态制酸法）（目前仅株洲冶炼厂还保留WAS法制酸工艺，该生产线在基夫赛特投产后也将关停），回收其中的二氧化硫，对于非稳态制酸工艺，制酸尾气需经吸收处理方可达标排放。该工艺能耗较直接炼铅工艺高，在《产业结构调整指导目录2011年本（修正）》中将烧结-鼓风炉炼铅工艺列入淘汰类工艺。</w:t>
      </w:r>
    </w:p>
    <w:p w14:paraId="7D9F35C6"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烧结-鼓风炉熔炼过程中的废气污染源为原料制备过程中产生的含粉尘的废气、烧结炉窑烟气、鼓风炉烟气以及环保集烟烟气，主要污染物为颗粒物、重金属、二氧化硫、氮氧化物；废水主要为设备冷却水、地面清洗废水、污酸、初期雨水等；固废有水淬渣、污水处理渣和系统收集的粉尘。</w:t>
      </w:r>
    </w:p>
    <w:p w14:paraId="5FDEFA81" w14:textId="1B5EF054" w:rsidR="006D40A3" w:rsidRPr="00FD3704" w:rsidRDefault="006D40A3" w:rsidP="006D40A3">
      <w:pPr>
        <w:ind w:firstLine="560"/>
        <w:rPr>
          <w:rFonts w:hint="eastAsia"/>
          <w:sz w:val="28"/>
          <w:szCs w:val="28"/>
        </w:rPr>
      </w:pPr>
      <w:r>
        <w:rPr>
          <w:noProof/>
          <w:sz w:val="28"/>
          <w:szCs w:val="28"/>
        </w:rPr>
        <w:lastRenderedPageBreak/>
        <mc:AlternateContent>
          <mc:Choice Requires="wpg">
            <w:drawing>
              <wp:inline distT="0" distB="0" distL="0" distR="0" wp14:anchorId="1120F87B" wp14:editId="34370883">
                <wp:extent cx="5257800" cy="4402455"/>
                <wp:effectExtent l="0" t="0" r="0" b="0"/>
                <wp:docPr id="352066703"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4402455"/>
                          <a:chOff x="0" y="0"/>
                          <a:chExt cx="8280" cy="6933"/>
                        </a:xfrm>
                      </wpg:grpSpPr>
                      <wps:wsp>
                        <wps:cNvPr id="369096517" name="AutoShape 534"/>
                        <wps:cNvSpPr>
                          <a:spLocks noChangeAspect="1" noChangeArrowheads="1" noTextEdit="1"/>
                        </wps:cNvSpPr>
                        <wps:spPr bwMode="auto">
                          <a:xfrm>
                            <a:off x="0" y="0"/>
                            <a:ext cx="8280" cy="6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316405" name="Text Box 535"/>
                        <wps:cNvSpPr txBox="1">
                          <a:spLocks noChangeArrowheads="1"/>
                        </wps:cNvSpPr>
                        <wps:spPr bwMode="auto">
                          <a:xfrm>
                            <a:off x="792" y="312"/>
                            <a:ext cx="37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C48BE" w14:textId="77777777" w:rsidR="006D40A3" w:rsidRPr="00070634" w:rsidRDefault="006D40A3" w:rsidP="006D40A3">
                              <w:pPr>
                                <w:jc w:val="center"/>
                                <w:rPr>
                                  <w:rFonts w:hint="eastAsia"/>
                                  <w:b/>
                                  <w:szCs w:val="21"/>
                                  <w:u w:val="single"/>
                                </w:rPr>
                              </w:pPr>
                              <w:r w:rsidRPr="00070634">
                                <w:rPr>
                                  <w:rFonts w:hint="eastAsia"/>
                                  <w:b/>
                                  <w:szCs w:val="21"/>
                                  <w:u w:val="single"/>
                                </w:rPr>
                                <w:t>铅精矿、石灰石、返粉、烟尘</w:t>
                              </w:r>
                            </w:p>
                          </w:txbxContent>
                        </wps:txbx>
                        <wps:bodyPr rot="0" vert="horz" wrap="square" lIns="91440" tIns="45720" rIns="91440" bIns="45720" anchor="t" anchorCtr="0" upright="1">
                          <a:noAutofit/>
                        </wps:bodyPr>
                      </wps:wsp>
                      <wps:wsp>
                        <wps:cNvPr id="652385272" name="Text Box 536"/>
                        <wps:cNvSpPr txBox="1">
                          <a:spLocks noChangeArrowheads="1"/>
                        </wps:cNvSpPr>
                        <wps:spPr bwMode="auto">
                          <a:xfrm>
                            <a:off x="1692" y="1092"/>
                            <a:ext cx="1620" cy="468"/>
                          </a:xfrm>
                          <a:prstGeom prst="rect">
                            <a:avLst/>
                          </a:prstGeom>
                          <a:solidFill>
                            <a:srgbClr val="FFFFFF"/>
                          </a:solidFill>
                          <a:ln w="9525">
                            <a:solidFill>
                              <a:srgbClr val="000000"/>
                            </a:solidFill>
                            <a:miter lim="800000"/>
                            <a:headEnd/>
                            <a:tailEnd/>
                          </a:ln>
                        </wps:spPr>
                        <wps:txbx>
                          <w:txbxContent>
                            <w:p w14:paraId="6F6C6224" w14:textId="77777777" w:rsidR="006D40A3" w:rsidRPr="00070634" w:rsidRDefault="006D40A3" w:rsidP="006D40A3">
                              <w:pPr>
                                <w:jc w:val="center"/>
                                <w:rPr>
                                  <w:rFonts w:hint="eastAsia"/>
                                  <w:b/>
                                  <w:szCs w:val="21"/>
                                </w:rPr>
                              </w:pPr>
                              <w:r w:rsidRPr="00070634">
                                <w:rPr>
                                  <w:rFonts w:hint="eastAsia"/>
                                  <w:b/>
                                  <w:szCs w:val="21"/>
                                </w:rPr>
                                <w:t>配料、制粒</w:t>
                              </w:r>
                            </w:p>
                          </w:txbxContent>
                        </wps:txbx>
                        <wps:bodyPr rot="0" vert="horz" wrap="square" lIns="91440" tIns="45720" rIns="91440" bIns="45720" anchor="t" anchorCtr="0" upright="1">
                          <a:noAutofit/>
                        </wps:bodyPr>
                      </wps:wsp>
                      <wps:wsp>
                        <wps:cNvPr id="1232583654" name="Text Box 537"/>
                        <wps:cNvSpPr txBox="1">
                          <a:spLocks noChangeArrowheads="1"/>
                        </wps:cNvSpPr>
                        <wps:spPr bwMode="auto">
                          <a:xfrm>
                            <a:off x="1692" y="1872"/>
                            <a:ext cx="1620" cy="468"/>
                          </a:xfrm>
                          <a:prstGeom prst="rect">
                            <a:avLst/>
                          </a:prstGeom>
                          <a:solidFill>
                            <a:srgbClr val="FFFFFF"/>
                          </a:solidFill>
                          <a:ln w="9525">
                            <a:solidFill>
                              <a:srgbClr val="000000"/>
                            </a:solidFill>
                            <a:miter lim="800000"/>
                            <a:headEnd/>
                            <a:tailEnd/>
                          </a:ln>
                        </wps:spPr>
                        <wps:txbx>
                          <w:txbxContent>
                            <w:p w14:paraId="47B372CD" w14:textId="77777777" w:rsidR="006D40A3" w:rsidRPr="00070634" w:rsidRDefault="006D40A3" w:rsidP="006D40A3">
                              <w:pPr>
                                <w:jc w:val="center"/>
                                <w:rPr>
                                  <w:rFonts w:hint="eastAsia"/>
                                  <w:b/>
                                  <w:szCs w:val="21"/>
                                </w:rPr>
                              </w:pPr>
                              <w:r w:rsidRPr="00070634">
                                <w:rPr>
                                  <w:rFonts w:hint="eastAsia"/>
                                  <w:b/>
                                  <w:szCs w:val="21"/>
                                </w:rPr>
                                <w:t>烧 结</w:t>
                              </w:r>
                            </w:p>
                          </w:txbxContent>
                        </wps:txbx>
                        <wps:bodyPr rot="0" vert="horz" wrap="square" lIns="91440" tIns="45720" rIns="91440" bIns="45720" anchor="t" anchorCtr="0" upright="1">
                          <a:noAutofit/>
                        </wps:bodyPr>
                      </wps:wsp>
                      <wps:wsp>
                        <wps:cNvPr id="85889824" name="Text Box 538"/>
                        <wps:cNvSpPr txBox="1">
                          <a:spLocks noChangeArrowheads="1"/>
                        </wps:cNvSpPr>
                        <wps:spPr bwMode="auto">
                          <a:xfrm>
                            <a:off x="1692" y="2652"/>
                            <a:ext cx="1620" cy="468"/>
                          </a:xfrm>
                          <a:prstGeom prst="rect">
                            <a:avLst/>
                          </a:prstGeom>
                          <a:solidFill>
                            <a:srgbClr val="FFFFFF"/>
                          </a:solidFill>
                          <a:ln w="9525">
                            <a:solidFill>
                              <a:srgbClr val="000000"/>
                            </a:solidFill>
                            <a:miter lim="800000"/>
                            <a:headEnd/>
                            <a:tailEnd/>
                          </a:ln>
                        </wps:spPr>
                        <wps:txbx>
                          <w:txbxContent>
                            <w:p w14:paraId="45964705" w14:textId="77777777" w:rsidR="006D40A3" w:rsidRDefault="006D40A3" w:rsidP="006D40A3">
                              <w:pPr>
                                <w:jc w:val="center"/>
                                <w:rPr>
                                  <w:rFonts w:hint="eastAsia"/>
                                  <w:b/>
                                </w:rPr>
                              </w:pPr>
                              <w:r w:rsidRPr="00070634">
                                <w:rPr>
                                  <w:rFonts w:hint="eastAsia"/>
                                  <w:b/>
                                  <w:szCs w:val="21"/>
                                </w:rPr>
                                <w:t>破碎、筛分</w:t>
                              </w:r>
                            </w:p>
                          </w:txbxContent>
                        </wps:txbx>
                        <wps:bodyPr rot="0" vert="horz" wrap="square" lIns="91440" tIns="45720" rIns="91440" bIns="45720" anchor="t" anchorCtr="0" upright="1">
                          <a:noAutofit/>
                        </wps:bodyPr>
                      </wps:wsp>
                      <wps:wsp>
                        <wps:cNvPr id="719828809" name="Text Box 539"/>
                        <wps:cNvSpPr txBox="1">
                          <a:spLocks noChangeArrowheads="1"/>
                        </wps:cNvSpPr>
                        <wps:spPr bwMode="auto">
                          <a:xfrm>
                            <a:off x="1692" y="3432"/>
                            <a:ext cx="162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1E5E7" w14:textId="77777777" w:rsidR="006D40A3" w:rsidRPr="00070634" w:rsidRDefault="006D40A3" w:rsidP="006D40A3">
                              <w:pPr>
                                <w:jc w:val="center"/>
                                <w:rPr>
                                  <w:rFonts w:hint="eastAsia"/>
                                  <w:b/>
                                  <w:szCs w:val="21"/>
                                  <w:u w:val="single"/>
                                </w:rPr>
                              </w:pPr>
                              <w:r w:rsidRPr="00070634">
                                <w:rPr>
                                  <w:rFonts w:hint="eastAsia"/>
                                  <w:b/>
                                  <w:szCs w:val="21"/>
                                  <w:u w:val="single"/>
                                </w:rPr>
                                <w:t>烧结块</w:t>
                              </w:r>
                            </w:p>
                          </w:txbxContent>
                        </wps:txbx>
                        <wps:bodyPr rot="0" vert="horz" wrap="square" lIns="91440" tIns="45720" rIns="91440" bIns="45720" anchor="t" anchorCtr="0" upright="1">
                          <a:noAutofit/>
                        </wps:bodyPr>
                      </wps:wsp>
                      <wps:wsp>
                        <wps:cNvPr id="32196059" name="Text Box 540"/>
                        <wps:cNvSpPr txBox="1">
                          <a:spLocks noChangeArrowheads="1"/>
                        </wps:cNvSpPr>
                        <wps:spPr bwMode="auto">
                          <a:xfrm>
                            <a:off x="1692" y="4212"/>
                            <a:ext cx="1620" cy="468"/>
                          </a:xfrm>
                          <a:prstGeom prst="rect">
                            <a:avLst/>
                          </a:prstGeom>
                          <a:solidFill>
                            <a:srgbClr val="FFFFFF"/>
                          </a:solidFill>
                          <a:ln w="9525">
                            <a:solidFill>
                              <a:srgbClr val="000000"/>
                            </a:solidFill>
                            <a:miter lim="800000"/>
                            <a:headEnd/>
                            <a:tailEnd/>
                          </a:ln>
                        </wps:spPr>
                        <wps:txbx>
                          <w:txbxContent>
                            <w:p w14:paraId="6FB876F4" w14:textId="77777777" w:rsidR="006D40A3" w:rsidRPr="00070634" w:rsidRDefault="006D40A3" w:rsidP="006D40A3">
                              <w:pPr>
                                <w:jc w:val="center"/>
                                <w:rPr>
                                  <w:rFonts w:hint="eastAsia"/>
                                  <w:b/>
                                  <w:szCs w:val="21"/>
                                </w:rPr>
                              </w:pPr>
                              <w:r w:rsidRPr="00070634">
                                <w:rPr>
                                  <w:rFonts w:hint="eastAsia"/>
                                  <w:b/>
                                  <w:szCs w:val="21"/>
                                </w:rPr>
                                <w:t>鼓风炉</w:t>
                              </w:r>
                            </w:p>
                          </w:txbxContent>
                        </wps:txbx>
                        <wps:bodyPr rot="0" vert="horz" wrap="square" lIns="91440" tIns="45720" rIns="91440" bIns="45720" anchor="t" anchorCtr="0" upright="1">
                          <a:noAutofit/>
                        </wps:bodyPr>
                      </wps:wsp>
                      <wps:wsp>
                        <wps:cNvPr id="2114087775" name="Text Box 541"/>
                        <wps:cNvSpPr txBox="1">
                          <a:spLocks noChangeArrowheads="1"/>
                        </wps:cNvSpPr>
                        <wps:spPr bwMode="auto">
                          <a:xfrm>
                            <a:off x="432" y="1092"/>
                            <a:ext cx="72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5DCA5" w14:textId="77777777" w:rsidR="006D40A3" w:rsidRPr="00070634" w:rsidRDefault="006D40A3" w:rsidP="006D40A3">
                              <w:pPr>
                                <w:jc w:val="center"/>
                                <w:rPr>
                                  <w:rFonts w:hint="eastAsia"/>
                                  <w:b/>
                                  <w:szCs w:val="21"/>
                                  <w:u w:val="single"/>
                                </w:rPr>
                              </w:pPr>
                              <w:r w:rsidRPr="00070634">
                                <w:rPr>
                                  <w:rFonts w:hint="eastAsia"/>
                                  <w:b/>
                                  <w:szCs w:val="21"/>
                                  <w:u w:val="single"/>
                                </w:rPr>
                                <w:t>水</w:t>
                              </w:r>
                            </w:p>
                          </w:txbxContent>
                        </wps:txbx>
                        <wps:bodyPr rot="0" vert="horz" wrap="square" lIns="91440" tIns="45720" rIns="91440" bIns="45720" anchor="t" anchorCtr="0" upright="1">
                          <a:noAutofit/>
                        </wps:bodyPr>
                      </wps:wsp>
                      <wps:wsp>
                        <wps:cNvPr id="492486187" name="Text Box 542"/>
                        <wps:cNvSpPr txBox="1">
                          <a:spLocks noChangeArrowheads="1"/>
                        </wps:cNvSpPr>
                        <wps:spPr bwMode="auto">
                          <a:xfrm>
                            <a:off x="4032" y="1872"/>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DBEB7" w14:textId="77777777" w:rsidR="006D40A3" w:rsidRPr="00070634" w:rsidRDefault="006D40A3" w:rsidP="006D40A3">
                              <w:pPr>
                                <w:rPr>
                                  <w:rFonts w:hint="eastAsia"/>
                                  <w:b/>
                                  <w:szCs w:val="21"/>
                                  <w:u w:val="single"/>
                                </w:rPr>
                              </w:pPr>
                              <w:r w:rsidRPr="00070634">
                                <w:rPr>
                                  <w:rFonts w:hint="eastAsia"/>
                                  <w:b/>
                                  <w:szCs w:val="21"/>
                                  <w:u w:val="single"/>
                                </w:rPr>
                                <w:t>烟气</w:t>
                              </w:r>
                            </w:p>
                          </w:txbxContent>
                        </wps:txbx>
                        <wps:bodyPr rot="0" vert="horz" wrap="square" lIns="91440" tIns="45720" rIns="91440" bIns="45720" anchor="t" anchorCtr="0" upright="1">
                          <a:noAutofit/>
                        </wps:bodyPr>
                      </wps:wsp>
                      <wps:wsp>
                        <wps:cNvPr id="698206029" name="Text Box 543"/>
                        <wps:cNvSpPr txBox="1">
                          <a:spLocks noChangeArrowheads="1"/>
                        </wps:cNvSpPr>
                        <wps:spPr bwMode="auto">
                          <a:xfrm>
                            <a:off x="5652" y="1872"/>
                            <a:ext cx="900" cy="468"/>
                          </a:xfrm>
                          <a:prstGeom prst="rect">
                            <a:avLst/>
                          </a:prstGeom>
                          <a:solidFill>
                            <a:srgbClr val="FFFFFF"/>
                          </a:solidFill>
                          <a:ln w="9525">
                            <a:solidFill>
                              <a:srgbClr val="000000"/>
                            </a:solidFill>
                            <a:miter lim="800000"/>
                            <a:headEnd/>
                            <a:tailEnd/>
                          </a:ln>
                        </wps:spPr>
                        <wps:txbx>
                          <w:txbxContent>
                            <w:p w14:paraId="4684414A" w14:textId="77777777" w:rsidR="006D40A3" w:rsidRPr="00070634" w:rsidRDefault="006D40A3" w:rsidP="006D40A3">
                              <w:pPr>
                                <w:jc w:val="center"/>
                                <w:rPr>
                                  <w:rFonts w:hint="eastAsia"/>
                                  <w:b/>
                                  <w:szCs w:val="21"/>
                                </w:rPr>
                              </w:pPr>
                              <w:r w:rsidRPr="00070634">
                                <w:rPr>
                                  <w:rFonts w:hint="eastAsia"/>
                                  <w:b/>
                                  <w:szCs w:val="21"/>
                                </w:rPr>
                                <w:t>收尘</w:t>
                              </w:r>
                            </w:p>
                          </w:txbxContent>
                        </wps:txbx>
                        <wps:bodyPr rot="0" vert="horz" wrap="square" lIns="91440" tIns="45720" rIns="91440" bIns="45720" anchor="t" anchorCtr="0" upright="1">
                          <a:noAutofit/>
                        </wps:bodyPr>
                      </wps:wsp>
                      <wps:wsp>
                        <wps:cNvPr id="902219516" name="Text Box 544"/>
                        <wps:cNvSpPr txBox="1">
                          <a:spLocks noChangeArrowheads="1"/>
                        </wps:cNvSpPr>
                        <wps:spPr bwMode="auto">
                          <a:xfrm>
                            <a:off x="7020" y="1872"/>
                            <a:ext cx="1152"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EF9CC" w14:textId="77777777" w:rsidR="006D40A3" w:rsidRPr="00070634" w:rsidRDefault="006D40A3" w:rsidP="006D40A3">
                              <w:pPr>
                                <w:jc w:val="center"/>
                                <w:rPr>
                                  <w:rFonts w:hint="eastAsia"/>
                                  <w:b/>
                                  <w:szCs w:val="21"/>
                                  <w:u w:val="single"/>
                                </w:rPr>
                              </w:pPr>
                              <w:r w:rsidRPr="00070634">
                                <w:rPr>
                                  <w:rFonts w:hint="eastAsia"/>
                                  <w:b/>
                                  <w:szCs w:val="21"/>
                                  <w:u w:val="single"/>
                                </w:rPr>
                                <w:t>烟气</w:t>
                              </w:r>
                            </w:p>
                            <w:p w14:paraId="5F31AB99" w14:textId="77777777" w:rsidR="006D40A3" w:rsidRPr="00070634" w:rsidRDefault="006D40A3" w:rsidP="006D40A3">
                              <w:pPr>
                                <w:rPr>
                                  <w:rFonts w:hint="eastAsia"/>
                                  <w:b/>
                                  <w:szCs w:val="21"/>
                                </w:rPr>
                              </w:pPr>
                              <w:r w:rsidRPr="00070634">
                                <w:rPr>
                                  <w:rFonts w:hint="eastAsia"/>
                                  <w:b/>
                                  <w:szCs w:val="21"/>
                                </w:rPr>
                                <w:t>（制酸）</w:t>
                              </w:r>
                            </w:p>
                          </w:txbxContent>
                        </wps:txbx>
                        <wps:bodyPr rot="0" vert="horz" wrap="square" lIns="91440" tIns="45720" rIns="91440" bIns="45720" anchor="t" anchorCtr="0" upright="1">
                          <a:noAutofit/>
                        </wps:bodyPr>
                      </wps:wsp>
                      <wps:wsp>
                        <wps:cNvPr id="1659926098" name="Text Box 545"/>
                        <wps:cNvSpPr txBox="1">
                          <a:spLocks noChangeArrowheads="1"/>
                        </wps:cNvSpPr>
                        <wps:spPr bwMode="auto">
                          <a:xfrm>
                            <a:off x="4032" y="2652"/>
                            <a:ext cx="216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82784" w14:textId="77777777" w:rsidR="006D40A3" w:rsidRPr="00070634" w:rsidRDefault="006D40A3" w:rsidP="006D40A3">
                              <w:pPr>
                                <w:rPr>
                                  <w:rFonts w:hint="eastAsia"/>
                                  <w:b/>
                                  <w:szCs w:val="21"/>
                                  <w:u w:val="single"/>
                                </w:rPr>
                              </w:pPr>
                              <w:r w:rsidRPr="00070634">
                                <w:rPr>
                                  <w:rFonts w:hint="eastAsia"/>
                                  <w:b/>
                                  <w:szCs w:val="21"/>
                                  <w:u w:val="single"/>
                                </w:rPr>
                                <w:t>返粉</w:t>
                              </w:r>
                              <w:r w:rsidRPr="00070634">
                                <w:rPr>
                                  <w:rFonts w:hint="eastAsia"/>
                                  <w:b/>
                                  <w:szCs w:val="21"/>
                                </w:rPr>
                                <w:t>（返配料）</w:t>
                              </w:r>
                            </w:p>
                          </w:txbxContent>
                        </wps:txbx>
                        <wps:bodyPr rot="0" vert="horz" wrap="square" lIns="91440" tIns="45720" rIns="91440" bIns="45720" anchor="t" anchorCtr="0" upright="1">
                          <a:noAutofit/>
                        </wps:bodyPr>
                      </wps:wsp>
                      <wps:wsp>
                        <wps:cNvPr id="724596039" name="Text Box 546"/>
                        <wps:cNvSpPr txBox="1">
                          <a:spLocks noChangeArrowheads="1"/>
                        </wps:cNvSpPr>
                        <wps:spPr bwMode="auto">
                          <a:xfrm>
                            <a:off x="5652" y="1092"/>
                            <a:ext cx="19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8B7CC" w14:textId="77777777" w:rsidR="006D40A3" w:rsidRDefault="006D40A3" w:rsidP="006D40A3">
                              <w:pPr>
                                <w:jc w:val="center"/>
                                <w:rPr>
                                  <w:rFonts w:hint="eastAsia"/>
                                  <w:b/>
                                  <w:u w:val="single"/>
                                </w:rPr>
                              </w:pPr>
                              <w:r w:rsidRPr="00070634">
                                <w:rPr>
                                  <w:rFonts w:hint="eastAsia"/>
                                  <w:b/>
                                  <w:szCs w:val="21"/>
                                  <w:u w:val="single"/>
                                </w:rPr>
                                <w:t>烟尘</w:t>
                              </w:r>
                              <w:r w:rsidRPr="00070634">
                                <w:rPr>
                                  <w:rFonts w:hint="eastAsia"/>
                                  <w:b/>
                                  <w:szCs w:val="21"/>
                                </w:rPr>
                                <w:t>（返配</w:t>
                              </w:r>
                              <w:r>
                                <w:rPr>
                                  <w:rFonts w:hint="eastAsia"/>
                                  <w:b/>
                                </w:rPr>
                                <w:t>料）</w:t>
                              </w:r>
                            </w:p>
                          </w:txbxContent>
                        </wps:txbx>
                        <wps:bodyPr rot="0" vert="horz" wrap="square" lIns="91440" tIns="45720" rIns="91440" bIns="45720" anchor="t" anchorCtr="0" upright="1">
                          <a:noAutofit/>
                        </wps:bodyPr>
                      </wps:wsp>
                      <wps:wsp>
                        <wps:cNvPr id="110567624" name="Text Box 547"/>
                        <wps:cNvSpPr txBox="1">
                          <a:spLocks noChangeArrowheads="1"/>
                        </wps:cNvSpPr>
                        <wps:spPr bwMode="auto">
                          <a:xfrm>
                            <a:off x="4032" y="4212"/>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24849" w14:textId="77777777" w:rsidR="006D40A3" w:rsidRDefault="006D40A3" w:rsidP="006D40A3">
                              <w:pPr>
                                <w:jc w:val="center"/>
                                <w:rPr>
                                  <w:rFonts w:hint="eastAsia"/>
                                  <w:b/>
                                  <w:u w:val="single"/>
                                </w:rPr>
                              </w:pPr>
                              <w:r w:rsidRPr="00070634">
                                <w:rPr>
                                  <w:rFonts w:hint="eastAsia"/>
                                  <w:b/>
                                  <w:szCs w:val="21"/>
                                  <w:u w:val="single"/>
                                </w:rPr>
                                <w:t>烟</w:t>
                              </w:r>
                              <w:r>
                                <w:rPr>
                                  <w:rFonts w:hint="eastAsia"/>
                                  <w:b/>
                                  <w:u w:val="single"/>
                                </w:rPr>
                                <w:t>气</w:t>
                              </w:r>
                            </w:p>
                          </w:txbxContent>
                        </wps:txbx>
                        <wps:bodyPr rot="0" vert="horz" wrap="square" lIns="91440" tIns="45720" rIns="91440" bIns="45720" anchor="t" anchorCtr="0" upright="1">
                          <a:noAutofit/>
                        </wps:bodyPr>
                      </wps:wsp>
                      <wps:wsp>
                        <wps:cNvPr id="1488530131" name="Text Box 548"/>
                        <wps:cNvSpPr txBox="1">
                          <a:spLocks noChangeArrowheads="1"/>
                        </wps:cNvSpPr>
                        <wps:spPr bwMode="auto">
                          <a:xfrm>
                            <a:off x="5472" y="4212"/>
                            <a:ext cx="900" cy="468"/>
                          </a:xfrm>
                          <a:prstGeom prst="rect">
                            <a:avLst/>
                          </a:prstGeom>
                          <a:solidFill>
                            <a:srgbClr val="FFFFFF"/>
                          </a:solidFill>
                          <a:ln w="9525">
                            <a:solidFill>
                              <a:srgbClr val="000000"/>
                            </a:solidFill>
                            <a:miter lim="800000"/>
                            <a:headEnd/>
                            <a:tailEnd/>
                          </a:ln>
                        </wps:spPr>
                        <wps:txbx>
                          <w:txbxContent>
                            <w:p w14:paraId="5B34949D" w14:textId="77777777" w:rsidR="006D40A3" w:rsidRPr="00070634" w:rsidRDefault="006D40A3" w:rsidP="006D40A3">
                              <w:pPr>
                                <w:jc w:val="center"/>
                                <w:rPr>
                                  <w:rFonts w:hint="eastAsia"/>
                                  <w:b/>
                                  <w:szCs w:val="21"/>
                                </w:rPr>
                              </w:pPr>
                              <w:r w:rsidRPr="00070634">
                                <w:rPr>
                                  <w:rFonts w:hint="eastAsia"/>
                                  <w:b/>
                                  <w:szCs w:val="21"/>
                                </w:rPr>
                                <w:t>收尘</w:t>
                              </w:r>
                            </w:p>
                          </w:txbxContent>
                        </wps:txbx>
                        <wps:bodyPr rot="0" vert="horz" wrap="square" lIns="91440" tIns="45720" rIns="91440" bIns="45720" anchor="t" anchorCtr="0" upright="1">
                          <a:noAutofit/>
                        </wps:bodyPr>
                      </wps:wsp>
                      <wps:wsp>
                        <wps:cNvPr id="564082317" name="Text Box 549"/>
                        <wps:cNvSpPr txBox="1">
                          <a:spLocks noChangeArrowheads="1"/>
                        </wps:cNvSpPr>
                        <wps:spPr bwMode="auto">
                          <a:xfrm>
                            <a:off x="6552" y="4212"/>
                            <a:ext cx="1620" cy="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F4A88" w14:textId="77777777" w:rsidR="006D40A3" w:rsidRPr="00070634" w:rsidRDefault="006D40A3" w:rsidP="006D40A3">
                              <w:pPr>
                                <w:jc w:val="center"/>
                                <w:rPr>
                                  <w:rFonts w:hint="eastAsia"/>
                                  <w:b/>
                                  <w:szCs w:val="21"/>
                                  <w:u w:val="single"/>
                                </w:rPr>
                              </w:pPr>
                              <w:r w:rsidRPr="00070634">
                                <w:rPr>
                                  <w:rFonts w:hint="eastAsia"/>
                                  <w:b/>
                                  <w:szCs w:val="21"/>
                                  <w:u w:val="single"/>
                                </w:rPr>
                                <w:t>烟气</w:t>
                              </w:r>
                            </w:p>
                            <w:p w14:paraId="4C5B07BE" w14:textId="77777777" w:rsidR="006D40A3" w:rsidRPr="00703699" w:rsidRDefault="006D40A3" w:rsidP="006D40A3">
                              <w:pPr>
                                <w:rPr>
                                  <w:rFonts w:hint="eastAsia"/>
                                  <w:b/>
                                  <w:u w:val="single"/>
                                </w:rPr>
                              </w:pPr>
                              <w:r>
                                <w:rPr>
                                  <w:rFonts w:hint="eastAsia"/>
                                  <w:b/>
                                </w:rPr>
                                <w:t>（</w:t>
                              </w:r>
                              <w:r w:rsidRPr="00070634">
                                <w:rPr>
                                  <w:rFonts w:hint="eastAsia"/>
                                  <w:b/>
                                  <w:szCs w:val="21"/>
                                </w:rPr>
                                <w:t>净化放空）</w:t>
                              </w:r>
                            </w:p>
                          </w:txbxContent>
                        </wps:txbx>
                        <wps:bodyPr rot="0" vert="horz" wrap="square" lIns="91440" tIns="45720" rIns="91440" bIns="45720" anchor="t" anchorCtr="0" upright="1">
                          <a:noAutofit/>
                        </wps:bodyPr>
                      </wps:wsp>
                      <wps:wsp>
                        <wps:cNvPr id="1394119120" name="Line 550"/>
                        <wps:cNvCnPr>
                          <a:cxnSpLocks noChangeShapeType="1"/>
                        </wps:cNvCnPr>
                        <wps:spPr bwMode="auto">
                          <a:xfrm>
                            <a:off x="972" y="124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6650916" name="Line 551"/>
                        <wps:cNvCnPr>
                          <a:cxnSpLocks noChangeShapeType="1"/>
                        </wps:cNvCnPr>
                        <wps:spPr bwMode="auto">
                          <a:xfrm>
                            <a:off x="2412" y="78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0249016" name="Line 552"/>
                        <wps:cNvCnPr>
                          <a:cxnSpLocks noChangeShapeType="1"/>
                        </wps:cNvCnPr>
                        <wps:spPr bwMode="auto">
                          <a:xfrm>
                            <a:off x="2412" y="156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913881" name="Line 553"/>
                        <wps:cNvCnPr>
                          <a:cxnSpLocks noChangeShapeType="1"/>
                        </wps:cNvCnPr>
                        <wps:spPr bwMode="auto">
                          <a:xfrm>
                            <a:off x="2412" y="234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4370385" name="Line 554"/>
                        <wps:cNvCnPr>
                          <a:cxnSpLocks noChangeShapeType="1"/>
                        </wps:cNvCnPr>
                        <wps:spPr bwMode="auto">
                          <a:xfrm>
                            <a:off x="2412" y="312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834089" name="Line 555"/>
                        <wps:cNvCnPr>
                          <a:cxnSpLocks noChangeShapeType="1"/>
                        </wps:cNvCnPr>
                        <wps:spPr bwMode="auto">
                          <a:xfrm>
                            <a:off x="2412" y="390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7160835" name="Line 556"/>
                        <wps:cNvCnPr>
                          <a:cxnSpLocks noChangeShapeType="1"/>
                        </wps:cNvCnPr>
                        <wps:spPr bwMode="auto">
                          <a:xfrm>
                            <a:off x="3312" y="202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603423" name="Line 557"/>
                        <wps:cNvCnPr>
                          <a:cxnSpLocks noChangeShapeType="1"/>
                        </wps:cNvCnPr>
                        <wps:spPr bwMode="auto">
                          <a:xfrm>
                            <a:off x="4932" y="2028"/>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0363156" name="Line 558"/>
                        <wps:cNvCnPr>
                          <a:cxnSpLocks noChangeShapeType="1"/>
                        </wps:cNvCnPr>
                        <wps:spPr bwMode="auto">
                          <a:xfrm>
                            <a:off x="6552" y="2028"/>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2448832" name="Line 559"/>
                        <wps:cNvCnPr>
                          <a:cxnSpLocks noChangeShapeType="1"/>
                        </wps:cNvCnPr>
                        <wps:spPr bwMode="auto">
                          <a:xfrm>
                            <a:off x="3312" y="2807"/>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2638821" name="Line 560"/>
                        <wps:cNvCnPr>
                          <a:cxnSpLocks noChangeShapeType="1"/>
                        </wps:cNvCnPr>
                        <wps:spPr bwMode="auto">
                          <a:xfrm>
                            <a:off x="3312" y="4368"/>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7485559" name="Line 561"/>
                        <wps:cNvCnPr>
                          <a:cxnSpLocks noChangeShapeType="1"/>
                        </wps:cNvCnPr>
                        <wps:spPr bwMode="auto">
                          <a:xfrm>
                            <a:off x="4932" y="4367"/>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562741" name="Line 562"/>
                        <wps:cNvCnPr>
                          <a:cxnSpLocks noChangeShapeType="1"/>
                        </wps:cNvCnPr>
                        <wps:spPr bwMode="auto">
                          <a:xfrm>
                            <a:off x="6372" y="4367"/>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4971497" name="Text Box 563"/>
                        <wps:cNvSpPr txBox="1">
                          <a:spLocks noChangeArrowheads="1"/>
                        </wps:cNvSpPr>
                        <wps:spPr bwMode="auto">
                          <a:xfrm>
                            <a:off x="1332" y="4992"/>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64FB7" w14:textId="77777777" w:rsidR="006D40A3" w:rsidRPr="00070634" w:rsidRDefault="006D40A3" w:rsidP="006D40A3">
                              <w:pPr>
                                <w:jc w:val="center"/>
                                <w:rPr>
                                  <w:rFonts w:hint="eastAsia"/>
                                  <w:b/>
                                  <w:szCs w:val="21"/>
                                  <w:u w:val="single"/>
                                </w:rPr>
                              </w:pPr>
                              <w:r w:rsidRPr="00070634">
                                <w:rPr>
                                  <w:rFonts w:hint="eastAsia"/>
                                  <w:b/>
                                  <w:szCs w:val="21"/>
                                  <w:u w:val="single"/>
                                </w:rPr>
                                <w:t>炉渣</w:t>
                              </w:r>
                            </w:p>
                          </w:txbxContent>
                        </wps:txbx>
                        <wps:bodyPr rot="0" vert="horz" wrap="square" lIns="91440" tIns="45720" rIns="91440" bIns="45720" anchor="t" anchorCtr="0" upright="1">
                          <a:noAutofit/>
                        </wps:bodyPr>
                      </wps:wsp>
                      <wps:wsp>
                        <wps:cNvPr id="1266509605" name="Text Box 564"/>
                        <wps:cNvSpPr txBox="1">
                          <a:spLocks noChangeArrowheads="1"/>
                        </wps:cNvSpPr>
                        <wps:spPr bwMode="auto">
                          <a:xfrm>
                            <a:off x="2952" y="4992"/>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A154E" w14:textId="77777777" w:rsidR="006D40A3" w:rsidRPr="00070634" w:rsidRDefault="006D40A3" w:rsidP="006D40A3">
                              <w:pPr>
                                <w:jc w:val="center"/>
                                <w:rPr>
                                  <w:rFonts w:hint="eastAsia"/>
                                  <w:b/>
                                  <w:szCs w:val="21"/>
                                  <w:u w:val="single"/>
                                </w:rPr>
                              </w:pPr>
                              <w:r w:rsidRPr="00070634">
                                <w:rPr>
                                  <w:rFonts w:hint="eastAsia"/>
                                  <w:b/>
                                  <w:szCs w:val="21"/>
                                  <w:u w:val="single"/>
                                </w:rPr>
                                <w:t>粗铅</w:t>
                              </w:r>
                            </w:p>
                          </w:txbxContent>
                        </wps:txbx>
                        <wps:bodyPr rot="0" vert="horz" wrap="square" lIns="91440" tIns="45720" rIns="91440" bIns="45720" anchor="t" anchorCtr="0" upright="1">
                          <a:noAutofit/>
                        </wps:bodyPr>
                      </wps:wsp>
                      <wps:wsp>
                        <wps:cNvPr id="1210035642" name="Line 565"/>
                        <wps:cNvCnPr>
                          <a:cxnSpLocks noChangeShapeType="1"/>
                        </wps:cNvCnPr>
                        <wps:spPr bwMode="auto">
                          <a:xfrm flipV="1">
                            <a:off x="6192" y="156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2022532" name="Text Box 566"/>
                        <wps:cNvSpPr txBox="1">
                          <a:spLocks noChangeArrowheads="1"/>
                        </wps:cNvSpPr>
                        <wps:spPr bwMode="auto">
                          <a:xfrm>
                            <a:off x="252" y="4212"/>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A10F7" w14:textId="77777777" w:rsidR="006D40A3" w:rsidRPr="00070634" w:rsidRDefault="006D40A3" w:rsidP="006D40A3">
                              <w:pPr>
                                <w:jc w:val="center"/>
                                <w:rPr>
                                  <w:rFonts w:hint="eastAsia"/>
                                  <w:b/>
                                  <w:szCs w:val="21"/>
                                  <w:u w:val="single"/>
                                </w:rPr>
                              </w:pPr>
                              <w:r w:rsidRPr="00070634">
                                <w:rPr>
                                  <w:rFonts w:hint="eastAsia"/>
                                  <w:b/>
                                  <w:szCs w:val="21"/>
                                  <w:u w:val="single"/>
                                </w:rPr>
                                <w:t>焦炭</w:t>
                              </w:r>
                            </w:p>
                          </w:txbxContent>
                        </wps:txbx>
                        <wps:bodyPr rot="0" vert="horz" wrap="square" lIns="91440" tIns="45720" rIns="91440" bIns="45720" anchor="t" anchorCtr="0" upright="1">
                          <a:noAutofit/>
                        </wps:bodyPr>
                      </wps:wsp>
                      <wps:wsp>
                        <wps:cNvPr id="1130649162" name="Line 567"/>
                        <wps:cNvCnPr>
                          <a:cxnSpLocks noChangeShapeType="1"/>
                        </wps:cNvCnPr>
                        <wps:spPr bwMode="auto">
                          <a:xfrm>
                            <a:off x="1152" y="4368"/>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8053884" name="Line 568"/>
                        <wps:cNvCnPr>
                          <a:cxnSpLocks noChangeShapeType="1"/>
                        </wps:cNvCnPr>
                        <wps:spPr bwMode="auto">
                          <a:xfrm>
                            <a:off x="1872" y="468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0927115" name="Line 569"/>
                        <wps:cNvCnPr>
                          <a:cxnSpLocks noChangeShapeType="1"/>
                        </wps:cNvCnPr>
                        <wps:spPr bwMode="auto">
                          <a:xfrm>
                            <a:off x="3132" y="468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3481561" name="Text Box 570"/>
                        <wps:cNvSpPr txBox="1">
                          <a:spLocks noChangeArrowheads="1"/>
                        </wps:cNvSpPr>
                        <wps:spPr bwMode="auto">
                          <a:xfrm>
                            <a:off x="5292" y="3432"/>
                            <a:ext cx="19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78870" w14:textId="77777777" w:rsidR="006D40A3" w:rsidRPr="00070634" w:rsidRDefault="006D40A3" w:rsidP="006D40A3">
                              <w:pPr>
                                <w:jc w:val="center"/>
                                <w:rPr>
                                  <w:rFonts w:hint="eastAsia"/>
                                  <w:b/>
                                  <w:szCs w:val="21"/>
                                  <w:u w:val="single"/>
                                </w:rPr>
                              </w:pPr>
                              <w:r w:rsidRPr="00070634">
                                <w:rPr>
                                  <w:rFonts w:hint="eastAsia"/>
                                  <w:b/>
                                  <w:szCs w:val="21"/>
                                  <w:u w:val="single"/>
                                </w:rPr>
                                <w:t>烟尘</w:t>
                              </w:r>
                              <w:r w:rsidRPr="00070634">
                                <w:rPr>
                                  <w:rFonts w:hint="eastAsia"/>
                                  <w:b/>
                                  <w:szCs w:val="21"/>
                                </w:rPr>
                                <w:t>（返配料）</w:t>
                              </w:r>
                            </w:p>
                          </w:txbxContent>
                        </wps:txbx>
                        <wps:bodyPr rot="0" vert="horz" wrap="square" lIns="91440" tIns="45720" rIns="91440" bIns="45720" anchor="t" anchorCtr="0" upright="1">
                          <a:noAutofit/>
                        </wps:bodyPr>
                      </wps:wsp>
                      <wps:wsp>
                        <wps:cNvPr id="1712530511" name="Line 571"/>
                        <wps:cNvCnPr>
                          <a:cxnSpLocks noChangeShapeType="1"/>
                        </wps:cNvCnPr>
                        <wps:spPr bwMode="auto">
                          <a:xfrm flipV="1">
                            <a:off x="5832" y="390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4841059" name="Text Box 572"/>
                        <wps:cNvSpPr txBox="1">
                          <a:spLocks noChangeArrowheads="1"/>
                        </wps:cNvSpPr>
                        <wps:spPr bwMode="auto">
                          <a:xfrm>
                            <a:off x="6067" y="5210"/>
                            <a:ext cx="1980" cy="15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D8F53D" w14:textId="77777777" w:rsidR="006D40A3" w:rsidRPr="00703699" w:rsidRDefault="006D40A3" w:rsidP="006D40A3">
                              <w:pPr>
                                <w:ind w:firstLineChars="83" w:firstLine="174"/>
                                <w:rPr>
                                  <w:rFonts w:hint="eastAsia"/>
                                  <w:szCs w:val="21"/>
                                  <w:u w:val="double"/>
                                </w:rPr>
                              </w:pPr>
                              <w:r w:rsidRPr="00703699">
                                <w:rPr>
                                  <w:rFonts w:hint="eastAsia"/>
                                  <w:szCs w:val="21"/>
                                  <w:u w:val="double"/>
                                </w:rPr>
                                <w:t xml:space="preserve">  图  例  </w:t>
                              </w:r>
                            </w:p>
                            <w:p w14:paraId="6D44F854" w14:textId="77777777" w:rsidR="006D40A3" w:rsidRPr="00703699" w:rsidRDefault="006D40A3" w:rsidP="006D40A3">
                              <w:pPr>
                                <w:rPr>
                                  <w:rFonts w:hint="eastAsia"/>
                                  <w:szCs w:val="21"/>
                                </w:rPr>
                              </w:pPr>
                              <w:r w:rsidRPr="00703699">
                                <w:rPr>
                                  <w:rFonts w:hint="eastAsia"/>
                                  <w:szCs w:val="21"/>
                                </w:rPr>
                                <w:t>气型污染源 ◆</w:t>
                              </w:r>
                            </w:p>
                            <w:p w14:paraId="09F7A02F" w14:textId="77777777" w:rsidR="006D40A3" w:rsidRPr="00703699" w:rsidRDefault="006D40A3" w:rsidP="006D40A3">
                              <w:pPr>
                                <w:rPr>
                                  <w:rFonts w:hint="eastAsia"/>
                                  <w:szCs w:val="21"/>
                                </w:rPr>
                              </w:pPr>
                              <w:r w:rsidRPr="00703699">
                                <w:rPr>
                                  <w:rFonts w:hint="eastAsia"/>
                                  <w:szCs w:val="21"/>
                                </w:rPr>
                                <w:t xml:space="preserve">水型污染源 </w:t>
                              </w:r>
                              <w:r w:rsidRPr="00703699">
                                <w:rPr>
                                  <w:rFonts w:ascii="宋体" w:hAnsi="宋体" w:hint="eastAsia"/>
                                  <w:szCs w:val="21"/>
                                </w:rPr>
                                <w:t>▲</w:t>
                              </w:r>
                            </w:p>
                            <w:p w14:paraId="7BC8F3AD" w14:textId="77777777" w:rsidR="006D40A3" w:rsidRPr="00703699" w:rsidRDefault="006D40A3" w:rsidP="006D40A3">
                              <w:pPr>
                                <w:rPr>
                                  <w:rFonts w:hint="eastAsia"/>
                                  <w:szCs w:val="21"/>
                                </w:rPr>
                              </w:pPr>
                              <w:r w:rsidRPr="00703699">
                                <w:rPr>
                                  <w:rFonts w:hint="eastAsia"/>
                                  <w:szCs w:val="21"/>
                                </w:rPr>
                                <w:t xml:space="preserve">固废废物   </w:t>
                              </w:r>
                              <w:r w:rsidRPr="00703699">
                                <w:rPr>
                                  <w:rFonts w:ascii="宋体" w:hAnsi="宋体" w:hint="eastAsia"/>
                                  <w:szCs w:val="21"/>
                                </w:rPr>
                                <w:t>■</w:t>
                              </w:r>
                            </w:p>
                            <w:p w14:paraId="6739346C" w14:textId="77777777" w:rsidR="006D40A3" w:rsidRDefault="006D40A3" w:rsidP="006D40A3">
                              <w:pPr>
                                <w:rPr>
                                  <w:rFonts w:hint="eastAsia"/>
                                  <w:szCs w:val="21"/>
                                </w:rPr>
                              </w:pPr>
                              <w:r w:rsidRPr="00703699">
                                <w:rPr>
                                  <w:rFonts w:hint="eastAsia"/>
                                  <w:szCs w:val="21"/>
                                </w:rPr>
                                <w:t xml:space="preserve">噪    声  </w:t>
                              </w:r>
                              <w:r>
                                <w:rPr>
                                  <w:rFonts w:hint="eastAsia"/>
                                  <w:szCs w:val="21"/>
                                </w:rPr>
                                <w:t xml:space="preserve"> ●</w:t>
                              </w:r>
                            </w:p>
                          </w:txbxContent>
                        </wps:txbx>
                        <wps:bodyPr rot="0" vert="horz" wrap="square" lIns="91440" tIns="45720" rIns="91440" bIns="45720" anchor="t" anchorCtr="0" upright="1">
                          <a:noAutofit/>
                        </wps:bodyPr>
                      </wps:wsp>
                      <wps:wsp>
                        <wps:cNvPr id="96882701" name="Text Box 573"/>
                        <wps:cNvSpPr txBox="1">
                          <a:spLocks noChangeArrowheads="1"/>
                        </wps:cNvSpPr>
                        <wps:spPr bwMode="auto">
                          <a:xfrm>
                            <a:off x="4032" y="1404"/>
                            <a:ext cx="54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F1588" w14:textId="77777777" w:rsidR="006D40A3" w:rsidRDefault="006D40A3" w:rsidP="006D40A3">
                              <w:pPr>
                                <w:ind w:firstLine="480"/>
                                <w:rPr>
                                  <w:rFonts w:hint="eastAsia"/>
                                </w:rPr>
                              </w:pPr>
                              <w:r>
                                <w:rPr>
                                  <w:rFonts w:hint="eastAsia"/>
                                  <w:szCs w:val="21"/>
                                </w:rPr>
                                <w:t>◆</w:t>
                              </w:r>
                            </w:p>
                          </w:txbxContent>
                        </wps:txbx>
                        <wps:bodyPr rot="0" vert="horz" wrap="square" lIns="91440" tIns="45720" rIns="91440" bIns="45720" anchor="t" anchorCtr="0" upright="1">
                          <a:noAutofit/>
                        </wps:bodyPr>
                      </wps:wsp>
                      <wps:wsp>
                        <wps:cNvPr id="73641309" name="Text Box 574"/>
                        <wps:cNvSpPr txBox="1">
                          <a:spLocks noChangeArrowheads="1"/>
                        </wps:cNvSpPr>
                        <wps:spPr bwMode="auto">
                          <a:xfrm>
                            <a:off x="4032" y="3744"/>
                            <a:ext cx="54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D3D28" w14:textId="77777777" w:rsidR="006D40A3" w:rsidRDefault="006D40A3" w:rsidP="006D40A3">
                              <w:pPr>
                                <w:ind w:firstLine="480"/>
                                <w:rPr>
                                  <w:rFonts w:hint="eastAsia"/>
                                </w:rPr>
                              </w:pPr>
                              <w:r>
                                <w:rPr>
                                  <w:rFonts w:hint="eastAsia"/>
                                  <w:szCs w:val="21"/>
                                </w:rPr>
                                <w:t>◆</w:t>
                              </w:r>
                            </w:p>
                          </w:txbxContent>
                        </wps:txbx>
                        <wps:bodyPr rot="0" vert="horz" wrap="square" lIns="91440" tIns="45720" rIns="91440" bIns="45720" anchor="t" anchorCtr="0" upright="1">
                          <a:noAutofit/>
                        </wps:bodyPr>
                      </wps:wsp>
                      <wps:wsp>
                        <wps:cNvPr id="1082749208" name="Text Box 575"/>
                        <wps:cNvSpPr txBox="1">
                          <a:spLocks noChangeArrowheads="1"/>
                        </wps:cNvSpPr>
                        <wps:spPr bwMode="auto">
                          <a:xfrm>
                            <a:off x="3290" y="2340"/>
                            <a:ext cx="382"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C6E4B" w14:textId="77777777" w:rsidR="006D40A3" w:rsidRDefault="006D40A3" w:rsidP="006D40A3">
                              <w:pPr>
                                <w:jc w:val="center"/>
                                <w:rPr>
                                  <w:rFonts w:hint="eastAsia"/>
                                </w:rPr>
                              </w:pPr>
                              <w:r>
                                <w:rPr>
                                  <w:rFonts w:hint="eastAsia"/>
                                  <w:szCs w:val="21"/>
                                </w:rPr>
                                <w:t>◆</w:t>
                              </w:r>
                            </w:p>
                          </w:txbxContent>
                        </wps:txbx>
                        <wps:bodyPr rot="0" vert="horz" wrap="square" lIns="91440" tIns="45720" rIns="91440" bIns="45720" anchor="t" anchorCtr="0" upright="1">
                          <a:noAutofit/>
                        </wps:bodyPr>
                      </wps:wsp>
                      <wps:wsp>
                        <wps:cNvPr id="181570505" name="Text Box 576"/>
                        <wps:cNvSpPr txBox="1">
                          <a:spLocks noChangeArrowheads="1"/>
                        </wps:cNvSpPr>
                        <wps:spPr bwMode="auto">
                          <a:xfrm>
                            <a:off x="1872" y="4860"/>
                            <a:ext cx="540" cy="46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4F597" w14:textId="77777777" w:rsidR="006D40A3" w:rsidRDefault="006D40A3" w:rsidP="006D40A3">
                              <w:pPr>
                                <w:ind w:firstLine="480"/>
                                <w:rPr>
                                  <w:rFonts w:hint="eastAsia"/>
                                </w:rPr>
                              </w:pPr>
                              <w:r>
                                <w:rPr>
                                  <w:rFonts w:ascii="宋体" w:hAnsi="宋体" w:hint="eastAsia"/>
                                  <w:szCs w:val="21"/>
                                </w:rPr>
                                <w:t>■</w:t>
                              </w:r>
                            </w:p>
                          </w:txbxContent>
                        </wps:txbx>
                        <wps:bodyPr rot="0" vert="horz" wrap="square" lIns="91440" tIns="45720" rIns="91440" bIns="45720" anchor="t" anchorCtr="0" upright="1">
                          <a:noAutofit/>
                        </wps:bodyPr>
                      </wps:wsp>
                      <wps:wsp>
                        <wps:cNvPr id="605580172" name="Text Box 577"/>
                        <wps:cNvSpPr txBox="1">
                          <a:spLocks noChangeArrowheads="1"/>
                        </wps:cNvSpPr>
                        <wps:spPr bwMode="auto">
                          <a:xfrm>
                            <a:off x="622" y="6309"/>
                            <a:ext cx="5210"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AB832" w14:textId="00352380" w:rsidR="006D40A3" w:rsidRDefault="006D40A3" w:rsidP="006D40A3">
                              <w:pPr>
                                <w:jc w:val="center"/>
                                <w:rPr>
                                  <w:rFonts w:hint="eastAsia"/>
                                  <w:szCs w:val="21"/>
                                </w:rPr>
                              </w:pPr>
                              <w:r w:rsidRPr="00070634">
                                <w:rPr>
                                  <w:rFonts w:cs="Times New Roman"/>
                                  <w:b/>
                                  <w:kern w:val="0"/>
                                  <w:szCs w:val="21"/>
                                </w:rPr>
                                <w:t>图</w:t>
                              </w:r>
                              <w:r w:rsidR="00DE4000">
                                <w:rPr>
                                  <w:rFonts w:cs="Times New Roman" w:hint="eastAsia"/>
                                  <w:b/>
                                  <w:kern w:val="0"/>
                                  <w:szCs w:val="21"/>
                                </w:rPr>
                                <w:t xml:space="preserve">2 </w:t>
                              </w:r>
                              <w:r w:rsidRPr="00070634">
                                <w:rPr>
                                  <w:rFonts w:cs="Times New Roman" w:hint="eastAsia"/>
                                  <w:b/>
                                  <w:kern w:val="0"/>
                                  <w:szCs w:val="21"/>
                                </w:rPr>
                                <w:t xml:space="preserve"> </w:t>
                              </w:r>
                              <w:r w:rsidRPr="00070634">
                                <w:rPr>
                                  <w:rFonts w:cs="Times New Roman"/>
                                  <w:b/>
                                  <w:kern w:val="0"/>
                                  <w:szCs w:val="21"/>
                                </w:rPr>
                                <w:t>烧结焙烧-鼓风炉还原熔炼工艺流程图</w:t>
                              </w:r>
                            </w:p>
                            <w:p w14:paraId="45B956D1" w14:textId="77777777" w:rsidR="006D40A3" w:rsidRDefault="006D40A3" w:rsidP="006D40A3">
                              <w:pPr>
                                <w:ind w:firstLine="480"/>
                                <w:rPr>
                                  <w:rFonts w:hint="eastAsia"/>
                                  <w:szCs w:val="21"/>
                                </w:rPr>
                              </w:pPr>
                            </w:p>
                          </w:txbxContent>
                        </wps:txbx>
                        <wps:bodyPr rot="0" vert="horz" wrap="square" lIns="91440" tIns="45720" rIns="91440" bIns="45720" anchor="t" anchorCtr="0" upright="1">
                          <a:noAutofit/>
                        </wps:bodyPr>
                      </wps:wsp>
                    </wpg:wgp>
                  </a:graphicData>
                </a:graphic>
              </wp:inline>
            </w:drawing>
          </mc:Choice>
          <mc:Fallback>
            <w:pict>
              <v:group w14:anchorId="1120F87B" id="组合 6" o:spid="_x0000_s1026" style="width:414pt;height:346.65pt;mso-position-horizontal-relative:char;mso-position-vertical-relative:line" coordsize="8280,6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">
                <v:rect id="AutoShape 534" o:spid="_x0000_s1027" style="position:absolute;width:8280;height:6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" filled="f" stroked="f">
                  <o:lock v:ext="edit" aspectratio="t" text="t"/>
                </v:rect>
                <v:shapetype id="_x0000_t202" coordsize="21600,21600" o:spt="202" path="m,l,21600r21600,l21600,xe">
                  <v:stroke joinstyle="miter"/>
                  <v:path gradientshapeok="t" o:connecttype="rect"/>
                </v:shapetype>
                <v:shape id="Text Box 535" o:spid="_x0000_s1028" type="#_x0000_t202" style="position:absolute;left:792;top:312;width:37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" stroked="f">
                  <v:textbox>
                    <w:txbxContent>
                      <w:p w14:paraId="4A8C48BE" w14:textId="77777777" w:rsidR="006D40A3" w:rsidRPr="00070634" w:rsidRDefault="006D40A3" w:rsidP="006D40A3">
                        <w:pPr>
                          <w:jc w:val="center"/>
                          <w:rPr>
                            <w:rFonts w:hint="eastAsia"/>
                            <w:b/>
                            <w:szCs w:val="21"/>
                            <w:u w:val="single"/>
                          </w:rPr>
                        </w:pPr>
                        <w:r w:rsidRPr="00070634">
                          <w:rPr>
                            <w:rFonts w:hint="eastAsia"/>
                            <w:b/>
                            <w:szCs w:val="21"/>
                            <w:u w:val="single"/>
                          </w:rPr>
                          <w:t>铅精矿、石灰石、返粉、烟尘</w:t>
                        </w:r>
                      </w:p>
                    </w:txbxContent>
                  </v:textbox>
                </v:shape>
                <v:shape id="Text Box 536" o:spid="_x0000_s1029" type="#_x0000_t202" style="position:absolute;left:1692;top:1092;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">
                  <v:textbox>
                    <w:txbxContent>
                      <w:p w14:paraId="6F6C6224" w14:textId="77777777" w:rsidR="006D40A3" w:rsidRPr="00070634" w:rsidRDefault="006D40A3" w:rsidP="006D40A3">
                        <w:pPr>
                          <w:jc w:val="center"/>
                          <w:rPr>
                            <w:rFonts w:hint="eastAsia"/>
                            <w:b/>
                            <w:szCs w:val="21"/>
                          </w:rPr>
                        </w:pPr>
                        <w:r w:rsidRPr="00070634">
                          <w:rPr>
                            <w:rFonts w:hint="eastAsia"/>
                            <w:b/>
                            <w:szCs w:val="21"/>
                          </w:rPr>
                          <w:t>配料、制粒</w:t>
                        </w:r>
                      </w:p>
                    </w:txbxContent>
                  </v:textbox>
                </v:shape>
                <v:shape id="Text Box 537" o:spid="_x0000_s1030" type="#_x0000_t202" style="position:absolute;left:1692;top:1872;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">
                  <v:textbox>
                    <w:txbxContent>
                      <w:p w14:paraId="47B372CD" w14:textId="77777777" w:rsidR="006D40A3" w:rsidRPr="00070634" w:rsidRDefault="006D40A3" w:rsidP="006D40A3">
                        <w:pPr>
                          <w:jc w:val="center"/>
                          <w:rPr>
                            <w:rFonts w:hint="eastAsia"/>
                            <w:b/>
                            <w:szCs w:val="21"/>
                          </w:rPr>
                        </w:pPr>
                        <w:r w:rsidRPr="00070634">
                          <w:rPr>
                            <w:rFonts w:hint="eastAsia"/>
                            <w:b/>
                            <w:szCs w:val="21"/>
                          </w:rPr>
                          <w:t>烧 结</w:t>
                        </w:r>
                      </w:p>
                    </w:txbxContent>
                  </v:textbox>
                </v:shape>
                <v:shape id="Text Box 538" o:spid="_x0000_s1031" type="#_x0000_t202" style="position:absolute;left:1692;top:2652;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">
                  <v:textbox>
                    <w:txbxContent>
                      <w:p w14:paraId="45964705" w14:textId="77777777" w:rsidR="006D40A3" w:rsidRDefault="006D40A3" w:rsidP="006D40A3">
                        <w:pPr>
                          <w:jc w:val="center"/>
                          <w:rPr>
                            <w:rFonts w:hint="eastAsia"/>
                            <w:b/>
                          </w:rPr>
                        </w:pPr>
                        <w:r w:rsidRPr="00070634">
                          <w:rPr>
                            <w:rFonts w:hint="eastAsia"/>
                            <w:b/>
                            <w:szCs w:val="21"/>
                          </w:rPr>
                          <w:t>破碎、筛分</w:t>
                        </w:r>
                      </w:p>
                    </w:txbxContent>
                  </v:textbox>
                </v:shape>
                <v:shape id="Text Box 539" o:spid="_x0000_s1032" type="#_x0000_t202" style="position:absolute;left:1692;top:3432;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" stroked="f">
                  <v:textbox>
                    <w:txbxContent>
                      <w:p w14:paraId="0351E5E7" w14:textId="77777777" w:rsidR="006D40A3" w:rsidRPr="00070634" w:rsidRDefault="006D40A3" w:rsidP="006D40A3">
                        <w:pPr>
                          <w:jc w:val="center"/>
                          <w:rPr>
                            <w:rFonts w:hint="eastAsia"/>
                            <w:b/>
                            <w:szCs w:val="21"/>
                            <w:u w:val="single"/>
                          </w:rPr>
                        </w:pPr>
                        <w:r w:rsidRPr="00070634">
                          <w:rPr>
                            <w:rFonts w:hint="eastAsia"/>
                            <w:b/>
                            <w:szCs w:val="21"/>
                            <w:u w:val="single"/>
                          </w:rPr>
                          <w:t>烧结块</w:t>
                        </w:r>
                      </w:p>
                    </w:txbxContent>
                  </v:textbox>
                </v:shape>
                <v:shape id="Text Box 540" o:spid="_x0000_s1033" type="#_x0000_t202" style="position:absolute;left:1692;top:4212;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">
                  <v:textbox>
                    <w:txbxContent>
                      <w:p w14:paraId="6FB876F4" w14:textId="77777777" w:rsidR="006D40A3" w:rsidRPr="00070634" w:rsidRDefault="006D40A3" w:rsidP="006D40A3">
                        <w:pPr>
                          <w:jc w:val="center"/>
                          <w:rPr>
                            <w:rFonts w:hint="eastAsia"/>
                            <w:b/>
                            <w:szCs w:val="21"/>
                          </w:rPr>
                        </w:pPr>
                        <w:r w:rsidRPr="00070634">
                          <w:rPr>
                            <w:rFonts w:hint="eastAsia"/>
                            <w:b/>
                            <w:szCs w:val="21"/>
                          </w:rPr>
                          <w:t>鼓风炉</w:t>
                        </w:r>
                      </w:p>
                    </w:txbxContent>
                  </v:textbox>
                </v:shape>
                <v:shape id="Text Box 541" o:spid="_x0000_s1034" type="#_x0000_t202" style="position:absolute;left:432;top:1092;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" stroked="f">
                  <v:textbox>
                    <w:txbxContent>
                      <w:p w14:paraId="4955DCA5" w14:textId="77777777" w:rsidR="006D40A3" w:rsidRPr="00070634" w:rsidRDefault="006D40A3" w:rsidP="006D40A3">
                        <w:pPr>
                          <w:jc w:val="center"/>
                          <w:rPr>
                            <w:rFonts w:hint="eastAsia"/>
                            <w:b/>
                            <w:szCs w:val="21"/>
                            <w:u w:val="single"/>
                          </w:rPr>
                        </w:pPr>
                        <w:r w:rsidRPr="00070634">
                          <w:rPr>
                            <w:rFonts w:hint="eastAsia"/>
                            <w:b/>
                            <w:szCs w:val="21"/>
                            <w:u w:val="single"/>
                          </w:rPr>
                          <w:t>水</w:t>
                        </w:r>
                      </w:p>
                    </w:txbxContent>
                  </v:textbox>
                </v:shape>
                <v:shape id="Text Box 542" o:spid="_x0000_s1035" type="#_x0000_t202" style="position:absolute;left:4032;top:1872;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" stroked="f">
                  <v:textbox>
                    <w:txbxContent>
                      <w:p w14:paraId="28BDBEB7" w14:textId="77777777" w:rsidR="006D40A3" w:rsidRPr="00070634" w:rsidRDefault="006D40A3" w:rsidP="006D40A3">
                        <w:pPr>
                          <w:rPr>
                            <w:rFonts w:hint="eastAsia"/>
                            <w:b/>
                            <w:szCs w:val="21"/>
                            <w:u w:val="single"/>
                          </w:rPr>
                        </w:pPr>
                        <w:r w:rsidRPr="00070634">
                          <w:rPr>
                            <w:rFonts w:hint="eastAsia"/>
                            <w:b/>
                            <w:szCs w:val="21"/>
                            <w:u w:val="single"/>
                          </w:rPr>
                          <w:t>烟气</w:t>
                        </w:r>
                      </w:p>
                    </w:txbxContent>
                  </v:textbox>
                </v:shape>
                <v:shape id="Text Box 543" o:spid="_x0000_s1036" type="#_x0000_t202" style="position:absolute;left:5652;top:1872;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">
                  <v:textbox>
                    <w:txbxContent>
                      <w:p w14:paraId="4684414A" w14:textId="77777777" w:rsidR="006D40A3" w:rsidRPr="00070634" w:rsidRDefault="006D40A3" w:rsidP="006D40A3">
                        <w:pPr>
                          <w:jc w:val="center"/>
                          <w:rPr>
                            <w:rFonts w:hint="eastAsia"/>
                            <w:b/>
                            <w:szCs w:val="21"/>
                          </w:rPr>
                        </w:pPr>
                        <w:r w:rsidRPr="00070634">
                          <w:rPr>
                            <w:rFonts w:hint="eastAsia"/>
                            <w:b/>
                            <w:szCs w:val="21"/>
                          </w:rPr>
                          <w:t>收尘</w:t>
                        </w:r>
                      </w:p>
                    </w:txbxContent>
                  </v:textbox>
                </v:shape>
                <v:shape id="Text Box 544" o:spid="_x0000_s1037" type="#_x0000_t202" style="position:absolute;left:7020;top:1872;width:1152;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" stroked="f">
                  <v:textbox>
                    <w:txbxContent>
                      <w:p w14:paraId="022EF9CC" w14:textId="77777777" w:rsidR="006D40A3" w:rsidRPr="00070634" w:rsidRDefault="006D40A3" w:rsidP="006D40A3">
                        <w:pPr>
                          <w:jc w:val="center"/>
                          <w:rPr>
                            <w:rFonts w:hint="eastAsia"/>
                            <w:b/>
                            <w:szCs w:val="21"/>
                            <w:u w:val="single"/>
                          </w:rPr>
                        </w:pPr>
                        <w:r w:rsidRPr="00070634">
                          <w:rPr>
                            <w:rFonts w:hint="eastAsia"/>
                            <w:b/>
                            <w:szCs w:val="21"/>
                            <w:u w:val="single"/>
                          </w:rPr>
                          <w:t>烟气</w:t>
                        </w:r>
                      </w:p>
                      <w:p w14:paraId="5F31AB99" w14:textId="77777777" w:rsidR="006D40A3" w:rsidRPr="00070634" w:rsidRDefault="006D40A3" w:rsidP="006D40A3">
                        <w:pPr>
                          <w:rPr>
                            <w:rFonts w:hint="eastAsia"/>
                            <w:b/>
                            <w:szCs w:val="21"/>
                          </w:rPr>
                        </w:pPr>
                        <w:r w:rsidRPr="00070634">
                          <w:rPr>
                            <w:rFonts w:hint="eastAsia"/>
                            <w:b/>
                            <w:szCs w:val="21"/>
                          </w:rPr>
                          <w:t>（制酸）</w:t>
                        </w:r>
                      </w:p>
                    </w:txbxContent>
                  </v:textbox>
                </v:shape>
                <v:shape id="Text Box 545" o:spid="_x0000_s1038" type="#_x0000_t202" style="position:absolute;left:4032;top:2652;width:21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" stroked="f">
                  <v:textbox>
                    <w:txbxContent>
                      <w:p w14:paraId="47882784" w14:textId="77777777" w:rsidR="006D40A3" w:rsidRPr="00070634" w:rsidRDefault="006D40A3" w:rsidP="006D40A3">
                        <w:pPr>
                          <w:rPr>
                            <w:rFonts w:hint="eastAsia"/>
                            <w:b/>
                            <w:szCs w:val="21"/>
                            <w:u w:val="single"/>
                          </w:rPr>
                        </w:pPr>
                        <w:r w:rsidRPr="00070634">
                          <w:rPr>
                            <w:rFonts w:hint="eastAsia"/>
                            <w:b/>
                            <w:szCs w:val="21"/>
                            <w:u w:val="single"/>
                          </w:rPr>
                          <w:t>返粉</w:t>
                        </w:r>
                        <w:r w:rsidRPr="00070634">
                          <w:rPr>
                            <w:rFonts w:hint="eastAsia"/>
                            <w:b/>
                            <w:szCs w:val="21"/>
                          </w:rPr>
                          <w:t>（返配料）</w:t>
                        </w:r>
                      </w:p>
                    </w:txbxContent>
                  </v:textbox>
                </v:shape>
                <v:shape id="Text Box 546" o:spid="_x0000_s1039" type="#_x0000_t202" style="position:absolute;left:5652;top:1092;width:19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" stroked="f">
                  <v:textbox>
                    <w:txbxContent>
                      <w:p w14:paraId="1888B7CC" w14:textId="77777777" w:rsidR="006D40A3" w:rsidRDefault="006D40A3" w:rsidP="006D40A3">
                        <w:pPr>
                          <w:jc w:val="center"/>
                          <w:rPr>
                            <w:rFonts w:hint="eastAsia"/>
                            <w:b/>
                            <w:u w:val="single"/>
                          </w:rPr>
                        </w:pPr>
                        <w:r w:rsidRPr="00070634">
                          <w:rPr>
                            <w:rFonts w:hint="eastAsia"/>
                            <w:b/>
                            <w:szCs w:val="21"/>
                            <w:u w:val="single"/>
                          </w:rPr>
                          <w:t>烟尘</w:t>
                        </w:r>
                        <w:r w:rsidRPr="00070634">
                          <w:rPr>
                            <w:rFonts w:hint="eastAsia"/>
                            <w:b/>
                            <w:szCs w:val="21"/>
                          </w:rPr>
                          <w:t>（返配</w:t>
                        </w:r>
                        <w:r>
                          <w:rPr>
                            <w:rFonts w:hint="eastAsia"/>
                            <w:b/>
                          </w:rPr>
                          <w:t>料）</w:t>
                        </w:r>
                      </w:p>
                    </w:txbxContent>
                  </v:textbox>
                </v:shape>
                <v:shape id="Text Box 547" o:spid="_x0000_s1040" type="#_x0000_t202" style="position:absolute;left:4032;top:4212;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" stroked="f">
                  <v:textbox>
                    <w:txbxContent>
                      <w:p w14:paraId="21E24849" w14:textId="77777777" w:rsidR="006D40A3" w:rsidRDefault="006D40A3" w:rsidP="006D40A3">
                        <w:pPr>
                          <w:jc w:val="center"/>
                          <w:rPr>
                            <w:rFonts w:hint="eastAsia"/>
                            <w:b/>
                            <w:u w:val="single"/>
                          </w:rPr>
                        </w:pPr>
                        <w:r w:rsidRPr="00070634">
                          <w:rPr>
                            <w:rFonts w:hint="eastAsia"/>
                            <w:b/>
                            <w:szCs w:val="21"/>
                            <w:u w:val="single"/>
                          </w:rPr>
                          <w:t>烟</w:t>
                        </w:r>
                        <w:r>
                          <w:rPr>
                            <w:rFonts w:hint="eastAsia"/>
                            <w:b/>
                            <w:u w:val="single"/>
                          </w:rPr>
                          <w:t>气</w:t>
                        </w:r>
                      </w:p>
                    </w:txbxContent>
                  </v:textbox>
                </v:shape>
                <v:shape id="Text Box 548" o:spid="_x0000_s1041" type="#_x0000_t202" style="position:absolute;left:5472;top:4212;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">
                  <v:textbox>
                    <w:txbxContent>
                      <w:p w14:paraId="5B34949D" w14:textId="77777777" w:rsidR="006D40A3" w:rsidRPr="00070634" w:rsidRDefault="006D40A3" w:rsidP="006D40A3">
                        <w:pPr>
                          <w:jc w:val="center"/>
                          <w:rPr>
                            <w:rFonts w:hint="eastAsia"/>
                            <w:b/>
                            <w:szCs w:val="21"/>
                          </w:rPr>
                        </w:pPr>
                        <w:r w:rsidRPr="00070634">
                          <w:rPr>
                            <w:rFonts w:hint="eastAsia"/>
                            <w:b/>
                            <w:szCs w:val="21"/>
                          </w:rPr>
                          <w:t>收尘</w:t>
                        </w:r>
                      </w:p>
                    </w:txbxContent>
                  </v:textbox>
                </v:shape>
                <v:shape id="Text Box 549" o:spid="_x0000_s1042" type="#_x0000_t202" style="position:absolute;left:6552;top:4212;width:162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" stroked="f">
                  <v:textbox>
                    <w:txbxContent>
                      <w:p w14:paraId="367F4A88" w14:textId="77777777" w:rsidR="006D40A3" w:rsidRPr="00070634" w:rsidRDefault="006D40A3" w:rsidP="006D40A3">
                        <w:pPr>
                          <w:jc w:val="center"/>
                          <w:rPr>
                            <w:rFonts w:hint="eastAsia"/>
                            <w:b/>
                            <w:szCs w:val="21"/>
                            <w:u w:val="single"/>
                          </w:rPr>
                        </w:pPr>
                        <w:r w:rsidRPr="00070634">
                          <w:rPr>
                            <w:rFonts w:hint="eastAsia"/>
                            <w:b/>
                            <w:szCs w:val="21"/>
                            <w:u w:val="single"/>
                          </w:rPr>
                          <w:t>烟气</w:t>
                        </w:r>
                      </w:p>
                      <w:p w14:paraId="4C5B07BE" w14:textId="77777777" w:rsidR="006D40A3" w:rsidRPr="00703699" w:rsidRDefault="006D40A3" w:rsidP="006D40A3">
                        <w:pPr>
                          <w:rPr>
                            <w:rFonts w:hint="eastAsia"/>
                            <w:b/>
                            <w:u w:val="single"/>
                          </w:rPr>
                        </w:pPr>
                        <w:r>
                          <w:rPr>
                            <w:rFonts w:hint="eastAsia"/>
                            <w:b/>
                          </w:rPr>
                          <w:t>（</w:t>
                        </w:r>
                        <w:r w:rsidRPr="00070634">
                          <w:rPr>
                            <w:rFonts w:hint="eastAsia"/>
                            <w:b/>
                            <w:szCs w:val="21"/>
                          </w:rPr>
                          <w:t>净化放空）</w:t>
                        </w:r>
                      </w:p>
                    </w:txbxContent>
                  </v:textbox>
                </v:shape>
                <v:line id="Line 550" o:spid="_x0000_s1043" style="position:absolute;visibility:visible;mso-wrap-style:square" from="972,1248" to="1692,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">
                  <v:stroke endarrow="block"/>
                </v:line>
                <v:line id="Line 551" o:spid="_x0000_s1044" style="position:absolute;visibility:visible;mso-wrap-style:square" from="2412,780" to="2412,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">
                  <v:stroke endarrow="block"/>
                </v:line>
                <v:line id="Line 552" o:spid="_x0000_s1045" style="position:absolute;visibility:visible;mso-wrap-style:square" from="2412,1560" to="241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">
                  <v:stroke endarrow="block"/>
                </v:line>
                <v:line id="Line 553" o:spid="_x0000_s1046" style="position:absolute;visibility:visible;mso-wrap-style:square" from="2412,2340" to="2412,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">
                  <v:stroke endarrow="block"/>
                </v:line>
                <v:line id="Line 554" o:spid="_x0000_s1047" style="position:absolute;visibility:visible;mso-wrap-style:square" from="2412,3120" to="2412,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">
                  <v:stroke endarrow="block"/>
                </v:line>
                <v:line id="Line 555" o:spid="_x0000_s1048" style="position:absolute;visibility:visible;mso-wrap-style:square" from="2412,3900" to="241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">
                  <v:stroke endarrow="block"/>
                </v:line>
                <v:line id="Line 556" o:spid="_x0000_s1049" style="position:absolute;visibility:visible;mso-wrap-style:square" from="3312,2028" to="4032,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">
                  <v:stroke endarrow="block"/>
                </v:line>
                <v:line id="Line 557" o:spid="_x0000_s1050" style="position:absolute;visibility:visible;mso-wrap-style:square" from="4932,2028" to="5652,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">
                  <v:stroke endarrow="block"/>
                </v:line>
                <v:line id="Line 558" o:spid="_x0000_s1051" style="position:absolute;visibility:visible;mso-wrap-style:square" from="6552,2028" to="7272,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">
                  <v:stroke endarrow="block"/>
                </v:line>
                <v:line id="Line 559" o:spid="_x0000_s1052" style="position:absolute;visibility:visible;mso-wrap-style:square" from="3312,2807" to="4032,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">
                  <v:stroke endarrow="block"/>
                </v:line>
                <v:line id="Line 560" o:spid="_x0000_s1053" style="position:absolute;visibility:visible;mso-wrap-style:square" from="3312,4368" to="4032,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">
                  <v:stroke endarrow="block"/>
                </v:line>
                <v:line id="Line 561" o:spid="_x0000_s1054" style="position:absolute;visibility:visible;mso-wrap-style:square" from="4932,4367" to="5472,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">
                  <v:stroke endarrow="block"/>
                </v:line>
                <v:line id="Line 562" o:spid="_x0000_s1055" style="position:absolute;visibility:visible;mso-wrap-style:square" from="6372,4367" to="6912,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">
                  <v:stroke endarrow="block"/>
                </v:line>
                <v:shape id="Text Box 563" o:spid="_x0000_s1056" type="#_x0000_t202" style="position:absolute;left:1332;top:4992;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" stroked="f">
                  <v:textbox>
                    <w:txbxContent>
                      <w:p w14:paraId="7A064FB7" w14:textId="77777777" w:rsidR="006D40A3" w:rsidRPr="00070634" w:rsidRDefault="006D40A3" w:rsidP="006D40A3">
                        <w:pPr>
                          <w:jc w:val="center"/>
                          <w:rPr>
                            <w:rFonts w:hint="eastAsia"/>
                            <w:b/>
                            <w:szCs w:val="21"/>
                            <w:u w:val="single"/>
                          </w:rPr>
                        </w:pPr>
                        <w:r w:rsidRPr="00070634">
                          <w:rPr>
                            <w:rFonts w:hint="eastAsia"/>
                            <w:b/>
                            <w:szCs w:val="21"/>
                            <w:u w:val="single"/>
                          </w:rPr>
                          <w:t>炉渣</w:t>
                        </w:r>
                      </w:p>
                    </w:txbxContent>
                  </v:textbox>
                </v:shape>
                <v:shape id="Text Box 564" o:spid="_x0000_s1057" type="#_x0000_t202" style="position:absolute;left:2952;top:4992;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" stroked="f">
                  <v:textbox>
                    <w:txbxContent>
                      <w:p w14:paraId="608A154E" w14:textId="77777777" w:rsidR="006D40A3" w:rsidRPr="00070634" w:rsidRDefault="006D40A3" w:rsidP="006D40A3">
                        <w:pPr>
                          <w:jc w:val="center"/>
                          <w:rPr>
                            <w:rFonts w:hint="eastAsia"/>
                            <w:b/>
                            <w:szCs w:val="21"/>
                            <w:u w:val="single"/>
                          </w:rPr>
                        </w:pPr>
                        <w:r w:rsidRPr="00070634">
                          <w:rPr>
                            <w:rFonts w:hint="eastAsia"/>
                            <w:b/>
                            <w:szCs w:val="21"/>
                            <w:u w:val="single"/>
                          </w:rPr>
                          <w:t>粗铅</w:t>
                        </w:r>
                      </w:p>
                    </w:txbxContent>
                  </v:textbox>
                </v:shape>
                <v:line id="Line 565" o:spid="_x0000_s1058" style="position:absolute;flip:y;visibility:visible;mso-wrap-style:square" from="6192,1560" to="619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">
                  <v:stroke endarrow="block"/>
                </v:line>
                <v:shape id="Text Box 566" o:spid="_x0000_s1059" type="#_x0000_t202" style="position:absolute;left:252;top:4212;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" stroked="f">
                  <v:textbox>
                    <w:txbxContent>
                      <w:p w14:paraId="003A10F7" w14:textId="77777777" w:rsidR="006D40A3" w:rsidRPr="00070634" w:rsidRDefault="006D40A3" w:rsidP="006D40A3">
                        <w:pPr>
                          <w:jc w:val="center"/>
                          <w:rPr>
                            <w:rFonts w:hint="eastAsia"/>
                            <w:b/>
                            <w:szCs w:val="21"/>
                            <w:u w:val="single"/>
                          </w:rPr>
                        </w:pPr>
                        <w:r w:rsidRPr="00070634">
                          <w:rPr>
                            <w:rFonts w:hint="eastAsia"/>
                            <w:b/>
                            <w:szCs w:val="21"/>
                            <w:u w:val="single"/>
                          </w:rPr>
                          <w:t>焦炭</w:t>
                        </w:r>
                      </w:p>
                    </w:txbxContent>
                  </v:textbox>
                </v:shape>
                <v:line id="Line 567" o:spid="_x0000_s1060" style="position:absolute;visibility:visible;mso-wrap-style:square" from="1152,4368" to="1692,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">
                  <v:stroke endarrow="block"/>
                </v:line>
                <v:line id="Line 568" o:spid="_x0000_s1061" style="position:absolute;visibility:visible;mso-wrap-style:square" from="1872,4680" to="1872,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">
                  <v:stroke endarrow="block"/>
                </v:line>
                <v:line id="Line 569" o:spid="_x0000_s1062" style="position:absolute;visibility:visible;mso-wrap-style:square" from="3132,4680" to="3132,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">
                  <v:stroke endarrow="block"/>
                </v:line>
                <v:shape id="Text Box 570" o:spid="_x0000_s1063" type="#_x0000_t202" style="position:absolute;left:5292;top:3432;width:19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" stroked="f">
                  <v:textbox>
                    <w:txbxContent>
                      <w:p w14:paraId="56678870" w14:textId="77777777" w:rsidR="006D40A3" w:rsidRPr="00070634" w:rsidRDefault="006D40A3" w:rsidP="006D40A3">
                        <w:pPr>
                          <w:jc w:val="center"/>
                          <w:rPr>
                            <w:rFonts w:hint="eastAsia"/>
                            <w:b/>
                            <w:szCs w:val="21"/>
                            <w:u w:val="single"/>
                          </w:rPr>
                        </w:pPr>
                        <w:r w:rsidRPr="00070634">
                          <w:rPr>
                            <w:rFonts w:hint="eastAsia"/>
                            <w:b/>
                            <w:szCs w:val="21"/>
                            <w:u w:val="single"/>
                          </w:rPr>
                          <w:t>烟尘</w:t>
                        </w:r>
                        <w:r w:rsidRPr="00070634">
                          <w:rPr>
                            <w:rFonts w:hint="eastAsia"/>
                            <w:b/>
                            <w:szCs w:val="21"/>
                          </w:rPr>
                          <w:t>（返配料）</w:t>
                        </w:r>
                      </w:p>
                    </w:txbxContent>
                  </v:textbox>
                </v:shape>
                <v:line id="Line 571" o:spid="_x0000_s1064" style="position:absolute;flip:y;visibility:visible;mso-wrap-style:square" from="5832,3900" to="583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">
                  <v:stroke endarrow="block"/>
                </v:line>
                <v:shape id="Text Box 572" o:spid="_x0000_s1065" type="#_x0000_t202" style="position:absolute;left:6067;top:5210;width:1980;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" filled="f">
                  <v:textbox>
                    <w:txbxContent>
                      <w:p w14:paraId="1BD8F53D" w14:textId="77777777" w:rsidR="006D40A3" w:rsidRPr="00703699" w:rsidRDefault="006D40A3" w:rsidP="006D40A3">
                        <w:pPr>
                          <w:ind w:firstLineChars="83" w:firstLine="174"/>
                          <w:rPr>
                            <w:rFonts w:hint="eastAsia"/>
                            <w:szCs w:val="21"/>
                            <w:u w:val="double"/>
                          </w:rPr>
                        </w:pPr>
                        <w:r w:rsidRPr="00703699">
                          <w:rPr>
                            <w:rFonts w:hint="eastAsia"/>
                            <w:szCs w:val="21"/>
                            <w:u w:val="double"/>
                          </w:rPr>
                          <w:t xml:space="preserve">  图  例  </w:t>
                        </w:r>
                      </w:p>
                      <w:p w14:paraId="6D44F854" w14:textId="77777777" w:rsidR="006D40A3" w:rsidRPr="00703699" w:rsidRDefault="006D40A3" w:rsidP="006D40A3">
                        <w:pPr>
                          <w:rPr>
                            <w:rFonts w:hint="eastAsia"/>
                            <w:szCs w:val="21"/>
                          </w:rPr>
                        </w:pPr>
                        <w:r w:rsidRPr="00703699">
                          <w:rPr>
                            <w:rFonts w:hint="eastAsia"/>
                            <w:szCs w:val="21"/>
                          </w:rPr>
                          <w:t>气型污染源 ◆</w:t>
                        </w:r>
                      </w:p>
                      <w:p w14:paraId="09F7A02F" w14:textId="77777777" w:rsidR="006D40A3" w:rsidRPr="00703699" w:rsidRDefault="006D40A3" w:rsidP="006D40A3">
                        <w:pPr>
                          <w:rPr>
                            <w:rFonts w:hint="eastAsia"/>
                            <w:szCs w:val="21"/>
                          </w:rPr>
                        </w:pPr>
                        <w:r w:rsidRPr="00703699">
                          <w:rPr>
                            <w:rFonts w:hint="eastAsia"/>
                            <w:szCs w:val="21"/>
                          </w:rPr>
                          <w:t xml:space="preserve">水型污染源 </w:t>
                        </w:r>
                        <w:r w:rsidRPr="00703699">
                          <w:rPr>
                            <w:rFonts w:ascii="宋体" w:hAnsi="宋体" w:hint="eastAsia"/>
                            <w:szCs w:val="21"/>
                          </w:rPr>
                          <w:t>▲</w:t>
                        </w:r>
                      </w:p>
                      <w:p w14:paraId="7BC8F3AD" w14:textId="77777777" w:rsidR="006D40A3" w:rsidRPr="00703699" w:rsidRDefault="006D40A3" w:rsidP="006D40A3">
                        <w:pPr>
                          <w:rPr>
                            <w:rFonts w:hint="eastAsia"/>
                            <w:szCs w:val="21"/>
                          </w:rPr>
                        </w:pPr>
                        <w:r w:rsidRPr="00703699">
                          <w:rPr>
                            <w:rFonts w:hint="eastAsia"/>
                            <w:szCs w:val="21"/>
                          </w:rPr>
                          <w:t xml:space="preserve">固废废物   </w:t>
                        </w:r>
                        <w:r w:rsidRPr="00703699">
                          <w:rPr>
                            <w:rFonts w:ascii="宋体" w:hAnsi="宋体" w:hint="eastAsia"/>
                            <w:szCs w:val="21"/>
                          </w:rPr>
                          <w:t>■</w:t>
                        </w:r>
                      </w:p>
                      <w:p w14:paraId="6739346C" w14:textId="77777777" w:rsidR="006D40A3" w:rsidRDefault="006D40A3" w:rsidP="006D40A3">
                        <w:pPr>
                          <w:rPr>
                            <w:rFonts w:hint="eastAsia"/>
                            <w:szCs w:val="21"/>
                          </w:rPr>
                        </w:pPr>
                        <w:r w:rsidRPr="00703699">
                          <w:rPr>
                            <w:rFonts w:hint="eastAsia"/>
                            <w:szCs w:val="21"/>
                          </w:rPr>
                          <w:t xml:space="preserve">噪    声  </w:t>
                        </w:r>
                        <w:r>
                          <w:rPr>
                            <w:rFonts w:hint="eastAsia"/>
                            <w:szCs w:val="21"/>
                          </w:rPr>
                          <w:t xml:space="preserve"> ●</w:t>
                        </w:r>
                      </w:p>
                    </w:txbxContent>
                  </v:textbox>
                </v:shape>
                <v:shape id="Text Box 573" o:spid="_x0000_s1066" type="#_x0000_t202" style="position:absolute;left:4032;top:1404;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" stroked="f">
                  <v:textbox>
                    <w:txbxContent>
                      <w:p w14:paraId="5B3F1588" w14:textId="77777777" w:rsidR="006D40A3" w:rsidRDefault="006D40A3" w:rsidP="006D40A3">
                        <w:pPr>
                          <w:ind w:firstLine="480"/>
                          <w:rPr>
                            <w:rFonts w:hint="eastAsia"/>
                          </w:rPr>
                        </w:pPr>
                        <w:r>
                          <w:rPr>
                            <w:rFonts w:hint="eastAsia"/>
                            <w:szCs w:val="21"/>
                          </w:rPr>
                          <w:t>◆</w:t>
                        </w:r>
                      </w:p>
                    </w:txbxContent>
                  </v:textbox>
                </v:shape>
                <v:shape id="Text Box 574" o:spid="_x0000_s1067" type="#_x0000_t202" style="position:absolute;left:4032;top:3744;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" stroked="f">
                  <v:textbox>
                    <w:txbxContent>
                      <w:p w14:paraId="4B3D3D28" w14:textId="77777777" w:rsidR="006D40A3" w:rsidRDefault="006D40A3" w:rsidP="006D40A3">
                        <w:pPr>
                          <w:ind w:firstLine="480"/>
                          <w:rPr>
                            <w:rFonts w:hint="eastAsia"/>
                          </w:rPr>
                        </w:pPr>
                        <w:r>
                          <w:rPr>
                            <w:rFonts w:hint="eastAsia"/>
                            <w:szCs w:val="21"/>
                          </w:rPr>
                          <w:t>◆</w:t>
                        </w:r>
                      </w:p>
                    </w:txbxContent>
                  </v:textbox>
                </v:shape>
                <v:shape id="Text Box 575" o:spid="_x0000_s1068" type="#_x0000_t202" style="position:absolute;left:3290;top:2340;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" stroked="f">
                  <v:textbox>
                    <w:txbxContent>
                      <w:p w14:paraId="08DC6E4B" w14:textId="77777777" w:rsidR="006D40A3" w:rsidRDefault="006D40A3" w:rsidP="006D40A3">
                        <w:pPr>
                          <w:jc w:val="center"/>
                          <w:rPr>
                            <w:rFonts w:hint="eastAsia"/>
                          </w:rPr>
                        </w:pPr>
                        <w:r>
                          <w:rPr>
                            <w:rFonts w:hint="eastAsia"/>
                            <w:szCs w:val="21"/>
                          </w:rPr>
                          <w:t>◆</w:t>
                        </w:r>
                      </w:p>
                    </w:txbxContent>
                  </v:textbox>
                </v:shape>
                <v:shape id="Text Box 576" o:spid="_x0000_s1069" type="#_x0000_t202" style="position:absolute;left:1872;top:4860;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" stroked="f">
                  <v:fill opacity="0"/>
                  <v:textbox>
                    <w:txbxContent>
                      <w:p w14:paraId="4244F597" w14:textId="77777777" w:rsidR="006D40A3" w:rsidRDefault="006D40A3" w:rsidP="006D40A3">
                        <w:pPr>
                          <w:ind w:firstLine="480"/>
                          <w:rPr>
                            <w:rFonts w:hint="eastAsia"/>
                          </w:rPr>
                        </w:pPr>
                        <w:r>
                          <w:rPr>
                            <w:rFonts w:ascii="宋体" w:hAnsi="宋体" w:hint="eastAsia"/>
                            <w:szCs w:val="21"/>
                          </w:rPr>
                          <w:t>■</w:t>
                        </w:r>
                      </w:p>
                    </w:txbxContent>
                  </v:textbox>
                </v:shape>
                <v:shape id="Text Box 577" o:spid="_x0000_s1070" type="#_x0000_t202" style="position:absolute;left:622;top:6309;width:521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" stroked="f">
                  <v:textbox>
                    <w:txbxContent>
                      <w:p w14:paraId="763AB832" w14:textId="00352380" w:rsidR="006D40A3" w:rsidRDefault="006D40A3" w:rsidP="006D40A3">
                        <w:pPr>
                          <w:jc w:val="center"/>
                          <w:rPr>
                            <w:rFonts w:hint="eastAsia"/>
                            <w:szCs w:val="21"/>
                          </w:rPr>
                        </w:pPr>
                        <w:r w:rsidRPr="00070634">
                          <w:rPr>
                            <w:rFonts w:cs="Times New Roman"/>
                            <w:b/>
                            <w:kern w:val="0"/>
                            <w:szCs w:val="21"/>
                          </w:rPr>
                          <w:t>图</w:t>
                        </w:r>
                        <w:r w:rsidR="00DE4000">
                          <w:rPr>
                            <w:rFonts w:cs="Times New Roman" w:hint="eastAsia"/>
                            <w:b/>
                            <w:kern w:val="0"/>
                            <w:szCs w:val="21"/>
                          </w:rPr>
                          <w:t xml:space="preserve">2 </w:t>
                        </w:r>
                        <w:r w:rsidRPr="00070634">
                          <w:rPr>
                            <w:rFonts w:cs="Times New Roman" w:hint="eastAsia"/>
                            <w:b/>
                            <w:kern w:val="0"/>
                            <w:szCs w:val="21"/>
                          </w:rPr>
                          <w:t xml:space="preserve"> </w:t>
                        </w:r>
                        <w:r w:rsidRPr="00070634">
                          <w:rPr>
                            <w:rFonts w:cs="Times New Roman"/>
                            <w:b/>
                            <w:kern w:val="0"/>
                            <w:szCs w:val="21"/>
                          </w:rPr>
                          <w:t>烧结焙烧-鼓风炉还原熔炼工艺流程图</w:t>
                        </w:r>
                      </w:p>
                      <w:p w14:paraId="45B956D1" w14:textId="77777777" w:rsidR="006D40A3" w:rsidRDefault="006D40A3" w:rsidP="006D40A3">
                        <w:pPr>
                          <w:ind w:firstLine="480"/>
                          <w:rPr>
                            <w:rFonts w:hint="eastAsia"/>
                            <w:szCs w:val="21"/>
                          </w:rPr>
                        </w:pPr>
                      </w:p>
                    </w:txbxContent>
                  </v:textbox>
                </v:shape>
                <w10:anchorlock/>
              </v:group>
            </w:pict>
          </mc:Fallback>
        </mc:AlternateContent>
      </w:r>
    </w:p>
    <w:p w14:paraId="083D1BFB" w14:textId="77777777" w:rsidR="006D40A3" w:rsidRPr="00DE4000" w:rsidRDefault="006D40A3" w:rsidP="00DE4000">
      <w:pPr>
        <w:spacing w:line="360" w:lineRule="auto"/>
        <w:ind w:firstLine="482"/>
        <w:rPr>
          <w:rFonts w:ascii="宋体" w:eastAsia="宋体" w:hAnsi="宋体" w:hint="eastAsia"/>
          <w:b/>
        </w:rPr>
      </w:pPr>
      <w:bookmarkStart w:id="13" w:name="_Toc246495213"/>
      <w:bookmarkStart w:id="14" w:name="_Toc260042375"/>
      <w:bookmarkStart w:id="15" w:name="_Toc266708536"/>
      <w:bookmarkStart w:id="16" w:name="_Toc266877709"/>
      <w:r w:rsidRPr="00DE4000">
        <w:rPr>
          <w:rFonts w:ascii="宋体" w:eastAsia="宋体" w:hAnsi="宋体"/>
          <w:b/>
        </w:rPr>
        <w:t>（2）氧气底吹熔炼─鼓风炉还原炼铅工艺</w:t>
      </w:r>
      <w:bookmarkEnd w:id="13"/>
      <w:bookmarkEnd w:id="14"/>
      <w:bookmarkEnd w:id="15"/>
      <w:bookmarkEnd w:id="16"/>
    </w:p>
    <w:p w14:paraId="2B671BFD"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氧气底吹熔炼─鼓风炉还原炼铅工艺即水口山炼铅法（SKS），是中国具有自主知识产权的先进工艺。目前已建成和在建项目产能（包括富氧底吹-液态高铅渣直接还原工艺）已超过中国原生铅总产能的60%。</w:t>
      </w:r>
    </w:p>
    <w:p w14:paraId="2DA98E68" w14:textId="5F836159"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炉料在底吹炉内氧化熔炼，产品为粗铅及含铅较高炉渣（高铅渣），将高铅渣铸成块，加入鼓风炉内进行还原熔炼产出粗铅，由于硫化矿的氧化脱硫是在一个密闭的卧式筒型炉内进行的，所以确保了作业环境条件良好，从而解决了铅冶炼过程中严重污染环境的问题。</w:t>
      </w:r>
    </w:p>
    <w:p w14:paraId="5CC8E8EC" w14:textId="0EF49E84" w:rsidR="006D40A3" w:rsidRDefault="006D40A3" w:rsidP="006D40A3">
      <w:pPr>
        <w:pStyle w:val="afffffffffffff"/>
        <w:rPr>
          <w:rFonts w:hAnsi="Times New Roman"/>
        </w:rPr>
      </w:pPr>
      <w:r>
        <w:rPr>
          <w:rFonts w:hAnsi="Times New Roman"/>
          <w:noProof/>
        </w:rPr>
        <w:lastRenderedPageBreak/>
        <mc:AlternateContent>
          <mc:Choice Requires="wpg">
            <w:drawing>
              <wp:inline distT="0" distB="0" distL="0" distR="0" wp14:anchorId="38E93584" wp14:editId="23945FBC">
                <wp:extent cx="5257800" cy="5831205"/>
                <wp:effectExtent l="0" t="0" r="0" b="0"/>
                <wp:docPr id="1781933497"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5831205"/>
                          <a:chOff x="0" y="0"/>
                          <a:chExt cx="8280" cy="9742"/>
                        </a:xfrm>
                      </wpg:grpSpPr>
                      <wps:wsp>
                        <wps:cNvPr id="741095627" name="AutoShape 217"/>
                        <wps:cNvSpPr>
                          <a:spLocks noChangeAspect="1" noChangeArrowheads="1" noTextEdit="1"/>
                        </wps:cNvSpPr>
                        <wps:spPr bwMode="auto">
                          <a:xfrm>
                            <a:off x="0" y="0"/>
                            <a:ext cx="8280" cy="9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147200" name="Text Box 218"/>
                        <wps:cNvSpPr txBox="1">
                          <a:spLocks noChangeArrowheads="1"/>
                        </wps:cNvSpPr>
                        <wps:spPr bwMode="auto">
                          <a:xfrm>
                            <a:off x="2160" y="156"/>
                            <a:ext cx="37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81DE5" w14:textId="77777777" w:rsidR="006D40A3" w:rsidRPr="00070634" w:rsidRDefault="006D40A3" w:rsidP="006D40A3">
                              <w:pPr>
                                <w:jc w:val="center"/>
                                <w:rPr>
                                  <w:rFonts w:hint="eastAsia"/>
                                  <w:b/>
                                  <w:szCs w:val="21"/>
                                  <w:u w:val="single"/>
                                </w:rPr>
                              </w:pPr>
                              <w:r w:rsidRPr="00070634">
                                <w:rPr>
                                  <w:rFonts w:hint="eastAsia"/>
                                  <w:b/>
                                  <w:szCs w:val="21"/>
                                  <w:u w:val="single"/>
                                </w:rPr>
                                <w:t>返粉、混合精矿、溶剂</w:t>
                              </w:r>
                            </w:p>
                          </w:txbxContent>
                        </wps:txbx>
                        <wps:bodyPr rot="0" vert="horz" wrap="square" lIns="91440" tIns="45720" rIns="91440" bIns="45720" anchor="t" anchorCtr="0" upright="1">
                          <a:noAutofit/>
                        </wps:bodyPr>
                      </wps:wsp>
                      <wps:wsp>
                        <wps:cNvPr id="397906435" name="Text Box 219"/>
                        <wps:cNvSpPr txBox="1">
                          <a:spLocks noChangeArrowheads="1"/>
                        </wps:cNvSpPr>
                        <wps:spPr bwMode="auto">
                          <a:xfrm>
                            <a:off x="3060" y="936"/>
                            <a:ext cx="1620" cy="468"/>
                          </a:xfrm>
                          <a:prstGeom prst="rect">
                            <a:avLst/>
                          </a:prstGeom>
                          <a:solidFill>
                            <a:srgbClr val="FFFFFF"/>
                          </a:solidFill>
                          <a:ln w="9525">
                            <a:solidFill>
                              <a:srgbClr val="000000"/>
                            </a:solidFill>
                            <a:miter lim="800000"/>
                            <a:headEnd/>
                            <a:tailEnd/>
                          </a:ln>
                        </wps:spPr>
                        <wps:txbx>
                          <w:txbxContent>
                            <w:p w14:paraId="1434FFDC" w14:textId="77777777" w:rsidR="006D40A3" w:rsidRPr="00070634" w:rsidRDefault="006D40A3" w:rsidP="006D40A3">
                              <w:pPr>
                                <w:jc w:val="center"/>
                                <w:rPr>
                                  <w:rFonts w:hint="eastAsia"/>
                                  <w:b/>
                                  <w:szCs w:val="21"/>
                                </w:rPr>
                              </w:pPr>
                              <w:r w:rsidRPr="00070634">
                                <w:rPr>
                                  <w:rFonts w:hint="eastAsia"/>
                                  <w:b/>
                                  <w:szCs w:val="21"/>
                                </w:rPr>
                                <w:t>配 料</w:t>
                              </w:r>
                            </w:p>
                          </w:txbxContent>
                        </wps:txbx>
                        <wps:bodyPr rot="0" vert="horz" wrap="square" lIns="91440" tIns="45720" rIns="91440" bIns="45720" anchor="t" anchorCtr="0" upright="1">
                          <a:noAutofit/>
                        </wps:bodyPr>
                      </wps:wsp>
                      <wps:wsp>
                        <wps:cNvPr id="623648086" name="Text Box 220"/>
                        <wps:cNvSpPr txBox="1">
                          <a:spLocks noChangeArrowheads="1"/>
                        </wps:cNvSpPr>
                        <wps:spPr bwMode="auto">
                          <a:xfrm>
                            <a:off x="720" y="8892"/>
                            <a:ext cx="6480" cy="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19B43" w14:textId="69BB5E2E" w:rsidR="006D40A3" w:rsidRPr="00070634" w:rsidRDefault="006D40A3" w:rsidP="006D40A3">
                              <w:pPr>
                                <w:adjustRightInd w:val="0"/>
                                <w:snapToGrid w:val="0"/>
                                <w:ind w:firstLine="422"/>
                                <w:jc w:val="left"/>
                                <w:rPr>
                                  <w:rFonts w:cs="Times New Roman" w:hint="eastAsia"/>
                                  <w:b/>
                                  <w:kern w:val="0"/>
                                  <w:szCs w:val="21"/>
                                </w:rPr>
                              </w:pPr>
                              <w:r w:rsidRPr="00070634">
                                <w:rPr>
                                  <w:rFonts w:cs="Times New Roman"/>
                                  <w:b/>
                                  <w:kern w:val="0"/>
                                  <w:szCs w:val="21"/>
                                </w:rPr>
                                <w:t>图</w:t>
                              </w:r>
                              <w:r w:rsidR="00DE4000">
                                <w:rPr>
                                  <w:rFonts w:cs="Times New Roman" w:hint="eastAsia"/>
                                  <w:b/>
                                  <w:kern w:val="0"/>
                                  <w:szCs w:val="21"/>
                                </w:rPr>
                                <w:t>3</w:t>
                              </w:r>
                              <w:r w:rsidRPr="00070634">
                                <w:rPr>
                                  <w:rFonts w:cs="Times New Roman" w:hint="eastAsia"/>
                                  <w:b/>
                                  <w:kern w:val="0"/>
                                  <w:szCs w:val="21"/>
                                </w:rPr>
                                <w:t xml:space="preserve">  </w:t>
                              </w:r>
                              <w:r w:rsidRPr="00070634">
                                <w:rPr>
                                  <w:rFonts w:cs="Times New Roman"/>
                                  <w:b/>
                                  <w:kern w:val="0"/>
                                  <w:szCs w:val="21"/>
                                </w:rPr>
                                <w:t xml:space="preserve"> 氧气底吹熔炼─鼓风炉还原炼铅工艺流程图</w:t>
                              </w:r>
                            </w:p>
                            <w:p w14:paraId="3E3E12CF" w14:textId="77777777" w:rsidR="006D40A3" w:rsidRDefault="006D40A3" w:rsidP="006D40A3">
                              <w:pPr>
                                <w:ind w:firstLineChars="196" w:firstLine="412"/>
                                <w:rPr>
                                  <w:rFonts w:ascii="黑体" w:eastAsia="黑体" w:hint="eastAsia"/>
                                  <w:szCs w:val="21"/>
                                </w:rPr>
                              </w:pPr>
                            </w:p>
                          </w:txbxContent>
                        </wps:txbx>
                        <wps:bodyPr rot="0" vert="horz" wrap="square" lIns="91440" tIns="45720" rIns="91440" bIns="45720" anchor="t" anchorCtr="0" upright="1">
                          <a:noAutofit/>
                        </wps:bodyPr>
                      </wps:wsp>
                      <wps:wsp>
                        <wps:cNvPr id="1221118526" name="Text Box 221"/>
                        <wps:cNvSpPr txBox="1">
                          <a:spLocks noChangeArrowheads="1"/>
                        </wps:cNvSpPr>
                        <wps:spPr bwMode="auto">
                          <a:xfrm>
                            <a:off x="2880" y="1716"/>
                            <a:ext cx="1800" cy="468"/>
                          </a:xfrm>
                          <a:prstGeom prst="rect">
                            <a:avLst/>
                          </a:prstGeom>
                          <a:solidFill>
                            <a:srgbClr val="FFFFFF"/>
                          </a:solidFill>
                          <a:ln w="9525">
                            <a:solidFill>
                              <a:srgbClr val="000000"/>
                            </a:solidFill>
                            <a:miter lim="800000"/>
                            <a:headEnd/>
                            <a:tailEnd/>
                          </a:ln>
                        </wps:spPr>
                        <wps:txbx>
                          <w:txbxContent>
                            <w:p w14:paraId="1EF3183B" w14:textId="77777777" w:rsidR="006D40A3" w:rsidRPr="00070634" w:rsidRDefault="006D40A3" w:rsidP="006D40A3">
                              <w:pPr>
                                <w:jc w:val="center"/>
                                <w:rPr>
                                  <w:rFonts w:hint="eastAsia"/>
                                  <w:b/>
                                  <w:szCs w:val="21"/>
                                </w:rPr>
                              </w:pPr>
                              <w:r w:rsidRPr="00070634">
                                <w:rPr>
                                  <w:rFonts w:hint="eastAsia"/>
                                  <w:b/>
                                  <w:szCs w:val="21"/>
                                </w:rPr>
                                <w:t>制粒或混捏</w:t>
                              </w:r>
                            </w:p>
                            <w:p w14:paraId="6EF54C33" w14:textId="77777777" w:rsidR="006D40A3" w:rsidRDefault="006D40A3" w:rsidP="006D40A3">
                              <w:pPr>
                                <w:ind w:firstLine="482"/>
                                <w:rPr>
                                  <w:rFonts w:hint="eastAsia"/>
                                </w:rPr>
                              </w:pPr>
                              <w:r>
                                <w:rPr>
                                  <w:rFonts w:hint="eastAsia"/>
                                  <w:b/>
                                </w:rPr>
                                <w:t>块</w:t>
                              </w:r>
                            </w:p>
                          </w:txbxContent>
                        </wps:txbx>
                        <wps:bodyPr rot="0" vert="horz" wrap="square" lIns="91440" tIns="45720" rIns="91440" bIns="45720" anchor="t" anchorCtr="0" upright="1">
                          <a:noAutofit/>
                        </wps:bodyPr>
                      </wps:wsp>
                      <wps:wsp>
                        <wps:cNvPr id="424485842" name="Text Box 222"/>
                        <wps:cNvSpPr txBox="1">
                          <a:spLocks noChangeArrowheads="1"/>
                        </wps:cNvSpPr>
                        <wps:spPr bwMode="auto">
                          <a:xfrm>
                            <a:off x="2880" y="2496"/>
                            <a:ext cx="1800" cy="468"/>
                          </a:xfrm>
                          <a:prstGeom prst="rect">
                            <a:avLst/>
                          </a:prstGeom>
                          <a:solidFill>
                            <a:srgbClr val="FFFFFF"/>
                          </a:solidFill>
                          <a:ln w="9525">
                            <a:solidFill>
                              <a:srgbClr val="000000"/>
                            </a:solidFill>
                            <a:miter lim="800000"/>
                            <a:headEnd/>
                            <a:tailEnd/>
                          </a:ln>
                        </wps:spPr>
                        <wps:txbx>
                          <w:txbxContent>
                            <w:p w14:paraId="69BE6568" w14:textId="77777777" w:rsidR="006D40A3" w:rsidRPr="00070634" w:rsidRDefault="006D40A3" w:rsidP="006D40A3">
                              <w:pPr>
                                <w:jc w:val="center"/>
                                <w:rPr>
                                  <w:rFonts w:hint="eastAsia"/>
                                  <w:b/>
                                  <w:szCs w:val="21"/>
                                </w:rPr>
                              </w:pPr>
                              <w:r w:rsidRPr="00070634">
                                <w:rPr>
                                  <w:rFonts w:hint="eastAsia"/>
                                  <w:b/>
                                  <w:szCs w:val="21"/>
                                </w:rPr>
                                <w:t>氧气底吹熔炼</w:t>
                              </w:r>
                            </w:p>
                          </w:txbxContent>
                        </wps:txbx>
                        <wps:bodyPr rot="0" vert="horz" wrap="square" lIns="91440" tIns="45720" rIns="91440" bIns="45720" anchor="t" anchorCtr="0" upright="1">
                          <a:noAutofit/>
                        </wps:bodyPr>
                      </wps:wsp>
                      <wps:wsp>
                        <wps:cNvPr id="1029100259" name="Line 223"/>
                        <wps:cNvCnPr>
                          <a:cxnSpLocks noChangeShapeType="1"/>
                        </wps:cNvCnPr>
                        <wps:spPr bwMode="auto">
                          <a:xfrm>
                            <a:off x="3780" y="62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866280" name="Line 224"/>
                        <wps:cNvCnPr>
                          <a:cxnSpLocks noChangeShapeType="1"/>
                        </wps:cNvCnPr>
                        <wps:spPr bwMode="auto">
                          <a:xfrm>
                            <a:off x="3780" y="140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2351723" name="Line 225"/>
                        <wps:cNvCnPr>
                          <a:cxnSpLocks noChangeShapeType="1"/>
                        </wps:cNvCnPr>
                        <wps:spPr bwMode="auto">
                          <a:xfrm>
                            <a:off x="3780" y="218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572934" name="Line 226"/>
                        <wps:cNvCnPr>
                          <a:cxnSpLocks noChangeShapeType="1"/>
                        </wps:cNvCnPr>
                        <wps:spPr bwMode="auto">
                          <a:xfrm>
                            <a:off x="3780" y="29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1477598" name="Text Box 227"/>
                        <wps:cNvSpPr txBox="1">
                          <a:spLocks noChangeArrowheads="1"/>
                        </wps:cNvSpPr>
                        <wps:spPr bwMode="auto">
                          <a:xfrm>
                            <a:off x="720" y="5304"/>
                            <a:ext cx="126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0D376" w14:textId="77777777" w:rsidR="006D40A3" w:rsidRDefault="006D40A3" w:rsidP="006D40A3">
                              <w:pPr>
                                <w:jc w:val="center"/>
                                <w:rPr>
                                  <w:rFonts w:hint="eastAsia"/>
                                  <w:b/>
                                  <w:u w:val="single"/>
                                </w:rPr>
                              </w:pPr>
                              <w:r w:rsidRPr="00070634">
                                <w:rPr>
                                  <w:rFonts w:hint="eastAsia"/>
                                  <w:b/>
                                  <w:szCs w:val="21"/>
                                  <w:u w:val="single"/>
                                </w:rPr>
                                <w:t>铅烟</w:t>
                              </w:r>
                              <w:r>
                                <w:rPr>
                                  <w:rFonts w:hint="eastAsia"/>
                                  <w:b/>
                                  <w:u w:val="single"/>
                                </w:rPr>
                                <w:t>尘</w:t>
                              </w:r>
                            </w:p>
                          </w:txbxContent>
                        </wps:txbx>
                        <wps:bodyPr rot="0" vert="horz" wrap="square" lIns="91440" tIns="45720" rIns="91440" bIns="45720" anchor="t" anchorCtr="0" upright="1">
                          <a:noAutofit/>
                        </wps:bodyPr>
                      </wps:wsp>
                      <wps:wsp>
                        <wps:cNvPr id="1894439317" name="Text Box 228"/>
                        <wps:cNvSpPr txBox="1">
                          <a:spLocks noChangeArrowheads="1"/>
                        </wps:cNvSpPr>
                        <wps:spPr bwMode="auto">
                          <a:xfrm>
                            <a:off x="6840" y="5148"/>
                            <a:ext cx="126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FA2E3" w14:textId="77777777" w:rsidR="006D40A3" w:rsidRPr="00070634" w:rsidRDefault="006D40A3" w:rsidP="006D40A3">
                              <w:pPr>
                                <w:jc w:val="center"/>
                                <w:rPr>
                                  <w:rFonts w:hint="eastAsia"/>
                                  <w:b/>
                                  <w:szCs w:val="21"/>
                                  <w:u w:val="single"/>
                                </w:rPr>
                              </w:pPr>
                              <w:r w:rsidRPr="00070634">
                                <w:rPr>
                                  <w:rFonts w:hint="eastAsia"/>
                                  <w:b/>
                                  <w:szCs w:val="21"/>
                                  <w:u w:val="single"/>
                                </w:rPr>
                                <w:t>溶剂块</w:t>
                              </w:r>
                            </w:p>
                          </w:txbxContent>
                        </wps:txbx>
                        <wps:bodyPr rot="0" vert="horz" wrap="square" lIns="91440" tIns="45720" rIns="91440" bIns="45720" anchor="t" anchorCtr="0" upright="1">
                          <a:noAutofit/>
                        </wps:bodyPr>
                      </wps:wsp>
                      <wps:wsp>
                        <wps:cNvPr id="899654251" name="Text Box 229"/>
                        <wps:cNvSpPr txBox="1">
                          <a:spLocks noChangeArrowheads="1"/>
                        </wps:cNvSpPr>
                        <wps:spPr bwMode="auto">
                          <a:xfrm>
                            <a:off x="2237" y="6084"/>
                            <a:ext cx="1801" cy="468"/>
                          </a:xfrm>
                          <a:prstGeom prst="rect">
                            <a:avLst/>
                          </a:prstGeom>
                          <a:solidFill>
                            <a:srgbClr val="FFFFFF"/>
                          </a:solidFill>
                          <a:ln w="9525">
                            <a:solidFill>
                              <a:srgbClr val="000000"/>
                            </a:solidFill>
                            <a:miter lim="800000"/>
                            <a:headEnd/>
                            <a:tailEnd/>
                          </a:ln>
                        </wps:spPr>
                        <wps:txbx>
                          <w:txbxContent>
                            <w:p w14:paraId="63EB2011" w14:textId="77777777" w:rsidR="006D40A3" w:rsidRDefault="006D40A3" w:rsidP="006D40A3">
                              <w:pPr>
                                <w:jc w:val="center"/>
                                <w:rPr>
                                  <w:rFonts w:hint="eastAsia"/>
                                  <w:b/>
                                </w:rPr>
                              </w:pPr>
                              <w:r w:rsidRPr="00070634">
                                <w:rPr>
                                  <w:rFonts w:hint="eastAsia"/>
                                  <w:b/>
                                  <w:szCs w:val="21"/>
                                </w:rPr>
                                <w:t>电收尘</w:t>
                              </w:r>
                              <w:r>
                                <w:rPr>
                                  <w:rFonts w:hint="eastAsia"/>
                                  <w:b/>
                                </w:rPr>
                                <w:t>器收尘</w:t>
                              </w:r>
                            </w:p>
                          </w:txbxContent>
                        </wps:txbx>
                        <wps:bodyPr rot="0" vert="horz" wrap="square" lIns="91440" tIns="45720" rIns="91440" bIns="45720" anchor="t" anchorCtr="0" upright="1">
                          <a:noAutofit/>
                        </wps:bodyPr>
                      </wps:wsp>
                      <wps:wsp>
                        <wps:cNvPr id="1956137400" name="Text Box 230"/>
                        <wps:cNvSpPr txBox="1">
                          <a:spLocks noChangeArrowheads="1"/>
                        </wps:cNvSpPr>
                        <wps:spPr bwMode="auto">
                          <a:xfrm>
                            <a:off x="5760" y="7644"/>
                            <a:ext cx="900" cy="468"/>
                          </a:xfrm>
                          <a:prstGeom prst="rect">
                            <a:avLst/>
                          </a:prstGeom>
                          <a:solidFill>
                            <a:srgbClr val="FFFFFF"/>
                          </a:solidFill>
                          <a:ln w="9525">
                            <a:solidFill>
                              <a:srgbClr val="000000"/>
                            </a:solidFill>
                            <a:miter lim="800000"/>
                            <a:headEnd/>
                            <a:tailEnd/>
                          </a:ln>
                        </wps:spPr>
                        <wps:txbx>
                          <w:txbxContent>
                            <w:p w14:paraId="27FC1FF7" w14:textId="77777777" w:rsidR="006D40A3" w:rsidRPr="00070634" w:rsidRDefault="006D40A3" w:rsidP="006D40A3">
                              <w:pPr>
                                <w:jc w:val="center"/>
                                <w:rPr>
                                  <w:rFonts w:hint="eastAsia"/>
                                  <w:b/>
                                  <w:szCs w:val="21"/>
                                  <w:u w:val="single"/>
                                </w:rPr>
                              </w:pPr>
                              <w:r w:rsidRPr="00070634">
                                <w:rPr>
                                  <w:rFonts w:hint="eastAsia"/>
                                  <w:b/>
                                  <w:szCs w:val="21"/>
                                  <w:u w:val="single"/>
                                </w:rPr>
                                <w:t>收尘</w:t>
                              </w:r>
                            </w:p>
                          </w:txbxContent>
                        </wps:txbx>
                        <wps:bodyPr rot="0" vert="horz" wrap="square" lIns="91440" tIns="45720" rIns="91440" bIns="45720" anchor="t" anchorCtr="0" upright="1">
                          <a:noAutofit/>
                        </wps:bodyPr>
                      </wps:wsp>
                      <wps:wsp>
                        <wps:cNvPr id="1366055595" name="Text Box 231"/>
                        <wps:cNvSpPr txBox="1">
                          <a:spLocks noChangeArrowheads="1"/>
                        </wps:cNvSpPr>
                        <wps:spPr bwMode="auto">
                          <a:xfrm>
                            <a:off x="5220" y="5928"/>
                            <a:ext cx="1620" cy="468"/>
                          </a:xfrm>
                          <a:prstGeom prst="rect">
                            <a:avLst/>
                          </a:prstGeom>
                          <a:solidFill>
                            <a:srgbClr val="FFFFFF"/>
                          </a:solidFill>
                          <a:ln w="9525">
                            <a:solidFill>
                              <a:srgbClr val="000000"/>
                            </a:solidFill>
                            <a:miter lim="800000"/>
                            <a:headEnd/>
                            <a:tailEnd/>
                          </a:ln>
                        </wps:spPr>
                        <wps:txbx>
                          <w:txbxContent>
                            <w:p w14:paraId="0910F34E" w14:textId="77777777" w:rsidR="006D40A3" w:rsidRDefault="006D40A3" w:rsidP="006D40A3">
                              <w:pPr>
                                <w:jc w:val="center"/>
                                <w:rPr>
                                  <w:rFonts w:hint="eastAsia"/>
                                  <w:b/>
                                </w:rPr>
                              </w:pPr>
                              <w:r w:rsidRPr="00070634">
                                <w:rPr>
                                  <w:rFonts w:hint="eastAsia"/>
                                  <w:b/>
                                  <w:szCs w:val="21"/>
                                </w:rPr>
                                <w:t>鼓风炉还</w:t>
                              </w:r>
                              <w:r>
                                <w:rPr>
                                  <w:rFonts w:hint="eastAsia"/>
                                  <w:b/>
                                </w:rPr>
                                <w:t>原</w:t>
                              </w:r>
                            </w:p>
                          </w:txbxContent>
                        </wps:txbx>
                        <wps:bodyPr rot="0" vert="horz" wrap="square" lIns="91440" tIns="45720" rIns="91440" bIns="45720" anchor="t" anchorCtr="0" upright="1">
                          <a:noAutofit/>
                        </wps:bodyPr>
                      </wps:wsp>
                      <wps:wsp>
                        <wps:cNvPr id="1290763702" name="Text Box 232"/>
                        <wps:cNvSpPr txBox="1">
                          <a:spLocks noChangeArrowheads="1"/>
                        </wps:cNvSpPr>
                        <wps:spPr bwMode="auto">
                          <a:xfrm>
                            <a:off x="1260" y="3588"/>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5FB5C" w14:textId="77777777" w:rsidR="006D40A3" w:rsidRPr="00070634" w:rsidRDefault="006D40A3" w:rsidP="006D40A3">
                              <w:pPr>
                                <w:jc w:val="center"/>
                                <w:rPr>
                                  <w:rFonts w:hint="eastAsia"/>
                                  <w:b/>
                                  <w:szCs w:val="21"/>
                                  <w:u w:val="single"/>
                                </w:rPr>
                              </w:pPr>
                              <w:r w:rsidRPr="00070634">
                                <w:rPr>
                                  <w:rFonts w:hint="eastAsia"/>
                                  <w:b/>
                                  <w:szCs w:val="21"/>
                                  <w:u w:val="single"/>
                                </w:rPr>
                                <w:t>烟气</w:t>
                              </w:r>
                            </w:p>
                          </w:txbxContent>
                        </wps:txbx>
                        <wps:bodyPr rot="0" vert="horz" wrap="square" lIns="91440" tIns="45720" rIns="91440" bIns="45720" anchor="t" anchorCtr="0" upright="1">
                          <a:noAutofit/>
                        </wps:bodyPr>
                      </wps:wsp>
                      <wps:wsp>
                        <wps:cNvPr id="1559047135" name="Line 233"/>
                        <wps:cNvCnPr>
                          <a:cxnSpLocks noChangeShapeType="1"/>
                        </wps:cNvCnPr>
                        <wps:spPr bwMode="auto">
                          <a:xfrm>
                            <a:off x="3060" y="5772"/>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136854" name="Line 234"/>
                        <wps:cNvCnPr>
                          <a:cxnSpLocks noChangeShapeType="1"/>
                        </wps:cNvCnPr>
                        <wps:spPr bwMode="auto">
                          <a:xfrm>
                            <a:off x="7200" y="6552"/>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0111790" name="Text Box 235"/>
                        <wps:cNvSpPr txBox="1">
                          <a:spLocks noChangeArrowheads="1"/>
                        </wps:cNvSpPr>
                        <wps:spPr bwMode="auto">
                          <a:xfrm>
                            <a:off x="1800" y="7020"/>
                            <a:ext cx="126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E77BF" w14:textId="77777777" w:rsidR="006D40A3" w:rsidRDefault="006D40A3" w:rsidP="006D40A3">
                              <w:pPr>
                                <w:jc w:val="center"/>
                                <w:rPr>
                                  <w:rFonts w:hint="eastAsia"/>
                                  <w:b/>
                                  <w:u w:val="single"/>
                                </w:rPr>
                              </w:pPr>
                              <w:r w:rsidRPr="00070634">
                                <w:rPr>
                                  <w:rFonts w:hint="eastAsia"/>
                                  <w:b/>
                                  <w:szCs w:val="21"/>
                                  <w:u w:val="single"/>
                                </w:rPr>
                                <w:t>铅</w:t>
                              </w:r>
                              <w:r>
                                <w:rPr>
                                  <w:rFonts w:hint="eastAsia"/>
                                  <w:b/>
                                  <w:u w:val="single"/>
                                </w:rPr>
                                <w:t>烟尘</w:t>
                              </w:r>
                            </w:p>
                          </w:txbxContent>
                        </wps:txbx>
                        <wps:bodyPr rot="0" vert="horz" wrap="square" lIns="91440" tIns="45720" rIns="91440" bIns="45720" anchor="t" anchorCtr="0" upright="1">
                          <a:noAutofit/>
                        </wps:bodyPr>
                      </wps:wsp>
                      <wps:wsp>
                        <wps:cNvPr id="816214561" name="Text Box 236"/>
                        <wps:cNvSpPr txBox="1">
                          <a:spLocks noChangeArrowheads="1"/>
                        </wps:cNvSpPr>
                        <wps:spPr bwMode="auto">
                          <a:xfrm>
                            <a:off x="5760" y="6864"/>
                            <a:ext cx="10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87B1F" w14:textId="77777777" w:rsidR="006D40A3" w:rsidRPr="00070634" w:rsidRDefault="006D40A3" w:rsidP="006D40A3">
                              <w:pPr>
                                <w:jc w:val="center"/>
                                <w:rPr>
                                  <w:rFonts w:hint="eastAsia"/>
                                  <w:b/>
                                  <w:szCs w:val="21"/>
                                  <w:u w:val="single"/>
                                </w:rPr>
                              </w:pPr>
                              <w:r w:rsidRPr="00070634">
                                <w:rPr>
                                  <w:rFonts w:hint="eastAsia"/>
                                  <w:b/>
                                  <w:szCs w:val="21"/>
                                  <w:u w:val="single"/>
                                </w:rPr>
                                <w:t>烟气</w:t>
                              </w:r>
                            </w:p>
                          </w:txbxContent>
                        </wps:txbx>
                        <wps:bodyPr rot="0" vert="horz" wrap="square" lIns="91440" tIns="45720" rIns="91440" bIns="45720" anchor="t" anchorCtr="0" upright="1">
                          <a:noAutofit/>
                        </wps:bodyPr>
                      </wps:wsp>
                      <wps:wsp>
                        <wps:cNvPr id="481472962" name="Line 237"/>
                        <wps:cNvCnPr>
                          <a:cxnSpLocks noChangeShapeType="1"/>
                        </wps:cNvCnPr>
                        <wps:spPr bwMode="auto">
                          <a:xfrm>
                            <a:off x="6120" y="6396"/>
                            <a:ext cx="1"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1799316" name="Line 238"/>
                        <wps:cNvCnPr>
                          <a:cxnSpLocks noChangeShapeType="1"/>
                        </wps:cNvCnPr>
                        <wps:spPr bwMode="auto">
                          <a:xfrm>
                            <a:off x="1620" y="3275"/>
                            <a:ext cx="4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398078" name="Line 239"/>
                        <wps:cNvCnPr>
                          <a:cxnSpLocks noChangeShapeType="1"/>
                        </wps:cNvCnPr>
                        <wps:spPr bwMode="auto">
                          <a:xfrm>
                            <a:off x="1620" y="327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1339324" name="Line 240"/>
                        <wps:cNvCnPr>
                          <a:cxnSpLocks noChangeShapeType="1"/>
                        </wps:cNvCnPr>
                        <wps:spPr bwMode="auto">
                          <a:xfrm>
                            <a:off x="5940" y="3276"/>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7614562" name="Text Box 241"/>
                        <wps:cNvSpPr txBox="1">
                          <a:spLocks noChangeArrowheads="1"/>
                        </wps:cNvSpPr>
                        <wps:spPr bwMode="auto">
                          <a:xfrm>
                            <a:off x="5220" y="3588"/>
                            <a:ext cx="18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D66F7" w14:textId="77777777" w:rsidR="006D40A3" w:rsidRDefault="006D40A3" w:rsidP="006D40A3">
                              <w:pPr>
                                <w:jc w:val="center"/>
                                <w:rPr>
                                  <w:rFonts w:hint="eastAsia"/>
                                  <w:b/>
                                  <w:u w:val="single"/>
                                </w:rPr>
                              </w:pPr>
                              <w:r w:rsidRPr="00070634">
                                <w:rPr>
                                  <w:rFonts w:hint="eastAsia"/>
                                  <w:b/>
                                  <w:szCs w:val="21"/>
                                  <w:u w:val="single"/>
                                </w:rPr>
                                <w:t>铅氧化</w:t>
                              </w:r>
                              <w:r>
                                <w:rPr>
                                  <w:rFonts w:hint="eastAsia"/>
                                  <w:b/>
                                  <w:u w:val="single"/>
                                </w:rPr>
                                <w:t>渣</w:t>
                              </w:r>
                            </w:p>
                          </w:txbxContent>
                        </wps:txbx>
                        <wps:bodyPr rot="0" vert="horz" wrap="square" lIns="91440" tIns="45720" rIns="91440" bIns="45720" anchor="t" anchorCtr="0" upright="1">
                          <a:noAutofit/>
                        </wps:bodyPr>
                      </wps:wsp>
                      <wps:wsp>
                        <wps:cNvPr id="2025408364" name="Text Box 242"/>
                        <wps:cNvSpPr txBox="1">
                          <a:spLocks noChangeArrowheads="1"/>
                        </wps:cNvSpPr>
                        <wps:spPr bwMode="auto">
                          <a:xfrm>
                            <a:off x="5400" y="4368"/>
                            <a:ext cx="1260" cy="468"/>
                          </a:xfrm>
                          <a:prstGeom prst="rect">
                            <a:avLst/>
                          </a:prstGeom>
                          <a:solidFill>
                            <a:srgbClr val="FFFFFF"/>
                          </a:solidFill>
                          <a:ln w="9525">
                            <a:solidFill>
                              <a:srgbClr val="000000"/>
                            </a:solidFill>
                            <a:miter lim="800000"/>
                            <a:headEnd/>
                            <a:tailEnd/>
                          </a:ln>
                        </wps:spPr>
                        <wps:txbx>
                          <w:txbxContent>
                            <w:p w14:paraId="76F8DDEC" w14:textId="77777777" w:rsidR="006D40A3" w:rsidRPr="00070634" w:rsidRDefault="006D40A3" w:rsidP="006D40A3">
                              <w:pPr>
                                <w:jc w:val="center"/>
                                <w:rPr>
                                  <w:rFonts w:hint="eastAsia"/>
                                  <w:b/>
                                  <w:szCs w:val="21"/>
                                </w:rPr>
                              </w:pPr>
                              <w:r w:rsidRPr="00070634">
                                <w:rPr>
                                  <w:rFonts w:hint="eastAsia"/>
                                  <w:b/>
                                  <w:szCs w:val="21"/>
                                </w:rPr>
                                <w:t>铸 块</w:t>
                              </w:r>
                            </w:p>
                          </w:txbxContent>
                        </wps:txbx>
                        <wps:bodyPr rot="0" vert="horz" wrap="square" lIns="91440" tIns="45720" rIns="91440" bIns="45720" anchor="t" anchorCtr="0" upright="1">
                          <a:noAutofit/>
                        </wps:bodyPr>
                      </wps:wsp>
                      <wps:wsp>
                        <wps:cNvPr id="1011642599" name="Text Box 243"/>
                        <wps:cNvSpPr txBox="1">
                          <a:spLocks noChangeArrowheads="1"/>
                        </wps:cNvSpPr>
                        <wps:spPr bwMode="auto">
                          <a:xfrm>
                            <a:off x="5040" y="5148"/>
                            <a:ext cx="18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FB46C" w14:textId="77777777" w:rsidR="006D40A3" w:rsidRDefault="006D40A3" w:rsidP="006D40A3">
                              <w:pPr>
                                <w:jc w:val="center"/>
                                <w:rPr>
                                  <w:rFonts w:hint="eastAsia"/>
                                  <w:b/>
                                  <w:u w:val="single"/>
                                </w:rPr>
                              </w:pPr>
                              <w:r w:rsidRPr="00070634">
                                <w:rPr>
                                  <w:rFonts w:hint="eastAsia"/>
                                  <w:b/>
                                  <w:szCs w:val="21"/>
                                  <w:u w:val="single"/>
                                </w:rPr>
                                <w:t>铅氧</w:t>
                              </w:r>
                              <w:r>
                                <w:rPr>
                                  <w:rFonts w:hint="eastAsia"/>
                                  <w:b/>
                                  <w:u w:val="single"/>
                                </w:rPr>
                                <w:t>化渣</w:t>
                              </w:r>
                            </w:p>
                          </w:txbxContent>
                        </wps:txbx>
                        <wps:bodyPr rot="0" vert="horz" wrap="square" lIns="91440" tIns="45720" rIns="91440" bIns="45720" anchor="t" anchorCtr="0" upright="1">
                          <a:noAutofit/>
                        </wps:bodyPr>
                      </wps:wsp>
                      <wps:wsp>
                        <wps:cNvPr id="2131156053" name="Line 244"/>
                        <wps:cNvCnPr>
                          <a:cxnSpLocks noChangeShapeType="1"/>
                        </wps:cNvCnPr>
                        <wps:spPr bwMode="auto">
                          <a:xfrm>
                            <a:off x="5940" y="5616"/>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2197697" name="Text Box 245"/>
                        <wps:cNvSpPr txBox="1">
                          <a:spLocks noChangeArrowheads="1"/>
                        </wps:cNvSpPr>
                        <wps:spPr bwMode="auto">
                          <a:xfrm>
                            <a:off x="540" y="4368"/>
                            <a:ext cx="2340" cy="468"/>
                          </a:xfrm>
                          <a:prstGeom prst="rect">
                            <a:avLst/>
                          </a:prstGeom>
                          <a:solidFill>
                            <a:srgbClr val="FFFFFF"/>
                          </a:solidFill>
                          <a:ln w="9525">
                            <a:solidFill>
                              <a:srgbClr val="000000"/>
                            </a:solidFill>
                            <a:miter lim="800000"/>
                            <a:headEnd/>
                            <a:tailEnd/>
                          </a:ln>
                        </wps:spPr>
                        <wps:txbx>
                          <w:txbxContent>
                            <w:p w14:paraId="34B8F9F3" w14:textId="77777777" w:rsidR="006D40A3" w:rsidRDefault="006D40A3" w:rsidP="006D40A3">
                              <w:pPr>
                                <w:jc w:val="center"/>
                                <w:rPr>
                                  <w:rFonts w:hint="eastAsia"/>
                                  <w:b/>
                                </w:rPr>
                              </w:pPr>
                              <w:r w:rsidRPr="00070634">
                                <w:rPr>
                                  <w:rFonts w:hint="eastAsia"/>
                                  <w:b/>
                                  <w:szCs w:val="21"/>
                                </w:rPr>
                                <w:t>余热锅炉回收</w:t>
                              </w:r>
                              <w:r>
                                <w:rPr>
                                  <w:rFonts w:hint="eastAsia"/>
                                  <w:b/>
                                </w:rPr>
                                <w:t>余热</w:t>
                              </w:r>
                            </w:p>
                          </w:txbxContent>
                        </wps:txbx>
                        <wps:bodyPr rot="0" vert="horz" wrap="square" lIns="91440" tIns="45720" rIns="91440" bIns="45720" anchor="t" anchorCtr="0" upright="1">
                          <a:noAutofit/>
                        </wps:bodyPr>
                      </wps:wsp>
                      <wps:wsp>
                        <wps:cNvPr id="717128076" name="Line 246"/>
                        <wps:cNvCnPr>
                          <a:cxnSpLocks noChangeShapeType="1"/>
                        </wps:cNvCnPr>
                        <wps:spPr bwMode="auto">
                          <a:xfrm>
                            <a:off x="1440" y="5148"/>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9475841" name="Text Box 247"/>
                        <wps:cNvSpPr txBox="1">
                          <a:spLocks noChangeArrowheads="1"/>
                        </wps:cNvSpPr>
                        <wps:spPr bwMode="auto">
                          <a:xfrm>
                            <a:off x="2520" y="5304"/>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A01E6" w14:textId="77777777" w:rsidR="006D40A3" w:rsidRDefault="006D40A3" w:rsidP="006D40A3">
                              <w:pPr>
                                <w:jc w:val="center"/>
                                <w:rPr>
                                  <w:rFonts w:hint="eastAsia"/>
                                  <w:b/>
                                </w:rPr>
                              </w:pPr>
                              <w:r w:rsidRPr="00070634">
                                <w:rPr>
                                  <w:rFonts w:hint="eastAsia"/>
                                  <w:b/>
                                  <w:szCs w:val="21"/>
                                </w:rPr>
                                <w:t>烟</w:t>
                              </w:r>
                              <w:r>
                                <w:rPr>
                                  <w:rFonts w:hint="eastAsia"/>
                                  <w:b/>
                                </w:rPr>
                                <w:t>气</w:t>
                              </w:r>
                            </w:p>
                          </w:txbxContent>
                        </wps:txbx>
                        <wps:bodyPr rot="0" vert="horz" wrap="square" lIns="91440" tIns="45720" rIns="91440" bIns="45720" anchor="t" anchorCtr="0" upright="1">
                          <a:noAutofit/>
                        </wps:bodyPr>
                      </wps:wsp>
                      <wps:wsp>
                        <wps:cNvPr id="633377093" name="Line 248"/>
                        <wps:cNvCnPr>
                          <a:cxnSpLocks noChangeShapeType="1"/>
                        </wps:cNvCnPr>
                        <wps:spPr bwMode="auto">
                          <a:xfrm>
                            <a:off x="1440" y="5148"/>
                            <a:ext cx="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964257" name="Line 249"/>
                        <wps:cNvCnPr>
                          <a:cxnSpLocks noChangeShapeType="1"/>
                        </wps:cNvCnPr>
                        <wps:spPr bwMode="auto">
                          <a:xfrm>
                            <a:off x="3060" y="5148"/>
                            <a:ext cx="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6513522" name="Line 250"/>
                        <wps:cNvCnPr>
                          <a:cxnSpLocks noChangeShapeType="1"/>
                        </wps:cNvCnPr>
                        <wps:spPr bwMode="auto">
                          <a:xfrm>
                            <a:off x="1800" y="483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9503597" name="Text Box 251"/>
                        <wps:cNvSpPr txBox="1">
                          <a:spLocks noChangeArrowheads="1"/>
                        </wps:cNvSpPr>
                        <wps:spPr bwMode="auto">
                          <a:xfrm>
                            <a:off x="720" y="6084"/>
                            <a:ext cx="118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EACC8" w14:textId="77777777" w:rsidR="006D40A3" w:rsidRDefault="006D40A3" w:rsidP="006D40A3">
                              <w:pPr>
                                <w:jc w:val="center"/>
                                <w:rPr>
                                  <w:rFonts w:hint="eastAsia"/>
                                  <w:b/>
                                </w:rPr>
                              </w:pPr>
                              <w:r w:rsidRPr="00070634">
                                <w:rPr>
                                  <w:rFonts w:hint="eastAsia"/>
                                  <w:b/>
                                  <w:szCs w:val="21"/>
                                </w:rPr>
                                <w:t>返</w:t>
                              </w:r>
                              <w:r>
                                <w:rPr>
                                  <w:rFonts w:hint="eastAsia"/>
                                  <w:b/>
                                </w:rPr>
                                <w:t>配料</w:t>
                              </w:r>
                            </w:p>
                          </w:txbxContent>
                        </wps:txbx>
                        <wps:bodyPr rot="0" vert="horz" wrap="square" lIns="91440" tIns="45720" rIns="91440" bIns="45720" anchor="t" anchorCtr="0" upright="1">
                          <a:noAutofit/>
                        </wps:bodyPr>
                      </wps:wsp>
                      <wps:wsp>
                        <wps:cNvPr id="1619218600" name="Line 252"/>
                        <wps:cNvCnPr>
                          <a:cxnSpLocks noChangeShapeType="1"/>
                        </wps:cNvCnPr>
                        <wps:spPr bwMode="auto">
                          <a:xfrm>
                            <a:off x="1439" y="5772"/>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910754" name="Line 253"/>
                        <wps:cNvCnPr>
                          <a:cxnSpLocks noChangeShapeType="1"/>
                        </wps:cNvCnPr>
                        <wps:spPr bwMode="auto">
                          <a:xfrm>
                            <a:off x="2700" y="6864"/>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6470357" name="Line 254"/>
                        <wps:cNvCnPr>
                          <a:cxnSpLocks noChangeShapeType="1"/>
                        </wps:cNvCnPr>
                        <wps:spPr bwMode="auto">
                          <a:xfrm>
                            <a:off x="2700" y="6864"/>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7115417" name="Line 255"/>
                        <wps:cNvCnPr>
                          <a:cxnSpLocks noChangeShapeType="1"/>
                        </wps:cNvCnPr>
                        <wps:spPr bwMode="auto">
                          <a:xfrm>
                            <a:off x="3600" y="6864"/>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9144" name="Line 256"/>
                        <wps:cNvCnPr>
                          <a:cxnSpLocks noChangeShapeType="1"/>
                        </wps:cNvCnPr>
                        <wps:spPr bwMode="auto">
                          <a:xfrm>
                            <a:off x="3060" y="6552"/>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0650200" name="Text Box 257"/>
                        <wps:cNvSpPr txBox="1">
                          <a:spLocks noChangeArrowheads="1"/>
                        </wps:cNvSpPr>
                        <wps:spPr bwMode="auto">
                          <a:xfrm>
                            <a:off x="3240" y="3588"/>
                            <a:ext cx="126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72146" w14:textId="77777777" w:rsidR="006D40A3" w:rsidRPr="00070634" w:rsidRDefault="006D40A3" w:rsidP="006D40A3">
                              <w:pPr>
                                <w:jc w:val="center"/>
                                <w:rPr>
                                  <w:rFonts w:hint="eastAsia"/>
                                  <w:b/>
                                  <w:szCs w:val="21"/>
                                  <w:u w:val="single"/>
                                </w:rPr>
                              </w:pPr>
                              <w:r w:rsidRPr="00070634">
                                <w:rPr>
                                  <w:rFonts w:hint="eastAsia"/>
                                  <w:b/>
                                  <w:szCs w:val="21"/>
                                  <w:u w:val="single"/>
                                </w:rPr>
                                <w:t>一次粗铅</w:t>
                              </w:r>
                            </w:p>
                          </w:txbxContent>
                        </wps:txbx>
                        <wps:bodyPr rot="0" vert="horz" wrap="square" lIns="91440" tIns="45720" rIns="91440" bIns="45720" anchor="t" anchorCtr="0" upright="1">
                          <a:noAutofit/>
                        </wps:bodyPr>
                      </wps:wsp>
                      <wps:wsp>
                        <wps:cNvPr id="843742695" name="Line 258"/>
                        <wps:cNvCnPr>
                          <a:cxnSpLocks noChangeShapeType="1"/>
                        </wps:cNvCnPr>
                        <wps:spPr bwMode="auto">
                          <a:xfrm>
                            <a:off x="3780" y="3276"/>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0081001" name="Line 259"/>
                        <wps:cNvCnPr>
                          <a:cxnSpLocks noChangeShapeType="1"/>
                        </wps:cNvCnPr>
                        <wps:spPr bwMode="auto">
                          <a:xfrm>
                            <a:off x="1620" y="4056"/>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6173155" name="Text Box 260"/>
                        <wps:cNvSpPr txBox="1">
                          <a:spLocks noChangeArrowheads="1"/>
                        </wps:cNvSpPr>
                        <wps:spPr bwMode="auto">
                          <a:xfrm>
                            <a:off x="1800" y="7800"/>
                            <a:ext cx="144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3B0B6" w14:textId="77777777" w:rsidR="006D40A3" w:rsidRPr="00070634" w:rsidRDefault="006D40A3" w:rsidP="006D40A3">
                              <w:pPr>
                                <w:jc w:val="center"/>
                                <w:rPr>
                                  <w:rFonts w:hint="eastAsia"/>
                                  <w:b/>
                                  <w:szCs w:val="21"/>
                                </w:rPr>
                              </w:pPr>
                              <w:r w:rsidRPr="00070634">
                                <w:rPr>
                                  <w:rFonts w:hint="eastAsia"/>
                                  <w:b/>
                                  <w:szCs w:val="21"/>
                                </w:rPr>
                                <w:t>返配料</w:t>
                              </w:r>
                            </w:p>
                          </w:txbxContent>
                        </wps:txbx>
                        <wps:bodyPr rot="0" vert="horz" wrap="square" lIns="91440" tIns="45720" rIns="91440" bIns="45720" anchor="t" anchorCtr="0" upright="1">
                          <a:noAutofit/>
                        </wps:bodyPr>
                      </wps:wsp>
                      <wps:wsp>
                        <wps:cNvPr id="1623665307" name="Text Box 261"/>
                        <wps:cNvSpPr txBox="1">
                          <a:spLocks noChangeArrowheads="1"/>
                        </wps:cNvSpPr>
                        <wps:spPr bwMode="auto">
                          <a:xfrm>
                            <a:off x="3240" y="7020"/>
                            <a:ext cx="1152"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18361" w14:textId="77777777" w:rsidR="006D40A3" w:rsidRDefault="006D40A3" w:rsidP="006D40A3">
                              <w:pPr>
                                <w:jc w:val="center"/>
                                <w:rPr>
                                  <w:rFonts w:hint="eastAsia"/>
                                  <w:b/>
                                  <w:u w:val="single"/>
                                </w:rPr>
                              </w:pPr>
                              <w:r w:rsidRPr="00070634">
                                <w:rPr>
                                  <w:rFonts w:hint="eastAsia"/>
                                  <w:b/>
                                  <w:szCs w:val="21"/>
                                  <w:u w:val="single"/>
                                </w:rPr>
                                <w:t>烟</w:t>
                              </w:r>
                              <w:r>
                                <w:rPr>
                                  <w:rFonts w:hint="eastAsia"/>
                                  <w:b/>
                                  <w:u w:val="single"/>
                                </w:rPr>
                                <w:t>气</w:t>
                              </w:r>
                            </w:p>
                            <w:p w14:paraId="42D9F8CE" w14:textId="77777777" w:rsidR="006D40A3" w:rsidRPr="00703699" w:rsidRDefault="006D40A3" w:rsidP="006D40A3">
                              <w:pPr>
                                <w:jc w:val="center"/>
                                <w:rPr>
                                  <w:rFonts w:hint="eastAsia"/>
                                  <w:b/>
                                  <w:u w:val="single"/>
                                </w:rPr>
                              </w:pPr>
                              <w:r>
                                <w:rPr>
                                  <w:rFonts w:hint="eastAsia"/>
                                  <w:b/>
                                </w:rPr>
                                <w:t>（</w:t>
                              </w:r>
                              <w:r w:rsidRPr="00070634">
                                <w:rPr>
                                  <w:rFonts w:hint="eastAsia"/>
                                  <w:b/>
                                  <w:szCs w:val="21"/>
                                </w:rPr>
                                <w:t>制酸</w:t>
                              </w:r>
                              <w:r>
                                <w:rPr>
                                  <w:rFonts w:hint="eastAsia"/>
                                  <w:b/>
                                </w:rPr>
                                <w:t>）</w:t>
                              </w:r>
                            </w:p>
                          </w:txbxContent>
                        </wps:txbx>
                        <wps:bodyPr rot="0" vert="horz" wrap="square" lIns="91440" tIns="45720" rIns="91440" bIns="45720" anchor="t" anchorCtr="0" upright="1">
                          <a:noAutofit/>
                        </wps:bodyPr>
                      </wps:wsp>
                      <wps:wsp>
                        <wps:cNvPr id="741248091" name="Line 262"/>
                        <wps:cNvCnPr>
                          <a:cxnSpLocks noChangeShapeType="1"/>
                        </wps:cNvCnPr>
                        <wps:spPr bwMode="auto">
                          <a:xfrm>
                            <a:off x="2699" y="7488"/>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059055" name="Line 263"/>
                        <wps:cNvCnPr>
                          <a:cxnSpLocks noChangeShapeType="1"/>
                        </wps:cNvCnPr>
                        <wps:spPr bwMode="auto">
                          <a:xfrm>
                            <a:off x="5940" y="4056"/>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4036878" name="Line 264"/>
                        <wps:cNvCnPr>
                          <a:cxnSpLocks noChangeShapeType="1"/>
                        </wps:cNvCnPr>
                        <wps:spPr bwMode="auto">
                          <a:xfrm>
                            <a:off x="5940" y="483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111326" name="Text Box 265"/>
                        <wps:cNvSpPr txBox="1">
                          <a:spLocks noChangeArrowheads="1"/>
                        </wps:cNvSpPr>
                        <wps:spPr bwMode="auto">
                          <a:xfrm>
                            <a:off x="4140" y="5148"/>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9A26F" w14:textId="77777777" w:rsidR="006D40A3" w:rsidRDefault="006D40A3" w:rsidP="006D40A3">
                              <w:pPr>
                                <w:jc w:val="center"/>
                                <w:rPr>
                                  <w:rFonts w:hint="eastAsia"/>
                                  <w:b/>
                                  <w:u w:val="single"/>
                                </w:rPr>
                              </w:pPr>
                              <w:r w:rsidRPr="00070634">
                                <w:rPr>
                                  <w:rFonts w:hint="eastAsia"/>
                                  <w:b/>
                                  <w:szCs w:val="21"/>
                                  <w:u w:val="single"/>
                                </w:rPr>
                                <w:t>焦</w:t>
                              </w:r>
                              <w:r>
                                <w:rPr>
                                  <w:rFonts w:hint="eastAsia"/>
                                  <w:b/>
                                  <w:u w:val="single"/>
                                </w:rPr>
                                <w:t>块</w:t>
                              </w:r>
                            </w:p>
                          </w:txbxContent>
                        </wps:txbx>
                        <wps:bodyPr rot="0" vert="horz" wrap="square" lIns="91440" tIns="45720" rIns="91440" bIns="45720" anchor="t" anchorCtr="0" upright="1">
                          <a:noAutofit/>
                        </wps:bodyPr>
                      </wps:wsp>
                      <wps:wsp>
                        <wps:cNvPr id="1293488036" name="Line 266"/>
                        <wps:cNvCnPr>
                          <a:cxnSpLocks noChangeShapeType="1"/>
                        </wps:cNvCnPr>
                        <wps:spPr bwMode="auto">
                          <a:xfrm>
                            <a:off x="4500" y="5772"/>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643815" name="Line 267"/>
                        <wps:cNvCnPr>
                          <a:cxnSpLocks noChangeShapeType="1"/>
                        </wps:cNvCnPr>
                        <wps:spPr bwMode="auto">
                          <a:xfrm>
                            <a:off x="4500" y="546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3822157" name="Line 268"/>
                        <wps:cNvCnPr>
                          <a:cxnSpLocks noChangeShapeType="1"/>
                        </wps:cNvCnPr>
                        <wps:spPr bwMode="auto">
                          <a:xfrm>
                            <a:off x="7380" y="546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1678377" name="Line 269"/>
                        <wps:cNvCnPr>
                          <a:cxnSpLocks noChangeShapeType="1"/>
                        </wps:cNvCnPr>
                        <wps:spPr bwMode="auto">
                          <a:xfrm>
                            <a:off x="5220" y="6552"/>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3588282" name="Line 270"/>
                        <wps:cNvCnPr>
                          <a:cxnSpLocks noChangeShapeType="1"/>
                        </wps:cNvCnPr>
                        <wps:spPr bwMode="auto">
                          <a:xfrm>
                            <a:off x="5220" y="6552"/>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8518213" name="Text Box 271"/>
                        <wps:cNvSpPr txBox="1">
                          <a:spLocks noChangeArrowheads="1"/>
                        </wps:cNvSpPr>
                        <wps:spPr bwMode="auto">
                          <a:xfrm>
                            <a:off x="4860" y="6864"/>
                            <a:ext cx="10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937C1" w14:textId="77777777" w:rsidR="006D40A3" w:rsidRPr="00070634" w:rsidRDefault="006D40A3" w:rsidP="006D40A3">
                              <w:pPr>
                                <w:jc w:val="center"/>
                                <w:rPr>
                                  <w:rFonts w:hint="eastAsia"/>
                                  <w:b/>
                                  <w:szCs w:val="21"/>
                                  <w:u w:val="single"/>
                                </w:rPr>
                              </w:pPr>
                              <w:r w:rsidRPr="00070634">
                                <w:rPr>
                                  <w:rFonts w:hint="eastAsia"/>
                                  <w:b/>
                                  <w:szCs w:val="21"/>
                                  <w:u w:val="single"/>
                                </w:rPr>
                                <w:t>炉渣</w:t>
                              </w:r>
                            </w:p>
                          </w:txbxContent>
                        </wps:txbx>
                        <wps:bodyPr rot="0" vert="horz" wrap="square" lIns="91440" tIns="45720" rIns="91440" bIns="45720" anchor="t" anchorCtr="0" upright="1">
                          <a:noAutofit/>
                        </wps:bodyPr>
                      </wps:wsp>
                      <wps:wsp>
                        <wps:cNvPr id="963570886" name="Text Box 272"/>
                        <wps:cNvSpPr txBox="1">
                          <a:spLocks noChangeArrowheads="1"/>
                        </wps:cNvSpPr>
                        <wps:spPr bwMode="auto">
                          <a:xfrm>
                            <a:off x="6840" y="6864"/>
                            <a:ext cx="10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FF192" w14:textId="77777777" w:rsidR="006D40A3" w:rsidRPr="00070634" w:rsidRDefault="006D40A3" w:rsidP="006D40A3">
                              <w:pPr>
                                <w:jc w:val="center"/>
                                <w:rPr>
                                  <w:rFonts w:hint="eastAsia"/>
                                  <w:b/>
                                  <w:szCs w:val="21"/>
                                  <w:u w:val="double"/>
                                </w:rPr>
                              </w:pPr>
                              <w:r w:rsidRPr="00070634">
                                <w:rPr>
                                  <w:rFonts w:hint="eastAsia"/>
                                  <w:b/>
                                  <w:szCs w:val="21"/>
                                  <w:u w:val="double"/>
                                </w:rPr>
                                <w:t>粗铅</w:t>
                              </w:r>
                            </w:p>
                          </w:txbxContent>
                        </wps:txbx>
                        <wps:bodyPr rot="0" vert="horz" wrap="square" lIns="91440" tIns="45720" rIns="91440" bIns="45720" anchor="t" anchorCtr="0" upright="1">
                          <a:noAutofit/>
                        </wps:bodyPr>
                      </wps:wsp>
                      <wps:wsp>
                        <wps:cNvPr id="531964684" name="Text Box 273"/>
                        <wps:cNvSpPr txBox="1">
                          <a:spLocks noChangeArrowheads="1"/>
                        </wps:cNvSpPr>
                        <wps:spPr bwMode="auto">
                          <a:xfrm>
                            <a:off x="4860" y="8424"/>
                            <a:ext cx="10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AA884" w14:textId="77777777" w:rsidR="006D40A3" w:rsidRPr="00070634" w:rsidRDefault="006D40A3" w:rsidP="006D40A3">
                              <w:pPr>
                                <w:jc w:val="center"/>
                                <w:rPr>
                                  <w:rFonts w:hint="eastAsia"/>
                                  <w:b/>
                                  <w:szCs w:val="21"/>
                                  <w:u w:val="single"/>
                                </w:rPr>
                              </w:pPr>
                              <w:r w:rsidRPr="00070634">
                                <w:rPr>
                                  <w:rFonts w:hint="eastAsia"/>
                                  <w:b/>
                                  <w:szCs w:val="21"/>
                                  <w:u w:val="single"/>
                                </w:rPr>
                                <w:t>烟气</w:t>
                              </w:r>
                            </w:p>
                          </w:txbxContent>
                        </wps:txbx>
                        <wps:bodyPr rot="0" vert="horz" wrap="square" lIns="91440" tIns="45720" rIns="91440" bIns="45720" anchor="t" anchorCtr="0" upright="1">
                          <a:noAutofit/>
                        </wps:bodyPr>
                      </wps:wsp>
                      <wps:wsp>
                        <wps:cNvPr id="2009465335" name="Text Box 274"/>
                        <wps:cNvSpPr txBox="1">
                          <a:spLocks noChangeArrowheads="1"/>
                        </wps:cNvSpPr>
                        <wps:spPr bwMode="auto">
                          <a:xfrm>
                            <a:off x="6000" y="8424"/>
                            <a:ext cx="10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959D3" w14:textId="77777777" w:rsidR="006D40A3" w:rsidRPr="00070634" w:rsidRDefault="006D40A3" w:rsidP="006D40A3">
                              <w:pPr>
                                <w:jc w:val="center"/>
                                <w:rPr>
                                  <w:rFonts w:hint="eastAsia"/>
                                  <w:b/>
                                  <w:szCs w:val="21"/>
                                  <w:u w:val="single"/>
                                </w:rPr>
                              </w:pPr>
                              <w:r w:rsidRPr="00070634">
                                <w:rPr>
                                  <w:rFonts w:hint="eastAsia"/>
                                  <w:b/>
                                  <w:szCs w:val="21"/>
                                  <w:u w:val="single"/>
                                </w:rPr>
                                <w:t>烟尘</w:t>
                              </w:r>
                            </w:p>
                          </w:txbxContent>
                        </wps:txbx>
                        <wps:bodyPr rot="0" vert="horz" wrap="square" lIns="91440" tIns="45720" rIns="91440" bIns="45720" anchor="t" anchorCtr="0" upright="1">
                          <a:noAutofit/>
                        </wps:bodyPr>
                      </wps:wsp>
                      <wps:wsp>
                        <wps:cNvPr id="1558564296" name="Line 275"/>
                        <wps:cNvCnPr>
                          <a:cxnSpLocks noChangeShapeType="1"/>
                        </wps:cNvCnPr>
                        <wps:spPr bwMode="auto">
                          <a:xfrm>
                            <a:off x="5400" y="826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1918848" name="Line 276"/>
                        <wps:cNvCnPr>
                          <a:cxnSpLocks noChangeShapeType="1"/>
                        </wps:cNvCnPr>
                        <wps:spPr bwMode="auto">
                          <a:xfrm>
                            <a:off x="5400" y="8268"/>
                            <a:ext cx="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90046" name="Line 277"/>
                        <wps:cNvCnPr>
                          <a:cxnSpLocks noChangeShapeType="1"/>
                        </wps:cNvCnPr>
                        <wps:spPr bwMode="auto">
                          <a:xfrm>
                            <a:off x="6480" y="8268"/>
                            <a:ext cx="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454301" name="Line 278"/>
                        <wps:cNvCnPr>
                          <a:cxnSpLocks noChangeShapeType="1"/>
                        </wps:cNvCnPr>
                        <wps:spPr bwMode="auto">
                          <a:xfrm>
                            <a:off x="6120" y="8112"/>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363876" name="Line 279"/>
                        <wps:cNvCnPr>
                          <a:cxnSpLocks noChangeShapeType="1"/>
                        </wps:cNvCnPr>
                        <wps:spPr bwMode="auto">
                          <a:xfrm>
                            <a:off x="6120" y="7332"/>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3912533" name="Text Box 280"/>
                        <wps:cNvSpPr txBox="1">
                          <a:spLocks noChangeArrowheads="1"/>
                        </wps:cNvSpPr>
                        <wps:spPr bwMode="auto">
                          <a:xfrm>
                            <a:off x="6000" y="468"/>
                            <a:ext cx="1980" cy="17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BE6FDD" w14:textId="77777777" w:rsidR="006D40A3" w:rsidRPr="00703699" w:rsidRDefault="006D40A3" w:rsidP="006D40A3">
                              <w:pPr>
                                <w:jc w:val="center"/>
                                <w:rPr>
                                  <w:rFonts w:hint="eastAsia"/>
                                  <w:szCs w:val="21"/>
                                  <w:u w:val="double"/>
                                </w:rPr>
                              </w:pPr>
                              <w:r w:rsidRPr="00703699">
                                <w:rPr>
                                  <w:rFonts w:hint="eastAsia"/>
                                  <w:szCs w:val="21"/>
                                  <w:u w:val="double"/>
                                </w:rPr>
                                <w:t>图  例</w:t>
                              </w:r>
                            </w:p>
                            <w:p w14:paraId="34D654A4" w14:textId="77777777" w:rsidR="006D40A3" w:rsidRPr="00703699" w:rsidRDefault="006D40A3" w:rsidP="006D40A3">
                              <w:pPr>
                                <w:rPr>
                                  <w:rFonts w:hint="eastAsia"/>
                                  <w:szCs w:val="21"/>
                                </w:rPr>
                              </w:pPr>
                              <w:r w:rsidRPr="00703699">
                                <w:rPr>
                                  <w:rFonts w:hint="eastAsia"/>
                                  <w:szCs w:val="21"/>
                                </w:rPr>
                                <w:t>气型污染源 ◆</w:t>
                              </w:r>
                            </w:p>
                            <w:p w14:paraId="1D79EBE0" w14:textId="77777777" w:rsidR="006D40A3" w:rsidRPr="00703699" w:rsidRDefault="006D40A3" w:rsidP="006D40A3">
                              <w:pPr>
                                <w:rPr>
                                  <w:rFonts w:hint="eastAsia"/>
                                  <w:szCs w:val="21"/>
                                </w:rPr>
                              </w:pPr>
                              <w:r w:rsidRPr="00703699">
                                <w:rPr>
                                  <w:rFonts w:hint="eastAsia"/>
                                  <w:szCs w:val="21"/>
                                </w:rPr>
                                <w:t xml:space="preserve">水型污染源 </w:t>
                              </w:r>
                              <w:r w:rsidRPr="00703699">
                                <w:rPr>
                                  <w:rFonts w:ascii="宋体" w:hAnsi="宋体" w:hint="eastAsia"/>
                                  <w:szCs w:val="21"/>
                                </w:rPr>
                                <w:t>▲</w:t>
                              </w:r>
                            </w:p>
                            <w:p w14:paraId="695AB11C" w14:textId="77777777" w:rsidR="006D40A3" w:rsidRPr="00703699" w:rsidRDefault="006D40A3" w:rsidP="006D40A3">
                              <w:pPr>
                                <w:rPr>
                                  <w:rFonts w:hint="eastAsia"/>
                                  <w:szCs w:val="21"/>
                                </w:rPr>
                              </w:pPr>
                              <w:r w:rsidRPr="00703699">
                                <w:rPr>
                                  <w:rFonts w:hint="eastAsia"/>
                                  <w:szCs w:val="21"/>
                                </w:rPr>
                                <w:t xml:space="preserve">固废废物   </w:t>
                              </w:r>
                              <w:r w:rsidRPr="00703699">
                                <w:rPr>
                                  <w:rFonts w:ascii="宋体" w:hAnsi="宋体" w:hint="eastAsia"/>
                                  <w:szCs w:val="21"/>
                                </w:rPr>
                                <w:t>■</w:t>
                              </w:r>
                            </w:p>
                            <w:p w14:paraId="57497CFA" w14:textId="77777777" w:rsidR="006D40A3" w:rsidRPr="00703699" w:rsidRDefault="006D40A3" w:rsidP="006D40A3">
                              <w:pPr>
                                <w:rPr>
                                  <w:rFonts w:hint="eastAsia"/>
                                  <w:szCs w:val="21"/>
                                </w:rPr>
                              </w:pPr>
                              <w:r w:rsidRPr="00703699">
                                <w:rPr>
                                  <w:rFonts w:hint="eastAsia"/>
                                  <w:szCs w:val="21"/>
                                </w:rPr>
                                <w:t>噪    声   ●</w:t>
                              </w:r>
                            </w:p>
                          </w:txbxContent>
                        </wps:txbx>
                        <wps:bodyPr rot="0" vert="horz" wrap="square" lIns="91440" tIns="45720" rIns="91440" bIns="45720" anchor="t" anchorCtr="0" upright="1">
                          <a:noAutofit/>
                        </wps:bodyPr>
                      </wps:wsp>
                      <wps:wsp>
                        <wps:cNvPr id="1639380550" name="Text Box 281"/>
                        <wps:cNvSpPr txBox="1">
                          <a:spLocks noChangeArrowheads="1"/>
                        </wps:cNvSpPr>
                        <wps:spPr bwMode="auto">
                          <a:xfrm>
                            <a:off x="4500" y="624"/>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632BF" w14:textId="77777777" w:rsidR="006D40A3" w:rsidRDefault="006D40A3" w:rsidP="006D40A3">
                              <w:pPr>
                                <w:ind w:firstLine="480"/>
                                <w:rPr>
                                  <w:rFonts w:hint="eastAsia"/>
                                </w:rPr>
                              </w:pPr>
                              <w:r>
                                <w:rPr>
                                  <w:rFonts w:hint="eastAsia"/>
                                  <w:szCs w:val="21"/>
                                </w:rPr>
                                <w:t>◆</w:t>
                              </w:r>
                            </w:p>
                          </w:txbxContent>
                        </wps:txbx>
                        <wps:bodyPr rot="0" vert="horz" wrap="square" lIns="91440" tIns="45720" rIns="91440" bIns="45720" anchor="t" anchorCtr="0" upright="1">
                          <a:noAutofit/>
                        </wps:bodyPr>
                      </wps:wsp>
                      <wps:wsp>
                        <wps:cNvPr id="1966496905" name="Text Box 282"/>
                        <wps:cNvSpPr txBox="1">
                          <a:spLocks noChangeArrowheads="1"/>
                        </wps:cNvSpPr>
                        <wps:spPr bwMode="auto">
                          <a:xfrm>
                            <a:off x="1800" y="3276"/>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A0044" w14:textId="77777777" w:rsidR="006D40A3" w:rsidRDefault="006D40A3" w:rsidP="006D40A3">
                              <w:pPr>
                                <w:jc w:val="center"/>
                                <w:rPr>
                                  <w:rFonts w:hint="eastAsia"/>
                                </w:rPr>
                              </w:pPr>
                              <w:r>
                                <w:rPr>
                                  <w:rFonts w:hint="eastAsia"/>
                                  <w:szCs w:val="21"/>
                                </w:rPr>
                                <w:t>◆</w:t>
                              </w:r>
                            </w:p>
                          </w:txbxContent>
                        </wps:txbx>
                        <wps:bodyPr rot="0" vert="horz" wrap="square" lIns="91440" tIns="45720" rIns="91440" bIns="45720" anchor="t" anchorCtr="0" upright="1">
                          <a:noAutofit/>
                        </wps:bodyPr>
                      </wps:wsp>
                      <wps:wsp>
                        <wps:cNvPr id="1872294725" name="Text Box 283"/>
                        <wps:cNvSpPr txBox="1">
                          <a:spLocks noChangeArrowheads="1"/>
                        </wps:cNvSpPr>
                        <wps:spPr bwMode="auto">
                          <a:xfrm>
                            <a:off x="6121" y="6552"/>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673AE" w14:textId="77777777" w:rsidR="006D40A3" w:rsidRDefault="006D40A3" w:rsidP="006D40A3">
                              <w:pPr>
                                <w:jc w:val="center"/>
                                <w:rPr>
                                  <w:rFonts w:hint="eastAsia"/>
                                </w:rPr>
                              </w:pPr>
                              <w:r>
                                <w:rPr>
                                  <w:rFonts w:hint="eastAsia"/>
                                  <w:szCs w:val="21"/>
                                </w:rPr>
                                <w:t>◆</w:t>
                              </w:r>
                            </w:p>
                          </w:txbxContent>
                        </wps:txbx>
                        <wps:bodyPr rot="0" vert="horz" wrap="square" lIns="91440" tIns="45720" rIns="91440" bIns="45720" anchor="t" anchorCtr="0" upright="1">
                          <a:noAutofit/>
                        </wps:bodyPr>
                      </wps:wsp>
                      <wps:wsp>
                        <wps:cNvPr id="1946424804" name="Text Box 284"/>
                        <wps:cNvSpPr txBox="1">
                          <a:spLocks noChangeArrowheads="1"/>
                        </wps:cNvSpPr>
                        <wps:spPr bwMode="auto">
                          <a:xfrm>
                            <a:off x="5162" y="6648"/>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02645" w14:textId="77777777" w:rsidR="006D40A3" w:rsidRDefault="006D40A3" w:rsidP="006D40A3">
                              <w:pPr>
                                <w:jc w:val="center"/>
                                <w:rPr>
                                  <w:rFonts w:hint="eastAsia"/>
                                </w:rPr>
                              </w:pPr>
                              <w:r>
                                <w:rPr>
                                  <w:rFonts w:ascii="宋体" w:hAnsi="宋体" w:hint="eastAsia"/>
                                  <w:szCs w:val="21"/>
                                </w:rPr>
                                <w:t>■</w:t>
                              </w:r>
                            </w:p>
                          </w:txbxContent>
                        </wps:txbx>
                        <wps:bodyPr rot="0" vert="horz" wrap="square" lIns="91440" tIns="45720" rIns="91440" bIns="45720" anchor="t" anchorCtr="0" upright="1">
                          <a:noAutofit/>
                        </wps:bodyPr>
                      </wps:wsp>
                      <wps:wsp>
                        <wps:cNvPr id="60172720" name="Text Box 285"/>
                        <wps:cNvSpPr txBox="1">
                          <a:spLocks noChangeArrowheads="1"/>
                        </wps:cNvSpPr>
                        <wps:spPr bwMode="auto">
                          <a:xfrm>
                            <a:off x="1575" y="5244"/>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58904" w14:textId="77777777" w:rsidR="006D40A3" w:rsidRDefault="006D40A3" w:rsidP="006D40A3">
                              <w:pPr>
                                <w:jc w:val="center"/>
                                <w:rPr>
                                  <w:rFonts w:hint="eastAsia"/>
                                </w:rPr>
                              </w:pPr>
                              <w:r>
                                <w:rPr>
                                  <w:rFonts w:ascii="宋体" w:hAnsi="宋体" w:hint="eastAsia"/>
                                  <w:szCs w:val="21"/>
                                </w:rPr>
                                <w:t>■</w:t>
                              </w:r>
                            </w:p>
                          </w:txbxContent>
                        </wps:txbx>
                        <wps:bodyPr rot="0" vert="horz" wrap="square" lIns="91440" tIns="45720" rIns="91440" bIns="45720" anchor="t" anchorCtr="0" upright="1">
                          <a:noAutofit/>
                        </wps:bodyPr>
                      </wps:wsp>
                      <wps:wsp>
                        <wps:cNvPr id="132562426" name="Text Box 286"/>
                        <wps:cNvSpPr txBox="1">
                          <a:spLocks noChangeArrowheads="1"/>
                        </wps:cNvSpPr>
                        <wps:spPr bwMode="auto">
                          <a:xfrm>
                            <a:off x="2758" y="6924"/>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BD1A7" w14:textId="77777777" w:rsidR="006D40A3" w:rsidRDefault="006D40A3" w:rsidP="006D40A3">
                              <w:pPr>
                                <w:jc w:val="center"/>
                                <w:rPr>
                                  <w:rFonts w:hint="eastAsia"/>
                                </w:rPr>
                              </w:pPr>
                              <w:r>
                                <w:rPr>
                                  <w:rFonts w:ascii="宋体" w:hAnsi="宋体" w:hint="eastAsia"/>
                                  <w:szCs w:val="21"/>
                                </w:rPr>
                                <w:t>■</w:t>
                              </w:r>
                            </w:p>
                          </w:txbxContent>
                        </wps:txbx>
                        <wps:bodyPr rot="0" vert="horz" wrap="square" lIns="91440" tIns="45720" rIns="91440" bIns="45720" anchor="t" anchorCtr="0" upright="1">
                          <a:noAutofit/>
                        </wps:bodyPr>
                      </wps:wsp>
                      <wps:wsp>
                        <wps:cNvPr id="809337525" name="Text Box 287"/>
                        <wps:cNvSpPr txBox="1">
                          <a:spLocks noChangeArrowheads="1"/>
                        </wps:cNvSpPr>
                        <wps:spPr bwMode="auto">
                          <a:xfrm>
                            <a:off x="6539" y="8193"/>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9EC3C" w14:textId="77777777" w:rsidR="006D40A3" w:rsidRDefault="006D40A3" w:rsidP="006D40A3">
                              <w:pPr>
                                <w:jc w:val="center"/>
                                <w:rPr>
                                  <w:rFonts w:hint="eastAsia"/>
                                </w:rPr>
                              </w:pPr>
                              <w:r>
                                <w:rPr>
                                  <w:rFonts w:ascii="宋体" w:hAnsi="宋体" w:hint="eastAsia"/>
                                  <w:szCs w:val="21"/>
                                </w:rPr>
                                <w:t>■</w:t>
                              </w:r>
                            </w:p>
                          </w:txbxContent>
                        </wps:txbx>
                        <wps:bodyPr rot="0" vert="horz" wrap="square" lIns="91440" tIns="45720" rIns="91440" bIns="45720" anchor="t" anchorCtr="0" upright="1">
                          <a:noAutofit/>
                        </wps:bodyPr>
                      </wps:wsp>
                      <wps:wsp>
                        <wps:cNvPr id="565492439" name="Line 288"/>
                        <wps:cNvCnPr>
                          <a:cxnSpLocks noChangeShapeType="1"/>
                        </wps:cNvCnPr>
                        <wps:spPr bwMode="auto">
                          <a:xfrm>
                            <a:off x="5221" y="7315"/>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5266860" name="Text Box 289"/>
                        <wps:cNvSpPr txBox="1">
                          <a:spLocks noChangeArrowheads="1"/>
                        </wps:cNvSpPr>
                        <wps:spPr bwMode="auto">
                          <a:xfrm>
                            <a:off x="4500" y="7644"/>
                            <a:ext cx="1185" cy="468"/>
                          </a:xfrm>
                          <a:prstGeom prst="rect">
                            <a:avLst/>
                          </a:prstGeom>
                          <a:solidFill>
                            <a:srgbClr val="FFFFFF"/>
                          </a:solidFill>
                          <a:ln w="9525">
                            <a:solidFill>
                              <a:srgbClr val="000000"/>
                            </a:solidFill>
                            <a:miter lim="800000"/>
                            <a:headEnd/>
                            <a:tailEnd/>
                          </a:ln>
                        </wps:spPr>
                        <wps:txbx>
                          <w:txbxContent>
                            <w:p w14:paraId="73677533" w14:textId="77777777" w:rsidR="006D40A3" w:rsidRPr="00070634" w:rsidRDefault="006D40A3" w:rsidP="006D40A3">
                              <w:pPr>
                                <w:jc w:val="center"/>
                                <w:rPr>
                                  <w:rFonts w:hint="eastAsia"/>
                                  <w:b/>
                                  <w:szCs w:val="21"/>
                                  <w:u w:val="single"/>
                                </w:rPr>
                              </w:pPr>
                              <w:r w:rsidRPr="00070634">
                                <w:rPr>
                                  <w:rFonts w:hint="eastAsia"/>
                                  <w:b/>
                                  <w:szCs w:val="21"/>
                                  <w:u w:val="single"/>
                                </w:rPr>
                                <w:t>烟化炉</w:t>
                              </w:r>
                            </w:p>
                          </w:txbxContent>
                        </wps:txbx>
                        <wps:bodyPr rot="0" vert="horz" wrap="square" lIns="91440" tIns="45720" rIns="91440" bIns="45720" anchor="t" anchorCtr="0" upright="1">
                          <a:noAutofit/>
                        </wps:bodyPr>
                      </wps:wsp>
                    </wpg:wgp>
                  </a:graphicData>
                </a:graphic>
              </wp:inline>
            </w:drawing>
          </mc:Choice>
          <mc:Fallback>
            <w:pict>
              <v:group w14:anchorId="38E93584" id="组合 5" o:spid="_x0000_s1071" style="width:414pt;height:459.15pt;mso-position-horizontal-relative:char;mso-position-vertical-relative:line" coordsize="8280,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">
                <v:rect id="AutoShape 217" o:spid="_x0000_s1072" style="position:absolute;width:8280;height:9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" filled="f" stroked="f">
                  <o:lock v:ext="edit" aspectratio="t" text="t"/>
                </v:rect>
                <v:shape id="Text Box 218" o:spid="_x0000_s1073" type="#_x0000_t202" style="position:absolute;left:2160;top:156;width:37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" stroked="f">
                  <v:textbox>
                    <w:txbxContent>
                      <w:p w14:paraId="44E81DE5" w14:textId="77777777" w:rsidR="006D40A3" w:rsidRPr="00070634" w:rsidRDefault="006D40A3" w:rsidP="006D40A3">
                        <w:pPr>
                          <w:jc w:val="center"/>
                          <w:rPr>
                            <w:rFonts w:hint="eastAsia"/>
                            <w:b/>
                            <w:szCs w:val="21"/>
                            <w:u w:val="single"/>
                          </w:rPr>
                        </w:pPr>
                        <w:r w:rsidRPr="00070634">
                          <w:rPr>
                            <w:rFonts w:hint="eastAsia"/>
                            <w:b/>
                            <w:szCs w:val="21"/>
                            <w:u w:val="single"/>
                          </w:rPr>
                          <w:t>返粉、混合精矿、溶剂</w:t>
                        </w:r>
                      </w:p>
                    </w:txbxContent>
                  </v:textbox>
                </v:shape>
                <v:shape id="Text Box 219" o:spid="_x0000_s1074" type="#_x0000_t202" style="position:absolute;left:3060;top:936;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">
                  <v:textbox>
                    <w:txbxContent>
                      <w:p w14:paraId="1434FFDC" w14:textId="77777777" w:rsidR="006D40A3" w:rsidRPr="00070634" w:rsidRDefault="006D40A3" w:rsidP="006D40A3">
                        <w:pPr>
                          <w:jc w:val="center"/>
                          <w:rPr>
                            <w:rFonts w:hint="eastAsia"/>
                            <w:b/>
                            <w:szCs w:val="21"/>
                          </w:rPr>
                        </w:pPr>
                        <w:r w:rsidRPr="00070634">
                          <w:rPr>
                            <w:rFonts w:hint="eastAsia"/>
                            <w:b/>
                            <w:szCs w:val="21"/>
                          </w:rPr>
                          <w:t>配 料</w:t>
                        </w:r>
                      </w:p>
                    </w:txbxContent>
                  </v:textbox>
                </v:shape>
                <v:shape id="Text Box 220" o:spid="_x0000_s1075" type="#_x0000_t202" style="position:absolute;left:720;top:8892;width:648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" stroked="f">
                  <v:textbox>
                    <w:txbxContent>
                      <w:p w14:paraId="02D19B43" w14:textId="69BB5E2E" w:rsidR="006D40A3" w:rsidRPr="00070634" w:rsidRDefault="006D40A3" w:rsidP="006D40A3">
                        <w:pPr>
                          <w:adjustRightInd w:val="0"/>
                          <w:snapToGrid w:val="0"/>
                          <w:ind w:firstLine="422"/>
                          <w:jc w:val="left"/>
                          <w:rPr>
                            <w:rFonts w:cs="Times New Roman" w:hint="eastAsia"/>
                            <w:b/>
                            <w:kern w:val="0"/>
                            <w:szCs w:val="21"/>
                          </w:rPr>
                        </w:pPr>
                        <w:r w:rsidRPr="00070634">
                          <w:rPr>
                            <w:rFonts w:cs="Times New Roman"/>
                            <w:b/>
                            <w:kern w:val="0"/>
                            <w:szCs w:val="21"/>
                          </w:rPr>
                          <w:t>图</w:t>
                        </w:r>
                        <w:r w:rsidR="00DE4000">
                          <w:rPr>
                            <w:rFonts w:cs="Times New Roman" w:hint="eastAsia"/>
                            <w:b/>
                            <w:kern w:val="0"/>
                            <w:szCs w:val="21"/>
                          </w:rPr>
                          <w:t>3</w:t>
                        </w:r>
                        <w:r w:rsidRPr="00070634">
                          <w:rPr>
                            <w:rFonts w:cs="Times New Roman" w:hint="eastAsia"/>
                            <w:b/>
                            <w:kern w:val="0"/>
                            <w:szCs w:val="21"/>
                          </w:rPr>
                          <w:t xml:space="preserve">  </w:t>
                        </w:r>
                        <w:r w:rsidRPr="00070634">
                          <w:rPr>
                            <w:rFonts w:cs="Times New Roman"/>
                            <w:b/>
                            <w:kern w:val="0"/>
                            <w:szCs w:val="21"/>
                          </w:rPr>
                          <w:t xml:space="preserve"> 氧气底吹熔炼─鼓风炉还原炼铅工艺流程图</w:t>
                        </w:r>
                      </w:p>
                      <w:p w14:paraId="3E3E12CF" w14:textId="77777777" w:rsidR="006D40A3" w:rsidRDefault="006D40A3" w:rsidP="006D40A3">
                        <w:pPr>
                          <w:ind w:firstLineChars="196" w:firstLine="412"/>
                          <w:rPr>
                            <w:rFonts w:ascii="黑体" w:eastAsia="黑体" w:hint="eastAsia"/>
                            <w:szCs w:val="21"/>
                          </w:rPr>
                        </w:pPr>
                      </w:p>
                    </w:txbxContent>
                  </v:textbox>
                </v:shape>
                <v:shape id="Text Box 221" o:spid="_x0000_s1076" type="#_x0000_t202" style="position:absolute;left:2880;top:1716;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">
                  <v:textbox>
                    <w:txbxContent>
                      <w:p w14:paraId="1EF3183B" w14:textId="77777777" w:rsidR="006D40A3" w:rsidRPr="00070634" w:rsidRDefault="006D40A3" w:rsidP="006D40A3">
                        <w:pPr>
                          <w:jc w:val="center"/>
                          <w:rPr>
                            <w:rFonts w:hint="eastAsia"/>
                            <w:b/>
                            <w:szCs w:val="21"/>
                          </w:rPr>
                        </w:pPr>
                        <w:r w:rsidRPr="00070634">
                          <w:rPr>
                            <w:rFonts w:hint="eastAsia"/>
                            <w:b/>
                            <w:szCs w:val="21"/>
                          </w:rPr>
                          <w:t>制粒或混捏</w:t>
                        </w:r>
                      </w:p>
                      <w:p w14:paraId="6EF54C33" w14:textId="77777777" w:rsidR="006D40A3" w:rsidRDefault="006D40A3" w:rsidP="006D40A3">
                        <w:pPr>
                          <w:ind w:firstLine="482"/>
                          <w:rPr>
                            <w:rFonts w:hint="eastAsia"/>
                          </w:rPr>
                        </w:pPr>
                        <w:r>
                          <w:rPr>
                            <w:rFonts w:hint="eastAsia"/>
                            <w:b/>
                          </w:rPr>
                          <w:t>块</w:t>
                        </w:r>
                      </w:p>
                    </w:txbxContent>
                  </v:textbox>
                </v:shape>
                <v:shape id="Text Box 222" o:spid="_x0000_s1077" type="#_x0000_t202" style="position:absolute;left:2880;top:2496;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">
                  <v:textbox>
                    <w:txbxContent>
                      <w:p w14:paraId="69BE6568" w14:textId="77777777" w:rsidR="006D40A3" w:rsidRPr="00070634" w:rsidRDefault="006D40A3" w:rsidP="006D40A3">
                        <w:pPr>
                          <w:jc w:val="center"/>
                          <w:rPr>
                            <w:rFonts w:hint="eastAsia"/>
                            <w:b/>
                            <w:szCs w:val="21"/>
                          </w:rPr>
                        </w:pPr>
                        <w:r w:rsidRPr="00070634">
                          <w:rPr>
                            <w:rFonts w:hint="eastAsia"/>
                            <w:b/>
                            <w:szCs w:val="21"/>
                          </w:rPr>
                          <w:t>氧气底吹熔炼</w:t>
                        </w:r>
                      </w:p>
                    </w:txbxContent>
                  </v:textbox>
                </v:shape>
                <v:line id="Line 223" o:spid="_x0000_s1078" style="position:absolute;visibility:visible;mso-wrap-style:square" from="3780,624" to="378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">
                  <v:stroke endarrow="block"/>
                </v:line>
                <v:line id="Line 224" o:spid="_x0000_s1079" style="position:absolute;visibility:visible;mso-wrap-style:square" from="3780,1404" to="3781,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">
                  <v:stroke endarrow="block"/>
                </v:line>
                <v:line id="Line 225" o:spid="_x0000_s1080" style="position:absolute;visibility:visible;mso-wrap-style:square" from="3780,2184" to="378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">
                  <v:stroke endarrow="block"/>
                </v:line>
                <v:line id="Line 226" o:spid="_x0000_s1081" style="position:absolute;visibility:visible;mso-wrap-style:square" from="3780,2964" to="3781,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">
                  <v:stroke endarrow="block"/>
                </v:line>
                <v:shape id="Text Box 227" o:spid="_x0000_s1082" type="#_x0000_t202" style="position:absolute;left:720;top:5304;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" stroked="f">
                  <v:textbox>
                    <w:txbxContent>
                      <w:p w14:paraId="2090D376" w14:textId="77777777" w:rsidR="006D40A3" w:rsidRDefault="006D40A3" w:rsidP="006D40A3">
                        <w:pPr>
                          <w:jc w:val="center"/>
                          <w:rPr>
                            <w:rFonts w:hint="eastAsia"/>
                            <w:b/>
                            <w:u w:val="single"/>
                          </w:rPr>
                        </w:pPr>
                        <w:r w:rsidRPr="00070634">
                          <w:rPr>
                            <w:rFonts w:hint="eastAsia"/>
                            <w:b/>
                            <w:szCs w:val="21"/>
                            <w:u w:val="single"/>
                          </w:rPr>
                          <w:t>铅烟</w:t>
                        </w:r>
                        <w:r>
                          <w:rPr>
                            <w:rFonts w:hint="eastAsia"/>
                            <w:b/>
                            <w:u w:val="single"/>
                          </w:rPr>
                          <w:t>尘</w:t>
                        </w:r>
                      </w:p>
                    </w:txbxContent>
                  </v:textbox>
                </v:shape>
                <v:shape id="Text Box 228" o:spid="_x0000_s1083" type="#_x0000_t202" style="position:absolute;left:6840;top:5148;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" stroked="f">
                  <v:textbox>
                    <w:txbxContent>
                      <w:p w14:paraId="627FA2E3" w14:textId="77777777" w:rsidR="006D40A3" w:rsidRPr="00070634" w:rsidRDefault="006D40A3" w:rsidP="006D40A3">
                        <w:pPr>
                          <w:jc w:val="center"/>
                          <w:rPr>
                            <w:rFonts w:hint="eastAsia"/>
                            <w:b/>
                            <w:szCs w:val="21"/>
                            <w:u w:val="single"/>
                          </w:rPr>
                        </w:pPr>
                        <w:r w:rsidRPr="00070634">
                          <w:rPr>
                            <w:rFonts w:hint="eastAsia"/>
                            <w:b/>
                            <w:szCs w:val="21"/>
                            <w:u w:val="single"/>
                          </w:rPr>
                          <w:t>溶剂块</w:t>
                        </w:r>
                      </w:p>
                    </w:txbxContent>
                  </v:textbox>
                </v:shape>
                <v:shape id="Text Box 229" o:spid="_x0000_s1084" type="#_x0000_t202" style="position:absolute;left:2237;top:6084;width:180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">
                  <v:textbox>
                    <w:txbxContent>
                      <w:p w14:paraId="63EB2011" w14:textId="77777777" w:rsidR="006D40A3" w:rsidRDefault="006D40A3" w:rsidP="006D40A3">
                        <w:pPr>
                          <w:jc w:val="center"/>
                          <w:rPr>
                            <w:rFonts w:hint="eastAsia"/>
                            <w:b/>
                          </w:rPr>
                        </w:pPr>
                        <w:r w:rsidRPr="00070634">
                          <w:rPr>
                            <w:rFonts w:hint="eastAsia"/>
                            <w:b/>
                            <w:szCs w:val="21"/>
                          </w:rPr>
                          <w:t>电收尘</w:t>
                        </w:r>
                        <w:r>
                          <w:rPr>
                            <w:rFonts w:hint="eastAsia"/>
                            <w:b/>
                          </w:rPr>
                          <w:t>器收尘</w:t>
                        </w:r>
                      </w:p>
                    </w:txbxContent>
                  </v:textbox>
                </v:shape>
                <v:shape id="Text Box 230" o:spid="_x0000_s1085" type="#_x0000_t202" style="position:absolute;left:5760;top:7644;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">
                  <v:textbox>
                    <w:txbxContent>
                      <w:p w14:paraId="27FC1FF7" w14:textId="77777777" w:rsidR="006D40A3" w:rsidRPr="00070634" w:rsidRDefault="006D40A3" w:rsidP="006D40A3">
                        <w:pPr>
                          <w:jc w:val="center"/>
                          <w:rPr>
                            <w:rFonts w:hint="eastAsia"/>
                            <w:b/>
                            <w:szCs w:val="21"/>
                            <w:u w:val="single"/>
                          </w:rPr>
                        </w:pPr>
                        <w:r w:rsidRPr="00070634">
                          <w:rPr>
                            <w:rFonts w:hint="eastAsia"/>
                            <w:b/>
                            <w:szCs w:val="21"/>
                            <w:u w:val="single"/>
                          </w:rPr>
                          <w:t>收尘</w:t>
                        </w:r>
                      </w:p>
                    </w:txbxContent>
                  </v:textbox>
                </v:shape>
                <v:shape id="Text Box 231" o:spid="_x0000_s1086" type="#_x0000_t202" style="position:absolute;left:5220;top:5928;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">
                  <v:textbox>
                    <w:txbxContent>
                      <w:p w14:paraId="0910F34E" w14:textId="77777777" w:rsidR="006D40A3" w:rsidRDefault="006D40A3" w:rsidP="006D40A3">
                        <w:pPr>
                          <w:jc w:val="center"/>
                          <w:rPr>
                            <w:rFonts w:hint="eastAsia"/>
                            <w:b/>
                          </w:rPr>
                        </w:pPr>
                        <w:r w:rsidRPr="00070634">
                          <w:rPr>
                            <w:rFonts w:hint="eastAsia"/>
                            <w:b/>
                            <w:szCs w:val="21"/>
                          </w:rPr>
                          <w:t>鼓风炉还</w:t>
                        </w:r>
                        <w:r>
                          <w:rPr>
                            <w:rFonts w:hint="eastAsia"/>
                            <w:b/>
                          </w:rPr>
                          <w:t>原</w:t>
                        </w:r>
                      </w:p>
                    </w:txbxContent>
                  </v:textbox>
                </v:shape>
                <v:shape id="Text Box 232" o:spid="_x0000_s1087" type="#_x0000_t202" style="position:absolute;left:1260;top:3588;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" stroked="f">
                  <v:textbox>
                    <w:txbxContent>
                      <w:p w14:paraId="00C5FB5C" w14:textId="77777777" w:rsidR="006D40A3" w:rsidRPr="00070634" w:rsidRDefault="006D40A3" w:rsidP="006D40A3">
                        <w:pPr>
                          <w:jc w:val="center"/>
                          <w:rPr>
                            <w:rFonts w:hint="eastAsia"/>
                            <w:b/>
                            <w:szCs w:val="21"/>
                            <w:u w:val="single"/>
                          </w:rPr>
                        </w:pPr>
                        <w:r w:rsidRPr="00070634">
                          <w:rPr>
                            <w:rFonts w:hint="eastAsia"/>
                            <w:b/>
                            <w:szCs w:val="21"/>
                            <w:u w:val="single"/>
                          </w:rPr>
                          <w:t>烟气</w:t>
                        </w:r>
                      </w:p>
                    </w:txbxContent>
                  </v:textbox>
                </v:shape>
                <v:line id="Line 233" o:spid="_x0000_s1088" style="position:absolute;visibility:visible;mso-wrap-style:square" from="3060,5772" to="3061,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">
                  <v:stroke endarrow="block"/>
                </v:line>
                <v:line id="Line 234" o:spid="_x0000_s1089" style="position:absolute;visibility:visible;mso-wrap-style:square" from="7200,6552" to="720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">
                  <v:stroke endarrow="block"/>
                </v:line>
                <v:shape id="Text Box 235" o:spid="_x0000_s1090" type="#_x0000_t202" style="position:absolute;left:1800;top:7020;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" stroked="f">
                  <v:textbox>
                    <w:txbxContent>
                      <w:p w14:paraId="6B9E77BF" w14:textId="77777777" w:rsidR="006D40A3" w:rsidRDefault="006D40A3" w:rsidP="006D40A3">
                        <w:pPr>
                          <w:jc w:val="center"/>
                          <w:rPr>
                            <w:rFonts w:hint="eastAsia"/>
                            <w:b/>
                            <w:u w:val="single"/>
                          </w:rPr>
                        </w:pPr>
                        <w:r w:rsidRPr="00070634">
                          <w:rPr>
                            <w:rFonts w:hint="eastAsia"/>
                            <w:b/>
                            <w:szCs w:val="21"/>
                            <w:u w:val="single"/>
                          </w:rPr>
                          <w:t>铅</w:t>
                        </w:r>
                        <w:r>
                          <w:rPr>
                            <w:rFonts w:hint="eastAsia"/>
                            <w:b/>
                            <w:u w:val="single"/>
                          </w:rPr>
                          <w:t>烟尘</w:t>
                        </w:r>
                      </w:p>
                    </w:txbxContent>
                  </v:textbox>
                </v:shape>
                <v:shape id="Text Box 236" o:spid="_x0000_s1091" type="#_x0000_t202" style="position:absolute;left:5760;top:6864;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" stroked="f">
                  <v:textbox>
                    <w:txbxContent>
                      <w:p w14:paraId="68687B1F" w14:textId="77777777" w:rsidR="006D40A3" w:rsidRPr="00070634" w:rsidRDefault="006D40A3" w:rsidP="006D40A3">
                        <w:pPr>
                          <w:jc w:val="center"/>
                          <w:rPr>
                            <w:rFonts w:hint="eastAsia"/>
                            <w:b/>
                            <w:szCs w:val="21"/>
                            <w:u w:val="single"/>
                          </w:rPr>
                        </w:pPr>
                        <w:r w:rsidRPr="00070634">
                          <w:rPr>
                            <w:rFonts w:hint="eastAsia"/>
                            <w:b/>
                            <w:szCs w:val="21"/>
                            <w:u w:val="single"/>
                          </w:rPr>
                          <w:t>烟气</w:t>
                        </w:r>
                      </w:p>
                    </w:txbxContent>
                  </v:textbox>
                </v:shape>
                <v:line id="Line 237" o:spid="_x0000_s1092" style="position:absolute;visibility:visible;mso-wrap-style:square" from="6120,6396" to="612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">
                  <v:stroke endarrow="block"/>
                </v:line>
                <v:line id="Line 238" o:spid="_x0000_s1093" style="position:absolute;visibility:visible;mso-wrap-style:square" from="1620,3275" to="5940,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"/>
                <v:line id="Line 239" o:spid="_x0000_s1094" style="position:absolute;visibility:visible;mso-wrap-style:square" from="1620,3276" to="1620,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">
                  <v:stroke endarrow="block"/>
                </v:line>
                <v:line id="Line 240" o:spid="_x0000_s1095" style="position:absolute;visibility:visible;mso-wrap-style:square" from="5940,3276" to="594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">
                  <v:stroke endarrow="block"/>
                </v:line>
                <v:shape id="Text Box 241" o:spid="_x0000_s1096" type="#_x0000_t202" style="position:absolute;left:5220;top:358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" stroked="f">
                  <v:textbox>
                    <w:txbxContent>
                      <w:p w14:paraId="6E6D66F7" w14:textId="77777777" w:rsidR="006D40A3" w:rsidRDefault="006D40A3" w:rsidP="006D40A3">
                        <w:pPr>
                          <w:jc w:val="center"/>
                          <w:rPr>
                            <w:rFonts w:hint="eastAsia"/>
                            <w:b/>
                            <w:u w:val="single"/>
                          </w:rPr>
                        </w:pPr>
                        <w:r w:rsidRPr="00070634">
                          <w:rPr>
                            <w:rFonts w:hint="eastAsia"/>
                            <w:b/>
                            <w:szCs w:val="21"/>
                            <w:u w:val="single"/>
                          </w:rPr>
                          <w:t>铅氧化</w:t>
                        </w:r>
                        <w:r>
                          <w:rPr>
                            <w:rFonts w:hint="eastAsia"/>
                            <w:b/>
                            <w:u w:val="single"/>
                          </w:rPr>
                          <w:t>渣</w:t>
                        </w:r>
                      </w:p>
                    </w:txbxContent>
                  </v:textbox>
                </v:shape>
                <v:shape id="Text Box 242" o:spid="_x0000_s1097" type="#_x0000_t202" style="position:absolute;left:5400;top:4368;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">
                  <v:textbox>
                    <w:txbxContent>
                      <w:p w14:paraId="76F8DDEC" w14:textId="77777777" w:rsidR="006D40A3" w:rsidRPr="00070634" w:rsidRDefault="006D40A3" w:rsidP="006D40A3">
                        <w:pPr>
                          <w:jc w:val="center"/>
                          <w:rPr>
                            <w:rFonts w:hint="eastAsia"/>
                            <w:b/>
                            <w:szCs w:val="21"/>
                          </w:rPr>
                        </w:pPr>
                        <w:r w:rsidRPr="00070634">
                          <w:rPr>
                            <w:rFonts w:hint="eastAsia"/>
                            <w:b/>
                            <w:szCs w:val="21"/>
                          </w:rPr>
                          <w:t>铸 块</w:t>
                        </w:r>
                      </w:p>
                    </w:txbxContent>
                  </v:textbox>
                </v:shape>
                <v:shape id="Text Box 243" o:spid="_x0000_s1098" type="#_x0000_t202" style="position:absolute;left:5040;top:514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" stroked="f">
                  <v:textbox>
                    <w:txbxContent>
                      <w:p w14:paraId="2E8FB46C" w14:textId="77777777" w:rsidR="006D40A3" w:rsidRDefault="006D40A3" w:rsidP="006D40A3">
                        <w:pPr>
                          <w:jc w:val="center"/>
                          <w:rPr>
                            <w:rFonts w:hint="eastAsia"/>
                            <w:b/>
                            <w:u w:val="single"/>
                          </w:rPr>
                        </w:pPr>
                        <w:r w:rsidRPr="00070634">
                          <w:rPr>
                            <w:rFonts w:hint="eastAsia"/>
                            <w:b/>
                            <w:szCs w:val="21"/>
                            <w:u w:val="single"/>
                          </w:rPr>
                          <w:t>铅氧</w:t>
                        </w:r>
                        <w:r>
                          <w:rPr>
                            <w:rFonts w:hint="eastAsia"/>
                            <w:b/>
                            <w:u w:val="single"/>
                          </w:rPr>
                          <w:t>化渣</w:t>
                        </w:r>
                      </w:p>
                    </w:txbxContent>
                  </v:textbox>
                </v:shape>
                <v:line id="Line 244" o:spid="_x0000_s1099" style="position:absolute;visibility:visible;mso-wrap-style:square" from="5940,5616" to="5941,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">
                  <v:stroke endarrow="block"/>
                </v:line>
                <v:shape id="Text Box 245" o:spid="_x0000_s1100" type="#_x0000_t202" style="position:absolute;left:540;top:4368;width:23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">
                  <v:textbox>
                    <w:txbxContent>
                      <w:p w14:paraId="34B8F9F3" w14:textId="77777777" w:rsidR="006D40A3" w:rsidRDefault="006D40A3" w:rsidP="006D40A3">
                        <w:pPr>
                          <w:jc w:val="center"/>
                          <w:rPr>
                            <w:rFonts w:hint="eastAsia"/>
                            <w:b/>
                          </w:rPr>
                        </w:pPr>
                        <w:r w:rsidRPr="00070634">
                          <w:rPr>
                            <w:rFonts w:hint="eastAsia"/>
                            <w:b/>
                            <w:szCs w:val="21"/>
                          </w:rPr>
                          <w:t>余热锅炉回收</w:t>
                        </w:r>
                        <w:r>
                          <w:rPr>
                            <w:rFonts w:hint="eastAsia"/>
                            <w:b/>
                          </w:rPr>
                          <w:t>余热</w:t>
                        </w:r>
                      </w:p>
                    </w:txbxContent>
                  </v:textbox>
                </v:shape>
                <v:line id="Line 246" o:spid="_x0000_s1101" style="position:absolute;visibility:visible;mso-wrap-style:square" from="1440,5148" to="3060,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"/>
                <v:shape id="Text Box 247" o:spid="_x0000_s1102" type="#_x0000_t202" style="position:absolute;left:2520;top:5304;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" stroked="f">
                  <v:textbox>
                    <w:txbxContent>
                      <w:p w14:paraId="05AA01E6" w14:textId="77777777" w:rsidR="006D40A3" w:rsidRDefault="006D40A3" w:rsidP="006D40A3">
                        <w:pPr>
                          <w:jc w:val="center"/>
                          <w:rPr>
                            <w:rFonts w:hint="eastAsia"/>
                            <w:b/>
                          </w:rPr>
                        </w:pPr>
                        <w:r w:rsidRPr="00070634">
                          <w:rPr>
                            <w:rFonts w:hint="eastAsia"/>
                            <w:b/>
                            <w:szCs w:val="21"/>
                          </w:rPr>
                          <w:t>烟</w:t>
                        </w:r>
                        <w:r>
                          <w:rPr>
                            <w:rFonts w:hint="eastAsia"/>
                            <w:b/>
                          </w:rPr>
                          <w:t>气</w:t>
                        </w:r>
                      </w:p>
                    </w:txbxContent>
                  </v:textbox>
                </v:shape>
                <v:line id="Line 248" o:spid="_x0000_s1103" style="position:absolute;visibility:visible;mso-wrap-style:square" from="1440,5148" to="1440,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">
                  <v:stroke endarrow="block"/>
                </v:line>
                <v:line id="Line 249" o:spid="_x0000_s1104" style="position:absolute;visibility:visible;mso-wrap-style:square" from="3060,5148" to="3060,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">
                  <v:stroke endarrow="block"/>
                </v:line>
                <v:line id="Line 250" o:spid="_x0000_s1105" style="position:absolute;visibility:visible;mso-wrap-style:square" from="1800,4836" to="1800,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">
                  <v:stroke endarrow="block"/>
                </v:line>
                <v:shape id="Text Box 251" o:spid="_x0000_s1106" type="#_x0000_t202" style="position:absolute;left:720;top:6084;width:118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" stroked="f">
                  <v:textbox>
                    <w:txbxContent>
                      <w:p w14:paraId="2CFEACC8" w14:textId="77777777" w:rsidR="006D40A3" w:rsidRDefault="006D40A3" w:rsidP="006D40A3">
                        <w:pPr>
                          <w:jc w:val="center"/>
                          <w:rPr>
                            <w:rFonts w:hint="eastAsia"/>
                            <w:b/>
                          </w:rPr>
                        </w:pPr>
                        <w:r w:rsidRPr="00070634">
                          <w:rPr>
                            <w:rFonts w:hint="eastAsia"/>
                            <w:b/>
                            <w:szCs w:val="21"/>
                          </w:rPr>
                          <w:t>返</w:t>
                        </w:r>
                        <w:r>
                          <w:rPr>
                            <w:rFonts w:hint="eastAsia"/>
                            <w:b/>
                          </w:rPr>
                          <w:t>配料</w:t>
                        </w:r>
                      </w:p>
                    </w:txbxContent>
                  </v:textbox>
                </v:shape>
                <v:line id="Line 252" o:spid="_x0000_s1107" style="position:absolute;visibility:visible;mso-wrap-style:square" from="1439,5772" to="1440,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">
                  <v:stroke endarrow="block"/>
                </v:line>
                <v:line id="Line 253" o:spid="_x0000_s1108" style="position:absolute;visibility:visible;mso-wrap-style:square" from="2700,6864" to="3600,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"/>
                <v:line id="Line 254" o:spid="_x0000_s1109" style="position:absolute;visibility:visible;mso-wrap-style:square" from="2700,6864" to="2701,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">
                  <v:stroke endarrow="block"/>
                </v:line>
                <v:line id="Line 255" o:spid="_x0000_s1110" style="position:absolute;visibility:visible;mso-wrap-style:square" from="3600,6864" to="3601,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">
                  <v:stroke endarrow="block"/>
                </v:line>
                <v:line id="Line 256" o:spid="_x0000_s1111" style="position:absolute;visibility:visible;mso-wrap-style:square" from="3060,6552" to="306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">
                  <v:stroke endarrow="block"/>
                </v:line>
                <v:shape id="Text Box 257" o:spid="_x0000_s1112" type="#_x0000_t202" style="position:absolute;left:3240;top:3588;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" stroked="f">
                  <v:textbox>
                    <w:txbxContent>
                      <w:p w14:paraId="00472146" w14:textId="77777777" w:rsidR="006D40A3" w:rsidRPr="00070634" w:rsidRDefault="006D40A3" w:rsidP="006D40A3">
                        <w:pPr>
                          <w:jc w:val="center"/>
                          <w:rPr>
                            <w:rFonts w:hint="eastAsia"/>
                            <w:b/>
                            <w:szCs w:val="21"/>
                            <w:u w:val="single"/>
                          </w:rPr>
                        </w:pPr>
                        <w:r w:rsidRPr="00070634">
                          <w:rPr>
                            <w:rFonts w:hint="eastAsia"/>
                            <w:b/>
                            <w:szCs w:val="21"/>
                            <w:u w:val="single"/>
                          </w:rPr>
                          <w:t>一次粗铅</w:t>
                        </w:r>
                      </w:p>
                    </w:txbxContent>
                  </v:textbox>
                </v:shape>
                <v:line id="Line 258" o:spid="_x0000_s1113" style="position:absolute;visibility:visible;mso-wrap-style:square" from="3780,3276" to="378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">
                  <v:stroke endarrow="block"/>
                </v:line>
                <v:line id="Line 259" o:spid="_x0000_s1114" style="position:absolute;visibility:visible;mso-wrap-style:square" from="1620,4056" to="1621,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">
                  <v:stroke endarrow="block"/>
                </v:line>
                <v:shape id="Text Box 260" o:spid="_x0000_s1115" type="#_x0000_t202" style="position:absolute;left:1800;top:7800;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" stroked="f">
                  <v:textbox>
                    <w:txbxContent>
                      <w:p w14:paraId="3B03B0B6" w14:textId="77777777" w:rsidR="006D40A3" w:rsidRPr="00070634" w:rsidRDefault="006D40A3" w:rsidP="006D40A3">
                        <w:pPr>
                          <w:jc w:val="center"/>
                          <w:rPr>
                            <w:rFonts w:hint="eastAsia"/>
                            <w:b/>
                            <w:szCs w:val="21"/>
                          </w:rPr>
                        </w:pPr>
                        <w:r w:rsidRPr="00070634">
                          <w:rPr>
                            <w:rFonts w:hint="eastAsia"/>
                            <w:b/>
                            <w:szCs w:val="21"/>
                          </w:rPr>
                          <w:t>返配料</w:t>
                        </w:r>
                      </w:p>
                    </w:txbxContent>
                  </v:textbox>
                </v:shape>
                <v:shape id="Text Box 261" o:spid="_x0000_s1116" type="#_x0000_t202" style="position:absolute;left:3240;top:7020;width:1152;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" stroked="f">
                  <v:textbox>
                    <w:txbxContent>
                      <w:p w14:paraId="48C18361" w14:textId="77777777" w:rsidR="006D40A3" w:rsidRDefault="006D40A3" w:rsidP="006D40A3">
                        <w:pPr>
                          <w:jc w:val="center"/>
                          <w:rPr>
                            <w:rFonts w:hint="eastAsia"/>
                            <w:b/>
                            <w:u w:val="single"/>
                          </w:rPr>
                        </w:pPr>
                        <w:r w:rsidRPr="00070634">
                          <w:rPr>
                            <w:rFonts w:hint="eastAsia"/>
                            <w:b/>
                            <w:szCs w:val="21"/>
                            <w:u w:val="single"/>
                          </w:rPr>
                          <w:t>烟</w:t>
                        </w:r>
                        <w:r>
                          <w:rPr>
                            <w:rFonts w:hint="eastAsia"/>
                            <w:b/>
                            <w:u w:val="single"/>
                          </w:rPr>
                          <w:t>气</w:t>
                        </w:r>
                      </w:p>
                      <w:p w14:paraId="42D9F8CE" w14:textId="77777777" w:rsidR="006D40A3" w:rsidRPr="00703699" w:rsidRDefault="006D40A3" w:rsidP="006D40A3">
                        <w:pPr>
                          <w:jc w:val="center"/>
                          <w:rPr>
                            <w:rFonts w:hint="eastAsia"/>
                            <w:b/>
                            <w:u w:val="single"/>
                          </w:rPr>
                        </w:pPr>
                        <w:r>
                          <w:rPr>
                            <w:rFonts w:hint="eastAsia"/>
                            <w:b/>
                          </w:rPr>
                          <w:t>（</w:t>
                        </w:r>
                        <w:r w:rsidRPr="00070634">
                          <w:rPr>
                            <w:rFonts w:hint="eastAsia"/>
                            <w:b/>
                            <w:szCs w:val="21"/>
                          </w:rPr>
                          <w:t>制酸</w:t>
                        </w:r>
                        <w:r>
                          <w:rPr>
                            <w:rFonts w:hint="eastAsia"/>
                            <w:b/>
                          </w:rPr>
                          <w:t>）</w:t>
                        </w:r>
                      </w:p>
                    </w:txbxContent>
                  </v:textbox>
                </v:shape>
                <v:line id="Line 262" o:spid="_x0000_s1117" style="position:absolute;visibility:visible;mso-wrap-style:square" from="2699,7488" to="2700,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">
                  <v:stroke endarrow="block"/>
                </v:line>
                <v:line id="Line 263" o:spid="_x0000_s1118" style="position:absolute;visibility:visible;mso-wrap-style:square" from="5940,4056" to="5941,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">
                  <v:stroke endarrow="block"/>
                </v:line>
                <v:line id="Line 264" o:spid="_x0000_s1119" style="position:absolute;visibility:visible;mso-wrap-style:square" from="5940,4836" to="5940,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">
                  <v:stroke endarrow="block"/>
                </v:line>
                <v:shape id="Text Box 265" o:spid="_x0000_s1120" type="#_x0000_t202" style="position:absolute;left:4140;top:5148;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" stroked="f">
                  <v:textbox>
                    <w:txbxContent>
                      <w:p w14:paraId="66D9A26F" w14:textId="77777777" w:rsidR="006D40A3" w:rsidRDefault="006D40A3" w:rsidP="006D40A3">
                        <w:pPr>
                          <w:jc w:val="center"/>
                          <w:rPr>
                            <w:rFonts w:hint="eastAsia"/>
                            <w:b/>
                            <w:u w:val="single"/>
                          </w:rPr>
                        </w:pPr>
                        <w:r w:rsidRPr="00070634">
                          <w:rPr>
                            <w:rFonts w:hint="eastAsia"/>
                            <w:b/>
                            <w:szCs w:val="21"/>
                            <w:u w:val="single"/>
                          </w:rPr>
                          <w:t>焦</w:t>
                        </w:r>
                        <w:r>
                          <w:rPr>
                            <w:rFonts w:hint="eastAsia"/>
                            <w:b/>
                            <w:u w:val="single"/>
                          </w:rPr>
                          <w:t>块</w:t>
                        </w:r>
                      </w:p>
                    </w:txbxContent>
                  </v:textbox>
                </v:shape>
                <v:line id="Line 266" o:spid="_x0000_s1121" style="position:absolute;visibility:visible;mso-wrap-style:square" from="4500,5772" to="738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"/>
                <v:line id="Line 267" o:spid="_x0000_s1122" style="position:absolute;visibility:visible;mso-wrap-style:square" from="4500,5460" to="450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">
                  <v:stroke endarrow="block"/>
                </v:line>
                <v:line id="Line 268" o:spid="_x0000_s1123" style="position:absolute;visibility:visible;mso-wrap-style:square" from="7380,5460" to="738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">
                  <v:stroke endarrow="block"/>
                </v:line>
                <v:line id="Line 269" o:spid="_x0000_s1124" style="position:absolute;visibility:visible;mso-wrap-style:square" from="5220,6552" to="7200,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"/>
                <v:line id="Line 270" o:spid="_x0000_s1125" style="position:absolute;visibility:visible;mso-wrap-style:square" from="5220,6552" to="522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">
                  <v:stroke endarrow="block"/>
                </v:line>
                <v:shape id="Text Box 271" o:spid="_x0000_s1126" type="#_x0000_t202" style="position:absolute;left:4860;top:6864;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" stroked="f">
                  <v:textbox>
                    <w:txbxContent>
                      <w:p w14:paraId="23B937C1" w14:textId="77777777" w:rsidR="006D40A3" w:rsidRPr="00070634" w:rsidRDefault="006D40A3" w:rsidP="006D40A3">
                        <w:pPr>
                          <w:jc w:val="center"/>
                          <w:rPr>
                            <w:rFonts w:hint="eastAsia"/>
                            <w:b/>
                            <w:szCs w:val="21"/>
                            <w:u w:val="single"/>
                          </w:rPr>
                        </w:pPr>
                        <w:r w:rsidRPr="00070634">
                          <w:rPr>
                            <w:rFonts w:hint="eastAsia"/>
                            <w:b/>
                            <w:szCs w:val="21"/>
                            <w:u w:val="single"/>
                          </w:rPr>
                          <w:t>炉渣</w:t>
                        </w:r>
                      </w:p>
                    </w:txbxContent>
                  </v:textbox>
                </v:shape>
                <v:shape id="Text Box 272" o:spid="_x0000_s1127" type="#_x0000_t202" style="position:absolute;left:6840;top:6864;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" stroked="f">
                  <v:textbox>
                    <w:txbxContent>
                      <w:p w14:paraId="7E4FF192" w14:textId="77777777" w:rsidR="006D40A3" w:rsidRPr="00070634" w:rsidRDefault="006D40A3" w:rsidP="006D40A3">
                        <w:pPr>
                          <w:jc w:val="center"/>
                          <w:rPr>
                            <w:rFonts w:hint="eastAsia"/>
                            <w:b/>
                            <w:szCs w:val="21"/>
                            <w:u w:val="double"/>
                          </w:rPr>
                        </w:pPr>
                        <w:r w:rsidRPr="00070634">
                          <w:rPr>
                            <w:rFonts w:hint="eastAsia"/>
                            <w:b/>
                            <w:szCs w:val="21"/>
                            <w:u w:val="double"/>
                          </w:rPr>
                          <w:t>粗铅</w:t>
                        </w:r>
                      </w:p>
                    </w:txbxContent>
                  </v:textbox>
                </v:shape>
                <v:shape id="Text Box 273" o:spid="_x0000_s1128" type="#_x0000_t202" style="position:absolute;left:4860;top:8424;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" stroked="f">
                  <v:textbox>
                    <w:txbxContent>
                      <w:p w14:paraId="22EAA884" w14:textId="77777777" w:rsidR="006D40A3" w:rsidRPr="00070634" w:rsidRDefault="006D40A3" w:rsidP="006D40A3">
                        <w:pPr>
                          <w:jc w:val="center"/>
                          <w:rPr>
                            <w:rFonts w:hint="eastAsia"/>
                            <w:b/>
                            <w:szCs w:val="21"/>
                            <w:u w:val="single"/>
                          </w:rPr>
                        </w:pPr>
                        <w:r w:rsidRPr="00070634">
                          <w:rPr>
                            <w:rFonts w:hint="eastAsia"/>
                            <w:b/>
                            <w:szCs w:val="21"/>
                            <w:u w:val="single"/>
                          </w:rPr>
                          <w:t>烟气</w:t>
                        </w:r>
                      </w:p>
                    </w:txbxContent>
                  </v:textbox>
                </v:shape>
                <v:shape id="Text Box 274" o:spid="_x0000_s1129" type="#_x0000_t202" style="position:absolute;left:6000;top:8424;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" stroked="f">
                  <v:textbox>
                    <w:txbxContent>
                      <w:p w14:paraId="4C2959D3" w14:textId="77777777" w:rsidR="006D40A3" w:rsidRPr="00070634" w:rsidRDefault="006D40A3" w:rsidP="006D40A3">
                        <w:pPr>
                          <w:jc w:val="center"/>
                          <w:rPr>
                            <w:rFonts w:hint="eastAsia"/>
                            <w:b/>
                            <w:szCs w:val="21"/>
                            <w:u w:val="single"/>
                          </w:rPr>
                        </w:pPr>
                        <w:r w:rsidRPr="00070634">
                          <w:rPr>
                            <w:rFonts w:hint="eastAsia"/>
                            <w:b/>
                            <w:szCs w:val="21"/>
                            <w:u w:val="single"/>
                          </w:rPr>
                          <w:t>烟尘</w:t>
                        </w:r>
                      </w:p>
                    </w:txbxContent>
                  </v:textbox>
                </v:shape>
                <v:line id="Line 275" o:spid="_x0000_s1130" style="position:absolute;visibility:visible;mso-wrap-style:square" from="5400,8268" to="6480,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"/>
                <v:line id="Line 276" o:spid="_x0000_s1131" style="position:absolute;visibility:visible;mso-wrap-style:square" from="5400,8268" to="540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">
                  <v:stroke endarrow="block"/>
                </v:line>
                <v:line id="Line 277" o:spid="_x0000_s1132" style="position:absolute;visibility:visible;mso-wrap-style:square" from="6480,8268" to="648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">
                  <v:stroke endarrow="block"/>
                </v:line>
                <v:line id="Line 278" o:spid="_x0000_s1133" style="position:absolute;visibility:visible;mso-wrap-style:square" from="6120,8112" to="6120,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"/>
                <v:line id="Line 279" o:spid="_x0000_s1134" style="position:absolute;visibility:visible;mso-wrap-style:square" from="6120,7332" to="6120,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">
                  <v:stroke endarrow="block"/>
                </v:line>
                <v:shape id="Text Box 280" o:spid="_x0000_s1135" type="#_x0000_t202" style="position:absolute;left:6000;top:468;width:1980;height: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" filled="f">
                  <v:textbox>
                    <w:txbxContent>
                      <w:p w14:paraId="50BE6FDD" w14:textId="77777777" w:rsidR="006D40A3" w:rsidRPr="00703699" w:rsidRDefault="006D40A3" w:rsidP="006D40A3">
                        <w:pPr>
                          <w:jc w:val="center"/>
                          <w:rPr>
                            <w:rFonts w:hint="eastAsia"/>
                            <w:szCs w:val="21"/>
                            <w:u w:val="double"/>
                          </w:rPr>
                        </w:pPr>
                        <w:r w:rsidRPr="00703699">
                          <w:rPr>
                            <w:rFonts w:hint="eastAsia"/>
                            <w:szCs w:val="21"/>
                            <w:u w:val="double"/>
                          </w:rPr>
                          <w:t>图  例</w:t>
                        </w:r>
                      </w:p>
                      <w:p w14:paraId="34D654A4" w14:textId="77777777" w:rsidR="006D40A3" w:rsidRPr="00703699" w:rsidRDefault="006D40A3" w:rsidP="006D40A3">
                        <w:pPr>
                          <w:rPr>
                            <w:rFonts w:hint="eastAsia"/>
                            <w:szCs w:val="21"/>
                          </w:rPr>
                        </w:pPr>
                        <w:r w:rsidRPr="00703699">
                          <w:rPr>
                            <w:rFonts w:hint="eastAsia"/>
                            <w:szCs w:val="21"/>
                          </w:rPr>
                          <w:t>气型污染源 ◆</w:t>
                        </w:r>
                      </w:p>
                      <w:p w14:paraId="1D79EBE0" w14:textId="77777777" w:rsidR="006D40A3" w:rsidRPr="00703699" w:rsidRDefault="006D40A3" w:rsidP="006D40A3">
                        <w:pPr>
                          <w:rPr>
                            <w:rFonts w:hint="eastAsia"/>
                            <w:szCs w:val="21"/>
                          </w:rPr>
                        </w:pPr>
                        <w:r w:rsidRPr="00703699">
                          <w:rPr>
                            <w:rFonts w:hint="eastAsia"/>
                            <w:szCs w:val="21"/>
                          </w:rPr>
                          <w:t xml:space="preserve">水型污染源 </w:t>
                        </w:r>
                        <w:r w:rsidRPr="00703699">
                          <w:rPr>
                            <w:rFonts w:ascii="宋体" w:hAnsi="宋体" w:hint="eastAsia"/>
                            <w:szCs w:val="21"/>
                          </w:rPr>
                          <w:t>▲</w:t>
                        </w:r>
                      </w:p>
                      <w:p w14:paraId="695AB11C" w14:textId="77777777" w:rsidR="006D40A3" w:rsidRPr="00703699" w:rsidRDefault="006D40A3" w:rsidP="006D40A3">
                        <w:pPr>
                          <w:rPr>
                            <w:rFonts w:hint="eastAsia"/>
                            <w:szCs w:val="21"/>
                          </w:rPr>
                        </w:pPr>
                        <w:r w:rsidRPr="00703699">
                          <w:rPr>
                            <w:rFonts w:hint="eastAsia"/>
                            <w:szCs w:val="21"/>
                          </w:rPr>
                          <w:t xml:space="preserve">固废废物   </w:t>
                        </w:r>
                        <w:r w:rsidRPr="00703699">
                          <w:rPr>
                            <w:rFonts w:ascii="宋体" w:hAnsi="宋体" w:hint="eastAsia"/>
                            <w:szCs w:val="21"/>
                          </w:rPr>
                          <w:t>■</w:t>
                        </w:r>
                      </w:p>
                      <w:p w14:paraId="57497CFA" w14:textId="77777777" w:rsidR="006D40A3" w:rsidRPr="00703699" w:rsidRDefault="006D40A3" w:rsidP="006D40A3">
                        <w:pPr>
                          <w:rPr>
                            <w:rFonts w:hint="eastAsia"/>
                            <w:szCs w:val="21"/>
                          </w:rPr>
                        </w:pPr>
                        <w:r w:rsidRPr="00703699">
                          <w:rPr>
                            <w:rFonts w:hint="eastAsia"/>
                            <w:szCs w:val="21"/>
                          </w:rPr>
                          <w:t>噪    声   ●</w:t>
                        </w:r>
                      </w:p>
                    </w:txbxContent>
                  </v:textbox>
                </v:shape>
                <v:shape id="Text Box 281" o:spid="_x0000_s1136" type="#_x0000_t202" style="position:absolute;left:4500;top:624;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" stroked="f">
                  <v:fill opacity="0"/>
                  <v:textbox>
                    <w:txbxContent>
                      <w:p w14:paraId="416632BF" w14:textId="77777777" w:rsidR="006D40A3" w:rsidRDefault="006D40A3" w:rsidP="006D40A3">
                        <w:pPr>
                          <w:ind w:firstLine="480"/>
                          <w:rPr>
                            <w:rFonts w:hint="eastAsia"/>
                          </w:rPr>
                        </w:pPr>
                        <w:r>
                          <w:rPr>
                            <w:rFonts w:hint="eastAsia"/>
                            <w:szCs w:val="21"/>
                          </w:rPr>
                          <w:t>◆</w:t>
                        </w:r>
                      </w:p>
                    </w:txbxContent>
                  </v:textbox>
                </v:shape>
                <v:shape id="Text Box 282" o:spid="_x0000_s1137" type="#_x0000_t202" style="position:absolute;left:1800;top:3276;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" stroked="f">
                  <v:fill opacity="0"/>
                  <v:textbox>
                    <w:txbxContent>
                      <w:p w14:paraId="3D7A0044" w14:textId="77777777" w:rsidR="006D40A3" w:rsidRDefault="006D40A3" w:rsidP="006D40A3">
                        <w:pPr>
                          <w:jc w:val="center"/>
                          <w:rPr>
                            <w:rFonts w:hint="eastAsia"/>
                          </w:rPr>
                        </w:pPr>
                        <w:r>
                          <w:rPr>
                            <w:rFonts w:hint="eastAsia"/>
                            <w:szCs w:val="21"/>
                          </w:rPr>
                          <w:t>◆</w:t>
                        </w:r>
                      </w:p>
                    </w:txbxContent>
                  </v:textbox>
                </v:shape>
                <v:shape id="Text Box 283" o:spid="_x0000_s1138" type="#_x0000_t202" style="position:absolute;left:6121;top:6552;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" stroked="f">
                  <v:fill opacity="0"/>
                  <v:textbox>
                    <w:txbxContent>
                      <w:p w14:paraId="33C673AE" w14:textId="77777777" w:rsidR="006D40A3" w:rsidRDefault="006D40A3" w:rsidP="006D40A3">
                        <w:pPr>
                          <w:jc w:val="center"/>
                          <w:rPr>
                            <w:rFonts w:hint="eastAsia"/>
                          </w:rPr>
                        </w:pPr>
                        <w:r>
                          <w:rPr>
                            <w:rFonts w:hint="eastAsia"/>
                            <w:szCs w:val="21"/>
                          </w:rPr>
                          <w:t>◆</w:t>
                        </w:r>
                      </w:p>
                    </w:txbxContent>
                  </v:textbox>
                </v:shape>
                <v:shape id="Text Box 284" o:spid="_x0000_s1139" type="#_x0000_t202" style="position:absolute;left:5162;top:6648;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" stroked="f">
                  <v:fill opacity="0"/>
                  <v:textbox>
                    <w:txbxContent>
                      <w:p w14:paraId="33802645" w14:textId="77777777" w:rsidR="006D40A3" w:rsidRDefault="006D40A3" w:rsidP="006D40A3">
                        <w:pPr>
                          <w:jc w:val="center"/>
                          <w:rPr>
                            <w:rFonts w:hint="eastAsia"/>
                          </w:rPr>
                        </w:pPr>
                        <w:r>
                          <w:rPr>
                            <w:rFonts w:ascii="宋体" w:hAnsi="宋体" w:hint="eastAsia"/>
                            <w:szCs w:val="21"/>
                          </w:rPr>
                          <w:t>■</w:t>
                        </w:r>
                      </w:p>
                    </w:txbxContent>
                  </v:textbox>
                </v:shape>
                <v:shape id="Text Box 285" o:spid="_x0000_s1140" type="#_x0000_t202" style="position:absolute;left:1575;top:5244;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" stroked="f">
                  <v:fill opacity="0"/>
                  <v:textbox>
                    <w:txbxContent>
                      <w:p w14:paraId="48458904" w14:textId="77777777" w:rsidR="006D40A3" w:rsidRDefault="006D40A3" w:rsidP="006D40A3">
                        <w:pPr>
                          <w:jc w:val="center"/>
                          <w:rPr>
                            <w:rFonts w:hint="eastAsia"/>
                          </w:rPr>
                        </w:pPr>
                        <w:r>
                          <w:rPr>
                            <w:rFonts w:ascii="宋体" w:hAnsi="宋体" w:hint="eastAsia"/>
                            <w:szCs w:val="21"/>
                          </w:rPr>
                          <w:t>■</w:t>
                        </w:r>
                      </w:p>
                    </w:txbxContent>
                  </v:textbox>
                </v:shape>
                <v:shape id="Text Box 286" o:spid="_x0000_s1141" type="#_x0000_t202" style="position:absolute;left:2758;top:6924;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" stroked="f">
                  <v:fill opacity="0"/>
                  <v:textbox>
                    <w:txbxContent>
                      <w:p w14:paraId="38DBD1A7" w14:textId="77777777" w:rsidR="006D40A3" w:rsidRDefault="006D40A3" w:rsidP="006D40A3">
                        <w:pPr>
                          <w:jc w:val="center"/>
                          <w:rPr>
                            <w:rFonts w:hint="eastAsia"/>
                          </w:rPr>
                        </w:pPr>
                        <w:r>
                          <w:rPr>
                            <w:rFonts w:ascii="宋体" w:hAnsi="宋体" w:hint="eastAsia"/>
                            <w:szCs w:val="21"/>
                          </w:rPr>
                          <w:t>■</w:t>
                        </w:r>
                      </w:p>
                    </w:txbxContent>
                  </v:textbox>
                </v:shape>
                <v:shape id="Text Box 287" o:spid="_x0000_s1142" type="#_x0000_t202" style="position:absolute;left:6539;top:8193;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" stroked="f">
                  <v:fill opacity="0"/>
                  <v:textbox>
                    <w:txbxContent>
                      <w:p w14:paraId="7379EC3C" w14:textId="77777777" w:rsidR="006D40A3" w:rsidRDefault="006D40A3" w:rsidP="006D40A3">
                        <w:pPr>
                          <w:jc w:val="center"/>
                          <w:rPr>
                            <w:rFonts w:hint="eastAsia"/>
                          </w:rPr>
                        </w:pPr>
                        <w:r>
                          <w:rPr>
                            <w:rFonts w:ascii="宋体" w:hAnsi="宋体" w:hint="eastAsia"/>
                            <w:szCs w:val="21"/>
                          </w:rPr>
                          <w:t>■</w:t>
                        </w:r>
                      </w:p>
                    </w:txbxContent>
                  </v:textbox>
                </v:shape>
                <v:line id="Line 288" o:spid="_x0000_s1143" style="position:absolute;visibility:visible;mso-wrap-style:square" from="5221,7315" to="5222,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">
                  <v:stroke endarrow="block"/>
                </v:line>
                <v:shape id="Text Box 289" o:spid="_x0000_s1144" type="#_x0000_t202" style="position:absolute;left:4500;top:7644;width:118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">
                  <v:textbox>
                    <w:txbxContent>
                      <w:p w14:paraId="73677533" w14:textId="77777777" w:rsidR="006D40A3" w:rsidRPr="00070634" w:rsidRDefault="006D40A3" w:rsidP="006D40A3">
                        <w:pPr>
                          <w:jc w:val="center"/>
                          <w:rPr>
                            <w:rFonts w:hint="eastAsia"/>
                            <w:b/>
                            <w:szCs w:val="21"/>
                            <w:u w:val="single"/>
                          </w:rPr>
                        </w:pPr>
                        <w:r w:rsidRPr="00070634">
                          <w:rPr>
                            <w:rFonts w:hint="eastAsia"/>
                            <w:b/>
                            <w:szCs w:val="21"/>
                            <w:u w:val="single"/>
                          </w:rPr>
                          <w:t>烟化炉</w:t>
                        </w:r>
                      </w:p>
                    </w:txbxContent>
                  </v:textbox>
                </v:shape>
                <w10:anchorlock/>
              </v:group>
            </w:pict>
          </mc:Fallback>
        </mc:AlternateContent>
      </w:r>
    </w:p>
    <w:p w14:paraId="229C87F8" w14:textId="77777777" w:rsidR="006D40A3" w:rsidRPr="00070634" w:rsidRDefault="006D40A3" w:rsidP="006D40A3">
      <w:pPr>
        <w:pStyle w:val="afffffffffffff"/>
        <w:ind w:firstLine="480"/>
        <w:rPr>
          <w:rFonts w:hAnsi="Times New Roman" w:cstheme="minorBidi"/>
          <w:sz w:val="24"/>
          <w:szCs w:val="24"/>
        </w:rPr>
      </w:pPr>
      <w:r w:rsidRPr="00070634">
        <w:rPr>
          <w:rFonts w:hAnsi="Times New Roman" w:cstheme="minorBidi"/>
          <w:sz w:val="24"/>
          <w:szCs w:val="24"/>
        </w:rPr>
        <w:t>氧气底吹熔炼过程是纯氧熔炼，因此底吹熔炼烟气二氧化硫浓度较髙，可采用</w:t>
      </w:r>
      <w:r w:rsidRPr="00070634">
        <w:rPr>
          <w:rFonts w:hAnsi="Times New Roman" w:cstheme="minorBidi"/>
          <w:sz w:val="24"/>
          <w:szCs w:val="24"/>
        </w:rPr>
        <w:t>“</w:t>
      </w:r>
      <w:r w:rsidRPr="00070634">
        <w:rPr>
          <w:rFonts w:hAnsi="Times New Roman" w:cstheme="minorBidi"/>
          <w:sz w:val="24"/>
          <w:szCs w:val="24"/>
        </w:rPr>
        <w:t>二转二吸</w:t>
      </w:r>
      <w:r w:rsidRPr="00070634">
        <w:rPr>
          <w:rFonts w:hAnsi="Times New Roman" w:cstheme="minorBidi"/>
          <w:sz w:val="24"/>
          <w:szCs w:val="24"/>
        </w:rPr>
        <w:t>”</w:t>
      </w:r>
      <w:r w:rsidRPr="00070634">
        <w:rPr>
          <w:rFonts w:hAnsi="Times New Roman" w:cstheme="minorBidi"/>
          <w:sz w:val="24"/>
          <w:szCs w:val="24"/>
        </w:rPr>
        <w:t>制酸工艺回收硫，吸收后的尾气含二氧化硫、硫酸雾浓度均低于国家允许排放标准。厂区二氧化硫的低空污染也得到了较好的解决。</w:t>
      </w:r>
    </w:p>
    <w:p w14:paraId="6A18ED96"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由于取消烧结过程，从而大大降低返粉量，生产过程中产出的铅烟尘均密封输送并返回配料，有效防止了铅尘的弥散污染；由于底吹炉采用纯氧熔炼，实现了完全自热，入炉原料中不需要配煤补热；工艺还回收了底吹炉烟气中的余热，每生产1吨粗铅，同时产出0.5-0.8t蒸气（4MPa）；SKS法炼铅工艺的粗铅产品综合能耗小于</w:t>
      </w:r>
      <w:smartTag w:uri="urn:schemas-microsoft-com:office:smarttags" w:element="chmetcnv">
        <w:smartTagPr>
          <w:attr w:name="TCSC" w:val="0"/>
          <w:attr w:name="NumberType" w:val="1"/>
          <w:attr w:name="Negative" w:val="False"/>
          <w:attr w:name="HasSpace" w:val="False"/>
          <w:attr w:name="SourceValue" w:val="430"/>
          <w:attr w:name="UnitName" w:val="kg"/>
        </w:smartTagPr>
        <w:r w:rsidRPr="00DE4000">
          <w:rPr>
            <w:rFonts w:ascii="宋体" w:eastAsia="宋体" w:hAnsi="宋体"/>
          </w:rPr>
          <w:t>430kg</w:t>
        </w:r>
      </w:smartTag>
      <w:r w:rsidRPr="00DE4000">
        <w:rPr>
          <w:rFonts w:ascii="宋体" w:eastAsia="宋体" w:hAnsi="宋体"/>
        </w:rPr>
        <w:t>标准煤/t铅，远低于烧结—鼓风炉炼铅工艺综合能耗（</w:t>
      </w:r>
      <w:smartTag w:uri="urn:schemas-microsoft-com:office:smarttags" w:element="chmetcnv">
        <w:smartTagPr>
          <w:attr w:name="TCSC" w:val="0"/>
          <w:attr w:name="NumberType" w:val="1"/>
          <w:attr w:name="Negative" w:val="False"/>
          <w:attr w:name="HasSpace" w:val="False"/>
          <w:attr w:name="SourceValue" w:val="550"/>
          <w:attr w:name="UnitName" w:val="kg"/>
        </w:smartTagPr>
        <w:r w:rsidRPr="00DE4000">
          <w:rPr>
            <w:rFonts w:ascii="宋体" w:eastAsia="宋体" w:hAnsi="宋体"/>
          </w:rPr>
          <w:t>550kg</w:t>
        </w:r>
      </w:smartTag>
      <w:r w:rsidRPr="00DE4000">
        <w:rPr>
          <w:rFonts w:ascii="宋体" w:eastAsia="宋体" w:hAnsi="宋体"/>
        </w:rPr>
        <w:t>标准煤/t铅）。</w:t>
      </w:r>
    </w:p>
    <w:p w14:paraId="595F920B"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氧气底吹熔炼</w:t>
      </w:r>
      <w:r w:rsidRPr="00DE4000">
        <w:rPr>
          <w:rFonts w:ascii="宋体" w:eastAsia="宋体" w:hAnsi="宋体"/>
          <w:b/>
        </w:rPr>
        <w:t>—</w:t>
      </w:r>
      <w:r w:rsidRPr="00DE4000">
        <w:rPr>
          <w:rFonts w:ascii="宋体" w:eastAsia="宋体" w:hAnsi="宋体"/>
        </w:rPr>
        <w:t>鼓风炉还原炼铅工艺过程中的废气污染源为原料制备过程中（配料、制粒或混捏）产生的含粉尘的废气、氧气底吹熔炼窑烟气以及环保集烟烟气、鼓风炉还原</w:t>
      </w:r>
      <w:r w:rsidRPr="00DE4000">
        <w:rPr>
          <w:rFonts w:ascii="宋体" w:eastAsia="宋体" w:hAnsi="宋体"/>
        </w:rPr>
        <w:lastRenderedPageBreak/>
        <w:t>烟气，主要污染物为烟尘、重金属、二氧化硫、氮氧化物；废水主要为设备冷却水、地面清洗废水、污酸、初期雨水等；固废有水淬渣、污水处理渣、脱硫渣和系统收集的粉尘。</w:t>
      </w:r>
    </w:p>
    <w:p w14:paraId="4272A82E" w14:textId="77777777" w:rsidR="006D40A3" w:rsidRPr="00DE4000" w:rsidRDefault="006D40A3" w:rsidP="00DE4000">
      <w:pPr>
        <w:spacing w:line="360" w:lineRule="auto"/>
        <w:ind w:firstLine="482"/>
        <w:rPr>
          <w:rFonts w:ascii="宋体" w:eastAsia="宋体" w:hAnsi="宋体" w:hint="eastAsia"/>
          <w:b/>
        </w:rPr>
      </w:pPr>
      <w:bookmarkStart w:id="17" w:name="_Toc246495212"/>
      <w:bookmarkStart w:id="18" w:name="_Toc266877710"/>
      <w:bookmarkStart w:id="19" w:name="_Toc266708537"/>
      <w:bookmarkStart w:id="20" w:name="_Toc260042372"/>
      <w:r w:rsidRPr="00DE4000">
        <w:rPr>
          <w:rFonts w:ascii="宋体" w:eastAsia="宋体" w:hAnsi="宋体"/>
          <w:b/>
        </w:rPr>
        <w:t>（3）富氧顶吹熔炼—鼓风炉还原炼铅工艺</w:t>
      </w:r>
      <w:bookmarkEnd w:id="17"/>
      <w:bookmarkEnd w:id="18"/>
      <w:bookmarkEnd w:id="19"/>
      <w:bookmarkEnd w:id="20"/>
    </w:p>
    <w:p w14:paraId="43AAD40A"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富氧顶吹熔炼工艺根据熔炼炉型不同分为艾萨炉和奥斯麦特炉。</w:t>
      </w:r>
    </w:p>
    <w:p w14:paraId="0B95499F"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1）艾萨炉</w:t>
      </w:r>
    </w:p>
    <w:p w14:paraId="7935FEE6"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富氧顶吹熔炼—鼓风炉还原炼铅工艺（I-Y铅冶炼方法）利用艾萨炉氧化熔炼和鼓风炉还原熔炼的优势，同时考虑湿法炼锌浸出渣的处理问题，增加了烟化炉系统。具体工艺流程见图</w:t>
      </w:r>
      <w:r w:rsidRPr="00DE4000">
        <w:rPr>
          <w:rFonts w:ascii="宋体" w:eastAsia="宋体" w:hAnsi="宋体" w:hint="eastAsia"/>
        </w:rPr>
        <w:t>2.2.3-3</w:t>
      </w:r>
      <w:r w:rsidRPr="00DE4000">
        <w:rPr>
          <w:rFonts w:ascii="宋体" w:eastAsia="宋体" w:hAnsi="宋体"/>
        </w:rPr>
        <w:t>。</w:t>
      </w:r>
    </w:p>
    <w:p w14:paraId="2780A8DB"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硫化铅精矿采用ISA炉富氧顶吹氧化熔炼，在熔池内熔体-炉料-富氧空气之间强烈的搅拌和混合，大大强化热量传递、质量传递和化学反应速度，物料入炉始就开始反应，相应的延长反应时间，因此反应过程更充分；还原熔炼基于鼓风炉熔炼，增加热风技术、富氧供风技术和粉煤喷吹技术，形成独特的YMG炉还原技术，处理能力大幅度提高，降低了焦炭消耗和渣含铅率。</w:t>
      </w:r>
    </w:p>
    <w:p w14:paraId="0DDA913C" w14:textId="73012E76"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富氧顶吹熔炼—鼓风炉还原炼铅工艺（I-Y铅冶炼方法），环保效果好，ISA炉的密封性比较好，冶炼过程中烟气泄露点少，作业环境好；同时产生的烟气二氧化硫浓度高，完全满足“二转二吸”制酸工艺要求，硫回收利用率高。</w:t>
      </w:r>
    </w:p>
    <w:p w14:paraId="15025CB4"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2）奥斯麦特炉</w:t>
      </w:r>
    </w:p>
    <w:p w14:paraId="16AB17D2"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奥斯麦特熔炼技术是20世纪80年代，澳大利亚熔炼公司在顶吹浸没熔炼技术的基础上发明的，并在顶插浸没套筒喷枪技术和熔池上空设路气候燃烧装置等方面有了新的发展。近年来奥斯麦特在锡精矿熔炼、铜的熔炼和吹炼、铅精矿熔炼以及从各种含铅锌的烟尘、炉渣、浸出渣和废蓄电池等二次物料中回收铅锌及其他有有色等有色冶炼行业得到了广泛的应用。</w:t>
      </w:r>
    </w:p>
    <w:p w14:paraId="3CBD9022"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奥斯麦特炉熔炼的主要原理是通过垂直插入渣层的喷枪向熔池中直接吹入空气或富氧空气、燃料、粉状物料和熔剂或还原性气体，强烈搅拌熔池，是炉料发生强烈的熔化、硫化、氧化、还原、造渣等过程。是连续的熔炼过程，燃料和粉料通过喷枪喷入熔池，块料、湿料可通过螺旋给料机从炉顶另开的专用孔中投入。他可连续进料、连续排渣，以保持熔池中体积恒定。在排放过程中，也可以中断进料，使炉内留一层熔体用于下次给料循环。</w:t>
      </w:r>
    </w:p>
    <w:p w14:paraId="4F4F2EB5"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奥斯麦特熔炼炉是顶吹浸没熔炼的主体设备，主要由炉体、喷枪、喷枪夹持架及升降装置、后燃烧器、排烟口、加料装置及产品放出口等组成。喷枪是奥斯麦特炉的核心技术，他是非自耗的。奥斯麦特炉既可采用连续运转、也可间断运转。如果采用连续操作，熔炼</w:t>
      </w:r>
      <w:r w:rsidRPr="00DE4000">
        <w:rPr>
          <w:rFonts w:ascii="宋体" w:eastAsia="宋体" w:hAnsi="宋体"/>
        </w:rPr>
        <w:lastRenderedPageBreak/>
        <w:t>过程产出粗铅和高铅渣（初渣），初渣经水淬后堆存，或出售、或集中起来利用本设备单独还原贫化，产出二次粗铅等。如果间断操作，即氧化熔炼、炉渣还原分阶段进行，产出粗铅和弃渣，也产铅锌烟尘，不过间断操作产出的含硫以及含尘烟气不连续，烟气成分波动较大，不利于烟气处理和制酸。工艺流程见图1-7。</w:t>
      </w:r>
    </w:p>
    <w:p w14:paraId="76F926C5"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富氧顶吹熔炼</w:t>
      </w:r>
      <w:r w:rsidRPr="00DE4000">
        <w:rPr>
          <w:rFonts w:ascii="宋体" w:eastAsia="宋体" w:hAnsi="宋体"/>
          <w:b/>
        </w:rPr>
        <w:t>—</w:t>
      </w:r>
      <w:r w:rsidRPr="00DE4000">
        <w:rPr>
          <w:rFonts w:ascii="宋体" w:eastAsia="宋体" w:hAnsi="宋体"/>
        </w:rPr>
        <w:t>鼓风炉还原炼铅工艺过程中的废气污染源为原料制备过程中（配料、混合）产生的含粉尘的废气、氧气顶吹熔炼窑烟气、鼓风炉还原烟气以及环境集烟烟气，主要污染物为烟尘、重金属、二氧化硫、氮氧化物；废水主要为设备冷却水、地面清洗废水、污酸、初期雨水等；固废有水淬渣、污水处理渣、脱硫渣和系统收集的粉尘。</w:t>
      </w:r>
    </w:p>
    <w:p w14:paraId="4F5159D6" w14:textId="1FF3ED3B" w:rsidR="006D40A3" w:rsidRPr="00FD3704" w:rsidRDefault="006D40A3" w:rsidP="006D40A3">
      <w:pPr>
        <w:ind w:firstLine="560"/>
        <w:rPr>
          <w:rFonts w:hint="eastAsia"/>
          <w:sz w:val="28"/>
          <w:szCs w:val="28"/>
        </w:rPr>
      </w:pPr>
      <w:r>
        <w:rPr>
          <w:noProof/>
          <w:sz w:val="28"/>
          <w:szCs w:val="28"/>
        </w:rPr>
        <mc:AlternateContent>
          <mc:Choice Requires="wps">
            <w:drawing>
              <wp:anchor distT="0" distB="0" distL="114300" distR="114300" simplePos="0" relativeHeight="251659264" behindDoc="0" locked="0" layoutInCell="1" allowOverlap="1" wp14:anchorId="65B6D095" wp14:editId="2DFEB85F">
                <wp:simplePos x="0" y="0"/>
                <wp:positionH relativeFrom="column">
                  <wp:posOffset>194945</wp:posOffset>
                </wp:positionH>
                <wp:positionV relativeFrom="paragraph">
                  <wp:posOffset>3556000</wp:posOffset>
                </wp:positionV>
                <wp:extent cx="800100" cy="297180"/>
                <wp:effectExtent l="0" t="0" r="0" b="0"/>
                <wp:wrapNone/>
                <wp:docPr id="152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CE017" w14:textId="77777777" w:rsidR="006D40A3" w:rsidRPr="003C7D5F" w:rsidRDefault="006D40A3" w:rsidP="006D40A3">
                            <w:pPr>
                              <w:jc w:val="center"/>
                              <w:rPr>
                                <w:rFonts w:hint="eastAsia"/>
                                <w:b/>
                                <w:szCs w:val="21"/>
                                <w:u w:val="single"/>
                              </w:rPr>
                            </w:pPr>
                            <w:r w:rsidRPr="003C7D5F">
                              <w:rPr>
                                <w:rFonts w:hint="eastAsia"/>
                                <w:b/>
                                <w:szCs w:val="21"/>
                                <w:u w:val="single"/>
                              </w:rPr>
                              <w:t>炉渣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D095" id="文本框 4" o:spid="_x0000_s1145" type="#_x0000_t202" style="position:absolute;left:0;text-align:left;margin-left:15.35pt;margin-top:280pt;width:63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" stroked="f">
                <v:fill opacity="0"/>
                <v:textbox>
                  <w:txbxContent>
                    <w:p w14:paraId="4B5CE017" w14:textId="77777777" w:rsidR="006D40A3" w:rsidRPr="003C7D5F" w:rsidRDefault="006D40A3" w:rsidP="006D40A3">
                      <w:pPr>
                        <w:jc w:val="center"/>
                        <w:rPr>
                          <w:rFonts w:hint="eastAsia"/>
                          <w:b/>
                          <w:szCs w:val="21"/>
                          <w:u w:val="single"/>
                        </w:rPr>
                      </w:pPr>
                      <w:r w:rsidRPr="003C7D5F">
                        <w:rPr>
                          <w:rFonts w:hint="eastAsia"/>
                          <w:b/>
                          <w:szCs w:val="21"/>
                          <w:u w:val="single"/>
                        </w:rPr>
                        <w:t>炉渣</w:t>
                      </w:r>
                    </w:p>
                  </w:txbxContent>
                </v:textbox>
              </v:shape>
            </w:pict>
          </mc:Fallback>
        </mc:AlternateContent>
      </w:r>
      <w:r>
        <w:rPr>
          <w:noProof/>
          <w:sz w:val="28"/>
          <w:szCs w:val="28"/>
        </w:rPr>
        <mc:AlternateContent>
          <mc:Choice Requires="wpg">
            <w:drawing>
              <wp:inline distT="0" distB="0" distL="0" distR="0" wp14:anchorId="316CD6D8" wp14:editId="64FAAA65">
                <wp:extent cx="5139055" cy="5767070"/>
                <wp:effectExtent l="0" t="0" r="0" b="0"/>
                <wp:docPr id="1101754113"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9055" cy="5767070"/>
                          <a:chOff x="0" y="0"/>
                          <a:chExt cx="8093" cy="8238"/>
                        </a:xfrm>
                      </wpg:grpSpPr>
                      <wps:wsp>
                        <wps:cNvPr id="26823942" name="AutoShape 457"/>
                        <wps:cNvSpPr>
                          <a:spLocks noChangeAspect="1" noChangeArrowheads="1" noTextEdit="1"/>
                        </wps:cNvSpPr>
                        <wps:spPr bwMode="auto">
                          <a:xfrm>
                            <a:off x="0" y="0"/>
                            <a:ext cx="8093" cy="8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577542" name="Text Box 458"/>
                        <wps:cNvSpPr txBox="1">
                          <a:spLocks noChangeArrowheads="1"/>
                        </wps:cNvSpPr>
                        <wps:spPr bwMode="auto">
                          <a:xfrm>
                            <a:off x="2160" y="7176"/>
                            <a:ext cx="1620"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6E19F" w14:textId="77777777" w:rsidR="006D40A3" w:rsidRPr="003C7D5F" w:rsidRDefault="006D40A3" w:rsidP="006D40A3">
                              <w:pPr>
                                <w:jc w:val="center"/>
                                <w:rPr>
                                  <w:rFonts w:hint="eastAsia"/>
                                  <w:b/>
                                  <w:szCs w:val="21"/>
                                  <w:u w:val="single"/>
                                </w:rPr>
                              </w:pPr>
                              <w:r w:rsidRPr="003C7D5F">
                                <w:rPr>
                                  <w:rFonts w:hint="eastAsia"/>
                                  <w:b/>
                                  <w:szCs w:val="21"/>
                                  <w:u w:val="single"/>
                                </w:rPr>
                                <w:t>粗铅锭</w:t>
                              </w:r>
                            </w:p>
                            <w:p w14:paraId="20BA577F" w14:textId="77777777" w:rsidR="006D40A3" w:rsidRPr="003C7D5F" w:rsidRDefault="006D40A3" w:rsidP="006D40A3">
                              <w:pPr>
                                <w:ind w:firstLineChars="147" w:firstLine="309"/>
                                <w:rPr>
                                  <w:rFonts w:hint="eastAsia"/>
                                  <w:b/>
                                  <w:szCs w:val="21"/>
                                </w:rPr>
                              </w:pPr>
                              <w:r w:rsidRPr="003C7D5F">
                                <w:rPr>
                                  <w:rFonts w:hint="eastAsia"/>
                                  <w:b/>
                                  <w:szCs w:val="21"/>
                                </w:rPr>
                                <w:t>（精炼）</w:t>
                              </w:r>
                            </w:p>
                          </w:txbxContent>
                        </wps:txbx>
                        <wps:bodyPr rot="0" vert="horz" wrap="square" lIns="91440" tIns="45720" rIns="91440" bIns="45720" anchor="t" anchorCtr="0" upright="1">
                          <a:noAutofit/>
                        </wps:bodyPr>
                      </wps:wsp>
                      <wps:wsp>
                        <wps:cNvPr id="1520188802" name="Text Box 459"/>
                        <wps:cNvSpPr txBox="1">
                          <a:spLocks noChangeArrowheads="1"/>
                        </wps:cNvSpPr>
                        <wps:spPr bwMode="auto">
                          <a:xfrm>
                            <a:off x="3240" y="5616"/>
                            <a:ext cx="162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877AB" w14:textId="77777777" w:rsidR="006D40A3" w:rsidRPr="003C7D5F" w:rsidRDefault="006D40A3" w:rsidP="006D40A3">
                              <w:pPr>
                                <w:jc w:val="center"/>
                                <w:rPr>
                                  <w:rFonts w:hint="eastAsia"/>
                                  <w:b/>
                                  <w:szCs w:val="21"/>
                                  <w:u w:val="single"/>
                                </w:rPr>
                              </w:pPr>
                              <w:r w:rsidRPr="003C7D5F">
                                <w:rPr>
                                  <w:rFonts w:hint="eastAsia"/>
                                  <w:b/>
                                  <w:szCs w:val="21"/>
                                  <w:u w:val="single"/>
                                </w:rPr>
                                <w:t>粗铅锭</w:t>
                              </w:r>
                            </w:p>
                            <w:p w14:paraId="6903BCE6" w14:textId="77777777" w:rsidR="006D40A3" w:rsidRPr="003C7D5F" w:rsidRDefault="006D40A3" w:rsidP="006D40A3">
                              <w:pPr>
                                <w:jc w:val="center"/>
                                <w:rPr>
                                  <w:rFonts w:hint="eastAsia"/>
                                  <w:b/>
                                  <w:szCs w:val="21"/>
                                </w:rPr>
                              </w:pPr>
                              <w:r w:rsidRPr="003C7D5F">
                                <w:rPr>
                                  <w:rFonts w:hint="eastAsia"/>
                                  <w:b/>
                                  <w:szCs w:val="21"/>
                                </w:rPr>
                                <w:t>（精炼）</w:t>
                              </w:r>
                            </w:p>
                          </w:txbxContent>
                        </wps:txbx>
                        <wps:bodyPr rot="0" vert="horz" wrap="square" lIns="91440" tIns="45720" rIns="91440" bIns="45720" anchor="t" anchorCtr="0" upright="1">
                          <a:noAutofit/>
                        </wps:bodyPr>
                      </wps:wsp>
                      <wps:wsp>
                        <wps:cNvPr id="1640605687" name="Text Box 460"/>
                        <wps:cNvSpPr txBox="1">
                          <a:spLocks noChangeArrowheads="1"/>
                        </wps:cNvSpPr>
                        <wps:spPr bwMode="auto">
                          <a:xfrm>
                            <a:off x="2340" y="156"/>
                            <a:ext cx="37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91870" w14:textId="77777777" w:rsidR="006D40A3" w:rsidRPr="003C7D5F" w:rsidRDefault="006D40A3" w:rsidP="006D40A3">
                              <w:pPr>
                                <w:jc w:val="center"/>
                                <w:rPr>
                                  <w:rFonts w:hint="eastAsia"/>
                                  <w:b/>
                                  <w:szCs w:val="21"/>
                                  <w:u w:val="single"/>
                                </w:rPr>
                              </w:pPr>
                              <w:r w:rsidRPr="003C7D5F">
                                <w:rPr>
                                  <w:rFonts w:hint="eastAsia"/>
                                  <w:b/>
                                  <w:szCs w:val="21"/>
                                  <w:u w:val="single"/>
                                </w:rPr>
                                <w:t>烟灰、碎煤、铅精矿、石灰石</w:t>
                              </w:r>
                            </w:p>
                          </w:txbxContent>
                        </wps:txbx>
                        <wps:bodyPr rot="0" vert="horz" wrap="square" lIns="91440" tIns="45720" rIns="91440" bIns="45720" anchor="t" anchorCtr="0" upright="1">
                          <a:noAutofit/>
                        </wps:bodyPr>
                      </wps:wsp>
                      <wps:wsp>
                        <wps:cNvPr id="355191708" name="Text Box 461"/>
                        <wps:cNvSpPr txBox="1">
                          <a:spLocks noChangeArrowheads="1"/>
                        </wps:cNvSpPr>
                        <wps:spPr bwMode="auto">
                          <a:xfrm>
                            <a:off x="3240" y="936"/>
                            <a:ext cx="1620" cy="468"/>
                          </a:xfrm>
                          <a:prstGeom prst="rect">
                            <a:avLst/>
                          </a:prstGeom>
                          <a:solidFill>
                            <a:srgbClr val="FFFFFF"/>
                          </a:solidFill>
                          <a:ln w="9525">
                            <a:solidFill>
                              <a:srgbClr val="000000"/>
                            </a:solidFill>
                            <a:miter lim="800000"/>
                            <a:headEnd/>
                            <a:tailEnd/>
                          </a:ln>
                        </wps:spPr>
                        <wps:txbx>
                          <w:txbxContent>
                            <w:p w14:paraId="428332A6" w14:textId="77777777" w:rsidR="006D40A3" w:rsidRPr="003C7D5F" w:rsidRDefault="006D40A3" w:rsidP="006D40A3">
                              <w:pPr>
                                <w:jc w:val="center"/>
                                <w:rPr>
                                  <w:rFonts w:hint="eastAsia"/>
                                  <w:b/>
                                  <w:szCs w:val="21"/>
                                </w:rPr>
                              </w:pPr>
                              <w:r w:rsidRPr="003C7D5F">
                                <w:rPr>
                                  <w:rFonts w:hint="eastAsia"/>
                                  <w:b/>
                                  <w:szCs w:val="21"/>
                                </w:rPr>
                                <w:t>配 料</w:t>
                              </w:r>
                            </w:p>
                          </w:txbxContent>
                        </wps:txbx>
                        <wps:bodyPr rot="0" vert="horz" wrap="square" lIns="91440" tIns="45720" rIns="91440" bIns="45720" anchor="t" anchorCtr="0" upright="1">
                          <a:noAutofit/>
                        </wps:bodyPr>
                      </wps:wsp>
                      <wps:wsp>
                        <wps:cNvPr id="2060975957" name="Text Box 462"/>
                        <wps:cNvSpPr txBox="1">
                          <a:spLocks noChangeArrowheads="1"/>
                        </wps:cNvSpPr>
                        <wps:spPr bwMode="auto">
                          <a:xfrm>
                            <a:off x="3240" y="1716"/>
                            <a:ext cx="1620" cy="468"/>
                          </a:xfrm>
                          <a:prstGeom prst="rect">
                            <a:avLst/>
                          </a:prstGeom>
                          <a:solidFill>
                            <a:srgbClr val="FFFFFF"/>
                          </a:solidFill>
                          <a:ln w="9525">
                            <a:solidFill>
                              <a:srgbClr val="000000"/>
                            </a:solidFill>
                            <a:miter lim="800000"/>
                            <a:headEnd/>
                            <a:tailEnd/>
                          </a:ln>
                        </wps:spPr>
                        <wps:txbx>
                          <w:txbxContent>
                            <w:p w14:paraId="7454F0DA" w14:textId="77777777" w:rsidR="006D40A3" w:rsidRPr="003C7D5F" w:rsidRDefault="006D40A3" w:rsidP="006D40A3">
                              <w:pPr>
                                <w:jc w:val="center"/>
                                <w:rPr>
                                  <w:rFonts w:hint="eastAsia"/>
                                  <w:b/>
                                  <w:szCs w:val="21"/>
                                </w:rPr>
                              </w:pPr>
                              <w:r w:rsidRPr="003C7D5F">
                                <w:rPr>
                                  <w:rFonts w:hint="eastAsia"/>
                                  <w:b/>
                                  <w:szCs w:val="21"/>
                                </w:rPr>
                                <w:t>混 合</w:t>
                              </w:r>
                            </w:p>
                          </w:txbxContent>
                        </wps:txbx>
                        <wps:bodyPr rot="0" vert="horz" wrap="square" lIns="91440" tIns="45720" rIns="91440" bIns="45720" anchor="t" anchorCtr="0" upright="1">
                          <a:noAutofit/>
                        </wps:bodyPr>
                      </wps:wsp>
                      <wps:wsp>
                        <wps:cNvPr id="1131046544" name="Text Box 463"/>
                        <wps:cNvSpPr txBox="1">
                          <a:spLocks noChangeArrowheads="1"/>
                        </wps:cNvSpPr>
                        <wps:spPr bwMode="auto">
                          <a:xfrm>
                            <a:off x="2520" y="2808"/>
                            <a:ext cx="2700" cy="468"/>
                          </a:xfrm>
                          <a:prstGeom prst="rect">
                            <a:avLst/>
                          </a:prstGeom>
                          <a:solidFill>
                            <a:srgbClr val="FFFFFF"/>
                          </a:solidFill>
                          <a:ln w="9525">
                            <a:solidFill>
                              <a:srgbClr val="000000"/>
                            </a:solidFill>
                            <a:miter lim="800000"/>
                            <a:headEnd/>
                            <a:tailEnd/>
                          </a:ln>
                        </wps:spPr>
                        <wps:txbx>
                          <w:txbxContent>
                            <w:p w14:paraId="5CA838CD" w14:textId="77777777" w:rsidR="006D40A3" w:rsidRDefault="006D40A3" w:rsidP="006D40A3">
                              <w:pPr>
                                <w:jc w:val="center"/>
                                <w:rPr>
                                  <w:rFonts w:hint="eastAsia"/>
                                  <w:b/>
                                  <w:szCs w:val="21"/>
                                </w:rPr>
                              </w:pPr>
                              <w:r w:rsidRPr="003C7D5F">
                                <w:rPr>
                                  <w:rFonts w:hint="eastAsia"/>
                                  <w:b/>
                                  <w:szCs w:val="21"/>
                                </w:rPr>
                                <w:t>艾萨炉、奥斯麦特炉熔炼</w:t>
                              </w:r>
                            </w:p>
                          </w:txbxContent>
                        </wps:txbx>
                        <wps:bodyPr rot="0" vert="horz" wrap="square" lIns="91440" tIns="45720" rIns="91440" bIns="45720" anchor="t" anchorCtr="0" upright="1">
                          <a:noAutofit/>
                        </wps:bodyPr>
                      </wps:wsp>
                      <wps:wsp>
                        <wps:cNvPr id="1322910016" name="Line 464"/>
                        <wps:cNvCnPr>
                          <a:cxnSpLocks noChangeShapeType="1"/>
                        </wps:cNvCnPr>
                        <wps:spPr bwMode="auto">
                          <a:xfrm>
                            <a:off x="3960" y="62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6208990" name="Line 465"/>
                        <wps:cNvCnPr>
                          <a:cxnSpLocks noChangeShapeType="1"/>
                        </wps:cNvCnPr>
                        <wps:spPr bwMode="auto">
                          <a:xfrm>
                            <a:off x="3960" y="140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5284015" name="Line 466"/>
                        <wps:cNvCnPr>
                          <a:cxnSpLocks noChangeShapeType="1"/>
                        </wps:cNvCnPr>
                        <wps:spPr bwMode="auto">
                          <a:xfrm>
                            <a:off x="3960" y="2184"/>
                            <a:ext cx="1"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9639155" name="Text Box 467"/>
                        <wps:cNvSpPr txBox="1">
                          <a:spLocks noChangeArrowheads="1"/>
                        </wps:cNvSpPr>
                        <wps:spPr bwMode="auto">
                          <a:xfrm>
                            <a:off x="6840" y="561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826D6" w14:textId="77777777" w:rsidR="006D40A3" w:rsidRPr="003C7D5F" w:rsidRDefault="006D40A3" w:rsidP="006D40A3">
                              <w:pPr>
                                <w:jc w:val="center"/>
                                <w:rPr>
                                  <w:rFonts w:hint="eastAsia"/>
                                  <w:b/>
                                  <w:szCs w:val="21"/>
                                  <w:u w:val="single"/>
                                </w:rPr>
                              </w:pPr>
                              <w:r w:rsidRPr="003C7D5F">
                                <w:rPr>
                                  <w:rFonts w:hint="eastAsia"/>
                                  <w:b/>
                                  <w:szCs w:val="21"/>
                                  <w:u w:val="single"/>
                                </w:rPr>
                                <w:t>烟尘</w:t>
                              </w:r>
                            </w:p>
                          </w:txbxContent>
                        </wps:txbx>
                        <wps:bodyPr rot="0" vert="horz" wrap="square" lIns="91440" tIns="45720" rIns="91440" bIns="45720" anchor="t" anchorCtr="0" upright="1">
                          <a:noAutofit/>
                        </wps:bodyPr>
                      </wps:wsp>
                      <wps:wsp>
                        <wps:cNvPr id="2031437895" name="Text Box 468"/>
                        <wps:cNvSpPr txBox="1">
                          <a:spLocks noChangeArrowheads="1"/>
                        </wps:cNvSpPr>
                        <wps:spPr bwMode="auto">
                          <a:xfrm>
                            <a:off x="2340" y="6396"/>
                            <a:ext cx="900" cy="468"/>
                          </a:xfrm>
                          <a:prstGeom prst="rect">
                            <a:avLst/>
                          </a:prstGeom>
                          <a:solidFill>
                            <a:srgbClr val="FFFFFF"/>
                          </a:solidFill>
                          <a:ln w="9525">
                            <a:solidFill>
                              <a:srgbClr val="000000"/>
                            </a:solidFill>
                            <a:miter lim="800000"/>
                            <a:headEnd/>
                            <a:tailEnd/>
                          </a:ln>
                        </wps:spPr>
                        <wps:txbx>
                          <w:txbxContent>
                            <w:p w14:paraId="40B8D0DC" w14:textId="77777777" w:rsidR="006D40A3" w:rsidRPr="003C7D5F" w:rsidRDefault="006D40A3" w:rsidP="006D40A3">
                              <w:pPr>
                                <w:jc w:val="center"/>
                                <w:rPr>
                                  <w:rFonts w:hint="eastAsia"/>
                                  <w:b/>
                                  <w:szCs w:val="21"/>
                                </w:rPr>
                              </w:pPr>
                              <w:r w:rsidRPr="003C7D5F">
                                <w:rPr>
                                  <w:rFonts w:hint="eastAsia"/>
                                  <w:b/>
                                  <w:szCs w:val="21"/>
                                </w:rPr>
                                <w:t>铸锭</w:t>
                              </w:r>
                            </w:p>
                          </w:txbxContent>
                        </wps:txbx>
                        <wps:bodyPr rot="0" vert="horz" wrap="square" lIns="91440" tIns="45720" rIns="91440" bIns="45720" anchor="t" anchorCtr="0" upright="1">
                          <a:noAutofit/>
                        </wps:bodyPr>
                      </wps:wsp>
                      <wps:wsp>
                        <wps:cNvPr id="112056583" name="Text Box 469"/>
                        <wps:cNvSpPr txBox="1">
                          <a:spLocks noChangeArrowheads="1"/>
                        </wps:cNvSpPr>
                        <wps:spPr bwMode="auto">
                          <a:xfrm>
                            <a:off x="6840" y="717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F4EC1" w14:textId="77777777" w:rsidR="006D40A3" w:rsidRPr="003C7D5F" w:rsidRDefault="006D40A3" w:rsidP="006D40A3">
                              <w:pPr>
                                <w:jc w:val="center"/>
                                <w:rPr>
                                  <w:rFonts w:hint="eastAsia"/>
                                  <w:b/>
                                  <w:szCs w:val="21"/>
                                  <w:u w:val="single"/>
                                </w:rPr>
                              </w:pPr>
                              <w:r w:rsidRPr="003C7D5F">
                                <w:rPr>
                                  <w:rFonts w:hint="eastAsia"/>
                                  <w:b/>
                                  <w:szCs w:val="21"/>
                                  <w:u w:val="single"/>
                                </w:rPr>
                                <w:t>烟尘</w:t>
                              </w:r>
                            </w:p>
                          </w:txbxContent>
                        </wps:txbx>
                        <wps:bodyPr rot="0" vert="horz" wrap="square" lIns="91440" tIns="45720" rIns="91440" bIns="45720" anchor="t" anchorCtr="0" upright="1">
                          <a:noAutofit/>
                        </wps:bodyPr>
                      </wps:wsp>
                      <wps:wsp>
                        <wps:cNvPr id="245152099" name="Text Box 470"/>
                        <wps:cNvSpPr txBox="1">
                          <a:spLocks noChangeArrowheads="1"/>
                        </wps:cNvSpPr>
                        <wps:spPr bwMode="auto">
                          <a:xfrm>
                            <a:off x="5580" y="6396"/>
                            <a:ext cx="1080" cy="468"/>
                          </a:xfrm>
                          <a:prstGeom prst="rect">
                            <a:avLst/>
                          </a:prstGeom>
                          <a:solidFill>
                            <a:srgbClr val="FFFFFF"/>
                          </a:solidFill>
                          <a:ln w="9525">
                            <a:solidFill>
                              <a:srgbClr val="000000"/>
                            </a:solidFill>
                            <a:miter lim="800000"/>
                            <a:headEnd/>
                            <a:tailEnd/>
                          </a:ln>
                        </wps:spPr>
                        <wps:txbx>
                          <w:txbxContent>
                            <w:p w14:paraId="2B8BF10E" w14:textId="77777777" w:rsidR="006D40A3" w:rsidRPr="003C7D5F" w:rsidRDefault="006D40A3" w:rsidP="006D40A3">
                              <w:pPr>
                                <w:jc w:val="center"/>
                                <w:rPr>
                                  <w:rFonts w:hint="eastAsia"/>
                                  <w:b/>
                                  <w:szCs w:val="21"/>
                                </w:rPr>
                              </w:pPr>
                              <w:r w:rsidRPr="003C7D5F">
                                <w:rPr>
                                  <w:rFonts w:hint="eastAsia"/>
                                  <w:b/>
                                  <w:szCs w:val="21"/>
                                </w:rPr>
                                <w:t>收尘</w:t>
                              </w:r>
                            </w:p>
                          </w:txbxContent>
                        </wps:txbx>
                        <wps:bodyPr rot="0" vert="horz" wrap="square" lIns="91440" tIns="45720" rIns="91440" bIns="45720" anchor="t" anchorCtr="0" upright="1">
                          <a:noAutofit/>
                        </wps:bodyPr>
                      </wps:wsp>
                      <wps:wsp>
                        <wps:cNvPr id="83132206" name="Text Box 471"/>
                        <wps:cNvSpPr txBox="1">
                          <a:spLocks noChangeArrowheads="1"/>
                        </wps:cNvSpPr>
                        <wps:spPr bwMode="auto">
                          <a:xfrm>
                            <a:off x="1620" y="3900"/>
                            <a:ext cx="126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A07C5" w14:textId="77777777" w:rsidR="006D40A3" w:rsidRPr="003C7D5F" w:rsidRDefault="006D40A3" w:rsidP="006D40A3">
                              <w:pPr>
                                <w:jc w:val="center"/>
                                <w:rPr>
                                  <w:rFonts w:hint="eastAsia"/>
                                  <w:b/>
                                  <w:szCs w:val="21"/>
                                </w:rPr>
                              </w:pPr>
                              <w:r w:rsidRPr="003C7D5F">
                                <w:rPr>
                                  <w:rFonts w:hint="eastAsia"/>
                                  <w:b/>
                                  <w:szCs w:val="21"/>
                                </w:rPr>
                                <w:t>高铅渣</w:t>
                              </w:r>
                            </w:p>
                          </w:txbxContent>
                        </wps:txbx>
                        <wps:bodyPr rot="0" vert="horz" wrap="square" lIns="91440" tIns="45720" rIns="91440" bIns="45720" anchor="t" anchorCtr="0" upright="1">
                          <a:noAutofit/>
                        </wps:bodyPr>
                      </wps:wsp>
                      <wps:wsp>
                        <wps:cNvPr id="1042308656" name="Line 472"/>
                        <wps:cNvCnPr>
                          <a:cxnSpLocks noChangeShapeType="1"/>
                        </wps:cNvCnPr>
                        <wps:spPr bwMode="auto">
                          <a:xfrm>
                            <a:off x="2699" y="608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988614" name="Line 473"/>
                        <wps:cNvCnPr>
                          <a:cxnSpLocks noChangeShapeType="1"/>
                        </wps:cNvCnPr>
                        <wps:spPr bwMode="auto">
                          <a:xfrm>
                            <a:off x="2700" y="68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5711726" name="Line 474"/>
                        <wps:cNvCnPr>
                          <a:cxnSpLocks noChangeShapeType="1"/>
                        </wps:cNvCnPr>
                        <wps:spPr bwMode="auto">
                          <a:xfrm>
                            <a:off x="7020" y="7020"/>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4626424" name="Line 475"/>
                        <wps:cNvCnPr>
                          <a:cxnSpLocks noChangeShapeType="1"/>
                        </wps:cNvCnPr>
                        <wps:spPr bwMode="auto">
                          <a:xfrm>
                            <a:off x="6120" y="68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1072053" name="Line 476"/>
                        <wps:cNvCnPr>
                          <a:cxnSpLocks noChangeShapeType="1"/>
                        </wps:cNvCnPr>
                        <wps:spPr bwMode="auto">
                          <a:xfrm>
                            <a:off x="2160" y="3588"/>
                            <a:ext cx="37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682947" name="Line 477"/>
                        <wps:cNvCnPr>
                          <a:cxnSpLocks noChangeShapeType="1"/>
                        </wps:cNvCnPr>
                        <wps:spPr bwMode="auto">
                          <a:xfrm>
                            <a:off x="3960" y="327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58799" name="Line 478"/>
                        <wps:cNvCnPr>
                          <a:cxnSpLocks noChangeShapeType="1"/>
                        </wps:cNvCnPr>
                        <wps:spPr bwMode="auto">
                          <a:xfrm>
                            <a:off x="2159" y="3588"/>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5423535" name="Line 479"/>
                        <wps:cNvCnPr>
                          <a:cxnSpLocks noChangeShapeType="1"/>
                        </wps:cNvCnPr>
                        <wps:spPr bwMode="auto">
                          <a:xfrm>
                            <a:off x="5940" y="3588"/>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9121038" name="Text Box 480"/>
                        <wps:cNvSpPr txBox="1">
                          <a:spLocks noChangeArrowheads="1"/>
                        </wps:cNvSpPr>
                        <wps:spPr bwMode="auto">
                          <a:xfrm>
                            <a:off x="5220" y="3900"/>
                            <a:ext cx="18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A8BC8" w14:textId="77777777" w:rsidR="006D40A3" w:rsidRDefault="006D40A3" w:rsidP="006D40A3">
                              <w:pPr>
                                <w:jc w:val="center"/>
                                <w:rPr>
                                  <w:rFonts w:hint="eastAsia"/>
                                  <w:b/>
                                  <w:szCs w:val="21"/>
                                  <w:u w:val="single"/>
                                </w:rPr>
                              </w:pPr>
                              <w:r w:rsidRPr="003C7D5F">
                                <w:rPr>
                                  <w:rFonts w:hint="eastAsia"/>
                                  <w:b/>
                                  <w:szCs w:val="21"/>
                                  <w:u w:val="single"/>
                                </w:rPr>
                                <w:t>SO</w:t>
                              </w:r>
                              <w:r w:rsidRPr="003C7D5F">
                                <w:rPr>
                                  <w:rFonts w:hint="eastAsia"/>
                                  <w:b/>
                                  <w:szCs w:val="21"/>
                                  <w:u w:val="single"/>
                                  <w:vertAlign w:val="subscript"/>
                                </w:rPr>
                                <w:t>2</w:t>
                              </w:r>
                              <w:r w:rsidRPr="003C7D5F">
                                <w:rPr>
                                  <w:rFonts w:hint="eastAsia"/>
                                  <w:b/>
                                  <w:szCs w:val="21"/>
                                  <w:u w:val="single"/>
                                </w:rPr>
                                <w:t>烟</w:t>
                              </w:r>
                              <w:r>
                                <w:rPr>
                                  <w:rFonts w:hint="eastAsia"/>
                                  <w:b/>
                                  <w:szCs w:val="21"/>
                                  <w:u w:val="single"/>
                                </w:rPr>
                                <w:t>气</w:t>
                              </w:r>
                            </w:p>
                          </w:txbxContent>
                        </wps:txbx>
                        <wps:bodyPr rot="0" vert="horz" wrap="square" lIns="91440" tIns="45720" rIns="91440" bIns="45720" anchor="t" anchorCtr="0" upright="1">
                          <a:noAutofit/>
                        </wps:bodyPr>
                      </wps:wsp>
                      <wps:wsp>
                        <wps:cNvPr id="1455270432" name="Text Box 481"/>
                        <wps:cNvSpPr txBox="1">
                          <a:spLocks noChangeArrowheads="1"/>
                        </wps:cNvSpPr>
                        <wps:spPr bwMode="auto">
                          <a:xfrm>
                            <a:off x="5400" y="4680"/>
                            <a:ext cx="1440" cy="468"/>
                          </a:xfrm>
                          <a:prstGeom prst="rect">
                            <a:avLst/>
                          </a:prstGeom>
                          <a:solidFill>
                            <a:srgbClr val="FFFFFF"/>
                          </a:solidFill>
                          <a:ln w="9525">
                            <a:solidFill>
                              <a:srgbClr val="000000"/>
                            </a:solidFill>
                            <a:miter lim="800000"/>
                            <a:headEnd/>
                            <a:tailEnd/>
                          </a:ln>
                        </wps:spPr>
                        <wps:txbx>
                          <w:txbxContent>
                            <w:p w14:paraId="78198828" w14:textId="77777777" w:rsidR="006D40A3" w:rsidRPr="003C7D5F" w:rsidRDefault="006D40A3" w:rsidP="006D40A3">
                              <w:pPr>
                                <w:jc w:val="center"/>
                                <w:rPr>
                                  <w:rFonts w:hint="eastAsia"/>
                                  <w:b/>
                                  <w:szCs w:val="21"/>
                                </w:rPr>
                              </w:pPr>
                              <w:r w:rsidRPr="003C7D5F">
                                <w:rPr>
                                  <w:rFonts w:hint="eastAsia"/>
                                  <w:b/>
                                  <w:szCs w:val="21"/>
                                </w:rPr>
                                <w:t>余热锅炉</w:t>
                              </w:r>
                            </w:p>
                          </w:txbxContent>
                        </wps:txbx>
                        <wps:bodyPr rot="0" vert="horz" wrap="square" lIns="91440" tIns="45720" rIns="91440" bIns="45720" anchor="t" anchorCtr="0" upright="1">
                          <a:noAutofit/>
                        </wps:bodyPr>
                      </wps:wsp>
                      <wps:wsp>
                        <wps:cNvPr id="1779120367" name="Line 482"/>
                        <wps:cNvCnPr>
                          <a:cxnSpLocks noChangeShapeType="1"/>
                        </wps:cNvCnPr>
                        <wps:spPr bwMode="auto">
                          <a:xfrm>
                            <a:off x="5040" y="5460"/>
                            <a:ext cx="21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1242371" name="Line 483"/>
                        <wps:cNvCnPr>
                          <a:cxnSpLocks noChangeShapeType="1"/>
                        </wps:cNvCnPr>
                        <wps:spPr bwMode="auto">
                          <a:xfrm>
                            <a:off x="7200" y="5460"/>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6680766" name="Line 484"/>
                        <wps:cNvCnPr>
                          <a:cxnSpLocks noChangeShapeType="1"/>
                        </wps:cNvCnPr>
                        <wps:spPr bwMode="auto">
                          <a:xfrm>
                            <a:off x="6120" y="5460"/>
                            <a:ext cx="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688629" name="Line 485"/>
                        <wps:cNvCnPr>
                          <a:cxnSpLocks noChangeShapeType="1"/>
                        </wps:cNvCnPr>
                        <wps:spPr bwMode="auto">
                          <a:xfrm>
                            <a:off x="5039" y="5460"/>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871057" name="Line 486"/>
                        <wps:cNvCnPr>
                          <a:cxnSpLocks noChangeShapeType="1"/>
                        </wps:cNvCnPr>
                        <wps:spPr bwMode="auto">
                          <a:xfrm>
                            <a:off x="6120" y="5148"/>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1539523" name="Text Box 487"/>
                        <wps:cNvSpPr txBox="1">
                          <a:spLocks noChangeArrowheads="1"/>
                        </wps:cNvSpPr>
                        <wps:spPr bwMode="auto">
                          <a:xfrm>
                            <a:off x="5580" y="561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24B49" w14:textId="77777777" w:rsidR="006D40A3" w:rsidRPr="003C7D5F" w:rsidRDefault="006D40A3" w:rsidP="006D40A3">
                              <w:pPr>
                                <w:jc w:val="center"/>
                                <w:rPr>
                                  <w:rFonts w:hint="eastAsia"/>
                                  <w:b/>
                                  <w:szCs w:val="21"/>
                                  <w:u w:val="single"/>
                                </w:rPr>
                              </w:pPr>
                              <w:r w:rsidRPr="003C7D5F">
                                <w:rPr>
                                  <w:rFonts w:hint="eastAsia"/>
                                  <w:b/>
                                  <w:szCs w:val="21"/>
                                  <w:u w:val="single"/>
                                </w:rPr>
                                <w:t>烟气</w:t>
                              </w:r>
                            </w:p>
                          </w:txbxContent>
                        </wps:txbx>
                        <wps:bodyPr rot="0" vert="horz" wrap="square" lIns="91440" tIns="45720" rIns="91440" bIns="45720" anchor="t" anchorCtr="0" upright="1">
                          <a:noAutofit/>
                        </wps:bodyPr>
                      </wps:wsp>
                      <wps:wsp>
                        <wps:cNvPr id="389251597" name="Line 488"/>
                        <wps:cNvCnPr>
                          <a:cxnSpLocks noChangeShapeType="1"/>
                        </wps:cNvCnPr>
                        <wps:spPr bwMode="auto">
                          <a:xfrm>
                            <a:off x="6120" y="6084"/>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4913909" name="Text Box 489"/>
                        <wps:cNvSpPr txBox="1">
                          <a:spLocks noChangeArrowheads="1"/>
                        </wps:cNvSpPr>
                        <wps:spPr bwMode="auto">
                          <a:xfrm>
                            <a:off x="4680" y="561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87031" w14:textId="77777777" w:rsidR="006D40A3" w:rsidRPr="003C7D5F" w:rsidRDefault="006D40A3" w:rsidP="006D40A3">
                              <w:pPr>
                                <w:jc w:val="center"/>
                                <w:rPr>
                                  <w:rFonts w:hint="eastAsia"/>
                                  <w:b/>
                                  <w:szCs w:val="21"/>
                                  <w:u w:val="single"/>
                                </w:rPr>
                              </w:pPr>
                              <w:r w:rsidRPr="003C7D5F">
                                <w:rPr>
                                  <w:rFonts w:hint="eastAsia"/>
                                  <w:b/>
                                  <w:szCs w:val="21"/>
                                  <w:u w:val="single"/>
                                </w:rPr>
                                <w:t>蒸汽</w:t>
                              </w:r>
                            </w:p>
                          </w:txbxContent>
                        </wps:txbx>
                        <wps:bodyPr rot="0" vert="horz" wrap="square" lIns="91440" tIns="45720" rIns="91440" bIns="45720" anchor="t" anchorCtr="0" upright="1">
                          <a:noAutofit/>
                        </wps:bodyPr>
                      </wps:wsp>
                      <wps:wsp>
                        <wps:cNvPr id="966629382" name="Text Box 490"/>
                        <wps:cNvSpPr txBox="1">
                          <a:spLocks noChangeArrowheads="1"/>
                        </wps:cNvSpPr>
                        <wps:spPr bwMode="auto">
                          <a:xfrm>
                            <a:off x="1260" y="4680"/>
                            <a:ext cx="1620" cy="468"/>
                          </a:xfrm>
                          <a:prstGeom prst="rect">
                            <a:avLst/>
                          </a:prstGeom>
                          <a:solidFill>
                            <a:srgbClr val="FFFFFF"/>
                          </a:solidFill>
                          <a:ln w="9525">
                            <a:solidFill>
                              <a:srgbClr val="000000"/>
                            </a:solidFill>
                            <a:miter lim="800000"/>
                            <a:headEnd/>
                            <a:tailEnd/>
                          </a:ln>
                        </wps:spPr>
                        <wps:txbx>
                          <w:txbxContent>
                            <w:p w14:paraId="46C6D356" w14:textId="77777777" w:rsidR="006D40A3" w:rsidRPr="003C7D5F" w:rsidRDefault="006D40A3" w:rsidP="006D40A3">
                              <w:pPr>
                                <w:jc w:val="center"/>
                                <w:rPr>
                                  <w:rFonts w:hint="eastAsia"/>
                                  <w:b/>
                                  <w:szCs w:val="21"/>
                                </w:rPr>
                              </w:pPr>
                              <w:r w:rsidRPr="003C7D5F">
                                <w:rPr>
                                  <w:rFonts w:hint="eastAsia"/>
                                  <w:b/>
                                  <w:szCs w:val="21"/>
                                </w:rPr>
                                <w:t>鼓风炉熔炼</w:t>
                              </w:r>
                            </w:p>
                          </w:txbxContent>
                        </wps:txbx>
                        <wps:bodyPr rot="0" vert="horz" wrap="square" lIns="91440" tIns="45720" rIns="91440" bIns="45720" anchor="t" anchorCtr="0" upright="1">
                          <a:noAutofit/>
                        </wps:bodyPr>
                      </wps:wsp>
                      <wps:wsp>
                        <wps:cNvPr id="248791305" name="Line 491"/>
                        <wps:cNvCnPr>
                          <a:cxnSpLocks noChangeShapeType="1"/>
                        </wps:cNvCnPr>
                        <wps:spPr bwMode="auto">
                          <a:xfrm>
                            <a:off x="300" y="5461"/>
                            <a:ext cx="22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194520" name="Text Box 492"/>
                        <wps:cNvSpPr txBox="1">
                          <a:spLocks noChangeArrowheads="1"/>
                        </wps:cNvSpPr>
                        <wps:spPr bwMode="auto">
                          <a:xfrm>
                            <a:off x="2160" y="561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154AC" w14:textId="77777777" w:rsidR="006D40A3" w:rsidRPr="003C7D5F" w:rsidRDefault="006D40A3" w:rsidP="006D40A3">
                              <w:pPr>
                                <w:jc w:val="center"/>
                                <w:rPr>
                                  <w:rFonts w:hint="eastAsia"/>
                                  <w:b/>
                                  <w:szCs w:val="21"/>
                                  <w:u w:val="single"/>
                                </w:rPr>
                              </w:pPr>
                              <w:r w:rsidRPr="003C7D5F">
                                <w:rPr>
                                  <w:rFonts w:hint="eastAsia"/>
                                  <w:b/>
                                  <w:szCs w:val="21"/>
                                  <w:u w:val="single"/>
                                </w:rPr>
                                <w:t>粗铅</w:t>
                              </w:r>
                            </w:p>
                          </w:txbxContent>
                        </wps:txbx>
                        <wps:bodyPr rot="0" vert="horz" wrap="square" lIns="91440" tIns="45720" rIns="91440" bIns="45720" anchor="t" anchorCtr="0" upright="1">
                          <a:noAutofit/>
                        </wps:bodyPr>
                      </wps:wsp>
                      <wps:wsp>
                        <wps:cNvPr id="2037895186" name="Line 493"/>
                        <wps:cNvCnPr>
                          <a:cxnSpLocks noChangeShapeType="1"/>
                        </wps:cNvCnPr>
                        <wps:spPr bwMode="auto">
                          <a:xfrm>
                            <a:off x="1440" y="5460"/>
                            <a:ext cx="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9150148" name="Line 494"/>
                        <wps:cNvCnPr>
                          <a:cxnSpLocks noChangeShapeType="1"/>
                        </wps:cNvCnPr>
                        <wps:spPr bwMode="auto">
                          <a:xfrm>
                            <a:off x="2520" y="5460"/>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3366264" name="Line 495"/>
                        <wps:cNvCnPr>
                          <a:cxnSpLocks noChangeShapeType="1"/>
                        </wps:cNvCnPr>
                        <wps:spPr bwMode="auto">
                          <a:xfrm>
                            <a:off x="2159" y="5148"/>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6513062" name="Text Box 496"/>
                        <wps:cNvSpPr txBox="1">
                          <a:spLocks noChangeArrowheads="1"/>
                        </wps:cNvSpPr>
                        <wps:spPr bwMode="auto">
                          <a:xfrm>
                            <a:off x="3600" y="3900"/>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76B7F" w14:textId="77777777" w:rsidR="006D40A3" w:rsidRPr="003C7D5F" w:rsidRDefault="006D40A3" w:rsidP="006D40A3">
                              <w:pPr>
                                <w:jc w:val="center"/>
                                <w:rPr>
                                  <w:rFonts w:hint="eastAsia"/>
                                  <w:b/>
                                  <w:szCs w:val="21"/>
                                  <w:u w:val="single"/>
                                </w:rPr>
                              </w:pPr>
                              <w:r w:rsidRPr="003C7D5F">
                                <w:rPr>
                                  <w:rFonts w:hint="eastAsia"/>
                                  <w:b/>
                                  <w:szCs w:val="21"/>
                                  <w:u w:val="single"/>
                                </w:rPr>
                                <w:t>粗铅</w:t>
                              </w:r>
                            </w:p>
                          </w:txbxContent>
                        </wps:txbx>
                        <wps:bodyPr rot="0" vert="horz" wrap="square" lIns="91440" tIns="45720" rIns="91440" bIns="45720" anchor="t" anchorCtr="0" upright="1">
                          <a:noAutofit/>
                        </wps:bodyPr>
                      </wps:wsp>
                      <wps:wsp>
                        <wps:cNvPr id="309918924" name="Line 497"/>
                        <wps:cNvCnPr>
                          <a:cxnSpLocks noChangeShapeType="1"/>
                        </wps:cNvCnPr>
                        <wps:spPr bwMode="auto">
                          <a:xfrm>
                            <a:off x="3960" y="3588"/>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207710" name="Text Box 498"/>
                        <wps:cNvSpPr txBox="1">
                          <a:spLocks noChangeArrowheads="1"/>
                        </wps:cNvSpPr>
                        <wps:spPr bwMode="auto">
                          <a:xfrm>
                            <a:off x="3600" y="4680"/>
                            <a:ext cx="900" cy="468"/>
                          </a:xfrm>
                          <a:prstGeom prst="rect">
                            <a:avLst/>
                          </a:prstGeom>
                          <a:solidFill>
                            <a:srgbClr val="FFFFFF"/>
                          </a:solidFill>
                          <a:ln w="9525">
                            <a:solidFill>
                              <a:srgbClr val="000000"/>
                            </a:solidFill>
                            <a:miter lim="800000"/>
                            <a:headEnd/>
                            <a:tailEnd/>
                          </a:ln>
                        </wps:spPr>
                        <wps:txbx>
                          <w:txbxContent>
                            <w:p w14:paraId="4613C513" w14:textId="77777777" w:rsidR="006D40A3" w:rsidRPr="003C7D5F" w:rsidRDefault="006D40A3" w:rsidP="006D40A3">
                              <w:pPr>
                                <w:jc w:val="center"/>
                                <w:rPr>
                                  <w:rFonts w:hint="eastAsia"/>
                                  <w:b/>
                                  <w:szCs w:val="21"/>
                                </w:rPr>
                              </w:pPr>
                              <w:r w:rsidRPr="003C7D5F">
                                <w:rPr>
                                  <w:rFonts w:hint="eastAsia"/>
                                  <w:b/>
                                  <w:szCs w:val="21"/>
                                </w:rPr>
                                <w:t>铸锭</w:t>
                              </w:r>
                            </w:p>
                          </w:txbxContent>
                        </wps:txbx>
                        <wps:bodyPr rot="0" vert="horz" wrap="square" lIns="91440" tIns="45720" rIns="91440" bIns="45720" anchor="t" anchorCtr="0" upright="1">
                          <a:noAutofit/>
                        </wps:bodyPr>
                      </wps:wsp>
                      <wps:wsp>
                        <wps:cNvPr id="452034288" name="Line 499"/>
                        <wps:cNvCnPr>
                          <a:cxnSpLocks noChangeShapeType="1"/>
                        </wps:cNvCnPr>
                        <wps:spPr bwMode="auto">
                          <a:xfrm>
                            <a:off x="6120" y="702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142723" name="Text Box 500"/>
                        <wps:cNvSpPr txBox="1">
                          <a:spLocks noChangeArrowheads="1"/>
                        </wps:cNvSpPr>
                        <wps:spPr bwMode="auto">
                          <a:xfrm>
                            <a:off x="5220" y="7176"/>
                            <a:ext cx="1620" cy="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013AC" w14:textId="77777777" w:rsidR="006D40A3" w:rsidRPr="003C7D5F" w:rsidRDefault="006D40A3" w:rsidP="006D40A3">
                              <w:pPr>
                                <w:jc w:val="center"/>
                                <w:rPr>
                                  <w:rFonts w:hint="eastAsia"/>
                                  <w:b/>
                                  <w:szCs w:val="21"/>
                                  <w:u w:val="single"/>
                                </w:rPr>
                              </w:pPr>
                              <w:r w:rsidRPr="003C7D5F">
                                <w:rPr>
                                  <w:rFonts w:hint="eastAsia"/>
                                  <w:b/>
                                  <w:szCs w:val="21"/>
                                  <w:u w:val="single"/>
                                </w:rPr>
                                <w:t>烟气</w:t>
                              </w:r>
                            </w:p>
                            <w:p w14:paraId="0CEF8454" w14:textId="77777777" w:rsidR="006D40A3" w:rsidRDefault="006D40A3" w:rsidP="006D40A3">
                              <w:pPr>
                                <w:jc w:val="center"/>
                                <w:rPr>
                                  <w:rFonts w:hint="eastAsia"/>
                                  <w:b/>
                                  <w:szCs w:val="21"/>
                                </w:rPr>
                              </w:pPr>
                              <w:r>
                                <w:rPr>
                                  <w:rFonts w:hint="eastAsia"/>
                                  <w:b/>
                                  <w:szCs w:val="21"/>
                                </w:rPr>
                                <w:t>（</w:t>
                              </w:r>
                              <w:r w:rsidRPr="003C7D5F">
                                <w:rPr>
                                  <w:rFonts w:hint="eastAsia"/>
                                  <w:b/>
                                  <w:szCs w:val="21"/>
                                </w:rPr>
                                <w:t>制酸）</w:t>
                              </w:r>
                            </w:p>
                          </w:txbxContent>
                        </wps:txbx>
                        <wps:bodyPr rot="0" vert="horz" wrap="square" lIns="91440" tIns="45720" rIns="91440" bIns="45720" anchor="t" anchorCtr="0" upright="1">
                          <a:noAutofit/>
                        </wps:bodyPr>
                      </wps:wsp>
                      <wps:wsp>
                        <wps:cNvPr id="698040220" name="Line 501"/>
                        <wps:cNvCnPr>
                          <a:cxnSpLocks noChangeShapeType="1"/>
                        </wps:cNvCnPr>
                        <wps:spPr bwMode="auto">
                          <a:xfrm>
                            <a:off x="4050" y="5150"/>
                            <a:ext cx="1"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9931571" name="Line 502"/>
                        <wps:cNvCnPr>
                          <a:cxnSpLocks noChangeShapeType="1"/>
                        </wps:cNvCnPr>
                        <wps:spPr bwMode="auto">
                          <a:xfrm>
                            <a:off x="3959" y="4368"/>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7144747" name="Line 503"/>
                        <wps:cNvCnPr>
                          <a:cxnSpLocks noChangeShapeType="1"/>
                        </wps:cNvCnPr>
                        <wps:spPr bwMode="auto">
                          <a:xfrm>
                            <a:off x="7200" y="6084"/>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9749652" name="Line 504"/>
                        <wps:cNvCnPr>
                          <a:cxnSpLocks noChangeShapeType="1"/>
                        </wps:cNvCnPr>
                        <wps:spPr bwMode="auto">
                          <a:xfrm>
                            <a:off x="7920" y="2496"/>
                            <a:ext cx="0" cy="56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1901" name="Line 505"/>
                        <wps:cNvCnPr>
                          <a:cxnSpLocks noChangeShapeType="1"/>
                        </wps:cNvCnPr>
                        <wps:spPr bwMode="auto">
                          <a:xfrm>
                            <a:off x="7380" y="811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8545665" name="Line 506"/>
                        <wps:cNvCnPr>
                          <a:cxnSpLocks noChangeShapeType="1"/>
                        </wps:cNvCnPr>
                        <wps:spPr bwMode="auto">
                          <a:xfrm>
                            <a:off x="7380" y="7644"/>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5697096" name="Line 507"/>
                        <wps:cNvCnPr>
                          <a:cxnSpLocks noChangeShapeType="1"/>
                        </wps:cNvCnPr>
                        <wps:spPr bwMode="auto">
                          <a:xfrm>
                            <a:off x="7200" y="639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224126" name="Line 508"/>
                        <wps:cNvCnPr>
                          <a:cxnSpLocks noChangeShapeType="1"/>
                        </wps:cNvCnPr>
                        <wps:spPr bwMode="auto">
                          <a:xfrm>
                            <a:off x="4500" y="2496"/>
                            <a:ext cx="34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1555648" name="Line 509"/>
                        <wps:cNvCnPr>
                          <a:cxnSpLocks noChangeShapeType="1"/>
                        </wps:cNvCnPr>
                        <wps:spPr bwMode="auto">
                          <a:xfrm>
                            <a:off x="4500" y="249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2033161" name="Line 510"/>
                        <wps:cNvCnPr>
                          <a:cxnSpLocks noChangeShapeType="1"/>
                        </wps:cNvCnPr>
                        <wps:spPr bwMode="auto">
                          <a:xfrm>
                            <a:off x="3420" y="249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2886460" name="Line 511"/>
                        <wps:cNvCnPr>
                          <a:cxnSpLocks noChangeShapeType="1"/>
                        </wps:cNvCnPr>
                        <wps:spPr bwMode="auto">
                          <a:xfrm>
                            <a:off x="1980" y="2496"/>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3579891" name="Text Box 512"/>
                        <wps:cNvSpPr txBox="1">
                          <a:spLocks noChangeArrowheads="1"/>
                        </wps:cNvSpPr>
                        <wps:spPr bwMode="auto">
                          <a:xfrm>
                            <a:off x="900" y="1560"/>
                            <a:ext cx="18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886B" w14:textId="77777777" w:rsidR="006D40A3" w:rsidRPr="003C7D5F" w:rsidRDefault="006D40A3" w:rsidP="006D40A3">
                              <w:pPr>
                                <w:jc w:val="center"/>
                                <w:rPr>
                                  <w:rFonts w:hint="eastAsia"/>
                                  <w:b/>
                                  <w:szCs w:val="21"/>
                                  <w:u w:val="single"/>
                                </w:rPr>
                              </w:pPr>
                              <w:r w:rsidRPr="003C7D5F">
                                <w:rPr>
                                  <w:rFonts w:hint="eastAsia"/>
                                  <w:b/>
                                  <w:szCs w:val="21"/>
                                  <w:u w:val="single"/>
                                </w:rPr>
                                <w:t>煤、空气、O</w:t>
                              </w:r>
                              <w:r w:rsidRPr="003C7D5F">
                                <w:rPr>
                                  <w:rFonts w:hint="eastAsia"/>
                                  <w:b/>
                                  <w:szCs w:val="21"/>
                                  <w:u w:val="single"/>
                                  <w:vertAlign w:val="subscript"/>
                                </w:rPr>
                                <w:t>2</w:t>
                              </w:r>
                            </w:p>
                          </w:txbxContent>
                        </wps:txbx>
                        <wps:bodyPr rot="0" vert="horz" wrap="square" lIns="91440" tIns="45720" rIns="91440" bIns="45720" anchor="t" anchorCtr="0" upright="1">
                          <a:noAutofit/>
                        </wps:bodyPr>
                      </wps:wsp>
                      <wps:wsp>
                        <wps:cNvPr id="1169542094" name="Line 513"/>
                        <wps:cNvCnPr>
                          <a:cxnSpLocks noChangeShapeType="1"/>
                        </wps:cNvCnPr>
                        <wps:spPr bwMode="auto">
                          <a:xfrm>
                            <a:off x="1980" y="2028"/>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9256142" name="Line 514"/>
                        <wps:cNvCnPr>
                          <a:cxnSpLocks noChangeShapeType="1"/>
                        </wps:cNvCnPr>
                        <wps:spPr bwMode="auto">
                          <a:xfrm>
                            <a:off x="6120" y="4368"/>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2497975" name="Line 515"/>
                        <wps:cNvCnPr>
                          <a:cxnSpLocks noChangeShapeType="1"/>
                        </wps:cNvCnPr>
                        <wps:spPr bwMode="auto">
                          <a:xfrm>
                            <a:off x="2160" y="4368"/>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8580622" name="Text Box 516"/>
                        <wps:cNvSpPr txBox="1">
                          <a:spLocks noChangeArrowheads="1"/>
                        </wps:cNvSpPr>
                        <wps:spPr bwMode="auto">
                          <a:xfrm>
                            <a:off x="5882" y="624"/>
                            <a:ext cx="1980" cy="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1287B3" w14:textId="77777777" w:rsidR="006D40A3" w:rsidRPr="00703699" w:rsidRDefault="006D40A3" w:rsidP="006D40A3">
                              <w:pPr>
                                <w:ind w:firstLine="420"/>
                                <w:jc w:val="center"/>
                                <w:rPr>
                                  <w:rFonts w:hint="eastAsia"/>
                                  <w:szCs w:val="21"/>
                                  <w:u w:val="double"/>
                                </w:rPr>
                              </w:pPr>
                              <w:r w:rsidRPr="00703699">
                                <w:rPr>
                                  <w:rFonts w:hint="eastAsia"/>
                                  <w:szCs w:val="21"/>
                                  <w:u w:val="double"/>
                                </w:rPr>
                                <w:t xml:space="preserve">  图  例  </w:t>
                              </w:r>
                            </w:p>
                            <w:p w14:paraId="7BECBC95" w14:textId="77777777" w:rsidR="006D40A3" w:rsidRPr="00703699" w:rsidRDefault="006D40A3" w:rsidP="006D40A3">
                              <w:pPr>
                                <w:rPr>
                                  <w:rFonts w:hint="eastAsia"/>
                                  <w:szCs w:val="21"/>
                                </w:rPr>
                              </w:pPr>
                              <w:r w:rsidRPr="00703699">
                                <w:rPr>
                                  <w:rFonts w:hint="eastAsia"/>
                                  <w:szCs w:val="21"/>
                                </w:rPr>
                                <w:t>气型污染源 ◆</w:t>
                              </w:r>
                            </w:p>
                            <w:p w14:paraId="440BA92C" w14:textId="77777777" w:rsidR="006D40A3" w:rsidRPr="00703699" w:rsidRDefault="006D40A3" w:rsidP="006D40A3">
                              <w:pPr>
                                <w:rPr>
                                  <w:rFonts w:hint="eastAsia"/>
                                  <w:szCs w:val="21"/>
                                </w:rPr>
                              </w:pPr>
                              <w:r w:rsidRPr="00703699">
                                <w:rPr>
                                  <w:rFonts w:hint="eastAsia"/>
                                  <w:szCs w:val="21"/>
                                </w:rPr>
                                <w:t xml:space="preserve">水型污染源 </w:t>
                              </w:r>
                              <w:r w:rsidRPr="00703699">
                                <w:rPr>
                                  <w:rFonts w:ascii="宋体" w:hAnsi="宋体" w:hint="eastAsia"/>
                                  <w:szCs w:val="21"/>
                                </w:rPr>
                                <w:t>▲</w:t>
                              </w:r>
                            </w:p>
                            <w:p w14:paraId="0E65DF5E" w14:textId="77777777" w:rsidR="006D40A3" w:rsidRPr="00703699" w:rsidRDefault="006D40A3" w:rsidP="006D40A3">
                              <w:pPr>
                                <w:rPr>
                                  <w:rFonts w:hint="eastAsia"/>
                                  <w:szCs w:val="21"/>
                                </w:rPr>
                              </w:pPr>
                              <w:r w:rsidRPr="00703699">
                                <w:rPr>
                                  <w:rFonts w:hint="eastAsia"/>
                                  <w:szCs w:val="21"/>
                                </w:rPr>
                                <w:t xml:space="preserve">固废废物   </w:t>
                              </w:r>
                              <w:r w:rsidRPr="00703699">
                                <w:rPr>
                                  <w:rFonts w:ascii="宋体" w:hAnsi="宋体" w:hint="eastAsia"/>
                                  <w:szCs w:val="21"/>
                                </w:rPr>
                                <w:t>■</w:t>
                              </w:r>
                            </w:p>
                            <w:p w14:paraId="7536DF94" w14:textId="77777777" w:rsidR="006D40A3" w:rsidRDefault="006D40A3" w:rsidP="006D40A3">
                              <w:pPr>
                                <w:rPr>
                                  <w:rFonts w:hint="eastAsia"/>
                                  <w:szCs w:val="21"/>
                                </w:rPr>
                              </w:pPr>
                              <w:r w:rsidRPr="00703699">
                                <w:rPr>
                                  <w:rFonts w:hint="eastAsia"/>
                                  <w:szCs w:val="21"/>
                                </w:rPr>
                                <w:t xml:space="preserve">噪    声 </w:t>
                              </w:r>
                              <w:r>
                                <w:rPr>
                                  <w:rFonts w:hint="eastAsia"/>
                                  <w:szCs w:val="21"/>
                                </w:rPr>
                                <w:t xml:space="preserve">  ●</w:t>
                              </w:r>
                            </w:p>
                          </w:txbxContent>
                        </wps:txbx>
                        <wps:bodyPr rot="0" vert="horz" wrap="square" lIns="91440" tIns="45720" rIns="91440" bIns="45720" anchor="t" anchorCtr="0" upright="1">
                          <a:noAutofit/>
                        </wps:bodyPr>
                      </wps:wsp>
                      <wps:wsp>
                        <wps:cNvPr id="337392889" name="Text Box 517"/>
                        <wps:cNvSpPr txBox="1">
                          <a:spLocks noChangeArrowheads="1"/>
                        </wps:cNvSpPr>
                        <wps:spPr bwMode="auto">
                          <a:xfrm>
                            <a:off x="5220" y="2639"/>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3FCEA" w14:textId="77777777" w:rsidR="006D40A3" w:rsidRDefault="006D40A3" w:rsidP="006D40A3">
                              <w:pPr>
                                <w:jc w:val="center"/>
                                <w:rPr>
                                  <w:rFonts w:hint="eastAsia"/>
                                </w:rPr>
                              </w:pPr>
                              <w:r>
                                <w:rPr>
                                  <w:rFonts w:hint="eastAsia"/>
                                  <w:szCs w:val="21"/>
                                </w:rPr>
                                <w:t>◆</w:t>
                              </w:r>
                            </w:p>
                          </w:txbxContent>
                        </wps:txbx>
                        <wps:bodyPr rot="0" vert="horz" wrap="square" lIns="91440" tIns="45720" rIns="91440" bIns="45720" anchor="t" anchorCtr="0" upright="1">
                          <a:noAutofit/>
                        </wps:bodyPr>
                      </wps:wsp>
                      <wps:wsp>
                        <wps:cNvPr id="1363520447" name="Text Box 518"/>
                        <wps:cNvSpPr txBox="1">
                          <a:spLocks noChangeArrowheads="1"/>
                        </wps:cNvSpPr>
                        <wps:spPr bwMode="auto">
                          <a:xfrm>
                            <a:off x="4738" y="827"/>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0FF92" w14:textId="77777777" w:rsidR="006D40A3" w:rsidRDefault="006D40A3" w:rsidP="006D40A3">
                              <w:pPr>
                                <w:jc w:val="center"/>
                                <w:rPr>
                                  <w:rFonts w:hint="eastAsia"/>
                                </w:rPr>
                              </w:pPr>
                              <w:r>
                                <w:rPr>
                                  <w:rFonts w:hint="eastAsia"/>
                                  <w:szCs w:val="21"/>
                                </w:rPr>
                                <w:t>◆</w:t>
                              </w:r>
                            </w:p>
                          </w:txbxContent>
                        </wps:txbx>
                        <wps:bodyPr rot="0" vert="horz" wrap="square" lIns="91440" tIns="45720" rIns="91440" bIns="45720" anchor="t" anchorCtr="0" upright="1">
                          <a:noAutofit/>
                        </wps:bodyPr>
                      </wps:wsp>
                      <wps:wsp>
                        <wps:cNvPr id="1882380907" name="Text Box 519"/>
                        <wps:cNvSpPr txBox="1">
                          <a:spLocks noChangeArrowheads="1"/>
                        </wps:cNvSpPr>
                        <wps:spPr bwMode="auto">
                          <a:xfrm>
                            <a:off x="4680" y="1560"/>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1C252" w14:textId="77777777" w:rsidR="006D40A3" w:rsidRDefault="006D40A3" w:rsidP="006D40A3">
                              <w:pPr>
                                <w:jc w:val="center"/>
                                <w:rPr>
                                  <w:rFonts w:hint="eastAsia"/>
                                </w:rPr>
                              </w:pPr>
                              <w:r>
                                <w:rPr>
                                  <w:rFonts w:hint="eastAsia"/>
                                  <w:szCs w:val="21"/>
                                </w:rPr>
                                <w:t>◆</w:t>
                              </w:r>
                            </w:p>
                          </w:txbxContent>
                        </wps:txbx>
                        <wps:bodyPr rot="0" vert="horz" wrap="square" lIns="91440" tIns="45720" rIns="91440" bIns="45720" anchor="t" anchorCtr="0" upright="1">
                          <a:noAutofit/>
                        </wps:bodyPr>
                      </wps:wsp>
                      <wps:wsp>
                        <wps:cNvPr id="1884466980" name="Text Box 520"/>
                        <wps:cNvSpPr txBox="1">
                          <a:spLocks noChangeArrowheads="1"/>
                        </wps:cNvSpPr>
                        <wps:spPr bwMode="auto">
                          <a:xfrm>
                            <a:off x="2758" y="4562"/>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C500D" w14:textId="77777777" w:rsidR="006D40A3" w:rsidRDefault="006D40A3" w:rsidP="006D40A3">
                              <w:pPr>
                                <w:rPr>
                                  <w:rFonts w:hint="eastAsia"/>
                                </w:rPr>
                              </w:pPr>
                              <w:r>
                                <w:rPr>
                                  <w:rFonts w:hint="eastAsia"/>
                                  <w:szCs w:val="21"/>
                                </w:rPr>
                                <w:t>◆</w:t>
                              </w:r>
                            </w:p>
                          </w:txbxContent>
                        </wps:txbx>
                        <wps:bodyPr rot="0" vert="horz" wrap="square" lIns="91440" tIns="45720" rIns="91440" bIns="45720" anchor="t" anchorCtr="0" upright="1">
                          <a:noAutofit/>
                        </wps:bodyPr>
                      </wps:wsp>
                      <wps:wsp>
                        <wps:cNvPr id="81495342" name="Line 521"/>
                        <wps:cNvCnPr>
                          <a:cxnSpLocks noChangeShapeType="1"/>
                        </wps:cNvCnPr>
                        <wps:spPr bwMode="auto">
                          <a:xfrm>
                            <a:off x="300" y="5460"/>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6258637" name="Text Box 522"/>
                        <wps:cNvSpPr txBox="1">
                          <a:spLocks noChangeArrowheads="1"/>
                        </wps:cNvSpPr>
                        <wps:spPr bwMode="auto">
                          <a:xfrm>
                            <a:off x="900" y="6380"/>
                            <a:ext cx="900" cy="468"/>
                          </a:xfrm>
                          <a:prstGeom prst="rect">
                            <a:avLst/>
                          </a:prstGeom>
                          <a:solidFill>
                            <a:srgbClr val="FFFFFF"/>
                          </a:solidFill>
                          <a:ln w="9525">
                            <a:solidFill>
                              <a:srgbClr val="000000"/>
                            </a:solidFill>
                            <a:miter lim="800000"/>
                            <a:headEnd/>
                            <a:tailEnd/>
                          </a:ln>
                        </wps:spPr>
                        <wps:txbx>
                          <w:txbxContent>
                            <w:p w14:paraId="2974F4D1" w14:textId="77777777" w:rsidR="006D40A3" w:rsidRPr="003C7D5F" w:rsidRDefault="006D40A3" w:rsidP="006D40A3">
                              <w:pPr>
                                <w:rPr>
                                  <w:rFonts w:hint="eastAsia"/>
                                  <w:b/>
                                  <w:szCs w:val="21"/>
                                  <w:u w:val="single"/>
                                </w:rPr>
                              </w:pPr>
                              <w:r w:rsidRPr="003C7D5F">
                                <w:rPr>
                                  <w:rFonts w:hint="eastAsia"/>
                                  <w:b/>
                                  <w:szCs w:val="21"/>
                                  <w:u w:val="single"/>
                                </w:rPr>
                                <w:t>收尘</w:t>
                              </w:r>
                            </w:p>
                          </w:txbxContent>
                        </wps:txbx>
                        <wps:bodyPr rot="0" vert="horz" wrap="square" lIns="91440" tIns="45720" rIns="91440" bIns="45720" anchor="t" anchorCtr="0" upright="1">
                          <a:noAutofit/>
                        </wps:bodyPr>
                      </wps:wsp>
                      <wps:wsp>
                        <wps:cNvPr id="1733861086" name="Text Box 523"/>
                        <wps:cNvSpPr txBox="1">
                          <a:spLocks noChangeArrowheads="1"/>
                        </wps:cNvSpPr>
                        <wps:spPr bwMode="auto">
                          <a:xfrm>
                            <a:off x="0" y="7160"/>
                            <a:ext cx="10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53A51" w14:textId="77777777" w:rsidR="006D40A3" w:rsidRPr="003C7D5F" w:rsidRDefault="006D40A3" w:rsidP="006D40A3">
                              <w:pPr>
                                <w:jc w:val="center"/>
                                <w:rPr>
                                  <w:rFonts w:hint="eastAsia"/>
                                  <w:b/>
                                  <w:szCs w:val="21"/>
                                  <w:u w:val="single"/>
                                </w:rPr>
                              </w:pPr>
                              <w:r w:rsidRPr="003C7D5F">
                                <w:rPr>
                                  <w:rFonts w:hint="eastAsia"/>
                                  <w:b/>
                                  <w:szCs w:val="21"/>
                                  <w:u w:val="single"/>
                                </w:rPr>
                                <w:t>烟气</w:t>
                              </w:r>
                            </w:p>
                          </w:txbxContent>
                        </wps:txbx>
                        <wps:bodyPr rot="0" vert="horz" wrap="square" lIns="91440" tIns="45720" rIns="91440" bIns="45720" anchor="t" anchorCtr="0" upright="1">
                          <a:noAutofit/>
                        </wps:bodyPr>
                      </wps:wsp>
                      <wps:wsp>
                        <wps:cNvPr id="1243216309" name="Text Box 524"/>
                        <wps:cNvSpPr txBox="1">
                          <a:spLocks noChangeArrowheads="1"/>
                        </wps:cNvSpPr>
                        <wps:spPr bwMode="auto">
                          <a:xfrm>
                            <a:off x="1140" y="7160"/>
                            <a:ext cx="10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E8511" w14:textId="77777777" w:rsidR="006D40A3" w:rsidRPr="003C7D5F" w:rsidRDefault="006D40A3" w:rsidP="006D40A3">
                              <w:pPr>
                                <w:jc w:val="center"/>
                                <w:rPr>
                                  <w:rFonts w:hint="eastAsia"/>
                                  <w:b/>
                                  <w:szCs w:val="21"/>
                                  <w:u w:val="single"/>
                                </w:rPr>
                              </w:pPr>
                              <w:r w:rsidRPr="003C7D5F">
                                <w:rPr>
                                  <w:rFonts w:hint="eastAsia"/>
                                  <w:b/>
                                  <w:szCs w:val="21"/>
                                  <w:u w:val="single"/>
                                </w:rPr>
                                <w:t>烟尘</w:t>
                              </w:r>
                            </w:p>
                          </w:txbxContent>
                        </wps:txbx>
                        <wps:bodyPr rot="0" vert="horz" wrap="square" lIns="91440" tIns="45720" rIns="91440" bIns="45720" anchor="t" anchorCtr="0" upright="1">
                          <a:noAutofit/>
                        </wps:bodyPr>
                      </wps:wsp>
                      <wps:wsp>
                        <wps:cNvPr id="765083862" name="Line 525"/>
                        <wps:cNvCnPr>
                          <a:cxnSpLocks noChangeShapeType="1"/>
                        </wps:cNvCnPr>
                        <wps:spPr bwMode="auto">
                          <a:xfrm>
                            <a:off x="540" y="7004"/>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580250" name="Line 526"/>
                        <wps:cNvCnPr>
                          <a:cxnSpLocks noChangeShapeType="1"/>
                        </wps:cNvCnPr>
                        <wps:spPr bwMode="auto">
                          <a:xfrm>
                            <a:off x="540" y="7004"/>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4772952" name="Line 527"/>
                        <wps:cNvCnPr>
                          <a:cxnSpLocks noChangeShapeType="1"/>
                        </wps:cNvCnPr>
                        <wps:spPr bwMode="auto">
                          <a:xfrm>
                            <a:off x="1620" y="7004"/>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8376729" name="Line 528"/>
                        <wps:cNvCnPr>
                          <a:cxnSpLocks noChangeShapeType="1"/>
                        </wps:cNvCnPr>
                        <wps:spPr bwMode="auto">
                          <a:xfrm>
                            <a:off x="1260" y="6848"/>
                            <a:ext cx="1"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4116645" name="Line 529"/>
                        <wps:cNvCnPr>
                          <a:cxnSpLocks noChangeShapeType="1"/>
                        </wps:cNvCnPr>
                        <wps:spPr bwMode="auto">
                          <a:xfrm>
                            <a:off x="1440" y="6068"/>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8802592" name="Text Box 530"/>
                        <wps:cNvSpPr txBox="1">
                          <a:spLocks noChangeArrowheads="1"/>
                        </wps:cNvSpPr>
                        <wps:spPr bwMode="auto">
                          <a:xfrm>
                            <a:off x="1679" y="6929"/>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C35D9" w14:textId="77777777" w:rsidR="006D40A3" w:rsidRDefault="006D40A3" w:rsidP="006D40A3">
                              <w:pPr>
                                <w:jc w:val="center"/>
                                <w:rPr>
                                  <w:rFonts w:hint="eastAsia"/>
                                </w:rPr>
                              </w:pPr>
                              <w:r>
                                <w:rPr>
                                  <w:rFonts w:ascii="宋体" w:hAnsi="宋体" w:hint="eastAsia"/>
                                  <w:szCs w:val="21"/>
                                </w:rPr>
                                <w:t>■</w:t>
                              </w:r>
                            </w:p>
                          </w:txbxContent>
                        </wps:txbx>
                        <wps:bodyPr rot="0" vert="horz" wrap="square" lIns="91440" tIns="45720" rIns="91440" bIns="45720" anchor="t" anchorCtr="0" upright="1">
                          <a:noAutofit/>
                        </wps:bodyPr>
                      </wps:wsp>
                      <wps:wsp>
                        <wps:cNvPr id="1828009995" name="Text Box 531"/>
                        <wps:cNvSpPr txBox="1">
                          <a:spLocks noChangeArrowheads="1"/>
                        </wps:cNvSpPr>
                        <wps:spPr bwMode="auto">
                          <a:xfrm>
                            <a:off x="945" y="5600"/>
                            <a:ext cx="103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753DC" w14:textId="77777777" w:rsidR="006D40A3" w:rsidRPr="003C7D5F" w:rsidRDefault="006D40A3" w:rsidP="006D40A3">
                              <w:pPr>
                                <w:jc w:val="center"/>
                                <w:rPr>
                                  <w:rFonts w:hint="eastAsia"/>
                                  <w:b/>
                                  <w:szCs w:val="21"/>
                                </w:rPr>
                              </w:pPr>
                              <w:r w:rsidRPr="003C7D5F">
                                <w:rPr>
                                  <w:rFonts w:hint="eastAsia"/>
                                  <w:b/>
                                  <w:szCs w:val="21"/>
                                </w:rPr>
                                <w:t>烟气</w:t>
                              </w:r>
                            </w:p>
                          </w:txbxContent>
                        </wps:txbx>
                        <wps:bodyPr rot="0" vert="horz" wrap="square" lIns="91440" tIns="45720" rIns="91440" bIns="45720" anchor="t" anchorCtr="0" upright="1">
                          <a:noAutofit/>
                        </wps:bodyPr>
                      </wps:wsp>
                      <wps:wsp>
                        <wps:cNvPr id="113063455" name="Text Box 532"/>
                        <wps:cNvSpPr txBox="1">
                          <a:spLocks noChangeArrowheads="1"/>
                        </wps:cNvSpPr>
                        <wps:spPr bwMode="auto">
                          <a:xfrm>
                            <a:off x="7258" y="5327"/>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4E33A" w14:textId="77777777" w:rsidR="006D40A3" w:rsidRDefault="006D40A3" w:rsidP="006D40A3">
                              <w:pPr>
                                <w:jc w:val="center"/>
                                <w:rPr>
                                  <w:rFonts w:hint="eastAsia"/>
                                </w:rPr>
                              </w:pPr>
                              <w:r>
                                <w:rPr>
                                  <w:rFonts w:ascii="宋体" w:hAnsi="宋体" w:hint="eastAsia"/>
                                  <w:szCs w:val="21"/>
                                </w:rPr>
                                <w:t>■</w:t>
                              </w:r>
                            </w:p>
                          </w:txbxContent>
                        </wps:txbx>
                        <wps:bodyPr rot="0" vert="horz" wrap="square" lIns="91440" tIns="45720" rIns="91440" bIns="45720" anchor="t" anchorCtr="0" upright="1">
                          <a:noAutofit/>
                        </wps:bodyPr>
                      </wps:wsp>
                    </wpg:wgp>
                  </a:graphicData>
                </a:graphic>
              </wp:inline>
            </w:drawing>
          </mc:Choice>
          <mc:Fallback>
            <w:pict>
              <v:group w14:anchorId="316CD6D8" id="组合 2" o:spid="_x0000_s1146" style="width:404.65pt;height:454.1pt;mso-position-horizontal-relative:char;mso-position-vertical-relative:line" coordsize="8093,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">
                <v:rect id="AutoShape 457" o:spid="_x0000_s1147" style="position:absolute;width:8093;height:8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" filled="f" stroked="f">
                  <o:lock v:ext="edit" aspectratio="t" text="t"/>
                </v:rect>
                <v:shape id="Text Box 458" o:spid="_x0000_s1148" type="#_x0000_t202" style="position:absolute;left:2160;top:7176;width:162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" stroked="f">
                  <v:textbox>
                    <w:txbxContent>
                      <w:p w14:paraId="3976E19F" w14:textId="77777777" w:rsidR="006D40A3" w:rsidRPr="003C7D5F" w:rsidRDefault="006D40A3" w:rsidP="006D40A3">
                        <w:pPr>
                          <w:jc w:val="center"/>
                          <w:rPr>
                            <w:rFonts w:hint="eastAsia"/>
                            <w:b/>
                            <w:szCs w:val="21"/>
                            <w:u w:val="single"/>
                          </w:rPr>
                        </w:pPr>
                        <w:r w:rsidRPr="003C7D5F">
                          <w:rPr>
                            <w:rFonts w:hint="eastAsia"/>
                            <w:b/>
                            <w:szCs w:val="21"/>
                            <w:u w:val="single"/>
                          </w:rPr>
                          <w:t>粗铅锭</w:t>
                        </w:r>
                      </w:p>
                      <w:p w14:paraId="20BA577F" w14:textId="77777777" w:rsidR="006D40A3" w:rsidRPr="003C7D5F" w:rsidRDefault="006D40A3" w:rsidP="006D40A3">
                        <w:pPr>
                          <w:ind w:firstLineChars="147" w:firstLine="309"/>
                          <w:rPr>
                            <w:rFonts w:hint="eastAsia"/>
                            <w:b/>
                            <w:szCs w:val="21"/>
                          </w:rPr>
                        </w:pPr>
                        <w:r w:rsidRPr="003C7D5F">
                          <w:rPr>
                            <w:rFonts w:hint="eastAsia"/>
                            <w:b/>
                            <w:szCs w:val="21"/>
                          </w:rPr>
                          <w:t>（精炼）</w:t>
                        </w:r>
                      </w:p>
                    </w:txbxContent>
                  </v:textbox>
                </v:shape>
                <v:shape id="Text Box 459" o:spid="_x0000_s1149" type="#_x0000_t202" style="position:absolute;left:3240;top:5616;width:16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" stroked="f">
                  <v:textbox>
                    <w:txbxContent>
                      <w:p w14:paraId="5BA877AB" w14:textId="77777777" w:rsidR="006D40A3" w:rsidRPr="003C7D5F" w:rsidRDefault="006D40A3" w:rsidP="006D40A3">
                        <w:pPr>
                          <w:jc w:val="center"/>
                          <w:rPr>
                            <w:rFonts w:hint="eastAsia"/>
                            <w:b/>
                            <w:szCs w:val="21"/>
                            <w:u w:val="single"/>
                          </w:rPr>
                        </w:pPr>
                        <w:r w:rsidRPr="003C7D5F">
                          <w:rPr>
                            <w:rFonts w:hint="eastAsia"/>
                            <w:b/>
                            <w:szCs w:val="21"/>
                            <w:u w:val="single"/>
                          </w:rPr>
                          <w:t>粗铅锭</w:t>
                        </w:r>
                      </w:p>
                      <w:p w14:paraId="6903BCE6" w14:textId="77777777" w:rsidR="006D40A3" w:rsidRPr="003C7D5F" w:rsidRDefault="006D40A3" w:rsidP="006D40A3">
                        <w:pPr>
                          <w:jc w:val="center"/>
                          <w:rPr>
                            <w:rFonts w:hint="eastAsia"/>
                            <w:b/>
                            <w:szCs w:val="21"/>
                          </w:rPr>
                        </w:pPr>
                        <w:r w:rsidRPr="003C7D5F">
                          <w:rPr>
                            <w:rFonts w:hint="eastAsia"/>
                            <w:b/>
                            <w:szCs w:val="21"/>
                          </w:rPr>
                          <w:t>（精炼）</w:t>
                        </w:r>
                      </w:p>
                    </w:txbxContent>
                  </v:textbox>
                </v:shape>
                <v:shape id="Text Box 460" o:spid="_x0000_s1150" type="#_x0000_t202" style="position:absolute;left:2340;top:156;width:37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" stroked="f">
                  <v:textbox>
                    <w:txbxContent>
                      <w:p w14:paraId="01091870" w14:textId="77777777" w:rsidR="006D40A3" w:rsidRPr="003C7D5F" w:rsidRDefault="006D40A3" w:rsidP="006D40A3">
                        <w:pPr>
                          <w:jc w:val="center"/>
                          <w:rPr>
                            <w:rFonts w:hint="eastAsia"/>
                            <w:b/>
                            <w:szCs w:val="21"/>
                            <w:u w:val="single"/>
                          </w:rPr>
                        </w:pPr>
                        <w:r w:rsidRPr="003C7D5F">
                          <w:rPr>
                            <w:rFonts w:hint="eastAsia"/>
                            <w:b/>
                            <w:szCs w:val="21"/>
                            <w:u w:val="single"/>
                          </w:rPr>
                          <w:t>烟灰、碎煤、铅精矿、石灰石</w:t>
                        </w:r>
                      </w:p>
                    </w:txbxContent>
                  </v:textbox>
                </v:shape>
                <v:shape id="Text Box 461" o:spid="_x0000_s1151" type="#_x0000_t202" style="position:absolute;left:3240;top:936;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">
                  <v:textbox>
                    <w:txbxContent>
                      <w:p w14:paraId="428332A6" w14:textId="77777777" w:rsidR="006D40A3" w:rsidRPr="003C7D5F" w:rsidRDefault="006D40A3" w:rsidP="006D40A3">
                        <w:pPr>
                          <w:jc w:val="center"/>
                          <w:rPr>
                            <w:rFonts w:hint="eastAsia"/>
                            <w:b/>
                            <w:szCs w:val="21"/>
                          </w:rPr>
                        </w:pPr>
                        <w:r w:rsidRPr="003C7D5F">
                          <w:rPr>
                            <w:rFonts w:hint="eastAsia"/>
                            <w:b/>
                            <w:szCs w:val="21"/>
                          </w:rPr>
                          <w:t>配 料</w:t>
                        </w:r>
                      </w:p>
                    </w:txbxContent>
                  </v:textbox>
                </v:shape>
                <v:shape id="Text Box 462" o:spid="_x0000_s1152" type="#_x0000_t202" style="position:absolute;left:3240;top:1716;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">
                  <v:textbox>
                    <w:txbxContent>
                      <w:p w14:paraId="7454F0DA" w14:textId="77777777" w:rsidR="006D40A3" w:rsidRPr="003C7D5F" w:rsidRDefault="006D40A3" w:rsidP="006D40A3">
                        <w:pPr>
                          <w:jc w:val="center"/>
                          <w:rPr>
                            <w:rFonts w:hint="eastAsia"/>
                            <w:b/>
                            <w:szCs w:val="21"/>
                          </w:rPr>
                        </w:pPr>
                        <w:r w:rsidRPr="003C7D5F">
                          <w:rPr>
                            <w:rFonts w:hint="eastAsia"/>
                            <w:b/>
                            <w:szCs w:val="21"/>
                          </w:rPr>
                          <w:t>混 合</w:t>
                        </w:r>
                      </w:p>
                    </w:txbxContent>
                  </v:textbox>
                </v:shape>
                <v:shape id="Text Box 463" o:spid="_x0000_s1153" type="#_x0000_t202" style="position:absolute;left:2520;top:2808;width:27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">
                  <v:textbox>
                    <w:txbxContent>
                      <w:p w14:paraId="5CA838CD" w14:textId="77777777" w:rsidR="006D40A3" w:rsidRDefault="006D40A3" w:rsidP="006D40A3">
                        <w:pPr>
                          <w:jc w:val="center"/>
                          <w:rPr>
                            <w:rFonts w:hint="eastAsia"/>
                            <w:b/>
                            <w:szCs w:val="21"/>
                          </w:rPr>
                        </w:pPr>
                        <w:r w:rsidRPr="003C7D5F">
                          <w:rPr>
                            <w:rFonts w:hint="eastAsia"/>
                            <w:b/>
                            <w:szCs w:val="21"/>
                          </w:rPr>
                          <w:t>艾萨炉、奥斯麦特炉熔炼</w:t>
                        </w:r>
                      </w:p>
                    </w:txbxContent>
                  </v:textbox>
                </v:shape>
                <v:line id="Line 464" o:spid="_x0000_s1154" style="position:absolute;visibility:visible;mso-wrap-style:square" from="3960,624" to="396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">
                  <v:stroke endarrow="block"/>
                </v:line>
                <v:line id="Line 465" o:spid="_x0000_s1155" style="position:absolute;visibility:visible;mso-wrap-style:square" from="3960,1404" to="3961,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">
                  <v:stroke endarrow="block"/>
                </v:line>
                <v:line id="Line 466" o:spid="_x0000_s1156" style="position:absolute;visibility:visible;mso-wrap-style:square" from="3960,2184" to="396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">
                  <v:stroke endarrow="block"/>
                </v:line>
                <v:shape id="Text Box 467" o:spid="_x0000_s1157" type="#_x0000_t202" style="position:absolute;left:6840;top:561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" stroked="f">
                  <v:textbox>
                    <w:txbxContent>
                      <w:p w14:paraId="2EA826D6" w14:textId="77777777" w:rsidR="006D40A3" w:rsidRPr="003C7D5F" w:rsidRDefault="006D40A3" w:rsidP="006D40A3">
                        <w:pPr>
                          <w:jc w:val="center"/>
                          <w:rPr>
                            <w:rFonts w:hint="eastAsia"/>
                            <w:b/>
                            <w:szCs w:val="21"/>
                            <w:u w:val="single"/>
                          </w:rPr>
                        </w:pPr>
                        <w:r w:rsidRPr="003C7D5F">
                          <w:rPr>
                            <w:rFonts w:hint="eastAsia"/>
                            <w:b/>
                            <w:szCs w:val="21"/>
                            <w:u w:val="single"/>
                          </w:rPr>
                          <w:t>烟尘</w:t>
                        </w:r>
                      </w:p>
                    </w:txbxContent>
                  </v:textbox>
                </v:shape>
                <v:shape id="Text Box 468" o:spid="_x0000_s1158" type="#_x0000_t202" style="position:absolute;left:2340;top:639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">
                  <v:textbox>
                    <w:txbxContent>
                      <w:p w14:paraId="40B8D0DC" w14:textId="77777777" w:rsidR="006D40A3" w:rsidRPr="003C7D5F" w:rsidRDefault="006D40A3" w:rsidP="006D40A3">
                        <w:pPr>
                          <w:jc w:val="center"/>
                          <w:rPr>
                            <w:rFonts w:hint="eastAsia"/>
                            <w:b/>
                            <w:szCs w:val="21"/>
                          </w:rPr>
                        </w:pPr>
                        <w:r w:rsidRPr="003C7D5F">
                          <w:rPr>
                            <w:rFonts w:hint="eastAsia"/>
                            <w:b/>
                            <w:szCs w:val="21"/>
                          </w:rPr>
                          <w:t>铸锭</w:t>
                        </w:r>
                      </w:p>
                    </w:txbxContent>
                  </v:textbox>
                </v:shape>
                <v:shape id="Text Box 469" o:spid="_x0000_s1159" type="#_x0000_t202" style="position:absolute;left:6840;top:717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" stroked="f">
                  <v:textbox>
                    <w:txbxContent>
                      <w:p w14:paraId="39DF4EC1" w14:textId="77777777" w:rsidR="006D40A3" w:rsidRPr="003C7D5F" w:rsidRDefault="006D40A3" w:rsidP="006D40A3">
                        <w:pPr>
                          <w:jc w:val="center"/>
                          <w:rPr>
                            <w:rFonts w:hint="eastAsia"/>
                            <w:b/>
                            <w:szCs w:val="21"/>
                            <w:u w:val="single"/>
                          </w:rPr>
                        </w:pPr>
                        <w:r w:rsidRPr="003C7D5F">
                          <w:rPr>
                            <w:rFonts w:hint="eastAsia"/>
                            <w:b/>
                            <w:szCs w:val="21"/>
                            <w:u w:val="single"/>
                          </w:rPr>
                          <w:t>烟尘</w:t>
                        </w:r>
                      </w:p>
                    </w:txbxContent>
                  </v:textbox>
                </v:shape>
                <v:shape id="Text Box 470" o:spid="_x0000_s1160" type="#_x0000_t202" style="position:absolute;left:5580;top:6396;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">
                  <v:textbox>
                    <w:txbxContent>
                      <w:p w14:paraId="2B8BF10E" w14:textId="77777777" w:rsidR="006D40A3" w:rsidRPr="003C7D5F" w:rsidRDefault="006D40A3" w:rsidP="006D40A3">
                        <w:pPr>
                          <w:jc w:val="center"/>
                          <w:rPr>
                            <w:rFonts w:hint="eastAsia"/>
                            <w:b/>
                            <w:szCs w:val="21"/>
                          </w:rPr>
                        </w:pPr>
                        <w:r w:rsidRPr="003C7D5F">
                          <w:rPr>
                            <w:rFonts w:hint="eastAsia"/>
                            <w:b/>
                            <w:szCs w:val="21"/>
                          </w:rPr>
                          <w:t>收尘</w:t>
                        </w:r>
                      </w:p>
                    </w:txbxContent>
                  </v:textbox>
                </v:shape>
                <v:shape id="Text Box 471" o:spid="_x0000_s1161" type="#_x0000_t202" style="position:absolute;left:1620;top:3900;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" stroked="f">
                  <v:textbox>
                    <w:txbxContent>
                      <w:p w14:paraId="770A07C5" w14:textId="77777777" w:rsidR="006D40A3" w:rsidRPr="003C7D5F" w:rsidRDefault="006D40A3" w:rsidP="006D40A3">
                        <w:pPr>
                          <w:jc w:val="center"/>
                          <w:rPr>
                            <w:rFonts w:hint="eastAsia"/>
                            <w:b/>
                            <w:szCs w:val="21"/>
                          </w:rPr>
                        </w:pPr>
                        <w:r w:rsidRPr="003C7D5F">
                          <w:rPr>
                            <w:rFonts w:hint="eastAsia"/>
                            <w:b/>
                            <w:szCs w:val="21"/>
                          </w:rPr>
                          <w:t>高铅渣</w:t>
                        </w:r>
                      </w:p>
                    </w:txbxContent>
                  </v:textbox>
                </v:shape>
                <v:line id="Line 472" o:spid="_x0000_s1162" style="position:absolute;visibility:visible;mso-wrap-style:square" from="2699,6084" to="2700,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">
                  <v:stroke endarrow="block"/>
                </v:line>
                <v:line id="Line 473" o:spid="_x0000_s1163" style="position:absolute;visibility:visible;mso-wrap-style:square" from="2700,6864" to="270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">
                  <v:stroke endarrow="block"/>
                </v:line>
                <v:line id="Line 474" o:spid="_x0000_s1164" style="position:absolute;visibility:visible;mso-wrap-style:square" from="7020,7020" to="702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">
                  <v:stroke endarrow="block"/>
                </v:line>
                <v:line id="Line 475" o:spid="_x0000_s1165" style="position:absolute;visibility:visible;mso-wrap-style:square" from="6120,6864" to="612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">
                  <v:stroke endarrow="block"/>
                </v:line>
                <v:line id="Line 476" o:spid="_x0000_s1166" style="position:absolute;visibility:visible;mso-wrap-style:square" from="2160,3588" to="5940,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"/>
                <v:line id="Line 477" o:spid="_x0000_s1167" style="position:absolute;visibility:visible;mso-wrap-style:square" from="3960,3276" to="3960,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">
                  <v:stroke endarrow="block"/>
                </v:line>
                <v:line id="Line 478" o:spid="_x0000_s1168" style="position:absolute;visibility:visible;mso-wrap-style:square" from="2159,3588" to="2160,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">
                  <v:stroke endarrow="block"/>
                </v:line>
                <v:line id="Line 479" o:spid="_x0000_s1169" style="position:absolute;visibility:visible;mso-wrap-style:square" from="5940,3588" to="594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">
                  <v:stroke endarrow="block"/>
                </v:line>
                <v:shape id="Text Box 480" o:spid="_x0000_s1170" type="#_x0000_t202" style="position:absolute;left:5220;top:3900;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" stroked="f">
                  <v:textbox>
                    <w:txbxContent>
                      <w:p w14:paraId="5D3A8BC8" w14:textId="77777777" w:rsidR="006D40A3" w:rsidRDefault="006D40A3" w:rsidP="006D40A3">
                        <w:pPr>
                          <w:jc w:val="center"/>
                          <w:rPr>
                            <w:rFonts w:hint="eastAsia"/>
                            <w:b/>
                            <w:szCs w:val="21"/>
                            <w:u w:val="single"/>
                          </w:rPr>
                        </w:pPr>
                        <w:r w:rsidRPr="003C7D5F">
                          <w:rPr>
                            <w:rFonts w:hint="eastAsia"/>
                            <w:b/>
                            <w:szCs w:val="21"/>
                            <w:u w:val="single"/>
                          </w:rPr>
                          <w:t>SO</w:t>
                        </w:r>
                        <w:r w:rsidRPr="003C7D5F">
                          <w:rPr>
                            <w:rFonts w:hint="eastAsia"/>
                            <w:b/>
                            <w:szCs w:val="21"/>
                            <w:u w:val="single"/>
                            <w:vertAlign w:val="subscript"/>
                          </w:rPr>
                          <w:t>2</w:t>
                        </w:r>
                        <w:r w:rsidRPr="003C7D5F">
                          <w:rPr>
                            <w:rFonts w:hint="eastAsia"/>
                            <w:b/>
                            <w:szCs w:val="21"/>
                            <w:u w:val="single"/>
                          </w:rPr>
                          <w:t>烟</w:t>
                        </w:r>
                        <w:r>
                          <w:rPr>
                            <w:rFonts w:hint="eastAsia"/>
                            <w:b/>
                            <w:szCs w:val="21"/>
                            <w:u w:val="single"/>
                          </w:rPr>
                          <w:t>气</w:t>
                        </w:r>
                      </w:p>
                    </w:txbxContent>
                  </v:textbox>
                </v:shape>
                <v:shape id="Text Box 481" o:spid="_x0000_s1171" type="#_x0000_t202" style="position:absolute;left:5400;top:4680;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">
                  <v:textbox>
                    <w:txbxContent>
                      <w:p w14:paraId="78198828" w14:textId="77777777" w:rsidR="006D40A3" w:rsidRPr="003C7D5F" w:rsidRDefault="006D40A3" w:rsidP="006D40A3">
                        <w:pPr>
                          <w:jc w:val="center"/>
                          <w:rPr>
                            <w:rFonts w:hint="eastAsia"/>
                            <w:b/>
                            <w:szCs w:val="21"/>
                          </w:rPr>
                        </w:pPr>
                        <w:r w:rsidRPr="003C7D5F">
                          <w:rPr>
                            <w:rFonts w:hint="eastAsia"/>
                            <w:b/>
                            <w:szCs w:val="21"/>
                          </w:rPr>
                          <w:t>余热锅炉</w:t>
                        </w:r>
                      </w:p>
                    </w:txbxContent>
                  </v:textbox>
                </v:shape>
                <v:line id="Line 482" o:spid="_x0000_s1172" style="position:absolute;visibility:visible;mso-wrap-style:square" from="5040,5460" to="7200,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"/>
                <v:line id="Line 483" o:spid="_x0000_s1173" style="position:absolute;visibility:visible;mso-wrap-style:square" from="7200,5460" to="720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">
                  <v:stroke endarrow="block"/>
                </v:line>
                <v:line id="Line 484" o:spid="_x0000_s1174" style="position:absolute;visibility:visible;mso-wrap-style:square" from="6120,5460" to="6120,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">
                  <v:stroke endarrow="block"/>
                </v:line>
                <v:line id="Line 485" o:spid="_x0000_s1175" style="position:absolute;visibility:visible;mso-wrap-style:square" from="5039,5460" to="5040,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">
                  <v:stroke endarrow="block"/>
                </v:line>
                <v:line id="Line 486" o:spid="_x0000_s1176" style="position:absolute;visibility:visible;mso-wrap-style:square" from="6120,5148" to="612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">
                  <v:stroke endarrow="block"/>
                </v:line>
                <v:shape id="Text Box 487" o:spid="_x0000_s1177" type="#_x0000_t202" style="position:absolute;left:5580;top:561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" stroked="f">
                  <v:textbox>
                    <w:txbxContent>
                      <w:p w14:paraId="5D824B49" w14:textId="77777777" w:rsidR="006D40A3" w:rsidRPr="003C7D5F" w:rsidRDefault="006D40A3" w:rsidP="006D40A3">
                        <w:pPr>
                          <w:jc w:val="center"/>
                          <w:rPr>
                            <w:rFonts w:hint="eastAsia"/>
                            <w:b/>
                            <w:szCs w:val="21"/>
                            <w:u w:val="single"/>
                          </w:rPr>
                        </w:pPr>
                        <w:r w:rsidRPr="003C7D5F">
                          <w:rPr>
                            <w:rFonts w:hint="eastAsia"/>
                            <w:b/>
                            <w:szCs w:val="21"/>
                            <w:u w:val="single"/>
                          </w:rPr>
                          <w:t>烟气</w:t>
                        </w:r>
                      </w:p>
                    </w:txbxContent>
                  </v:textbox>
                </v:shape>
                <v:line id="Line 488" o:spid="_x0000_s1178" style="position:absolute;visibility:visible;mso-wrap-style:square" from="6120,6084" to="6120,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">
                  <v:stroke endarrow="block"/>
                </v:line>
                <v:shape id="Text Box 489" o:spid="_x0000_s1179" type="#_x0000_t202" style="position:absolute;left:4680;top:561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" stroked="f">
                  <v:textbox>
                    <w:txbxContent>
                      <w:p w14:paraId="0DC87031" w14:textId="77777777" w:rsidR="006D40A3" w:rsidRPr="003C7D5F" w:rsidRDefault="006D40A3" w:rsidP="006D40A3">
                        <w:pPr>
                          <w:jc w:val="center"/>
                          <w:rPr>
                            <w:rFonts w:hint="eastAsia"/>
                            <w:b/>
                            <w:szCs w:val="21"/>
                            <w:u w:val="single"/>
                          </w:rPr>
                        </w:pPr>
                        <w:r w:rsidRPr="003C7D5F">
                          <w:rPr>
                            <w:rFonts w:hint="eastAsia"/>
                            <w:b/>
                            <w:szCs w:val="21"/>
                            <w:u w:val="single"/>
                          </w:rPr>
                          <w:t>蒸汽</w:t>
                        </w:r>
                      </w:p>
                    </w:txbxContent>
                  </v:textbox>
                </v:shape>
                <v:shape id="Text Box 490" o:spid="_x0000_s1180" type="#_x0000_t202" style="position:absolute;left:1260;top:4680;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">
                  <v:textbox>
                    <w:txbxContent>
                      <w:p w14:paraId="46C6D356" w14:textId="77777777" w:rsidR="006D40A3" w:rsidRPr="003C7D5F" w:rsidRDefault="006D40A3" w:rsidP="006D40A3">
                        <w:pPr>
                          <w:jc w:val="center"/>
                          <w:rPr>
                            <w:rFonts w:hint="eastAsia"/>
                            <w:b/>
                            <w:szCs w:val="21"/>
                          </w:rPr>
                        </w:pPr>
                        <w:r w:rsidRPr="003C7D5F">
                          <w:rPr>
                            <w:rFonts w:hint="eastAsia"/>
                            <w:b/>
                            <w:szCs w:val="21"/>
                          </w:rPr>
                          <w:t>鼓风炉熔炼</w:t>
                        </w:r>
                      </w:p>
                    </w:txbxContent>
                  </v:textbox>
                </v:shape>
                <v:line id="Line 491" o:spid="_x0000_s1181" style="position:absolute;visibility:visible;mso-wrap-style:square" from="300,5461" to="2520,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"/>
                <v:shape id="Text Box 492" o:spid="_x0000_s1182" type="#_x0000_t202" style="position:absolute;left:2160;top:561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" stroked="f">
                  <v:textbox>
                    <w:txbxContent>
                      <w:p w14:paraId="105154AC" w14:textId="77777777" w:rsidR="006D40A3" w:rsidRPr="003C7D5F" w:rsidRDefault="006D40A3" w:rsidP="006D40A3">
                        <w:pPr>
                          <w:jc w:val="center"/>
                          <w:rPr>
                            <w:rFonts w:hint="eastAsia"/>
                            <w:b/>
                            <w:szCs w:val="21"/>
                            <w:u w:val="single"/>
                          </w:rPr>
                        </w:pPr>
                        <w:r w:rsidRPr="003C7D5F">
                          <w:rPr>
                            <w:rFonts w:hint="eastAsia"/>
                            <w:b/>
                            <w:szCs w:val="21"/>
                            <w:u w:val="single"/>
                          </w:rPr>
                          <w:t>粗铅</w:t>
                        </w:r>
                      </w:p>
                    </w:txbxContent>
                  </v:textbox>
                </v:shape>
                <v:line id="Line 493" o:spid="_x0000_s1183" style="position:absolute;visibility:visible;mso-wrap-style:square" from="1440,5460" to="1440,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">
                  <v:stroke endarrow="block"/>
                </v:line>
                <v:line id="Line 494" o:spid="_x0000_s1184" style="position:absolute;visibility:visible;mso-wrap-style:square" from="2520,5460" to="252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">
                  <v:stroke endarrow="block"/>
                </v:line>
                <v:line id="Line 495" o:spid="_x0000_s1185" style="position:absolute;visibility:visible;mso-wrap-style:square" from="2159,5148" to="216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">
                  <v:stroke endarrow="block"/>
                </v:line>
                <v:shape id="Text Box 496" o:spid="_x0000_s1186" type="#_x0000_t202" style="position:absolute;left:3600;top:3900;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" stroked="f">
                  <v:textbox>
                    <w:txbxContent>
                      <w:p w14:paraId="36176B7F" w14:textId="77777777" w:rsidR="006D40A3" w:rsidRPr="003C7D5F" w:rsidRDefault="006D40A3" w:rsidP="006D40A3">
                        <w:pPr>
                          <w:jc w:val="center"/>
                          <w:rPr>
                            <w:rFonts w:hint="eastAsia"/>
                            <w:b/>
                            <w:szCs w:val="21"/>
                            <w:u w:val="single"/>
                          </w:rPr>
                        </w:pPr>
                        <w:r w:rsidRPr="003C7D5F">
                          <w:rPr>
                            <w:rFonts w:hint="eastAsia"/>
                            <w:b/>
                            <w:szCs w:val="21"/>
                            <w:u w:val="single"/>
                          </w:rPr>
                          <w:t>粗铅</w:t>
                        </w:r>
                      </w:p>
                    </w:txbxContent>
                  </v:textbox>
                </v:shape>
                <v:line id="Line 497" o:spid="_x0000_s1187" style="position:absolute;visibility:visible;mso-wrap-style:square" from="3960,3588" to="3960,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">
                  <v:stroke endarrow="block"/>
                </v:line>
                <v:shape id="Text Box 498" o:spid="_x0000_s1188" type="#_x0000_t202" style="position:absolute;left:3600;top:4680;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">
                  <v:textbox>
                    <w:txbxContent>
                      <w:p w14:paraId="4613C513" w14:textId="77777777" w:rsidR="006D40A3" w:rsidRPr="003C7D5F" w:rsidRDefault="006D40A3" w:rsidP="006D40A3">
                        <w:pPr>
                          <w:jc w:val="center"/>
                          <w:rPr>
                            <w:rFonts w:hint="eastAsia"/>
                            <w:b/>
                            <w:szCs w:val="21"/>
                          </w:rPr>
                        </w:pPr>
                        <w:r w:rsidRPr="003C7D5F">
                          <w:rPr>
                            <w:rFonts w:hint="eastAsia"/>
                            <w:b/>
                            <w:szCs w:val="21"/>
                          </w:rPr>
                          <w:t>铸锭</w:t>
                        </w:r>
                      </w:p>
                    </w:txbxContent>
                  </v:textbox>
                </v:shape>
                <v:line id="Line 499" o:spid="_x0000_s1189" style="position:absolute;visibility:visible;mso-wrap-style:square" from="6120,7020" to="702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"/>
                <v:shape id="Text Box 500" o:spid="_x0000_s1190" type="#_x0000_t202" style="position:absolute;left:5220;top:7176;width:162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" stroked="f">
                  <v:textbox>
                    <w:txbxContent>
                      <w:p w14:paraId="5BB013AC" w14:textId="77777777" w:rsidR="006D40A3" w:rsidRPr="003C7D5F" w:rsidRDefault="006D40A3" w:rsidP="006D40A3">
                        <w:pPr>
                          <w:jc w:val="center"/>
                          <w:rPr>
                            <w:rFonts w:hint="eastAsia"/>
                            <w:b/>
                            <w:szCs w:val="21"/>
                            <w:u w:val="single"/>
                          </w:rPr>
                        </w:pPr>
                        <w:r w:rsidRPr="003C7D5F">
                          <w:rPr>
                            <w:rFonts w:hint="eastAsia"/>
                            <w:b/>
                            <w:szCs w:val="21"/>
                            <w:u w:val="single"/>
                          </w:rPr>
                          <w:t>烟气</w:t>
                        </w:r>
                      </w:p>
                      <w:p w14:paraId="0CEF8454" w14:textId="77777777" w:rsidR="006D40A3" w:rsidRDefault="006D40A3" w:rsidP="006D40A3">
                        <w:pPr>
                          <w:jc w:val="center"/>
                          <w:rPr>
                            <w:rFonts w:hint="eastAsia"/>
                            <w:b/>
                            <w:szCs w:val="21"/>
                          </w:rPr>
                        </w:pPr>
                        <w:r>
                          <w:rPr>
                            <w:rFonts w:hint="eastAsia"/>
                            <w:b/>
                            <w:szCs w:val="21"/>
                          </w:rPr>
                          <w:t>（</w:t>
                        </w:r>
                        <w:r w:rsidRPr="003C7D5F">
                          <w:rPr>
                            <w:rFonts w:hint="eastAsia"/>
                            <w:b/>
                            <w:szCs w:val="21"/>
                          </w:rPr>
                          <w:t>制酸）</w:t>
                        </w:r>
                      </w:p>
                    </w:txbxContent>
                  </v:textbox>
                </v:shape>
                <v:line id="Line 501" o:spid="_x0000_s1191" style="position:absolute;visibility:visible;mso-wrap-style:square" from="4050,5150" to="4051,5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">
                  <v:stroke endarrow="block"/>
                </v:line>
                <v:line id="Line 502" o:spid="_x0000_s1192" style="position:absolute;visibility:visible;mso-wrap-style:square" from="3959,4368" to="396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">
                  <v:stroke endarrow="block"/>
                </v:line>
                <v:line id="Line 503" o:spid="_x0000_s1193" style="position:absolute;visibility:visible;mso-wrap-style:square" from="7200,6084" to="7200,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"/>
                <v:line id="Line 504" o:spid="_x0000_s1194" style="position:absolute;visibility:visible;mso-wrap-style:square" from="7920,2496" to="7920,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"/>
                <v:line id="Line 505" o:spid="_x0000_s1195" style="position:absolute;visibility:visible;mso-wrap-style:square" from="7380,8112" to="7920,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"/>
                <v:line id="Line 506" o:spid="_x0000_s1196" style="position:absolute;visibility:visible;mso-wrap-style:square" from="7380,7644" to="7380,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"/>
                <v:line id="Line 507" o:spid="_x0000_s1197" style="position:absolute;visibility:visible;mso-wrap-style:square" from="7200,6396" to="7920,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"/>
                <v:line id="Line 508" o:spid="_x0000_s1198" style="position:absolute;visibility:visible;mso-wrap-style:square" from="4500,2496" to="7920,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"/>
                <v:line id="Line 509" o:spid="_x0000_s1199" style="position:absolute;visibility:visible;mso-wrap-style:square" from="4500,2496" to="45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">
                  <v:stroke endarrow="block"/>
                </v:line>
                <v:line id="Line 510" o:spid="_x0000_s1200" style="position:absolute;visibility:visible;mso-wrap-style:square" from="3420,2496" to="342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">
                  <v:stroke endarrow="block"/>
                </v:line>
                <v:line id="Line 511" o:spid="_x0000_s1201" style="position:absolute;visibility:visible;mso-wrap-style:square" from="1980,2496" to="3420,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"/>
                <v:shape id="Text Box 512" o:spid="_x0000_s1202" type="#_x0000_t202" style="position:absolute;left:900;top:1560;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" stroked="f">
                  <v:textbox>
                    <w:txbxContent>
                      <w:p w14:paraId="2FBA886B" w14:textId="77777777" w:rsidR="006D40A3" w:rsidRPr="003C7D5F" w:rsidRDefault="006D40A3" w:rsidP="006D40A3">
                        <w:pPr>
                          <w:jc w:val="center"/>
                          <w:rPr>
                            <w:rFonts w:hint="eastAsia"/>
                            <w:b/>
                            <w:szCs w:val="21"/>
                            <w:u w:val="single"/>
                          </w:rPr>
                        </w:pPr>
                        <w:r w:rsidRPr="003C7D5F">
                          <w:rPr>
                            <w:rFonts w:hint="eastAsia"/>
                            <w:b/>
                            <w:szCs w:val="21"/>
                            <w:u w:val="single"/>
                          </w:rPr>
                          <w:t>煤、空气、O</w:t>
                        </w:r>
                        <w:r w:rsidRPr="003C7D5F">
                          <w:rPr>
                            <w:rFonts w:hint="eastAsia"/>
                            <w:b/>
                            <w:szCs w:val="21"/>
                            <w:u w:val="single"/>
                            <w:vertAlign w:val="subscript"/>
                          </w:rPr>
                          <w:t>2</w:t>
                        </w:r>
                      </w:p>
                    </w:txbxContent>
                  </v:textbox>
                </v:shape>
                <v:line id="Line 513" o:spid="_x0000_s1203" style="position:absolute;visibility:visible;mso-wrap-style:square" from="1980,2028" to="1980,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"/>
                <v:line id="Line 514" o:spid="_x0000_s1204" style="position:absolute;visibility:visible;mso-wrap-style:square" from="6120,4368" to="612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">
                  <v:stroke endarrow="block"/>
                </v:line>
                <v:line id="Line 515" o:spid="_x0000_s1205" style="position:absolute;visibility:visible;mso-wrap-style:square" from="2160,4368" to="216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">
                  <v:stroke endarrow="block"/>
                </v:line>
                <v:shape id="Text Box 516" o:spid="_x0000_s1206" type="#_x0000_t202" style="position:absolute;left:5882;top:624;width:198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" filled="f">
                  <v:textbox>
                    <w:txbxContent>
                      <w:p w14:paraId="621287B3" w14:textId="77777777" w:rsidR="006D40A3" w:rsidRPr="00703699" w:rsidRDefault="006D40A3" w:rsidP="006D40A3">
                        <w:pPr>
                          <w:ind w:firstLine="420"/>
                          <w:jc w:val="center"/>
                          <w:rPr>
                            <w:rFonts w:hint="eastAsia"/>
                            <w:szCs w:val="21"/>
                            <w:u w:val="double"/>
                          </w:rPr>
                        </w:pPr>
                        <w:r w:rsidRPr="00703699">
                          <w:rPr>
                            <w:rFonts w:hint="eastAsia"/>
                            <w:szCs w:val="21"/>
                            <w:u w:val="double"/>
                          </w:rPr>
                          <w:t xml:space="preserve">  图  例  </w:t>
                        </w:r>
                      </w:p>
                      <w:p w14:paraId="7BECBC95" w14:textId="77777777" w:rsidR="006D40A3" w:rsidRPr="00703699" w:rsidRDefault="006D40A3" w:rsidP="006D40A3">
                        <w:pPr>
                          <w:rPr>
                            <w:rFonts w:hint="eastAsia"/>
                            <w:szCs w:val="21"/>
                          </w:rPr>
                        </w:pPr>
                        <w:r w:rsidRPr="00703699">
                          <w:rPr>
                            <w:rFonts w:hint="eastAsia"/>
                            <w:szCs w:val="21"/>
                          </w:rPr>
                          <w:t>气型污染源 ◆</w:t>
                        </w:r>
                      </w:p>
                      <w:p w14:paraId="440BA92C" w14:textId="77777777" w:rsidR="006D40A3" w:rsidRPr="00703699" w:rsidRDefault="006D40A3" w:rsidP="006D40A3">
                        <w:pPr>
                          <w:rPr>
                            <w:rFonts w:hint="eastAsia"/>
                            <w:szCs w:val="21"/>
                          </w:rPr>
                        </w:pPr>
                        <w:r w:rsidRPr="00703699">
                          <w:rPr>
                            <w:rFonts w:hint="eastAsia"/>
                            <w:szCs w:val="21"/>
                          </w:rPr>
                          <w:t xml:space="preserve">水型污染源 </w:t>
                        </w:r>
                        <w:r w:rsidRPr="00703699">
                          <w:rPr>
                            <w:rFonts w:ascii="宋体" w:hAnsi="宋体" w:hint="eastAsia"/>
                            <w:szCs w:val="21"/>
                          </w:rPr>
                          <w:t>▲</w:t>
                        </w:r>
                      </w:p>
                      <w:p w14:paraId="0E65DF5E" w14:textId="77777777" w:rsidR="006D40A3" w:rsidRPr="00703699" w:rsidRDefault="006D40A3" w:rsidP="006D40A3">
                        <w:pPr>
                          <w:rPr>
                            <w:rFonts w:hint="eastAsia"/>
                            <w:szCs w:val="21"/>
                          </w:rPr>
                        </w:pPr>
                        <w:r w:rsidRPr="00703699">
                          <w:rPr>
                            <w:rFonts w:hint="eastAsia"/>
                            <w:szCs w:val="21"/>
                          </w:rPr>
                          <w:t xml:space="preserve">固废废物   </w:t>
                        </w:r>
                        <w:r w:rsidRPr="00703699">
                          <w:rPr>
                            <w:rFonts w:ascii="宋体" w:hAnsi="宋体" w:hint="eastAsia"/>
                            <w:szCs w:val="21"/>
                          </w:rPr>
                          <w:t>■</w:t>
                        </w:r>
                      </w:p>
                      <w:p w14:paraId="7536DF94" w14:textId="77777777" w:rsidR="006D40A3" w:rsidRDefault="006D40A3" w:rsidP="006D40A3">
                        <w:pPr>
                          <w:rPr>
                            <w:rFonts w:hint="eastAsia"/>
                            <w:szCs w:val="21"/>
                          </w:rPr>
                        </w:pPr>
                        <w:r w:rsidRPr="00703699">
                          <w:rPr>
                            <w:rFonts w:hint="eastAsia"/>
                            <w:szCs w:val="21"/>
                          </w:rPr>
                          <w:t xml:space="preserve">噪    声 </w:t>
                        </w:r>
                        <w:r>
                          <w:rPr>
                            <w:rFonts w:hint="eastAsia"/>
                            <w:szCs w:val="21"/>
                          </w:rPr>
                          <w:t xml:space="preserve">  ●</w:t>
                        </w:r>
                      </w:p>
                    </w:txbxContent>
                  </v:textbox>
                </v:shape>
                <v:shape id="Text Box 517" o:spid="_x0000_s1207" type="#_x0000_t202" style="position:absolute;left:5220;top:2639;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" stroked="f">
                  <v:fill opacity="0"/>
                  <v:textbox>
                    <w:txbxContent>
                      <w:p w14:paraId="19E3FCEA" w14:textId="77777777" w:rsidR="006D40A3" w:rsidRDefault="006D40A3" w:rsidP="006D40A3">
                        <w:pPr>
                          <w:jc w:val="center"/>
                          <w:rPr>
                            <w:rFonts w:hint="eastAsia"/>
                          </w:rPr>
                        </w:pPr>
                        <w:r>
                          <w:rPr>
                            <w:rFonts w:hint="eastAsia"/>
                            <w:szCs w:val="21"/>
                          </w:rPr>
                          <w:t>◆</w:t>
                        </w:r>
                      </w:p>
                    </w:txbxContent>
                  </v:textbox>
                </v:shape>
                <v:shape id="Text Box 518" o:spid="_x0000_s1208" type="#_x0000_t202" style="position:absolute;left:4738;top:827;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" stroked="f">
                  <v:fill opacity="0"/>
                  <v:textbox>
                    <w:txbxContent>
                      <w:p w14:paraId="3DA0FF92" w14:textId="77777777" w:rsidR="006D40A3" w:rsidRDefault="006D40A3" w:rsidP="006D40A3">
                        <w:pPr>
                          <w:jc w:val="center"/>
                          <w:rPr>
                            <w:rFonts w:hint="eastAsia"/>
                          </w:rPr>
                        </w:pPr>
                        <w:r>
                          <w:rPr>
                            <w:rFonts w:hint="eastAsia"/>
                            <w:szCs w:val="21"/>
                          </w:rPr>
                          <w:t>◆</w:t>
                        </w:r>
                      </w:p>
                    </w:txbxContent>
                  </v:textbox>
                </v:shape>
                <v:shape id="Text Box 519" o:spid="_x0000_s1209" type="#_x0000_t202" style="position:absolute;left:4680;top:1560;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" stroked="f">
                  <v:fill opacity="0"/>
                  <v:textbox>
                    <w:txbxContent>
                      <w:p w14:paraId="1DB1C252" w14:textId="77777777" w:rsidR="006D40A3" w:rsidRDefault="006D40A3" w:rsidP="006D40A3">
                        <w:pPr>
                          <w:jc w:val="center"/>
                          <w:rPr>
                            <w:rFonts w:hint="eastAsia"/>
                          </w:rPr>
                        </w:pPr>
                        <w:r>
                          <w:rPr>
                            <w:rFonts w:hint="eastAsia"/>
                            <w:szCs w:val="21"/>
                          </w:rPr>
                          <w:t>◆</w:t>
                        </w:r>
                      </w:p>
                    </w:txbxContent>
                  </v:textbox>
                </v:shape>
                <v:shape id="Text Box 520" o:spid="_x0000_s1210" type="#_x0000_t202" style="position:absolute;left:2758;top:4562;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" stroked="f">
                  <v:fill opacity="0"/>
                  <v:textbox>
                    <w:txbxContent>
                      <w:p w14:paraId="74AC500D" w14:textId="77777777" w:rsidR="006D40A3" w:rsidRDefault="006D40A3" w:rsidP="006D40A3">
                        <w:pPr>
                          <w:rPr>
                            <w:rFonts w:hint="eastAsia"/>
                          </w:rPr>
                        </w:pPr>
                        <w:r>
                          <w:rPr>
                            <w:rFonts w:hint="eastAsia"/>
                            <w:szCs w:val="21"/>
                          </w:rPr>
                          <w:t>◆</w:t>
                        </w:r>
                      </w:p>
                    </w:txbxContent>
                  </v:textbox>
                </v:shape>
                <v:line id="Line 521" o:spid="_x0000_s1211" style="position:absolute;visibility:visible;mso-wrap-style:square" from="300,5460" to="30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">
                  <v:stroke endarrow="block"/>
                </v:line>
                <v:shape id="Text Box 522" o:spid="_x0000_s1212" type="#_x0000_t202" style="position:absolute;left:900;top:6380;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">
                  <v:textbox>
                    <w:txbxContent>
                      <w:p w14:paraId="2974F4D1" w14:textId="77777777" w:rsidR="006D40A3" w:rsidRPr="003C7D5F" w:rsidRDefault="006D40A3" w:rsidP="006D40A3">
                        <w:pPr>
                          <w:rPr>
                            <w:rFonts w:hint="eastAsia"/>
                            <w:b/>
                            <w:szCs w:val="21"/>
                            <w:u w:val="single"/>
                          </w:rPr>
                        </w:pPr>
                        <w:r w:rsidRPr="003C7D5F">
                          <w:rPr>
                            <w:rFonts w:hint="eastAsia"/>
                            <w:b/>
                            <w:szCs w:val="21"/>
                            <w:u w:val="single"/>
                          </w:rPr>
                          <w:t>收尘</w:t>
                        </w:r>
                      </w:p>
                    </w:txbxContent>
                  </v:textbox>
                </v:shape>
                <v:shape id="Text Box 523" o:spid="_x0000_s1213" type="#_x0000_t202" style="position:absolute;top:7160;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" stroked="f">
                  <v:textbox>
                    <w:txbxContent>
                      <w:p w14:paraId="74D53A51" w14:textId="77777777" w:rsidR="006D40A3" w:rsidRPr="003C7D5F" w:rsidRDefault="006D40A3" w:rsidP="006D40A3">
                        <w:pPr>
                          <w:jc w:val="center"/>
                          <w:rPr>
                            <w:rFonts w:hint="eastAsia"/>
                            <w:b/>
                            <w:szCs w:val="21"/>
                            <w:u w:val="single"/>
                          </w:rPr>
                        </w:pPr>
                        <w:r w:rsidRPr="003C7D5F">
                          <w:rPr>
                            <w:rFonts w:hint="eastAsia"/>
                            <w:b/>
                            <w:szCs w:val="21"/>
                            <w:u w:val="single"/>
                          </w:rPr>
                          <w:t>烟气</w:t>
                        </w:r>
                      </w:p>
                    </w:txbxContent>
                  </v:textbox>
                </v:shape>
                <v:shape id="Text Box 524" o:spid="_x0000_s1214" type="#_x0000_t202" style="position:absolute;left:1140;top:7160;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" stroked="f">
                  <v:textbox>
                    <w:txbxContent>
                      <w:p w14:paraId="1CEE8511" w14:textId="77777777" w:rsidR="006D40A3" w:rsidRPr="003C7D5F" w:rsidRDefault="006D40A3" w:rsidP="006D40A3">
                        <w:pPr>
                          <w:jc w:val="center"/>
                          <w:rPr>
                            <w:rFonts w:hint="eastAsia"/>
                            <w:b/>
                            <w:szCs w:val="21"/>
                            <w:u w:val="single"/>
                          </w:rPr>
                        </w:pPr>
                        <w:r w:rsidRPr="003C7D5F">
                          <w:rPr>
                            <w:rFonts w:hint="eastAsia"/>
                            <w:b/>
                            <w:szCs w:val="21"/>
                            <w:u w:val="single"/>
                          </w:rPr>
                          <w:t>烟尘</w:t>
                        </w:r>
                      </w:p>
                    </w:txbxContent>
                  </v:textbox>
                </v:shape>
                <v:line id="Line 525" o:spid="_x0000_s1215" style="position:absolute;visibility:visible;mso-wrap-style:square" from="540,7004" to="1620,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"/>
                <v:line id="Line 526" o:spid="_x0000_s1216" style="position:absolute;visibility:visible;mso-wrap-style:square" from="540,7004" to="541,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">
                  <v:stroke endarrow="block"/>
                </v:line>
                <v:line id="Line 527" o:spid="_x0000_s1217" style="position:absolute;visibility:visible;mso-wrap-style:square" from="1620,7004" to="1621,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">
                  <v:stroke endarrow="block"/>
                </v:line>
                <v:line id="Line 528" o:spid="_x0000_s1218" style="position:absolute;visibility:visible;mso-wrap-style:square" from="1260,6848" to="1261,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"/>
                <v:line id="Line 529" o:spid="_x0000_s1219" style="position:absolute;visibility:visible;mso-wrap-style:square" from="1440,6068" to="1441,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">
                  <v:stroke endarrow="block"/>
                </v:line>
                <v:shape id="Text Box 530" o:spid="_x0000_s1220" type="#_x0000_t202" style="position:absolute;left:1679;top:6929;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" stroked="f">
                  <v:fill opacity="0"/>
                  <v:textbox>
                    <w:txbxContent>
                      <w:p w14:paraId="3F1C35D9" w14:textId="77777777" w:rsidR="006D40A3" w:rsidRDefault="006D40A3" w:rsidP="006D40A3">
                        <w:pPr>
                          <w:jc w:val="center"/>
                          <w:rPr>
                            <w:rFonts w:hint="eastAsia"/>
                          </w:rPr>
                        </w:pPr>
                        <w:r>
                          <w:rPr>
                            <w:rFonts w:ascii="宋体" w:hAnsi="宋体" w:hint="eastAsia"/>
                            <w:szCs w:val="21"/>
                          </w:rPr>
                          <w:t>■</w:t>
                        </w:r>
                      </w:p>
                    </w:txbxContent>
                  </v:textbox>
                </v:shape>
                <v:shape id="Text Box 531" o:spid="_x0000_s1221" type="#_x0000_t202" style="position:absolute;left:945;top:5600;width:103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" stroked="f">
                  <v:textbox>
                    <w:txbxContent>
                      <w:p w14:paraId="1FB753DC" w14:textId="77777777" w:rsidR="006D40A3" w:rsidRPr="003C7D5F" w:rsidRDefault="006D40A3" w:rsidP="006D40A3">
                        <w:pPr>
                          <w:jc w:val="center"/>
                          <w:rPr>
                            <w:rFonts w:hint="eastAsia"/>
                            <w:b/>
                            <w:szCs w:val="21"/>
                          </w:rPr>
                        </w:pPr>
                        <w:r w:rsidRPr="003C7D5F">
                          <w:rPr>
                            <w:rFonts w:hint="eastAsia"/>
                            <w:b/>
                            <w:szCs w:val="21"/>
                          </w:rPr>
                          <w:t>烟气</w:t>
                        </w:r>
                      </w:p>
                    </w:txbxContent>
                  </v:textbox>
                </v:shape>
                <v:shape id="Text Box 532" o:spid="_x0000_s1222" type="#_x0000_t202" style="position:absolute;left:7258;top:5327;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" stroked="f">
                  <v:fill opacity="0"/>
                  <v:textbox>
                    <w:txbxContent>
                      <w:p w14:paraId="7134E33A" w14:textId="77777777" w:rsidR="006D40A3" w:rsidRDefault="006D40A3" w:rsidP="006D40A3">
                        <w:pPr>
                          <w:jc w:val="center"/>
                          <w:rPr>
                            <w:rFonts w:hint="eastAsia"/>
                          </w:rPr>
                        </w:pPr>
                        <w:r>
                          <w:rPr>
                            <w:rFonts w:ascii="宋体" w:hAnsi="宋体" w:hint="eastAsia"/>
                            <w:szCs w:val="21"/>
                          </w:rPr>
                          <w:t>■</w:t>
                        </w:r>
                      </w:p>
                    </w:txbxContent>
                  </v:textbox>
                </v:shape>
                <w10:anchorlock/>
              </v:group>
            </w:pict>
          </mc:Fallback>
        </mc:AlternateContent>
      </w:r>
    </w:p>
    <w:p w14:paraId="7EF053C2" w14:textId="7C9FBCE9" w:rsidR="006D40A3" w:rsidRPr="003C7D5F" w:rsidRDefault="006D40A3" w:rsidP="006D40A3">
      <w:pPr>
        <w:adjustRightInd w:val="0"/>
        <w:snapToGrid w:val="0"/>
        <w:ind w:firstLine="422"/>
        <w:jc w:val="center"/>
        <w:rPr>
          <w:rFonts w:cs="Times New Roman" w:hint="eastAsia"/>
          <w:b/>
          <w:kern w:val="0"/>
          <w:szCs w:val="21"/>
        </w:rPr>
      </w:pPr>
      <w:r w:rsidRPr="003C7D5F">
        <w:rPr>
          <w:rFonts w:cs="Times New Roman"/>
          <w:b/>
          <w:kern w:val="0"/>
          <w:szCs w:val="21"/>
        </w:rPr>
        <w:lastRenderedPageBreak/>
        <w:t>图</w:t>
      </w:r>
      <w:r w:rsidR="00DE4000">
        <w:rPr>
          <w:rFonts w:cs="Times New Roman" w:hint="eastAsia"/>
          <w:b/>
          <w:kern w:val="0"/>
          <w:szCs w:val="21"/>
        </w:rPr>
        <w:t>4</w:t>
      </w:r>
      <w:r w:rsidRPr="003C7D5F">
        <w:rPr>
          <w:rFonts w:cs="Times New Roman" w:hint="eastAsia"/>
          <w:b/>
          <w:kern w:val="0"/>
          <w:szCs w:val="21"/>
        </w:rPr>
        <w:t xml:space="preserve">   </w:t>
      </w:r>
      <w:r w:rsidRPr="003C7D5F">
        <w:rPr>
          <w:rFonts w:cs="Times New Roman"/>
          <w:b/>
          <w:kern w:val="0"/>
          <w:szCs w:val="21"/>
        </w:rPr>
        <w:t>富氧顶吹熔炼—鼓风炉还原炼铅工艺流程图</w:t>
      </w:r>
    </w:p>
    <w:p w14:paraId="64CA44B1" w14:textId="77777777" w:rsidR="006D40A3" w:rsidRPr="00DE4000" w:rsidRDefault="006D40A3" w:rsidP="00DE4000">
      <w:pPr>
        <w:spacing w:line="360" w:lineRule="auto"/>
        <w:ind w:firstLine="482"/>
        <w:rPr>
          <w:rFonts w:ascii="宋体" w:eastAsia="宋体" w:hAnsi="宋体" w:hint="eastAsia"/>
          <w:b/>
        </w:rPr>
      </w:pPr>
      <w:bookmarkStart w:id="21" w:name="_Toc266877711"/>
      <w:bookmarkStart w:id="22" w:name="_Toc266708538"/>
      <w:r w:rsidRPr="00DE4000">
        <w:rPr>
          <w:rFonts w:ascii="宋体" w:eastAsia="宋体" w:hAnsi="宋体"/>
          <w:b/>
        </w:rPr>
        <w:t>（4）直接炼铅法</w:t>
      </w:r>
      <w:bookmarkEnd w:id="21"/>
      <w:bookmarkEnd w:id="22"/>
    </w:p>
    <w:p w14:paraId="3EBA2706"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中国也引进和自主开发其它直接炼铅工艺，如白银公司西北铅冶炼厂引进德国QSL炼铅工艺，西部矿矿业集团责任公司引进卡尔多炉，北京矿冶研究总院开发的闪速炼铅技术等。</w:t>
      </w:r>
    </w:p>
    <w:p w14:paraId="0677DA2A" w14:textId="77777777" w:rsidR="006D40A3" w:rsidRPr="00DE4000" w:rsidRDefault="006D40A3" w:rsidP="00DE4000">
      <w:pPr>
        <w:spacing w:line="360" w:lineRule="auto"/>
        <w:ind w:firstLine="480"/>
        <w:rPr>
          <w:rFonts w:ascii="宋体" w:eastAsia="宋体" w:hAnsi="宋体" w:hint="eastAsia"/>
        </w:rPr>
      </w:pPr>
      <w:bookmarkStart w:id="23" w:name="_Toc246495214"/>
      <w:bookmarkStart w:id="24" w:name="_Toc260042378"/>
      <w:r w:rsidRPr="00DE4000">
        <w:rPr>
          <w:rFonts w:ascii="宋体" w:eastAsia="宋体" w:hAnsi="宋体"/>
        </w:rPr>
        <w:t>1）氧气底吹直接炼铅法</w:t>
      </w:r>
      <w:bookmarkEnd w:id="23"/>
      <w:bookmarkEnd w:id="24"/>
    </w:p>
    <w:p w14:paraId="3EF92D96"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氧气底吹直接炼铅法，即QSL法。QSL炼铅法是利用熔池熔炼的原理和浸没底吹氧气的强烈搅动，使硫化物精矿，含铅二次物料与熔剂等原料在反应器（熔炼炉）的熔池中充分搅动，迅速熔化、氧化、交互反应和还原，生成粗铅和炉渣。</w:t>
      </w:r>
    </w:p>
    <w:p w14:paraId="7856B366"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QSL反应器是QSL法的核心设备。反应器主要由氧化区和还原区组成，用隔墙隔开，还附设有加料口、放渣口的排烟口。矿物原料和固体燃料混合均匀后从氧化区顶部的加料口直接加入，混合炉料落入由炉渣和液铅组成的熔池内。</w:t>
      </w:r>
    </w:p>
    <w:p w14:paraId="312D3D14"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 xml:space="preserve">氧气底吹直接炼铅法的特点是氧的利用率高（近乎100%），硫的利用率高（大于97.5%），烟气二氧化硫浓度高（进余热锅炉烟气二氧化硫浓度约8％～12%）。适于“二转二吸”制酸工艺，操作简单，劳动条件好及成本低。 </w:t>
      </w:r>
    </w:p>
    <w:p w14:paraId="2F8CE6D5"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自20世纪以来，世界上有三家工厂采用QSL技术炼铅，包括中国白银公司西北铅冶炼厂，不过该工厂引进的QSL炉，一直未正常投入生产。</w:t>
      </w:r>
    </w:p>
    <w:p w14:paraId="4B80468E" w14:textId="77777777" w:rsidR="006D40A3" w:rsidRPr="00DE4000" w:rsidRDefault="006D40A3" w:rsidP="00DE4000">
      <w:pPr>
        <w:spacing w:line="360" w:lineRule="auto"/>
        <w:ind w:firstLine="480"/>
        <w:rPr>
          <w:rFonts w:ascii="宋体" w:eastAsia="宋体" w:hAnsi="宋体" w:hint="eastAsia"/>
        </w:rPr>
      </w:pPr>
      <w:bookmarkStart w:id="25" w:name="_Toc260042381"/>
      <w:bookmarkStart w:id="26" w:name="_Toc246495215"/>
      <w:r w:rsidRPr="00DE4000">
        <w:rPr>
          <w:rFonts w:ascii="宋体" w:eastAsia="宋体" w:hAnsi="宋体"/>
        </w:rPr>
        <w:t>2）卡尔多炉炼铅工艺</w:t>
      </w:r>
      <w:bookmarkEnd w:id="25"/>
      <w:bookmarkEnd w:id="26"/>
    </w:p>
    <w:p w14:paraId="131F92E0"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卡尔多炉是瑞典Boliden公司研制开发的，最早应用于钢铁工业，应用于有色金属行业最早是用来处理含铅烟尘，后来成功的处理了铅精矿，使得卡尔多炉炼铅技术得到了应用。</w:t>
      </w:r>
    </w:p>
    <w:p w14:paraId="3D525452"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卡尔多炉由圆桶形的下部炉缸和喇叭型的炉口两部分组成，下部炉缸的外壁固连着两个大轮圈。带轮圈的炉子本体用若干组托固定在一个框架结构的空间笼内，炉子本体在安装于空间笼上的电机、减速传动机构的驱动下，可沿炉缸的轴作回转运动。</w:t>
      </w:r>
    </w:p>
    <w:p w14:paraId="1A79A96E"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炼铅工艺分为加料、氧化熔炼、还原熔炼和放铅出渣四个阶段，该工序要求精矿含水0.5%以下，再进入筛分机进行筛分，小于</w:t>
      </w:r>
      <w:smartTag w:uri="urn:schemas-microsoft-com:office:smarttags" w:element="chmetcnv">
        <w:smartTagPr>
          <w:attr w:name="TCSC" w:val="0"/>
          <w:attr w:name="NumberType" w:val="1"/>
          <w:attr w:name="Negative" w:val="False"/>
          <w:attr w:name="HasSpace" w:val="False"/>
          <w:attr w:name="SourceValue" w:val="5"/>
          <w:attr w:name="UnitName" w:val="mm"/>
        </w:smartTagPr>
        <w:r w:rsidRPr="00DE4000">
          <w:rPr>
            <w:rFonts w:ascii="宋体" w:eastAsia="宋体" w:hAnsi="宋体"/>
          </w:rPr>
          <w:t>5mm</w:t>
        </w:r>
      </w:smartTag>
      <w:r w:rsidRPr="00DE4000">
        <w:rPr>
          <w:rFonts w:ascii="宋体" w:eastAsia="宋体" w:hAnsi="宋体"/>
        </w:rPr>
        <w:t>的细料用压缩空气送入喷枪，在喷枪内由富氧空气喷入炉内进行闪速熔炼。大于</w:t>
      </w:r>
      <w:smartTag w:uri="urn:schemas-microsoft-com:office:smarttags" w:element="chmetcnv">
        <w:smartTagPr>
          <w:attr w:name="TCSC" w:val="0"/>
          <w:attr w:name="NumberType" w:val="1"/>
          <w:attr w:name="Negative" w:val="False"/>
          <w:attr w:name="HasSpace" w:val="False"/>
          <w:attr w:name="SourceValue" w:val="5"/>
          <w:attr w:name="UnitName" w:val="mm"/>
        </w:smartTagPr>
        <w:r w:rsidRPr="00DE4000">
          <w:rPr>
            <w:rFonts w:ascii="宋体" w:eastAsia="宋体" w:hAnsi="宋体"/>
          </w:rPr>
          <w:t>5mm</w:t>
        </w:r>
      </w:smartTag>
      <w:r w:rsidRPr="00DE4000">
        <w:rPr>
          <w:rFonts w:ascii="宋体" w:eastAsia="宋体" w:hAnsi="宋体"/>
        </w:rPr>
        <w:t>的粗料与溶剂、焦粉一起用翻斗车加入炉内参与反应。</w:t>
      </w:r>
    </w:p>
    <w:p w14:paraId="48659A0E"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卡尔多炉整个熔炼过程都在一个炉子内完成，周期性进行，具有以下特点：从原料到粗铅的所有工序都在同一个炉子内完成，整个系统全部被笼罩于一个密封的环保烟罩内，</w:t>
      </w:r>
      <w:r w:rsidRPr="00DE4000">
        <w:rPr>
          <w:rFonts w:ascii="宋体" w:eastAsia="宋体" w:hAnsi="宋体"/>
        </w:rPr>
        <w:lastRenderedPageBreak/>
        <w:t>包括加料、排渣、放铅等所有操作都在这个环保烟罩内进行，防止了烟气、烟尘、铅蒸汽等对操作环境的影响，降低了生产过程对环境的污染。但是卡尔多炉的作业是周期性的，烟气量与烟气成分均不稳定，热损失还是不较多的，所以，氧气顶吹卡尔多炉直接熔炼铅精矿尚未被推广。</w:t>
      </w:r>
    </w:p>
    <w:p w14:paraId="7CD3F4A8"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中国西部矿业集团责任公司引进的卡尔多炉目前已停产。</w:t>
      </w:r>
    </w:p>
    <w:p w14:paraId="6A5DCE9C"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3）闪速炼铅技术</w:t>
      </w:r>
    </w:p>
    <w:p w14:paraId="2BCC20FF"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fldChar w:fldCharType="begin"/>
      </w:r>
      <w:r w:rsidRPr="00DE4000">
        <w:rPr>
          <w:rFonts w:ascii="宋体" w:eastAsia="宋体" w:hAnsi="宋体"/>
        </w:rPr>
        <w:instrText xml:space="preserve"> = 1 \* GB3 </w:instrText>
      </w:r>
      <w:r w:rsidRPr="00DE4000">
        <w:rPr>
          <w:rFonts w:ascii="宋体" w:eastAsia="宋体" w:hAnsi="宋体"/>
        </w:rPr>
        <w:fldChar w:fldCharType="separate"/>
      </w:r>
      <w:r w:rsidRPr="00DE4000">
        <w:rPr>
          <w:rFonts w:ascii="宋体" w:eastAsia="宋体" w:hAnsi="宋体" w:cs="宋体" w:hint="eastAsia"/>
        </w:rPr>
        <w:t>①</w:t>
      </w:r>
      <w:r w:rsidRPr="00DE4000">
        <w:rPr>
          <w:rFonts w:ascii="宋体" w:eastAsia="宋体" w:hAnsi="宋体"/>
        </w:rPr>
        <w:fldChar w:fldCharType="end"/>
      </w:r>
      <w:r w:rsidRPr="00DE4000">
        <w:rPr>
          <w:rFonts w:ascii="宋体" w:eastAsia="宋体" w:hAnsi="宋体"/>
        </w:rPr>
        <w:t>基夫赛特（</w:t>
      </w:r>
      <w:proofErr w:type="spellStart"/>
      <w:r w:rsidRPr="00DE4000">
        <w:rPr>
          <w:rFonts w:ascii="宋体" w:eastAsia="宋体" w:hAnsi="宋体"/>
        </w:rPr>
        <w:t>kivcet</w:t>
      </w:r>
      <w:proofErr w:type="spellEnd"/>
      <w:r w:rsidRPr="00DE4000">
        <w:rPr>
          <w:rFonts w:ascii="宋体" w:eastAsia="宋体" w:hAnsi="宋体"/>
        </w:rPr>
        <w:t>）炼铅法</w:t>
      </w:r>
    </w:p>
    <w:p w14:paraId="511AA6CF"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基夫赛特(</w:t>
      </w:r>
      <w:proofErr w:type="spellStart"/>
      <w:r w:rsidRPr="00DE4000">
        <w:rPr>
          <w:rFonts w:ascii="宋体" w:eastAsia="宋体" w:hAnsi="宋体"/>
        </w:rPr>
        <w:t>Kivcet</w:t>
      </w:r>
      <w:proofErr w:type="spellEnd"/>
      <w:r w:rsidRPr="00DE4000">
        <w:rPr>
          <w:rFonts w:ascii="宋体" w:eastAsia="宋体" w:hAnsi="宋体"/>
        </w:rPr>
        <w:t xml:space="preserve">)法为前苏联有色金属矿冶研究院于1967年开发的一步炼铅法工艺，该熔炼方法实际上是包括闪速炉氧化熔炼硫化铅精矿和电炉还原贫化炉渣两部分，将传统炼铅法烧结焙烧、鼓风炉熔炼和炉渣烟化三个过程合并在一台基夫赛特炉中进行。基夫赛特炉熔炼时，工业氧与炉料在悬浮状态下完成氧化、熔化、造渣过程。基夫赛特炉的反应塔由上到下分为氧化脱硫、熔炼造渣（含铅高的初渣）和焦滤还原三个基本过程。 </w:t>
      </w:r>
    </w:p>
    <w:p w14:paraId="067E3AAE"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基夫赛特炉电热区的电能由碳电极提供，以维持熔体处于熔融状态，从电炉区拱顶的氮气密封加料口加入焦粒，还原熔体中的氧化锌和剩余的氧化铅。电炉区端墙下部设有虹吸放铅，侧下部设有渣口，定期排渣。为进一步回收渣中残余的铅、锌，通常采用烟化炉处理炉渣。电炉区含铅、锌的蒸气经过后燃烧室吸入空气氧化后再经余热锅炉、热交换器、布袋收尘器除尘后排空，热交换器产出的热空气用于炉料的干燥。工艺流程如图1-8所示。</w:t>
      </w:r>
    </w:p>
    <w:p w14:paraId="339DD2C5"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该法特点是作业连续，氧化脱硫和还原在一座炉内连续完成；原料适应性强，含铅20～70%、硫13.5～28%、银100～8000g/t的原料均可适用。金属的回收率高，铅回收率＞97%，金、银入粗铅率达98%以上，回收原料中锌60%以上；烟尘率低（4%～8%），烟气二氧化硫浓度高（20%～50%），可直接制酸，烟气量少，带走热量少，且余热利用好，从而减小冷却和净化设备；能耗低，粗铅能耗一般低于0.35t标煤/t，电铅能耗可控制在0.6t标煤/t)；炉子寿命长，炉寿可达3年，维修费用省。其主要缺点是原料准备复杂，炉料粒度要求＜</w:t>
      </w:r>
      <w:smartTag w:uri="urn:schemas-microsoft-com:office:smarttags" w:element="chmetcnv">
        <w:smartTagPr>
          <w:attr w:name="TCSC" w:val="0"/>
          <w:attr w:name="NumberType" w:val="1"/>
          <w:attr w:name="Negative" w:val="False"/>
          <w:attr w:name="HasSpace" w:val="False"/>
          <w:attr w:name="SourceValue" w:val="1"/>
          <w:attr w:name="UnitName" w:val="mm"/>
        </w:smartTagPr>
        <w:r w:rsidRPr="00DE4000">
          <w:rPr>
            <w:rFonts w:ascii="宋体" w:eastAsia="宋体" w:hAnsi="宋体"/>
          </w:rPr>
          <w:t>1mm</w:t>
        </w:r>
      </w:smartTag>
      <w:r w:rsidRPr="00DE4000">
        <w:rPr>
          <w:rFonts w:ascii="宋体" w:eastAsia="宋体" w:hAnsi="宋体"/>
        </w:rPr>
        <w:t>，需干燥至含水1%以下，且投资偏高。</w:t>
      </w:r>
    </w:p>
    <w:p w14:paraId="48AB93D3"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该法目前在中国尚没有生产实例。</w:t>
      </w:r>
    </w:p>
    <w:p w14:paraId="7952F1B2"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fldChar w:fldCharType="begin"/>
      </w:r>
      <w:r w:rsidRPr="00DE4000">
        <w:rPr>
          <w:rFonts w:ascii="宋体" w:eastAsia="宋体" w:hAnsi="宋体"/>
        </w:rPr>
        <w:instrText xml:space="preserve"> = 2 \* GB3 </w:instrText>
      </w:r>
      <w:r w:rsidRPr="00DE4000">
        <w:rPr>
          <w:rFonts w:ascii="宋体" w:eastAsia="宋体" w:hAnsi="宋体"/>
        </w:rPr>
        <w:fldChar w:fldCharType="separate"/>
      </w:r>
      <w:r w:rsidRPr="00DE4000">
        <w:rPr>
          <w:rFonts w:ascii="宋体" w:eastAsia="宋体" w:hAnsi="宋体" w:cs="宋体" w:hint="eastAsia"/>
        </w:rPr>
        <w:t>②</w:t>
      </w:r>
      <w:r w:rsidRPr="00DE4000">
        <w:rPr>
          <w:rFonts w:ascii="宋体" w:eastAsia="宋体" w:hAnsi="宋体"/>
        </w:rPr>
        <w:fldChar w:fldCharType="end"/>
      </w:r>
      <w:r w:rsidRPr="00DE4000">
        <w:rPr>
          <w:rFonts w:ascii="宋体" w:eastAsia="宋体" w:hAnsi="宋体"/>
        </w:rPr>
        <w:t>铅富氧闪速熔炼新技术</w:t>
      </w:r>
    </w:p>
    <w:p w14:paraId="7E0F3704"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铅富氧闪速熔炼新技术为北京矿冶研究总院借鉴</w:t>
      </w:r>
      <w:proofErr w:type="spellStart"/>
      <w:r w:rsidRPr="00DE4000">
        <w:rPr>
          <w:rFonts w:ascii="宋体" w:eastAsia="宋体" w:hAnsi="宋体"/>
        </w:rPr>
        <w:t>kivcet</w:t>
      </w:r>
      <w:proofErr w:type="spellEnd"/>
      <w:r w:rsidRPr="00DE4000">
        <w:rPr>
          <w:rFonts w:ascii="宋体" w:eastAsia="宋体" w:hAnsi="宋体"/>
        </w:rPr>
        <w:t>直接炼铅工艺及镍闪速熔炼工艺，与河南灵宝市华宝产业集团合作开发，目前使用该工艺技术的年产10万t粗铅的冶炼厂已于2009年9月投产。</w:t>
      </w:r>
    </w:p>
    <w:p w14:paraId="28BE9050" w14:textId="75A8572F"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铅富氧闪速熔炼新技术主体设备由一座闪速熔炼炉和一座矿热贫化电炉组成。闪速熔</w:t>
      </w:r>
      <w:r w:rsidRPr="00DE4000">
        <w:rPr>
          <w:rFonts w:ascii="宋体" w:eastAsia="宋体" w:hAnsi="宋体"/>
        </w:rPr>
        <w:lastRenderedPageBreak/>
        <w:t>炼炉由三部分组成：带氧焰喷嘴的反应塔、设有热焦虑层的沉淀池和上升烟道。反应塔和上升烟道架设在沉淀池上，反应塔在前，上升烟道在尾部。塔顶中央设有一个精矿喷咀，粉状炉料和碎焦混合后通过下料管从咽喉口处给出，氧气在咽喉口成高速射流，将炉料引入并经喇叭口分散成雾状送入反应塔。中央喷咀将反应空气，炉料混合分散并送入塔，风料呈悬浮状，进入高温区即发生冶金化学反应。反应后的铅与渣在沉淀池分离，大部分粗铅从沉淀池放铅口虹吸放出，至浇铸机浇铸成粗铅锭，送铅精炼车间电解精炼；少部分铅呈</w:t>
      </w:r>
      <w:proofErr w:type="spellStart"/>
      <w:r w:rsidRPr="00DE4000">
        <w:rPr>
          <w:rFonts w:ascii="宋体" w:eastAsia="宋体" w:hAnsi="宋体"/>
        </w:rPr>
        <w:t>PbO</w:t>
      </w:r>
      <w:proofErr w:type="spellEnd"/>
      <w:r w:rsidRPr="00DE4000">
        <w:rPr>
          <w:rFonts w:ascii="宋体" w:eastAsia="宋体" w:hAnsi="宋体"/>
        </w:rPr>
        <w:t>进入炉渣，自流至矿热贫化电炉进行深度还原。贫化电炉的粗铅从放铅口虹吸放出浇铸成铅锭，送铅精炼车间电解精炼。冰铜定期由冰铜口虹吸放出。</w:t>
      </w:r>
    </w:p>
    <w:p w14:paraId="31B30A48" w14:textId="7D74224C" w:rsidR="006D40A3" w:rsidRPr="00FD3704" w:rsidRDefault="006D40A3" w:rsidP="006D40A3">
      <w:pPr>
        <w:pStyle w:val="afffffffffffff"/>
        <w:rPr>
          <w:rFonts w:hAnsi="Times New Roman"/>
        </w:rPr>
      </w:pPr>
      <w:r>
        <w:rPr>
          <w:rFonts w:hAnsi="Times New Roman"/>
          <w:noProof/>
        </w:rPr>
        <mc:AlternateContent>
          <mc:Choice Requires="wpg">
            <w:drawing>
              <wp:inline distT="0" distB="0" distL="0" distR="0" wp14:anchorId="377AF9D5" wp14:editId="0557B067">
                <wp:extent cx="5257800" cy="3517900"/>
                <wp:effectExtent l="0" t="0" r="0" b="6350"/>
                <wp:docPr id="2018279542"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517900"/>
                          <a:chOff x="0" y="0"/>
                          <a:chExt cx="8280" cy="5540"/>
                        </a:xfrm>
                      </wpg:grpSpPr>
                      <wps:wsp>
                        <wps:cNvPr id="1067163954" name="AutoShape 186"/>
                        <wps:cNvSpPr>
                          <a:spLocks noChangeAspect="1" noChangeArrowheads="1" noTextEdit="1"/>
                        </wps:cNvSpPr>
                        <wps:spPr bwMode="auto">
                          <a:xfrm>
                            <a:off x="0" y="0"/>
                            <a:ext cx="8280" cy="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8973359" name="Text Box 187"/>
                        <wps:cNvSpPr txBox="1">
                          <a:spLocks noChangeArrowheads="1"/>
                        </wps:cNvSpPr>
                        <wps:spPr bwMode="auto">
                          <a:xfrm>
                            <a:off x="1980" y="156"/>
                            <a:ext cx="504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02C1B" w14:textId="77777777" w:rsidR="006D40A3" w:rsidRPr="003C7D5F" w:rsidRDefault="006D40A3" w:rsidP="006D40A3">
                              <w:pPr>
                                <w:jc w:val="center"/>
                                <w:rPr>
                                  <w:rFonts w:hint="eastAsia"/>
                                  <w:b/>
                                  <w:szCs w:val="21"/>
                                  <w:u w:val="single"/>
                                </w:rPr>
                              </w:pPr>
                              <w:r w:rsidRPr="003C7D5F">
                                <w:rPr>
                                  <w:rFonts w:hint="eastAsia"/>
                                  <w:b/>
                                  <w:szCs w:val="21"/>
                                  <w:u w:val="single"/>
                                </w:rPr>
                                <w:t>铅精矿、石灰石、石英石、粉煤、烟灰</w:t>
                              </w:r>
                            </w:p>
                          </w:txbxContent>
                        </wps:txbx>
                        <wps:bodyPr rot="0" vert="horz" wrap="square" lIns="91440" tIns="45720" rIns="91440" bIns="45720" anchor="t" anchorCtr="0" upright="1">
                          <a:noAutofit/>
                        </wps:bodyPr>
                      </wps:wsp>
                      <wps:wsp>
                        <wps:cNvPr id="309361991" name="Text Box 188"/>
                        <wps:cNvSpPr txBox="1">
                          <a:spLocks noChangeArrowheads="1"/>
                        </wps:cNvSpPr>
                        <wps:spPr bwMode="auto">
                          <a:xfrm>
                            <a:off x="3240" y="936"/>
                            <a:ext cx="1620" cy="468"/>
                          </a:xfrm>
                          <a:prstGeom prst="rect">
                            <a:avLst/>
                          </a:prstGeom>
                          <a:solidFill>
                            <a:srgbClr val="FFFFFF"/>
                          </a:solidFill>
                          <a:ln w="9525">
                            <a:solidFill>
                              <a:srgbClr val="000000"/>
                            </a:solidFill>
                            <a:miter lim="800000"/>
                            <a:headEnd/>
                            <a:tailEnd/>
                          </a:ln>
                        </wps:spPr>
                        <wps:txbx>
                          <w:txbxContent>
                            <w:p w14:paraId="60A3565A" w14:textId="77777777" w:rsidR="006D40A3" w:rsidRPr="003C7D5F" w:rsidRDefault="006D40A3" w:rsidP="006D40A3">
                              <w:pPr>
                                <w:jc w:val="center"/>
                                <w:rPr>
                                  <w:rFonts w:hint="eastAsia"/>
                                  <w:b/>
                                  <w:szCs w:val="21"/>
                                </w:rPr>
                              </w:pPr>
                              <w:r w:rsidRPr="003C7D5F">
                                <w:rPr>
                                  <w:rFonts w:hint="eastAsia"/>
                                  <w:b/>
                                  <w:szCs w:val="21"/>
                                </w:rPr>
                                <w:t>配料制粒</w:t>
                              </w:r>
                            </w:p>
                          </w:txbxContent>
                        </wps:txbx>
                        <wps:bodyPr rot="0" vert="horz" wrap="square" lIns="91440" tIns="45720" rIns="91440" bIns="45720" anchor="t" anchorCtr="0" upright="1">
                          <a:noAutofit/>
                        </wps:bodyPr>
                      </wps:wsp>
                      <wps:wsp>
                        <wps:cNvPr id="331424931" name="Text Box 189"/>
                        <wps:cNvSpPr txBox="1">
                          <a:spLocks noChangeArrowheads="1"/>
                        </wps:cNvSpPr>
                        <wps:spPr bwMode="auto">
                          <a:xfrm>
                            <a:off x="1620" y="4822"/>
                            <a:ext cx="4680"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29081" w14:textId="118A1AFF" w:rsidR="006D40A3" w:rsidRPr="003C7D5F" w:rsidRDefault="006D40A3" w:rsidP="006D40A3">
                              <w:pPr>
                                <w:adjustRightInd w:val="0"/>
                                <w:snapToGrid w:val="0"/>
                                <w:ind w:firstLine="422"/>
                                <w:jc w:val="center"/>
                                <w:rPr>
                                  <w:rFonts w:cs="Times New Roman" w:hint="eastAsia"/>
                                  <w:b/>
                                  <w:kern w:val="0"/>
                                  <w:szCs w:val="21"/>
                                </w:rPr>
                              </w:pPr>
                              <w:r w:rsidRPr="003C7D5F">
                                <w:rPr>
                                  <w:rFonts w:cs="Times New Roman"/>
                                  <w:b/>
                                  <w:kern w:val="0"/>
                                  <w:szCs w:val="21"/>
                                </w:rPr>
                                <w:t>图</w:t>
                              </w:r>
                              <w:r w:rsidR="00DE4000">
                                <w:rPr>
                                  <w:rFonts w:cs="Times New Roman" w:hint="eastAsia"/>
                                  <w:b/>
                                  <w:kern w:val="0"/>
                                  <w:szCs w:val="21"/>
                                </w:rPr>
                                <w:t>5</w:t>
                              </w:r>
                              <w:r w:rsidRPr="003C7D5F">
                                <w:rPr>
                                  <w:rFonts w:cs="Times New Roman" w:hint="eastAsia"/>
                                  <w:b/>
                                  <w:kern w:val="0"/>
                                  <w:szCs w:val="21"/>
                                </w:rPr>
                                <w:t xml:space="preserve">  </w:t>
                              </w:r>
                              <w:r w:rsidRPr="003C7D5F">
                                <w:rPr>
                                  <w:rFonts w:cs="Times New Roman"/>
                                  <w:b/>
                                  <w:kern w:val="0"/>
                                  <w:szCs w:val="21"/>
                                </w:rPr>
                                <w:t>直接炼铅原则工艺流程图</w:t>
                              </w:r>
                            </w:p>
                          </w:txbxContent>
                        </wps:txbx>
                        <wps:bodyPr rot="0" vert="horz" wrap="square" lIns="91440" tIns="45720" rIns="91440" bIns="45720" anchor="t" anchorCtr="0" upright="1">
                          <a:noAutofit/>
                        </wps:bodyPr>
                      </wps:wsp>
                      <wps:wsp>
                        <wps:cNvPr id="1717182727" name="Text Box 190"/>
                        <wps:cNvSpPr txBox="1">
                          <a:spLocks noChangeArrowheads="1"/>
                        </wps:cNvSpPr>
                        <wps:spPr bwMode="auto">
                          <a:xfrm>
                            <a:off x="3240" y="1716"/>
                            <a:ext cx="1620" cy="468"/>
                          </a:xfrm>
                          <a:prstGeom prst="rect">
                            <a:avLst/>
                          </a:prstGeom>
                          <a:solidFill>
                            <a:srgbClr val="FFFFFF"/>
                          </a:solidFill>
                          <a:ln w="9525">
                            <a:solidFill>
                              <a:srgbClr val="000000"/>
                            </a:solidFill>
                            <a:miter lim="800000"/>
                            <a:headEnd/>
                            <a:tailEnd/>
                          </a:ln>
                        </wps:spPr>
                        <wps:txbx>
                          <w:txbxContent>
                            <w:p w14:paraId="56FF3E5E" w14:textId="77777777" w:rsidR="006D40A3" w:rsidRPr="003C7D5F" w:rsidRDefault="006D40A3" w:rsidP="006D40A3">
                              <w:pPr>
                                <w:jc w:val="center"/>
                                <w:rPr>
                                  <w:rFonts w:hint="eastAsia"/>
                                  <w:b/>
                                  <w:szCs w:val="21"/>
                                </w:rPr>
                              </w:pPr>
                              <w:r w:rsidRPr="003C7D5F">
                                <w:rPr>
                                  <w:rFonts w:hint="eastAsia"/>
                                  <w:b/>
                                  <w:szCs w:val="21"/>
                                </w:rPr>
                                <w:t>加料机</w:t>
                              </w:r>
                            </w:p>
                          </w:txbxContent>
                        </wps:txbx>
                        <wps:bodyPr rot="0" vert="horz" wrap="square" lIns="91440" tIns="45720" rIns="91440" bIns="45720" anchor="t" anchorCtr="0" upright="1">
                          <a:noAutofit/>
                        </wps:bodyPr>
                      </wps:wsp>
                      <wps:wsp>
                        <wps:cNvPr id="1656464262" name="Text Box 191"/>
                        <wps:cNvSpPr txBox="1">
                          <a:spLocks noChangeArrowheads="1"/>
                        </wps:cNvSpPr>
                        <wps:spPr bwMode="auto">
                          <a:xfrm>
                            <a:off x="2340" y="2496"/>
                            <a:ext cx="3780" cy="468"/>
                          </a:xfrm>
                          <a:prstGeom prst="rect">
                            <a:avLst/>
                          </a:prstGeom>
                          <a:solidFill>
                            <a:srgbClr val="FFFFFF"/>
                          </a:solidFill>
                          <a:ln w="9525">
                            <a:solidFill>
                              <a:srgbClr val="000000"/>
                            </a:solidFill>
                            <a:miter lim="800000"/>
                            <a:headEnd/>
                            <a:tailEnd/>
                          </a:ln>
                        </wps:spPr>
                        <wps:txbx>
                          <w:txbxContent>
                            <w:p w14:paraId="770D40C6" w14:textId="77777777" w:rsidR="006D40A3" w:rsidRPr="003C7D5F" w:rsidRDefault="006D40A3" w:rsidP="006D40A3">
                              <w:pPr>
                                <w:jc w:val="center"/>
                                <w:rPr>
                                  <w:rFonts w:hint="eastAsia"/>
                                  <w:b/>
                                  <w:szCs w:val="21"/>
                                </w:rPr>
                              </w:pPr>
                              <w:r w:rsidRPr="003C7D5F">
                                <w:rPr>
                                  <w:rFonts w:hint="eastAsia"/>
                                  <w:b/>
                                  <w:szCs w:val="21"/>
                                </w:rPr>
                                <w:t>熔炼炉</w:t>
                              </w:r>
                            </w:p>
                          </w:txbxContent>
                        </wps:txbx>
                        <wps:bodyPr rot="0" vert="horz" wrap="square" lIns="91440" tIns="45720" rIns="91440" bIns="45720" anchor="t" anchorCtr="0" upright="1">
                          <a:noAutofit/>
                        </wps:bodyPr>
                      </wps:wsp>
                      <wps:wsp>
                        <wps:cNvPr id="850803454" name="Line 192"/>
                        <wps:cNvCnPr>
                          <a:cxnSpLocks noChangeShapeType="1"/>
                        </wps:cNvCnPr>
                        <wps:spPr bwMode="auto">
                          <a:xfrm>
                            <a:off x="3960" y="62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8848106" name="Line 193"/>
                        <wps:cNvCnPr>
                          <a:cxnSpLocks noChangeShapeType="1"/>
                        </wps:cNvCnPr>
                        <wps:spPr bwMode="auto">
                          <a:xfrm>
                            <a:off x="3960" y="140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3133721" name="Line 194"/>
                        <wps:cNvCnPr>
                          <a:cxnSpLocks noChangeShapeType="1"/>
                        </wps:cNvCnPr>
                        <wps:spPr bwMode="auto">
                          <a:xfrm>
                            <a:off x="3960" y="218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727670" name="Text Box 195"/>
                        <wps:cNvSpPr txBox="1">
                          <a:spLocks noChangeArrowheads="1"/>
                        </wps:cNvSpPr>
                        <wps:spPr bwMode="auto">
                          <a:xfrm>
                            <a:off x="5760" y="327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38D23" w14:textId="77777777" w:rsidR="006D40A3" w:rsidRPr="003C7D5F" w:rsidRDefault="006D40A3" w:rsidP="006D40A3">
                              <w:pPr>
                                <w:rPr>
                                  <w:rFonts w:hint="eastAsia"/>
                                  <w:b/>
                                  <w:szCs w:val="21"/>
                                  <w:u w:val="single"/>
                                </w:rPr>
                              </w:pPr>
                              <w:r w:rsidRPr="003C7D5F">
                                <w:rPr>
                                  <w:rFonts w:hint="eastAsia"/>
                                  <w:b/>
                                  <w:szCs w:val="21"/>
                                  <w:u w:val="single"/>
                                </w:rPr>
                                <w:t>粗铅</w:t>
                              </w:r>
                            </w:p>
                          </w:txbxContent>
                        </wps:txbx>
                        <wps:bodyPr rot="0" vert="horz" wrap="square" lIns="91440" tIns="45720" rIns="91440" bIns="45720" anchor="t" anchorCtr="0" upright="1">
                          <a:noAutofit/>
                        </wps:bodyPr>
                      </wps:wsp>
                      <wps:wsp>
                        <wps:cNvPr id="2144304815" name="Text Box 196"/>
                        <wps:cNvSpPr txBox="1">
                          <a:spLocks noChangeArrowheads="1"/>
                        </wps:cNvSpPr>
                        <wps:spPr bwMode="auto">
                          <a:xfrm>
                            <a:off x="720" y="249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F2D1C" w14:textId="77777777" w:rsidR="006D40A3" w:rsidRPr="003C7D5F" w:rsidRDefault="006D40A3" w:rsidP="006D40A3">
                              <w:pPr>
                                <w:jc w:val="center"/>
                                <w:rPr>
                                  <w:rFonts w:hint="eastAsia"/>
                                  <w:b/>
                                  <w:szCs w:val="21"/>
                                  <w:u w:val="single"/>
                                </w:rPr>
                              </w:pPr>
                              <w:r w:rsidRPr="003C7D5F">
                                <w:rPr>
                                  <w:rFonts w:hint="eastAsia"/>
                                  <w:b/>
                                  <w:szCs w:val="21"/>
                                  <w:u w:val="single"/>
                                </w:rPr>
                                <w:t>炉渣</w:t>
                              </w:r>
                            </w:p>
                          </w:txbxContent>
                        </wps:txbx>
                        <wps:bodyPr rot="0" vert="horz" wrap="square" lIns="91440" tIns="45720" rIns="91440" bIns="45720" anchor="t" anchorCtr="0" upright="1">
                          <a:noAutofit/>
                        </wps:bodyPr>
                      </wps:wsp>
                      <wps:wsp>
                        <wps:cNvPr id="1064252560" name="Text Box 197"/>
                        <wps:cNvSpPr txBox="1">
                          <a:spLocks noChangeArrowheads="1"/>
                        </wps:cNvSpPr>
                        <wps:spPr bwMode="auto">
                          <a:xfrm>
                            <a:off x="6660" y="4056"/>
                            <a:ext cx="1440"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80893" w14:textId="77777777" w:rsidR="006D40A3" w:rsidRPr="003C7D5F" w:rsidRDefault="006D40A3" w:rsidP="006D40A3">
                              <w:pPr>
                                <w:jc w:val="center"/>
                                <w:rPr>
                                  <w:rFonts w:hint="eastAsia"/>
                                  <w:b/>
                                  <w:szCs w:val="21"/>
                                  <w:u w:val="single"/>
                                </w:rPr>
                              </w:pPr>
                              <w:r w:rsidRPr="003C7D5F">
                                <w:rPr>
                                  <w:rFonts w:hint="eastAsia"/>
                                  <w:b/>
                                  <w:szCs w:val="21"/>
                                  <w:u w:val="single"/>
                                </w:rPr>
                                <w:t>烟气</w:t>
                              </w:r>
                            </w:p>
                            <w:p w14:paraId="5C2DB8D5" w14:textId="77777777" w:rsidR="006D40A3" w:rsidRDefault="006D40A3" w:rsidP="006D40A3">
                              <w:pPr>
                                <w:jc w:val="center"/>
                                <w:rPr>
                                  <w:rFonts w:hint="eastAsia"/>
                                  <w:b/>
                                </w:rPr>
                              </w:pPr>
                              <w:r>
                                <w:rPr>
                                  <w:rFonts w:hint="eastAsia"/>
                                  <w:b/>
                                </w:rPr>
                                <w:t>（</w:t>
                              </w:r>
                              <w:r w:rsidRPr="003C7D5F">
                                <w:rPr>
                                  <w:rFonts w:hint="eastAsia"/>
                                  <w:b/>
                                  <w:szCs w:val="21"/>
                                </w:rPr>
                                <w:t>制酸）</w:t>
                              </w:r>
                            </w:p>
                          </w:txbxContent>
                        </wps:txbx>
                        <wps:bodyPr rot="0" vert="horz" wrap="square" lIns="91440" tIns="45720" rIns="91440" bIns="45720" anchor="t" anchorCtr="0" upright="1">
                          <a:noAutofit/>
                        </wps:bodyPr>
                      </wps:wsp>
                      <wps:wsp>
                        <wps:cNvPr id="330170112" name="Text Box 198"/>
                        <wps:cNvSpPr txBox="1">
                          <a:spLocks noChangeArrowheads="1"/>
                        </wps:cNvSpPr>
                        <wps:spPr bwMode="auto">
                          <a:xfrm>
                            <a:off x="7020" y="249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FBE81" w14:textId="77777777" w:rsidR="006D40A3" w:rsidRPr="003C7D5F" w:rsidRDefault="006D40A3" w:rsidP="006D40A3">
                              <w:pPr>
                                <w:jc w:val="center"/>
                                <w:rPr>
                                  <w:rFonts w:hint="eastAsia"/>
                                  <w:b/>
                                  <w:szCs w:val="21"/>
                                  <w:u w:val="single"/>
                                </w:rPr>
                              </w:pPr>
                              <w:r>
                                <w:rPr>
                                  <w:rFonts w:hint="eastAsia"/>
                                  <w:b/>
                                  <w:u w:val="single"/>
                                </w:rPr>
                                <w:t>烟</w:t>
                              </w:r>
                              <w:r w:rsidRPr="003C7D5F">
                                <w:rPr>
                                  <w:rFonts w:hint="eastAsia"/>
                                  <w:b/>
                                  <w:szCs w:val="21"/>
                                  <w:u w:val="single"/>
                                </w:rPr>
                                <w:t>气</w:t>
                              </w:r>
                            </w:p>
                          </w:txbxContent>
                        </wps:txbx>
                        <wps:bodyPr rot="0" vert="horz" wrap="square" lIns="91440" tIns="45720" rIns="91440" bIns="45720" anchor="t" anchorCtr="0" upright="1">
                          <a:noAutofit/>
                        </wps:bodyPr>
                      </wps:wsp>
                      <wps:wsp>
                        <wps:cNvPr id="1884287605" name="Text Box 199"/>
                        <wps:cNvSpPr txBox="1">
                          <a:spLocks noChangeArrowheads="1"/>
                        </wps:cNvSpPr>
                        <wps:spPr bwMode="auto">
                          <a:xfrm>
                            <a:off x="6660" y="3276"/>
                            <a:ext cx="1260" cy="468"/>
                          </a:xfrm>
                          <a:prstGeom prst="rect">
                            <a:avLst/>
                          </a:prstGeom>
                          <a:solidFill>
                            <a:srgbClr val="FFFFFF"/>
                          </a:solidFill>
                          <a:ln w="9525">
                            <a:solidFill>
                              <a:srgbClr val="000000"/>
                            </a:solidFill>
                            <a:miter lim="800000"/>
                            <a:headEnd/>
                            <a:tailEnd/>
                          </a:ln>
                        </wps:spPr>
                        <wps:txbx>
                          <w:txbxContent>
                            <w:p w14:paraId="38D54E81" w14:textId="77777777" w:rsidR="006D40A3" w:rsidRPr="003C7D5F" w:rsidRDefault="006D40A3" w:rsidP="006D40A3">
                              <w:pPr>
                                <w:jc w:val="center"/>
                                <w:rPr>
                                  <w:rFonts w:hint="eastAsia"/>
                                  <w:b/>
                                  <w:szCs w:val="21"/>
                                </w:rPr>
                              </w:pPr>
                              <w:r w:rsidRPr="003C7D5F">
                                <w:rPr>
                                  <w:rFonts w:hint="eastAsia"/>
                                  <w:b/>
                                  <w:szCs w:val="21"/>
                                </w:rPr>
                                <w:t>收尘器</w:t>
                              </w:r>
                            </w:p>
                          </w:txbxContent>
                        </wps:txbx>
                        <wps:bodyPr rot="0" vert="horz" wrap="square" lIns="91440" tIns="45720" rIns="91440" bIns="45720" anchor="t" anchorCtr="0" upright="1">
                          <a:noAutofit/>
                        </wps:bodyPr>
                      </wps:wsp>
                      <wps:wsp>
                        <wps:cNvPr id="278729869" name="Line 200"/>
                        <wps:cNvCnPr>
                          <a:cxnSpLocks noChangeShapeType="1"/>
                        </wps:cNvCnPr>
                        <wps:spPr bwMode="auto">
                          <a:xfrm>
                            <a:off x="7200" y="29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6448177" name="Line 201"/>
                        <wps:cNvCnPr>
                          <a:cxnSpLocks noChangeShapeType="1"/>
                        </wps:cNvCnPr>
                        <wps:spPr bwMode="auto">
                          <a:xfrm>
                            <a:off x="7200" y="374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2907418" name="Text Box 202"/>
                        <wps:cNvSpPr txBox="1">
                          <a:spLocks noChangeArrowheads="1"/>
                        </wps:cNvSpPr>
                        <wps:spPr bwMode="auto">
                          <a:xfrm>
                            <a:off x="3420" y="327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3AD7A" w14:textId="77777777" w:rsidR="006D40A3" w:rsidRPr="003C7D5F" w:rsidRDefault="006D40A3" w:rsidP="006D40A3">
                              <w:pPr>
                                <w:rPr>
                                  <w:rFonts w:hint="eastAsia"/>
                                  <w:b/>
                                  <w:szCs w:val="21"/>
                                  <w:u w:val="single"/>
                                </w:rPr>
                              </w:pPr>
                              <w:r w:rsidRPr="003C7D5F">
                                <w:rPr>
                                  <w:rFonts w:hint="eastAsia"/>
                                  <w:b/>
                                  <w:szCs w:val="21"/>
                                  <w:u w:val="single"/>
                                </w:rPr>
                                <w:t>粉煤</w:t>
                              </w:r>
                            </w:p>
                          </w:txbxContent>
                        </wps:txbx>
                        <wps:bodyPr rot="0" vert="horz" wrap="square" lIns="91440" tIns="45720" rIns="91440" bIns="45720" anchor="t" anchorCtr="0" upright="1">
                          <a:noAutofit/>
                        </wps:bodyPr>
                      </wps:wsp>
                      <wps:wsp>
                        <wps:cNvPr id="1569027598" name="Text Box 203"/>
                        <wps:cNvSpPr txBox="1">
                          <a:spLocks noChangeArrowheads="1"/>
                        </wps:cNvSpPr>
                        <wps:spPr bwMode="auto">
                          <a:xfrm>
                            <a:off x="3420" y="405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80EB2" w14:textId="77777777" w:rsidR="006D40A3" w:rsidRPr="003C7D5F" w:rsidRDefault="006D40A3" w:rsidP="006D40A3">
                              <w:pPr>
                                <w:jc w:val="center"/>
                                <w:rPr>
                                  <w:rFonts w:hint="eastAsia"/>
                                  <w:b/>
                                  <w:szCs w:val="21"/>
                                  <w:u w:val="single"/>
                                </w:rPr>
                              </w:pPr>
                              <w:r w:rsidRPr="003C7D5F">
                                <w:rPr>
                                  <w:rFonts w:hint="eastAsia"/>
                                  <w:b/>
                                  <w:szCs w:val="21"/>
                                  <w:u w:val="single"/>
                                </w:rPr>
                                <w:t>空气</w:t>
                              </w:r>
                            </w:p>
                          </w:txbxContent>
                        </wps:txbx>
                        <wps:bodyPr rot="0" vert="horz" wrap="square" lIns="91440" tIns="45720" rIns="91440" bIns="45720" anchor="t" anchorCtr="0" upright="1">
                          <a:noAutofit/>
                        </wps:bodyPr>
                      </wps:wsp>
                      <wps:wsp>
                        <wps:cNvPr id="739543208" name="Line 204"/>
                        <wps:cNvCnPr>
                          <a:cxnSpLocks noChangeShapeType="1"/>
                        </wps:cNvCnPr>
                        <wps:spPr bwMode="auto">
                          <a:xfrm>
                            <a:off x="3779" y="3744"/>
                            <a:ext cx="1" cy="31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1139151" name="Text Box 205"/>
                        <wps:cNvSpPr txBox="1">
                          <a:spLocks noChangeArrowheads="1"/>
                        </wps:cNvSpPr>
                        <wps:spPr bwMode="auto">
                          <a:xfrm>
                            <a:off x="4680" y="327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38AEB" w14:textId="77777777" w:rsidR="006D40A3" w:rsidRPr="003C7D5F" w:rsidRDefault="006D40A3" w:rsidP="006D40A3">
                              <w:pPr>
                                <w:rPr>
                                  <w:rFonts w:hint="eastAsia"/>
                                  <w:b/>
                                  <w:szCs w:val="21"/>
                                  <w:u w:val="single"/>
                                </w:rPr>
                              </w:pPr>
                              <w:r w:rsidRPr="003C7D5F">
                                <w:rPr>
                                  <w:rFonts w:hint="eastAsia"/>
                                  <w:b/>
                                  <w:szCs w:val="21"/>
                                  <w:u w:val="single"/>
                                </w:rPr>
                                <w:t>氮气</w:t>
                              </w:r>
                            </w:p>
                          </w:txbxContent>
                        </wps:txbx>
                        <wps:bodyPr rot="0" vert="horz" wrap="square" lIns="91440" tIns="45720" rIns="91440" bIns="45720" anchor="t" anchorCtr="0" upright="1">
                          <a:noAutofit/>
                        </wps:bodyPr>
                      </wps:wsp>
                      <wps:wsp>
                        <wps:cNvPr id="1494862467" name="Text Box 206"/>
                        <wps:cNvSpPr txBox="1">
                          <a:spLocks noChangeArrowheads="1"/>
                        </wps:cNvSpPr>
                        <wps:spPr bwMode="auto">
                          <a:xfrm>
                            <a:off x="4680" y="4056"/>
                            <a:ext cx="9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779B6" w14:textId="77777777" w:rsidR="006D40A3" w:rsidRPr="003C7D5F" w:rsidRDefault="006D40A3" w:rsidP="006D40A3">
                              <w:pPr>
                                <w:jc w:val="center"/>
                                <w:rPr>
                                  <w:rFonts w:hint="eastAsia"/>
                                  <w:b/>
                                  <w:szCs w:val="21"/>
                                  <w:u w:val="single"/>
                                </w:rPr>
                              </w:pPr>
                              <w:r w:rsidRPr="003C7D5F">
                                <w:rPr>
                                  <w:rFonts w:hint="eastAsia"/>
                                  <w:b/>
                                  <w:szCs w:val="21"/>
                                  <w:u w:val="single"/>
                                </w:rPr>
                                <w:t>氧气</w:t>
                              </w:r>
                            </w:p>
                          </w:txbxContent>
                        </wps:txbx>
                        <wps:bodyPr rot="0" vert="horz" wrap="square" lIns="91440" tIns="45720" rIns="91440" bIns="45720" anchor="t" anchorCtr="0" upright="1">
                          <a:noAutofit/>
                        </wps:bodyPr>
                      </wps:wsp>
                      <wps:wsp>
                        <wps:cNvPr id="2131310189" name="Line 207"/>
                        <wps:cNvCnPr>
                          <a:cxnSpLocks noChangeShapeType="1"/>
                        </wps:cNvCnPr>
                        <wps:spPr bwMode="auto">
                          <a:xfrm>
                            <a:off x="5039" y="3744"/>
                            <a:ext cx="1" cy="31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36258884" name="Line 208"/>
                        <wps:cNvCnPr>
                          <a:cxnSpLocks noChangeShapeType="1"/>
                        </wps:cNvCnPr>
                        <wps:spPr bwMode="auto">
                          <a:xfrm flipH="1">
                            <a:off x="1620" y="280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150218" name="Line 209"/>
                        <wps:cNvCnPr>
                          <a:cxnSpLocks noChangeShapeType="1"/>
                        </wps:cNvCnPr>
                        <wps:spPr bwMode="auto">
                          <a:xfrm>
                            <a:off x="6120" y="280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1555153" name="Line 210"/>
                        <wps:cNvCnPr>
                          <a:cxnSpLocks noChangeShapeType="1"/>
                        </wps:cNvCnPr>
                        <wps:spPr bwMode="auto">
                          <a:xfrm>
                            <a:off x="5940" y="2964"/>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1448790" name="Line 211"/>
                        <wps:cNvCnPr>
                          <a:cxnSpLocks noChangeShapeType="1"/>
                        </wps:cNvCnPr>
                        <wps:spPr bwMode="auto">
                          <a:xfrm flipV="1">
                            <a:off x="5040" y="2964"/>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8462682" name="Line 212"/>
                        <wps:cNvCnPr>
                          <a:cxnSpLocks noChangeShapeType="1"/>
                        </wps:cNvCnPr>
                        <wps:spPr bwMode="auto">
                          <a:xfrm flipV="1">
                            <a:off x="3780" y="2964"/>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0204210" name="Text Box 213"/>
                        <wps:cNvSpPr txBox="1">
                          <a:spLocks noChangeArrowheads="1"/>
                        </wps:cNvSpPr>
                        <wps:spPr bwMode="auto">
                          <a:xfrm>
                            <a:off x="5940" y="480"/>
                            <a:ext cx="1980" cy="1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97A139" w14:textId="77777777" w:rsidR="006D40A3" w:rsidRDefault="006D40A3" w:rsidP="006D40A3">
                              <w:pPr>
                                <w:jc w:val="center"/>
                                <w:rPr>
                                  <w:rFonts w:hint="eastAsia"/>
                                  <w:szCs w:val="21"/>
                                  <w:u w:val="double"/>
                                </w:rPr>
                              </w:pPr>
                              <w:r>
                                <w:rPr>
                                  <w:rFonts w:hint="eastAsia"/>
                                  <w:szCs w:val="21"/>
                                  <w:u w:val="double"/>
                                </w:rPr>
                                <w:t>图  例</w:t>
                              </w:r>
                            </w:p>
                            <w:p w14:paraId="3610DD80" w14:textId="77777777" w:rsidR="006D40A3" w:rsidRPr="003C7D5F" w:rsidRDefault="006D40A3" w:rsidP="006D40A3">
                              <w:pPr>
                                <w:jc w:val="left"/>
                                <w:rPr>
                                  <w:rFonts w:hint="eastAsia"/>
                                  <w:szCs w:val="21"/>
                                </w:rPr>
                              </w:pPr>
                              <w:r w:rsidRPr="003C7D5F">
                                <w:rPr>
                                  <w:rFonts w:hint="eastAsia"/>
                                  <w:szCs w:val="21"/>
                                </w:rPr>
                                <w:t>气型污染源 ◆</w:t>
                              </w:r>
                            </w:p>
                            <w:p w14:paraId="400E5084" w14:textId="77777777" w:rsidR="006D40A3" w:rsidRPr="003C7D5F" w:rsidRDefault="006D40A3" w:rsidP="006D40A3">
                              <w:pPr>
                                <w:jc w:val="left"/>
                                <w:rPr>
                                  <w:rFonts w:hint="eastAsia"/>
                                  <w:szCs w:val="21"/>
                                </w:rPr>
                              </w:pPr>
                              <w:r w:rsidRPr="003C7D5F">
                                <w:rPr>
                                  <w:rFonts w:hint="eastAsia"/>
                                  <w:szCs w:val="21"/>
                                </w:rPr>
                                <w:t xml:space="preserve">水型污染源 </w:t>
                              </w:r>
                              <w:r w:rsidRPr="003C7D5F">
                                <w:rPr>
                                  <w:rFonts w:ascii="宋体" w:hAnsi="宋体" w:hint="eastAsia"/>
                                  <w:szCs w:val="21"/>
                                </w:rPr>
                                <w:t>▲</w:t>
                              </w:r>
                            </w:p>
                            <w:p w14:paraId="0033A9B4" w14:textId="77777777" w:rsidR="006D40A3" w:rsidRPr="003C7D5F" w:rsidRDefault="006D40A3" w:rsidP="006D40A3">
                              <w:pPr>
                                <w:jc w:val="left"/>
                                <w:rPr>
                                  <w:rFonts w:hint="eastAsia"/>
                                  <w:szCs w:val="21"/>
                                </w:rPr>
                              </w:pPr>
                              <w:r w:rsidRPr="003C7D5F">
                                <w:rPr>
                                  <w:rFonts w:hint="eastAsia"/>
                                  <w:szCs w:val="21"/>
                                </w:rPr>
                                <w:t xml:space="preserve">固废废物   </w:t>
                              </w:r>
                              <w:r w:rsidRPr="003C7D5F">
                                <w:rPr>
                                  <w:rFonts w:ascii="宋体" w:hAnsi="宋体" w:hint="eastAsia"/>
                                  <w:szCs w:val="21"/>
                                </w:rPr>
                                <w:t>■</w:t>
                              </w:r>
                            </w:p>
                            <w:p w14:paraId="59021862" w14:textId="77777777" w:rsidR="006D40A3" w:rsidRDefault="006D40A3" w:rsidP="006D40A3">
                              <w:pPr>
                                <w:jc w:val="left"/>
                                <w:rPr>
                                  <w:rFonts w:hint="eastAsia"/>
                                  <w:szCs w:val="21"/>
                                </w:rPr>
                              </w:pPr>
                              <w:r w:rsidRPr="003C7D5F">
                                <w:rPr>
                                  <w:rFonts w:hint="eastAsia"/>
                                  <w:szCs w:val="21"/>
                                </w:rPr>
                                <w:t>噪    声   ●</w:t>
                              </w:r>
                            </w:p>
                          </w:txbxContent>
                        </wps:txbx>
                        <wps:bodyPr rot="0" vert="horz" wrap="square" lIns="91440" tIns="45720" rIns="91440" bIns="45720" anchor="t" anchorCtr="0" upright="1">
                          <a:noAutofit/>
                        </wps:bodyPr>
                      </wps:wsp>
                      <wps:wsp>
                        <wps:cNvPr id="1184356261" name="Text Box 214"/>
                        <wps:cNvSpPr txBox="1">
                          <a:spLocks noChangeArrowheads="1"/>
                        </wps:cNvSpPr>
                        <wps:spPr bwMode="auto">
                          <a:xfrm>
                            <a:off x="6539" y="2436"/>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5850D" w14:textId="77777777" w:rsidR="006D40A3" w:rsidRPr="003C7D5F" w:rsidRDefault="006D40A3" w:rsidP="006D40A3">
                              <w:pPr>
                                <w:rPr>
                                  <w:rFonts w:hint="eastAsia"/>
                                  <w:szCs w:val="21"/>
                                </w:rPr>
                              </w:pPr>
                              <w:r>
                                <w:rPr>
                                  <w:rFonts w:hint="eastAsia"/>
                                  <w:szCs w:val="21"/>
                                </w:rPr>
                                <w:t>◆</w:t>
                              </w:r>
                            </w:p>
                          </w:txbxContent>
                        </wps:txbx>
                        <wps:bodyPr rot="0" vert="horz" wrap="square" lIns="91440" tIns="45720" rIns="91440" bIns="45720" anchor="t" anchorCtr="0" upright="1">
                          <a:noAutofit/>
                        </wps:bodyPr>
                      </wps:wsp>
                      <wps:wsp>
                        <wps:cNvPr id="1109058337" name="Text Box 215"/>
                        <wps:cNvSpPr txBox="1">
                          <a:spLocks noChangeArrowheads="1"/>
                        </wps:cNvSpPr>
                        <wps:spPr bwMode="auto">
                          <a:xfrm>
                            <a:off x="1499" y="2315"/>
                            <a:ext cx="662" cy="3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DD30E" w14:textId="77777777" w:rsidR="006D40A3" w:rsidRDefault="006D40A3" w:rsidP="006D40A3">
                              <w:pPr>
                                <w:rPr>
                                  <w:rFonts w:hint="eastAsia"/>
                                </w:rPr>
                              </w:pPr>
                              <w:r>
                                <w:rPr>
                                  <w:rFonts w:ascii="宋体" w:hAnsi="宋体" w:hint="eastAsia"/>
                                  <w:szCs w:val="21"/>
                                </w:rPr>
                                <w:t>■</w:t>
                              </w:r>
                            </w:p>
                          </w:txbxContent>
                        </wps:txbx>
                        <wps:bodyPr rot="0" vert="horz" wrap="square" lIns="91440" tIns="45720" rIns="91440" bIns="45720" anchor="t" anchorCtr="0" upright="1">
                          <a:noAutofit/>
                        </wps:bodyPr>
                      </wps:wsp>
                    </wpg:wgp>
                  </a:graphicData>
                </a:graphic>
              </wp:inline>
            </w:drawing>
          </mc:Choice>
          <mc:Fallback>
            <w:pict>
              <v:group w14:anchorId="377AF9D5" id="组合 1" o:spid="_x0000_s1223" style="width:414pt;height:277pt;mso-position-horizontal-relative:char;mso-position-vertical-relative:line" coordsize="828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">
                <v:rect id="AutoShape 186" o:spid="_x0000_s1224" style="position:absolute;width:8280;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" filled="f" stroked="f">
                  <o:lock v:ext="edit" aspectratio="t" text="t"/>
                </v:rect>
                <v:shape id="Text Box 187" o:spid="_x0000_s1225" type="#_x0000_t202" style="position:absolute;left:1980;top:156;width:50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" stroked="f">
                  <v:textbox>
                    <w:txbxContent>
                      <w:p w14:paraId="76502C1B" w14:textId="77777777" w:rsidR="006D40A3" w:rsidRPr="003C7D5F" w:rsidRDefault="006D40A3" w:rsidP="006D40A3">
                        <w:pPr>
                          <w:jc w:val="center"/>
                          <w:rPr>
                            <w:rFonts w:hint="eastAsia"/>
                            <w:b/>
                            <w:szCs w:val="21"/>
                            <w:u w:val="single"/>
                          </w:rPr>
                        </w:pPr>
                        <w:r w:rsidRPr="003C7D5F">
                          <w:rPr>
                            <w:rFonts w:hint="eastAsia"/>
                            <w:b/>
                            <w:szCs w:val="21"/>
                            <w:u w:val="single"/>
                          </w:rPr>
                          <w:t>铅精矿、石灰石、石英石、粉煤、烟灰</w:t>
                        </w:r>
                      </w:p>
                    </w:txbxContent>
                  </v:textbox>
                </v:shape>
                <v:shape id="Text Box 188" o:spid="_x0000_s1226" type="#_x0000_t202" style="position:absolute;left:3240;top:936;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">
                  <v:textbox>
                    <w:txbxContent>
                      <w:p w14:paraId="60A3565A" w14:textId="77777777" w:rsidR="006D40A3" w:rsidRPr="003C7D5F" w:rsidRDefault="006D40A3" w:rsidP="006D40A3">
                        <w:pPr>
                          <w:jc w:val="center"/>
                          <w:rPr>
                            <w:rFonts w:hint="eastAsia"/>
                            <w:b/>
                            <w:szCs w:val="21"/>
                          </w:rPr>
                        </w:pPr>
                        <w:r w:rsidRPr="003C7D5F">
                          <w:rPr>
                            <w:rFonts w:hint="eastAsia"/>
                            <w:b/>
                            <w:szCs w:val="21"/>
                          </w:rPr>
                          <w:t>配料制粒</w:t>
                        </w:r>
                      </w:p>
                    </w:txbxContent>
                  </v:textbox>
                </v:shape>
                <v:shape id="Text Box 189" o:spid="_x0000_s1227" type="#_x0000_t202" style="position:absolute;left:1620;top:4822;width:46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" stroked="f">
                  <v:textbox>
                    <w:txbxContent>
                      <w:p w14:paraId="7E529081" w14:textId="118A1AFF" w:rsidR="006D40A3" w:rsidRPr="003C7D5F" w:rsidRDefault="006D40A3" w:rsidP="006D40A3">
                        <w:pPr>
                          <w:adjustRightInd w:val="0"/>
                          <w:snapToGrid w:val="0"/>
                          <w:ind w:firstLine="422"/>
                          <w:jc w:val="center"/>
                          <w:rPr>
                            <w:rFonts w:cs="Times New Roman" w:hint="eastAsia"/>
                            <w:b/>
                            <w:kern w:val="0"/>
                            <w:szCs w:val="21"/>
                          </w:rPr>
                        </w:pPr>
                        <w:r w:rsidRPr="003C7D5F">
                          <w:rPr>
                            <w:rFonts w:cs="Times New Roman"/>
                            <w:b/>
                            <w:kern w:val="0"/>
                            <w:szCs w:val="21"/>
                          </w:rPr>
                          <w:t>图</w:t>
                        </w:r>
                        <w:r w:rsidR="00DE4000">
                          <w:rPr>
                            <w:rFonts w:cs="Times New Roman" w:hint="eastAsia"/>
                            <w:b/>
                            <w:kern w:val="0"/>
                            <w:szCs w:val="21"/>
                          </w:rPr>
                          <w:t>5</w:t>
                        </w:r>
                        <w:r w:rsidRPr="003C7D5F">
                          <w:rPr>
                            <w:rFonts w:cs="Times New Roman" w:hint="eastAsia"/>
                            <w:b/>
                            <w:kern w:val="0"/>
                            <w:szCs w:val="21"/>
                          </w:rPr>
                          <w:t xml:space="preserve">  </w:t>
                        </w:r>
                        <w:r w:rsidRPr="003C7D5F">
                          <w:rPr>
                            <w:rFonts w:cs="Times New Roman"/>
                            <w:b/>
                            <w:kern w:val="0"/>
                            <w:szCs w:val="21"/>
                          </w:rPr>
                          <w:t>直接炼铅原则工艺流程图</w:t>
                        </w:r>
                      </w:p>
                    </w:txbxContent>
                  </v:textbox>
                </v:shape>
                <v:shape id="Text Box 190" o:spid="_x0000_s1228" type="#_x0000_t202" style="position:absolute;left:3240;top:1716;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">
                  <v:textbox>
                    <w:txbxContent>
                      <w:p w14:paraId="56FF3E5E" w14:textId="77777777" w:rsidR="006D40A3" w:rsidRPr="003C7D5F" w:rsidRDefault="006D40A3" w:rsidP="006D40A3">
                        <w:pPr>
                          <w:jc w:val="center"/>
                          <w:rPr>
                            <w:rFonts w:hint="eastAsia"/>
                            <w:b/>
                            <w:szCs w:val="21"/>
                          </w:rPr>
                        </w:pPr>
                        <w:r w:rsidRPr="003C7D5F">
                          <w:rPr>
                            <w:rFonts w:hint="eastAsia"/>
                            <w:b/>
                            <w:szCs w:val="21"/>
                          </w:rPr>
                          <w:t>加料机</w:t>
                        </w:r>
                      </w:p>
                    </w:txbxContent>
                  </v:textbox>
                </v:shape>
                <v:shape id="Text Box 191" o:spid="_x0000_s1229" type="#_x0000_t202" style="position:absolute;left:2340;top:2496;width:37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">
                  <v:textbox>
                    <w:txbxContent>
                      <w:p w14:paraId="770D40C6" w14:textId="77777777" w:rsidR="006D40A3" w:rsidRPr="003C7D5F" w:rsidRDefault="006D40A3" w:rsidP="006D40A3">
                        <w:pPr>
                          <w:jc w:val="center"/>
                          <w:rPr>
                            <w:rFonts w:hint="eastAsia"/>
                            <w:b/>
                            <w:szCs w:val="21"/>
                          </w:rPr>
                        </w:pPr>
                        <w:r w:rsidRPr="003C7D5F">
                          <w:rPr>
                            <w:rFonts w:hint="eastAsia"/>
                            <w:b/>
                            <w:szCs w:val="21"/>
                          </w:rPr>
                          <w:t>熔炼炉</w:t>
                        </w:r>
                      </w:p>
                    </w:txbxContent>
                  </v:textbox>
                </v:shape>
                <v:line id="Line 192" o:spid="_x0000_s1230" style="position:absolute;visibility:visible;mso-wrap-style:square" from="3960,624" to="396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">
                  <v:stroke endarrow="block"/>
                </v:line>
                <v:line id="Line 193" o:spid="_x0000_s1231" style="position:absolute;visibility:visible;mso-wrap-style:square" from="3960,1404" to="3961,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">
                  <v:stroke endarrow="block"/>
                </v:line>
                <v:line id="Line 194" o:spid="_x0000_s1232" style="position:absolute;visibility:visible;mso-wrap-style:square" from="3960,2184" to="396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">
                  <v:stroke endarrow="block"/>
                </v:line>
                <v:shape id="Text Box 195" o:spid="_x0000_s1233" type="#_x0000_t202" style="position:absolute;left:5760;top:327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" stroked="f">
                  <v:textbox>
                    <w:txbxContent>
                      <w:p w14:paraId="50238D23" w14:textId="77777777" w:rsidR="006D40A3" w:rsidRPr="003C7D5F" w:rsidRDefault="006D40A3" w:rsidP="006D40A3">
                        <w:pPr>
                          <w:rPr>
                            <w:rFonts w:hint="eastAsia"/>
                            <w:b/>
                            <w:szCs w:val="21"/>
                            <w:u w:val="single"/>
                          </w:rPr>
                        </w:pPr>
                        <w:r w:rsidRPr="003C7D5F">
                          <w:rPr>
                            <w:rFonts w:hint="eastAsia"/>
                            <w:b/>
                            <w:szCs w:val="21"/>
                            <w:u w:val="single"/>
                          </w:rPr>
                          <w:t>粗铅</w:t>
                        </w:r>
                      </w:p>
                    </w:txbxContent>
                  </v:textbox>
                </v:shape>
                <v:shape id="Text Box 196" o:spid="_x0000_s1234" type="#_x0000_t202" style="position:absolute;left:720;top:249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" stroked="f">
                  <v:textbox>
                    <w:txbxContent>
                      <w:p w14:paraId="7DAF2D1C" w14:textId="77777777" w:rsidR="006D40A3" w:rsidRPr="003C7D5F" w:rsidRDefault="006D40A3" w:rsidP="006D40A3">
                        <w:pPr>
                          <w:jc w:val="center"/>
                          <w:rPr>
                            <w:rFonts w:hint="eastAsia"/>
                            <w:b/>
                            <w:szCs w:val="21"/>
                            <w:u w:val="single"/>
                          </w:rPr>
                        </w:pPr>
                        <w:r w:rsidRPr="003C7D5F">
                          <w:rPr>
                            <w:rFonts w:hint="eastAsia"/>
                            <w:b/>
                            <w:szCs w:val="21"/>
                            <w:u w:val="single"/>
                          </w:rPr>
                          <w:t>炉渣</w:t>
                        </w:r>
                      </w:p>
                    </w:txbxContent>
                  </v:textbox>
                </v:shape>
                <v:shape id="Text Box 197" o:spid="_x0000_s1235" type="#_x0000_t202" style="position:absolute;left:6660;top:4056;width:1440;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" stroked="f">
                  <v:textbox>
                    <w:txbxContent>
                      <w:p w14:paraId="11B80893" w14:textId="77777777" w:rsidR="006D40A3" w:rsidRPr="003C7D5F" w:rsidRDefault="006D40A3" w:rsidP="006D40A3">
                        <w:pPr>
                          <w:jc w:val="center"/>
                          <w:rPr>
                            <w:rFonts w:hint="eastAsia"/>
                            <w:b/>
                            <w:szCs w:val="21"/>
                            <w:u w:val="single"/>
                          </w:rPr>
                        </w:pPr>
                        <w:r w:rsidRPr="003C7D5F">
                          <w:rPr>
                            <w:rFonts w:hint="eastAsia"/>
                            <w:b/>
                            <w:szCs w:val="21"/>
                            <w:u w:val="single"/>
                          </w:rPr>
                          <w:t>烟气</w:t>
                        </w:r>
                      </w:p>
                      <w:p w14:paraId="5C2DB8D5" w14:textId="77777777" w:rsidR="006D40A3" w:rsidRDefault="006D40A3" w:rsidP="006D40A3">
                        <w:pPr>
                          <w:jc w:val="center"/>
                          <w:rPr>
                            <w:rFonts w:hint="eastAsia"/>
                            <w:b/>
                          </w:rPr>
                        </w:pPr>
                        <w:r>
                          <w:rPr>
                            <w:rFonts w:hint="eastAsia"/>
                            <w:b/>
                          </w:rPr>
                          <w:t>（</w:t>
                        </w:r>
                        <w:r w:rsidRPr="003C7D5F">
                          <w:rPr>
                            <w:rFonts w:hint="eastAsia"/>
                            <w:b/>
                            <w:szCs w:val="21"/>
                          </w:rPr>
                          <w:t>制酸）</w:t>
                        </w:r>
                      </w:p>
                    </w:txbxContent>
                  </v:textbox>
                </v:shape>
                <v:shape id="Text Box 198" o:spid="_x0000_s1236" type="#_x0000_t202" style="position:absolute;left:7020;top:249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" stroked="f">
                  <v:textbox>
                    <w:txbxContent>
                      <w:p w14:paraId="085FBE81" w14:textId="77777777" w:rsidR="006D40A3" w:rsidRPr="003C7D5F" w:rsidRDefault="006D40A3" w:rsidP="006D40A3">
                        <w:pPr>
                          <w:jc w:val="center"/>
                          <w:rPr>
                            <w:rFonts w:hint="eastAsia"/>
                            <w:b/>
                            <w:szCs w:val="21"/>
                            <w:u w:val="single"/>
                          </w:rPr>
                        </w:pPr>
                        <w:r>
                          <w:rPr>
                            <w:rFonts w:hint="eastAsia"/>
                            <w:b/>
                            <w:u w:val="single"/>
                          </w:rPr>
                          <w:t>烟</w:t>
                        </w:r>
                        <w:r w:rsidRPr="003C7D5F">
                          <w:rPr>
                            <w:rFonts w:hint="eastAsia"/>
                            <w:b/>
                            <w:szCs w:val="21"/>
                            <w:u w:val="single"/>
                          </w:rPr>
                          <w:t>气</w:t>
                        </w:r>
                      </w:p>
                    </w:txbxContent>
                  </v:textbox>
                </v:shape>
                <v:shape id="Text Box 199" o:spid="_x0000_s1237" type="#_x0000_t202" style="position:absolute;left:6660;top:3276;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">
                  <v:textbox>
                    <w:txbxContent>
                      <w:p w14:paraId="38D54E81" w14:textId="77777777" w:rsidR="006D40A3" w:rsidRPr="003C7D5F" w:rsidRDefault="006D40A3" w:rsidP="006D40A3">
                        <w:pPr>
                          <w:jc w:val="center"/>
                          <w:rPr>
                            <w:rFonts w:hint="eastAsia"/>
                            <w:b/>
                            <w:szCs w:val="21"/>
                          </w:rPr>
                        </w:pPr>
                        <w:r w:rsidRPr="003C7D5F">
                          <w:rPr>
                            <w:rFonts w:hint="eastAsia"/>
                            <w:b/>
                            <w:szCs w:val="21"/>
                          </w:rPr>
                          <w:t>收尘器</w:t>
                        </w:r>
                      </w:p>
                    </w:txbxContent>
                  </v:textbox>
                </v:shape>
                <v:line id="Line 200" o:spid="_x0000_s1238" style="position:absolute;visibility:visible;mso-wrap-style:square" from="7200,2964" to="7201,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">
                  <v:stroke endarrow="block"/>
                </v:line>
                <v:line id="Line 201" o:spid="_x0000_s1239" style="position:absolute;visibility:visible;mso-wrap-style:square" from="7200,3744" to="7201,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">
                  <v:stroke endarrow="block"/>
                </v:line>
                <v:shape id="Text Box 202" o:spid="_x0000_s1240" type="#_x0000_t202" style="position:absolute;left:3420;top:327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" stroked="f">
                  <v:textbox>
                    <w:txbxContent>
                      <w:p w14:paraId="0A43AD7A" w14:textId="77777777" w:rsidR="006D40A3" w:rsidRPr="003C7D5F" w:rsidRDefault="006D40A3" w:rsidP="006D40A3">
                        <w:pPr>
                          <w:rPr>
                            <w:rFonts w:hint="eastAsia"/>
                            <w:b/>
                            <w:szCs w:val="21"/>
                            <w:u w:val="single"/>
                          </w:rPr>
                        </w:pPr>
                        <w:r w:rsidRPr="003C7D5F">
                          <w:rPr>
                            <w:rFonts w:hint="eastAsia"/>
                            <w:b/>
                            <w:szCs w:val="21"/>
                            <w:u w:val="single"/>
                          </w:rPr>
                          <w:t>粉煤</w:t>
                        </w:r>
                      </w:p>
                    </w:txbxContent>
                  </v:textbox>
                </v:shape>
                <v:shape id="Text Box 203" o:spid="_x0000_s1241" type="#_x0000_t202" style="position:absolute;left:3420;top:405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" stroked="f">
                  <v:textbox>
                    <w:txbxContent>
                      <w:p w14:paraId="29B80EB2" w14:textId="77777777" w:rsidR="006D40A3" w:rsidRPr="003C7D5F" w:rsidRDefault="006D40A3" w:rsidP="006D40A3">
                        <w:pPr>
                          <w:jc w:val="center"/>
                          <w:rPr>
                            <w:rFonts w:hint="eastAsia"/>
                            <w:b/>
                            <w:szCs w:val="21"/>
                            <w:u w:val="single"/>
                          </w:rPr>
                        </w:pPr>
                        <w:r w:rsidRPr="003C7D5F">
                          <w:rPr>
                            <w:rFonts w:hint="eastAsia"/>
                            <w:b/>
                            <w:szCs w:val="21"/>
                            <w:u w:val="single"/>
                          </w:rPr>
                          <w:t>空气</w:t>
                        </w:r>
                      </w:p>
                    </w:txbxContent>
                  </v:textbox>
                </v:shape>
                <v:line id="Line 204" o:spid="_x0000_s1242" style="position:absolute;visibility:visible;mso-wrap-style:square" from="3779,3744" to="3780,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">
                  <v:stroke startarrow="block"/>
                </v:line>
                <v:shape id="Text Box 205" o:spid="_x0000_s1243" type="#_x0000_t202" style="position:absolute;left:4680;top:327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" stroked="f">
                  <v:textbox>
                    <w:txbxContent>
                      <w:p w14:paraId="67538AEB" w14:textId="77777777" w:rsidR="006D40A3" w:rsidRPr="003C7D5F" w:rsidRDefault="006D40A3" w:rsidP="006D40A3">
                        <w:pPr>
                          <w:rPr>
                            <w:rFonts w:hint="eastAsia"/>
                            <w:b/>
                            <w:szCs w:val="21"/>
                            <w:u w:val="single"/>
                          </w:rPr>
                        </w:pPr>
                        <w:r w:rsidRPr="003C7D5F">
                          <w:rPr>
                            <w:rFonts w:hint="eastAsia"/>
                            <w:b/>
                            <w:szCs w:val="21"/>
                            <w:u w:val="single"/>
                          </w:rPr>
                          <w:t>氮气</w:t>
                        </w:r>
                      </w:p>
                    </w:txbxContent>
                  </v:textbox>
                </v:shape>
                <v:shape id="Text Box 206" o:spid="_x0000_s1244" type="#_x0000_t202" style="position:absolute;left:4680;top:405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" stroked="f">
                  <v:textbox>
                    <w:txbxContent>
                      <w:p w14:paraId="664779B6" w14:textId="77777777" w:rsidR="006D40A3" w:rsidRPr="003C7D5F" w:rsidRDefault="006D40A3" w:rsidP="006D40A3">
                        <w:pPr>
                          <w:jc w:val="center"/>
                          <w:rPr>
                            <w:rFonts w:hint="eastAsia"/>
                            <w:b/>
                            <w:szCs w:val="21"/>
                            <w:u w:val="single"/>
                          </w:rPr>
                        </w:pPr>
                        <w:r w:rsidRPr="003C7D5F">
                          <w:rPr>
                            <w:rFonts w:hint="eastAsia"/>
                            <w:b/>
                            <w:szCs w:val="21"/>
                            <w:u w:val="single"/>
                          </w:rPr>
                          <w:t>氧气</w:t>
                        </w:r>
                      </w:p>
                    </w:txbxContent>
                  </v:textbox>
                </v:shape>
                <v:line id="Line 207" o:spid="_x0000_s1245" style="position:absolute;visibility:visible;mso-wrap-style:square" from="5039,3744" to="5040,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">
                  <v:stroke startarrow="block"/>
                </v:line>
                <v:line id="Line 208" o:spid="_x0000_s1246" style="position:absolute;flip:x;visibility:visible;mso-wrap-style:square" from="1620,2808" to="234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">
                  <v:stroke endarrow="block"/>
                </v:line>
                <v:line id="Line 209" o:spid="_x0000_s1247" style="position:absolute;visibility:visible;mso-wrap-style:square" from="6120,2808" to="702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">
                  <v:stroke endarrow="block"/>
                </v:line>
                <v:line id="Line 210" o:spid="_x0000_s1248" style="position:absolute;visibility:visible;mso-wrap-style:square" from="5940,2964" to="5940,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">
                  <v:stroke endarrow="block"/>
                </v:line>
                <v:line id="Line 211" o:spid="_x0000_s1249" style="position:absolute;flip:y;visibility:visible;mso-wrap-style:square" from="5040,2964" to="5040,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">
                  <v:stroke endarrow="block"/>
                </v:line>
                <v:line id="Line 212" o:spid="_x0000_s1250" style="position:absolute;flip:y;visibility:visible;mso-wrap-style:square" from="3780,2964" to="3780,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">
                  <v:stroke endarrow="block"/>
                </v:line>
                <v:shape id="Text Box 213" o:spid="_x0000_s1251" type="#_x0000_t202" style="position:absolute;left:5940;top:480;width:198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" filled="f">
                  <v:textbox>
                    <w:txbxContent>
                      <w:p w14:paraId="4A97A139" w14:textId="77777777" w:rsidR="006D40A3" w:rsidRDefault="006D40A3" w:rsidP="006D40A3">
                        <w:pPr>
                          <w:jc w:val="center"/>
                          <w:rPr>
                            <w:rFonts w:hint="eastAsia"/>
                            <w:szCs w:val="21"/>
                            <w:u w:val="double"/>
                          </w:rPr>
                        </w:pPr>
                        <w:r>
                          <w:rPr>
                            <w:rFonts w:hint="eastAsia"/>
                            <w:szCs w:val="21"/>
                            <w:u w:val="double"/>
                          </w:rPr>
                          <w:t>图  例</w:t>
                        </w:r>
                      </w:p>
                      <w:p w14:paraId="3610DD80" w14:textId="77777777" w:rsidR="006D40A3" w:rsidRPr="003C7D5F" w:rsidRDefault="006D40A3" w:rsidP="006D40A3">
                        <w:pPr>
                          <w:jc w:val="left"/>
                          <w:rPr>
                            <w:rFonts w:hint="eastAsia"/>
                            <w:szCs w:val="21"/>
                          </w:rPr>
                        </w:pPr>
                        <w:r w:rsidRPr="003C7D5F">
                          <w:rPr>
                            <w:rFonts w:hint="eastAsia"/>
                            <w:szCs w:val="21"/>
                          </w:rPr>
                          <w:t>气型污染源 ◆</w:t>
                        </w:r>
                      </w:p>
                      <w:p w14:paraId="400E5084" w14:textId="77777777" w:rsidR="006D40A3" w:rsidRPr="003C7D5F" w:rsidRDefault="006D40A3" w:rsidP="006D40A3">
                        <w:pPr>
                          <w:jc w:val="left"/>
                          <w:rPr>
                            <w:rFonts w:hint="eastAsia"/>
                            <w:szCs w:val="21"/>
                          </w:rPr>
                        </w:pPr>
                        <w:r w:rsidRPr="003C7D5F">
                          <w:rPr>
                            <w:rFonts w:hint="eastAsia"/>
                            <w:szCs w:val="21"/>
                          </w:rPr>
                          <w:t xml:space="preserve">水型污染源 </w:t>
                        </w:r>
                        <w:r w:rsidRPr="003C7D5F">
                          <w:rPr>
                            <w:rFonts w:ascii="宋体" w:hAnsi="宋体" w:hint="eastAsia"/>
                            <w:szCs w:val="21"/>
                          </w:rPr>
                          <w:t>▲</w:t>
                        </w:r>
                      </w:p>
                      <w:p w14:paraId="0033A9B4" w14:textId="77777777" w:rsidR="006D40A3" w:rsidRPr="003C7D5F" w:rsidRDefault="006D40A3" w:rsidP="006D40A3">
                        <w:pPr>
                          <w:jc w:val="left"/>
                          <w:rPr>
                            <w:rFonts w:hint="eastAsia"/>
                            <w:szCs w:val="21"/>
                          </w:rPr>
                        </w:pPr>
                        <w:r w:rsidRPr="003C7D5F">
                          <w:rPr>
                            <w:rFonts w:hint="eastAsia"/>
                            <w:szCs w:val="21"/>
                          </w:rPr>
                          <w:t xml:space="preserve">固废废物   </w:t>
                        </w:r>
                        <w:r w:rsidRPr="003C7D5F">
                          <w:rPr>
                            <w:rFonts w:ascii="宋体" w:hAnsi="宋体" w:hint="eastAsia"/>
                            <w:szCs w:val="21"/>
                          </w:rPr>
                          <w:t>■</w:t>
                        </w:r>
                      </w:p>
                      <w:p w14:paraId="59021862" w14:textId="77777777" w:rsidR="006D40A3" w:rsidRDefault="006D40A3" w:rsidP="006D40A3">
                        <w:pPr>
                          <w:jc w:val="left"/>
                          <w:rPr>
                            <w:rFonts w:hint="eastAsia"/>
                            <w:szCs w:val="21"/>
                          </w:rPr>
                        </w:pPr>
                        <w:r w:rsidRPr="003C7D5F">
                          <w:rPr>
                            <w:rFonts w:hint="eastAsia"/>
                            <w:szCs w:val="21"/>
                          </w:rPr>
                          <w:t>噪    声   ●</w:t>
                        </w:r>
                      </w:p>
                    </w:txbxContent>
                  </v:textbox>
                </v:shape>
                <v:shape id="Text Box 214" o:spid="_x0000_s1252" type="#_x0000_t202" style="position:absolute;left:6539;top:2436;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" stroked="f">
                  <v:fill opacity="0"/>
                  <v:textbox>
                    <w:txbxContent>
                      <w:p w14:paraId="6435850D" w14:textId="77777777" w:rsidR="006D40A3" w:rsidRPr="003C7D5F" w:rsidRDefault="006D40A3" w:rsidP="006D40A3">
                        <w:pPr>
                          <w:rPr>
                            <w:rFonts w:hint="eastAsia"/>
                            <w:szCs w:val="21"/>
                          </w:rPr>
                        </w:pPr>
                        <w:r>
                          <w:rPr>
                            <w:rFonts w:hint="eastAsia"/>
                            <w:szCs w:val="21"/>
                          </w:rPr>
                          <w:t>◆</w:t>
                        </w:r>
                      </w:p>
                    </w:txbxContent>
                  </v:textbox>
                </v:shape>
                <v:shape id="Text Box 215" o:spid="_x0000_s1253" type="#_x0000_t202" style="position:absolute;left:1499;top:2315;width:66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" stroked="f">
                  <v:fill opacity="0"/>
                  <v:textbox>
                    <w:txbxContent>
                      <w:p w14:paraId="106DD30E" w14:textId="77777777" w:rsidR="006D40A3" w:rsidRDefault="006D40A3" w:rsidP="006D40A3">
                        <w:pPr>
                          <w:rPr>
                            <w:rFonts w:hint="eastAsia"/>
                          </w:rPr>
                        </w:pPr>
                        <w:r>
                          <w:rPr>
                            <w:rFonts w:ascii="宋体" w:hAnsi="宋体" w:hint="eastAsia"/>
                            <w:szCs w:val="21"/>
                          </w:rPr>
                          <w:t>■</w:t>
                        </w:r>
                      </w:p>
                    </w:txbxContent>
                  </v:textbox>
                </v:shape>
                <w10:anchorlock/>
              </v:group>
            </w:pict>
          </mc:Fallback>
        </mc:AlternateContent>
      </w:r>
    </w:p>
    <w:p w14:paraId="3C9E2EFE"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铅富氧闪速熔炼新工艺物料适应性强，不仅适用于铅精矿的处理，还可以处理湿法炼锌渣、湿法炼铜渣和铅贵金属系统渣。</w:t>
      </w:r>
    </w:p>
    <w:p w14:paraId="1B7DA104"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该工艺烟气量小，热量损失小，烟气二氧化硫浓度高。炉体烟尘烟气逸散少、操作条件好、劳动安全、工业卫生条件好，烟尘排放少，降低冶炼过程的环境污染程度。</w:t>
      </w:r>
    </w:p>
    <w:p w14:paraId="3D96C8A8" w14:textId="77777777" w:rsidR="006D40A3" w:rsidRPr="00DE4000" w:rsidRDefault="006D40A3" w:rsidP="00DE4000">
      <w:pPr>
        <w:spacing w:line="360" w:lineRule="auto"/>
        <w:ind w:firstLine="480"/>
        <w:rPr>
          <w:rFonts w:ascii="宋体" w:eastAsia="宋体" w:hAnsi="宋体" w:hint="eastAsia"/>
        </w:rPr>
      </w:pPr>
      <w:r w:rsidRPr="00DE4000">
        <w:rPr>
          <w:rFonts w:ascii="宋体" w:eastAsia="宋体" w:hAnsi="宋体"/>
        </w:rPr>
        <w:t>直接炼铅工艺过程中的废气污染源为原料制备过程中（配料、加料）产生的含粉尘的废气、熔炼炉烟气以及环境集烟烟气，主要污染物为烟尘、重金属、二氧化硫、氮氧化物，熔炼炉烟气直接送制酸系统制酸后外排；废水主要为设备冷却水、地面清洗废水、污酸、初期雨水等；固废有水淬渣、污水处理渣、脱硫渣和系统收集的粉尘。</w:t>
      </w:r>
    </w:p>
    <w:p w14:paraId="03B35F75" w14:textId="17C28E8D" w:rsidR="006D40A3" w:rsidRPr="00703699" w:rsidRDefault="00DE4000" w:rsidP="006D40A3">
      <w:pPr>
        <w:pStyle w:val="31"/>
      </w:pPr>
      <w:bookmarkStart w:id="27" w:name="_Toc410822901"/>
      <w:bookmarkEnd w:id="6"/>
      <w:bookmarkEnd w:id="7"/>
      <w:bookmarkEnd w:id="8"/>
      <w:bookmarkEnd w:id="9"/>
      <w:bookmarkEnd w:id="10"/>
      <w:r>
        <w:rPr>
          <w:rFonts w:hint="eastAsia"/>
        </w:rPr>
        <w:t>1.4.</w:t>
      </w:r>
      <w:r w:rsidR="006D40A3">
        <w:rPr>
          <w:rFonts w:hint="eastAsia"/>
        </w:rPr>
        <w:t>2.2.4</w:t>
      </w:r>
      <w:r w:rsidR="006D40A3" w:rsidRPr="00703699">
        <w:t>铅冶炼行业主要原料、产品及副产品</w:t>
      </w:r>
      <w:bookmarkEnd w:id="27"/>
    </w:p>
    <w:p w14:paraId="1361C773" w14:textId="77777777" w:rsidR="006D40A3" w:rsidRPr="00DE4000" w:rsidRDefault="006D40A3" w:rsidP="00DE4000">
      <w:pPr>
        <w:spacing w:line="360" w:lineRule="auto"/>
        <w:ind w:firstLine="480"/>
        <w:rPr>
          <w:rFonts w:ascii="宋体" w:eastAsia="宋体" w:hAnsi="宋体" w:hint="eastAsia"/>
          <w:szCs w:val="21"/>
        </w:rPr>
      </w:pPr>
      <w:bookmarkStart w:id="28" w:name="_Toc298795009"/>
      <w:r w:rsidRPr="00DE4000">
        <w:rPr>
          <w:rFonts w:ascii="宋体" w:eastAsia="宋体" w:hAnsi="宋体"/>
          <w:szCs w:val="21"/>
        </w:rPr>
        <w:t>（1）铅冶炼行业主要原料</w:t>
      </w:r>
      <w:bookmarkEnd w:id="28"/>
    </w:p>
    <w:p w14:paraId="292D463E" w14:textId="105F0927" w:rsidR="006D40A3" w:rsidRPr="00DE4000" w:rsidRDefault="006D40A3" w:rsidP="00DE4000">
      <w:pPr>
        <w:spacing w:line="360" w:lineRule="auto"/>
        <w:ind w:firstLine="480"/>
        <w:rPr>
          <w:rFonts w:ascii="宋体" w:eastAsia="宋体" w:hAnsi="宋体" w:hint="eastAsia"/>
          <w:szCs w:val="21"/>
        </w:rPr>
      </w:pPr>
      <w:r w:rsidRPr="00DE4000">
        <w:rPr>
          <w:rFonts w:ascii="宋体" w:eastAsia="宋体" w:hAnsi="宋体"/>
          <w:szCs w:val="21"/>
        </w:rPr>
        <w:lastRenderedPageBreak/>
        <w:t>铅冶炼行业的主要原料为铅精矿，铅精矿伴生的组分主要有锌、硫、铜、银、金等。</w:t>
      </w:r>
      <w:r w:rsidR="00DE4000" w:rsidRPr="00DE4000">
        <w:rPr>
          <w:rFonts w:ascii="宋体" w:eastAsia="宋体" w:hAnsi="宋体" w:hint="eastAsia"/>
          <w:szCs w:val="21"/>
        </w:rPr>
        <w:t>铅</w:t>
      </w:r>
      <w:r w:rsidRPr="00DE4000">
        <w:rPr>
          <w:rFonts w:ascii="宋体" w:eastAsia="宋体" w:hAnsi="宋体" w:hint="eastAsia"/>
          <w:szCs w:val="21"/>
        </w:rPr>
        <w:t>精矿的</w:t>
      </w:r>
      <w:r w:rsidRPr="00DE4000">
        <w:rPr>
          <w:rFonts w:ascii="宋体" w:eastAsia="宋体" w:hAnsi="宋体"/>
          <w:szCs w:val="21"/>
        </w:rPr>
        <w:t>进口和买卖需要按照《</w:t>
      </w:r>
      <w:r w:rsidRPr="00DE4000">
        <w:rPr>
          <w:rFonts w:ascii="宋体" w:eastAsia="宋体" w:hAnsi="宋体" w:hint="eastAsia"/>
          <w:szCs w:val="21"/>
        </w:rPr>
        <w:t>铅精矿</w:t>
      </w:r>
      <w:r w:rsidRPr="00DE4000">
        <w:rPr>
          <w:rFonts w:ascii="宋体" w:eastAsia="宋体" w:hAnsi="宋体"/>
          <w:szCs w:val="21"/>
        </w:rPr>
        <w:t>》</w:t>
      </w:r>
      <w:r w:rsidRPr="00DE4000">
        <w:rPr>
          <w:rFonts w:ascii="宋体" w:eastAsia="宋体" w:hAnsi="宋体" w:hint="eastAsia"/>
          <w:szCs w:val="21"/>
        </w:rPr>
        <w:t>（YS/T 3</w:t>
      </w:r>
      <w:r w:rsidRPr="00DE4000">
        <w:rPr>
          <w:rFonts w:ascii="宋体" w:eastAsia="宋体" w:hAnsi="宋体"/>
          <w:szCs w:val="21"/>
        </w:rPr>
        <w:t>19）</w:t>
      </w:r>
      <w:r w:rsidRPr="00DE4000">
        <w:rPr>
          <w:rFonts w:ascii="宋体" w:eastAsia="宋体" w:hAnsi="宋体" w:hint="eastAsia"/>
          <w:szCs w:val="21"/>
        </w:rPr>
        <w:t>来</w:t>
      </w:r>
      <w:r w:rsidRPr="00DE4000">
        <w:rPr>
          <w:rFonts w:ascii="宋体" w:eastAsia="宋体" w:hAnsi="宋体"/>
          <w:szCs w:val="21"/>
        </w:rPr>
        <w:t>进行</w:t>
      </w:r>
      <w:r w:rsidRPr="00DE4000">
        <w:rPr>
          <w:rFonts w:ascii="宋体" w:eastAsia="宋体" w:hAnsi="宋体" w:hint="eastAsia"/>
          <w:szCs w:val="21"/>
        </w:rPr>
        <w:t>定级</w:t>
      </w:r>
      <w:r w:rsidRPr="00DE4000">
        <w:rPr>
          <w:rFonts w:ascii="宋体" w:eastAsia="宋体" w:hAnsi="宋体"/>
          <w:szCs w:val="21"/>
        </w:rPr>
        <w:t>，同时杂质、有毒有害元素等不能超过该标准</w:t>
      </w:r>
      <w:r w:rsidRPr="00DE4000">
        <w:rPr>
          <w:rFonts w:ascii="宋体" w:eastAsia="宋体" w:hAnsi="宋体" w:hint="eastAsia"/>
          <w:szCs w:val="21"/>
        </w:rPr>
        <w:t>及</w:t>
      </w:r>
      <w:r w:rsidRPr="00DE4000">
        <w:rPr>
          <w:rFonts w:ascii="宋体" w:eastAsia="宋体" w:hAnsi="宋体"/>
          <w:szCs w:val="21"/>
        </w:rPr>
        <w:t>《</w:t>
      </w:r>
      <w:r w:rsidRPr="00DE4000">
        <w:rPr>
          <w:rFonts w:ascii="宋体" w:eastAsia="宋体" w:hAnsi="宋体" w:hint="eastAsia"/>
          <w:szCs w:val="21"/>
        </w:rPr>
        <w:t>重金属</w:t>
      </w:r>
      <w:r w:rsidRPr="00DE4000">
        <w:rPr>
          <w:rFonts w:ascii="宋体" w:eastAsia="宋体" w:hAnsi="宋体"/>
          <w:szCs w:val="21"/>
        </w:rPr>
        <w:t>精矿产品中有害素的限量规范》（</w:t>
      </w:r>
      <w:r w:rsidRPr="00DE4000">
        <w:rPr>
          <w:rFonts w:ascii="宋体" w:eastAsia="宋体" w:hAnsi="宋体" w:hint="eastAsia"/>
          <w:szCs w:val="21"/>
        </w:rPr>
        <w:t>GB</w:t>
      </w:r>
      <w:r w:rsidRPr="00DE4000">
        <w:rPr>
          <w:rFonts w:ascii="宋体" w:eastAsia="宋体" w:hAnsi="宋体"/>
          <w:szCs w:val="21"/>
        </w:rPr>
        <w:t xml:space="preserve"> 20424-2006）规定</w:t>
      </w:r>
      <w:r w:rsidRPr="00DE4000">
        <w:rPr>
          <w:rFonts w:ascii="宋体" w:eastAsia="宋体" w:hAnsi="宋体" w:hint="eastAsia"/>
          <w:szCs w:val="21"/>
        </w:rPr>
        <w:t>，</w:t>
      </w:r>
      <w:r w:rsidRPr="00DE4000">
        <w:rPr>
          <w:rFonts w:ascii="宋体" w:eastAsia="宋体" w:hAnsi="宋体"/>
          <w:szCs w:val="21"/>
        </w:rPr>
        <w:t>铅精矿化学成分见表1。</w:t>
      </w:r>
    </w:p>
    <w:p w14:paraId="48EC8C98" w14:textId="1117DF80" w:rsidR="006D40A3" w:rsidRDefault="006D40A3" w:rsidP="006D40A3">
      <w:pPr>
        <w:pStyle w:val="affc"/>
      </w:pPr>
      <w:r w:rsidRPr="00FD3704">
        <w:t>表</w:t>
      </w:r>
      <w:r>
        <w:rPr>
          <w:rFonts w:hint="eastAsia"/>
        </w:rPr>
        <w:t>1</w:t>
      </w:r>
      <w:r w:rsidR="00DE4000">
        <w:rPr>
          <w:rFonts w:hint="eastAsia"/>
        </w:rPr>
        <w:t xml:space="preserve"> </w:t>
      </w:r>
      <w:r w:rsidRPr="00FD3704">
        <w:t xml:space="preserve"> </w:t>
      </w:r>
      <w:r w:rsidRPr="00FD3704">
        <w:t>铅</w:t>
      </w:r>
      <w:r>
        <w:rPr>
          <w:rFonts w:hint="eastAsia"/>
        </w:rPr>
        <w:t>精矿化学成分</w:t>
      </w:r>
    </w:p>
    <w:tbl>
      <w:tblPr>
        <w:tblStyle w:val="afa"/>
        <w:tblW w:w="0" w:type="auto"/>
        <w:tblLook w:val="04A0" w:firstRow="1" w:lastRow="0" w:firstColumn="1" w:lastColumn="0" w:noHBand="0" w:noVBand="1"/>
      </w:tblPr>
      <w:tblGrid>
        <w:gridCol w:w="1179"/>
        <w:gridCol w:w="1188"/>
        <w:gridCol w:w="1181"/>
        <w:gridCol w:w="1181"/>
        <w:gridCol w:w="1186"/>
        <w:gridCol w:w="1188"/>
        <w:gridCol w:w="1193"/>
      </w:tblGrid>
      <w:tr w:rsidR="006D40A3" w14:paraId="15D79FCE" w14:textId="77777777" w:rsidTr="00086E6A">
        <w:tc>
          <w:tcPr>
            <w:tcW w:w="1217" w:type="dxa"/>
            <w:vMerge w:val="restart"/>
            <w:vAlign w:val="center"/>
          </w:tcPr>
          <w:p w14:paraId="35DA756B" w14:textId="77777777" w:rsidR="006D40A3" w:rsidRDefault="006D40A3" w:rsidP="00086E6A">
            <w:pPr>
              <w:pStyle w:val="affe"/>
              <w:rPr>
                <w:rFonts w:cstheme="minorBidi"/>
                <w:kern w:val="2"/>
              </w:rPr>
            </w:pPr>
            <w:r>
              <w:rPr>
                <w:rFonts w:hint="eastAsia"/>
              </w:rPr>
              <w:t>品级</w:t>
            </w:r>
          </w:p>
        </w:tc>
        <w:tc>
          <w:tcPr>
            <w:tcW w:w="7305" w:type="dxa"/>
            <w:gridSpan w:val="6"/>
            <w:vAlign w:val="center"/>
          </w:tcPr>
          <w:p w14:paraId="18D74751" w14:textId="77777777" w:rsidR="006D40A3" w:rsidRDefault="006D40A3" w:rsidP="00086E6A">
            <w:pPr>
              <w:pStyle w:val="affe"/>
              <w:rPr>
                <w:rFonts w:cstheme="minorBidi"/>
                <w:kern w:val="2"/>
              </w:rPr>
            </w:pPr>
            <w:r>
              <w:rPr>
                <w:rFonts w:hint="eastAsia"/>
              </w:rPr>
              <w:t>化学成分</w:t>
            </w:r>
            <w:r>
              <w:t>（</w:t>
            </w:r>
            <w:r>
              <w:rPr>
                <w:rFonts w:hint="eastAsia"/>
              </w:rPr>
              <w:t>质量分数</w:t>
            </w:r>
            <w:r>
              <w:t>）</w:t>
            </w:r>
            <w:r>
              <w:rPr>
                <w:rFonts w:hint="eastAsia"/>
              </w:rPr>
              <w:t>/</w:t>
            </w:r>
            <w:r>
              <w:t>%</w:t>
            </w:r>
          </w:p>
        </w:tc>
      </w:tr>
      <w:tr w:rsidR="006D40A3" w14:paraId="564BDEF4" w14:textId="77777777" w:rsidTr="00086E6A">
        <w:tc>
          <w:tcPr>
            <w:tcW w:w="1217" w:type="dxa"/>
            <w:vMerge/>
            <w:vAlign w:val="center"/>
          </w:tcPr>
          <w:p w14:paraId="0C1A7037" w14:textId="77777777" w:rsidR="006D40A3" w:rsidRDefault="006D40A3" w:rsidP="00086E6A">
            <w:pPr>
              <w:pStyle w:val="affe"/>
              <w:rPr>
                <w:kern w:val="2"/>
              </w:rPr>
            </w:pPr>
          </w:p>
        </w:tc>
        <w:tc>
          <w:tcPr>
            <w:tcW w:w="1217" w:type="dxa"/>
            <w:vMerge w:val="restart"/>
            <w:vAlign w:val="center"/>
          </w:tcPr>
          <w:p w14:paraId="6D4FA14E" w14:textId="77777777" w:rsidR="006D40A3" w:rsidRDefault="006D40A3" w:rsidP="00086E6A">
            <w:pPr>
              <w:pStyle w:val="affe"/>
              <w:rPr>
                <w:kern w:val="2"/>
              </w:rPr>
            </w:pPr>
            <w:r>
              <w:rPr>
                <w:rFonts w:hint="eastAsia"/>
              </w:rPr>
              <w:t>Pb</w:t>
            </w:r>
            <w:r>
              <w:t>，不小于</w:t>
            </w:r>
          </w:p>
        </w:tc>
        <w:tc>
          <w:tcPr>
            <w:tcW w:w="6088" w:type="dxa"/>
            <w:gridSpan w:val="5"/>
            <w:vAlign w:val="center"/>
          </w:tcPr>
          <w:p w14:paraId="22EC1770" w14:textId="77777777" w:rsidR="006D40A3" w:rsidRDefault="006D40A3" w:rsidP="00086E6A">
            <w:pPr>
              <w:pStyle w:val="affe"/>
              <w:rPr>
                <w:kern w:val="2"/>
              </w:rPr>
            </w:pPr>
            <w:r>
              <w:rPr>
                <w:rFonts w:hint="eastAsia"/>
              </w:rPr>
              <w:t>杂质含量</w:t>
            </w:r>
            <w:r>
              <w:t>，不大于</w:t>
            </w:r>
          </w:p>
        </w:tc>
      </w:tr>
      <w:tr w:rsidR="006D40A3" w14:paraId="7DEC3116" w14:textId="77777777" w:rsidTr="00086E6A">
        <w:tc>
          <w:tcPr>
            <w:tcW w:w="1217" w:type="dxa"/>
            <w:vMerge/>
            <w:vAlign w:val="center"/>
          </w:tcPr>
          <w:p w14:paraId="37B52A7B" w14:textId="77777777" w:rsidR="006D40A3" w:rsidRDefault="006D40A3" w:rsidP="00086E6A">
            <w:pPr>
              <w:pStyle w:val="affe"/>
              <w:rPr>
                <w:kern w:val="2"/>
              </w:rPr>
            </w:pPr>
          </w:p>
        </w:tc>
        <w:tc>
          <w:tcPr>
            <w:tcW w:w="1217" w:type="dxa"/>
            <w:vMerge/>
            <w:vAlign w:val="center"/>
          </w:tcPr>
          <w:p w14:paraId="3C2B837B" w14:textId="77777777" w:rsidR="006D40A3" w:rsidRDefault="006D40A3" w:rsidP="00086E6A">
            <w:pPr>
              <w:pStyle w:val="affe"/>
              <w:rPr>
                <w:kern w:val="2"/>
              </w:rPr>
            </w:pPr>
          </w:p>
        </w:tc>
        <w:tc>
          <w:tcPr>
            <w:tcW w:w="1217" w:type="dxa"/>
            <w:vAlign w:val="center"/>
          </w:tcPr>
          <w:p w14:paraId="6C5FD481" w14:textId="77777777" w:rsidR="006D40A3" w:rsidRDefault="006D40A3" w:rsidP="00086E6A">
            <w:pPr>
              <w:pStyle w:val="affe"/>
              <w:rPr>
                <w:kern w:val="2"/>
              </w:rPr>
            </w:pPr>
            <w:r>
              <w:rPr>
                <w:rFonts w:hint="eastAsia"/>
              </w:rPr>
              <w:t>Cu</w:t>
            </w:r>
          </w:p>
        </w:tc>
        <w:tc>
          <w:tcPr>
            <w:tcW w:w="1217" w:type="dxa"/>
            <w:vAlign w:val="center"/>
          </w:tcPr>
          <w:p w14:paraId="33685C5D" w14:textId="77777777" w:rsidR="006D40A3" w:rsidRDefault="006D40A3" w:rsidP="00086E6A">
            <w:pPr>
              <w:pStyle w:val="affe"/>
              <w:rPr>
                <w:kern w:val="2"/>
              </w:rPr>
            </w:pPr>
            <w:r>
              <w:rPr>
                <w:rFonts w:hint="eastAsia"/>
              </w:rPr>
              <w:t>Zn</w:t>
            </w:r>
          </w:p>
        </w:tc>
        <w:tc>
          <w:tcPr>
            <w:tcW w:w="1218" w:type="dxa"/>
            <w:vAlign w:val="center"/>
          </w:tcPr>
          <w:p w14:paraId="45AC2D3B" w14:textId="77777777" w:rsidR="006D40A3" w:rsidRDefault="006D40A3" w:rsidP="00086E6A">
            <w:pPr>
              <w:pStyle w:val="affe"/>
              <w:rPr>
                <w:rFonts w:cstheme="minorBidi"/>
                <w:kern w:val="2"/>
              </w:rPr>
            </w:pPr>
            <w:r>
              <w:rPr>
                <w:rFonts w:hint="eastAsia"/>
              </w:rPr>
              <w:t>As</w:t>
            </w:r>
          </w:p>
        </w:tc>
        <w:tc>
          <w:tcPr>
            <w:tcW w:w="1218" w:type="dxa"/>
            <w:vAlign w:val="center"/>
          </w:tcPr>
          <w:p w14:paraId="79501B47" w14:textId="77777777" w:rsidR="006D40A3" w:rsidRDefault="006D40A3" w:rsidP="00086E6A">
            <w:pPr>
              <w:pStyle w:val="affe"/>
              <w:rPr>
                <w:rFonts w:cstheme="minorBidi"/>
                <w:kern w:val="2"/>
              </w:rPr>
            </w:pPr>
            <w:r>
              <w:rPr>
                <w:rFonts w:hint="eastAsia"/>
              </w:rPr>
              <w:t>SiO</w:t>
            </w:r>
            <w:r w:rsidRPr="00B00C01">
              <w:rPr>
                <w:sz w:val="21"/>
                <w:szCs w:val="22"/>
                <w:vertAlign w:val="subscript"/>
              </w:rPr>
              <w:t>2</w:t>
            </w:r>
          </w:p>
        </w:tc>
        <w:tc>
          <w:tcPr>
            <w:tcW w:w="1218" w:type="dxa"/>
            <w:vAlign w:val="center"/>
          </w:tcPr>
          <w:p w14:paraId="113373BF" w14:textId="77777777" w:rsidR="006D40A3" w:rsidRDefault="006D40A3" w:rsidP="00086E6A">
            <w:pPr>
              <w:pStyle w:val="affe"/>
              <w:rPr>
                <w:rFonts w:cstheme="minorBidi"/>
                <w:kern w:val="2"/>
              </w:rPr>
            </w:pPr>
            <w:r>
              <w:rPr>
                <w:rFonts w:hint="eastAsia"/>
              </w:rPr>
              <w:t>Al</w:t>
            </w:r>
            <w:r w:rsidRPr="00B00C01">
              <w:rPr>
                <w:sz w:val="21"/>
                <w:szCs w:val="22"/>
                <w:vertAlign w:val="subscript"/>
              </w:rPr>
              <w:t>2</w:t>
            </w:r>
            <w:r>
              <w:rPr>
                <w:rFonts w:hint="eastAsia"/>
              </w:rPr>
              <w:t>O</w:t>
            </w:r>
            <w:r w:rsidRPr="00B00C01">
              <w:rPr>
                <w:sz w:val="21"/>
                <w:szCs w:val="22"/>
                <w:vertAlign w:val="subscript"/>
              </w:rPr>
              <w:t>3</w:t>
            </w:r>
          </w:p>
        </w:tc>
      </w:tr>
      <w:tr w:rsidR="006D40A3" w14:paraId="19F915F2" w14:textId="77777777" w:rsidTr="00086E6A">
        <w:tc>
          <w:tcPr>
            <w:tcW w:w="1217" w:type="dxa"/>
            <w:vAlign w:val="center"/>
          </w:tcPr>
          <w:p w14:paraId="69241CDD" w14:textId="77777777" w:rsidR="006D40A3" w:rsidRDefault="006D40A3" w:rsidP="00086E6A">
            <w:pPr>
              <w:pStyle w:val="affe"/>
              <w:rPr>
                <w:rFonts w:cstheme="minorBidi"/>
                <w:kern w:val="2"/>
              </w:rPr>
            </w:pPr>
            <w:r>
              <w:rPr>
                <w:rFonts w:hint="eastAsia"/>
              </w:rPr>
              <w:t>一级品</w:t>
            </w:r>
          </w:p>
        </w:tc>
        <w:tc>
          <w:tcPr>
            <w:tcW w:w="1217" w:type="dxa"/>
            <w:vAlign w:val="center"/>
          </w:tcPr>
          <w:p w14:paraId="29743E80" w14:textId="77777777" w:rsidR="006D40A3" w:rsidRDefault="006D40A3" w:rsidP="00086E6A">
            <w:pPr>
              <w:pStyle w:val="affe"/>
              <w:rPr>
                <w:kern w:val="2"/>
              </w:rPr>
            </w:pPr>
            <w:r>
              <w:rPr>
                <w:rFonts w:hint="eastAsia"/>
              </w:rPr>
              <w:t>65</w:t>
            </w:r>
          </w:p>
        </w:tc>
        <w:tc>
          <w:tcPr>
            <w:tcW w:w="1217" w:type="dxa"/>
            <w:vMerge w:val="restart"/>
            <w:vAlign w:val="center"/>
          </w:tcPr>
          <w:p w14:paraId="6B8E83C6" w14:textId="77777777" w:rsidR="006D40A3" w:rsidRDefault="006D40A3" w:rsidP="00086E6A">
            <w:pPr>
              <w:pStyle w:val="affe"/>
              <w:rPr>
                <w:kern w:val="2"/>
              </w:rPr>
            </w:pPr>
            <w:r>
              <w:rPr>
                <w:rFonts w:hint="eastAsia"/>
              </w:rPr>
              <w:t>3.0</w:t>
            </w:r>
          </w:p>
        </w:tc>
        <w:tc>
          <w:tcPr>
            <w:tcW w:w="1217" w:type="dxa"/>
            <w:vAlign w:val="center"/>
          </w:tcPr>
          <w:p w14:paraId="55622383" w14:textId="77777777" w:rsidR="006D40A3" w:rsidRDefault="006D40A3" w:rsidP="00086E6A">
            <w:pPr>
              <w:pStyle w:val="affe"/>
              <w:rPr>
                <w:kern w:val="2"/>
              </w:rPr>
            </w:pPr>
            <w:r>
              <w:rPr>
                <w:rFonts w:hint="eastAsia"/>
              </w:rPr>
              <w:t>4.0</w:t>
            </w:r>
          </w:p>
        </w:tc>
        <w:tc>
          <w:tcPr>
            <w:tcW w:w="1218" w:type="dxa"/>
            <w:vAlign w:val="center"/>
          </w:tcPr>
          <w:p w14:paraId="30F937AD" w14:textId="77777777" w:rsidR="006D40A3" w:rsidRDefault="006D40A3" w:rsidP="00086E6A">
            <w:pPr>
              <w:pStyle w:val="affe"/>
              <w:rPr>
                <w:kern w:val="2"/>
              </w:rPr>
            </w:pPr>
            <w:r>
              <w:rPr>
                <w:rFonts w:hint="eastAsia"/>
              </w:rPr>
              <w:t>0.30</w:t>
            </w:r>
          </w:p>
        </w:tc>
        <w:tc>
          <w:tcPr>
            <w:tcW w:w="1218" w:type="dxa"/>
            <w:vAlign w:val="center"/>
          </w:tcPr>
          <w:p w14:paraId="63D9AE94" w14:textId="77777777" w:rsidR="006D40A3" w:rsidRDefault="006D40A3" w:rsidP="00086E6A">
            <w:pPr>
              <w:pStyle w:val="affe"/>
              <w:rPr>
                <w:kern w:val="2"/>
              </w:rPr>
            </w:pPr>
            <w:r>
              <w:rPr>
                <w:rFonts w:hint="eastAsia"/>
              </w:rPr>
              <w:t>1.5</w:t>
            </w:r>
          </w:p>
        </w:tc>
        <w:tc>
          <w:tcPr>
            <w:tcW w:w="1218" w:type="dxa"/>
            <w:vAlign w:val="center"/>
          </w:tcPr>
          <w:p w14:paraId="310B4F97" w14:textId="77777777" w:rsidR="006D40A3" w:rsidRDefault="006D40A3" w:rsidP="00086E6A">
            <w:pPr>
              <w:pStyle w:val="affe"/>
              <w:rPr>
                <w:kern w:val="2"/>
              </w:rPr>
            </w:pPr>
            <w:r>
              <w:rPr>
                <w:rFonts w:hint="eastAsia"/>
              </w:rPr>
              <w:t>2</w:t>
            </w:r>
            <w:r>
              <w:t>.0</w:t>
            </w:r>
          </w:p>
        </w:tc>
      </w:tr>
      <w:tr w:rsidR="006D40A3" w14:paraId="4EC0CF54" w14:textId="77777777" w:rsidTr="00086E6A">
        <w:tc>
          <w:tcPr>
            <w:tcW w:w="1217" w:type="dxa"/>
            <w:vAlign w:val="center"/>
          </w:tcPr>
          <w:p w14:paraId="03CBA056" w14:textId="77777777" w:rsidR="006D40A3" w:rsidRDefault="006D40A3" w:rsidP="00086E6A">
            <w:pPr>
              <w:pStyle w:val="affe"/>
              <w:rPr>
                <w:kern w:val="2"/>
              </w:rPr>
            </w:pPr>
            <w:r>
              <w:rPr>
                <w:rFonts w:hint="eastAsia"/>
              </w:rPr>
              <w:t>二级品</w:t>
            </w:r>
          </w:p>
        </w:tc>
        <w:tc>
          <w:tcPr>
            <w:tcW w:w="1217" w:type="dxa"/>
            <w:vAlign w:val="center"/>
          </w:tcPr>
          <w:p w14:paraId="35D2B84B" w14:textId="77777777" w:rsidR="006D40A3" w:rsidRDefault="006D40A3" w:rsidP="00086E6A">
            <w:pPr>
              <w:pStyle w:val="affe"/>
              <w:rPr>
                <w:kern w:val="2"/>
              </w:rPr>
            </w:pPr>
            <w:r>
              <w:rPr>
                <w:rFonts w:hint="eastAsia"/>
              </w:rPr>
              <w:t>60</w:t>
            </w:r>
          </w:p>
        </w:tc>
        <w:tc>
          <w:tcPr>
            <w:tcW w:w="1217" w:type="dxa"/>
            <w:vMerge/>
            <w:vAlign w:val="center"/>
          </w:tcPr>
          <w:p w14:paraId="6FF4DFCC" w14:textId="77777777" w:rsidR="006D40A3" w:rsidRDefault="006D40A3" w:rsidP="00086E6A">
            <w:pPr>
              <w:pStyle w:val="affe"/>
              <w:rPr>
                <w:kern w:val="2"/>
              </w:rPr>
            </w:pPr>
          </w:p>
        </w:tc>
        <w:tc>
          <w:tcPr>
            <w:tcW w:w="1217" w:type="dxa"/>
            <w:vAlign w:val="center"/>
          </w:tcPr>
          <w:p w14:paraId="203A8B0C" w14:textId="77777777" w:rsidR="006D40A3" w:rsidRDefault="006D40A3" w:rsidP="00086E6A">
            <w:pPr>
              <w:pStyle w:val="affe"/>
              <w:rPr>
                <w:kern w:val="2"/>
              </w:rPr>
            </w:pPr>
            <w:r>
              <w:rPr>
                <w:rFonts w:hint="eastAsia"/>
              </w:rPr>
              <w:t>5.0</w:t>
            </w:r>
          </w:p>
        </w:tc>
        <w:tc>
          <w:tcPr>
            <w:tcW w:w="1218" w:type="dxa"/>
            <w:vAlign w:val="center"/>
          </w:tcPr>
          <w:p w14:paraId="00F5219B" w14:textId="77777777" w:rsidR="006D40A3" w:rsidRDefault="006D40A3" w:rsidP="00086E6A">
            <w:pPr>
              <w:pStyle w:val="affe"/>
              <w:rPr>
                <w:kern w:val="2"/>
              </w:rPr>
            </w:pPr>
            <w:r>
              <w:rPr>
                <w:rFonts w:hint="eastAsia"/>
              </w:rPr>
              <w:t>0.40</w:t>
            </w:r>
          </w:p>
        </w:tc>
        <w:tc>
          <w:tcPr>
            <w:tcW w:w="1218" w:type="dxa"/>
            <w:vAlign w:val="center"/>
          </w:tcPr>
          <w:p w14:paraId="5716ED68" w14:textId="77777777" w:rsidR="006D40A3" w:rsidRDefault="006D40A3" w:rsidP="00086E6A">
            <w:pPr>
              <w:pStyle w:val="affe"/>
              <w:rPr>
                <w:kern w:val="2"/>
              </w:rPr>
            </w:pPr>
            <w:r>
              <w:rPr>
                <w:rFonts w:hint="eastAsia"/>
              </w:rPr>
              <w:t>2.0</w:t>
            </w:r>
          </w:p>
        </w:tc>
        <w:tc>
          <w:tcPr>
            <w:tcW w:w="1218" w:type="dxa"/>
            <w:vAlign w:val="center"/>
          </w:tcPr>
          <w:p w14:paraId="259E8E2B" w14:textId="77777777" w:rsidR="006D40A3" w:rsidRDefault="006D40A3" w:rsidP="00086E6A">
            <w:pPr>
              <w:pStyle w:val="affe"/>
              <w:rPr>
                <w:kern w:val="2"/>
              </w:rPr>
            </w:pPr>
            <w:r>
              <w:rPr>
                <w:rFonts w:hint="eastAsia"/>
              </w:rPr>
              <w:t>2.5</w:t>
            </w:r>
          </w:p>
        </w:tc>
      </w:tr>
      <w:tr w:rsidR="006D40A3" w14:paraId="57C8E48F" w14:textId="77777777" w:rsidTr="00086E6A">
        <w:tc>
          <w:tcPr>
            <w:tcW w:w="1217" w:type="dxa"/>
            <w:vAlign w:val="center"/>
          </w:tcPr>
          <w:p w14:paraId="55DE9CD6" w14:textId="77777777" w:rsidR="006D40A3" w:rsidRDefault="006D40A3" w:rsidP="00086E6A">
            <w:pPr>
              <w:pStyle w:val="affe"/>
              <w:rPr>
                <w:kern w:val="2"/>
              </w:rPr>
            </w:pPr>
            <w:r>
              <w:rPr>
                <w:rFonts w:hint="eastAsia"/>
              </w:rPr>
              <w:t>三级品</w:t>
            </w:r>
          </w:p>
        </w:tc>
        <w:tc>
          <w:tcPr>
            <w:tcW w:w="1217" w:type="dxa"/>
            <w:vAlign w:val="center"/>
          </w:tcPr>
          <w:p w14:paraId="583396FB" w14:textId="77777777" w:rsidR="006D40A3" w:rsidRDefault="006D40A3" w:rsidP="00086E6A">
            <w:pPr>
              <w:pStyle w:val="affe"/>
              <w:rPr>
                <w:kern w:val="2"/>
              </w:rPr>
            </w:pPr>
            <w:r>
              <w:rPr>
                <w:rFonts w:hint="eastAsia"/>
              </w:rPr>
              <w:t>55</w:t>
            </w:r>
          </w:p>
        </w:tc>
        <w:tc>
          <w:tcPr>
            <w:tcW w:w="1217" w:type="dxa"/>
            <w:vMerge/>
            <w:vAlign w:val="center"/>
          </w:tcPr>
          <w:p w14:paraId="4E3401D6" w14:textId="77777777" w:rsidR="006D40A3" w:rsidRDefault="006D40A3" w:rsidP="00086E6A">
            <w:pPr>
              <w:pStyle w:val="affe"/>
              <w:rPr>
                <w:kern w:val="2"/>
              </w:rPr>
            </w:pPr>
          </w:p>
        </w:tc>
        <w:tc>
          <w:tcPr>
            <w:tcW w:w="1217" w:type="dxa"/>
            <w:vAlign w:val="center"/>
          </w:tcPr>
          <w:p w14:paraId="3C3742BD" w14:textId="77777777" w:rsidR="006D40A3" w:rsidRDefault="006D40A3" w:rsidP="00086E6A">
            <w:pPr>
              <w:pStyle w:val="affe"/>
              <w:rPr>
                <w:kern w:val="2"/>
              </w:rPr>
            </w:pPr>
            <w:r>
              <w:rPr>
                <w:rFonts w:hint="eastAsia"/>
              </w:rPr>
              <w:t>6.0</w:t>
            </w:r>
          </w:p>
        </w:tc>
        <w:tc>
          <w:tcPr>
            <w:tcW w:w="1218" w:type="dxa"/>
            <w:vAlign w:val="center"/>
          </w:tcPr>
          <w:p w14:paraId="2F0817E4" w14:textId="77777777" w:rsidR="006D40A3" w:rsidRDefault="006D40A3" w:rsidP="00086E6A">
            <w:pPr>
              <w:pStyle w:val="affe"/>
              <w:rPr>
                <w:kern w:val="2"/>
              </w:rPr>
            </w:pPr>
            <w:r>
              <w:rPr>
                <w:rFonts w:hint="eastAsia"/>
              </w:rPr>
              <w:t>0.50</w:t>
            </w:r>
          </w:p>
        </w:tc>
        <w:tc>
          <w:tcPr>
            <w:tcW w:w="1218" w:type="dxa"/>
            <w:vAlign w:val="center"/>
          </w:tcPr>
          <w:p w14:paraId="64894763" w14:textId="77777777" w:rsidR="006D40A3" w:rsidRDefault="006D40A3" w:rsidP="00086E6A">
            <w:pPr>
              <w:pStyle w:val="affe"/>
              <w:rPr>
                <w:kern w:val="2"/>
              </w:rPr>
            </w:pPr>
            <w:r>
              <w:rPr>
                <w:rFonts w:hint="eastAsia"/>
              </w:rPr>
              <w:t>2.5</w:t>
            </w:r>
          </w:p>
        </w:tc>
        <w:tc>
          <w:tcPr>
            <w:tcW w:w="1218" w:type="dxa"/>
            <w:vAlign w:val="center"/>
          </w:tcPr>
          <w:p w14:paraId="01849EB3" w14:textId="77777777" w:rsidR="006D40A3" w:rsidRDefault="006D40A3" w:rsidP="00086E6A">
            <w:pPr>
              <w:pStyle w:val="affe"/>
              <w:rPr>
                <w:kern w:val="2"/>
              </w:rPr>
            </w:pPr>
            <w:r>
              <w:rPr>
                <w:rFonts w:hint="eastAsia"/>
              </w:rPr>
              <w:t>3.0</w:t>
            </w:r>
          </w:p>
        </w:tc>
      </w:tr>
      <w:tr w:rsidR="006D40A3" w14:paraId="7BBD0A9D" w14:textId="77777777" w:rsidTr="00086E6A">
        <w:tc>
          <w:tcPr>
            <w:tcW w:w="1217" w:type="dxa"/>
            <w:vAlign w:val="center"/>
          </w:tcPr>
          <w:p w14:paraId="50F5303E" w14:textId="77777777" w:rsidR="006D40A3" w:rsidRDefault="006D40A3" w:rsidP="00086E6A">
            <w:pPr>
              <w:pStyle w:val="affe"/>
              <w:rPr>
                <w:kern w:val="2"/>
              </w:rPr>
            </w:pPr>
            <w:r>
              <w:rPr>
                <w:rFonts w:hint="eastAsia"/>
              </w:rPr>
              <w:t>四级品</w:t>
            </w:r>
          </w:p>
        </w:tc>
        <w:tc>
          <w:tcPr>
            <w:tcW w:w="1217" w:type="dxa"/>
            <w:vAlign w:val="center"/>
          </w:tcPr>
          <w:p w14:paraId="6948AE36" w14:textId="77777777" w:rsidR="006D40A3" w:rsidRDefault="006D40A3" w:rsidP="00086E6A">
            <w:pPr>
              <w:pStyle w:val="affe"/>
              <w:rPr>
                <w:kern w:val="2"/>
              </w:rPr>
            </w:pPr>
            <w:r>
              <w:rPr>
                <w:rFonts w:hint="eastAsia"/>
              </w:rPr>
              <w:t>50</w:t>
            </w:r>
          </w:p>
        </w:tc>
        <w:tc>
          <w:tcPr>
            <w:tcW w:w="1217" w:type="dxa"/>
            <w:vMerge w:val="restart"/>
            <w:vAlign w:val="center"/>
          </w:tcPr>
          <w:p w14:paraId="245038D7" w14:textId="77777777" w:rsidR="006D40A3" w:rsidRDefault="006D40A3" w:rsidP="00086E6A">
            <w:pPr>
              <w:pStyle w:val="affe"/>
              <w:rPr>
                <w:kern w:val="2"/>
              </w:rPr>
            </w:pPr>
            <w:r>
              <w:rPr>
                <w:rFonts w:hint="eastAsia"/>
              </w:rPr>
              <w:t>4.0</w:t>
            </w:r>
          </w:p>
        </w:tc>
        <w:tc>
          <w:tcPr>
            <w:tcW w:w="1217" w:type="dxa"/>
            <w:vAlign w:val="center"/>
          </w:tcPr>
          <w:p w14:paraId="34A1672C" w14:textId="77777777" w:rsidR="006D40A3" w:rsidRDefault="006D40A3" w:rsidP="00086E6A">
            <w:pPr>
              <w:pStyle w:val="affe"/>
              <w:rPr>
                <w:kern w:val="2"/>
              </w:rPr>
            </w:pPr>
            <w:r>
              <w:rPr>
                <w:rFonts w:hint="eastAsia"/>
              </w:rPr>
              <w:t>6.5</w:t>
            </w:r>
          </w:p>
        </w:tc>
        <w:tc>
          <w:tcPr>
            <w:tcW w:w="1218" w:type="dxa"/>
            <w:vAlign w:val="center"/>
          </w:tcPr>
          <w:p w14:paraId="2EFFDF5F" w14:textId="77777777" w:rsidR="006D40A3" w:rsidRDefault="006D40A3" w:rsidP="00086E6A">
            <w:pPr>
              <w:pStyle w:val="affe"/>
              <w:rPr>
                <w:kern w:val="2"/>
              </w:rPr>
            </w:pPr>
            <w:r>
              <w:rPr>
                <w:rFonts w:hint="eastAsia"/>
              </w:rPr>
              <w:t>0.55</w:t>
            </w:r>
          </w:p>
        </w:tc>
        <w:tc>
          <w:tcPr>
            <w:tcW w:w="1218" w:type="dxa"/>
            <w:vAlign w:val="center"/>
          </w:tcPr>
          <w:p w14:paraId="292917EE" w14:textId="77777777" w:rsidR="006D40A3" w:rsidRDefault="006D40A3" w:rsidP="00086E6A">
            <w:pPr>
              <w:pStyle w:val="affe"/>
              <w:rPr>
                <w:kern w:val="2"/>
              </w:rPr>
            </w:pPr>
            <w:r>
              <w:rPr>
                <w:rFonts w:hint="eastAsia"/>
              </w:rPr>
              <w:t>3.0</w:t>
            </w:r>
          </w:p>
        </w:tc>
        <w:tc>
          <w:tcPr>
            <w:tcW w:w="1218" w:type="dxa"/>
            <w:vAlign w:val="center"/>
          </w:tcPr>
          <w:p w14:paraId="2887C5D3" w14:textId="77777777" w:rsidR="006D40A3" w:rsidRDefault="006D40A3" w:rsidP="00086E6A">
            <w:pPr>
              <w:pStyle w:val="affe"/>
              <w:rPr>
                <w:kern w:val="2"/>
              </w:rPr>
            </w:pPr>
            <w:r>
              <w:rPr>
                <w:rFonts w:hint="eastAsia"/>
              </w:rPr>
              <w:t>4.0</w:t>
            </w:r>
          </w:p>
        </w:tc>
      </w:tr>
      <w:tr w:rsidR="006D40A3" w14:paraId="374723BC" w14:textId="77777777" w:rsidTr="00086E6A">
        <w:tc>
          <w:tcPr>
            <w:tcW w:w="1217" w:type="dxa"/>
            <w:vAlign w:val="center"/>
          </w:tcPr>
          <w:p w14:paraId="1E4D1682" w14:textId="77777777" w:rsidR="006D40A3" w:rsidRDefault="006D40A3" w:rsidP="00086E6A">
            <w:pPr>
              <w:pStyle w:val="affe"/>
              <w:rPr>
                <w:kern w:val="2"/>
              </w:rPr>
            </w:pPr>
            <w:r>
              <w:rPr>
                <w:rFonts w:hint="eastAsia"/>
              </w:rPr>
              <w:t>五级品</w:t>
            </w:r>
          </w:p>
        </w:tc>
        <w:tc>
          <w:tcPr>
            <w:tcW w:w="1217" w:type="dxa"/>
            <w:vAlign w:val="center"/>
          </w:tcPr>
          <w:p w14:paraId="0E653B3E" w14:textId="77777777" w:rsidR="006D40A3" w:rsidRDefault="006D40A3" w:rsidP="00086E6A">
            <w:pPr>
              <w:pStyle w:val="affe"/>
              <w:rPr>
                <w:kern w:val="2"/>
              </w:rPr>
            </w:pPr>
            <w:r>
              <w:rPr>
                <w:rFonts w:hint="eastAsia"/>
              </w:rPr>
              <w:t>45</w:t>
            </w:r>
          </w:p>
        </w:tc>
        <w:tc>
          <w:tcPr>
            <w:tcW w:w="1217" w:type="dxa"/>
            <w:vMerge/>
            <w:vAlign w:val="center"/>
          </w:tcPr>
          <w:p w14:paraId="5C9E6DF9" w14:textId="77777777" w:rsidR="006D40A3" w:rsidRDefault="006D40A3" w:rsidP="00086E6A">
            <w:pPr>
              <w:pStyle w:val="affe"/>
              <w:rPr>
                <w:kern w:val="2"/>
              </w:rPr>
            </w:pPr>
          </w:p>
        </w:tc>
        <w:tc>
          <w:tcPr>
            <w:tcW w:w="1217" w:type="dxa"/>
            <w:vAlign w:val="center"/>
          </w:tcPr>
          <w:p w14:paraId="44EDC8FE" w14:textId="77777777" w:rsidR="006D40A3" w:rsidRDefault="006D40A3" w:rsidP="00086E6A">
            <w:pPr>
              <w:pStyle w:val="affe"/>
              <w:rPr>
                <w:kern w:val="2"/>
              </w:rPr>
            </w:pPr>
            <w:r>
              <w:rPr>
                <w:rFonts w:hint="eastAsia"/>
              </w:rPr>
              <w:t>7.0</w:t>
            </w:r>
          </w:p>
        </w:tc>
        <w:tc>
          <w:tcPr>
            <w:tcW w:w="1218" w:type="dxa"/>
            <w:vAlign w:val="center"/>
          </w:tcPr>
          <w:p w14:paraId="71448273" w14:textId="77777777" w:rsidR="006D40A3" w:rsidRDefault="006D40A3" w:rsidP="00086E6A">
            <w:pPr>
              <w:pStyle w:val="affe"/>
              <w:rPr>
                <w:kern w:val="2"/>
              </w:rPr>
            </w:pPr>
            <w:r>
              <w:rPr>
                <w:rFonts w:hint="eastAsia"/>
              </w:rPr>
              <w:t>0.60</w:t>
            </w:r>
          </w:p>
        </w:tc>
        <w:tc>
          <w:tcPr>
            <w:tcW w:w="1218" w:type="dxa"/>
            <w:vAlign w:val="center"/>
          </w:tcPr>
          <w:p w14:paraId="6C4D6F3C" w14:textId="77777777" w:rsidR="006D40A3" w:rsidRDefault="006D40A3" w:rsidP="00086E6A">
            <w:pPr>
              <w:pStyle w:val="affe"/>
              <w:rPr>
                <w:kern w:val="2"/>
              </w:rPr>
            </w:pPr>
            <w:r>
              <w:rPr>
                <w:rFonts w:hint="eastAsia"/>
              </w:rPr>
              <w:t>3.0</w:t>
            </w:r>
          </w:p>
        </w:tc>
        <w:tc>
          <w:tcPr>
            <w:tcW w:w="1218" w:type="dxa"/>
            <w:vAlign w:val="center"/>
          </w:tcPr>
          <w:p w14:paraId="71B13B91" w14:textId="77777777" w:rsidR="006D40A3" w:rsidRDefault="006D40A3" w:rsidP="00086E6A">
            <w:pPr>
              <w:pStyle w:val="affe"/>
              <w:rPr>
                <w:kern w:val="2"/>
              </w:rPr>
            </w:pPr>
            <w:r>
              <w:rPr>
                <w:rFonts w:hint="eastAsia"/>
              </w:rPr>
              <w:t>4.0</w:t>
            </w:r>
          </w:p>
        </w:tc>
      </w:tr>
    </w:tbl>
    <w:p w14:paraId="3F32B917" w14:textId="77777777" w:rsidR="006D40A3" w:rsidRPr="00DE4000" w:rsidRDefault="006D40A3" w:rsidP="00DE4000">
      <w:pPr>
        <w:spacing w:line="360" w:lineRule="auto"/>
        <w:ind w:firstLine="480"/>
        <w:rPr>
          <w:rFonts w:ascii="宋体" w:eastAsia="宋体" w:hAnsi="宋体" w:hint="eastAsia"/>
          <w:szCs w:val="21"/>
        </w:rPr>
      </w:pPr>
      <w:r w:rsidRPr="00DE4000">
        <w:rPr>
          <w:rFonts w:ascii="宋体" w:eastAsia="宋体" w:hAnsi="宋体"/>
          <w:szCs w:val="21"/>
        </w:rPr>
        <w:t>中国铅锌资源储量为世界第二位，但仍需大量进口精矿。</w:t>
      </w:r>
    </w:p>
    <w:p w14:paraId="17F38060" w14:textId="77777777" w:rsidR="006D40A3" w:rsidRPr="00DE4000" w:rsidRDefault="006D40A3" w:rsidP="00DE4000">
      <w:pPr>
        <w:spacing w:line="360" w:lineRule="auto"/>
        <w:ind w:firstLine="480"/>
        <w:rPr>
          <w:rFonts w:ascii="宋体" w:eastAsia="宋体" w:hAnsi="宋体" w:hint="eastAsia"/>
          <w:szCs w:val="21"/>
        </w:rPr>
      </w:pPr>
      <w:bookmarkStart w:id="29" w:name="_Toc298795010"/>
      <w:r w:rsidRPr="00DE4000">
        <w:rPr>
          <w:rFonts w:ascii="宋体" w:eastAsia="宋体" w:hAnsi="宋体"/>
          <w:szCs w:val="21"/>
        </w:rPr>
        <w:t>（2）铅冶炼行业主要产品及副产品</w:t>
      </w:r>
      <w:bookmarkEnd w:id="29"/>
    </w:p>
    <w:p w14:paraId="73908E41" w14:textId="1F8A1BF3" w:rsidR="006D40A3" w:rsidRPr="00DE4000" w:rsidRDefault="006D40A3" w:rsidP="00DE4000">
      <w:pPr>
        <w:spacing w:line="360" w:lineRule="auto"/>
        <w:ind w:firstLine="480"/>
        <w:rPr>
          <w:rFonts w:ascii="宋体" w:eastAsia="宋体" w:hAnsi="宋体" w:hint="eastAsia"/>
          <w:szCs w:val="21"/>
        </w:rPr>
      </w:pPr>
      <w:r w:rsidRPr="00DE4000">
        <w:rPr>
          <w:rFonts w:ascii="宋体" w:eastAsia="宋体" w:hAnsi="宋体"/>
          <w:szCs w:val="21"/>
        </w:rPr>
        <w:t>铅冶炼行业的主要产品为电解铅，其产品质量见下表。</w:t>
      </w:r>
    </w:p>
    <w:p w14:paraId="0BAE5A56" w14:textId="509FDA64" w:rsidR="006D40A3" w:rsidRPr="00FD3704" w:rsidRDefault="006D40A3" w:rsidP="006D40A3">
      <w:pPr>
        <w:pStyle w:val="affc"/>
      </w:pPr>
      <w:r w:rsidRPr="00FD3704">
        <w:t>表</w:t>
      </w:r>
      <w:r w:rsidR="00DE4000">
        <w:rPr>
          <w:rFonts w:hint="eastAsia"/>
        </w:rPr>
        <w:t xml:space="preserve">2 </w:t>
      </w:r>
      <w:r w:rsidRPr="00FD3704">
        <w:t xml:space="preserve"> </w:t>
      </w:r>
      <w:r w:rsidRPr="00FD3704">
        <w:t>铅锭质量标准</w:t>
      </w:r>
      <w:r>
        <w:rPr>
          <w:rFonts w:hint="eastAsia"/>
        </w:rPr>
        <w:t>（</w:t>
      </w:r>
      <w:r>
        <w:rPr>
          <w:rFonts w:hint="eastAsia"/>
        </w:rPr>
        <w:t>GB</w:t>
      </w:r>
      <w:r>
        <w:t>/T 469-2013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720"/>
        <w:gridCol w:w="746"/>
        <w:gridCol w:w="746"/>
        <w:gridCol w:w="746"/>
        <w:gridCol w:w="746"/>
        <w:gridCol w:w="746"/>
        <w:gridCol w:w="746"/>
        <w:gridCol w:w="746"/>
        <w:gridCol w:w="746"/>
        <w:gridCol w:w="748"/>
      </w:tblGrid>
      <w:tr w:rsidR="006D40A3" w:rsidRPr="00FD3704" w14:paraId="0F41A4D7" w14:textId="77777777" w:rsidTr="00086E6A">
        <w:trPr>
          <w:trHeight w:val="454"/>
        </w:trPr>
        <w:tc>
          <w:tcPr>
            <w:tcW w:w="926" w:type="dxa"/>
            <w:vMerge w:val="restart"/>
            <w:tcMar>
              <w:left w:w="28" w:type="dxa"/>
              <w:right w:w="28" w:type="dxa"/>
            </w:tcMar>
            <w:vAlign w:val="center"/>
          </w:tcPr>
          <w:p w14:paraId="3ACC5F7F" w14:textId="77777777" w:rsidR="006D40A3" w:rsidRPr="00FD3704" w:rsidRDefault="006D40A3" w:rsidP="00086E6A">
            <w:pPr>
              <w:pStyle w:val="affe"/>
            </w:pPr>
            <w:r w:rsidRPr="00FD3704">
              <w:t>牌号</w:t>
            </w:r>
          </w:p>
        </w:tc>
        <w:tc>
          <w:tcPr>
            <w:tcW w:w="720" w:type="dxa"/>
            <w:vMerge w:val="restart"/>
            <w:tcMar>
              <w:left w:w="28" w:type="dxa"/>
              <w:right w:w="28" w:type="dxa"/>
            </w:tcMar>
            <w:vAlign w:val="center"/>
          </w:tcPr>
          <w:p w14:paraId="4D786533" w14:textId="77777777" w:rsidR="006D40A3" w:rsidRPr="00FD3704" w:rsidRDefault="006D40A3" w:rsidP="00086E6A">
            <w:pPr>
              <w:pStyle w:val="affe"/>
            </w:pPr>
            <w:r w:rsidRPr="00FD3704">
              <w:t>Pb≥</w:t>
            </w:r>
          </w:p>
        </w:tc>
        <w:tc>
          <w:tcPr>
            <w:tcW w:w="6716" w:type="dxa"/>
            <w:gridSpan w:val="9"/>
            <w:tcMar>
              <w:left w:w="28" w:type="dxa"/>
              <w:right w:w="28" w:type="dxa"/>
            </w:tcMar>
            <w:vAlign w:val="center"/>
          </w:tcPr>
          <w:p w14:paraId="1ECF3C1B" w14:textId="77777777" w:rsidR="006D40A3" w:rsidRPr="00FD3704" w:rsidRDefault="006D40A3" w:rsidP="00086E6A">
            <w:pPr>
              <w:pStyle w:val="affe"/>
            </w:pPr>
            <w:r w:rsidRPr="00FD3704">
              <w:t>杂质</w:t>
            </w:r>
            <w:r w:rsidRPr="00FD3704">
              <w:t>≤</w:t>
            </w:r>
          </w:p>
        </w:tc>
      </w:tr>
      <w:tr w:rsidR="006D40A3" w:rsidRPr="00FD3704" w14:paraId="47581D30" w14:textId="77777777" w:rsidTr="00086E6A">
        <w:trPr>
          <w:trHeight w:val="454"/>
        </w:trPr>
        <w:tc>
          <w:tcPr>
            <w:tcW w:w="926" w:type="dxa"/>
            <w:vMerge/>
            <w:tcMar>
              <w:left w:w="28" w:type="dxa"/>
              <w:right w:w="28" w:type="dxa"/>
            </w:tcMar>
            <w:vAlign w:val="center"/>
          </w:tcPr>
          <w:p w14:paraId="645D7517" w14:textId="77777777" w:rsidR="006D40A3" w:rsidRPr="00FD3704" w:rsidRDefault="006D40A3" w:rsidP="00086E6A">
            <w:pPr>
              <w:pStyle w:val="affe"/>
            </w:pPr>
          </w:p>
        </w:tc>
        <w:tc>
          <w:tcPr>
            <w:tcW w:w="720" w:type="dxa"/>
            <w:vMerge/>
            <w:tcMar>
              <w:left w:w="28" w:type="dxa"/>
              <w:right w:w="28" w:type="dxa"/>
            </w:tcMar>
            <w:vAlign w:val="center"/>
          </w:tcPr>
          <w:p w14:paraId="7061DAE7" w14:textId="77777777" w:rsidR="006D40A3" w:rsidRPr="00FD3704" w:rsidRDefault="006D40A3" w:rsidP="00086E6A">
            <w:pPr>
              <w:pStyle w:val="affe"/>
            </w:pPr>
          </w:p>
        </w:tc>
        <w:tc>
          <w:tcPr>
            <w:tcW w:w="746" w:type="dxa"/>
            <w:tcMar>
              <w:left w:w="28" w:type="dxa"/>
              <w:right w:w="28" w:type="dxa"/>
            </w:tcMar>
            <w:vAlign w:val="center"/>
          </w:tcPr>
          <w:p w14:paraId="7517D12B" w14:textId="77777777" w:rsidR="006D40A3" w:rsidRPr="00FD3704" w:rsidRDefault="006D40A3" w:rsidP="00086E6A">
            <w:pPr>
              <w:pStyle w:val="affe"/>
            </w:pPr>
            <w:r w:rsidRPr="00FD3704">
              <w:t>Ag</w:t>
            </w:r>
          </w:p>
        </w:tc>
        <w:tc>
          <w:tcPr>
            <w:tcW w:w="746" w:type="dxa"/>
            <w:tcMar>
              <w:left w:w="28" w:type="dxa"/>
              <w:right w:w="28" w:type="dxa"/>
            </w:tcMar>
            <w:vAlign w:val="center"/>
          </w:tcPr>
          <w:p w14:paraId="2DC04533" w14:textId="77777777" w:rsidR="006D40A3" w:rsidRPr="00FD3704" w:rsidRDefault="006D40A3" w:rsidP="00086E6A">
            <w:pPr>
              <w:pStyle w:val="affe"/>
            </w:pPr>
            <w:r w:rsidRPr="00FD3704">
              <w:t>Cu</w:t>
            </w:r>
          </w:p>
        </w:tc>
        <w:tc>
          <w:tcPr>
            <w:tcW w:w="746" w:type="dxa"/>
            <w:tcMar>
              <w:left w:w="28" w:type="dxa"/>
              <w:right w:w="28" w:type="dxa"/>
            </w:tcMar>
            <w:vAlign w:val="center"/>
          </w:tcPr>
          <w:p w14:paraId="442B82A1" w14:textId="77777777" w:rsidR="006D40A3" w:rsidRPr="00FD3704" w:rsidRDefault="006D40A3" w:rsidP="00086E6A">
            <w:pPr>
              <w:pStyle w:val="affe"/>
            </w:pPr>
            <w:r w:rsidRPr="00FD3704">
              <w:t>Bi</w:t>
            </w:r>
          </w:p>
        </w:tc>
        <w:tc>
          <w:tcPr>
            <w:tcW w:w="746" w:type="dxa"/>
            <w:tcMar>
              <w:left w:w="28" w:type="dxa"/>
              <w:right w:w="28" w:type="dxa"/>
            </w:tcMar>
            <w:vAlign w:val="center"/>
          </w:tcPr>
          <w:p w14:paraId="543F30CE" w14:textId="77777777" w:rsidR="006D40A3" w:rsidRPr="00FD3704" w:rsidRDefault="006D40A3" w:rsidP="00086E6A">
            <w:pPr>
              <w:pStyle w:val="affe"/>
            </w:pPr>
            <w:r w:rsidRPr="00FD3704">
              <w:t>As</w:t>
            </w:r>
          </w:p>
        </w:tc>
        <w:tc>
          <w:tcPr>
            <w:tcW w:w="746" w:type="dxa"/>
            <w:tcMar>
              <w:left w:w="28" w:type="dxa"/>
              <w:right w:w="28" w:type="dxa"/>
            </w:tcMar>
            <w:vAlign w:val="center"/>
          </w:tcPr>
          <w:p w14:paraId="17403245" w14:textId="77777777" w:rsidR="006D40A3" w:rsidRPr="00FD3704" w:rsidRDefault="006D40A3" w:rsidP="00086E6A">
            <w:pPr>
              <w:pStyle w:val="affe"/>
            </w:pPr>
            <w:r w:rsidRPr="00FD3704">
              <w:t>Sb</w:t>
            </w:r>
          </w:p>
        </w:tc>
        <w:tc>
          <w:tcPr>
            <w:tcW w:w="746" w:type="dxa"/>
            <w:tcMar>
              <w:left w:w="28" w:type="dxa"/>
              <w:right w:w="28" w:type="dxa"/>
            </w:tcMar>
            <w:vAlign w:val="center"/>
          </w:tcPr>
          <w:p w14:paraId="14D535F8" w14:textId="77777777" w:rsidR="006D40A3" w:rsidRPr="00FD3704" w:rsidRDefault="006D40A3" w:rsidP="00086E6A">
            <w:pPr>
              <w:pStyle w:val="affe"/>
            </w:pPr>
            <w:r w:rsidRPr="00FD3704">
              <w:t>Sn</w:t>
            </w:r>
          </w:p>
        </w:tc>
        <w:tc>
          <w:tcPr>
            <w:tcW w:w="746" w:type="dxa"/>
            <w:tcMar>
              <w:left w:w="28" w:type="dxa"/>
              <w:right w:w="28" w:type="dxa"/>
            </w:tcMar>
            <w:vAlign w:val="center"/>
          </w:tcPr>
          <w:p w14:paraId="528427B6" w14:textId="77777777" w:rsidR="006D40A3" w:rsidRPr="00FD3704" w:rsidRDefault="006D40A3" w:rsidP="00086E6A">
            <w:pPr>
              <w:pStyle w:val="affe"/>
            </w:pPr>
            <w:r w:rsidRPr="00FD3704">
              <w:t>Zn</w:t>
            </w:r>
          </w:p>
        </w:tc>
        <w:tc>
          <w:tcPr>
            <w:tcW w:w="746" w:type="dxa"/>
            <w:tcMar>
              <w:left w:w="28" w:type="dxa"/>
              <w:right w:w="28" w:type="dxa"/>
            </w:tcMar>
            <w:vAlign w:val="center"/>
          </w:tcPr>
          <w:p w14:paraId="32F448EF" w14:textId="77777777" w:rsidR="006D40A3" w:rsidRPr="00FD3704" w:rsidRDefault="006D40A3" w:rsidP="00086E6A">
            <w:pPr>
              <w:pStyle w:val="affe"/>
            </w:pPr>
            <w:r w:rsidRPr="00FD3704">
              <w:t>Fe</w:t>
            </w:r>
          </w:p>
        </w:tc>
        <w:tc>
          <w:tcPr>
            <w:tcW w:w="748" w:type="dxa"/>
            <w:tcMar>
              <w:left w:w="28" w:type="dxa"/>
              <w:right w:w="28" w:type="dxa"/>
            </w:tcMar>
            <w:vAlign w:val="center"/>
          </w:tcPr>
          <w:p w14:paraId="609ECE2A" w14:textId="77777777" w:rsidR="006D40A3" w:rsidRPr="00FD3704" w:rsidRDefault="006D40A3" w:rsidP="00086E6A">
            <w:pPr>
              <w:pStyle w:val="affe"/>
            </w:pPr>
            <w:r w:rsidRPr="00FD3704">
              <w:t>总和</w:t>
            </w:r>
          </w:p>
        </w:tc>
      </w:tr>
      <w:tr w:rsidR="006D40A3" w:rsidRPr="00FD3704" w14:paraId="7F6274E3" w14:textId="77777777" w:rsidTr="00086E6A">
        <w:trPr>
          <w:trHeight w:val="454"/>
        </w:trPr>
        <w:tc>
          <w:tcPr>
            <w:tcW w:w="926" w:type="dxa"/>
            <w:tcMar>
              <w:left w:w="28" w:type="dxa"/>
              <w:right w:w="28" w:type="dxa"/>
            </w:tcMar>
            <w:vAlign w:val="center"/>
          </w:tcPr>
          <w:p w14:paraId="1A64A4EA" w14:textId="77777777" w:rsidR="006D40A3" w:rsidRPr="00FD3704" w:rsidRDefault="006D40A3" w:rsidP="00086E6A">
            <w:pPr>
              <w:pStyle w:val="affe"/>
            </w:pPr>
            <w:r w:rsidRPr="00FD3704">
              <w:t>Pb99.994</w:t>
            </w:r>
          </w:p>
        </w:tc>
        <w:tc>
          <w:tcPr>
            <w:tcW w:w="720" w:type="dxa"/>
            <w:tcMar>
              <w:left w:w="28" w:type="dxa"/>
              <w:right w:w="28" w:type="dxa"/>
            </w:tcMar>
            <w:vAlign w:val="center"/>
          </w:tcPr>
          <w:p w14:paraId="22175CC2" w14:textId="77777777" w:rsidR="006D40A3" w:rsidRPr="00FD3704" w:rsidRDefault="006D40A3" w:rsidP="00086E6A">
            <w:pPr>
              <w:pStyle w:val="affe"/>
            </w:pPr>
            <w:r w:rsidRPr="00FD3704">
              <w:t>99.994</w:t>
            </w:r>
          </w:p>
        </w:tc>
        <w:tc>
          <w:tcPr>
            <w:tcW w:w="746" w:type="dxa"/>
            <w:tcMar>
              <w:left w:w="28" w:type="dxa"/>
              <w:right w:w="28" w:type="dxa"/>
            </w:tcMar>
            <w:vAlign w:val="center"/>
          </w:tcPr>
          <w:p w14:paraId="754E3758" w14:textId="77777777" w:rsidR="006D40A3" w:rsidRPr="00FD3704" w:rsidRDefault="006D40A3" w:rsidP="00086E6A">
            <w:pPr>
              <w:pStyle w:val="affe"/>
            </w:pPr>
            <w:r w:rsidRPr="00FD3704">
              <w:t>0.0005</w:t>
            </w:r>
          </w:p>
        </w:tc>
        <w:tc>
          <w:tcPr>
            <w:tcW w:w="746" w:type="dxa"/>
            <w:tcMar>
              <w:left w:w="28" w:type="dxa"/>
              <w:right w:w="28" w:type="dxa"/>
            </w:tcMar>
            <w:vAlign w:val="center"/>
          </w:tcPr>
          <w:p w14:paraId="54AE2600" w14:textId="77777777" w:rsidR="006D40A3" w:rsidRPr="00FD3704" w:rsidRDefault="006D40A3" w:rsidP="00086E6A">
            <w:pPr>
              <w:pStyle w:val="affe"/>
            </w:pPr>
            <w:r w:rsidRPr="00FD3704">
              <w:t>0.001</w:t>
            </w:r>
          </w:p>
        </w:tc>
        <w:tc>
          <w:tcPr>
            <w:tcW w:w="746" w:type="dxa"/>
            <w:tcMar>
              <w:left w:w="28" w:type="dxa"/>
              <w:right w:w="28" w:type="dxa"/>
            </w:tcMar>
            <w:vAlign w:val="center"/>
          </w:tcPr>
          <w:p w14:paraId="37F4B1BB" w14:textId="77777777" w:rsidR="006D40A3" w:rsidRPr="00FD3704" w:rsidRDefault="006D40A3" w:rsidP="00086E6A">
            <w:pPr>
              <w:pStyle w:val="affe"/>
            </w:pPr>
            <w:r w:rsidRPr="00FD3704">
              <w:t>0.003</w:t>
            </w:r>
          </w:p>
        </w:tc>
        <w:tc>
          <w:tcPr>
            <w:tcW w:w="746" w:type="dxa"/>
            <w:tcMar>
              <w:left w:w="28" w:type="dxa"/>
              <w:right w:w="28" w:type="dxa"/>
            </w:tcMar>
            <w:vAlign w:val="center"/>
          </w:tcPr>
          <w:p w14:paraId="415323B5" w14:textId="77777777" w:rsidR="006D40A3" w:rsidRPr="00FD3704" w:rsidRDefault="006D40A3" w:rsidP="00086E6A">
            <w:pPr>
              <w:pStyle w:val="affe"/>
            </w:pPr>
            <w:r w:rsidRPr="00FD3704">
              <w:t>0.0005</w:t>
            </w:r>
          </w:p>
        </w:tc>
        <w:tc>
          <w:tcPr>
            <w:tcW w:w="746" w:type="dxa"/>
            <w:tcMar>
              <w:left w:w="28" w:type="dxa"/>
              <w:right w:w="28" w:type="dxa"/>
            </w:tcMar>
            <w:vAlign w:val="center"/>
          </w:tcPr>
          <w:p w14:paraId="2D8DA940" w14:textId="77777777" w:rsidR="006D40A3" w:rsidRPr="00FD3704" w:rsidRDefault="006D40A3" w:rsidP="00086E6A">
            <w:pPr>
              <w:pStyle w:val="affe"/>
            </w:pPr>
            <w:r w:rsidRPr="00FD3704">
              <w:t>0.001</w:t>
            </w:r>
          </w:p>
        </w:tc>
        <w:tc>
          <w:tcPr>
            <w:tcW w:w="746" w:type="dxa"/>
            <w:tcMar>
              <w:left w:w="28" w:type="dxa"/>
              <w:right w:w="28" w:type="dxa"/>
            </w:tcMar>
            <w:vAlign w:val="center"/>
          </w:tcPr>
          <w:p w14:paraId="2EA2D591" w14:textId="77777777" w:rsidR="006D40A3" w:rsidRPr="00FD3704" w:rsidRDefault="006D40A3" w:rsidP="00086E6A">
            <w:pPr>
              <w:pStyle w:val="affe"/>
            </w:pPr>
            <w:r w:rsidRPr="00FD3704">
              <w:t>0.001</w:t>
            </w:r>
          </w:p>
        </w:tc>
        <w:tc>
          <w:tcPr>
            <w:tcW w:w="746" w:type="dxa"/>
            <w:tcMar>
              <w:left w:w="28" w:type="dxa"/>
              <w:right w:w="28" w:type="dxa"/>
            </w:tcMar>
            <w:vAlign w:val="center"/>
          </w:tcPr>
          <w:p w14:paraId="37E7E2EF" w14:textId="77777777" w:rsidR="006D40A3" w:rsidRPr="00FD3704" w:rsidRDefault="006D40A3" w:rsidP="00086E6A">
            <w:pPr>
              <w:pStyle w:val="affe"/>
            </w:pPr>
            <w:r w:rsidRPr="00FD3704">
              <w:t>0.0005</w:t>
            </w:r>
          </w:p>
        </w:tc>
        <w:tc>
          <w:tcPr>
            <w:tcW w:w="746" w:type="dxa"/>
            <w:tcMar>
              <w:left w:w="28" w:type="dxa"/>
              <w:right w:w="28" w:type="dxa"/>
            </w:tcMar>
            <w:vAlign w:val="center"/>
          </w:tcPr>
          <w:p w14:paraId="55F9BAB2" w14:textId="77777777" w:rsidR="006D40A3" w:rsidRPr="00FD3704" w:rsidRDefault="006D40A3" w:rsidP="00086E6A">
            <w:pPr>
              <w:pStyle w:val="affe"/>
            </w:pPr>
            <w:r w:rsidRPr="00FD3704">
              <w:t>0.0005</w:t>
            </w:r>
          </w:p>
        </w:tc>
        <w:tc>
          <w:tcPr>
            <w:tcW w:w="748" w:type="dxa"/>
            <w:tcMar>
              <w:left w:w="28" w:type="dxa"/>
              <w:right w:w="28" w:type="dxa"/>
            </w:tcMar>
            <w:vAlign w:val="center"/>
          </w:tcPr>
          <w:p w14:paraId="687C30A1" w14:textId="77777777" w:rsidR="006D40A3" w:rsidRPr="00FD3704" w:rsidRDefault="006D40A3" w:rsidP="00086E6A">
            <w:pPr>
              <w:pStyle w:val="affe"/>
            </w:pPr>
            <w:r w:rsidRPr="00FD3704">
              <w:t>0.006</w:t>
            </w:r>
          </w:p>
        </w:tc>
      </w:tr>
      <w:tr w:rsidR="006D40A3" w:rsidRPr="00FD3704" w14:paraId="1D4F47AE" w14:textId="77777777" w:rsidTr="00086E6A">
        <w:trPr>
          <w:trHeight w:val="454"/>
        </w:trPr>
        <w:tc>
          <w:tcPr>
            <w:tcW w:w="926" w:type="dxa"/>
            <w:tcMar>
              <w:left w:w="28" w:type="dxa"/>
              <w:right w:w="28" w:type="dxa"/>
            </w:tcMar>
            <w:vAlign w:val="center"/>
          </w:tcPr>
          <w:p w14:paraId="7F2B37F3" w14:textId="77777777" w:rsidR="006D40A3" w:rsidRPr="00FD3704" w:rsidRDefault="006D40A3" w:rsidP="00086E6A">
            <w:pPr>
              <w:pStyle w:val="affe"/>
            </w:pPr>
            <w:r w:rsidRPr="00FD3704">
              <w:t>Pb99.99</w:t>
            </w:r>
          </w:p>
        </w:tc>
        <w:tc>
          <w:tcPr>
            <w:tcW w:w="720" w:type="dxa"/>
            <w:tcMar>
              <w:left w:w="28" w:type="dxa"/>
              <w:right w:w="28" w:type="dxa"/>
            </w:tcMar>
            <w:vAlign w:val="center"/>
          </w:tcPr>
          <w:p w14:paraId="380E5F7C" w14:textId="77777777" w:rsidR="006D40A3" w:rsidRPr="00FD3704" w:rsidRDefault="006D40A3" w:rsidP="00086E6A">
            <w:pPr>
              <w:pStyle w:val="affe"/>
            </w:pPr>
            <w:r w:rsidRPr="00FD3704">
              <w:t>99.99</w:t>
            </w:r>
          </w:p>
        </w:tc>
        <w:tc>
          <w:tcPr>
            <w:tcW w:w="746" w:type="dxa"/>
            <w:tcMar>
              <w:left w:w="28" w:type="dxa"/>
              <w:right w:w="28" w:type="dxa"/>
            </w:tcMar>
            <w:vAlign w:val="center"/>
          </w:tcPr>
          <w:p w14:paraId="1A71FBC7" w14:textId="77777777" w:rsidR="006D40A3" w:rsidRPr="00FD3704" w:rsidRDefault="006D40A3" w:rsidP="00086E6A">
            <w:pPr>
              <w:pStyle w:val="affe"/>
            </w:pPr>
            <w:r w:rsidRPr="00FD3704">
              <w:t>0.001</w:t>
            </w:r>
          </w:p>
        </w:tc>
        <w:tc>
          <w:tcPr>
            <w:tcW w:w="746" w:type="dxa"/>
            <w:tcMar>
              <w:left w:w="28" w:type="dxa"/>
              <w:right w:w="28" w:type="dxa"/>
            </w:tcMar>
            <w:vAlign w:val="center"/>
          </w:tcPr>
          <w:p w14:paraId="21D4D211" w14:textId="77777777" w:rsidR="006D40A3" w:rsidRPr="00FD3704" w:rsidRDefault="006D40A3" w:rsidP="00086E6A">
            <w:pPr>
              <w:pStyle w:val="affe"/>
            </w:pPr>
            <w:r w:rsidRPr="00FD3704">
              <w:t>0.0015</w:t>
            </w:r>
          </w:p>
        </w:tc>
        <w:tc>
          <w:tcPr>
            <w:tcW w:w="746" w:type="dxa"/>
            <w:tcMar>
              <w:left w:w="28" w:type="dxa"/>
              <w:right w:w="28" w:type="dxa"/>
            </w:tcMar>
            <w:vAlign w:val="center"/>
          </w:tcPr>
          <w:p w14:paraId="7C8BA8AB" w14:textId="77777777" w:rsidR="006D40A3" w:rsidRPr="00FD3704" w:rsidRDefault="006D40A3" w:rsidP="00086E6A">
            <w:pPr>
              <w:pStyle w:val="affe"/>
            </w:pPr>
            <w:r w:rsidRPr="00FD3704">
              <w:t>0.005</w:t>
            </w:r>
          </w:p>
        </w:tc>
        <w:tc>
          <w:tcPr>
            <w:tcW w:w="746" w:type="dxa"/>
            <w:tcMar>
              <w:left w:w="28" w:type="dxa"/>
              <w:right w:w="28" w:type="dxa"/>
            </w:tcMar>
            <w:vAlign w:val="center"/>
          </w:tcPr>
          <w:p w14:paraId="14D2A7CD" w14:textId="77777777" w:rsidR="006D40A3" w:rsidRPr="00FD3704" w:rsidRDefault="006D40A3" w:rsidP="00086E6A">
            <w:pPr>
              <w:pStyle w:val="affe"/>
            </w:pPr>
            <w:r w:rsidRPr="00FD3704">
              <w:t>0.001</w:t>
            </w:r>
          </w:p>
        </w:tc>
        <w:tc>
          <w:tcPr>
            <w:tcW w:w="746" w:type="dxa"/>
            <w:tcMar>
              <w:left w:w="28" w:type="dxa"/>
              <w:right w:w="28" w:type="dxa"/>
            </w:tcMar>
            <w:vAlign w:val="center"/>
          </w:tcPr>
          <w:p w14:paraId="707C2ABA" w14:textId="77777777" w:rsidR="006D40A3" w:rsidRPr="00FD3704" w:rsidRDefault="006D40A3" w:rsidP="00086E6A">
            <w:pPr>
              <w:pStyle w:val="affe"/>
            </w:pPr>
            <w:r w:rsidRPr="00FD3704">
              <w:t>0.001</w:t>
            </w:r>
          </w:p>
        </w:tc>
        <w:tc>
          <w:tcPr>
            <w:tcW w:w="746" w:type="dxa"/>
            <w:tcMar>
              <w:left w:w="28" w:type="dxa"/>
              <w:right w:w="28" w:type="dxa"/>
            </w:tcMar>
            <w:vAlign w:val="center"/>
          </w:tcPr>
          <w:p w14:paraId="668017CE" w14:textId="77777777" w:rsidR="006D40A3" w:rsidRPr="00FD3704" w:rsidRDefault="006D40A3" w:rsidP="00086E6A">
            <w:pPr>
              <w:pStyle w:val="affe"/>
            </w:pPr>
            <w:r w:rsidRPr="00FD3704">
              <w:t>0.001</w:t>
            </w:r>
          </w:p>
        </w:tc>
        <w:tc>
          <w:tcPr>
            <w:tcW w:w="746" w:type="dxa"/>
            <w:tcMar>
              <w:left w:w="28" w:type="dxa"/>
              <w:right w:w="28" w:type="dxa"/>
            </w:tcMar>
            <w:vAlign w:val="center"/>
          </w:tcPr>
          <w:p w14:paraId="5B1E2BF3" w14:textId="77777777" w:rsidR="006D40A3" w:rsidRPr="00FD3704" w:rsidRDefault="006D40A3" w:rsidP="00086E6A">
            <w:pPr>
              <w:pStyle w:val="affe"/>
            </w:pPr>
            <w:r w:rsidRPr="00FD3704">
              <w:t>0.001</w:t>
            </w:r>
          </w:p>
        </w:tc>
        <w:tc>
          <w:tcPr>
            <w:tcW w:w="746" w:type="dxa"/>
            <w:tcMar>
              <w:left w:w="28" w:type="dxa"/>
              <w:right w:w="28" w:type="dxa"/>
            </w:tcMar>
            <w:vAlign w:val="center"/>
          </w:tcPr>
          <w:p w14:paraId="2F88FB9F" w14:textId="77777777" w:rsidR="006D40A3" w:rsidRPr="00FD3704" w:rsidRDefault="006D40A3" w:rsidP="00086E6A">
            <w:pPr>
              <w:pStyle w:val="affe"/>
            </w:pPr>
            <w:r w:rsidRPr="00FD3704">
              <w:t>0.001</w:t>
            </w:r>
          </w:p>
        </w:tc>
        <w:tc>
          <w:tcPr>
            <w:tcW w:w="748" w:type="dxa"/>
            <w:tcMar>
              <w:left w:w="28" w:type="dxa"/>
              <w:right w:w="28" w:type="dxa"/>
            </w:tcMar>
            <w:vAlign w:val="center"/>
          </w:tcPr>
          <w:p w14:paraId="3529BD48" w14:textId="77777777" w:rsidR="006D40A3" w:rsidRPr="00FD3704" w:rsidRDefault="006D40A3" w:rsidP="00086E6A">
            <w:pPr>
              <w:pStyle w:val="affe"/>
            </w:pPr>
            <w:r w:rsidRPr="00FD3704">
              <w:t>0.01</w:t>
            </w:r>
          </w:p>
        </w:tc>
      </w:tr>
      <w:tr w:rsidR="006D40A3" w:rsidRPr="00FD3704" w14:paraId="5F43E7C3" w14:textId="77777777" w:rsidTr="00086E6A">
        <w:trPr>
          <w:trHeight w:val="454"/>
        </w:trPr>
        <w:tc>
          <w:tcPr>
            <w:tcW w:w="926" w:type="dxa"/>
            <w:tcMar>
              <w:left w:w="28" w:type="dxa"/>
              <w:right w:w="28" w:type="dxa"/>
            </w:tcMar>
            <w:vAlign w:val="center"/>
          </w:tcPr>
          <w:p w14:paraId="057D8D7F" w14:textId="77777777" w:rsidR="006D40A3" w:rsidRPr="00FD3704" w:rsidRDefault="006D40A3" w:rsidP="00086E6A">
            <w:pPr>
              <w:pStyle w:val="affe"/>
            </w:pPr>
            <w:r w:rsidRPr="00FD3704">
              <w:t>Pb99.96</w:t>
            </w:r>
          </w:p>
        </w:tc>
        <w:tc>
          <w:tcPr>
            <w:tcW w:w="720" w:type="dxa"/>
            <w:tcMar>
              <w:left w:w="28" w:type="dxa"/>
              <w:right w:w="28" w:type="dxa"/>
            </w:tcMar>
            <w:vAlign w:val="center"/>
          </w:tcPr>
          <w:p w14:paraId="3CA9E5DA" w14:textId="77777777" w:rsidR="006D40A3" w:rsidRPr="00FD3704" w:rsidRDefault="006D40A3" w:rsidP="00086E6A">
            <w:pPr>
              <w:pStyle w:val="affe"/>
            </w:pPr>
            <w:r w:rsidRPr="00FD3704">
              <w:t>99.96</w:t>
            </w:r>
          </w:p>
        </w:tc>
        <w:tc>
          <w:tcPr>
            <w:tcW w:w="746" w:type="dxa"/>
            <w:tcMar>
              <w:left w:w="28" w:type="dxa"/>
              <w:right w:w="28" w:type="dxa"/>
            </w:tcMar>
            <w:vAlign w:val="center"/>
          </w:tcPr>
          <w:p w14:paraId="5CE3B62F" w14:textId="77777777" w:rsidR="006D40A3" w:rsidRPr="00FD3704" w:rsidRDefault="006D40A3" w:rsidP="00086E6A">
            <w:pPr>
              <w:pStyle w:val="affe"/>
            </w:pPr>
            <w:r w:rsidRPr="00FD3704">
              <w:t>0.0015</w:t>
            </w:r>
          </w:p>
        </w:tc>
        <w:tc>
          <w:tcPr>
            <w:tcW w:w="746" w:type="dxa"/>
            <w:tcMar>
              <w:left w:w="28" w:type="dxa"/>
              <w:right w:w="28" w:type="dxa"/>
            </w:tcMar>
            <w:vAlign w:val="center"/>
          </w:tcPr>
          <w:p w14:paraId="26D108AF" w14:textId="77777777" w:rsidR="006D40A3" w:rsidRPr="00FD3704" w:rsidRDefault="006D40A3" w:rsidP="00086E6A">
            <w:pPr>
              <w:pStyle w:val="affe"/>
            </w:pPr>
            <w:r w:rsidRPr="00FD3704">
              <w:t>0.002</w:t>
            </w:r>
          </w:p>
        </w:tc>
        <w:tc>
          <w:tcPr>
            <w:tcW w:w="746" w:type="dxa"/>
            <w:tcMar>
              <w:left w:w="28" w:type="dxa"/>
              <w:right w:w="28" w:type="dxa"/>
            </w:tcMar>
            <w:vAlign w:val="center"/>
          </w:tcPr>
          <w:p w14:paraId="3C46F2B9" w14:textId="77777777" w:rsidR="006D40A3" w:rsidRPr="00FD3704" w:rsidRDefault="006D40A3" w:rsidP="00086E6A">
            <w:pPr>
              <w:pStyle w:val="affe"/>
            </w:pPr>
            <w:r w:rsidRPr="00FD3704">
              <w:t>0.03</w:t>
            </w:r>
          </w:p>
        </w:tc>
        <w:tc>
          <w:tcPr>
            <w:tcW w:w="746" w:type="dxa"/>
            <w:tcMar>
              <w:left w:w="28" w:type="dxa"/>
              <w:right w:w="28" w:type="dxa"/>
            </w:tcMar>
            <w:vAlign w:val="center"/>
          </w:tcPr>
          <w:p w14:paraId="08DA722F" w14:textId="77777777" w:rsidR="006D40A3" w:rsidRPr="00FD3704" w:rsidRDefault="006D40A3" w:rsidP="00086E6A">
            <w:pPr>
              <w:pStyle w:val="affe"/>
            </w:pPr>
            <w:r w:rsidRPr="00FD3704">
              <w:t>0.002</w:t>
            </w:r>
          </w:p>
        </w:tc>
        <w:tc>
          <w:tcPr>
            <w:tcW w:w="746" w:type="dxa"/>
            <w:tcMar>
              <w:left w:w="28" w:type="dxa"/>
              <w:right w:w="28" w:type="dxa"/>
            </w:tcMar>
            <w:vAlign w:val="center"/>
          </w:tcPr>
          <w:p w14:paraId="3F5B39C9" w14:textId="77777777" w:rsidR="006D40A3" w:rsidRPr="00FD3704" w:rsidRDefault="006D40A3" w:rsidP="00086E6A">
            <w:pPr>
              <w:pStyle w:val="affe"/>
            </w:pPr>
            <w:r w:rsidRPr="00FD3704">
              <w:t>0.005</w:t>
            </w:r>
          </w:p>
        </w:tc>
        <w:tc>
          <w:tcPr>
            <w:tcW w:w="746" w:type="dxa"/>
            <w:tcMar>
              <w:left w:w="28" w:type="dxa"/>
              <w:right w:w="28" w:type="dxa"/>
            </w:tcMar>
            <w:vAlign w:val="center"/>
          </w:tcPr>
          <w:p w14:paraId="29C49D27" w14:textId="77777777" w:rsidR="006D40A3" w:rsidRPr="00FD3704" w:rsidRDefault="006D40A3" w:rsidP="00086E6A">
            <w:pPr>
              <w:pStyle w:val="affe"/>
            </w:pPr>
            <w:r w:rsidRPr="00FD3704">
              <w:t>0.002</w:t>
            </w:r>
          </w:p>
        </w:tc>
        <w:tc>
          <w:tcPr>
            <w:tcW w:w="746" w:type="dxa"/>
            <w:tcMar>
              <w:left w:w="28" w:type="dxa"/>
              <w:right w:w="28" w:type="dxa"/>
            </w:tcMar>
            <w:vAlign w:val="center"/>
          </w:tcPr>
          <w:p w14:paraId="76CD9F6E" w14:textId="77777777" w:rsidR="006D40A3" w:rsidRPr="00FD3704" w:rsidRDefault="006D40A3" w:rsidP="00086E6A">
            <w:pPr>
              <w:pStyle w:val="affe"/>
            </w:pPr>
            <w:r w:rsidRPr="00FD3704">
              <w:t>0.001</w:t>
            </w:r>
          </w:p>
        </w:tc>
        <w:tc>
          <w:tcPr>
            <w:tcW w:w="746" w:type="dxa"/>
            <w:tcMar>
              <w:left w:w="28" w:type="dxa"/>
              <w:right w:w="28" w:type="dxa"/>
            </w:tcMar>
            <w:vAlign w:val="center"/>
          </w:tcPr>
          <w:p w14:paraId="496A3CFD" w14:textId="77777777" w:rsidR="006D40A3" w:rsidRPr="00FD3704" w:rsidRDefault="006D40A3" w:rsidP="00086E6A">
            <w:pPr>
              <w:pStyle w:val="affe"/>
            </w:pPr>
            <w:r w:rsidRPr="00FD3704">
              <w:t>0.002</w:t>
            </w:r>
          </w:p>
        </w:tc>
        <w:tc>
          <w:tcPr>
            <w:tcW w:w="748" w:type="dxa"/>
            <w:tcMar>
              <w:left w:w="28" w:type="dxa"/>
              <w:right w:w="28" w:type="dxa"/>
            </w:tcMar>
            <w:vAlign w:val="center"/>
          </w:tcPr>
          <w:p w14:paraId="0BB2A3D5" w14:textId="77777777" w:rsidR="006D40A3" w:rsidRPr="00FD3704" w:rsidRDefault="006D40A3" w:rsidP="00086E6A">
            <w:pPr>
              <w:pStyle w:val="affe"/>
            </w:pPr>
            <w:r w:rsidRPr="00FD3704">
              <w:t>0.04</w:t>
            </w:r>
          </w:p>
        </w:tc>
      </w:tr>
      <w:tr w:rsidR="006D40A3" w:rsidRPr="00FD3704" w14:paraId="3AF41F19" w14:textId="77777777" w:rsidTr="00086E6A">
        <w:trPr>
          <w:trHeight w:val="454"/>
        </w:trPr>
        <w:tc>
          <w:tcPr>
            <w:tcW w:w="926" w:type="dxa"/>
            <w:tcMar>
              <w:left w:w="28" w:type="dxa"/>
              <w:right w:w="28" w:type="dxa"/>
            </w:tcMar>
            <w:vAlign w:val="center"/>
          </w:tcPr>
          <w:p w14:paraId="4B1F0552" w14:textId="77777777" w:rsidR="006D40A3" w:rsidRPr="00FD3704" w:rsidRDefault="006D40A3" w:rsidP="00086E6A">
            <w:pPr>
              <w:pStyle w:val="affe"/>
            </w:pPr>
            <w:r w:rsidRPr="00FD3704">
              <w:t>Pb99.90</w:t>
            </w:r>
          </w:p>
        </w:tc>
        <w:tc>
          <w:tcPr>
            <w:tcW w:w="720" w:type="dxa"/>
            <w:tcMar>
              <w:left w:w="28" w:type="dxa"/>
              <w:right w:w="28" w:type="dxa"/>
            </w:tcMar>
            <w:vAlign w:val="center"/>
          </w:tcPr>
          <w:p w14:paraId="001C00B2" w14:textId="77777777" w:rsidR="006D40A3" w:rsidRPr="00FD3704" w:rsidRDefault="006D40A3" w:rsidP="00086E6A">
            <w:pPr>
              <w:pStyle w:val="affe"/>
            </w:pPr>
            <w:r w:rsidRPr="00FD3704">
              <w:t>99.90</w:t>
            </w:r>
          </w:p>
        </w:tc>
        <w:tc>
          <w:tcPr>
            <w:tcW w:w="746" w:type="dxa"/>
            <w:tcMar>
              <w:left w:w="28" w:type="dxa"/>
              <w:right w:w="28" w:type="dxa"/>
            </w:tcMar>
            <w:vAlign w:val="center"/>
          </w:tcPr>
          <w:p w14:paraId="4D536157" w14:textId="77777777" w:rsidR="006D40A3" w:rsidRPr="00FD3704" w:rsidRDefault="006D40A3" w:rsidP="00086E6A">
            <w:pPr>
              <w:pStyle w:val="affe"/>
            </w:pPr>
            <w:r w:rsidRPr="00FD3704">
              <w:t>0.002</w:t>
            </w:r>
          </w:p>
        </w:tc>
        <w:tc>
          <w:tcPr>
            <w:tcW w:w="746" w:type="dxa"/>
            <w:tcMar>
              <w:left w:w="28" w:type="dxa"/>
              <w:right w:w="28" w:type="dxa"/>
            </w:tcMar>
            <w:vAlign w:val="center"/>
          </w:tcPr>
          <w:p w14:paraId="12CA14AF" w14:textId="77777777" w:rsidR="006D40A3" w:rsidRPr="00FD3704" w:rsidRDefault="006D40A3" w:rsidP="00086E6A">
            <w:pPr>
              <w:pStyle w:val="affe"/>
            </w:pPr>
            <w:r w:rsidRPr="00FD3704">
              <w:t>0.01</w:t>
            </w:r>
          </w:p>
        </w:tc>
        <w:tc>
          <w:tcPr>
            <w:tcW w:w="746" w:type="dxa"/>
            <w:tcMar>
              <w:left w:w="28" w:type="dxa"/>
              <w:right w:w="28" w:type="dxa"/>
            </w:tcMar>
            <w:vAlign w:val="center"/>
          </w:tcPr>
          <w:p w14:paraId="6D8849C6" w14:textId="77777777" w:rsidR="006D40A3" w:rsidRPr="00FD3704" w:rsidRDefault="006D40A3" w:rsidP="00086E6A">
            <w:pPr>
              <w:pStyle w:val="affe"/>
            </w:pPr>
            <w:r w:rsidRPr="00FD3704">
              <w:t>0.03</w:t>
            </w:r>
          </w:p>
        </w:tc>
        <w:tc>
          <w:tcPr>
            <w:tcW w:w="746" w:type="dxa"/>
            <w:tcMar>
              <w:left w:w="28" w:type="dxa"/>
              <w:right w:w="28" w:type="dxa"/>
            </w:tcMar>
            <w:vAlign w:val="center"/>
          </w:tcPr>
          <w:p w14:paraId="208326B8" w14:textId="77777777" w:rsidR="006D40A3" w:rsidRPr="00FD3704" w:rsidRDefault="006D40A3" w:rsidP="00086E6A">
            <w:pPr>
              <w:pStyle w:val="affe"/>
            </w:pPr>
            <w:r w:rsidRPr="00FD3704">
              <w:t>0.01</w:t>
            </w:r>
          </w:p>
        </w:tc>
        <w:tc>
          <w:tcPr>
            <w:tcW w:w="746" w:type="dxa"/>
            <w:tcMar>
              <w:left w:w="28" w:type="dxa"/>
              <w:right w:w="28" w:type="dxa"/>
            </w:tcMar>
            <w:vAlign w:val="center"/>
          </w:tcPr>
          <w:p w14:paraId="627128FF" w14:textId="77777777" w:rsidR="006D40A3" w:rsidRPr="00FD3704" w:rsidRDefault="006D40A3" w:rsidP="00086E6A">
            <w:pPr>
              <w:pStyle w:val="affe"/>
            </w:pPr>
            <w:r w:rsidRPr="00FD3704">
              <w:t>0.05</w:t>
            </w:r>
          </w:p>
        </w:tc>
        <w:tc>
          <w:tcPr>
            <w:tcW w:w="746" w:type="dxa"/>
            <w:tcMar>
              <w:left w:w="28" w:type="dxa"/>
              <w:right w:w="28" w:type="dxa"/>
            </w:tcMar>
            <w:vAlign w:val="center"/>
          </w:tcPr>
          <w:p w14:paraId="2A3EBBC5" w14:textId="77777777" w:rsidR="006D40A3" w:rsidRPr="00FD3704" w:rsidRDefault="006D40A3" w:rsidP="00086E6A">
            <w:pPr>
              <w:pStyle w:val="affe"/>
            </w:pPr>
            <w:r w:rsidRPr="00FD3704">
              <w:t>0.005</w:t>
            </w:r>
          </w:p>
        </w:tc>
        <w:tc>
          <w:tcPr>
            <w:tcW w:w="746" w:type="dxa"/>
            <w:tcMar>
              <w:left w:w="28" w:type="dxa"/>
              <w:right w:w="28" w:type="dxa"/>
            </w:tcMar>
            <w:vAlign w:val="center"/>
          </w:tcPr>
          <w:p w14:paraId="43B63514" w14:textId="77777777" w:rsidR="006D40A3" w:rsidRPr="00FD3704" w:rsidRDefault="006D40A3" w:rsidP="00086E6A">
            <w:pPr>
              <w:pStyle w:val="affe"/>
            </w:pPr>
            <w:r w:rsidRPr="00FD3704">
              <w:t>0.002</w:t>
            </w:r>
          </w:p>
        </w:tc>
        <w:tc>
          <w:tcPr>
            <w:tcW w:w="746" w:type="dxa"/>
            <w:tcMar>
              <w:left w:w="28" w:type="dxa"/>
              <w:right w:w="28" w:type="dxa"/>
            </w:tcMar>
            <w:vAlign w:val="center"/>
          </w:tcPr>
          <w:p w14:paraId="401F292A" w14:textId="77777777" w:rsidR="006D40A3" w:rsidRPr="00FD3704" w:rsidRDefault="006D40A3" w:rsidP="00086E6A">
            <w:pPr>
              <w:pStyle w:val="affe"/>
            </w:pPr>
            <w:r w:rsidRPr="00FD3704">
              <w:t>0.002</w:t>
            </w:r>
          </w:p>
        </w:tc>
        <w:tc>
          <w:tcPr>
            <w:tcW w:w="748" w:type="dxa"/>
            <w:tcMar>
              <w:left w:w="28" w:type="dxa"/>
              <w:right w:w="28" w:type="dxa"/>
            </w:tcMar>
            <w:vAlign w:val="center"/>
          </w:tcPr>
          <w:p w14:paraId="067B157D" w14:textId="77777777" w:rsidR="006D40A3" w:rsidRPr="00FD3704" w:rsidRDefault="006D40A3" w:rsidP="00086E6A">
            <w:pPr>
              <w:pStyle w:val="affe"/>
            </w:pPr>
            <w:r w:rsidRPr="00FD3704">
              <w:t>0.10</w:t>
            </w:r>
          </w:p>
        </w:tc>
      </w:tr>
    </w:tbl>
    <w:p w14:paraId="4259CEE2" w14:textId="77777777" w:rsidR="006D40A3" w:rsidRPr="00DE4000" w:rsidRDefault="006D40A3" w:rsidP="00DE4000">
      <w:pPr>
        <w:spacing w:line="360" w:lineRule="auto"/>
        <w:ind w:firstLine="480"/>
        <w:rPr>
          <w:rFonts w:ascii="宋体" w:eastAsia="宋体" w:hAnsi="宋体" w:hint="eastAsia"/>
          <w:szCs w:val="21"/>
        </w:rPr>
      </w:pPr>
      <w:r w:rsidRPr="00DE4000">
        <w:rPr>
          <w:rFonts w:ascii="宋体" w:eastAsia="宋体" w:hAnsi="宋体"/>
          <w:szCs w:val="21"/>
        </w:rPr>
        <w:t>铅冶炼的主要副产品有硫酸（93%、98%）、次氧化锌，若该企业有贵金属或稀有金属回收工段，副产品还有金锭、银锭等。</w:t>
      </w:r>
    </w:p>
    <w:p w14:paraId="08933066" w14:textId="6E389827" w:rsidR="006D40A3" w:rsidRDefault="006D40A3" w:rsidP="00DE4000">
      <w:pPr>
        <w:pStyle w:val="3"/>
      </w:pPr>
      <w:r w:rsidRPr="006D40A3">
        <w:rPr>
          <w:rFonts w:hint="eastAsia"/>
        </w:rPr>
        <w:t>1.4.2.3</w:t>
      </w:r>
      <w:r w:rsidR="00DE4000">
        <w:rPr>
          <w:rFonts w:hint="eastAsia"/>
        </w:rPr>
        <w:t>设定标准系统边界</w:t>
      </w:r>
    </w:p>
    <w:p w14:paraId="19D3C401" w14:textId="3DC7925A" w:rsidR="00320AB5" w:rsidRDefault="00320AB5" w:rsidP="00320AB5">
      <w:pPr>
        <w:pStyle w:val="ae"/>
        <w:ind w:firstLine="420"/>
      </w:pPr>
      <w:r>
        <w:rPr>
          <w:rFonts w:hint="eastAsia"/>
          <w:lang w:eastAsia="zh-CN"/>
        </w:rPr>
        <w:t>系统边界决定产品碳足迹评价所涵盖的单元过程。本标准设定的系统边界为“摇篮</w:t>
      </w:r>
      <w:r>
        <w:rPr>
          <w:lang w:eastAsia="zh-CN"/>
        </w:rPr>
        <w:t>-</w:t>
      </w:r>
      <w:r>
        <w:rPr>
          <w:lang w:eastAsia="zh-CN"/>
        </w:rPr>
        <w:t>到</w:t>
      </w:r>
      <w:r>
        <w:rPr>
          <w:lang w:eastAsia="zh-CN"/>
        </w:rPr>
        <w:t>-</w:t>
      </w:r>
      <w:proofErr w:type="spellStart"/>
      <w:r>
        <w:rPr>
          <w:lang w:eastAsia="zh-CN"/>
        </w:rPr>
        <w:t>大门</w:t>
      </w:r>
      <w:proofErr w:type="spellEnd"/>
      <w:r>
        <w:rPr>
          <w:lang w:eastAsia="zh-CN"/>
        </w:rPr>
        <w:t>”</w:t>
      </w:r>
      <w:r>
        <w:rPr>
          <w:lang w:eastAsia="zh-CN"/>
        </w:rPr>
        <w:t>的产品碳足迹，即从原材料获取到铅锭产品离开报告企业大门的所有排放，包含原辅料和能源获取阶段的上游排放和产品本身生产阶段的排放。系统边界包含原材料获取</w:t>
      </w:r>
      <w:r>
        <w:rPr>
          <w:rFonts w:hint="eastAsia"/>
          <w:lang w:eastAsia="zh-CN"/>
        </w:rPr>
        <w:t>、</w:t>
      </w:r>
      <w:r>
        <w:rPr>
          <w:lang w:eastAsia="zh-CN"/>
        </w:rPr>
        <w:t>能源获取</w:t>
      </w:r>
      <w:r>
        <w:rPr>
          <w:rFonts w:hint="eastAsia"/>
          <w:lang w:eastAsia="zh-CN"/>
        </w:rPr>
        <w:t>、</w:t>
      </w:r>
      <w:r>
        <w:rPr>
          <w:lang w:eastAsia="zh-CN"/>
        </w:rPr>
        <w:t>利废原料获取</w:t>
      </w:r>
      <w:r>
        <w:rPr>
          <w:rFonts w:hint="eastAsia"/>
          <w:lang w:eastAsia="zh-CN"/>
        </w:rPr>
        <w:t>、</w:t>
      </w:r>
      <w:r>
        <w:rPr>
          <w:lang w:eastAsia="zh-CN"/>
        </w:rPr>
        <w:t>运输</w:t>
      </w:r>
      <w:r>
        <w:rPr>
          <w:rFonts w:hint="eastAsia"/>
          <w:lang w:eastAsia="zh-CN"/>
        </w:rPr>
        <w:t>、</w:t>
      </w:r>
      <w:r>
        <w:rPr>
          <w:lang w:eastAsia="zh-CN"/>
        </w:rPr>
        <w:t>铅锭生产</w:t>
      </w:r>
      <w:r>
        <w:rPr>
          <w:rFonts w:hint="eastAsia"/>
          <w:lang w:eastAsia="zh-CN"/>
        </w:rPr>
        <w:t>等过程</w:t>
      </w:r>
      <w:r>
        <w:rPr>
          <w:lang w:eastAsia="zh-CN"/>
        </w:rPr>
        <w:t>。</w:t>
      </w:r>
      <w:r>
        <w:rPr>
          <w:rFonts w:hint="eastAsia"/>
        </w:rPr>
        <w:t>铅锭产品生命周期见示意图</w:t>
      </w:r>
      <w:r w:rsidR="00DE4000">
        <w:rPr>
          <w:rFonts w:hint="eastAsia"/>
          <w:lang w:eastAsia="zh-CN"/>
        </w:rPr>
        <w:t>6</w:t>
      </w:r>
      <w:r>
        <w:rPr>
          <w:rFonts w:hint="eastAsia"/>
        </w:rPr>
        <w:t>，其中实线框中的单元为铅锭产品碳足迹核算的核心部分。</w:t>
      </w:r>
    </w:p>
    <w:p w14:paraId="6C132297" w14:textId="22DE1A59" w:rsidR="00320AB5" w:rsidRDefault="00320AB5" w:rsidP="00320AB5">
      <w:pPr>
        <w:jc w:val="center"/>
        <w:rPr>
          <w:rFonts w:ascii="黑体" w:eastAsia="黑体" w:hAnsi="黑体" w:cs="黑体" w:hint="eastAsia"/>
        </w:rPr>
      </w:pPr>
      <w:r>
        <w:rPr>
          <w:noProof/>
        </w:rPr>
        <w:lastRenderedPageBreak/>
        <w:drawing>
          <wp:inline distT="0" distB="0" distL="0" distR="0" wp14:anchorId="08EB9940" wp14:editId="5162E711">
            <wp:extent cx="5274310" cy="280543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805430"/>
                    </a:xfrm>
                    <a:prstGeom prst="rect">
                      <a:avLst/>
                    </a:prstGeom>
                    <a:noFill/>
                    <a:ln>
                      <a:noFill/>
                    </a:ln>
                  </pic:spPr>
                </pic:pic>
              </a:graphicData>
            </a:graphic>
          </wp:inline>
        </w:drawing>
      </w:r>
      <w:r w:rsidRPr="0002133D">
        <w:rPr>
          <w:rFonts w:ascii="黑体" w:eastAsia="黑体" w:hAnsi="黑体" w:cs="黑体" w:hint="eastAsia"/>
        </w:rPr>
        <w:t>图</w:t>
      </w:r>
      <w:r w:rsidR="00DE4000">
        <w:rPr>
          <w:rFonts w:ascii="黑体" w:eastAsia="黑体" w:hAnsi="黑体" w:cs="黑体" w:hint="eastAsia"/>
        </w:rPr>
        <w:t>6</w:t>
      </w:r>
      <w:r w:rsidRPr="0002133D">
        <w:rPr>
          <w:rFonts w:ascii="黑体" w:eastAsia="黑体" w:hAnsi="黑体" w:cs="黑体"/>
        </w:rPr>
        <w:t xml:space="preserve"> </w:t>
      </w:r>
      <w:r w:rsidRPr="0002133D">
        <w:rPr>
          <w:rFonts w:ascii="黑体" w:eastAsia="黑体" w:hAnsi="黑体" w:cs="黑体" w:hint="eastAsia"/>
        </w:rPr>
        <w:t>铅锭产品碳足迹系统边界图</w:t>
      </w:r>
    </w:p>
    <w:p w14:paraId="3522FEF4" w14:textId="77777777" w:rsidR="00320AB5" w:rsidRPr="0005165A" w:rsidRDefault="00320AB5" w:rsidP="00320AB5">
      <w:pPr>
        <w:pStyle w:val="af2"/>
        <w:rPr>
          <w:rFonts w:hint="eastAsia"/>
        </w:rPr>
      </w:pPr>
    </w:p>
    <w:p w14:paraId="1A9BB979" w14:textId="0C4EF0E9" w:rsidR="00320AB5" w:rsidRDefault="00320AB5" w:rsidP="00320AB5">
      <w:pPr>
        <w:pStyle w:val="ae"/>
        <w:ind w:firstLine="420"/>
      </w:pPr>
      <w:r>
        <w:rPr>
          <w:rFonts w:hint="eastAsia"/>
          <w:lang w:eastAsia="zh-CN"/>
        </w:rPr>
        <w:t>根据企业实际的生产过程和产品（铅精矿、铅锭等），划定纳入核算边界的产品生产过程。</w:t>
      </w:r>
      <w:r>
        <w:rPr>
          <w:rFonts w:hint="eastAsia"/>
        </w:rPr>
        <w:t>原材料开采（原矿等）进选厂、冶炼厂到铅锭成品出厂。涉及铅锭产品典型生产工艺包括：采矿（图</w:t>
      </w:r>
      <w:r w:rsidR="0083450E">
        <w:rPr>
          <w:rFonts w:hint="eastAsia"/>
          <w:lang w:eastAsia="zh-CN"/>
        </w:rPr>
        <w:t>8</w:t>
      </w:r>
      <w:r>
        <w:rPr>
          <w:rFonts w:hint="eastAsia"/>
        </w:rPr>
        <w:t>）</w:t>
      </w:r>
      <w:r>
        <w:rPr>
          <w:rFonts w:hint="eastAsia"/>
        </w:rPr>
        <w:t>-</w:t>
      </w:r>
      <w:r>
        <w:rPr>
          <w:rFonts w:hint="eastAsia"/>
        </w:rPr>
        <w:t>选矿（图</w:t>
      </w:r>
      <w:r w:rsidR="0083450E">
        <w:rPr>
          <w:rFonts w:hint="eastAsia"/>
          <w:lang w:eastAsia="zh-CN"/>
        </w:rPr>
        <w:t>9</w:t>
      </w:r>
      <w:r>
        <w:rPr>
          <w:rFonts w:hint="eastAsia"/>
        </w:rPr>
        <w:t>）</w:t>
      </w:r>
      <w:r>
        <w:rPr>
          <w:rFonts w:hint="eastAsia"/>
        </w:rPr>
        <w:t>-</w:t>
      </w:r>
      <w:proofErr w:type="spellStart"/>
      <w:r>
        <w:rPr>
          <w:rFonts w:hint="eastAsia"/>
        </w:rPr>
        <w:t>冶炼</w:t>
      </w:r>
      <w:proofErr w:type="spellEnd"/>
      <w:r>
        <w:rPr>
          <w:rFonts w:hint="eastAsia"/>
        </w:rPr>
        <w:t>。</w:t>
      </w:r>
    </w:p>
    <w:p w14:paraId="632720D6" w14:textId="77777777" w:rsidR="00320AB5" w:rsidRDefault="00320AB5" w:rsidP="00320AB5">
      <w:pPr>
        <w:jc w:val="center"/>
        <w:rPr>
          <w:rFonts w:hAnsi="宋体" w:hint="eastAsia"/>
        </w:rPr>
      </w:pPr>
      <w:r>
        <w:rPr>
          <w:rFonts w:hAnsi="宋体" w:hint="eastAsia"/>
          <w:noProof/>
        </w:rPr>
        <w:drawing>
          <wp:inline distT="0" distB="0" distL="0" distR="0" wp14:anchorId="5A476791" wp14:editId="005D1134">
            <wp:extent cx="5036820" cy="2914616"/>
            <wp:effectExtent l="0" t="0" r="0" b="635"/>
            <wp:docPr id="5105996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99689" name="图片 510599689"/>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044975" cy="2919335"/>
                    </a:xfrm>
                    <a:prstGeom prst="rect">
                      <a:avLst/>
                    </a:prstGeom>
                  </pic:spPr>
                </pic:pic>
              </a:graphicData>
            </a:graphic>
          </wp:inline>
        </w:drawing>
      </w:r>
    </w:p>
    <w:p w14:paraId="6F238F53" w14:textId="3C0CE5BE" w:rsidR="00320AB5" w:rsidRPr="006E128F" w:rsidRDefault="00320AB5" w:rsidP="00320AB5">
      <w:pPr>
        <w:jc w:val="center"/>
        <w:rPr>
          <w:rFonts w:hAnsi="宋体" w:hint="eastAsia"/>
        </w:rPr>
      </w:pPr>
      <w:r w:rsidRPr="0002133D">
        <w:rPr>
          <w:rFonts w:ascii="黑体" w:eastAsia="黑体" w:hAnsi="黑体" w:cs="黑体" w:hint="eastAsia"/>
        </w:rPr>
        <w:t>图</w:t>
      </w:r>
      <w:r w:rsidR="0083450E">
        <w:rPr>
          <w:rFonts w:ascii="黑体" w:eastAsia="黑体" w:hAnsi="黑体" w:cs="黑体" w:hint="eastAsia"/>
        </w:rPr>
        <w:t xml:space="preserve">7  </w:t>
      </w:r>
      <w:r w:rsidRPr="0002133D">
        <w:rPr>
          <w:rFonts w:ascii="黑体" w:eastAsia="黑体" w:hAnsi="黑体" w:cs="黑体" w:hint="eastAsia"/>
        </w:rPr>
        <w:t>铅锭</w:t>
      </w:r>
      <w:r>
        <w:rPr>
          <w:rFonts w:ascii="黑体" w:eastAsia="黑体" w:hAnsi="黑体" w:cs="黑体" w:hint="eastAsia"/>
        </w:rPr>
        <w:t>上下游产业链图</w:t>
      </w:r>
    </w:p>
    <w:p w14:paraId="423E5E56" w14:textId="77777777" w:rsidR="00320AB5" w:rsidRDefault="00320AB5" w:rsidP="00320AB5">
      <w:pPr>
        <w:jc w:val="center"/>
        <w:rPr>
          <w:rFonts w:hAnsi="宋体" w:hint="eastAsia"/>
        </w:rPr>
      </w:pPr>
    </w:p>
    <w:p w14:paraId="6DB5D465" w14:textId="77777777" w:rsidR="00320AB5" w:rsidRDefault="00320AB5" w:rsidP="00320AB5">
      <w:pPr>
        <w:jc w:val="center"/>
        <w:rPr>
          <w:rFonts w:hAnsi="宋体" w:hint="eastAsia"/>
        </w:rPr>
      </w:pPr>
      <w:r>
        <w:rPr>
          <w:rFonts w:hAnsi="宋体"/>
          <w:noProof/>
        </w:rPr>
        <w:lastRenderedPageBreak/>
        <w:drawing>
          <wp:inline distT="0" distB="0" distL="0" distR="0" wp14:anchorId="0D699E1C" wp14:editId="27E33DB7">
            <wp:extent cx="2530475" cy="223266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30475" cy="2232660"/>
                    </a:xfrm>
                    <a:prstGeom prst="rect">
                      <a:avLst/>
                    </a:prstGeom>
                    <a:noFill/>
                    <a:ln>
                      <a:noFill/>
                    </a:ln>
                  </pic:spPr>
                </pic:pic>
              </a:graphicData>
            </a:graphic>
          </wp:inline>
        </w:drawing>
      </w:r>
    </w:p>
    <w:p w14:paraId="73A207A5" w14:textId="2C839D6D" w:rsidR="00320AB5" w:rsidRPr="0002133D" w:rsidRDefault="00320AB5" w:rsidP="00320AB5">
      <w:pPr>
        <w:jc w:val="center"/>
        <w:rPr>
          <w:rFonts w:ascii="黑体" w:eastAsia="黑体" w:hAnsi="黑体" w:cs="黑体" w:hint="eastAsia"/>
        </w:rPr>
      </w:pPr>
      <w:r w:rsidRPr="0002133D">
        <w:rPr>
          <w:rFonts w:ascii="黑体" w:eastAsia="黑体" w:hAnsi="黑体" w:cs="黑体" w:hint="eastAsia"/>
        </w:rPr>
        <w:t>图</w:t>
      </w:r>
      <w:r w:rsidR="0083450E">
        <w:rPr>
          <w:rFonts w:ascii="黑体" w:eastAsia="黑体" w:hAnsi="黑体" w:cs="黑体" w:hint="eastAsia"/>
        </w:rPr>
        <w:t xml:space="preserve">8 </w:t>
      </w:r>
      <w:r w:rsidRPr="0002133D">
        <w:rPr>
          <w:rFonts w:ascii="黑体" w:eastAsia="黑体" w:hAnsi="黑体" w:cs="黑体"/>
        </w:rPr>
        <w:t xml:space="preserve"> </w:t>
      </w:r>
      <w:r>
        <w:rPr>
          <w:rFonts w:ascii="黑体" w:eastAsia="黑体" w:hAnsi="黑体" w:cs="黑体" w:hint="eastAsia"/>
        </w:rPr>
        <w:t>典型</w:t>
      </w:r>
      <w:r w:rsidRPr="0002133D">
        <w:rPr>
          <w:rFonts w:ascii="黑体" w:eastAsia="黑体" w:hAnsi="黑体" w:cs="黑体" w:hint="eastAsia"/>
        </w:rPr>
        <w:t>采矿工艺图</w:t>
      </w:r>
    </w:p>
    <w:p w14:paraId="2A0C46F2" w14:textId="77777777" w:rsidR="00320AB5" w:rsidRDefault="00320AB5" w:rsidP="00320AB5">
      <w:pPr>
        <w:jc w:val="center"/>
        <w:rPr>
          <w:rFonts w:hAnsi="宋体" w:hint="eastAsia"/>
        </w:rPr>
      </w:pPr>
    </w:p>
    <w:p w14:paraId="340A6B16" w14:textId="77777777" w:rsidR="00320AB5" w:rsidRDefault="00320AB5" w:rsidP="00320AB5">
      <w:pPr>
        <w:jc w:val="center"/>
        <w:rPr>
          <w:rFonts w:hAnsi="宋体" w:hint="eastAsia"/>
        </w:rPr>
      </w:pPr>
      <w:r>
        <w:rPr>
          <w:rFonts w:hAnsi="宋体"/>
          <w:noProof/>
        </w:rPr>
        <w:drawing>
          <wp:inline distT="0" distB="0" distL="0" distR="0" wp14:anchorId="53C35766" wp14:editId="07FCBFC5">
            <wp:extent cx="5828665" cy="4486910"/>
            <wp:effectExtent l="0" t="0" r="63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830897" cy="4488553"/>
                    </a:xfrm>
                    <a:prstGeom prst="rect">
                      <a:avLst/>
                    </a:prstGeom>
                    <a:noFill/>
                    <a:ln>
                      <a:noFill/>
                    </a:ln>
                  </pic:spPr>
                </pic:pic>
              </a:graphicData>
            </a:graphic>
          </wp:inline>
        </w:drawing>
      </w:r>
    </w:p>
    <w:p w14:paraId="0EBAF52D" w14:textId="07733F1E" w:rsidR="00320AB5" w:rsidRPr="0002133D" w:rsidRDefault="00320AB5" w:rsidP="00320AB5">
      <w:pPr>
        <w:jc w:val="center"/>
        <w:rPr>
          <w:rFonts w:ascii="黑体" w:eastAsia="黑体" w:hAnsi="黑体" w:cs="黑体" w:hint="eastAsia"/>
        </w:rPr>
      </w:pPr>
      <w:r w:rsidRPr="0002133D">
        <w:rPr>
          <w:rFonts w:ascii="黑体" w:eastAsia="黑体" w:hAnsi="黑体" w:cs="黑体" w:hint="eastAsia"/>
        </w:rPr>
        <w:t>图</w:t>
      </w:r>
      <w:r w:rsidR="0083450E">
        <w:rPr>
          <w:rFonts w:ascii="黑体" w:eastAsia="黑体" w:hAnsi="黑体" w:cs="黑体" w:hint="eastAsia"/>
        </w:rPr>
        <w:t xml:space="preserve">9  </w:t>
      </w:r>
      <w:r>
        <w:rPr>
          <w:rFonts w:ascii="黑体" w:eastAsia="黑体" w:hAnsi="黑体" w:cs="黑体" w:hint="eastAsia"/>
        </w:rPr>
        <w:t>典型</w:t>
      </w:r>
      <w:r w:rsidRPr="0002133D">
        <w:rPr>
          <w:rFonts w:ascii="黑体" w:eastAsia="黑体" w:hAnsi="黑体" w:cs="黑体" w:hint="eastAsia"/>
        </w:rPr>
        <w:t>选矿工艺图</w:t>
      </w:r>
    </w:p>
    <w:p w14:paraId="74D87B76" w14:textId="3CA102E4" w:rsidR="00320AB5" w:rsidRDefault="00320AB5" w:rsidP="00320AB5">
      <w:pPr>
        <w:spacing w:line="360" w:lineRule="auto"/>
        <w:outlineLvl w:val="2"/>
        <w:rPr>
          <w:rFonts w:ascii="宋体" w:eastAsia="宋体" w:hAnsi="宋体" w:hint="eastAsia"/>
          <w:b/>
        </w:rPr>
      </w:pPr>
      <w:r>
        <w:rPr>
          <w:rFonts w:ascii="宋体" w:eastAsia="宋体" w:hAnsi="宋体" w:hint="eastAsia"/>
          <w:b/>
        </w:rPr>
        <w:t>1.4.3标准起草过程</w:t>
      </w:r>
    </w:p>
    <w:p w14:paraId="5C8EF44F" w14:textId="736CC0F2" w:rsidR="00890707" w:rsidRDefault="007D109F" w:rsidP="00320AB5">
      <w:pPr>
        <w:spacing w:line="360" w:lineRule="auto"/>
        <w:rPr>
          <w:rFonts w:ascii="宋体" w:eastAsia="宋体" w:hAnsi="宋体" w:hint="eastAsia"/>
          <w:b/>
        </w:rPr>
      </w:pPr>
      <w:r>
        <w:rPr>
          <w:rFonts w:ascii="宋体" w:eastAsia="宋体" w:hAnsi="宋体" w:hint="eastAsia"/>
          <w:b/>
        </w:rPr>
        <w:t>（1）</w:t>
      </w:r>
      <w:r w:rsidR="00890707">
        <w:rPr>
          <w:rFonts w:ascii="宋体" w:eastAsia="宋体" w:hAnsi="宋体" w:hint="eastAsia"/>
          <w:b/>
        </w:rPr>
        <w:t>预研阶段</w:t>
      </w:r>
    </w:p>
    <w:p w14:paraId="733F6E50" w14:textId="127BB7F5" w:rsidR="00890707" w:rsidRDefault="00890707" w:rsidP="00890707">
      <w:pPr>
        <w:spacing w:line="360" w:lineRule="auto"/>
        <w:ind w:firstLine="420"/>
        <w:rPr>
          <w:rFonts w:ascii="宋体" w:eastAsia="宋体" w:hAnsi="宋体" w:hint="eastAsia"/>
        </w:rPr>
      </w:pPr>
      <w:r>
        <w:rPr>
          <w:rFonts w:ascii="宋体" w:eastAsia="宋体" w:hAnsi="宋体" w:hint="eastAsia"/>
        </w:rPr>
        <w:t>2022年4月，《</w:t>
      </w:r>
      <w:r w:rsidR="005F5CEB">
        <w:rPr>
          <w:rFonts w:ascii="宋体" w:eastAsia="宋体" w:hAnsi="宋体" w:hint="eastAsia"/>
        </w:rPr>
        <w:t>温室气体 产品碳足迹量化方法与要求 铅锭</w:t>
      </w:r>
      <w:r>
        <w:rPr>
          <w:rFonts w:ascii="宋体" w:eastAsia="宋体" w:hAnsi="宋体" w:hint="eastAsia"/>
        </w:rPr>
        <w:t>》（以下简称《标准》）通过有色金属低碳标准计划项目论证，随后起草单位联合组成《标准》起草组。</w:t>
      </w:r>
    </w:p>
    <w:p w14:paraId="6377D751" w14:textId="1E8B00BF" w:rsidR="00890707" w:rsidRDefault="00890707" w:rsidP="00890707">
      <w:pPr>
        <w:spacing w:line="360" w:lineRule="auto"/>
        <w:ind w:firstLine="420"/>
        <w:rPr>
          <w:rFonts w:ascii="宋体" w:eastAsia="宋体" w:hAnsi="宋体" w:hint="eastAsia"/>
        </w:rPr>
      </w:pPr>
      <w:r>
        <w:rPr>
          <w:rFonts w:ascii="宋体" w:eastAsia="宋体" w:hAnsi="宋体" w:hint="eastAsia"/>
        </w:rPr>
        <w:lastRenderedPageBreak/>
        <w:t>2022年5月，根据会议意见，主编单位矿冶科技集团有限公司修改完善标准申报材料，并于2022年5月初提交至全国有色金属标准化技术委员会。</w:t>
      </w:r>
    </w:p>
    <w:p w14:paraId="078C19C4" w14:textId="77777777" w:rsidR="00890707" w:rsidRDefault="00890707" w:rsidP="00890707">
      <w:pPr>
        <w:spacing w:line="360" w:lineRule="auto"/>
        <w:ind w:firstLine="420"/>
        <w:rPr>
          <w:rFonts w:ascii="宋体" w:eastAsia="宋体" w:hAnsi="宋体" w:hint="eastAsia"/>
        </w:rPr>
      </w:pPr>
      <w:r>
        <w:rPr>
          <w:rFonts w:ascii="宋体" w:eastAsia="宋体" w:hAnsi="宋体" w:hint="eastAsia"/>
        </w:rPr>
        <w:t>2022年6月至12月，起草组开展《标准》起草和研究工作，完成《标准》草案。</w:t>
      </w:r>
    </w:p>
    <w:p w14:paraId="36884D98" w14:textId="4769232B" w:rsidR="00890707" w:rsidRDefault="00890707" w:rsidP="00890707">
      <w:pPr>
        <w:spacing w:line="360" w:lineRule="auto"/>
        <w:ind w:firstLineChars="200" w:firstLine="420"/>
        <w:rPr>
          <w:rFonts w:ascii="宋体" w:eastAsia="宋体" w:hAnsi="宋体" w:cs="Times New Roman" w:hint="eastAsia"/>
          <w:szCs w:val="24"/>
        </w:rPr>
      </w:pPr>
      <w:r>
        <w:rPr>
          <w:rFonts w:ascii="宋体" w:eastAsia="宋体" w:hAnsi="宋体" w:hint="eastAsia"/>
        </w:rPr>
        <w:t>2023年10月，工业和信息化部下达了</w:t>
      </w:r>
      <w:r>
        <w:rPr>
          <w:rFonts w:ascii="宋体" w:eastAsia="宋体" w:hAnsi="宋体" w:cs="Times New Roman" w:hint="eastAsia"/>
          <w:szCs w:val="24"/>
        </w:rPr>
        <w:t>《工业和信息化部 2023 年第三批行业标准制修订和外文版项目计划》（</w:t>
      </w:r>
      <w:r>
        <w:rPr>
          <w:rFonts w:ascii="宋体" w:eastAsia="宋体" w:hAnsi="宋体" w:hint="eastAsia"/>
        </w:rPr>
        <w:t>工信厅科函〔2023〕291号</w:t>
      </w:r>
      <w:r>
        <w:rPr>
          <w:rFonts w:ascii="宋体" w:eastAsia="宋体" w:hAnsi="宋体" w:cs="Times New Roman" w:hint="eastAsia"/>
          <w:szCs w:val="24"/>
        </w:rPr>
        <w:t>），本标准被正式列入行业标准计划（计划号2023-1429T-YS）。</w:t>
      </w:r>
    </w:p>
    <w:p w14:paraId="26159617" w14:textId="4F29125E" w:rsidR="00890707" w:rsidRDefault="007D109F" w:rsidP="00890707">
      <w:pPr>
        <w:spacing w:line="360" w:lineRule="auto"/>
        <w:ind w:firstLineChars="200" w:firstLine="422"/>
        <w:rPr>
          <w:rFonts w:ascii="宋体" w:eastAsia="宋体" w:hAnsi="宋体" w:cs="Times New Roman" w:hint="eastAsia"/>
          <w:szCs w:val="24"/>
        </w:rPr>
      </w:pPr>
      <w:r>
        <w:rPr>
          <w:rFonts w:ascii="宋体" w:eastAsia="宋体" w:hAnsi="宋体" w:hint="eastAsia"/>
          <w:b/>
        </w:rPr>
        <w:t>（2）</w:t>
      </w:r>
      <w:r w:rsidR="00890707">
        <w:rPr>
          <w:rFonts w:ascii="宋体" w:eastAsia="宋体" w:hAnsi="宋体" w:hint="eastAsia"/>
          <w:b/>
        </w:rPr>
        <w:t>编制阶段</w:t>
      </w:r>
    </w:p>
    <w:p w14:paraId="52385B21" w14:textId="77777777" w:rsidR="00CD440C" w:rsidRDefault="00CD440C" w:rsidP="007D109F">
      <w:pPr>
        <w:pStyle w:val="ae"/>
        <w:ind w:firstLine="420"/>
        <w:rPr>
          <w:lang w:eastAsia="zh-CN"/>
        </w:rPr>
      </w:pPr>
      <w:r>
        <w:rPr>
          <w:rFonts w:hint="eastAsia"/>
          <w:lang w:eastAsia="zh-CN"/>
        </w:rPr>
        <w:t>①预研阶段</w:t>
      </w:r>
    </w:p>
    <w:p w14:paraId="1E122490" w14:textId="65DC5F13" w:rsidR="007D109F" w:rsidRPr="00842746" w:rsidRDefault="007D109F" w:rsidP="007D109F">
      <w:pPr>
        <w:pStyle w:val="ae"/>
        <w:ind w:firstLine="420"/>
      </w:pPr>
      <w:r w:rsidRPr="00842746">
        <w:t>2023</w:t>
      </w:r>
      <w:r w:rsidRPr="00842746">
        <w:t>年</w:t>
      </w:r>
      <w:r w:rsidRPr="00842746">
        <w:t>10</w:t>
      </w:r>
      <w:r w:rsidRPr="00842746">
        <w:t>月至</w:t>
      </w:r>
      <w:r w:rsidRPr="00842746">
        <w:t>2024</w:t>
      </w:r>
      <w:r w:rsidRPr="00842746">
        <w:t>年</w:t>
      </w:r>
      <w:r w:rsidRPr="00842746">
        <w:t>4</w:t>
      </w:r>
      <w:r w:rsidRPr="00842746">
        <w:t>月，</w:t>
      </w:r>
      <w:r w:rsidRPr="00842746">
        <w:rPr>
          <w:lang w:eastAsia="zh-CN"/>
        </w:rPr>
        <w:t>编制工作组</w:t>
      </w:r>
      <w:proofErr w:type="spellStart"/>
      <w:r w:rsidRPr="00842746">
        <w:t>在预研工作基础上，充分借鉴其他产品碳足迹标准，对标准草案进行完善细化</w:t>
      </w:r>
      <w:proofErr w:type="spellEnd"/>
      <w:r w:rsidRPr="00842746">
        <w:t>。</w:t>
      </w:r>
    </w:p>
    <w:p w14:paraId="2755A85E" w14:textId="77777777" w:rsidR="00CD440C" w:rsidRDefault="00CD440C" w:rsidP="00CD440C">
      <w:pPr>
        <w:spacing w:line="360" w:lineRule="auto"/>
        <w:ind w:firstLineChars="200" w:firstLine="420"/>
        <w:rPr>
          <w:rFonts w:ascii="宋体" w:eastAsia="宋体" w:hAnsi="宋体" w:hint="eastAsia"/>
        </w:rPr>
      </w:pPr>
      <w:r>
        <w:rPr>
          <w:rFonts w:ascii="宋体" w:eastAsia="宋体" w:hAnsi="宋体" w:hint="eastAsia"/>
        </w:rPr>
        <w:t>②讨论阶段</w:t>
      </w:r>
    </w:p>
    <w:p w14:paraId="5BBD5A4F" w14:textId="301B6DF2" w:rsidR="00CD440C" w:rsidRPr="00CD440C" w:rsidRDefault="007D109F" w:rsidP="00CD440C">
      <w:pPr>
        <w:spacing w:line="360" w:lineRule="auto"/>
        <w:ind w:firstLineChars="200" w:firstLine="420"/>
        <w:rPr>
          <w:rFonts w:ascii="宋体" w:eastAsia="宋体" w:hAnsi="宋体" w:hint="eastAsia"/>
        </w:rPr>
      </w:pPr>
      <w:r w:rsidRPr="00CD440C">
        <w:rPr>
          <w:rFonts w:ascii="宋体" w:eastAsia="宋体" w:hAnsi="宋体"/>
        </w:rPr>
        <w:t>2024年4月，全国有色金属标准化技术委员会低碳标准工作组组织开展了《标准》的讨论工作。</w:t>
      </w:r>
      <w:r w:rsidR="00CD440C" w:rsidRPr="00CD440C">
        <w:rPr>
          <w:rFonts w:ascii="宋体" w:eastAsia="宋体" w:hAnsi="宋体"/>
        </w:rPr>
        <w:t>会上重点介绍了标准主要内容</w:t>
      </w:r>
      <w:r w:rsidR="00CD440C" w:rsidRPr="00CD440C">
        <w:rPr>
          <w:rFonts w:ascii="宋体" w:eastAsia="宋体" w:hAnsi="宋体" w:hint="eastAsia"/>
        </w:rPr>
        <w:t>，并对一些具体条目的出发点进行解释，</w:t>
      </w:r>
      <w:r w:rsidR="00CD440C" w:rsidRPr="00CD440C">
        <w:rPr>
          <w:rFonts w:ascii="宋体" w:eastAsia="宋体" w:hAnsi="宋体"/>
        </w:rPr>
        <w:t>听取</w:t>
      </w:r>
      <w:r w:rsidR="00CD440C" w:rsidRPr="00CD440C">
        <w:rPr>
          <w:rFonts w:ascii="宋体" w:eastAsia="宋体" w:hAnsi="宋体" w:hint="eastAsia"/>
        </w:rPr>
        <w:t>了</w:t>
      </w:r>
      <w:r w:rsidR="00CD440C" w:rsidRPr="00CD440C">
        <w:rPr>
          <w:rFonts w:ascii="宋体" w:eastAsia="宋体" w:hAnsi="宋体"/>
        </w:rPr>
        <w:t>专家意见，会后进一步完善标准相关内容</w:t>
      </w:r>
      <w:r w:rsidR="00CD440C" w:rsidRPr="00CD440C">
        <w:rPr>
          <w:rFonts w:ascii="宋体" w:eastAsia="宋体" w:hAnsi="宋体" w:hint="eastAsia"/>
        </w:rPr>
        <w:t>。</w:t>
      </w:r>
    </w:p>
    <w:p w14:paraId="0A3E6025" w14:textId="77777777" w:rsidR="00CD440C" w:rsidRDefault="00CD440C" w:rsidP="00CD440C">
      <w:pPr>
        <w:spacing w:line="360" w:lineRule="auto"/>
        <w:ind w:firstLineChars="200" w:firstLine="420"/>
        <w:rPr>
          <w:rFonts w:ascii="宋体" w:eastAsia="宋体" w:hAnsi="宋体" w:hint="eastAsia"/>
        </w:rPr>
      </w:pPr>
      <w:r>
        <w:rPr>
          <w:rFonts w:ascii="宋体" w:eastAsia="宋体" w:hAnsi="宋体" w:hint="eastAsia"/>
        </w:rPr>
        <w:t>2</w:t>
      </w:r>
      <w:r>
        <w:rPr>
          <w:rFonts w:ascii="宋体" w:eastAsia="宋体" w:hAnsi="宋体"/>
        </w:rPr>
        <w:t>024</w:t>
      </w:r>
      <w:r>
        <w:rPr>
          <w:rFonts w:ascii="宋体" w:eastAsia="宋体" w:hAnsi="宋体" w:hint="eastAsia"/>
        </w:rPr>
        <w:t>年4月至6月，根据相关主管单位对具体产品碳足迹标准的统一框架要求，并结合4月份讨论会的意见，进一步调整和完善标准内容。</w:t>
      </w:r>
    </w:p>
    <w:p w14:paraId="2BB9D061" w14:textId="77777777" w:rsidR="00CD440C" w:rsidRDefault="00CD440C" w:rsidP="00CD440C">
      <w:pPr>
        <w:pStyle w:val="ae"/>
        <w:ind w:firstLine="420"/>
        <w:rPr>
          <w:lang w:eastAsia="zh-CN"/>
        </w:rPr>
      </w:pPr>
      <w:r w:rsidRPr="00842746">
        <w:rPr>
          <w:lang w:eastAsia="zh-CN"/>
        </w:rPr>
        <w:t>2024</w:t>
      </w:r>
      <w:r w:rsidRPr="00842746">
        <w:rPr>
          <w:lang w:eastAsia="zh-CN"/>
        </w:rPr>
        <w:t>年</w:t>
      </w:r>
      <w:r w:rsidRPr="00842746">
        <w:rPr>
          <w:lang w:eastAsia="zh-CN"/>
        </w:rPr>
        <w:t>4</w:t>
      </w:r>
      <w:r w:rsidRPr="00842746">
        <w:rPr>
          <w:lang w:eastAsia="zh-CN"/>
        </w:rPr>
        <w:t>月</w:t>
      </w:r>
      <w:r w:rsidRPr="00842746">
        <w:rPr>
          <w:lang w:eastAsia="zh-CN"/>
        </w:rPr>
        <w:t>-6</w:t>
      </w:r>
      <w:r w:rsidRPr="00842746">
        <w:rPr>
          <w:lang w:eastAsia="zh-CN"/>
        </w:rPr>
        <w:t>月，编制工作组根据讨论结果，对《标准》进行了修改和完善。</w:t>
      </w:r>
    </w:p>
    <w:p w14:paraId="11D4A26C" w14:textId="77777777" w:rsidR="00CD440C" w:rsidRDefault="00CD440C" w:rsidP="00CD440C">
      <w:pPr>
        <w:spacing w:line="360" w:lineRule="auto"/>
        <w:ind w:firstLineChars="200" w:firstLine="420"/>
        <w:rPr>
          <w:rFonts w:ascii="宋体" w:eastAsia="宋体" w:hAnsi="宋体" w:hint="eastAsia"/>
        </w:rPr>
      </w:pPr>
      <w:r>
        <w:rPr>
          <w:rFonts w:ascii="宋体" w:eastAsia="宋体" w:hAnsi="宋体" w:hint="eastAsia"/>
        </w:rPr>
        <w:t>③预审阶段</w:t>
      </w:r>
    </w:p>
    <w:p w14:paraId="16639371" w14:textId="2CFEA3EC" w:rsidR="00CD440C" w:rsidRDefault="00CD440C" w:rsidP="00CD440C">
      <w:pPr>
        <w:spacing w:line="360" w:lineRule="auto"/>
        <w:ind w:firstLineChars="200" w:firstLine="420"/>
        <w:rPr>
          <w:rFonts w:ascii="宋体" w:eastAsia="宋体" w:hAnsi="宋体" w:hint="eastAsia"/>
        </w:rPr>
      </w:pPr>
      <w:r>
        <w:rPr>
          <w:rFonts w:ascii="宋体" w:eastAsia="宋体" w:hAnsi="宋体" w:hint="eastAsia"/>
        </w:rPr>
        <w:t>2024年7月，</w:t>
      </w:r>
      <w:r w:rsidRPr="00CD440C">
        <w:rPr>
          <w:rFonts w:ascii="宋体" w:eastAsia="宋体" w:hAnsi="宋体"/>
        </w:rPr>
        <w:t>全国有色金属标准化技术委员会低碳标准工作组组织开展了《标准》的</w:t>
      </w:r>
      <w:r>
        <w:rPr>
          <w:rFonts w:ascii="宋体" w:eastAsia="宋体" w:hAnsi="宋体" w:hint="eastAsia"/>
        </w:rPr>
        <w:t>预审</w:t>
      </w:r>
      <w:r w:rsidRPr="00CD440C">
        <w:rPr>
          <w:rFonts w:ascii="宋体" w:eastAsia="宋体" w:hAnsi="宋体"/>
        </w:rPr>
        <w:t>工作</w:t>
      </w:r>
      <w:r>
        <w:rPr>
          <w:rFonts w:ascii="宋体" w:eastAsia="宋体" w:hAnsi="宋体" w:hint="eastAsia"/>
        </w:rPr>
        <w:t>，</w:t>
      </w:r>
      <w:r w:rsidR="005966FD" w:rsidRPr="005966FD">
        <w:rPr>
          <w:rFonts w:ascii="宋体" w:eastAsia="宋体" w:hAnsi="宋体" w:hint="eastAsia"/>
        </w:rPr>
        <w:t>会议在河北省沧州市进行。专家对提交的预审稿内容逐一进行了充分讨论，并提出修改建议。根据预审稿意见，标准起草组进一步对预审稿编制内容、编制说明等进行了修改完善。</w:t>
      </w:r>
      <w:r>
        <w:rPr>
          <w:rFonts w:ascii="宋体" w:eastAsia="宋体" w:hAnsi="宋体" w:hint="eastAsia"/>
        </w:rPr>
        <w:t>会上讨论对《标准》提出了新的修订要求</w:t>
      </w:r>
      <w:r w:rsidRPr="00CD440C">
        <w:rPr>
          <w:rFonts w:ascii="宋体" w:eastAsia="宋体" w:hAnsi="宋体"/>
        </w:rPr>
        <w:t>。</w:t>
      </w:r>
      <w:r>
        <w:rPr>
          <w:rFonts w:ascii="宋体" w:eastAsia="宋体" w:hAnsi="宋体" w:hint="eastAsia"/>
        </w:rPr>
        <w:t>修订要求包括：</w:t>
      </w:r>
    </w:p>
    <w:p w14:paraId="4499D1B9" w14:textId="77777777"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hint="eastAsia"/>
        </w:rPr>
        <w:t>总体原则，全文通篇注意铜铅锌的一致协调性，并且编制说明详实，起到对草案的解释作用。</w:t>
      </w:r>
    </w:p>
    <w:p w14:paraId="5C0F770E" w14:textId="1ACDC1FC"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hint="eastAsia"/>
        </w:rPr>
        <w:t>1范围：考虑中金岭南等特殊混合铅锌精矿冶炼的情况，适用产品还要增加粗铅、再生铅锭。锌锭中补充锌培砂、热镀用锌合金锭的内容；考虑氧化锌精矿是否列入</w:t>
      </w:r>
      <w:r w:rsidR="0083450E">
        <w:rPr>
          <w:rFonts w:ascii="宋体" w:eastAsia="宋体" w:hAnsi="宋体" w:hint="eastAsia"/>
        </w:rPr>
        <w:t>。</w:t>
      </w:r>
    </w:p>
    <w:p w14:paraId="58572D8D" w14:textId="6297B032"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hint="eastAsia"/>
        </w:rPr>
        <w:t>2规范性引用文件未引用的删除；如果引用具体条款应加年代号；产品标准的引用；碳足迹指南等标准的引用</w:t>
      </w:r>
      <w:r w:rsidR="0083450E">
        <w:rPr>
          <w:rFonts w:ascii="宋体" w:eastAsia="宋体" w:hAnsi="宋体" w:hint="eastAsia"/>
        </w:rPr>
        <w:t>。</w:t>
      </w:r>
    </w:p>
    <w:p w14:paraId="237B4F6B" w14:textId="704F4B39"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rPr>
        <w:t>部分术语和定义应与通则</w:t>
      </w:r>
      <w:r w:rsidRPr="00CD440C">
        <w:rPr>
          <w:rFonts w:ascii="宋体" w:eastAsia="宋体" w:hAnsi="宋体" w:hint="eastAsia"/>
        </w:rPr>
        <w:t>指南</w:t>
      </w:r>
      <w:r w:rsidRPr="00CD440C">
        <w:rPr>
          <w:rFonts w:ascii="宋体" w:eastAsia="宋体" w:hAnsi="宋体"/>
        </w:rPr>
        <w:t>保持一致</w:t>
      </w:r>
      <w:r w:rsidR="0083450E">
        <w:rPr>
          <w:rFonts w:ascii="宋体" w:eastAsia="宋体" w:hAnsi="宋体" w:hint="eastAsia"/>
        </w:rPr>
        <w:t>。</w:t>
      </w:r>
    </w:p>
    <w:p w14:paraId="4CA28381" w14:textId="2D05BA7A"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hint="eastAsia"/>
        </w:rPr>
        <w:t>图1 边界图表示的统一</w:t>
      </w:r>
      <w:r w:rsidR="0083450E">
        <w:rPr>
          <w:rFonts w:ascii="宋体" w:eastAsia="宋体" w:hAnsi="宋体" w:hint="eastAsia"/>
        </w:rPr>
        <w:t>。</w:t>
      </w:r>
    </w:p>
    <w:p w14:paraId="119BB838" w14:textId="4FCF9C08"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hint="eastAsia"/>
        </w:rPr>
        <w:t>5.3工艺过程细化分级、工艺流程图要更细致</w:t>
      </w:r>
      <w:r w:rsidR="0083450E">
        <w:rPr>
          <w:rFonts w:ascii="宋体" w:eastAsia="宋体" w:hAnsi="宋体" w:hint="eastAsia"/>
        </w:rPr>
        <w:t>。</w:t>
      </w:r>
    </w:p>
    <w:p w14:paraId="1DF6F358" w14:textId="6AA1C435"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rPr>
        <w:lastRenderedPageBreak/>
        <w:t>“</w:t>
      </w:r>
      <w:r w:rsidRPr="00CD440C">
        <w:rPr>
          <w:rFonts w:ascii="宋体" w:eastAsia="宋体" w:hAnsi="宋体" w:hint="eastAsia"/>
        </w:rPr>
        <w:t>铅</w:t>
      </w:r>
      <w:r w:rsidRPr="00CD440C">
        <w:rPr>
          <w:rFonts w:ascii="宋体" w:eastAsia="宋体" w:hAnsi="宋体"/>
        </w:rPr>
        <w:t>产品”明确为“</w:t>
      </w:r>
      <w:r w:rsidRPr="00CD440C">
        <w:rPr>
          <w:rFonts w:ascii="宋体" w:eastAsia="宋体" w:hAnsi="宋体" w:hint="eastAsia"/>
        </w:rPr>
        <w:t>铅锭</w:t>
      </w:r>
      <w:r w:rsidRPr="00CD440C">
        <w:rPr>
          <w:rFonts w:ascii="宋体" w:eastAsia="宋体" w:hAnsi="宋体"/>
        </w:rPr>
        <w:t>及其前序产品”</w:t>
      </w:r>
      <w:r w:rsidR="0083450E" w:rsidRPr="00CD440C">
        <w:rPr>
          <w:rFonts w:ascii="宋体" w:eastAsia="宋体" w:hAnsi="宋体" w:hint="eastAsia"/>
        </w:rPr>
        <w:t xml:space="preserve"> </w:t>
      </w:r>
      <w:r w:rsidR="0083450E">
        <w:rPr>
          <w:rFonts w:ascii="宋体" w:eastAsia="宋体" w:hAnsi="宋体" w:hint="eastAsia"/>
        </w:rPr>
        <w:t>。</w:t>
      </w:r>
    </w:p>
    <w:p w14:paraId="25E236E2" w14:textId="5AF11545"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rPr>
        <w:t>生命周期各阶段描述只保留主体工艺内容，统一颗粒度</w:t>
      </w:r>
      <w:r w:rsidR="0083450E">
        <w:rPr>
          <w:rFonts w:ascii="宋体" w:eastAsia="宋体" w:hAnsi="宋体" w:hint="eastAsia"/>
        </w:rPr>
        <w:t>。</w:t>
      </w:r>
    </w:p>
    <w:p w14:paraId="7260539D" w14:textId="6DC9E71C"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rPr>
        <w:t>“再生原料”修改为“再循环材料”</w:t>
      </w:r>
      <w:r w:rsidR="0083450E">
        <w:rPr>
          <w:rFonts w:ascii="宋体" w:eastAsia="宋体" w:hAnsi="宋体" w:hint="eastAsia"/>
        </w:rPr>
        <w:t>。</w:t>
      </w:r>
    </w:p>
    <w:p w14:paraId="7474B43B" w14:textId="75B3FE5A"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rPr>
        <w:t>推荐的分配方法放到附录中，并结合分配示例说明</w:t>
      </w:r>
      <w:r w:rsidR="0083450E">
        <w:rPr>
          <w:rFonts w:ascii="宋体" w:eastAsia="宋体" w:hAnsi="宋体" w:hint="eastAsia"/>
        </w:rPr>
        <w:t>。</w:t>
      </w:r>
    </w:p>
    <w:p w14:paraId="3C332190" w14:textId="1531B32A" w:rsidR="00CD440C" w:rsidRPr="00CD440C" w:rsidRDefault="00CD440C" w:rsidP="0083450E">
      <w:pPr>
        <w:widowControl/>
        <w:numPr>
          <w:ilvl w:val="0"/>
          <w:numId w:val="8"/>
        </w:numPr>
        <w:kinsoku w:val="0"/>
        <w:autoSpaceDE w:val="0"/>
        <w:autoSpaceDN w:val="0"/>
        <w:adjustRightInd w:val="0"/>
        <w:snapToGrid w:val="0"/>
        <w:spacing w:line="360" w:lineRule="auto"/>
        <w:ind w:hanging="14"/>
        <w:jc w:val="left"/>
        <w:textAlignment w:val="baseline"/>
        <w:rPr>
          <w:rFonts w:ascii="宋体" w:eastAsia="宋体" w:hAnsi="宋体" w:hint="eastAsia"/>
        </w:rPr>
      </w:pPr>
      <w:r w:rsidRPr="00CD440C">
        <w:rPr>
          <w:rFonts w:ascii="宋体" w:eastAsia="宋体" w:hAnsi="宋体"/>
        </w:rPr>
        <w:t>报告模板不列具体阶段，可留白，由报告主体自行补充</w:t>
      </w:r>
      <w:r w:rsidR="0083450E">
        <w:rPr>
          <w:rFonts w:ascii="宋体" w:eastAsia="宋体" w:hAnsi="宋体" w:hint="eastAsia"/>
        </w:rPr>
        <w:t>。</w:t>
      </w:r>
    </w:p>
    <w:p w14:paraId="74855B25" w14:textId="3404B38E" w:rsidR="00890707" w:rsidRDefault="007D109F" w:rsidP="00890707">
      <w:pPr>
        <w:spacing w:line="360" w:lineRule="auto"/>
        <w:ind w:firstLineChars="200" w:firstLine="422"/>
        <w:rPr>
          <w:rFonts w:ascii="宋体" w:eastAsia="宋体" w:hAnsi="宋体" w:hint="eastAsia"/>
          <w:b/>
        </w:rPr>
      </w:pPr>
      <w:r>
        <w:rPr>
          <w:rFonts w:ascii="宋体" w:eastAsia="宋体" w:hAnsi="宋体" w:hint="eastAsia"/>
          <w:b/>
        </w:rPr>
        <w:t>（3）</w:t>
      </w:r>
      <w:r w:rsidR="00890707">
        <w:rPr>
          <w:rFonts w:ascii="宋体" w:eastAsia="宋体" w:hAnsi="宋体" w:hint="eastAsia"/>
          <w:b/>
        </w:rPr>
        <w:t>调研阶段</w:t>
      </w:r>
    </w:p>
    <w:p w14:paraId="09FA95E3" w14:textId="77777777" w:rsidR="007D109F" w:rsidRPr="00842746" w:rsidRDefault="007D109F" w:rsidP="007D109F">
      <w:pPr>
        <w:pStyle w:val="ae"/>
        <w:ind w:firstLine="420"/>
        <w:rPr>
          <w:lang w:eastAsia="zh-CN"/>
        </w:rPr>
      </w:pPr>
      <w:r w:rsidRPr="00842746">
        <w:rPr>
          <w:lang w:eastAsia="zh-CN"/>
        </w:rPr>
        <w:t>2022</w:t>
      </w:r>
      <w:r w:rsidRPr="00842746">
        <w:rPr>
          <w:lang w:eastAsia="zh-CN"/>
        </w:rPr>
        <w:t>年</w:t>
      </w:r>
      <w:r w:rsidRPr="00842746">
        <w:rPr>
          <w:lang w:eastAsia="zh-CN"/>
        </w:rPr>
        <w:t>5</w:t>
      </w:r>
      <w:r w:rsidRPr="00842746">
        <w:rPr>
          <w:lang w:eastAsia="zh-CN"/>
        </w:rPr>
        <w:t>月</w:t>
      </w:r>
      <w:r w:rsidRPr="00842746">
        <w:rPr>
          <w:lang w:eastAsia="zh-CN"/>
        </w:rPr>
        <w:t>~2023</w:t>
      </w:r>
      <w:r w:rsidRPr="00842746">
        <w:rPr>
          <w:lang w:eastAsia="zh-CN"/>
        </w:rPr>
        <w:t>年</w:t>
      </w:r>
      <w:r w:rsidRPr="00842746">
        <w:rPr>
          <w:lang w:eastAsia="zh-CN"/>
        </w:rPr>
        <w:t>12</w:t>
      </w:r>
      <w:r w:rsidRPr="00842746">
        <w:rPr>
          <w:lang w:eastAsia="zh-CN"/>
        </w:rPr>
        <w:t>月，编制工作组对深圳市中金岭南有色金属股份有限公司下属铅锌采选和冶炼企业开展调研工作。</w:t>
      </w:r>
    </w:p>
    <w:p w14:paraId="2BF2482E" w14:textId="757427B5" w:rsidR="00320AB5" w:rsidRDefault="007D109F" w:rsidP="00CD72F7">
      <w:pPr>
        <w:spacing w:line="360" w:lineRule="auto"/>
        <w:ind w:firstLineChars="200" w:firstLine="422"/>
        <w:rPr>
          <w:rFonts w:ascii="宋体" w:eastAsia="宋体" w:hAnsi="宋体" w:hint="eastAsia"/>
          <w:b/>
        </w:rPr>
      </w:pPr>
      <w:r>
        <w:rPr>
          <w:rFonts w:ascii="宋体" w:eastAsia="宋体" w:hAnsi="宋体" w:hint="eastAsia"/>
          <w:b/>
        </w:rPr>
        <w:t>（4）</w:t>
      </w:r>
      <w:r w:rsidR="00890707">
        <w:rPr>
          <w:rFonts w:ascii="宋体" w:eastAsia="宋体" w:hAnsi="宋体" w:hint="eastAsia"/>
          <w:b/>
        </w:rPr>
        <w:t>意见征集阶段</w:t>
      </w:r>
    </w:p>
    <w:p w14:paraId="158C6CC9" w14:textId="2DE31136" w:rsidR="007D109F" w:rsidRPr="005966FD" w:rsidRDefault="005966FD" w:rsidP="005966FD">
      <w:pPr>
        <w:spacing w:line="360" w:lineRule="auto"/>
        <w:ind w:firstLineChars="200" w:firstLine="420"/>
        <w:rPr>
          <w:rFonts w:ascii="宋体" w:eastAsia="宋体" w:hAnsi="宋体" w:hint="eastAsia"/>
          <w:bCs/>
        </w:rPr>
      </w:pPr>
      <w:r w:rsidRPr="005966FD">
        <w:rPr>
          <w:rFonts w:ascii="宋体" w:eastAsia="宋体" w:hAnsi="宋体" w:hint="eastAsia"/>
          <w:bCs/>
        </w:rPr>
        <w:t>2024年7月，</w:t>
      </w:r>
      <w:r>
        <w:rPr>
          <w:rFonts w:ascii="宋体" w:eastAsia="宋体" w:hAnsi="宋体" w:hint="eastAsia"/>
          <w:bCs/>
        </w:rPr>
        <w:t>编制单位</w:t>
      </w:r>
      <w:r w:rsidRPr="005966FD">
        <w:rPr>
          <w:rFonts w:ascii="宋体" w:eastAsia="宋体" w:hAnsi="宋体" w:hint="eastAsia"/>
          <w:bCs/>
        </w:rPr>
        <w:t>通过邮件、电话等其他方式与行业内相关单位进行沟通并发送《征求意见稿》征求意见，总计发送《征求意见稿》的单位数1</w:t>
      </w:r>
      <w:r>
        <w:rPr>
          <w:rFonts w:ascii="宋体" w:eastAsia="宋体" w:hAnsi="宋体" w:hint="eastAsia"/>
          <w:bCs/>
        </w:rPr>
        <w:t>6</w:t>
      </w:r>
      <w:r w:rsidRPr="005966FD">
        <w:rPr>
          <w:rFonts w:ascii="宋体" w:eastAsia="宋体" w:hAnsi="宋体" w:hint="eastAsia"/>
          <w:bCs/>
        </w:rPr>
        <w:t>个，其中，生产企业13个，占比</w:t>
      </w:r>
      <w:r>
        <w:rPr>
          <w:rFonts w:ascii="宋体" w:eastAsia="宋体" w:hAnsi="宋体" w:hint="eastAsia"/>
          <w:bCs/>
        </w:rPr>
        <w:t>81.3</w:t>
      </w:r>
      <w:r w:rsidRPr="005966FD">
        <w:rPr>
          <w:rFonts w:ascii="宋体" w:eastAsia="宋体" w:hAnsi="宋体" w:hint="eastAsia"/>
          <w:bCs/>
        </w:rPr>
        <w:t>%，科研院所</w:t>
      </w:r>
      <w:r>
        <w:rPr>
          <w:rFonts w:ascii="宋体" w:eastAsia="宋体" w:hAnsi="宋体" w:hint="eastAsia"/>
          <w:bCs/>
        </w:rPr>
        <w:t>3</w:t>
      </w:r>
      <w:r w:rsidRPr="005966FD">
        <w:rPr>
          <w:rFonts w:ascii="宋体" w:eastAsia="宋体" w:hAnsi="宋体" w:hint="eastAsia"/>
          <w:bCs/>
        </w:rPr>
        <w:t>个，占比</w:t>
      </w:r>
      <w:r>
        <w:rPr>
          <w:rFonts w:ascii="宋体" w:eastAsia="宋体" w:hAnsi="宋体" w:hint="eastAsia"/>
          <w:bCs/>
        </w:rPr>
        <w:t>18.7</w:t>
      </w:r>
      <w:r w:rsidRPr="005966FD">
        <w:rPr>
          <w:rFonts w:ascii="宋体" w:eastAsia="宋体" w:hAnsi="宋体" w:hint="eastAsia"/>
          <w:bCs/>
        </w:rPr>
        <w:t>%；对征求到的意见和建议，逐一进行了答复，并根据整体的意见完成了</w:t>
      </w:r>
      <w:r>
        <w:rPr>
          <w:rFonts w:ascii="宋体" w:eastAsia="宋体" w:hAnsi="宋体" w:hint="eastAsia"/>
          <w:bCs/>
        </w:rPr>
        <w:t>送</w:t>
      </w:r>
      <w:r w:rsidRPr="005966FD">
        <w:rPr>
          <w:rFonts w:ascii="宋体" w:eastAsia="宋体" w:hAnsi="宋体" w:hint="eastAsia"/>
          <w:bCs/>
        </w:rPr>
        <w:t>审稿。</w:t>
      </w:r>
    </w:p>
    <w:p w14:paraId="436A8C68" w14:textId="6F8A6930" w:rsidR="00520642" w:rsidRDefault="00F15723" w:rsidP="00520642">
      <w:pPr>
        <w:pStyle w:val="1"/>
        <w:spacing w:beforeLines="50" w:before="156" w:afterLines="50" w:after="156"/>
      </w:pPr>
      <w:r>
        <w:t>二</w:t>
      </w:r>
      <w:r>
        <w:rPr>
          <w:rFonts w:hint="eastAsia"/>
        </w:rPr>
        <w:t>、</w:t>
      </w:r>
      <w:r>
        <w:t>标准编制原则</w:t>
      </w:r>
    </w:p>
    <w:p w14:paraId="54D26550" w14:textId="77777777" w:rsidR="00520642" w:rsidRDefault="00520642" w:rsidP="00520642">
      <w:pPr>
        <w:pStyle w:val="ae"/>
        <w:ind w:firstLine="420"/>
      </w:pPr>
      <w:proofErr w:type="spellStart"/>
      <w:r>
        <w:rPr>
          <w:rFonts w:hint="eastAsia"/>
        </w:rPr>
        <w:t>标准的编制原则和编制依据如下</w:t>
      </w:r>
      <w:proofErr w:type="spellEnd"/>
      <w:r>
        <w:rPr>
          <w:rFonts w:hint="eastAsia"/>
        </w:rPr>
        <w:t>：</w:t>
      </w:r>
    </w:p>
    <w:p w14:paraId="2685A3C7" w14:textId="7D0685A6" w:rsidR="00520642" w:rsidRDefault="009C0DF2" w:rsidP="00520642">
      <w:pPr>
        <w:pStyle w:val="ae"/>
        <w:ind w:firstLine="420"/>
        <w:rPr>
          <w:lang w:eastAsia="zh-CN"/>
        </w:rPr>
      </w:pPr>
      <w:r>
        <w:rPr>
          <w:rFonts w:hint="eastAsia"/>
          <w:lang w:eastAsia="zh-CN"/>
        </w:rPr>
        <w:t>（</w:t>
      </w:r>
      <w:r>
        <w:rPr>
          <w:rFonts w:hint="eastAsia"/>
          <w:lang w:eastAsia="zh-CN"/>
        </w:rPr>
        <w:t>1</w:t>
      </w:r>
      <w:r>
        <w:rPr>
          <w:rFonts w:hint="eastAsia"/>
          <w:lang w:eastAsia="zh-CN"/>
        </w:rPr>
        <w:t>）</w:t>
      </w:r>
      <w:proofErr w:type="spellStart"/>
      <w:r w:rsidR="00520642">
        <w:t>本标准按照</w:t>
      </w:r>
      <w:proofErr w:type="spellEnd"/>
      <w:r w:rsidR="00520642">
        <w:t xml:space="preserve"> GB/T 1.1-2020</w:t>
      </w:r>
      <w:r w:rsidR="00520642">
        <w:t>《标准化工作导则</w:t>
      </w:r>
      <w:r w:rsidR="00520642">
        <w:t xml:space="preserve"> </w:t>
      </w:r>
      <w:r w:rsidR="00520642">
        <w:t>第</w:t>
      </w:r>
      <w:r w:rsidR="00520642">
        <w:t xml:space="preserve"> 1 </w:t>
      </w:r>
      <w:proofErr w:type="spellStart"/>
      <w:r w:rsidR="00520642">
        <w:t>部分：标准化文件的结构和起草规则》的规定起草</w:t>
      </w:r>
      <w:r w:rsidR="007D109F">
        <w:rPr>
          <w:rFonts w:hint="eastAsia"/>
          <w:lang w:eastAsia="zh-CN"/>
        </w:rPr>
        <w:t>，同时，参考如下技术文件</w:t>
      </w:r>
      <w:proofErr w:type="spellEnd"/>
      <w:r w:rsidR="007D109F">
        <w:rPr>
          <w:rFonts w:hint="eastAsia"/>
          <w:lang w:eastAsia="zh-CN"/>
        </w:rPr>
        <w:t>：</w:t>
      </w:r>
    </w:p>
    <w:p w14:paraId="43D108AD" w14:textId="77777777" w:rsidR="00CD440C" w:rsidRDefault="00CD440C" w:rsidP="00CD440C">
      <w:pPr>
        <w:pStyle w:val="ae"/>
        <w:ind w:firstLine="420"/>
      </w:pPr>
      <w:r>
        <w:rPr>
          <w:rFonts w:hint="eastAsia"/>
        </w:rPr>
        <w:t xml:space="preserve">GB/T 469    </w:t>
      </w:r>
      <w:proofErr w:type="spellStart"/>
      <w:r>
        <w:rPr>
          <w:rFonts w:hint="eastAsia"/>
        </w:rPr>
        <w:t>铅锭</w:t>
      </w:r>
      <w:proofErr w:type="spellEnd"/>
    </w:p>
    <w:p w14:paraId="22BD848C" w14:textId="77777777" w:rsidR="00DE4000" w:rsidRDefault="00DE4000" w:rsidP="00DE4000">
      <w:pPr>
        <w:pStyle w:val="ae"/>
        <w:ind w:firstLine="420"/>
        <w:rPr>
          <w:lang w:eastAsia="zh-CN"/>
        </w:rPr>
      </w:pPr>
      <w:r>
        <w:rPr>
          <w:rFonts w:hint="eastAsia"/>
        </w:rPr>
        <w:t xml:space="preserve">GB/T 21181    </w:t>
      </w:r>
      <w:proofErr w:type="spellStart"/>
      <w:r>
        <w:rPr>
          <w:rFonts w:hint="eastAsia"/>
        </w:rPr>
        <w:t>再生铅及铅合金锭</w:t>
      </w:r>
      <w:proofErr w:type="spellEnd"/>
    </w:p>
    <w:p w14:paraId="45469FA0" w14:textId="77777777" w:rsidR="00CD440C" w:rsidRDefault="00CD440C" w:rsidP="00CD440C">
      <w:pPr>
        <w:pStyle w:val="ae"/>
        <w:ind w:firstLine="420"/>
      </w:pPr>
      <w:r>
        <w:rPr>
          <w:rFonts w:hint="eastAsia"/>
        </w:rPr>
        <w:t xml:space="preserve">GB T 24025-2009 </w:t>
      </w:r>
      <w:proofErr w:type="spellStart"/>
      <w:r>
        <w:rPr>
          <w:rFonts w:hint="eastAsia"/>
        </w:rPr>
        <w:t>环境标志和声明</w:t>
      </w:r>
      <w:proofErr w:type="spellEnd"/>
      <w:r>
        <w:rPr>
          <w:rFonts w:hint="eastAsia"/>
        </w:rPr>
        <w:t xml:space="preserve"> </w:t>
      </w:r>
      <w:proofErr w:type="spellStart"/>
      <w:r>
        <w:rPr>
          <w:rFonts w:hint="eastAsia"/>
        </w:rPr>
        <w:t>Ⅲ型环境声明</w:t>
      </w:r>
      <w:proofErr w:type="spellEnd"/>
      <w:r>
        <w:rPr>
          <w:rFonts w:hint="eastAsia"/>
        </w:rPr>
        <w:t xml:space="preserve"> </w:t>
      </w:r>
      <w:proofErr w:type="spellStart"/>
      <w:r>
        <w:rPr>
          <w:rFonts w:hint="eastAsia"/>
        </w:rPr>
        <w:t>原则和程序标准（</w:t>
      </w:r>
      <w:r>
        <w:rPr>
          <w:rFonts w:hint="eastAsia"/>
        </w:rPr>
        <w:t>ISO</w:t>
      </w:r>
      <w:proofErr w:type="spellEnd"/>
      <w:r>
        <w:rPr>
          <w:rFonts w:hint="eastAsia"/>
        </w:rPr>
        <w:t xml:space="preserve"> 14025:2006</w:t>
      </w:r>
      <w:r>
        <w:rPr>
          <w:rFonts w:hint="eastAsia"/>
        </w:rPr>
        <w:t>，</w:t>
      </w:r>
      <w:r>
        <w:rPr>
          <w:rFonts w:hint="eastAsia"/>
        </w:rPr>
        <w:t>IDT</w:t>
      </w:r>
      <w:r>
        <w:rPr>
          <w:rFonts w:hint="eastAsia"/>
        </w:rPr>
        <w:t>）</w:t>
      </w:r>
    </w:p>
    <w:p w14:paraId="4166A19B" w14:textId="77777777" w:rsidR="00CD440C" w:rsidRDefault="00CD440C" w:rsidP="00CD440C">
      <w:pPr>
        <w:pStyle w:val="ae"/>
        <w:ind w:firstLine="420"/>
      </w:pPr>
      <w:r>
        <w:rPr>
          <w:rFonts w:hint="eastAsia"/>
        </w:rPr>
        <w:t xml:space="preserve">GB/T 24040-2008 </w:t>
      </w:r>
      <w:proofErr w:type="spellStart"/>
      <w:r>
        <w:rPr>
          <w:rFonts w:hint="eastAsia"/>
        </w:rPr>
        <w:t>环境管理</w:t>
      </w:r>
      <w:proofErr w:type="spellEnd"/>
      <w:r>
        <w:rPr>
          <w:rFonts w:hint="eastAsia"/>
        </w:rPr>
        <w:t xml:space="preserve"> </w:t>
      </w:r>
      <w:proofErr w:type="spellStart"/>
      <w:r>
        <w:rPr>
          <w:rFonts w:hint="eastAsia"/>
        </w:rPr>
        <w:t>生命周期评价</w:t>
      </w:r>
      <w:proofErr w:type="spellEnd"/>
      <w:r>
        <w:rPr>
          <w:rFonts w:hint="eastAsia"/>
        </w:rPr>
        <w:t xml:space="preserve"> </w:t>
      </w:r>
      <w:proofErr w:type="spellStart"/>
      <w:r>
        <w:rPr>
          <w:rFonts w:hint="eastAsia"/>
        </w:rPr>
        <w:t>原则与框架（</w:t>
      </w:r>
      <w:r>
        <w:rPr>
          <w:rFonts w:hint="eastAsia"/>
        </w:rPr>
        <w:t>ISO</w:t>
      </w:r>
      <w:proofErr w:type="spellEnd"/>
      <w:r>
        <w:rPr>
          <w:rFonts w:hint="eastAsia"/>
        </w:rPr>
        <w:t xml:space="preserve"> 14040:2006</w:t>
      </w:r>
      <w:r>
        <w:rPr>
          <w:rFonts w:hint="eastAsia"/>
        </w:rPr>
        <w:t>，</w:t>
      </w:r>
      <w:r>
        <w:rPr>
          <w:rFonts w:hint="eastAsia"/>
        </w:rPr>
        <w:t>IDT</w:t>
      </w:r>
      <w:r>
        <w:rPr>
          <w:rFonts w:hint="eastAsia"/>
        </w:rPr>
        <w:t>）</w:t>
      </w:r>
    </w:p>
    <w:p w14:paraId="1952810A" w14:textId="77777777" w:rsidR="00CD440C" w:rsidRDefault="00CD440C" w:rsidP="00CD440C">
      <w:pPr>
        <w:pStyle w:val="ae"/>
        <w:ind w:firstLine="420"/>
      </w:pPr>
      <w:r>
        <w:rPr>
          <w:rFonts w:hint="eastAsia"/>
        </w:rPr>
        <w:t xml:space="preserve">GB/T 24044-2008 </w:t>
      </w:r>
      <w:proofErr w:type="spellStart"/>
      <w:r>
        <w:rPr>
          <w:rFonts w:hint="eastAsia"/>
        </w:rPr>
        <w:t>环境管理</w:t>
      </w:r>
      <w:proofErr w:type="spellEnd"/>
      <w:r>
        <w:rPr>
          <w:rFonts w:hint="eastAsia"/>
        </w:rPr>
        <w:t xml:space="preserve"> </w:t>
      </w:r>
      <w:proofErr w:type="spellStart"/>
      <w:r>
        <w:rPr>
          <w:rFonts w:hint="eastAsia"/>
        </w:rPr>
        <w:t>生命周期评价</w:t>
      </w:r>
      <w:proofErr w:type="spellEnd"/>
      <w:r>
        <w:rPr>
          <w:rFonts w:hint="eastAsia"/>
        </w:rPr>
        <w:t xml:space="preserve"> </w:t>
      </w:r>
      <w:proofErr w:type="spellStart"/>
      <w:r>
        <w:rPr>
          <w:rFonts w:hint="eastAsia"/>
        </w:rPr>
        <w:t>要求与指南（</w:t>
      </w:r>
      <w:r>
        <w:rPr>
          <w:rFonts w:hint="eastAsia"/>
        </w:rPr>
        <w:t>ISO</w:t>
      </w:r>
      <w:proofErr w:type="spellEnd"/>
      <w:r>
        <w:rPr>
          <w:rFonts w:hint="eastAsia"/>
        </w:rPr>
        <w:t xml:space="preserve"> 14044:2006</w:t>
      </w:r>
      <w:r>
        <w:rPr>
          <w:rFonts w:hint="eastAsia"/>
        </w:rPr>
        <w:t>，</w:t>
      </w:r>
      <w:r>
        <w:rPr>
          <w:rFonts w:hint="eastAsia"/>
        </w:rPr>
        <w:t>IDT</w:t>
      </w:r>
      <w:r>
        <w:rPr>
          <w:rFonts w:hint="eastAsia"/>
        </w:rPr>
        <w:t>）</w:t>
      </w:r>
    </w:p>
    <w:p w14:paraId="1908A338" w14:textId="77777777" w:rsidR="00CD440C" w:rsidRDefault="00CD440C" w:rsidP="00CD440C">
      <w:pPr>
        <w:pStyle w:val="ae"/>
        <w:ind w:firstLine="420"/>
      </w:pPr>
      <w:r>
        <w:rPr>
          <w:rFonts w:hint="eastAsia"/>
        </w:rPr>
        <w:t xml:space="preserve">GB/T XXXX-202X </w:t>
      </w:r>
      <w:proofErr w:type="spellStart"/>
      <w:r>
        <w:rPr>
          <w:rFonts w:hint="eastAsia"/>
        </w:rPr>
        <w:t>温室气体</w:t>
      </w:r>
      <w:proofErr w:type="spellEnd"/>
      <w:r>
        <w:rPr>
          <w:rFonts w:hint="eastAsia"/>
        </w:rPr>
        <w:t xml:space="preserve"> </w:t>
      </w:r>
      <w:proofErr w:type="spellStart"/>
      <w:r>
        <w:rPr>
          <w:rFonts w:hint="eastAsia"/>
        </w:rPr>
        <w:t>产品碳足迹</w:t>
      </w:r>
      <w:proofErr w:type="spellEnd"/>
      <w:r>
        <w:rPr>
          <w:rFonts w:hint="eastAsia"/>
        </w:rPr>
        <w:t xml:space="preserve"> </w:t>
      </w:r>
      <w:proofErr w:type="spellStart"/>
      <w:r>
        <w:rPr>
          <w:rFonts w:hint="eastAsia"/>
        </w:rPr>
        <w:t>量化要求与指南</w:t>
      </w:r>
      <w:proofErr w:type="spellEnd"/>
    </w:p>
    <w:p w14:paraId="7B6A65BF" w14:textId="77777777" w:rsidR="00CD440C" w:rsidRDefault="00CD440C" w:rsidP="00CD440C">
      <w:pPr>
        <w:pStyle w:val="ae"/>
        <w:ind w:firstLine="420"/>
      </w:pPr>
      <w:r>
        <w:rPr>
          <w:rFonts w:hint="eastAsia"/>
        </w:rPr>
        <w:t xml:space="preserve">ISO 14026 </w:t>
      </w:r>
      <w:proofErr w:type="spellStart"/>
      <w:r>
        <w:rPr>
          <w:rFonts w:hint="eastAsia"/>
        </w:rPr>
        <w:t>环境标志和声明</w:t>
      </w:r>
      <w:proofErr w:type="spellEnd"/>
      <w:r>
        <w:rPr>
          <w:rFonts w:hint="eastAsia"/>
        </w:rPr>
        <w:t xml:space="preserve"> </w:t>
      </w:r>
      <w:proofErr w:type="spellStart"/>
      <w:r>
        <w:rPr>
          <w:rFonts w:hint="eastAsia"/>
        </w:rPr>
        <w:t>足迹信息交流的原则、要求和指南</w:t>
      </w:r>
      <w:proofErr w:type="spellEnd"/>
    </w:p>
    <w:p w14:paraId="061E3CA2" w14:textId="77777777" w:rsidR="00DE4000" w:rsidRDefault="00DE4000" w:rsidP="00DE4000">
      <w:pPr>
        <w:pStyle w:val="ae"/>
        <w:ind w:firstLine="420"/>
      </w:pPr>
      <w:r>
        <w:rPr>
          <w:rFonts w:hint="eastAsia"/>
        </w:rPr>
        <w:t xml:space="preserve">YS/T 71    </w:t>
      </w:r>
      <w:proofErr w:type="spellStart"/>
      <w:r>
        <w:rPr>
          <w:rFonts w:hint="eastAsia"/>
        </w:rPr>
        <w:t>粗铅</w:t>
      </w:r>
      <w:proofErr w:type="spellEnd"/>
    </w:p>
    <w:p w14:paraId="71560C4C" w14:textId="729174A5" w:rsidR="00CD440C" w:rsidRDefault="00CD440C" w:rsidP="0002187B">
      <w:pPr>
        <w:pStyle w:val="ae"/>
        <w:ind w:firstLine="420"/>
        <w:rPr>
          <w:lang w:eastAsia="zh-CN"/>
        </w:rPr>
      </w:pPr>
      <w:r>
        <w:rPr>
          <w:rFonts w:hint="eastAsia"/>
        </w:rPr>
        <w:t xml:space="preserve">YS/T 319    </w:t>
      </w:r>
      <w:proofErr w:type="spellStart"/>
      <w:r>
        <w:rPr>
          <w:rFonts w:hint="eastAsia"/>
        </w:rPr>
        <w:t>铅精矿</w:t>
      </w:r>
      <w:proofErr w:type="spellEnd"/>
    </w:p>
    <w:p w14:paraId="6FE8CA7A" w14:textId="3DA59835" w:rsidR="00520642" w:rsidRDefault="009C0DF2" w:rsidP="00CD440C">
      <w:pPr>
        <w:pStyle w:val="ae"/>
        <w:ind w:firstLine="420"/>
      </w:pPr>
      <w:r>
        <w:rPr>
          <w:rFonts w:hint="eastAsia"/>
          <w:lang w:eastAsia="zh-CN"/>
        </w:rPr>
        <w:t>（</w:t>
      </w:r>
      <w:r>
        <w:rPr>
          <w:rFonts w:hint="eastAsia"/>
          <w:lang w:eastAsia="zh-CN"/>
        </w:rPr>
        <w:t>2</w:t>
      </w:r>
      <w:r>
        <w:rPr>
          <w:rFonts w:hint="eastAsia"/>
          <w:lang w:eastAsia="zh-CN"/>
        </w:rPr>
        <w:t>）</w:t>
      </w:r>
      <w:proofErr w:type="spellStart"/>
      <w:r w:rsidR="00520642">
        <w:t>查阅相关标准和调研国内外</w:t>
      </w:r>
      <w:r w:rsidR="00520642">
        <w:rPr>
          <w:rFonts w:hint="eastAsia"/>
          <w:lang w:eastAsia="zh-CN"/>
        </w:rPr>
        <w:t>以铅锭为产品的铅</w:t>
      </w:r>
      <w:r w:rsidR="00520642">
        <w:t>冶炼企业</w:t>
      </w:r>
      <w:r w:rsidR="00520642">
        <w:rPr>
          <w:rFonts w:hint="eastAsia"/>
          <w:lang w:eastAsia="zh-CN"/>
        </w:rPr>
        <w:t>和生产铅精矿的矿山企业</w:t>
      </w:r>
      <w:r w:rsidR="00520642">
        <w:t>的实际生产情况</w:t>
      </w:r>
      <w:proofErr w:type="spellEnd"/>
      <w:r w:rsidR="00520642">
        <w:t>；</w:t>
      </w:r>
    </w:p>
    <w:p w14:paraId="3B190BDD" w14:textId="0DE126FD" w:rsidR="00520642" w:rsidRPr="00520642" w:rsidRDefault="009C0DF2" w:rsidP="00520642">
      <w:pPr>
        <w:pStyle w:val="ae"/>
        <w:ind w:firstLine="420"/>
      </w:pPr>
      <w:r>
        <w:rPr>
          <w:rFonts w:hint="eastAsia"/>
          <w:lang w:eastAsia="zh-CN"/>
        </w:rPr>
        <w:t>（</w:t>
      </w:r>
      <w:r>
        <w:rPr>
          <w:rFonts w:hint="eastAsia"/>
          <w:lang w:eastAsia="zh-CN"/>
        </w:rPr>
        <w:t>3</w:t>
      </w:r>
      <w:r>
        <w:rPr>
          <w:rFonts w:hint="eastAsia"/>
          <w:lang w:eastAsia="zh-CN"/>
        </w:rPr>
        <w:t>）</w:t>
      </w:r>
      <w:proofErr w:type="spellStart"/>
      <w:r w:rsidR="00520642">
        <w:t>根据国内</w:t>
      </w:r>
      <w:r w:rsidR="00520642">
        <w:rPr>
          <w:rFonts w:hint="eastAsia"/>
          <w:lang w:eastAsia="zh-CN"/>
        </w:rPr>
        <w:t>铅</w:t>
      </w:r>
      <w:r w:rsidR="00520642">
        <w:t>冶炼行业的特点及实际用能情况，力求做到标准的合理与实用</w:t>
      </w:r>
      <w:proofErr w:type="spellEnd"/>
      <w:r w:rsidR="00520642">
        <w:t>。</w:t>
      </w:r>
    </w:p>
    <w:p w14:paraId="2CBDAC77" w14:textId="0B4078E4" w:rsidR="00F15723" w:rsidRDefault="00F15723" w:rsidP="00520642">
      <w:pPr>
        <w:pStyle w:val="1"/>
        <w:spacing w:beforeLines="50" w:before="156" w:afterLines="50" w:after="156"/>
      </w:pPr>
      <w:r>
        <w:lastRenderedPageBreak/>
        <w:t>三</w:t>
      </w:r>
      <w:r>
        <w:rPr>
          <w:rFonts w:hint="eastAsia"/>
        </w:rPr>
        <w:t>、标准主要技术内容的确定依据及主要试验和验证情况分析</w:t>
      </w:r>
    </w:p>
    <w:p w14:paraId="1250C583" w14:textId="77777777" w:rsidR="00CD440C" w:rsidRPr="00431102" w:rsidRDefault="00320AB5" w:rsidP="00CD440C">
      <w:pPr>
        <w:spacing w:line="360" w:lineRule="auto"/>
        <w:ind w:firstLineChars="200" w:firstLine="420"/>
        <w:rPr>
          <w:rFonts w:ascii="宋体" w:eastAsia="宋体" w:hAnsi="宋体" w:hint="eastAsia"/>
          <w:szCs w:val="21"/>
        </w:rPr>
      </w:pPr>
      <w:r>
        <w:rPr>
          <w:rFonts w:ascii="宋体" w:eastAsia="宋体" w:hAnsi="宋体" w:hint="eastAsia"/>
          <w:szCs w:val="21"/>
        </w:rPr>
        <w:t>本标准分为正文和附录两部分。</w:t>
      </w:r>
      <w:r w:rsidR="00CD440C" w:rsidRPr="00B96E93">
        <w:rPr>
          <w:rFonts w:ascii="宋体" w:eastAsia="宋体" w:hAnsi="宋体"/>
          <w:szCs w:val="21"/>
        </w:rPr>
        <w:t>正文包括</w:t>
      </w:r>
      <w:r w:rsidR="00CD440C">
        <w:rPr>
          <w:rFonts w:ascii="宋体" w:eastAsia="宋体" w:hAnsi="宋体"/>
          <w:szCs w:val="21"/>
        </w:rPr>
        <w:t>10</w:t>
      </w:r>
      <w:r w:rsidR="00CD440C" w:rsidRPr="00B96E93">
        <w:rPr>
          <w:rFonts w:ascii="宋体" w:eastAsia="宋体" w:hAnsi="宋体"/>
          <w:szCs w:val="21"/>
        </w:rPr>
        <w:t>个章节，</w:t>
      </w:r>
      <w:r w:rsidR="00CD440C">
        <w:rPr>
          <w:rFonts w:ascii="宋体" w:eastAsia="宋体" w:hAnsi="宋体" w:hint="eastAsia"/>
          <w:szCs w:val="21"/>
        </w:rPr>
        <w:t>本标准的主要内容包括</w:t>
      </w:r>
      <w:r w:rsidR="00CD440C" w:rsidRPr="00431102">
        <w:rPr>
          <w:rFonts w:ascii="宋体" w:eastAsia="宋体" w:hAnsi="宋体" w:hint="eastAsia"/>
          <w:szCs w:val="21"/>
        </w:rPr>
        <w:t>范围、规范性引用文件、术语和定义、</w:t>
      </w:r>
      <w:r w:rsidR="00CD440C">
        <w:rPr>
          <w:rFonts w:ascii="宋体" w:eastAsia="宋体" w:hAnsi="宋体" w:hint="eastAsia"/>
          <w:szCs w:val="21"/>
        </w:rPr>
        <w:t>量化目的、量化范围、清单分析</w:t>
      </w:r>
      <w:r w:rsidR="00CD440C" w:rsidRPr="00431102">
        <w:rPr>
          <w:rFonts w:ascii="宋体" w:eastAsia="宋体" w:hAnsi="宋体" w:hint="eastAsia"/>
          <w:szCs w:val="21"/>
        </w:rPr>
        <w:t>、</w:t>
      </w:r>
      <w:r w:rsidR="00CD440C">
        <w:rPr>
          <w:rFonts w:ascii="宋体" w:eastAsia="宋体" w:hAnsi="宋体" w:hint="eastAsia"/>
          <w:szCs w:val="21"/>
        </w:rPr>
        <w:t>影响评价、结果解释、</w:t>
      </w:r>
      <w:r w:rsidR="00CD440C" w:rsidRPr="00431102">
        <w:rPr>
          <w:rFonts w:ascii="宋体" w:eastAsia="宋体" w:hAnsi="宋体" w:hint="eastAsia"/>
          <w:szCs w:val="21"/>
        </w:rPr>
        <w:t>产品碳足迹报告</w:t>
      </w:r>
      <w:r w:rsidR="00CD440C">
        <w:rPr>
          <w:rFonts w:ascii="宋体" w:eastAsia="宋体" w:hAnsi="宋体" w:hint="eastAsia"/>
          <w:szCs w:val="21"/>
        </w:rPr>
        <w:t>、产品碳足迹声明</w:t>
      </w:r>
      <w:r w:rsidR="00CD440C" w:rsidRPr="00431102">
        <w:rPr>
          <w:rFonts w:ascii="宋体" w:eastAsia="宋体" w:hAnsi="宋体" w:hint="eastAsia"/>
          <w:szCs w:val="21"/>
        </w:rPr>
        <w:t>等。</w:t>
      </w:r>
    </w:p>
    <w:p w14:paraId="34F326CA" w14:textId="46DD17FE" w:rsidR="00CD72F7" w:rsidRPr="00CD72F7" w:rsidRDefault="00CD72F7" w:rsidP="008931BD">
      <w:pPr>
        <w:pStyle w:val="2"/>
      </w:pPr>
      <w:r w:rsidRPr="00CD72F7">
        <w:rPr>
          <w:rFonts w:hint="eastAsia"/>
        </w:rPr>
        <w:t xml:space="preserve">3.1 </w:t>
      </w:r>
      <w:r w:rsidRPr="00CD72F7">
        <w:rPr>
          <w:rFonts w:hint="eastAsia"/>
        </w:rPr>
        <w:t>范围</w:t>
      </w:r>
    </w:p>
    <w:p w14:paraId="6F23E188" w14:textId="4C8BB32C" w:rsidR="00CD72F7" w:rsidRDefault="00CD72F7" w:rsidP="0083450E">
      <w:pPr>
        <w:spacing w:line="360" w:lineRule="auto"/>
        <w:ind w:firstLineChars="200" w:firstLine="420"/>
        <w:rPr>
          <w:rFonts w:ascii="宋体" w:eastAsia="宋体" w:hAnsi="宋体" w:hint="eastAsia"/>
          <w:szCs w:val="21"/>
        </w:rPr>
      </w:pPr>
      <w:r>
        <w:rPr>
          <w:rFonts w:ascii="宋体" w:eastAsia="宋体" w:hAnsi="宋体" w:hint="eastAsia"/>
          <w:szCs w:val="21"/>
        </w:rPr>
        <w:t>规定了本标准</w:t>
      </w:r>
      <w:r w:rsidR="0083450E">
        <w:rPr>
          <w:rFonts w:ascii="宋体" w:eastAsia="宋体" w:hAnsi="宋体" w:hint="eastAsia"/>
          <w:szCs w:val="21"/>
        </w:rPr>
        <w:t>包含的内容，以及适用产品包括</w:t>
      </w:r>
      <w:r w:rsidR="0083450E" w:rsidRPr="0083450E">
        <w:rPr>
          <w:rFonts w:ascii="宋体" w:eastAsia="宋体" w:hAnsi="宋体" w:hint="eastAsia"/>
          <w:szCs w:val="21"/>
        </w:rPr>
        <w:t>铅矿石、铅精矿、粗铅、精炼铅</w:t>
      </w:r>
      <w:r w:rsidR="0083450E">
        <w:rPr>
          <w:rFonts w:ascii="宋体" w:eastAsia="宋体" w:hAnsi="宋体" w:hint="eastAsia"/>
          <w:szCs w:val="21"/>
        </w:rPr>
        <w:t>、铅锭</w:t>
      </w:r>
      <w:r w:rsidR="0083450E" w:rsidRPr="0083450E">
        <w:rPr>
          <w:rFonts w:ascii="宋体" w:eastAsia="宋体" w:hAnsi="宋体" w:hint="eastAsia"/>
          <w:szCs w:val="21"/>
        </w:rPr>
        <w:t>，以及再生铅冶炼生产的铅合金锭</w:t>
      </w:r>
      <w:r w:rsidRPr="0093424D">
        <w:rPr>
          <w:rFonts w:ascii="宋体" w:eastAsia="宋体" w:hAnsi="宋体" w:hint="eastAsia"/>
          <w:szCs w:val="21"/>
        </w:rPr>
        <w:t>。</w:t>
      </w:r>
    </w:p>
    <w:p w14:paraId="4E90098E" w14:textId="77777777" w:rsidR="00CD72F7" w:rsidRPr="00CD72F7" w:rsidRDefault="00CD72F7" w:rsidP="008931BD">
      <w:pPr>
        <w:pStyle w:val="2"/>
      </w:pPr>
      <w:r w:rsidRPr="00CD72F7">
        <w:rPr>
          <w:rFonts w:hint="eastAsia"/>
        </w:rPr>
        <w:t xml:space="preserve">3.2 </w:t>
      </w:r>
      <w:r w:rsidRPr="00CD72F7">
        <w:rPr>
          <w:rFonts w:hint="eastAsia"/>
        </w:rPr>
        <w:t>规范性引用文件</w:t>
      </w:r>
    </w:p>
    <w:p w14:paraId="06CB5CD7" w14:textId="7777777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列出了本标准引用的有关规范文件。</w:t>
      </w:r>
    </w:p>
    <w:p w14:paraId="42B545D3" w14:textId="77777777" w:rsidR="00CD72F7" w:rsidRPr="00CD72F7" w:rsidRDefault="00CD72F7" w:rsidP="008931BD">
      <w:pPr>
        <w:pStyle w:val="2"/>
      </w:pPr>
      <w:r w:rsidRPr="00CD72F7">
        <w:rPr>
          <w:rFonts w:hint="eastAsia"/>
        </w:rPr>
        <w:t xml:space="preserve">3.3 </w:t>
      </w:r>
      <w:r w:rsidRPr="00CD72F7">
        <w:rPr>
          <w:rFonts w:hint="eastAsia"/>
        </w:rPr>
        <w:t>术语和定义</w:t>
      </w:r>
    </w:p>
    <w:p w14:paraId="3F447F74" w14:textId="2AEE4E68"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主要参考了国家标准委已经发布的GB/T 24044-2008、ISO 14067：2018中的内容，对本标准中系统边界、功能单位、单元过程、分配、中间产品、共生产品、温室气体等术语进行定义。而铅锭及前序产品、铅产品生命周期、现场特征数据、背景数据等术语根据产业链调研，并参考相关文件进行了定义。</w:t>
      </w:r>
    </w:p>
    <w:p w14:paraId="759C0A12" w14:textId="7E3B38F1" w:rsidR="008931BD" w:rsidRDefault="00CD72F7" w:rsidP="008931BD">
      <w:pPr>
        <w:pStyle w:val="2"/>
      </w:pPr>
      <w:r w:rsidRPr="00CD72F7">
        <w:rPr>
          <w:rFonts w:hint="eastAsia"/>
        </w:rPr>
        <w:t xml:space="preserve">3.4 </w:t>
      </w:r>
      <w:r w:rsidR="008931BD">
        <w:rPr>
          <w:rFonts w:hint="eastAsia"/>
        </w:rPr>
        <w:t>量化目的</w:t>
      </w:r>
    </w:p>
    <w:p w14:paraId="208EF7F5" w14:textId="77777777" w:rsidR="008931BD" w:rsidRPr="008931BD" w:rsidRDefault="008931BD" w:rsidP="0083450E">
      <w:pPr>
        <w:spacing w:line="360" w:lineRule="auto"/>
        <w:ind w:firstLineChars="200" w:firstLine="420"/>
        <w:rPr>
          <w:rFonts w:ascii="宋体" w:eastAsia="宋体" w:hAnsi="宋体" w:hint="eastAsia"/>
        </w:rPr>
      </w:pPr>
      <w:r w:rsidRPr="008931BD">
        <w:rPr>
          <w:rFonts w:ascii="宋体" w:eastAsia="宋体" w:hAnsi="宋体" w:hint="eastAsia"/>
        </w:rPr>
        <w:t>开展产品碳足迹研究的总体目的是结合取舍准则（见5.2.5），通过量化产品生命周期或选定过程的所有显著的GHG排放量和清除量，计算产品对全球变暖的潜在贡献〔以二氧化碳当量（CO</w:t>
      </w:r>
      <w:r w:rsidRPr="008931BD">
        <w:rPr>
          <w:rFonts w:ascii="宋体" w:eastAsia="宋体" w:hAnsi="宋体" w:hint="eastAsia"/>
          <w:vertAlign w:val="subscript"/>
        </w:rPr>
        <w:t>2e</w:t>
      </w:r>
      <w:r w:rsidRPr="008931BD">
        <w:rPr>
          <w:rFonts w:ascii="宋体" w:eastAsia="宋体" w:hAnsi="宋体" w:hint="eastAsia"/>
        </w:rPr>
        <w:t>）表示〕。</w:t>
      </w:r>
    </w:p>
    <w:p w14:paraId="27CB3BCF" w14:textId="77777777" w:rsidR="008931BD" w:rsidRPr="008931BD" w:rsidRDefault="008931BD" w:rsidP="0083450E">
      <w:pPr>
        <w:spacing w:line="360" w:lineRule="auto"/>
        <w:ind w:leftChars="202" w:left="424"/>
        <w:rPr>
          <w:rFonts w:ascii="宋体" w:eastAsia="宋体" w:hAnsi="宋体" w:hint="eastAsia"/>
          <w:sz w:val="18"/>
          <w:szCs w:val="18"/>
        </w:rPr>
      </w:pPr>
      <w:r w:rsidRPr="008931BD">
        <w:rPr>
          <w:rFonts w:ascii="宋体" w:eastAsia="宋体" w:hAnsi="宋体" w:hint="eastAsia"/>
          <w:sz w:val="18"/>
          <w:szCs w:val="18"/>
        </w:rPr>
        <w:t>注1：产品碳足迹量化可支持相关方完成一系列的目的和应用，包括但不限于独立研究、比较研究和长期绩效追踪。</w:t>
      </w:r>
    </w:p>
    <w:p w14:paraId="3AC24AD1" w14:textId="77777777" w:rsidR="008931BD" w:rsidRPr="008931BD" w:rsidRDefault="008931BD" w:rsidP="0083450E">
      <w:pPr>
        <w:spacing w:line="360" w:lineRule="auto"/>
        <w:ind w:firstLineChars="200" w:firstLine="420"/>
        <w:rPr>
          <w:rFonts w:ascii="宋体" w:eastAsia="宋体" w:hAnsi="宋体" w:hint="eastAsia"/>
        </w:rPr>
      </w:pPr>
      <w:r w:rsidRPr="008931BD">
        <w:rPr>
          <w:rFonts w:ascii="宋体" w:eastAsia="宋体" w:hAnsi="宋体" w:hint="eastAsia"/>
        </w:rPr>
        <w:t>在确定产品碳足迹研究目的时，应明确说明以下问题：</w:t>
      </w:r>
    </w:p>
    <w:p w14:paraId="4ABD0CDE" w14:textId="77777777" w:rsidR="008931BD" w:rsidRPr="008931BD" w:rsidRDefault="008931BD" w:rsidP="0083450E">
      <w:pPr>
        <w:spacing w:line="360" w:lineRule="auto"/>
        <w:ind w:firstLineChars="200" w:firstLine="420"/>
        <w:rPr>
          <w:rFonts w:ascii="宋体" w:eastAsia="宋体" w:hAnsi="宋体" w:hint="eastAsia"/>
        </w:rPr>
      </w:pPr>
      <w:r w:rsidRPr="008931BD">
        <w:rPr>
          <w:rFonts w:ascii="宋体" w:eastAsia="宋体" w:hAnsi="宋体" w:hint="eastAsia"/>
        </w:rPr>
        <w:t>——应用意图；</w:t>
      </w:r>
    </w:p>
    <w:p w14:paraId="51A36B6D" w14:textId="77777777" w:rsidR="008931BD" w:rsidRPr="008931BD" w:rsidRDefault="008931BD" w:rsidP="0083450E">
      <w:pPr>
        <w:spacing w:line="360" w:lineRule="auto"/>
        <w:ind w:firstLineChars="200" w:firstLine="420"/>
        <w:rPr>
          <w:rFonts w:ascii="宋体" w:eastAsia="宋体" w:hAnsi="宋体" w:hint="eastAsia"/>
        </w:rPr>
      </w:pPr>
      <w:r w:rsidRPr="008931BD">
        <w:rPr>
          <w:rFonts w:ascii="宋体" w:eastAsia="宋体" w:hAnsi="宋体" w:hint="eastAsia"/>
        </w:rPr>
        <w:t>——开展该项研究的理由；包括但不限于：</w:t>
      </w:r>
    </w:p>
    <w:p w14:paraId="055D1915" w14:textId="77777777" w:rsidR="008931BD" w:rsidRPr="008931BD" w:rsidRDefault="008931BD" w:rsidP="0083450E">
      <w:pPr>
        <w:spacing w:line="360" w:lineRule="auto"/>
        <w:ind w:leftChars="269" w:left="565" w:firstLine="2"/>
        <w:rPr>
          <w:rFonts w:ascii="宋体" w:eastAsia="宋体" w:hAnsi="宋体" w:hint="eastAsia"/>
        </w:rPr>
      </w:pPr>
      <w:r w:rsidRPr="008931BD">
        <w:rPr>
          <w:rFonts w:ascii="宋体" w:eastAsia="宋体" w:hAnsi="宋体" w:hint="eastAsia"/>
        </w:rPr>
        <w:t>1）为产品生产企业、下游企业和其他相关方提供产品碳足迹量化结果；</w:t>
      </w:r>
    </w:p>
    <w:p w14:paraId="5F97DDFE" w14:textId="77777777" w:rsidR="008931BD" w:rsidRPr="008931BD" w:rsidRDefault="008931BD" w:rsidP="0083450E">
      <w:pPr>
        <w:spacing w:line="360" w:lineRule="auto"/>
        <w:ind w:leftChars="269" w:left="565" w:firstLine="2"/>
        <w:rPr>
          <w:rFonts w:ascii="宋体" w:eastAsia="宋体" w:hAnsi="宋体" w:hint="eastAsia"/>
        </w:rPr>
      </w:pPr>
      <w:r w:rsidRPr="008931BD">
        <w:rPr>
          <w:rFonts w:ascii="宋体" w:eastAsia="宋体" w:hAnsi="宋体" w:hint="eastAsia"/>
        </w:rPr>
        <w:t>2）为相关方完成产品碳足迹的独立研究、比较研究和长期绩效追踪等研究提供信息；</w:t>
      </w:r>
    </w:p>
    <w:p w14:paraId="602C4F49" w14:textId="01186979" w:rsidR="008931BD" w:rsidRPr="008931BD" w:rsidRDefault="008931BD" w:rsidP="0083450E">
      <w:pPr>
        <w:spacing w:line="360" w:lineRule="auto"/>
        <w:ind w:leftChars="269" w:left="565" w:firstLine="2"/>
        <w:rPr>
          <w:rFonts w:ascii="宋体" w:eastAsia="宋体" w:hAnsi="宋体" w:hint="eastAsia"/>
        </w:rPr>
      </w:pPr>
      <w:r w:rsidRPr="008931BD">
        <w:rPr>
          <w:rFonts w:ascii="宋体" w:eastAsia="宋体" w:hAnsi="宋体" w:hint="eastAsia"/>
        </w:rPr>
        <w:t>3）有助于按照ISO 14026:2017开展</w:t>
      </w:r>
      <w:r w:rsidR="00276072">
        <w:rPr>
          <w:rFonts w:ascii="宋体" w:eastAsia="宋体" w:hAnsi="宋体" w:hint="eastAsia"/>
        </w:rPr>
        <w:t>铅锭等</w:t>
      </w:r>
      <w:r w:rsidRPr="008931BD">
        <w:rPr>
          <w:rFonts w:ascii="宋体" w:eastAsia="宋体" w:hAnsi="宋体" w:hint="eastAsia"/>
        </w:rPr>
        <w:t>产品碳足迹的信息交流。</w:t>
      </w:r>
    </w:p>
    <w:p w14:paraId="1EEA8095" w14:textId="77777777" w:rsidR="008931BD" w:rsidRPr="008931BD" w:rsidRDefault="008931BD" w:rsidP="0083450E">
      <w:pPr>
        <w:spacing w:line="360" w:lineRule="auto"/>
        <w:ind w:firstLineChars="200" w:firstLine="420"/>
        <w:rPr>
          <w:rFonts w:ascii="宋体" w:eastAsia="宋体" w:hAnsi="宋体" w:hint="eastAsia"/>
        </w:rPr>
      </w:pPr>
      <w:r w:rsidRPr="008931BD">
        <w:rPr>
          <w:rFonts w:ascii="宋体" w:eastAsia="宋体" w:hAnsi="宋体" w:hint="eastAsia"/>
        </w:rPr>
        <w:t>——目标受众（即研究结果的接收者）；</w:t>
      </w:r>
    </w:p>
    <w:p w14:paraId="25539E89" w14:textId="77777777" w:rsidR="008931BD" w:rsidRPr="008931BD" w:rsidRDefault="008931BD" w:rsidP="0083450E">
      <w:pPr>
        <w:spacing w:line="360" w:lineRule="auto"/>
        <w:ind w:firstLineChars="200" w:firstLine="420"/>
        <w:rPr>
          <w:rFonts w:ascii="宋体" w:eastAsia="宋体" w:hAnsi="宋体" w:hint="eastAsia"/>
        </w:rPr>
      </w:pPr>
      <w:r w:rsidRPr="008931BD">
        <w:rPr>
          <w:rFonts w:ascii="宋体" w:eastAsia="宋体" w:hAnsi="宋体" w:hint="eastAsia"/>
        </w:rPr>
        <w:t>——符合ISO 14026要求，计划交流的产品碳足迹或产品部分碳足迹的信息（如有）。</w:t>
      </w:r>
    </w:p>
    <w:p w14:paraId="13F5AF69" w14:textId="77777777" w:rsidR="008931BD" w:rsidRPr="008931BD" w:rsidRDefault="008931BD" w:rsidP="0083450E">
      <w:pPr>
        <w:spacing w:line="360" w:lineRule="auto"/>
        <w:ind w:firstLineChars="200" w:firstLine="360"/>
        <w:rPr>
          <w:rFonts w:ascii="宋体" w:eastAsia="宋体" w:hAnsi="宋体" w:hint="eastAsia"/>
        </w:rPr>
      </w:pPr>
      <w:r w:rsidRPr="008931BD">
        <w:rPr>
          <w:rFonts w:ascii="宋体" w:eastAsia="宋体" w:hAnsi="宋体" w:hint="eastAsia"/>
          <w:sz w:val="18"/>
          <w:szCs w:val="18"/>
        </w:rPr>
        <w:t>注2：本条款改编自 GB/T 24044-2008，4.2.2。</w:t>
      </w:r>
    </w:p>
    <w:p w14:paraId="5FB0E6B1" w14:textId="5605B4ED" w:rsidR="008931BD" w:rsidRPr="008931BD" w:rsidRDefault="008931BD" w:rsidP="008931BD">
      <w:pPr>
        <w:pStyle w:val="2"/>
      </w:pPr>
      <w:r w:rsidRPr="00CD72F7">
        <w:rPr>
          <w:rFonts w:hint="eastAsia"/>
        </w:rPr>
        <w:lastRenderedPageBreak/>
        <w:t xml:space="preserve">3.5 </w:t>
      </w:r>
      <w:r>
        <w:rPr>
          <w:rFonts w:hint="eastAsia"/>
        </w:rPr>
        <w:t>量化范围</w:t>
      </w:r>
    </w:p>
    <w:p w14:paraId="41DA49C6" w14:textId="792D80A9" w:rsidR="00CD72F7" w:rsidRPr="008931BD" w:rsidRDefault="008931BD" w:rsidP="008931BD">
      <w:pPr>
        <w:spacing w:line="360" w:lineRule="auto"/>
        <w:outlineLvl w:val="2"/>
        <w:rPr>
          <w:rFonts w:ascii="黑体" w:eastAsia="黑体" w:hAnsi="黑体" w:hint="eastAsia"/>
          <w:b/>
          <w:bCs/>
          <w:szCs w:val="21"/>
        </w:rPr>
      </w:pPr>
      <w:r w:rsidRPr="008931BD">
        <w:rPr>
          <w:rFonts w:ascii="黑体" w:eastAsia="黑体" w:hAnsi="黑体" w:hint="eastAsia"/>
          <w:b/>
          <w:bCs/>
          <w:szCs w:val="21"/>
        </w:rPr>
        <w:t>3.5.1</w:t>
      </w:r>
      <w:r w:rsidR="00CD72F7" w:rsidRPr="008931BD">
        <w:rPr>
          <w:rFonts w:ascii="黑体" w:eastAsia="黑体" w:hAnsi="黑体" w:hint="eastAsia"/>
          <w:b/>
          <w:bCs/>
          <w:szCs w:val="21"/>
        </w:rPr>
        <w:t>产品描述和声明单位</w:t>
      </w:r>
    </w:p>
    <w:p w14:paraId="6E4D1974" w14:textId="3F8A2E12"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本标准规定以</w:t>
      </w:r>
      <w:r w:rsidR="0083450E" w:rsidRPr="0083450E">
        <w:rPr>
          <w:rFonts w:ascii="宋体" w:eastAsia="宋体" w:hAnsi="宋体" w:hint="eastAsia"/>
          <w:szCs w:val="21"/>
        </w:rPr>
        <w:t>1吨铅矿石、1吨铅精矿、1吨粗铅、1吨精炼铅、1吨铅锭、1吨铅合金锭</w:t>
      </w:r>
      <w:r>
        <w:rPr>
          <w:rFonts w:ascii="宋体" w:eastAsia="宋体" w:hAnsi="宋体" w:hint="eastAsia"/>
          <w:szCs w:val="21"/>
        </w:rPr>
        <w:t>为声明单位，并应对其化学成分、规格、等级等特征参数进行描述。</w:t>
      </w:r>
    </w:p>
    <w:p w14:paraId="69F58ADA" w14:textId="2D696781" w:rsidR="008931BD" w:rsidRPr="008931BD" w:rsidRDefault="008931BD" w:rsidP="008931BD">
      <w:pPr>
        <w:spacing w:line="360" w:lineRule="auto"/>
        <w:outlineLvl w:val="2"/>
        <w:rPr>
          <w:rFonts w:ascii="黑体" w:eastAsia="黑体" w:hAnsi="黑体" w:hint="eastAsia"/>
          <w:b/>
          <w:bCs/>
          <w:szCs w:val="21"/>
        </w:rPr>
      </w:pPr>
      <w:r w:rsidRPr="008931BD">
        <w:rPr>
          <w:rFonts w:ascii="黑体" w:eastAsia="黑体" w:hAnsi="黑体" w:hint="eastAsia"/>
          <w:b/>
          <w:bCs/>
          <w:szCs w:val="21"/>
        </w:rPr>
        <w:t>3.5.2边界范围</w:t>
      </w:r>
    </w:p>
    <w:p w14:paraId="50EA80EE" w14:textId="69DDF75A"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本标准设定的系统边界为“摇篮到大门”的产品碳足迹，</w:t>
      </w:r>
      <w:bookmarkStart w:id="30" w:name="_Hlk81768377"/>
      <w:r>
        <w:rPr>
          <w:rFonts w:ascii="宋体" w:eastAsia="宋体" w:hAnsi="宋体" w:hint="eastAsia"/>
          <w:szCs w:val="21"/>
        </w:rPr>
        <w:t>即从原材料获取到</w:t>
      </w:r>
      <w:r w:rsidR="0040328C">
        <w:rPr>
          <w:rFonts w:ascii="宋体" w:eastAsia="宋体" w:hAnsi="宋体" w:hint="eastAsia"/>
          <w:szCs w:val="21"/>
        </w:rPr>
        <w:t>铅锭</w:t>
      </w:r>
      <w:r>
        <w:rPr>
          <w:rFonts w:ascii="宋体" w:eastAsia="宋体" w:hAnsi="宋体" w:hint="eastAsia"/>
          <w:szCs w:val="21"/>
        </w:rPr>
        <w:t>产品离开报告企业大门的所有排放，包含原辅料和能源获取阶段的上游排放和产品本身生产阶段的排放。这样的系统边界也可满足发展企业绿色低碳供应链，以及为下游产业提供数据支撑的目的。</w:t>
      </w:r>
    </w:p>
    <w:p w14:paraId="5A617373" w14:textId="5CCC470A" w:rsidR="00CD72F7" w:rsidRDefault="00CD72F7" w:rsidP="0083450E">
      <w:pPr>
        <w:spacing w:line="360" w:lineRule="auto"/>
        <w:ind w:firstLineChars="200" w:firstLine="420"/>
        <w:rPr>
          <w:rFonts w:ascii="宋体" w:eastAsia="宋体" w:hAnsi="宋体" w:hint="eastAsia"/>
          <w:szCs w:val="21"/>
        </w:rPr>
      </w:pPr>
      <w:r>
        <w:rPr>
          <w:rFonts w:ascii="宋体" w:eastAsia="宋体" w:hAnsi="宋体" w:hint="eastAsia"/>
          <w:szCs w:val="21"/>
        </w:rPr>
        <w:t>标准中给出了铅锭产品生命周期示意图，便于清晰识别纳入系统边界的生命阶段，规定了产品碳足迹计算的系统边界范围和排除项。见图</w:t>
      </w:r>
      <w:r w:rsidR="0083450E">
        <w:rPr>
          <w:rFonts w:ascii="宋体" w:eastAsia="宋体" w:hAnsi="宋体" w:hint="eastAsia"/>
          <w:szCs w:val="21"/>
        </w:rPr>
        <w:t>10</w:t>
      </w:r>
      <w:r>
        <w:rPr>
          <w:rFonts w:ascii="宋体" w:eastAsia="宋体" w:hAnsi="宋体" w:hint="eastAsia"/>
          <w:szCs w:val="21"/>
        </w:rPr>
        <w:t>虚框部分。</w:t>
      </w:r>
    </w:p>
    <w:p w14:paraId="390BE897" w14:textId="18E6CAA4" w:rsidR="0083450E" w:rsidRDefault="0083450E" w:rsidP="0083450E">
      <w:pPr>
        <w:spacing w:line="360" w:lineRule="auto"/>
        <w:jc w:val="center"/>
        <w:rPr>
          <w:rFonts w:ascii="宋体" w:eastAsia="宋体" w:hAnsi="宋体" w:hint="eastAsia"/>
          <w:szCs w:val="21"/>
        </w:rPr>
      </w:pPr>
      <w:ins w:id="31" w:author="Ziwei Liu" w:date="2024-08-11T00:57:00Z" w16du:dateUtc="2024-08-10T16:57:00Z">
        <w:r w:rsidRPr="007C048D">
          <w:rPr>
            <w:noProof/>
          </w:rPr>
          <w:drawing>
            <wp:inline distT="0" distB="0" distL="0" distR="0" wp14:anchorId="68F8AAA0" wp14:editId="42034642">
              <wp:extent cx="5274310" cy="2470785"/>
              <wp:effectExtent l="0" t="0" r="2540" b="5715"/>
              <wp:docPr id="20119142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14289" name=""/>
                      <pic:cNvPicPr/>
                    </pic:nvPicPr>
                    <pic:blipFill>
                      <a:blip r:embed="rId14"/>
                      <a:stretch>
                        <a:fillRect/>
                      </a:stretch>
                    </pic:blipFill>
                    <pic:spPr>
                      <a:xfrm>
                        <a:off x="0" y="0"/>
                        <a:ext cx="5274310" cy="2470785"/>
                      </a:xfrm>
                      <a:prstGeom prst="rect">
                        <a:avLst/>
                      </a:prstGeom>
                    </pic:spPr>
                  </pic:pic>
                </a:graphicData>
              </a:graphic>
            </wp:inline>
          </w:drawing>
        </w:r>
      </w:ins>
    </w:p>
    <w:p w14:paraId="6796F27E" w14:textId="06E8932E" w:rsidR="00CD72F7" w:rsidRDefault="00CD72F7" w:rsidP="00CD72F7">
      <w:pPr>
        <w:spacing w:line="360" w:lineRule="auto"/>
        <w:jc w:val="center"/>
        <w:rPr>
          <w:rFonts w:ascii="宋体" w:eastAsia="宋体" w:hAnsi="宋体" w:hint="eastAsia"/>
          <w:szCs w:val="21"/>
        </w:rPr>
      </w:pPr>
      <w:r>
        <w:rPr>
          <w:rFonts w:ascii="黑体" w:eastAsia="黑体" w:hAnsi="黑体" w:hint="eastAsia"/>
        </w:rPr>
        <w:t>图</w:t>
      </w:r>
      <w:r w:rsidR="0083450E">
        <w:rPr>
          <w:rFonts w:ascii="黑体" w:eastAsia="黑体" w:hAnsi="黑体" w:hint="eastAsia"/>
        </w:rPr>
        <w:t>10</w:t>
      </w:r>
      <w:r>
        <w:rPr>
          <w:rFonts w:ascii="黑体" w:eastAsia="黑体" w:hAnsi="黑体" w:hint="eastAsia"/>
        </w:rPr>
        <w:t xml:space="preserve">  </w:t>
      </w:r>
      <w:r w:rsidR="00B3075E">
        <w:rPr>
          <w:rFonts w:ascii="黑体" w:eastAsia="黑体" w:hAnsi="黑体" w:hint="eastAsia"/>
        </w:rPr>
        <w:t>铅</w:t>
      </w:r>
      <w:r>
        <w:rPr>
          <w:rFonts w:ascii="黑体" w:eastAsia="黑体" w:hAnsi="黑体" w:hint="eastAsia"/>
        </w:rPr>
        <w:t>产品生命周期示意图</w:t>
      </w:r>
    </w:p>
    <w:bookmarkEnd w:id="30"/>
    <w:p w14:paraId="24E1C54F" w14:textId="77777777" w:rsidR="00CD72F7" w:rsidRDefault="00CD72F7" w:rsidP="00CD72F7">
      <w:pPr>
        <w:pStyle w:val="af9"/>
        <w:rPr>
          <w:rFonts w:eastAsia="宋体" w:hint="eastAsia"/>
          <w:szCs w:val="21"/>
        </w:rPr>
      </w:pPr>
    </w:p>
    <w:p w14:paraId="045B3302" w14:textId="74806BDE" w:rsidR="00CD72F7" w:rsidRDefault="0083450E" w:rsidP="00CD72F7">
      <w:pPr>
        <w:pStyle w:val="af9"/>
        <w:rPr>
          <w:rFonts w:eastAsia="宋体" w:hint="eastAsia"/>
          <w:szCs w:val="21"/>
        </w:rPr>
      </w:pPr>
      <w:r w:rsidRPr="00B07730">
        <w:rPr>
          <w:rFonts w:eastAsia="宋体" w:hint="eastAsia"/>
          <w:szCs w:val="21"/>
        </w:rPr>
        <w:t>本标准规定了一些排除在系统边界之外的活动，例如：独立于主体工艺之外的综合回收单元，商务旅行，员工通勤，客户接待，产品到客户的运输，资产性商品，以及产品后续的加工、使用和寿命末期处理。</w:t>
      </w:r>
      <w:r w:rsidR="00CD72F7">
        <w:rPr>
          <w:rFonts w:eastAsia="宋体" w:hint="eastAsia"/>
          <w:szCs w:val="21"/>
        </w:rPr>
        <w:t>标准规定了系统边界的包含项和不包含项详见表</w:t>
      </w:r>
      <w:r w:rsidR="00602E4C">
        <w:rPr>
          <w:rFonts w:eastAsia="宋体" w:hint="eastAsia"/>
          <w:szCs w:val="21"/>
        </w:rPr>
        <w:t>3</w:t>
      </w:r>
      <w:r w:rsidR="00CD72F7">
        <w:rPr>
          <w:rFonts w:eastAsia="宋体" w:hint="eastAsia"/>
          <w:szCs w:val="21"/>
        </w:rPr>
        <w:t>。</w:t>
      </w:r>
    </w:p>
    <w:p w14:paraId="39C075E5" w14:textId="268C6CF4" w:rsidR="00CD72F7" w:rsidRDefault="00CD72F7" w:rsidP="00CD72F7">
      <w:pPr>
        <w:pStyle w:val="af9"/>
        <w:ind w:firstLineChars="0" w:firstLine="0"/>
        <w:jc w:val="center"/>
        <w:rPr>
          <w:rFonts w:ascii="黑体" w:eastAsia="黑体" w:hAnsi="黑体" w:hint="eastAsia"/>
        </w:rPr>
      </w:pPr>
      <w:r>
        <w:rPr>
          <w:rFonts w:ascii="黑体" w:eastAsia="黑体" w:hAnsi="黑体" w:hint="eastAsia"/>
        </w:rPr>
        <w:t>表</w:t>
      </w:r>
      <w:r w:rsidR="00602E4C">
        <w:rPr>
          <w:rFonts w:ascii="黑体" w:eastAsia="黑体" w:hAnsi="黑体" w:hint="eastAsia"/>
        </w:rPr>
        <w:t>3</w:t>
      </w:r>
      <w:r>
        <w:rPr>
          <w:rFonts w:ascii="黑体" w:eastAsia="黑体" w:hAnsi="黑体" w:hint="eastAsia"/>
        </w:rPr>
        <w:t xml:space="preserve">  系统边界工艺包含项及排除项</w:t>
      </w:r>
    </w:p>
    <w:tbl>
      <w:tblPr>
        <w:tblW w:w="5000" w:type="pct"/>
        <w:tblLayout w:type="fixed"/>
        <w:tblCellMar>
          <w:left w:w="0" w:type="dxa"/>
          <w:right w:w="0" w:type="dxa"/>
        </w:tblCellMar>
        <w:tblLook w:val="04A0" w:firstRow="1" w:lastRow="0" w:firstColumn="1" w:lastColumn="0" w:noHBand="0" w:noVBand="1"/>
      </w:tblPr>
      <w:tblGrid>
        <w:gridCol w:w="4865"/>
        <w:gridCol w:w="3431"/>
      </w:tblGrid>
      <w:tr w:rsidR="0083450E" w:rsidRPr="00A9799F" w14:paraId="77ED881E" w14:textId="77777777" w:rsidTr="00086E6A">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9DB2B" w14:textId="77777777" w:rsidR="0083450E" w:rsidRPr="009731BA" w:rsidRDefault="0083450E" w:rsidP="00086E6A">
            <w:pPr>
              <w:widowControl/>
              <w:ind w:firstLine="360"/>
              <w:jc w:val="center"/>
              <w:rPr>
                <w:rFonts w:ascii="宋体" w:hAnsi="宋体" w:cs="宋体" w:hint="eastAsia"/>
                <w:kern w:val="0"/>
                <w:sz w:val="18"/>
                <w:szCs w:val="18"/>
              </w:rPr>
            </w:pPr>
            <w:r w:rsidRPr="009731BA">
              <w:rPr>
                <w:rFonts w:ascii="宋体" w:hAnsi="宋体" w:cs="宋体" w:hint="eastAsia"/>
                <w:kern w:val="0"/>
                <w:sz w:val="18"/>
                <w:szCs w:val="18"/>
              </w:rPr>
              <w:t>包</w:t>
            </w:r>
            <w:r w:rsidRPr="009731BA">
              <w:rPr>
                <w:rFonts w:ascii="宋体" w:hAnsi="宋体" w:cs="宋体" w:hint="eastAsia"/>
                <w:kern w:val="0"/>
                <w:sz w:val="18"/>
                <w:szCs w:val="18"/>
              </w:rPr>
              <w:t xml:space="preserve"> </w:t>
            </w:r>
            <w:r w:rsidRPr="009731BA">
              <w:rPr>
                <w:rFonts w:ascii="宋体" w:hAnsi="宋体" w:cs="宋体" w:hint="eastAsia"/>
                <w:kern w:val="0"/>
                <w:sz w:val="18"/>
                <w:szCs w:val="18"/>
              </w:rPr>
              <w:t>含</w:t>
            </w:r>
            <w:r w:rsidRPr="009731BA">
              <w:rPr>
                <w:rFonts w:ascii="宋体" w:hAnsi="宋体" w:cs="宋体" w:hint="eastAsia"/>
                <w:kern w:val="0"/>
                <w:sz w:val="18"/>
                <w:szCs w:val="18"/>
              </w:rPr>
              <w:t xml:space="preserve"> </w:t>
            </w:r>
            <w:r w:rsidRPr="009731BA">
              <w:rPr>
                <w:rFonts w:ascii="宋体" w:hAnsi="宋体" w:cs="宋体" w:hint="eastAsia"/>
                <w:kern w:val="0"/>
                <w:sz w:val="18"/>
                <w:szCs w:val="18"/>
              </w:rPr>
              <w:t>项</w:t>
            </w:r>
          </w:p>
        </w:tc>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9F30A" w14:textId="77777777" w:rsidR="0083450E" w:rsidRPr="009731BA" w:rsidRDefault="0083450E" w:rsidP="00086E6A">
            <w:pPr>
              <w:widowControl/>
              <w:ind w:firstLine="360"/>
              <w:jc w:val="center"/>
              <w:rPr>
                <w:rFonts w:ascii="宋体" w:hAnsi="宋体" w:cs="宋体" w:hint="eastAsia"/>
                <w:kern w:val="0"/>
                <w:sz w:val="18"/>
                <w:szCs w:val="18"/>
              </w:rPr>
            </w:pPr>
            <w:r w:rsidRPr="009731BA">
              <w:rPr>
                <w:rFonts w:ascii="宋体" w:hAnsi="宋体" w:cs="宋体" w:hint="eastAsia"/>
                <w:kern w:val="0"/>
                <w:sz w:val="18"/>
                <w:szCs w:val="18"/>
              </w:rPr>
              <w:t>排</w:t>
            </w:r>
            <w:r w:rsidRPr="009731BA">
              <w:rPr>
                <w:rFonts w:ascii="宋体" w:hAnsi="宋体" w:cs="宋体" w:hint="eastAsia"/>
                <w:kern w:val="0"/>
                <w:sz w:val="18"/>
                <w:szCs w:val="18"/>
              </w:rPr>
              <w:t xml:space="preserve"> </w:t>
            </w:r>
            <w:r w:rsidRPr="009731BA">
              <w:rPr>
                <w:rFonts w:ascii="宋体" w:hAnsi="宋体" w:cs="宋体" w:hint="eastAsia"/>
                <w:kern w:val="0"/>
                <w:sz w:val="18"/>
                <w:szCs w:val="18"/>
              </w:rPr>
              <w:t>除</w:t>
            </w:r>
            <w:r w:rsidRPr="009731BA">
              <w:rPr>
                <w:rFonts w:ascii="宋体" w:hAnsi="宋体" w:cs="宋体" w:hint="eastAsia"/>
                <w:kern w:val="0"/>
                <w:sz w:val="18"/>
                <w:szCs w:val="18"/>
              </w:rPr>
              <w:t xml:space="preserve"> </w:t>
            </w:r>
            <w:r w:rsidRPr="009731BA">
              <w:rPr>
                <w:rFonts w:ascii="宋体" w:hAnsi="宋体" w:cs="宋体" w:hint="eastAsia"/>
                <w:kern w:val="0"/>
                <w:sz w:val="18"/>
                <w:szCs w:val="18"/>
              </w:rPr>
              <w:t>项</w:t>
            </w:r>
          </w:p>
        </w:tc>
      </w:tr>
      <w:tr w:rsidR="0083450E" w:rsidRPr="00A9799F" w14:paraId="0AD6E21B" w14:textId="77777777" w:rsidTr="00086E6A">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BDDA8"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采矿（露采</w:t>
            </w:r>
            <w:r w:rsidRPr="009731BA">
              <w:rPr>
                <w:rFonts w:ascii="宋体" w:hAnsi="宋体" w:cs="宋体" w:hint="eastAsia"/>
                <w:kern w:val="0"/>
                <w:sz w:val="18"/>
                <w:szCs w:val="18"/>
              </w:rPr>
              <w:t>/</w:t>
            </w:r>
            <w:r w:rsidRPr="009731BA">
              <w:rPr>
                <w:rFonts w:ascii="宋体" w:hAnsi="宋体" w:cs="宋体" w:hint="eastAsia"/>
                <w:kern w:val="0"/>
                <w:sz w:val="18"/>
                <w:szCs w:val="18"/>
              </w:rPr>
              <w:t>地采，</w:t>
            </w:r>
            <w:r w:rsidRPr="00A8402F">
              <w:rPr>
                <w:rFonts w:hint="eastAsia"/>
                <w:sz w:val="18"/>
              </w:rPr>
              <w:t>矿山范围内运输，</w:t>
            </w:r>
            <w:r w:rsidRPr="009731BA">
              <w:rPr>
                <w:rFonts w:ascii="宋体" w:hAnsi="宋体" w:cs="宋体" w:hint="eastAsia"/>
                <w:kern w:val="0"/>
                <w:sz w:val="18"/>
                <w:szCs w:val="18"/>
              </w:rPr>
              <w:t>含废石处置）；</w:t>
            </w:r>
          </w:p>
          <w:p w14:paraId="06C3727E" w14:textId="77777777" w:rsidR="0083450E"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选矿（矿石</w:t>
            </w:r>
            <w:r>
              <w:rPr>
                <w:rFonts w:ascii="宋体" w:hAnsi="宋体" w:cs="宋体" w:hint="eastAsia"/>
                <w:kern w:val="0"/>
                <w:sz w:val="18"/>
                <w:szCs w:val="18"/>
              </w:rPr>
              <w:t>破碎筛分</w:t>
            </w:r>
            <w:r w:rsidRPr="009731BA">
              <w:rPr>
                <w:rFonts w:ascii="宋体" w:hAnsi="宋体" w:cs="宋体" w:hint="eastAsia"/>
                <w:kern w:val="0"/>
                <w:sz w:val="18"/>
                <w:szCs w:val="18"/>
              </w:rPr>
              <w:t>、浮选、浓缩、</w:t>
            </w:r>
            <w:r>
              <w:rPr>
                <w:rFonts w:ascii="宋体" w:hAnsi="宋体" w:cs="宋体" w:hint="eastAsia"/>
                <w:kern w:val="0"/>
                <w:sz w:val="18"/>
                <w:szCs w:val="18"/>
              </w:rPr>
              <w:t>压</w:t>
            </w:r>
            <w:r w:rsidRPr="009731BA">
              <w:rPr>
                <w:rFonts w:ascii="宋体" w:hAnsi="宋体" w:cs="宋体" w:hint="eastAsia"/>
                <w:kern w:val="0"/>
                <w:sz w:val="18"/>
                <w:szCs w:val="18"/>
              </w:rPr>
              <w:t>滤）；</w:t>
            </w:r>
          </w:p>
          <w:p w14:paraId="130BF403" w14:textId="77777777" w:rsidR="0083450E" w:rsidRPr="00086E6A" w:rsidRDefault="0083450E" w:rsidP="0083450E">
            <w:pPr>
              <w:pStyle w:val="af8"/>
              <w:widowControl/>
              <w:numPr>
                <w:ilvl w:val="0"/>
                <w:numId w:val="32"/>
              </w:numPr>
              <w:ind w:left="275" w:firstLineChars="0" w:hanging="283"/>
              <w:rPr>
                <w:rFonts w:ascii="宋体" w:hAnsi="宋体" w:cs="宋体" w:hint="eastAsia"/>
                <w:kern w:val="0"/>
                <w:sz w:val="18"/>
                <w:szCs w:val="18"/>
              </w:rPr>
            </w:pPr>
            <w:r>
              <w:rPr>
                <w:rFonts w:hint="eastAsia"/>
                <w:sz w:val="18"/>
              </w:rPr>
              <w:t>铅精矿</w:t>
            </w:r>
            <w:r w:rsidRPr="00086E6A">
              <w:rPr>
                <w:rFonts w:hint="eastAsia"/>
                <w:sz w:val="18"/>
              </w:rPr>
              <w:t>冶炼：备料、熔炼—还原、烟化、铅精炼；</w:t>
            </w:r>
          </w:p>
          <w:p w14:paraId="4C9CDF52"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含</w:t>
            </w:r>
            <w:r>
              <w:rPr>
                <w:rFonts w:ascii="宋体" w:hAnsi="宋体" w:cs="宋体" w:hint="eastAsia"/>
                <w:kern w:val="0"/>
                <w:sz w:val="18"/>
                <w:szCs w:val="18"/>
              </w:rPr>
              <w:t>铅</w:t>
            </w:r>
            <w:r w:rsidRPr="009731BA">
              <w:rPr>
                <w:rFonts w:ascii="宋体" w:hAnsi="宋体" w:cs="宋体" w:hint="eastAsia"/>
                <w:kern w:val="0"/>
                <w:sz w:val="18"/>
                <w:szCs w:val="18"/>
              </w:rPr>
              <w:t>废料的获取；</w:t>
            </w:r>
          </w:p>
          <w:p w14:paraId="39302A86"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Pr>
                <w:rFonts w:hint="eastAsia"/>
                <w:sz w:val="18"/>
              </w:rPr>
              <w:t>再生铅冶炼：原料预处理，火法的熔炼、精炼，湿法的焙解、浸出、电解和净化等。</w:t>
            </w:r>
          </w:p>
          <w:p w14:paraId="07DC3970"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Pr>
                <w:rFonts w:ascii="宋体" w:hAnsi="宋体" w:cs="宋体" w:hint="eastAsia"/>
                <w:kern w:val="0"/>
                <w:sz w:val="18"/>
                <w:szCs w:val="18"/>
              </w:rPr>
              <w:t>烟气处理；</w:t>
            </w:r>
          </w:p>
          <w:p w14:paraId="2694409A" w14:textId="77777777" w:rsidR="0083450E"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相关的公辅服务（供水、供电、供气、</w:t>
            </w:r>
            <w:r>
              <w:rPr>
                <w:rFonts w:ascii="宋体" w:hAnsi="宋体" w:cs="宋体" w:hint="eastAsia"/>
                <w:kern w:val="0"/>
                <w:sz w:val="18"/>
                <w:szCs w:val="18"/>
              </w:rPr>
              <w:t>供汽、</w:t>
            </w:r>
            <w:r w:rsidRPr="009731BA">
              <w:rPr>
                <w:rFonts w:ascii="宋体" w:hAnsi="宋体" w:cs="宋体" w:hint="eastAsia"/>
                <w:kern w:val="0"/>
                <w:sz w:val="18"/>
                <w:szCs w:val="18"/>
              </w:rPr>
              <w:t>物流等）；</w:t>
            </w:r>
          </w:p>
          <w:p w14:paraId="207F0F4A"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水处理、</w:t>
            </w:r>
            <w:r>
              <w:rPr>
                <w:rFonts w:ascii="宋体" w:hAnsi="宋体" w:cs="宋体" w:hint="eastAsia"/>
                <w:kern w:val="0"/>
                <w:sz w:val="18"/>
                <w:szCs w:val="18"/>
              </w:rPr>
              <w:t>废气处理、</w:t>
            </w:r>
            <w:r w:rsidRPr="009731BA">
              <w:rPr>
                <w:rFonts w:ascii="宋体" w:hAnsi="宋体" w:cs="宋体" w:hint="eastAsia"/>
                <w:kern w:val="0"/>
                <w:sz w:val="18"/>
                <w:szCs w:val="18"/>
              </w:rPr>
              <w:t>废渣处理</w:t>
            </w:r>
            <w:r>
              <w:rPr>
                <w:rFonts w:ascii="宋体" w:hAnsi="宋体" w:cs="宋体" w:hint="eastAsia"/>
                <w:kern w:val="0"/>
                <w:sz w:val="18"/>
                <w:szCs w:val="18"/>
              </w:rPr>
              <w:t>；</w:t>
            </w:r>
          </w:p>
          <w:p w14:paraId="457A5E54"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辅料药剂、燃料、能源等的生产；</w:t>
            </w:r>
          </w:p>
          <w:p w14:paraId="02818B32"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lastRenderedPageBreak/>
              <w:t>原料、辅助材料、燃料等从供应商到现场的运输；</w:t>
            </w:r>
          </w:p>
          <w:p w14:paraId="3EC5A600"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第三方提供的生产服务；</w:t>
            </w:r>
          </w:p>
          <w:p w14:paraId="3F7E279E"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废弃物外委处置。</w:t>
            </w:r>
          </w:p>
        </w:tc>
        <w:tc>
          <w:tcPr>
            <w:tcW w:w="2068" w:type="pct"/>
            <w:tcBorders>
              <w:top w:val="single" w:sz="4" w:space="0" w:color="auto"/>
              <w:left w:val="single" w:sz="4" w:space="0" w:color="auto"/>
              <w:bottom w:val="single" w:sz="4" w:space="0" w:color="auto"/>
              <w:right w:val="single" w:sz="4" w:space="0" w:color="auto"/>
            </w:tcBorders>
            <w:shd w:val="clear" w:color="auto" w:fill="auto"/>
            <w:noWrap/>
          </w:tcPr>
          <w:p w14:paraId="65C2AC2B"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lastRenderedPageBreak/>
              <w:t>相对独立的</w:t>
            </w:r>
            <w:r>
              <w:rPr>
                <w:rFonts w:cs="宋体" w:hint="eastAsia"/>
                <w:color w:val="000000"/>
                <w:sz w:val="18"/>
              </w:rPr>
              <w:t>烟气制酸单元、综合回收单元、阳极泥处理单元</w:t>
            </w:r>
            <w:r w:rsidRPr="009731BA">
              <w:rPr>
                <w:rFonts w:ascii="宋体" w:hAnsi="宋体" w:cs="宋体" w:hint="eastAsia"/>
                <w:kern w:val="0"/>
                <w:sz w:val="18"/>
                <w:szCs w:val="18"/>
              </w:rPr>
              <w:t>；</w:t>
            </w:r>
          </w:p>
          <w:p w14:paraId="7853CA4E"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员工通勤；</w:t>
            </w:r>
          </w:p>
          <w:p w14:paraId="418506A0"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客户接待；</w:t>
            </w:r>
          </w:p>
          <w:p w14:paraId="275BFE5F"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商务旅行；</w:t>
            </w:r>
          </w:p>
          <w:p w14:paraId="0F3A389D"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产品离开报告主体的运输和仓储；</w:t>
            </w:r>
          </w:p>
          <w:p w14:paraId="479A980E"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资产性商品（设备、厂房）的生产；</w:t>
            </w:r>
          </w:p>
          <w:p w14:paraId="10C833B2"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再加工阶段；</w:t>
            </w:r>
          </w:p>
          <w:p w14:paraId="6B73E8A3"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终端产品制造和使用阶段；</w:t>
            </w:r>
          </w:p>
          <w:p w14:paraId="58B09F2A" w14:textId="77777777" w:rsidR="0083450E" w:rsidRPr="009731BA" w:rsidRDefault="0083450E" w:rsidP="0083450E">
            <w:pPr>
              <w:pStyle w:val="af8"/>
              <w:widowControl/>
              <w:numPr>
                <w:ilvl w:val="0"/>
                <w:numId w:val="32"/>
              </w:numPr>
              <w:ind w:left="275" w:firstLineChars="0" w:hanging="283"/>
              <w:rPr>
                <w:rFonts w:ascii="宋体" w:hAnsi="宋体" w:cs="宋体" w:hint="eastAsia"/>
                <w:kern w:val="0"/>
                <w:sz w:val="18"/>
                <w:szCs w:val="18"/>
              </w:rPr>
            </w:pPr>
            <w:r w:rsidRPr="009731BA">
              <w:rPr>
                <w:rFonts w:ascii="宋体" w:hAnsi="宋体" w:cs="宋体" w:hint="eastAsia"/>
                <w:kern w:val="0"/>
                <w:sz w:val="18"/>
                <w:szCs w:val="18"/>
              </w:rPr>
              <w:t>寿命期末阶段处理。</w:t>
            </w:r>
          </w:p>
        </w:tc>
      </w:tr>
    </w:tbl>
    <w:p w14:paraId="7B041155" w14:textId="77777777" w:rsidR="0083450E" w:rsidRDefault="0083450E" w:rsidP="00CD72F7">
      <w:pPr>
        <w:pStyle w:val="af9"/>
        <w:ind w:firstLineChars="0" w:firstLine="0"/>
        <w:jc w:val="center"/>
        <w:rPr>
          <w:rFonts w:ascii="黑体" w:eastAsia="黑体" w:hAnsi="黑体" w:hint="eastAsia"/>
        </w:rPr>
      </w:pPr>
    </w:p>
    <w:p w14:paraId="5F97948B" w14:textId="0E7B728B" w:rsidR="00CD72F7" w:rsidRPr="0083450E" w:rsidRDefault="00CD72F7" w:rsidP="0083450E">
      <w:pPr>
        <w:spacing w:line="360" w:lineRule="auto"/>
        <w:outlineLvl w:val="2"/>
        <w:rPr>
          <w:rFonts w:ascii="黑体" w:eastAsia="黑体" w:hAnsi="黑体" w:hint="eastAsia"/>
          <w:b/>
          <w:bCs/>
          <w:szCs w:val="21"/>
        </w:rPr>
      </w:pPr>
      <w:r w:rsidRPr="0083450E">
        <w:rPr>
          <w:rFonts w:ascii="黑体" w:eastAsia="黑体" w:hAnsi="黑体" w:hint="eastAsia"/>
          <w:b/>
          <w:bCs/>
          <w:szCs w:val="21"/>
        </w:rPr>
        <w:t>3.</w:t>
      </w:r>
      <w:r w:rsidR="0083450E">
        <w:rPr>
          <w:rFonts w:ascii="黑体" w:eastAsia="黑体" w:hAnsi="黑体" w:hint="eastAsia"/>
          <w:b/>
          <w:bCs/>
          <w:szCs w:val="21"/>
        </w:rPr>
        <w:t>5.3</w:t>
      </w:r>
      <w:r w:rsidRPr="0083450E">
        <w:rPr>
          <w:rFonts w:ascii="黑体" w:eastAsia="黑体" w:hAnsi="黑体" w:hint="eastAsia"/>
          <w:b/>
          <w:bCs/>
          <w:szCs w:val="21"/>
        </w:rPr>
        <w:t xml:space="preserve"> 生命周期</w:t>
      </w:r>
      <w:r w:rsidR="0083450E" w:rsidRPr="0083450E">
        <w:rPr>
          <w:rFonts w:ascii="黑体" w:eastAsia="黑体" w:hAnsi="黑体" w:hint="eastAsia"/>
          <w:b/>
          <w:bCs/>
          <w:szCs w:val="21"/>
        </w:rPr>
        <w:t>各阶段描述</w:t>
      </w:r>
    </w:p>
    <w:p w14:paraId="7FD9C55A" w14:textId="15E2329D" w:rsidR="0083450E" w:rsidRDefault="0083450E" w:rsidP="0083450E">
      <w:pPr>
        <w:spacing w:line="360" w:lineRule="auto"/>
        <w:ind w:firstLineChars="200" w:firstLine="420"/>
        <w:rPr>
          <w:rFonts w:ascii="宋体" w:eastAsia="宋体" w:hAnsi="宋体" w:hint="eastAsia"/>
          <w:szCs w:val="21"/>
        </w:rPr>
      </w:pPr>
      <w:r w:rsidRPr="00B07730">
        <w:rPr>
          <w:rFonts w:ascii="宋体" w:eastAsia="宋体" w:hAnsi="宋体" w:hint="eastAsia"/>
          <w:szCs w:val="21"/>
        </w:rPr>
        <w:t>本标准对产品系统边界内生命周期各阶段进行了描述，包括了</w:t>
      </w:r>
      <w:r>
        <w:rPr>
          <w:rFonts w:ascii="宋体" w:eastAsia="宋体" w:hAnsi="宋体" w:hint="eastAsia"/>
          <w:szCs w:val="21"/>
        </w:rPr>
        <w:t>采矿</w:t>
      </w:r>
      <w:r w:rsidRPr="00B07730">
        <w:rPr>
          <w:rFonts w:ascii="宋体" w:eastAsia="宋体" w:hAnsi="宋体" w:hint="eastAsia"/>
          <w:szCs w:val="21"/>
        </w:rPr>
        <w:t>、</w:t>
      </w:r>
      <w:r>
        <w:rPr>
          <w:rFonts w:ascii="宋体" w:eastAsia="宋体" w:hAnsi="宋体" w:hint="eastAsia"/>
          <w:szCs w:val="21"/>
        </w:rPr>
        <w:t>选矿</w:t>
      </w:r>
      <w:r w:rsidRPr="00B07730">
        <w:rPr>
          <w:rFonts w:ascii="宋体" w:eastAsia="宋体" w:hAnsi="宋体" w:hint="eastAsia"/>
          <w:szCs w:val="21"/>
        </w:rPr>
        <w:t>、</w:t>
      </w:r>
      <w:r>
        <w:rPr>
          <w:rFonts w:ascii="宋体" w:eastAsia="宋体" w:hAnsi="宋体" w:hint="eastAsia"/>
          <w:szCs w:val="21"/>
        </w:rPr>
        <w:t>其他</w:t>
      </w:r>
      <w:r w:rsidR="00C5336C">
        <w:rPr>
          <w:rFonts w:ascii="宋体" w:eastAsia="宋体" w:hAnsi="宋体" w:hint="eastAsia"/>
          <w:szCs w:val="21"/>
        </w:rPr>
        <w:t>铅</w:t>
      </w:r>
      <w:r>
        <w:rPr>
          <w:rFonts w:ascii="宋体" w:eastAsia="宋体" w:hAnsi="宋体" w:hint="eastAsia"/>
          <w:szCs w:val="21"/>
        </w:rPr>
        <w:t>原料的获取、冶炼</w:t>
      </w:r>
      <w:r w:rsidRPr="00B07730">
        <w:rPr>
          <w:rFonts w:ascii="宋体" w:eastAsia="宋体" w:hAnsi="宋体" w:hint="eastAsia"/>
          <w:szCs w:val="21"/>
        </w:rPr>
        <w:t>。根据不同的资源特点和我国</w:t>
      </w:r>
      <w:r>
        <w:rPr>
          <w:rFonts w:ascii="宋体" w:eastAsia="宋体" w:hAnsi="宋体" w:hint="eastAsia"/>
          <w:szCs w:val="21"/>
        </w:rPr>
        <w:t>铅</w:t>
      </w:r>
      <w:r w:rsidRPr="00B07730">
        <w:rPr>
          <w:rFonts w:ascii="宋体" w:eastAsia="宋体" w:hAnsi="宋体" w:hint="eastAsia"/>
          <w:szCs w:val="21"/>
        </w:rPr>
        <w:t>行业生产特征，对各种工艺路线进行了说明。</w:t>
      </w:r>
    </w:p>
    <w:p w14:paraId="203C6567" w14:textId="24863831" w:rsidR="0083450E" w:rsidRPr="0083450E" w:rsidRDefault="0083450E" w:rsidP="0083450E">
      <w:pPr>
        <w:spacing w:line="360" w:lineRule="auto"/>
        <w:ind w:firstLineChars="200" w:firstLine="420"/>
        <w:rPr>
          <w:rFonts w:ascii="宋体" w:eastAsia="宋体" w:hAnsi="宋体" w:hint="eastAsia"/>
          <w:szCs w:val="21"/>
        </w:rPr>
      </w:pPr>
      <w:r w:rsidRPr="00B07730">
        <w:rPr>
          <w:rFonts w:ascii="宋体" w:eastAsia="宋体" w:hAnsi="宋体" w:hint="eastAsia"/>
          <w:szCs w:val="21"/>
        </w:rPr>
        <w:t>考虑到国内很多</w:t>
      </w:r>
      <w:r>
        <w:rPr>
          <w:rFonts w:ascii="宋体" w:eastAsia="宋体" w:hAnsi="宋体" w:hint="eastAsia"/>
          <w:szCs w:val="21"/>
        </w:rPr>
        <w:t>再生铅</w:t>
      </w:r>
      <w:r w:rsidRPr="00B07730">
        <w:rPr>
          <w:rFonts w:ascii="宋体" w:eastAsia="宋体" w:hAnsi="宋体" w:hint="eastAsia"/>
          <w:szCs w:val="21"/>
        </w:rPr>
        <w:t>冶炼企业</w:t>
      </w:r>
      <w:r>
        <w:rPr>
          <w:rFonts w:ascii="宋体" w:eastAsia="宋体" w:hAnsi="宋体" w:hint="eastAsia"/>
          <w:szCs w:val="21"/>
        </w:rPr>
        <w:t>，</w:t>
      </w:r>
      <w:r w:rsidRPr="00B07730">
        <w:rPr>
          <w:rFonts w:ascii="宋体" w:eastAsia="宋体" w:hAnsi="宋体" w:hint="eastAsia"/>
          <w:szCs w:val="21"/>
        </w:rPr>
        <w:t>本标准对再生</w:t>
      </w:r>
      <w:r>
        <w:rPr>
          <w:rFonts w:ascii="宋体" w:eastAsia="宋体" w:hAnsi="宋体" w:hint="eastAsia"/>
          <w:szCs w:val="21"/>
        </w:rPr>
        <w:t>铅</w:t>
      </w:r>
      <w:r w:rsidRPr="00B07730">
        <w:rPr>
          <w:rFonts w:ascii="宋体" w:eastAsia="宋体" w:hAnsi="宋体" w:hint="eastAsia"/>
          <w:szCs w:val="21"/>
        </w:rPr>
        <w:t>的冶炼工艺也进行了简要说明。</w:t>
      </w:r>
      <w:r w:rsidRPr="0083450E">
        <w:rPr>
          <w:rFonts w:ascii="宋体" w:eastAsia="宋体" w:hAnsi="宋体" w:hint="eastAsia"/>
          <w:szCs w:val="21"/>
        </w:rPr>
        <w:t>再生铅的火法冶炼包括板栅熔炼工艺（见a））、脱硫铅膏还原熔炼-精炼工艺（见b））和铅膏与铅精矿混合熔炼工艺（见c））。</w:t>
      </w:r>
    </w:p>
    <w:p w14:paraId="01F2B7BF" w14:textId="79453ABE" w:rsidR="0083450E" w:rsidRDefault="0083450E" w:rsidP="0083450E">
      <w:pPr>
        <w:spacing w:line="360" w:lineRule="auto"/>
        <w:ind w:firstLineChars="200" w:firstLine="420"/>
        <w:rPr>
          <w:rFonts w:ascii="宋体" w:eastAsia="宋体" w:hAnsi="宋体" w:hint="eastAsia"/>
          <w:szCs w:val="21"/>
        </w:rPr>
      </w:pPr>
      <w:r w:rsidRPr="0083450E">
        <w:rPr>
          <w:rFonts w:ascii="宋体" w:eastAsia="宋体" w:hAnsi="宋体" w:hint="eastAsia"/>
          <w:szCs w:val="21"/>
        </w:rPr>
        <w:t>湿法冶炼是指采用某种溶剂将含铅金属废料溶解，在溶液中借助化学作用将金属从中提炼出来的技术工艺。再生铅湿法冶炼包括脱硫铅膏电解沉积工艺（见d））和固相电解还原工艺（见e））。</w:t>
      </w:r>
    </w:p>
    <w:p w14:paraId="48028FB1" w14:textId="77777777" w:rsidR="0083450E" w:rsidRPr="00A9799F" w:rsidRDefault="0083450E" w:rsidP="0083450E">
      <w:pPr>
        <w:pStyle w:val="af9"/>
        <w:ind w:firstLineChars="0" w:firstLine="0"/>
        <w:jc w:val="center"/>
        <w:rPr>
          <w:rFonts w:hint="eastAsia"/>
        </w:rPr>
      </w:pPr>
      <w:r w:rsidRPr="007C048D">
        <w:rPr>
          <w:noProof/>
        </w:rPr>
        <w:drawing>
          <wp:inline distT="0" distB="0" distL="0" distR="0" wp14:anchorId="6DC56E4D" wp14:editId="4A257622">
            <wp:extent cx="2463800" cy="3718514"/>
            <wp:effectExtent l="0" t="0" r="0" b="0"/>
            <wp:docPr id="7606839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83929" name=""/>
                    <pic:cNvPicPr/>
                  </pic:nvPicPr>
                  <pic:blipFill>
                    <a:blip r:embed="rId15"/>
                    <a:stretch>
                      <a:fillRect/>
                    </a:stretch>
                  </pic:blipFill>
                  <pic:spPr>
                    <a:xfrm>
                      <a:off x="0" y="0"/>
                      <a:ext cx="2467664" cy="3724346"/>
                    </a:xfrm>
                    <a:prstGeom prst="rect">
                      <a:avLst/>
                    </a:prstGeom>
                  </pic:spPr>
                </pic:pic>
              </a:graphicData>
            </a:graphic>
          </wp:inline>
        </w:drawing>
      </w:r>
    </w:p>
    <w:p w14:paraId="254F498D" w14:textId="219C50F6" w:rsidR="0083450E" w:rsidRPr="00A9799F" w:rsidRDefault="0083450E" w:rsidP="0083450E">
      <w:pPr>
        <w:pStyle w:val="af9"/>
        <w:ind w:firstLineChars="0" w:firstLine="0"/>
        <w:rPr>
          <w:rFonts w:ascii="黑体" w:eastAsia="黑体" w:hAnsi="黑体" w:hint="eastAsia"/>
        </w:rPr>
      </w:pPr>
      <w:r w:rsidRPr="00A9799F">
        <w:rPr>
          <w:rFonts w:ascii="黑体" w:eastAsia="黑体" w:hAnsi="黑体" w:hint="eastAsia"/>
        </w:rPr>
        <w:t xml:space="preserve"> </w:t>
      </w:r>
      <w:r w:rsidRPr="00A9799F">
        <w:rPr>
          <w:rFonts w:ascii="黑体" w:eastAsia="黑体" w:hAnsi="黑体"/>
        </w:rPr>
        <w:t xml:space="preserve">                   </w:t>
      </w:r>
      <w:r w:rsidRPr="00A9799F">
        <w:rPr>
          <w:rFonts w:ascii="黑体" w:eastAsia="黑体" w:hAnsi="黑体" w:hint="eastAsia"/>
        </w:rPr>
        <w:t>图</w:t>
      </w:r>
      <w:r>
        <w:rPr>
          <w:rFonts w:ascii="黑体" w:eastAsia="黑体" w:hAnsi="黑体" w:hint="eastAsia"/>
        </w:rPr>
        <w:t>11</w:t>
      </w:r>
      <w:r w:rsidRPr="00A9799F">
        <w:rPr>
          <w:rFonts w:ascii="黑体" w:eastAsia="黑体" w:hAnsi="黑体"/>
        </w:rPr>
        <w:t xml:space="preserve">  </w:t>
      </w:r>
      <w:r w:rsidRPr="00A9799F">
        <w:rPr>
          <w:rFonts w:ascii="黑体" w:eastAsia="黑体" w:hAnsi="黑体" w:hint="eastAsia"/>
        </w:rPr>
        <w:t>以</w:t>
      </w:r>
      <w:r>
        <w:rPr>
          <w:rFonts w:ascii="黑体" w:eastAsia="黑体" w:hAnsi="黑体" w:hint="eastAsia"/>
        </w:rPr>
        <w:t>铅精矿</w:t>
      </w:r>
      <w:r w:rsidRPr="00A9799F">
        <w:rPr>
          <w:rFonts w:ascii="黑体" w:eastAsia="黑体" w:hAnsi="黑体" w:hint="eastAsia"/>
        </w:rPr>
        <w:t>为</w:t>
      </w:r>
      <w:r>
        <w:rPr>
          <w:rFonts w:ascii="黑体" w:eastAsia="黑体" w:hAnsi="黑体" w:hint="eastAsia"/>
        </w:rPr>
        <w:t>主要</w:t>
      </w:r>
      <w:r w:rsidRPr="00A9799F">
        <w:rPr>
          <w:rFonts w:ascii="黑体" w:eastAsia="黑体" w:hAnsi="黑体" w:hint="eastAsia"/>
        </w:rPr>
        <w:t>原料生产</w:t>
      </w:r>
      <w:r>
        <w:rPr>
          <w:rFonts w:ascii="黑体" w:eastAsia="黑体" w:hAnsi="黑体" w:hint="eastAsia"/>
        </w:rPr>
        <w:t>铅锭</w:t>
      </w:r>
      <w:r w:rsidRPr="00A9799F">
        <w:rPr>
          <w:rFonts w:ascii="黑体" w:eastAsia="黑体" w:hAnsi="黑体" w:hint="eastAsia"/>
        </w:rPr>
        <w:t>的主要工艺路线</w:t>
      </w:r>
    </w:p>
    <w:tbl>
      <w:tblPr>
        <w:tblStyle w:val="af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368"/>
        <w:gridCol w:w="2586"/>
        <w:gridCol w:w="1276"/>
        <w:gridCol w:w="1278"/>
      </w:tblGrid>
      <w:tr w:rsidR="0083450E" w14:paraId="09DE14F1" w14:textId="77777777" w:rsidTr="00086E6A">
        <w:tc>
          <w:tcPr>
            <w:tcW w:w="2283" w:type="dxa"/>
          </w:tcPr>
          <w:p w14:paraId="2F4BBB4C" w14:textId="77777777" w:rsidR="0083450E" w:rsidRDefault="0083450E" w:rsidP="00086E6A">
            <w:pPr>
              <w:pStyle w:val="af9"/>
              <w:ind w:firstLineChars="0" w:firstLine="0"/>
              <w:rPr>
                <w:rFonts w:hint="eastAsia"/>
              </w:rPr>
            </w:pPr>
            <w:r w:rsidRPr="006B7A84">
              <w:rPr>
                <w:noProof/>
              </w:rPr>
              <w:lastRenderedPageBreak/>
              <w:drawing>
                <wp:inline distT="0" distB="0" distL="0" distR="0" wp14:anchorId="2C4E3BAD" wp14:editId="50542C9F">
                  <wp:extent cx="1434154" cy="1746250"/>
                  <wp:effectExtent l="0" t="0" r="0" b="6350"/>
                  <wp:docPr id="14315804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80468" name=""/>
                          <pic:cNvPicPr/>
                        </pic:nvPicPr>
                        <pic:blipFill>
                          <a:blip r:embed="rId16"/>
                          <a:stretch>
                            <a:fillRect/>
                          </a:stretch>
                        </pic:blipFill>
                        <pic:spPr>
                          <a:xfrm>
                            <a:off x="0" y="0"/>
                            <a:ext cx="1449327" cy="1764725"/>
                          </a:xfrm>
                          <a:prstGeom prst="rect">
                            <a:avLst/>
                          </a:prstGeom>
                        </pic:spPr>
                      </pic:pic>
                    </a:graphicData>
                  </a:graphic>
                </wp:inline>
              </w:drawing>
            </w:r>
          </w:p>
        </w:tc>
        <w:tc>
          <w:tcPr>
            <w:tcW w:w="1252" w:type="dxa"/>
          </w:tcPr>
          <w:p w14:paraId="075D0F15" w14:textId="77777777" w:rsidR="0083450E" w:rsidRDefault="0083450E" w:rsidP="00086E6A">
            <w:pPr>
              <w:pStyle w:val="af9"/>
              <w:ind w:firstLineChars="0" w:firstLine="0"/>
              <w:rPr>
                <w:rFonts w:hint="eastAsia"/>
              </w:rPr>
            </w:pPr>
            <w:r w:rsidRPr="006B7A84">
              <w:rPr>
                <w:noProof/>
              </w:rPr>
              <w:drawing>
                <wp:inline distT="0" distB="0" distL="0" distR="0" wp14:anchorId="4840A242" wp14:editId="729D974A">
                  <wp:extent cx="731714" cy="1816100"/>
                  <wp:effectExtent l="0" t="0" r="0" b="0"/>
                  <wp:docPr id="16631195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19535" name=""/>
                          <pic:cNvPicPr/>
                        </pic:nvPicPr>
                        <pic:blipFill rotWithShape="1">
                          <a:blip r:embed="rId17"/>
                          <a:srcRect t="1254"/>
                          <a:stretch/>
                        </pic:blipFill>
                        <pic:spPr bwMode="auto">
                          <a:xfrm>
                            <a:off x="0" y="0"/>
                            <a:ext cx="752981" cy="1868883"/>
                          </a:xfrm>
                          <a:prstGeom prst="rect">
                            <a:avLst/>
                          </a:prstGeom>
                          <a:ln>
                            <a:noFill/>
                          </a:ln>
                          <a:extLst>
                            <a:ext uri="{53640926-AAD7-44D8-BBD7-CCE9431645EC}">
                              <a14:shadowObscured xmlns:a14="http://schemas.microsoft.com/office/drawing/2010/main"/>
                            </a:ext>
                          </a:extLst>
                        </pic:spPr>
                      </pic:pic>
                    </a:graphicData>
                  </a:graphic>
                </wp:inline>
              </w:drawing>
            </w:r>
          </w:p>
        </w:tc>
        <w:tc>
          <w:tcPr>
            <w:tcW w:w="2330" w:type="dxa"/>
          </w:tcPr>
          <w:p w14:paraId="18183C26" w14:textId="77777777" w:rsidR="0083450E" w:rsidRDefault="0083450E" w:rsidP="00086E6A">
            <w:pPr>
              <w:pStyle w:val="af9"/>
              <w:ind w:firstLineChars="0" w:firstLine="0"/>
              <w:rPr>
                <w:rFonts w:hint="eastAsia"/>
              </w:rPr>
            </w:pPr>
            <w:r w:rsidRPr="006B7A84">
              <w:rPr>
                <w:noProof/>
              </w:rPr>
              <w:drawing>
                <wp:inline distT="0" distB="0" distL="0" distR="0" wp14:anchorId="22C1DF81" wp14:editId="02A827D1">
                  <wp:extent cx="1503220" cy="1771650"/>
                  <wp:effectExtent l="0" t="0" r="1905" b="0"/>
                  <wp:docPr id="6678758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75807" name=""/>
                          <pic:cNvPicPr/>
                        </pic:nvPicPr>
                        <pic:blipFill>
                          <a:blip r:embed="rId18"/>
                          <a:stretch>
                            <a:fillRect/>
                          </a:stretch>
                        </pic:blipFill>
                        <pic:spPr>
                          <a:xfrm>
                            <a:off x="0" y="0"/>
                            <a:ext cx="1523543" cy="1795603"/>
                          </a:xfrm>
                          <a:prstGeom prst="rect">
                            <a:avLst/>
                          </a:prstGeom>
                        </pic:spPr>
                      </pic:pic>
                    </a:graphicData>
                  </a:graphic>
                </wp:inline>
              </w:drawing>
            </w:r>
          </w:p>
        </w:tc>
        <w:tc>
          <w:tcPr>
            <w:tcW w:w="1204" w:type="dxa"/>
          </w:tcPr>
          <w:p w14:paraId="74C83506" w14:textId="77777777" w:rsidR="0083450E" w:rsidRDefault="0083450E" w:rsidP="00086E6A">
            <w:pPr>
              <w:pStyle w:val="af9"/>
              <w:ind w:firstLineChars="0" w:firstLine="0"/>
              <w:rPr>
                <w:rFonts w:hint="eastAsia"/>
              </w:rPr>
            </w:pPr>
            <w:r w:rsidRPr="006B7A84">
              <w:rPr>
                <w:noProof/>
              </w:rPr>
              <w:drawing>
                <wp:inline distT="0" distB="0" distL="0" distR="0" wp14:anchorId="080C2923" wp14:editId="5592DDA3">
                  <wp:extent cx="673200" cy="1846984"/>
                  <wp:effectExtent l="0" t="0" r="0" b="1270"/>
                  <wp:docPr id="2518245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24505" name=""/>
                          <pic:cNvPicPr/>
                        </pic:nvPicPr>
                        <pic:blipFill>
                          <a:blip r:embed="rId19"/>
                          <a:stretch>
                            <a:fillRect/>
                          </a:stretch>
                        </pic:blipFill>
                        <pic:spPr>
                          <a:xfrm>
                            <a:off x="0" y="0"/>
                            <a:ext cx="673200" cy="1846984"/>
                          </a:xfrm>
                          <a:prstGeom prst="rect">
                            <a:avLst/>
                          </a:prstGeom>
                        </pic:spPr>
                      </pic:pic>
                    </a:graphicData>
                  </a:graphic>
                </wp:inline>
              </w:drawing>
            </w:r>
          </w:p>
        </w:tc>
        <w:tc>
          <w:tcPr>
            <w:tcW w:w="1857" w:type="dxa"/>
          </w:tcPr>
          <w:p w14:paraId="3FA7225D" w14:textId="77777777" w:rsidR="0083450E" w:rsidRDefault="0083450E" w:rsidP="00086E6A">
            <w:pPr>
              <w:pStyle w:val="af9"/>
              <w:ind w:firstLineChars="0" w:firstLine="0"/>
              <w:rPr>
                <w:rFonts w:hint="eastAsia"/>
              </w:rPr>
            </w:pPr>
            <w:r w:rsidRPr="006B7A84">
              <w:rPr>
                <w:noProof/>
              </w:rPr>
              <w:drawing>
                <wp:inline distT="0" distB="0" distL="0" distR="0" wp14:anchorId="7E4D9057" wp14:editId="00A75E3C">
                  <wp:extent cx="674470" cy="1701800"/>
                  <wp:effectExtent l="0" t="0" r="0" b="0"/>
                  <wp:docPr id="1027580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8024" name=""/>
                          <pic:cNvPicPr/>
                        </pic:nvPicPr>
                        <pic:blipFill rotWithShape="1">
                          <a:blip r:embed="rId20"/>
                          <a:srcRect t="876"/>
                          <a:stretch/>
                        </pic:blipFill>
                        <pic:spPr bwMode="auto">
                          <a:xfrm>
                            <a:off x="0" y="0"/>
                            <a:ext cx="704746" cy="1778193"/>
                          </a:xfrm>
                          <a:prstGeom prst="rect">
                            <a:avLst/>
                          </a:prstGeom>
                          <a:ln>
                            <a:noFill/>
                          </a:ln>
                          <a:extLst>
                            <a:ext uri="{53640926-AAD7-44D8-BBD7-CCE9431645EC}">
                              <a14:shadowObscured xmlns:a14="http://schemas.microsoft.com/office/drawing/2010/main"/>
                            </a:ext>
                          </a:extLst>
                        </pic:spPr>
                      </pic:pic>
                    </a:graphicData>
                  </a:graphic>
                </wp:inline>
              </w:drawing>
            </w:r>
          </w:p>
        </w:tc>
      </w:tr>
      <w:tr w:rsidR="0083450E" w14:paraId="65B36498" w14:textId="77777777" w:rsidTr="00086E6A">
        <w:tc>
          <w:tcPr>
            <w:tcW w:w="2283" w:type="dxa"/>
          </w:tcPr>
          <w:p w14:paraId="27D61C26" w14:textId="77777777" w:rsidR="0083450E" w:rsidRDefault="0083450E" w:rsidP="00086E6A">
            <w:pPr>
              <w:pStyle w:val="af9"/>
              <w:ind w:firstLineChars="0" w:firstLine="0"/>
              <w:jc w:val="center"/>
              <w:rPr>
                <w:rFonts w:hint="eastAsia"/>
              </w:rPr>
            </w:pPr>
            <w:r>
              <w:rPr>
                <w:rFonts w:hint="eastAsia"/>
              </w:rPr>
              <w:t>a)</w:t>
            </w:r>
          </w:p>
        </w:tc>
        <w:tc>
          <w:tcPr>
            <w:tcW w:w="1252" w:type="dxa"/>
          </w:tcPr>
          <w:p w14:paraId="5C0292ED" w14:textId="77777777" w:rsidR="0083450E" w:rsidRDefault="0083450E" w:rsidP="00086E6A">
            <w:pPr>
              <w:pStyle w:val="af9"/>
              <w:ind w:firstLineChars="0" w:firstLine="0"/>
              <w:jc w:val="center"/>
              <w:rPr>
                <w:rFonts w:hint="eastAsia"/>
              </w:rPr>
            </w:pPr>
            <w:r>
              <w:rPr>
                <w:rFonts w:hint="eastAsia"/>
              </w:rPr>
              <w:t>b)</w:t>
            </w:r>
          </w:p>
        </w:tc>
        <w:tc>
          <w:tcPr>
            <w:tcW w:w="2330" w:type="dxa"/>
          </w:tcPr>
          <w:p w14:paraId="69CB85FB" w14:textId="77777777" w:rsidR="0083450E" w:rsidRDefault="0083450E" w:rsidP="00086E6A">
            <w:pPr>
              <w:pStyle w:val="af9"/>
              <w:ind w:firstLineChars="0" w:firstLine="0"/>
              <w:jc w:val="center"/>
              <w:rPr>
                <w:rFonts w:hint="eastAsia"/>
              </w:rPr>
            </w:pPr>
            <w:r>
              <w:rPr>
                <w:rFonts w:hint="eastAsia"/>
              </w:rPr>
              <w:t>c)</w:t>
            </w:r>
          </w:p>
        </w:tc>
        <w:tc>
          <w:tcPr>
            <w:tcW w:w="1204" w:type="dxa"/>
          </w:tcPr>
          <w:p w14:paraId="3FDFE000" w14:textId="77777777" w:rsidR="0083450E" w:rsidRDefault="0083450E" w:rsidP="00086E6A">
            <w:pPr>
              <w:pStyle w:val="af9"/>
              <w:ind w:firstLineChars="0" w:firstLine="0"/>
              <w:jc w:val="center"/>
              <w:rPr>
                <w:rFonts w:hint="eastAsia"/>
              </w:rPr>
            </w:pPr>
            <w:r>
              <w:rPr>
                <w:rFonts w:hint="eastAsia"/>
              </w:rPr>
              <w:t>d)</w:t>
            </w:r>
          </w:p>
        </w:tc>
        <w:tc>
          <w:tcPr>
            <w:tcW w:w="1857" w:type="dxa"/>
          </w:tcPr>
          <w:p w14:paraId="0AA13679" w14:textId="77777777" w:rsidR="0083450E" w:rsidRDefault="0083450E" w:rsidP="00086E6A">
            <w:pPr>
              <w:pStyle w:val="af9"/>
              <w:ind w:firstLineChars="0" w:firstLine="0"/>
              <w:jc w:val="center"/>
              <w:rPr>
                <w:rFonts w:hint="eastAsia"/>
              </w:rPr>
            </w:pPr>
            <w:r>
              <w:rPr>
                <w:rFonts w:hint="eastAsia"/>
              </w:rPr>
              <w:t>e)</w:t>
            </w:r>
          </w:p>
        </w:tc>
      </w:tr>
    </w:tbl>
    <w:p w14:paraId="2E27149B" w14:textId="4BD45D68" w:rsidR="0083450E" w:rsidRDefault="0083450E" w:rsidP="0083450E">
      <w:pPr>
        <w:pStyle w:val="af9"/>
        <w:ind w:firstLineChars="0" w:firstLine="0"/>
        <w:jc w:val="center"/>
        <w:rPr>
          <w:rFonts w:ascii="黑体" w:eastAsia="黑体" w:hAnsi="黑体" w:hint="eastAsia"/>
        </w:rPr>
      </w:pPr>
      <w:r w:rsidRPr="00A9799F">
        <w:rPr>
          <w:rFonts w:ascii="黑体" w:eastAsia="黑体" w:hAnsi="黑体" w:hint="eastAsia"/>
        </w:rPr>
        <w:t>图</w:t>
      </w:r>
      <w:r>
        <w:rPr>
          <w:rFonts w:ascii="黑体" w:eastAsia="黑体" w:hAnsi="黑体" w:hint="eastAsia"/>
        </w:rPr>
        <w:t>1</w:t>
      </w:r>
      <w:r w:rsidRPr="00A9799F">
        <w:rPr>
          <w:rFonts w:ascii="黑体" w:eastAsia="黑体" w:hAnsi="黑体" w:hint="eastAsia"/>
        </w:rPr>
        <w:t>2</w:t>
      </w:r>
      <w:r w:rsidRPr="00A9799F">
        <w:rPr>
          <w:rFonts w:ascii="黑体" w:eastAsia="黑体" w:hAnsi="黑体"/>
        </w:rPr>
        <w:t xml:space="preserve">  </w:t>
      </w:r>
      <w:r w:rsidRPr="00A9799F">
        <w:rPr>
          <w:rFonts w:ascii="黑体" w:eastAsia="黑体" w:hAnsi="黑体" w:hint="eastAsia"/>
        </w:rPr>
        <w:t>以</w:t>
      </w:r>
      <w:r>
        <w:rPr>
          <w:rFonts w:ascii="黑体" w:eastAsia="黑体" w:hAnsi="黑体" w:hint="eastAsia"/>
        </w:rPr>
        <w:t>废铅蓄电池拆解后含铅废料</w:t>
      </w:r>
      <w:r w:rsidRPr="00A9799F">
        <w:rPr>
          <w:rFonts w:ascii="黑体" w:eastAsia="黑体" w:hAnsi="黑体" w:hint="eastAsia"/>
        </w:rPr>
        <w:t>为原料的主要工艺路线</w:t>
      </w:r>
    </w:p>
    <w:p w14:paraId="20813B6C" w14:textId="062348C9" w:rsidR="0083450E" w:rsidRPr="008931BD" w:rsidRDefault="0083450E" w:rsidP="0083450E">
      <w:pPr>
        <w:spacing w:line="360" w:lineRule="auto"/>
        <w:outlineLvl w:val="2"/>
        <w:rPr>
          <w:rFonts w:ascii="黑体" w:eastAsia="黑体" w:hAnsi="黑体" w:hint="eastAsia"/>
          <w:b/>
          <w:bCs/>
          <w:szCs w:val="21"/>
        </w:rPr>
      </w:pPr>
      <w:r w:rsidRPr="008931BD">
        <w:rPr>
          <w:rFonts w:ascii="黑体" w:eastAsia="黑体" w:hAnsi="黑体" w:hint="eastAsia"/>
          <w:b/>
          <w:bCs/>
          <w:szCs w:val="21"/>
        </w:rPr>
        <w:t>3.5.</w:t>
      </w:r>
      <w:r>
        <w:rPr>
          <w:rFonts w:ascii="黑体" w:eastAsia="黑体" w:hAnsi="黑体" w:hint="eastAsia"/>
          <w:b/>
          <w:bCs/>
          <w:szCs w:val="21"/>
        </w:rPr>
        <w:t>4</w:t>
      </w:r>
      <w:r w:rsidRPr="008931BD">
        <w:rPr>
          <w:rFonts w:ascii="黑体" w:eastAsia="黑体" w:hAnsi="黑体" w:hint="eastAsia"/>
          <w:b/>
          <w:bCs/>
          <w:szCs w:val="21"/>
        </w:rPr>
        <w:t>取舍准则</w:t>
      </w:r>
    </w:p>
    <w:p w14:paraId="18D16724" w14:textId="77777777" w:rsidR="0083450E" w:rsidRPr="00B07730" w:rsidRDefault="0083450E" w:rsidP="0083450E">
      <w:pPr>
        <w:spacing w:line="360" w:lineRule="auto"/>
        <w:ind w:firstLineChars="200" w:firstLine="420"/>
        <w:rPr>
          <w:rFonts w:ascii="宋体" w:eastAsia="宋体" w:hAnsi="宋体" w:hint="eastAsia"/>
          <w:szCs w:val="21"/>
        </w:rPr>
      </w:pPr>
      <w:r w:rsidRPr="00B07730">
        <w:rPr>
          <w:rFonts w:ascii="宋体" w:eastAsia="宋体" w:hAnsi="宋体" w:hint="eastAsia"/>
          <w:szCs w:val="21"/>
        </w:rPr>
        <w:t>对碳足迹无实质性贡献的单元过程、物质流或能量流可排除并报告说明；</w:t>
      </w:r>
    </w:p>
    <w:p w14:paraId="346E9FCE" w14:textId="77777777" w:rsidR="0083450E" w:rsidRPr="00B07730" w:rsidRDefault="0083450E" w:rsidP="0083450E">
      <w:pPr>
        <w:spacing w:line="360" w:lineRule="auto"/>
        <w:ind w:firstLineChars="200" w:firstLine="420"/>
        <w:rPr>
          <w:rFonts w:ascii="宋体" w:eastAsia="宋体" w:hAnsi="宋体" w:hint="eastAsia"/>
          <w:szCs w:val="21"/>
        </w:rPr>
      </w:pPr>
      <w:r w:rsidRPr="00B07730">
        <w:rPr>
          <w:rFonts w:ascii="宋体" w:eastAsia="宋体" w:hAnsi="宋体" w:hint="eastAsia"/>
          <w:szCs w:val="21"/>
        </w:rPr>
        <w:t>次要过程允许省略并做出解释；</w:t>
      </w:r>
    </w:p>
    <w:p w14:paraId="12F55F81" w14:textId="77777777" w:rsidR="0083450E" w:rsidRPr="008931BD" w:rsidRDefault="0083450E" w:rsidP="0083450E">
      <w:pPr>
        <w:spacing w:line="360" w:lineRule="auto"/>
        <w:ind w:firstLineChars="200" w:firstLine="420"/>
        <w:rPr>
          <w:rFonts w:ascii="黑体" w:eastAsia="黑体" w:hAnsi="黑体" w:hint="eastAsia"/>
        </w:rPr>
      </w:pPr>
      <w:r w:rsidRPr="002D100C">
        <w:rPr>
          <w:rFonts w:ascii="宋体" w:eastAsia="宋体" w:hAnsi="宋体"/>
          <w:szCs w:val="21"/>
        </w:rPr>
        <w:t>在</w:t>
      </w:r>
      <w:r>
        <w:rPr>
          <w:rFonts w:ascii="宋体" w:eastAsia="宋体" w:hAnsi="宋体" w:hint="eastAsia"/>
          <w:szCs w:val="21"/>
        </w:rPr>
        <w:t>铅锭等</w:t>
      </w:r>
      <w:r w:rsidRPr="002D100C">
        <w:rPr>
          <w:rFonts w:ascii="宋体" w:eastAsia="宋体" w:hAnsi="宋体"/>
          <w:szCs w:val="21"/>
        </w:rPr>
        <w:t>产品碳足迹量化过程中，可舍弃产品碳足迹影响小于1%的环节，但舍弃环节总的影响不应超过产品碳足迹总量的5%。</w:t>
      </w:r>
    </w:p>
    <w:p w14:paraId="5FC73FB6" w14:textId="77777777" w:rsidR="0083450E" w:rsidRPr="0083450E" w:rsidRDefault="0083450E" w:rsidP="0083450E">
      <w:pPr>
        <w:spacing w:line="360" w:lineRule="auto"/>
        <w:jc w:val="center"/>
        <w:rPr>
          <w:rFonts w:ascii="宋体" w:eastAsia="宋体" w:hAnsi="宋体" w:hint="eastAsia"/>
          <w:szCs w:val="21"/>
        </w:rPr>
      </w:pPr>
    </w:p>
    <w:p w14:paraId="471949C9" w14:textId="019A6276" w:rsidR="0083450E" w:rsidRPr="00CD72F7" w:rsidRDefault="0083450E" w:rsidP="0083450E">
      <w:pPr>
        <w:pStyle w:val="2"/>
      </w:pPr>
      <w:r w:rsidRPr="00CD72F7">
        <w:rPr>
          <w:rFonts w:hint="eastAsia"/>
        </w:rPr>
        <w:t xml:space="preserve">3.6 </w:t>
      </w:r>
      <w:r>
        <w:rPr>
          <w:rFonts w:hint="eastAsia"/>
        </w:rPr>
        <w:t>清单分析</w:t>
      </w:r>
    </w:p>
    <w:p w14:paraId="2A598392" w14:textId="0E3339D0" w:rsidR="0083450E" w:rsidRPr="0083450E" w:rsidRDefault="0083450E" w:rsidP="008A7AE6">
      <w:pPr>
        <w:spacing w:line="360" w:lineRule="auto"/>
        <w:ind w:firstLineChars="200" w:firstLine="420"/>
        <w:rPr>
          <w:rFonts w:ascii="宋体" w:eastAsia="宋体" w:hAnsi="宋体" w:hint="eastAsia"/>
          <w:szCs w:val="21"/>
        </w:rPr>
      </w:pPr>
      <w:r>
        <w:rPr>
          <w:rFonts w:ascii="宋体" w:eastAsia="宋体" w:hAnsi="宋体" w:hint="eastAsia"/>
          <w:szCs w:val="21"/>
        </w:rPr>
        <w:t>生命周期清单分析是产品碳足迹评价的核心工作内容，为便于操作，《标准》根据流程特点，对数据收集和分配提供了方法和建议。</w:t>
      </w:r>
    </w:p>
    <w:p w14:paraId="587C9E65" w14:textId="7E15EE0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（1）分析流程</w:t>
      </w:r>
    </w:p>
    <w:p w14:paraId="3FD577F6" w14:textId="7777777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描述了生命周期清单分析的流程步骤。</w:t>
      </w:r>
    </w:p>
    <w:p w14:paraId="7B67E816" w14:textId="7777777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（2）数据和数据质量</w:t>
      </w:r>
    </w:p>
    <w:p w14:paraId="383B2094" w14:textId="527AB7D0" w:rsidR="0083450E" w:rsidRDefault="0083450E" w:rsidP="0083450E">
      <w:pPr>
        <w:spacing w:line="360" w:lineRule="auto"/>
        <w:ind w:firstLineChars="200" w:firstLine="420"/>
        <w:rPr>
          <w:rFonts w:ascii="宋体" w:eastAsia="宋体" w:hAnsi="宋体" w:hint="eastAsia"/>
          <w:szCs w:val="21"/>
        </w:rPr>
      </w:pPr>
      <w:r>
        <w:rPr>
          <w:rFonts w:ascii="宋体" w:eastAsia="宋体" w:hAnsi="宋体" w:hint="eastAsia"/>
          <w:szCs w:val="21"/>
        </w:rPr>
        <w:t>本节对数据类型、数据质量要求和数据质量评价进行了描述</w:t>
      </w:r>
      <w:r w:rsidR="008A7AE6">
        <w:rPr>
          <w:rFonts w:ascii="宋体" w:eastAsia="宋体" w:hAnsi="宋体" w:hint="eastAsia"/>
          <w:szCs w:val="21"/>
        </w:rPr>
        <w:t>，数据质量评价参考了</w:t>
      </w:r>
      <w:r w:rsidR="008A7AE6" w:rsidRPr="00B45F62">
        <w:rPr>
          <w:rFonts w:ascii="宋体" w:eastAsia="宋体" w:hAnsi="宋体" w:hint="eastAsia"/>
        </w:rPr>
        <w:t>《温室气体核算体系：产品寿命周期核算与报告标准》</w:t>
      </w:r>
      <w:r w:rsidR="008A7AE6">
        <w:rPr>
          <w:rFonts w:ascii="宋体" w:eastAsia="宋体" w:hAnsi="宋体" w:hint="eastAsia"/>
        </w:rPr>
        <w:t>中对数据质量的定性评价，根据数</w:t>
      </w:r>
      <w:r w:rsidR="008A7AE6" w:rsidRPr="000746E0">
        <w:rPr>
          <w:rFonts w:ascii="宋体" w:eastAsia="宋体" w:hAnsi="宋体" w:hint="eastAsia"/>
          <w:szCs w:val="21"/>
        </w:rPr>
        <w:t>据的技术、时间、地域、完整性、可靠性等方面条件，做出好、一般、较差、差等评价，并据此进行数据筛选</w:t>
      </w:r>
      <w:r w:rsidR="008A7AE6">
        <w:rPr>
          <w:rFonts w:ascii="宋体" w:eastAsia="宋体" w:hAnsi="宋体" w:hint="eastAsia"/>
          <w:szCs w:val="21"/>
        </w:rPr>
        <w:t>，数据质量评价情况见标准附录B</w:t>
      </w:r>
      <w:r>
        <w:rPr>
          <w:rFonts w:ascii="宋体" w:eastAsia="宋体" w:hAnsi="宋体" w:hint="eastAsia"/>
          <w:szCs w:val="21"/>
        </w:rPr>
        <w:t>。</w:t>
      </w:r>
    </w:p>
    <w:p w14:paraId="5C3F9E62" w14:textId="348C876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对需要收集的数据按来源和质量进行分类，见表</w:t>
      </w:r>
      <w:r w:rsidR="008A7AE6">
        <w:rPr>
          <w:rFonts w:ascii="宋体" w:eastAsia="宋体" w:hAnsi="宋体" w:hint="eastAsia"/>
          <w:szCs w:val="21"/>
        </w:rPr>
        <w:t>4</w:t>
      </w:r>
      <w:r>
        <w:rPr>
          <w:rFonts w:ascii="宋体" w:eastAsia="宋体" w:hAnsi="宋体" w:hint="eastAsia"/>
          <w:szCs w:val="21"/>
        </w:rPr>
        <w:t>。</w:t>
      </w:r>
    </w:p>
    <w:p w14:paraId="0FAC0253" w14:textId="65A0745B" w:rsidR="00CD72F7" w:rsidRDefault="00CD72F7" w:rsidP="00CD72F7">
      <w:pPr>
        <w:spacing w:line="360" w:lineRule="auto"/>
        <w:ind w:firstLineChars="200" w:firstLine="420"/>
        <w:jc w:val="center"/>
        <w:rPr>
          <w:rFonts w:ascii="黑体" w:eastAsia="黑体" w:hAnsi="黑体" w:hint="eastAsia"/>
          <w:szCs w:val="21"/>
        </w:rPr>
      </w:pPr>
      <w:r>
        <w:rPr>
          <w:rFonts w:ascii="黑体" w:eastAsia="黑体" w:hAnsi="黑体" w:hint="eastAsia"/>
          <w:szCs w:val="21"/>
        </w:rPr>
        <w:t>表</w:t>
      </w:r>
      <w:r w:rsidR="008A7AE6">
        <w:rPr>
          <w:rFonts w:ascii="黑体" w:eastAsia="黑体" w:hAnsi="黑体" w:hint="eastAsia"/>
          <w:szCs w:val="21"/>
        </w:rPr>
        <w:t>4</w:t>
      </w:r>
      <w:r>
        <w:rPr>
          <w:rFonts w:ascii="黑体" w:eastAsia="黑体" w:hAnsi="黑体" w:hint="eastAsia"/>
          <w:szCs w:val="21"/>
        </w:rPr>
        <w:t xml:space="preserve">  数据类型</w:t>
      </w:r>
    </w:p>
    <w:tbl>
      <w:tblPr>
        <w:tblW w:w="835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
        <w:gridCol w:w="450"/>
        <w:gridCol w:w="1769"/>
        <w:gridCol w:w="3599"/>
        <w:gridCol w:w="2092"/>
      </w:tblGrid>
      <w:tr w:rsidR="00CD72F7" w:rsidRPr="00F443EE" w14:paraId="24981C4A" w14:textId="77777777" w:rsidTr="006556E7">
        <w:trPr>
          <w:trHeight w:val="266"/>
        </w:trPr>
        <w:tc>
          <w:tcPr>
            <w:tcW w:w="445" w:type="dxa"/>
            <w:tcBorders>
              <w:top w:val="single" w:sz="4" w:space="0" w:color="auto"/>
              <w:left w:val="single" w:sz="4" w:space="0" w:color="auto"/>
              <w:bottom w:val="single" w:sz="4" w:space="0" w:color="auto"/>
              <w:right w:val="single" w:sz="4" w:space="0" w:color="auto"/>
            </w:tcBorders>
            <w:noWrap/>
            <w:vAlign w:val="bottom"/>
            <w:hideMark/>
          </w:tcPr>
          <w:p w14:paraId="48018734"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noWrap/>
            <w:vAlign w:val="bottom"/>
            <w:hideMark/>
          </w:tcPr>
          <w:p w14:paraId="7DACBA11"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 xml:space="preserve">　</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666B18C2" w14:textId="77777777" w:rsidR="00CD72F7" w:rsidRPr="0093424D" w:rsidRDefault="00CD72F7" w:rsidP="006556E7">
            <w:pPr>
              <w:widowControl/>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类别</w:t>
            </w:r>
          </w:p>
        </w:tc>
        <w:tc>
          <w:tcPr>
            <w:tcW w:w="3601" w:type="dxa"/>
            <w:tcBorders>
              <w:top w:val="single" w:sz="4" w:space="0" w:color="auto"/>
              <w:left w:val="single" w:sz="4" w:space="0" w:color="auto"/>
              <w:bottom w:val="single" w:sz="4" w:space="0" w:color="auto"/>
              <w:right w:val="single" w:sz="4" w:space="0" w:color="auto"/>
            </w:tcBorders>
            <w:noWrap/>
            <w:vAlign w:val="bottom"/>
            <w:hideMark/>
          </w:tcPr>
          <w:p w14:paraId="35A1AA9C" w14:textId="77777777" w:rsidR="00CD72F7" w:rsidRPr="0093424D" w:rsidRDefault="00CD72F7" w:rsidP="006556E7">
            <w:pPr>
              <w:widowControl/>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物料及数据清单</w:t>
            </w:r>
          </w:p>
        </w:tc>
        <w:tc>
          <w:tcPr>
            <w:tcW w:w="2093" w:type="dxa"/>
            <w:tcBorders>
              <w:top w:val="single" w:sz="4" w:space="0" w:color="auto"/>
              <w:left w:val="single" w:sz="4" w:space="0" w:color="auto"/>
              <w:bottom w:val="single" w:sz="4" w:space="0" w:color="auto"/>
              <w:right w:val="single" w:sz="4" w:space="0" w:color="auto"/>
            </w:tcBorders>
            <w:noWrap/>
            <w:vAlign w:val="bottom"/>
            <w:hideMark/>
          </w:tcPr>
          <w:p w14:paraId="161AFE3D" w14:textId="77777777" w:rsidR="00CD72F7" w:rsidRPr="0093424D" w:rsidRDefault="00CD72F7" w:rsidP="006556E7">
            <w:pPr>
              <w:widowControl/>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备注</w:t>
            </w:r>
          </w:p>
        </w:tc>
      </w:tr>
      <w:tr w:rsidR="00CD72F7" w:rsidRPr="00F443EE" w14:paraId="7C482A95" w14:textId="77777777" w:rsidTr="006556E7">
        <w:trPr>
          <w:trHeight w:val="255"/>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14:paraId="7A820A36" w14:textId="77777777" w:rsidR="00CD72F7" w:rsidRPr="0093424D" w:rsidRDefault="00CD72F7" w:rsidP="006556E7">
            <w:pPr>
              <w:widowControl/>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现场特征数据</w:t>
            </w:r>
          </w:p>
        </w:tc>
        <w:tc>
          <w:tcPr>
            <w:tcW w:w="450" w:type="dxa"/>
            <w:vMerge w:val="restart"/>
            <w:tcBorders>
              <w:top w:val="single" w:sz="4" w:space="0" w:color="auto"/>
              <w:left w:val="single" w:sz="4" w:space="0" w:color="auto"/>
              <w:bottom w:val="single" w:sz="4" w:space="0" w:color="auto"/>
              <w:right w:val="single" w:sz="4" w:space="0" w:color="auto"/>
            </w:tcBorders>
            <w:noWrap/>
            <w:vAlign w:val="center"/>
            <w:hideMark/>
          </w:tcPr>
          <w:p w14:paraId="69CEB6D2" w14:textId="77777777" w:rsidR="00CD72F7" w:rsidRPr="0093424D" w:rsidRDefault="00CD72F7" w:rsidP="006556E7">
            <w:pPr>
              <w:widowControl/>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输入</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3A488436"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原料消耗量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0B04D101" w14:textId="2485E40B"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如：</w:t>
            </w:r>
            <w:r w:rsidR="00F443EE">
              <w:rPr>
                <w:rFonts w:ascii="宋体" w:eastAsia="宋体" w:hAnsi="宋体" w:cs="宋体" w:hint="eastAsia"/>
                <w:color w:val="000000"/>
                <w:kern w:val="0"/>
                <w:sz w:val="18"/>
                <w:szCs w:val="18"/>
              </w:rPr>
              <w:t>含铅矿石、</w:t>
            </w:r>
            <w:r w:rsidRPr="0093424D">
              <w:rPr>
                <w:rFonts w:ascii="宋体" w:eastAsia="宋体" w:hAnsi="宋体" w:cs="宋体" w:hint="eastAsia"/>
                <w:color w:val="000000"/>
                <w:kern w:val="0"/>
                <w:sz w:val="18"/>
                <w:szCs w:val="18"/>
              </w:rPr>
              <w:t>铅精矿、</w:t>
            </w:r>
            <w:r w:rsidR="00A40CB5">
              <w:rPr>
                <w:rFonts w:ascii="宋体" w:eastAsia="宋体" w:hAnsi="宋体" w:cs="宋体" w:hint="eastAsia"/>
                <w:color w:val="000000"/>
                <w:kern w:val="0"/>
                <w:sz w:val="18"/>
                <w:szCs w:val="18"/>
              </w:rPr>
              <w:t>含铅废料</w:t>
            </w:r>
            <w:r w:rsidRPr="0093424D">
              <w:rPr>
                <w:rFonts w:ascii="宋体" w:eastAsia="宋体" w:hAnsi="宋体" w:cs="宋体" w:hint="eastAsia"/>
                <w:color w:val="000000"/>
                <w:kern w:val="0"/>
                <w:sz w:val="18"/>
                <w:szCs w:val="18"/>
              </w:rPr>
              <w:t>等</w:t>
            </w:r>
            <w:r w:rsidR="00F443EE">
              <w:rPr>
                <w:rFonts w:ascii="宋体" w:eastAsia="宋体" w:hAnsi="宋体" w:cs="宋体" w:hint="eastAsia"/>
                <w:color w:val="000000"/>
                <w:kern w:val="0"/>
                <w:sz w:val="18"/>
                <w:szCs w:val="18"/>
              </w:rPr>
              <w:t>。</w:t>
            </w:r>
          </w:p>
        </w:tc>
        <w:tc>
          <w:tcPr>
            <w:tcW w:w="2093" w:type="dxa"/>
            <w:vMerge w:val="restart"/>
            <w:tcBorders>
              <w:top w:val="single" w:sz="4" w:space="0" w:color="auto"/>
              <w:left w:val="single" w:sz="4" w:space="0" w:color="auto"/>
              <w:bottom w:val="single" w:sz="4" w:space="0" w:color="auto"/>
              <w:right w:val="single" w:sz="4" w:space="0" w:color="auto"/>
            </w:tcBorders>
            <w:noWrap/>
            <w:vAlign w:val="center"/>
            <w:hideMark/>
          </w:tcPr>
          <w:p w14:paraId="52D2CE7B" w14:textId="77777777" w:rsidR="00CD72F7" w:rsidRPr="0093424D" w:rsidRDefault="00CD72F7" w:rsidP="006556E7">
            <w:pPr>
              <w:widowControl/>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初级数据</w:t>
            </w:r>
          </w:p>
        </w:tc>
      </w:tr>
      <w:tr w:rsidR="00CD72F7" w:rsidRPr="00F443EE" w14:paraId="7D42E3C4" w14:textId="77777777" w:rsidTr="006556E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77969787"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67400A8E"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1EE1D4D0"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燃料消耗量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58ADE044" w14:textId="4A0A7C74"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煤、焦炭、天然气等</w:t>
            </w:r>
            <w:r w:rsidR="00F443EE">
              <w:rPr>
                <w:rFonts w:ascii="宋体" w:eastAsia="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21816D18" w14:textId="77777777" w:rsidR="00CD72F7" w:rsidRPr="0093424D" w:rsidRDefault="00CD72F7" w:rsidP="006556E7">
            <w:pPr>
              <w:widowControl/>
              <w:jc w:val="left"/>
              <w:rPr>
                <w:rFonts w:ascii="宋体" w:eastAsia="宋体" w:hAnsi="宋体" w:cs="宋体" w:hint="eastAsia"/>
                <w:color w:val="000000"/>
                <w:kern w:val="0"/>
                <w:sz w:val="18"/>
                <w:szCs w:val="18"/>
              </w:rPr>
            </w:pPr>
          </w:p>
        </w:tc>
      </w:tr>
      <w:tr w:rsidR="00CD72F7" w:rsidRPr="00F443EE" w14:paraId="10A49E91" w14:textId="77777777" w:rsidTr="006556E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0A28E34C"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5DA48F48"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0D19B199"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电力</w:t>
            </w:r>
            <w:r w:rsidRPr="0093424D">
              <w:rPr>
                <w:rFonts w:ascii="宋体" w:eastAsia="宋体" w:hAnsi="宋体" w:cs="宋体"/>
                <w:color w:val="000000"/>
                <w:kern w:val="0"/>
                <w:sz w:val="18"/>
                <w:szCs w:val="18"/>
              </w:rPr>
              <w:t>/</w:t>
            </w:r>
            <w:r w:rsidRPr="0093424D">
              <w:rPr>
                <w:rFonts w:ascii="宋体" w:eastAsia="宋体" w:hAnsi="宋体" w:cs="宋体" w:hint="eastAsia"/>
                <w:color w:val="000000"/>
                <w:kern w:val="0"/>
                <w:sz w:val="18"/>
                <w:szCs w:val="18"/>
              </w:rPr>
              <w:t>热力</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2DBEF866" w14:textId="0F5556E5"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自产量和外购量</w:t>
            </w:r>
            <w:r w:rsidR="00F443EE">
              <w:rPr>
                <w:rFonts w:ascii="宋体" w:eastAsia="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124C3547" w14:textId="77777777" w:rsidR="00CD72F7" w:rsidRPr="0093424D" w:rsidRDefault="00CD72F7" w:rsidP="006556E7">
            <w:pPr>
              <w:widowControl/>
              <w:jc w:val="left"/>
              <w:rPr>
                <w:rFonts w:ascii="宋体" w:eastAsia="宋体" w:hAnsi="宋体" w:cs="宋体" w:hint="eastAsia"/>
                <w:color w:val="000000"/>
                <w:kern w:val="0"/>
                <w:sz w:val="18"/>
                <w:szCs w:val="18"/>
              </w:rPr>
            </w:pPr>
          </w:p>
        </w:tc>
      </w:tr>
      <w:tr w:rsidR="00CD72F7" w:rsidRPr="00F443EE" w14:paraId="024603F6" w14:textId="77777777" w:rsidTr="006556E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1663D5E1"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0F10CADE"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12436DFC"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其他能源工质</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3FDF0D07" w14:textId="57F3401E"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水、氧气、氮气、压缩空气等</w:t>
            </w:r>
            <w:r w:rsidR="00F443EE">
              <w:rPr>
                <w:rFonts w:ascii="宋体" w:eastAsia="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6B038D06" w14:textId="77777777" w:rsidR="00CD72F7" w:rsidRPr="0093424D" w:rsidRDefault="00CD72F7" w:rsidP="006556E7">
            <w:pPr>
              <w:widowControl/>
              <w:jc w:val="left"/>
              <w:rPr>
                <w:rFonts w:ascii="宋体" w:eastAsia="宋体" w:hAnsi="宋体" w:cs="宋体" w:hint="eastAsia"/>
                <w:color w:val="000000"/>
                <w:kern w:val="0"/>
                <w:sz w:val="18"/>
                <w:szCs w:val="18"/>
              </w:rPr>
            </w:pPr>
          </w:p>
        </w:tc>
      </w:tr>
      <w:tr w:rsidR="00CD72F7" w:rsidRPr="00F443EE" w14:paraId="09557172" w14:textId="77777777" w:rsidTr="006556E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5312B3AE"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0F8406B6"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57023F32"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辅料消耗量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0C3F3B28" w14:textId="69AA9F07" w:rsidR="00CD72F7" w:rsidRPr="0093424D" w:rsidRDefault="00CD72F7" w:rsidP="00F443EE">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如：采矿消耗的炸药、水泥等；选矿消耗的钢球、衬板、药剂等；冶炼消耗的石英石、石灰石、耐火材料等。</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70CD26C6" w14:textId="77777777" w:rsidR="00CD72F7" w:rsidRPr="0093424D" w:rsidRDefault="00CD72F7" w:rsidP="006556E7">
            <w:pPr>
              <w:widowControl/>
              <w:jc w:val="left"/>
              <w:rPr>
                <w:rFonts w:ascii="宋体" w:eastAsia="宋体" w:hAnsi="宋体" w:cs="宋体" w:hint="eastAsia"/>
                <w:color w:val="000000"/>
                <w:kern w:val="0"/>
                <w:sz w:val="18"/>
                <w:szCs w:val="18"/>
              </w:rPr>
            </w:pPr>
          </w:p>
        </w:tc>
      </w:tr>
      <w:tr w:rsidR="00CD72F7" w:rsidRPr="00F443EE" w14:paraId="1710C68F" w14:textId="77777777" w:rsidTr="006556E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2DEDCB1A"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16957020"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7DFB40A1"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第三方服务结算量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2AEB6BDB" w14:textId="2FFB4428"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如现场运输服务、渣外委处置等</w:t>
            </w:r>
            <w:r w:rsidR="00F443EE">
              <w:rPr>
                <w:rFonts w:ascii="宋体" w:eastAsia="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249584B4" w14:textId="77777777" w:rsidR="00CD72F7" w:rsidRPr="0093424D" w:rsidRDefault="00CD72F7" w:rsidP="006556E7">
            <w:pPr>
              <w:widowControl/>
              <w:jc w:val="left"/>
              <w:rPr>
                <w:rFonts w:ascii="宋体" w:eastAsia="宋体" w:hAnsi="宋体" w:cs="宋体" w:hint="eastAsia"/>
                <w:color w:val="000000"/>
                <w:kern w:val="0"/>
                <w:sz w:val="18"/>
                <w:szCs w:val="18"/>
              </w:rPr>
            </w:pPr>
          </w:p>
        </w:tc>
      </w:tr>
      <w:tr w:rsidR="00CD72F7" w:rsidRPr="00F443EE" w14:paraId="4042AB9E" w14:textId="77777777" w:rsidTr="006556E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799E1544"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450" w:type="dxa"/>
            <w:vMerge w:val="restart"/>
            <w:tcBorders>
              <w:top w:val="single" w:sz="4" w:space="0" w:color="auto"/>
              <w:left w:val="single" w:sz="4" w:space="0" w:color="auto"/>
              <w:bottom w:val="single" w:sz="4" w:space="0" w:color="auto"/>
              <w:right w:val="single" w:sz="4" w:space="0" w:color="auto"/>
            </w:tcBorders>
            <w:noWrap/>
            <w:vAlign w:val="center"/>
            <w:hideMark/>
          </w:tcPr>
          <w:p w14:paraId="40A2D02F" w14:textId="77777777" w:rsidR="00CD72F7" w:rsidRPr="0093424D" w:rsidRDefault="00CD72F7" w:rsidP="006556E7">
            <w:pPr>
              <w:widowControl/>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输出</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411965EE"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主产品量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0668208C" w14:textId="551513FE" w:rsidR="00CD72F7" w:rsidRPr="0093424D" w:rsidRDefault="00F443EE" w:rsidP="006556E7">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粗铅、</w:t>
            </w:r>
            <w:r w:rsidR="00CD72F7" w:rsidRPr="0093424D">
              <w:rPr>
                <w:rFonts w:ascii="宋体" w:eastAsia="宋体" w:hAnsi="宋体" w:cs="宋体" w:hint="eastAsia"/>
                <w:color w:val="000000"/>
                <w:kern w:val="0"/>
                <w:sz w:val="18"/>
                <w:szCs w:val="18"/>
              </w:rPr>
              <w:t>铅锭</w:t>
            </w:r>
            <w:r w:rsidR="00C5336C">
              <w:rPr>
                <w:rFonts w:ascii="宋体" w:eastAsia="宋体" w:hAnsi="宋体" w:cs="宋体" w:hint="eastAsia"/>
                <w:color w:val="000000"/>
                <w:kern w:val="0"/>
                <w:sz w:val="18"/>
                <w:szCs w:val="18"/>
              </w:rPr>
              <w:t>、铅合金锭</w:t>
            </w:r>
            <w:r w:rsidR="00CD72F7" w:rsidRPr="0093424D">
              <w:rPr>
                <w:rFonts w:ascii="宋体" w:eastAsia="宋体" w:hAnsi="宋体" w:cs="宋体" w:hint="eastAsia"/>
                <w:color w:val="000000"/>
                <w:kern w:val="0"/>
                <w:sz w:val="18"/>
                <w:szCs w:val="18"/>
              </w:rPr>
              <w:t>的产量</w:t>
            </w:r>
            <w:r>
              <w:rPr>
                <w:rFonts w:ascii="宋体" w:eastAsia="宋体" w:hAnsi="宋体" w:cs="宋体" w:hint="eastAsia"/>
                <w:color w:val="000000"/>
                <w:kern w:val="0"/>
                <w:sz w:val="18"/>
                <w:szCs w:val="18"/>
              </w:rPr>
              <w:t>。</w:t>
            </w:r>
          </w:p>
        </w:tc>
        <w:tc>
          <w:tcPr>
            <w:tcW w:w="2093" w:type="dxa"/>
            <w:vMerge w:val="restart"/>
            <w:tcBorders>
              <w:top w:val="single" w:sz="4" w:space="0" w:color="auto"/>
              <w:left w:val="single" w:sz="4" w:space="0" w:color="auto"/>
              <w:bottom w:val="single" w:sz="4" w:space="0" w:color="auto"/>
              <w:right w:val="single" w:sz="4" w:space="0" w:color="auto"/>
            </w:tcBorders>
            <w:noWrap/>
            <w:vAlign w:val="center"/>
            <w:hideMark/>
          </w:tcPr>
          <w:p w14:paraId="63B56077" w14:textId="77777777" w:rsidR="00CD72F7" w:rsidRPr="0093424D" w:rsidRDefault="00CD72F7" w:rsidP="006556E7">
            <w:pPr>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初级数据</w:t>
            </w:r>
          </w:p>
        </w:tc>
      </w:tr>
      <w:tr w:rsidR="00CD72F7" w:rsidRPr="00F443EE" w14:paraId="60CD9BDA" w14:textId="77777777" w:rsidTr="006556E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58BEA5F0"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24F0C45A"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43A97435"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共生产品量</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56DBE1FB" w14:textId="6D106CA0"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阳极泥、</w:t>
            </w:r>
            <w:r w:rsidR="00C5336C">
              <w:rPr>
                <w:rFonts w:ascii="宋体" w:eastAsia="宋体" w:hAnsi="宋体" w:cs="宋体" w:hint="eastAsia"/>
                <w:color w:val="000000"/>
                <w:kern w:val="0"/>
                <w:sz w:val="18"/>
                <w:szCs w:val="18"/>
              </w:rPr>
              <w:t>含</w:t>
            </w:r>
            <w:r w:rsidRPr="0093424D">
              <w:rPr>
                <w:rFonts w:ascii="宋体" w:eastAsia="宋体" w:hAnsi="宋体" w:cs="宋体" w:hint="eastAsia"/>
                <w:color w:val="000000"/>
                <w:kern w:val="0"/>
                <w:sz w:val="18"/>
                <w:szCs w:val="18"/>
              </w:rPr>
              <w:t>镓锗</w:t>
            </w:r>
            <w:r w:rsidR="00F443EE">
              <w:rPr>
                <w:rFonts w:ascii="宋体" w:eastAsia="宋体" w:hAnsi="宋体" w:cs="宋体" w:hint="eastAsia"/>
                <w:color w:val="000000"/>
                <w:kern w:val="0"/>
                <w:sz w:val="18"/>
                <w:szCs w:val="18"/>
              </w:rPr>
              <w:t>铟金银</w:t>
            </w:r>
            <w:r w:rsidR="00C5336C">
              <w:rPr>
                <w:rFonts w:ascii="宋体" w:eastAsia="宋体" w:hAnsi="宋体" w:cs="宋体" w:hint="eastAsia"/>
                <w:color w:val="000000"/>
                <w:kern w:val="0"/>
                <w:sz w:val="18"/>
                <w:szCs w:val="18"/>
              </w:rPr>
              <w:t>中间产物</w:t>
            </w:r>
            <w:r w:rsidR="00F443EE">
              <w:rPr>
                <w:rFonts w:ascii="宋体" w:eastAsia="宋体" w:hAnsi="宋体" w:cs="宋体" w:hint="eastAsia"/>
                <w:color w:val="000000"/>
                <w:kern w:val="0"/>
                <w:sz w:val="18"/>
                <w:szCs w:val="18"/>
              </w:rPr>
              <w:t>、粗铜</w:t>
            </w:r>
            <w:r w:rsidR="00602E4C">
              <w:rPr>
                <w:rFonts w:ascii="宋体" w:eastAsia="宋体" w:hAnsi="宋体" w:cs="宋体" w:hint="eastAsia"/>
                <w:color w:val="000000"/>
                <w:kern w:val="0"/>
                <w:sz w:val="18"/>
                <w:szCs w:val="18"/>
              </w:rPr>
              <w:t>、铅冰铜</w:t>
            </w:r>
            <w:r w:rsidRPr="0093424D">
              <w:rPr>
                <w:rFonts w:ascii="宋体" w:eastAsia="宋体" w:hAnsi="宋体" w:cs="宋体" w:hint="eastAsia"/>
                <w:color w:val="000000"/>
                <w:kern w:val="0"/>
                <w:sz w:val="18"/>
                <w:szCs w:val="18"/>
              </w:rPr>
              <w:t>等产量</w:t>
            </w:r>
            <w:r w:rsidR="00F443EE">
              <w:rPr>
                <w:rFonts w:ascii="宋体" w:eastAsia="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4C793406" w14:textId="77777777" w:rsidR="00CD72F7" w:rsidRPr="0093424D" w:rsidRDefault="00CD72F7" w:rsidP="006556E7">
            <w:pPr>
              <w:widowControl/>
              <w:jc w:val="left"/>
              <w:rPr>
                <w:rFonts w:ascii="宋体" w:eastAsia="宋体" w:hAnsi="宋体" w:cs="宋体" w:hint="eastAsia"/>
                <w:color w:val="000000"/>
                <w:kern w:val="0"/>
                <w:sz w:val="18"/>
                <w:szCs w:val="18"/>
              </w:rPr>
            </w:pPr>
          </w:p>
        </w:tc>
      </w:tr>
      <w:tr w:rsidR="00CD72F7" w:rsidRPr="00F443EE" w14:paraId="1A3F8C33" w14:textId="77777777" w:rsidTr="006556E7">
        <w:trPr>
          <w:trHeight w:val="255"/>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4AE0D396"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2E21EFB8"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66F63198"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废弃物</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0DD98690"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现场产生的废渣；</w:t>
            </w:r>
          </w:p>
          <w:p w14:paraId="6D0BFCD4" w14:textId="70F3D759"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排入环境的水量及排水水质</w:t>
            </w:r>
            <w:r w:rsidR="00F443EE">
              <w:rPr>
                <w:rFonts w:ascii="宋体" w:eastAsia="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7FEF4BE5" w14:textId="77777777" w:rsidR="00CD72F7" w:rsidRPr="0093424D" w:rsidRDefault="00CD72F7" w:rsidP="006556E7">
            <w:pPr>
              <w:widowControl/>
              <w:jc w:val="left"/>
              <w:rPr>
                <w:rFonts w:ascii="宋体" w:eastAsia="宋体" w:hAnsi="宋体" w:cs="宋体" w:hint="eastAsia"/>
                <w:color w:val="000000"/>
                <w:kern w:val="0"/>
                <w:sz w:val="18"/>
                <w:szCs w:val="18"/>
              </w:rPr>
            </w:pPr>
          </w:p>
        </w:tc>
      </w:tr>
      <w:tr w:rsidR="00CD72F7" w:rsidRPr="00F443EE" w14:paraId="2BF8B621" w14:textId="77777777" w:rsidTr="006556E7">
        <w:trPr>
          <w:trHeight w:val="266"/>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12F24BAF"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744E332A"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770DD41B"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温室气体直接排放</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688F07C4" w14:textId="559974AE"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通过直接监测、化学计量、质量平衡或类似方法获得某一过程释放的排放量（或从大气吸收的清除量）</w:t>
            </w:r>
            <w:r w:rsidR="00F443EE">
              <w:rPr>
                <w:rFonts w:ascii="宋体" w:eastAsia="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5229E310" w14:textId="77777777" w:rsidR="00CD72F7" w:rsidRPr="0093424D" w:rsidRDefault="00CD72F7" w:rsidP="006556E7">
            <w:pPr>
              <w:widowControl/>
              <w:jc w:val="left"/>
              <w:rPr>
                <w:rFonts w:ascii="宋体" w:eastAsia="宋体" w:hAnsi="宋体" w:cs="宋体" w:hint="eastAsia"/>
                <w:color w:val="000000"/>
                <w:kern w:val="0"/>
                <w:sz w:val="18"/>
                <w:szCs w:val="18"/>
              </w:rPr>
            </w:pPr>
          </w:p>
        </w:tc>
      </w:tr>
      <w:tr w:rsidR="00CD72F7" w:rsidRPr="00F443EE" w14:paraId="077FB7B5" w14:textId="77777777" w:rsidTr="006556E7">
        <w:trPr>
          <w:trHeight w:val="868"/>
        </w:trPr>
        <w:tc>
          <w:tcPr>
            <w:tcW w:w="89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F6FD73E" w14:textId="77777777" w:rsidR="00CD72F7" w:rsidRPr="0093424D" w:rsidRDefault="00CD72F7" w:rsidP="006556E7">
            <w:pPr>
              <w:widowControl/>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背景数据</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00A15BC4"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外购材料、燃料和服务</w:t>
            </w:r>
          </w:p>
        </w:tc>
        <w:tc>
          <w:tcPr>
            <w:tcW w:w="3601" w:type="dxa"/>
            <w:tcBorders>
              <w:top w:val="single" w:sz="4" w:space="0" w:color="auto"/>
              <w:left w:val="single" w:sz="4" w:space="0" w:color="auto"/>
              <w:bottom w:val="single" w:sz="4" w:space="0" w:color="auto"/>
              <w:right w:val="single" w:sz="4" w:space="0" w:color="auto"/>
            </w:tcBorders>
            <w:noWrap/>
            <w:vAlign w:val="bottom"/>
            <w:hideMark/>
          </w:tcPr>
          <w:p w14:paraId="494A1398" w14:textId="77777777" w:rsidR="00CD72F7" w:rsidRPr="0093424D" w:rsidRDefault="00CD72F7" w:rsidP="006556E7">
            <w:pPr>
              <w:widowControl/>
              <w:jc w:val="left"/>
              <w:rPr>
                <w:rFonts w:ascii="宋体" w:eastAsia="宋体" w:hAnsi="宋体" w:hint="eastAsia"/>
                <w:color w:val="000000"/>
                <w:sz w:val="18"/>
                <w:szCs w:val="18"/>
              </w:rPr>
            </w:pPr>
            <w:r w:rsidRPr="0093424D">
              <w:rPr>
                <w:rFonts w:ascii="宋体" w:eastAsia="宋体" w:hAnsi="宋体"/>
                <w:color w:val="000000"/>
                <w:sz w:val="18"/>
                <w:szCs w:val="18"/>
              </w:rPr>
              <w:t>1</w:t>
            </w:r>
            <w:r w:rsidRPr="0093424D">
              <w:rPr>
                <w:rFonts w:ascii="宋体" w:eastAsia="宋体" w:hAnsi="宋体" w:hint="eastAsia"/>
                <w:color w:val="000000"/>
                <w:sz w:val="18"/>
                <w:szCs w:val="18"/>
              </w:rPr>
              <w:t>）供应商</w:t>
            </w:r>
            <w:r w:rsidRPr="0093424D">
              <w:rPr>
                <w:rFonts w:ascii="宋体" w:eastAsia="宋体" w:hAnsi="宋体"/>
                <w:color w:val="000000"/>
                <w:sz w:val="18"/>
                <w:szCs w:val="18"/>
              </w:rPr>
              <w:t>/</w:t>
            </w:r>
            <w:r w:rsidRPr="0093424D">
              <w:rPr>
                <w:rFonts w:ascii="宋体" w:eastAsia="宋体" w:hAnsi="宋体" w:hint="eastAsia"/>
                <w:color w:val="000000"/>
                <w:sz w:val="18"/>
                <w:szCs w:val="18"/>
              </w:rPr>
              <w:t>服务商排放数据；</w:t>
            </w:r>
            <w:r w:rsidRPr="0093424D">
              <w:rPr>
                <w:rFonts w:ascii="宋体" w:eastAsia="宋体" w:hAnsi="宋体"/>
                <w:color w:val="000000"/>
                <w:sz w:val="18"/>
                <w:szCs w:val="18"/>
              </w:rPr>
              <w:t xml:space="preserve">                                            2</w:t>
            </w:r>
            <w:r w:rsidRPr="0093424D">
              <w:rPr>
                <w:rFonts w:ascii="宋体" w:eastAsia="宋体" w:hAnsi="宋体" w:hint="eastAsia"/>
                <w:color w:val="000000"/>
                <w:sz w:val="18"/>
                <w:szCs w:val="18"/>
              </w:rPr>
              <w:t>）材料</w:t>
            </w:r>
            <w:r w:rsidRPr="0093424D">
              <w:rPr>
                <w:rFonts w:ascii="宋体" w:eastAsia="宋体" w:hAnsi="宋体"/>
                <w:color w:val="000000"/>
                <w:sz w:val="18"/>
                <w:szCs w:val="18"/>
              </w:rPr>
              <w:t>/</w:t>
            </w:r>
            <w:r w:rsidRPr="0093424D">
              <w:rPr>
                <w:rFonts w:ascii="宋体" w:eastAsia="宋体" w:hAnsi="宋体" w:hint="eastAsia"/>
                <w:color w:val="000000"/>
                <w:sz w:val="18"/>
                <w:szCs w:val="18"/>
              </w:rPr>
              <w:t>服务生产活动相关数据；</w:t>
            </w:r>
          </w:p>
          <w:p w14:paraId="39DE7A33" w14:textId="77777777" w:rsidR="00CD72F7" w:rsidRPr="0093424D" w:rsidRDefault="00CD72F7" w:rsidP="006556E7">
            <w:pPr>
              <w:pStyle w:val="afc"/>
              <w:spacing w:before="0" w:beforeAutospacing="0" w:after="0" w:afterAutospacing="0"/>
              <w:ind w:firstLine="360"/>
              <w:rPr>
                <w:rFonts w:cs="Times New Roman" w:hint="eastAsia"/>
                <w:sz w:val="20"/>
                <w:szCs w:val="20"/>
              </w:rPr>
            </w:pPr>
            <w:r w:rsidRPr="00F443EE">
              <w:rPr>
                <w:rFonts w:cs="Times New Roman"/>
                <w:color w:val="000000"/>
                <w:sz w:val="18"/>
                <w:szCs w:val="18"/>
              </w:rPr>
              <w:t>3）公开或商业数据库的参数。</w:t>
            </w:r>
          </w:p>
        </w:tc>
        <w:tc>
          <w:tcPr>
            <w:tcW w:w="2093" w:type="dxa"/>
            <w:vMerge w:val="restart"/>
            <w:tcBorders>
              <w:top w:val="single" w:sz="4" w:space="0" w:color="auto"/>
              <w:left w:val="single" w:sz="4" w:space="0" w:color="auto"/>
              <w:bottom w:val="single" w:sz="4" w:space="0" w:color="auto"/>
              <w:right w:val="single" w:sz="4" w:space="0" w:color="auto"/>
            </w:tcBorders>
            <w:noWrap/>
            <w:vAlign w:val="center"/>
          </w:tcPr>
          <w:p w14:paraId="2702BC83" w14:textId="77777777" w:rsidR="00CD72F7" w:rsidRPr="0093424D" w:rsidRDefault="00CD72F7" w:rsidP="006556E7">
            <w:pPr>
              <w:widowControl/>
              <w:jc w:val="center"/>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初级数据或次级数据</w:t>
            </w:r>
          </w:p>
          <w:p w14:paraId="2F06BA18" w14:textId="77777777" w:rsidR="00CD72F7" w:rsidRPr="0093424D" w:rsidRDefault="00CD72F7" w:rsidP="006556E7">
            <w:pPr>
              <w:pStyle w:val="afc"/>
              <w:ind w:firstLine="400"/>
              <w:jc w:val="center"/>
              <w:rPr>
                <w:rFonts w:cs="Times New Roman" w:hint="eastAsia"/>
                <w:sz w:val="20"/>
                <w:szCs w:val="20"/>
              </w:rPr>
            </w:pPr>
          </w:p>
          <w:p w14:paraId="301DEFA7" w14:textId="77777777" w:rsidR="00CD72F7" w:rsidRPr="0093424D" w:rsidRDefault="00CD72F7" w:rsidP="006556E7">
            <w:pPr>
              <w:pStyle w:val="afc"/>
              <w:ind w:firstLine="360"/>
              <w:jc w:val="center"/>
              <w:rPr>
                <w:rFonts w:cs="Times New Roman" w:hint="eastAsia"/>
                <w:sz w:val="20"/>
                <w:szCs w:val="20"/>
              </w:rPr>
            </w:pPr>
            <w:r w:rsidRPr="0093424D">
              <w:rPr>
                <w:rFonts w:cs="Times New Roman" w:hint="eastAsia"/>
                <w:sz w:val="18"/>
                <w:szCs w:val="18"/>
              </w:rPr>
              <w:t>根据数据获取情况收集</w:t>
            </w:r>
          </w:p>
        </w:tc>
      </w:tr>
      <w:tr w:rsidR="00CD72F7" w:rsidRPr="00F443EE" w14:paraId="703938BD" w14:textId="77777777" w:rsidTr="006556E7">
        <w:trPr>
          <w:trHeight w:val="743"/>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14:paraId="49B74CA8"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1804A1D3"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电力</w:t>
            </w:r>
            <w:r w:rsidRPr="0093424D">
              <w:rPr>
                <w:rFonts w:ascii="宋体" w:eastAsia="宋体" w:hAnsi="宋体" w:cs="宋体"/>
                <w:color w:val="000000"/>
                <w:kern w:val="0"/>
                <w:sz w:val="18"/>
                <w:szCs w:val="18"/>
              </w:rPr>
              <w:t>/</w:t>
            </w:r>
            <w:r w:rsidRPr="0093424D">
              <w:rPr>
                <w:rFonts w:ascii="宋体" w:eastAsia="宋体" w:hAnsi="宋体" w:cs="宋体" w:hint="eastAsia"/>
                <w:color w:val="000000"/>
                <w:kern w:val="0"/>
                <w:sz w:val="18"/>
                <w:szCs w:val="18"/>
              </w:rPr>
              <w:t>热力</w:t>
            </w:r>
          </w:p>
        </w:tc>
        <w:tc>
          <w:tcPr>
            <w:tcW w:w="3601" w:type="dxa"/>
            <w:tcBorders>
              <w:top w:val="single" w:sz="4" w:space="0" w:color="auto"/>
              <w:left w:val="single" w:sz="4" w:space="0" w:color="auto"/>
              <w:bottom w:val="single" w:sz="4" w:space="0" w:color="auto"/>
              <w:right w:val="single" w:sz="4" w:space="0" w:color="auto"/>
            </w:tcBorders>
            <w:vAlign w:val="bottom"/>
            <w:hideMark/>
          </w:tcPr>
          <w:p w14:paraId="04C0D880" w14:textId="77777777" w:rsidR="00CD72F7" w:rsidRPr="0093424D" w:rsidRDefault="00CD72F7" w:rsidP="006556E7">
            <w:pPr>
              <w:widowControl/>
              <w:jc w:val="left"/>
              <w:rPr>
                <w:rFonts w:ascii="宋体" w:eastAsia="宋体" w:hAnsi="宋体" w:hint="eastAsia"/>
                <w:color w:val="000000"/>
                <w:sz w:val="18"/>
                <w:szCs w:val="18"/>
              </w:rPr>
            </w:pPr>
            <w:r w:rsidRPr="0093424D">
              <w:rPr>
                <w:rFonts w:ascii="宋体" w:eastAsia="宋体" w:hAnsi="宋体"/>
                <w:color w:val="000000"/>
                <w:sz w:val="18"/>
                <w:szCs w:val="18"/>
              </w:rPr>
              <w:t>1</w:t>
            </w:r>
            <w:r w:rsidRPr="0093424D">
              <w:rPr>
                <w:rFonts w:ascii="宋体" w:eastAsia="宋体" w:hAnsi="宋体" w:hint="eastAsia"/>
                <w:color w:val="000000"/>
                <w:sz w:val="18"/>
                <w:szCs w:val="18"/>
              </w:rPr>
              <w:t>）供应商排放数据；</w:t>
            </w:r>
          </w:p>
          <w:p w14:paraId="753E467E" w14:textId="77777777" w:rsidR="00CD72F7" w:rsidRPr="0093424D" w:rsidRDefault="00CD72F7" w:rsidP="006556E7">
            <w:pPr>
              <w:widowControl/>
              <w:jc w:val="left"/>
              <w:rPr>
                <w:rFonts w:ascii="宋体" w:eastAsia="宋体" w:hAnsi="宋体" w:hint="eastAsia"/>
                <w:color w:val="000000"/>
                <w:sz w:val="18"/>
                <w:szCs w:val="18"/>
              </w:rPr>
            </w:pPr>
            <w:r w:rsidRPr="0093424D">
              <w:rPr>
                <w:rFonts w:ascii="宋体" w:eastAsia="宋体" w:hAnsi="宋体"/>
                <w:sz w:val="18"/>
                <w:szCs w:val="18"/>
              </w:rPr>
              <w:t>2</w:t>
            </w:r>
            <w:r w:rsidRPr="0093424D">
              <w:rPr>
                <w:rFonts w:ascii="宋体" w:eastAsia="宋体" w:hAnsi="宋体" w:hint="eastAsia"/>
                <w:sz w:val="18"/>
                <w:szCs w:val="18"/>
              </w:rPr>
              <w:t>）</w:t>
            </w:r>
            <w:r w:rsidRPr="0093424D">
              <w:rPr>
                <w:rFonts w:ascii="宋体" w:eastAsia="宋体" w:hAnsi="宋体" w:hint="eastAsia"/>
                <w:color w:val="000000"/>
                <w:sz w:val="18"/>
                <w:szCs w:val="18"/>
              </w:rPr>
              <w:t>电力</w:t>
            </w:r>
            <w:r w:rsidRPr="0093424D">
              <w:rPr>
                <w:rFonts w:ascii="宋体" w:eastAsia="宋体" w:hAnsi="宋体"/>
                <w:color w:val="000000"/>
                <w:sz w:val="18"/>
                <w:szCs w:val="18"/>
              </w:rPr>
              <w:t>/</w:t>
            </w:r>
            <w:r w:rsidRPr="0093424D">
              <w:rPr>
                <w:rFonts w:ascii="宋体" w:eastAsia="宋体" w:hAnsi="宋体" w:hint="eastAsia"/>
                <w:color w:val="000000"/>
                <w:sz w:val="18"/>
                <w:szCs w:val="18"/>
              </w:rPr>
              <w:t>热力的能源结构、输配电损失、燃料消耗量、燃料生产排放等参数。</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71233F1D" w14:textId="77777777" w:rsidR="00CD72F7" w:rsidRPr="0093424D" w:rsidRDefault="00CD72F7" w:rsidP="006556E7">
            <w:pPr>
              <w:widowControl/>
              <w:jc w:val="left"/>
              <w:rPr>
                <w:rFonts w:ascii="宋体" w:eastAsia="宋体" w:hAnsi="宋体" w:hint="eastAsia"/>
                <w:kern w:val="0"/>
                <w:sz w:val="20"/>
                <w:szCs w:val="20"/>
              </w:rPr>
            </w:pPr>
          </w:p>
        </w:tc>
      </w:tr>
      <w:tr w:rsidR="00CD72F7" w:rsidRPr="00F443EE" w14:paraId="5AED81CC" w14:textId="77777777" w:rsidTr="006556E7">
        <w:trPr>
          <w:trHeight w:val="255"/>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14:paraId="5E429894"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3BE45197"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运输分销</w:t>
            </w:r>
          </w:p>
        </w:tc>
        <w:tc>
          <w:tcPr>
            <w:tcW w:w="3601" w:type="dxa"/>
            <w:tcBorders>
              <w:top w:val="single" w:sz="4" w:space="0" w:color="auto"/>
              <w:left w:val="single" w:sz="4" w:space="0" w:color="auto"/>
              <w:bottom w:val="single" w:sz="4" w:space="0" w:color="auto"/>
              <w:right w:val="single" w:sz="4" w:space="0" w:color="auto"/>
            </w:tcBorders>
            <w:noWrap/>
            <w:vAlign w:val="bottom"/>
            <w:hideMark/>
          </w:tcPr>
          <w:p w14:paraId="411ACFF1" w14:textId="77777777" w:rsidR="00CD72F7" w:rsidRPr="0093424D" w:rsidRDefault="00CD72F7" w:rsidP="006556E7">
            <w:pPr>
              <w:widowControl/>
              <w:jc w:val="left"/>
              <w:rPr>
                <w:rFonts w:ascii="宋体" w:eastAsia="宋体" w:hAnsi="宋体" w:hint="eastAsia"/>
                <w:color w:val="000000"/>
                <w:sz w:val="18"/>
                <w:szCs w:val="18"/>
              </w:rPr>
            </w:pPr>
            <w:r w:rsidRPr="0093424D">
              <w:rPr>
                <w:rFonts w:ascii="宋体" w:eastAsia="宋体" w:hAnsi="宋体"/>
                <w:color w:val="000000"/>
                <w:sz w:val="18"/>
                <w:szCs w:val="18"/>
              </w:rPr>
              <w:t>1</w:t>
            </w:r>
            <w:r w:rsidRPr="0093424D">
              <w:rPr>
                <w:rFonts w:ascii="宋体" w:eastAsia="宋体" w:hAnsi="宋体" w:hint="eastAsia"/>
                <w:color w:val="000000"/>
                <w:sz w:val="18"/>
                <w:szCs w:val="18"/>
              </w:rPr>
              <w:t>）服务商的排放数据；</w:t>
            </w:r>
          </w:p>
          <w:p w14:paraId="3CA83255"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olor w:val="000000"/>
                <w:sz w:val="18"/>
                <w:szCs w:val="18"/>
              </w:rPr>
              <w:t>2</w:t>
            </w:r>
            <w:r w:rsidRPr="0093424D">
              <w:rPr>
                <w:rFonts w:ascii="宋体" w:eastAsia="宋体" w:hAnsi="宋体" w:hint="eastAsia"/>
                <w:color w:val="000000"/>
                <w:sz w:val="18"/>
                <w:szCs w:val="18"/>
              </w:rPr>
              <w:t>）运输量、运输方式、运距、储存等参数。</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1B9FC24B" w14:textId="77777777" w:rsidR="00CD72F7" w:rsidRPr="0093424D" w:rsidRDefault="00CD72F7" w:rsidP="006556E7">
            <w:pPr>
              <w:widowControl/>
              <w:jc w:val="left"/>
              <w:rPr>
                <w:rFonts w:ascii="宋体" w:eastAsia="宋体" w:hAnsi="宋体" w:hint="eastAsia"/>
                <w:kern w:val="0"/>
                <w:sz w:val="20"/>
                <w:szCs w:val="20"/>
              </w:rPr>
            </w:pPr>
          </w:p>
        </w:tc>
      </w:tr>
      <w:tr w:rsidR="00CD72F7" w:rsidRPr="00F443EE" w14:paraId="034E1D76" w14:textId="77777777" w:rsidTr="006556E7">
        <w:trPr>
          <w:trHeight w:val="266"/>
        </w:trPr>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14:paraId="6499650B" w14:textId="77777777" w:rsidR="00CD72F7" w:rsidRPr="0093424D" w:rsidRDefault="00CD72F7" w:rsidP="006556E7">
            <w:pPr>
              <w:widowControl/>
              <w:jc w:val="left"/>
              <w:rPr>
                <w:rFonts w:ascii="宋体" w:eastAsia="宋体" w:hAnsi="宋体" w:cs="宋体" w:hint="eastAsia"/>
                <w:color w:val="000000"/>
                <w:kern w:val="0"/>
                <w:sz w:val="18"/>
                <w:szCs w:val="18"/>
              </w:rPr>
            </w:pP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6BC65373" w14:textId="77777777" w:rsidR="00CD72F7" w:rsidRPr="0093424D" w:rsidRDefault="00CD72F7" w:rsidP="006556E7">
            <w:pPr>
              <w:widowControl/>
              <w:jc w:val="left"/>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共生产品采用系统扩展方式时</w:t>
            </w:r>
          </w:p>
        </w:tc>
        <w:tc>
          <w:tcPr>
            <w:tcW w:w="3601" w:type="dxa"/>
            <w:tcBorders>
              <w:top w:val="single" w:sz="4" w:space="0" w:color="auto"/>
              <w:left w:val="single" w:sz="4" w:space="0" w:color="auto"/>
              <w:bottom w:val="single" w:sz="4" w:space="0" w:color="auto"/>
              <w:right w:val="single" w:sz="4" w:space="0" w:color="auto"/>
            </w:tcBorders>
            <w:noWrap/>
            <w:vAlign w:val="center"/>
            <w:hideMark/>
          </w:tcPr>
          <w:p w14:paraId="327C57AB" w14:textId="7B1E2115" w:rsidR="00CD72F7" w:rsidRPr="0093424D" w:rsidRDefault="00CD72F7" w:rsidP="006556E7">
            <w:pPr>
              <w:widowControl/>
              <w:rPr>
                <w:rFonts w:ascii="宋体" w:eastAsia="宋体" w:hAnsi="宋体" w:cs="宋体" w:hint="eastAsia"/>
                <w:color w:val="000000"/>
                <w:kern w:val="0"/>
                <w:sz w:val="18"/>
                <w:szCs w:val="18"/>
              </w:rPr>
            </w:pPr>
            <w:r w:rsidRPr="0093424D">
              <w:rPr>
                <w:rFonts w:ascii="宋体" w:eastAsia="宋体" w:hAnsi="宋体" w:cs="宋体" w:hint="eastAsia"/>
                <w:color w:val="000000"/>
                <w:kern w:val="0"/>
                <w:sz w:val="18"/>
                <w:szCs w:val="18"/>
              </w:rPr>
              <w:t>替代路线的相关参数</w:t>
            </w:r>
            <w:r w:rsidR="00F443EE">
              <w:rPr>
                <w:rFonts w:ascii="宋体" w:eastAsia="宋体" w:hAnsi="宋体" w:cs="宋体" w:hint="eastAsia"/>
                <w:color w:val="000000"/>
                <w:kern w:val="0"/>
                <w:sz w:val="18"/>
                <w:szCs w:val="18"/>
              </w:rPr>
              <w:t>。</w:t>
            </w: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673BFC62" w14:textId="77777777" w:rsidR="00CD72F7" w:rsidRPr="0093424D" w:rsidRDefault="00CD72F7" w:rsidP="006556E7">
            <w:pPr>
              <w:widowControl/>
              <w:jc w:val="left"/>
              <w:rPr>
                <w:rFonts w:ascii="宋体" w:eastAsia="宋体" w:hAnsi="宋体" w:hint="eastAsia"/>
                <w:kern w:val="0"/>
                <w:sz w:val="20"/>
                <w:szCs w:val="20"/>
              </w:rPr>
            </w:pPr>
          </w:p>
        </w:tc>
      </w:tr>
    </w:tbl>
    <w:p w14:paraId="3184256C" w14:textId="7777777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数据质量：提出了代表性（技术、时间、空间）、完整性、可靠性、一致性、可再现性等方面的要求。</w:t>
      </w:r>
    </w:p>
    <w:p w14:paraId="359C5F66" w14:textId="7777777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（3）初级数据收集</w:t>
      </w:r>
    </w:p>
    <w:p w14:paraId="4B04AA9D" w14:textId="77C81E70"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标准根据前矿山和冶炼企业生产特点，对数据输入输出清单范围提出要求，包括现场特征数据和背景数据，并给出了示例（见标准附录</w:t>
      </w:r>
      <w:r w:rsidR="008A7AE6">
        <w:rPr>
          <w:rFonts w:ascii="宋体" w:eastAsia="宋体" w:hAnsi="宋体" w:hint="eastAsia"/>
          <w:szCs w:val="21"/>
        </w:rPr>
        <w:t>C</w:t>
      </w:r>
      <w:r>
        <w:rPr>
          <w:rFonts w:ascii="宋体" w:eastAsia="宋体" w:hAnsi="宋体" w:hint="eastAsia"/>
          <w:szCs w:val="21"/>
        </w:rPr>
        <w:t>）。</w:t>
      </w:r>
    </w:p>
    <w:p w14:paraId="0D122BB8" w14:textId="7777777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（4）次级数据收集</w:t>
      </w:r>
    </w:p>
    <w:p w14:paraId="4A4C0BA6" w14:textId="77777777" w:rsidR="008A7AE6" w:rsidRPr="00F2097A" w:rsidRDefault="00CD72F7" w:rsidP="008A7AE6">
      <w:pPr>
        <w:spacing w:line="360" w:lineRule="auto"/>
        <w:ind w:firstLineChars="200" w:firstLine="420"/>
        <w:rPr>
          <w:rFonts w:ascii="宋体" w:eastAsia="宋体" w:hAnsi="宋体" w:hint="eastAsia"/>
          <w:szCs w:val="21"/>
        </w:rPr>
      </w:pPr>
      <w:r>
        <w:rPr>
          <w:rFonts w:ascii="宋体" w:eastAsia="宋体" w:hAnsi="宋体" w:hint="eastAsia"/>
          <w:szCs w:val="21"/>
        </w:rPr>
        <w:t>标准针对不同次级数据类别给出了外购商品、直接排放相关因子、电力、运输等环节相关数据收集的指导</w:t>
      </w:r>
      <w:r w:rsidR="008A7AE6">
        <w:rPr>
          <w:rFonts w:ascii="宋体" w:eastAsia="宋体" w:hAnsi="宋体" w:hint="eastAsia"/>
          <w:szCs w:val="21"/>
        </w:rPr>
        <w:t>，</w:t>
      </w:r>
      <w:r w:rsidR="008A7AE6" w:rsidRPr="00C22FFF">
        <w:rPr>
          <w:rFonts w:ascii="宋体" w:eastAsia="宋体" w:hAnsi="宋体" w:hint="eastAsia"/>
          <w:szCs w:val="21"/>
        </w:rPr>
        <w:t>并在附录中给出了相关数据收集范例</w:t>
      </w:r>
      <w:r w:rsidR="008A7AE6">
        <w:rPr>
          <w:rFonts w:ascii="宋体" w:eastAsia="宋体" w:hAnsi="宋体" w:hint="eastAsia"/>
          <w:szCs w:val="21"/>
        </w:rPr>
        <w:t>。</w:t>
      </w:r>
      <w:r w:rsidR="008A7AE6" w:rsidRPr="00F2097A">
        <w:rPr>
          <w:rFonts w:ascii="宋体" w:eastAsia="宋体" w:hAnsi="宋体" w:hint="eastAsia"/>
          <w:szCs w:val="21"/>
        </w:rPr>
        <w:t>数据选用方面，从数据权威性和可靠性考虑，提出以下优先次序：</w:t>
      </w:r>
    </w:p>
    <w:p w14:paraId="6267CE7F" w14:textId="77777777" w:rsidR="008A7AE6" w:rsidRPr="00BB71AE" w:rsidRDefault="008A7AE6" w:rsidP="008A7AE6">
      <w:pPr>
        <w:spacing w:line="360" w:lineRule="auto"/>
        <w:ind w:firstLineChars="200" w:firstLine="420"/>
        <w:rPr>
          <w:rFonts w:ascii="宋体" w:eastAsia="宋体" w:hAnsi="宋体" w:hint="eastAsia"/>
          <w:szCs w:val="21"/>
        </w:rPr>
      </w:pPr>
      <w:r w:rsidRPr="00BB71AE">
        <w:rPr>
          <w:rFonts w:ascii="宋体" w:eastAsia="宋体" w:hAnsi="宋体" w:hint="eastAsia"/>
          <w:szCs w:val="21"/>
        </w:rPr>
        <w:t>——国家生命周期数据库</w:t>
      </w:r>
    </w:p>
    <w:p w14:paraId="4369CD41" w14:textId="77777777" w:rsidR="008A7AE6" w:rsidRPr="00BB71AE" w:rsidRDefault="008A7AE6" w:rsidP="008A7AE6">
      <w:pPr>
        <w:spacing w:line="360" w:lineRule="auto"/>
        <w:ind w:firstLineChars="200" w:firstLine="420"/>
        <w:rPr>
          <w:rFonts w:ascii="宋体" w:eastAsia="宋体" w:hAnsi="宋体" w:hint="eastAsia"/>
          <w:szCs w:val="21"/>
        </w:rPr>
      </w:pPr>
      <w:r w:rsidRPr="00BB71AE">
        <w:rPr>
          <w:rFonts w:ascii="宋体" w:eastAsia="宋体" w:hAnsi="宋体" w:hint="eastAsia"/>
          <w:szCs w:val="21"/>
        </w:rPr>
        <w:t>——国内相关行业平均数据</w:t>
      </w:r>
    </w:p>
    <w:p w14:paraId="4CF41EC3" w14:textId="77777777" w:rsidR="008A7AE6" w:rsidRPr="00BB71AE" w:rsidRDefault="008A7AE6" w:rsidP="008A7AE6">
      <w:pPr>
        <w:spacing w:line="360" w:lineRule="auto"/>
        <w:ind w:firstLineChars="200" w:firstLine="420"/>
        <w:rPr>
          <w:rFonts w:ascii="宋体" w:eastAsia="宋体" w:hAnsi="宋体" w:hint="eastAsia"/>
          <w:szCs w:val="21"/>
        </w:rPr>
      </w:pPr>
      <w:r w:rsidRPr="00BB71AE">
        <w:rPr>
          <w:rFonts w:ascii="宋体" w:eastAsia="宋体" w:hAnsi="宋体" w:hint="eastAsia"/>
          <w:szCs w:val="21"/>
        </w:rPr>
        <w:t>——其他国家或地区公开发布的数据库</w:t>
      </w:r>
    </w:p>
    <w:p w14:paraId="4C4D0B1C" w14:textId="77777777" w:rsidR="008A7AE6" w:rsidRDefault="008A7AE6" w:rsidP="008A7AE6">
      <w:pPr>
        <w:spacing w:line="360" w:lineRule="auto"/>
        <w:ind w:firstLineChars="200" w:firstLine="420"/>
        <w:rPr>
          <w:rFonts w:ascii="宋体" w:eastAsia="宋体" w:hAnsi="宋体" w:hint="eastAsia"/>
          <w:szCs w:val="21"/>
        </w:rPr>
      </w:pPr>
      <w:r w:rsidRPr="00BB71AE">
        <w:rPr>
          <w:rFonts w:ascii="宋体" w:eastAsia="宋体" w:hAnsi="宋体" w:hint="eastAsia"/>
          <w:szCs w:val="21"/>
        </w:rPr>
        <w:t>——其他来源，如商业数据库。</w:t>
      </w:r>
    </w:p>
    <w:p w14:paraId="0D23EDCA" w14:textId="40A58D7F" w:rsidR="00CD72F7" w:rsidRDefault="008A7AE6" w:rsidP="008A7AE6">
      <w:pPr>
        <w:spacing w:line="360" w:lineRule="auto"/>
        <w:ind w:firstLineChars="200" w:firstLine="420"/>
        <w:rPr>
          <w:rFonts w:ascii="宋体" w:eastAsia="宋体" w:hAnsi="宋体" w:hint="eastAsia"/>
          <w:szCs w:val="21"/>
        </w:rPr>
      </w:pPr>
      <w:r>
        <w:rPr>
          <w:rFonts w:ascii="宋体" w:eastAsia="宋体" w:hAnsi="宋体" w:hint="eastAsia"/>
          <w:szCs w:val="21"/>
        </w:rPr>
        <w:t>目前国内外均有相关LCA数据库。</w:t>
      </w:r>
      <w:r w:rsidRPr="00DB548F">
        <w:rPr>
          <w:rFonts w:ascii="宋体" w:eastAsia="宋体" w:hAnsi="宋体" w:hint="eastAsia"/>
          <w:szCs w:val="21"/>
        </w:rPr>
        <w:t>国外LCA数据库主要有瑞士</w:t>
      </w:r>
      <w:proofErr w:type="spellStart"/>
      <w:r w:rsidRPr="00DB548F">
        <w:rPr>
          <w:rFonts w:ascii="宋体" w:eastAsia="宋体" w:hAnsi="宋体" w:hint="eastAsia"/>
          <w:szCs w:val="21"/>
        </w:rPr>
        <w:t>Ecoinvent</w:t>
      </w:r>
      <w:proofErr w:type="spellEnd"/>
      <w:r w:rsidRPr="00DB548F">
        <w:rPr>
          <w:rFonts w:ascii="宋体" w:eastAsia="宋体" w:hAnsi="宋体" w:hint="eastAsia"/>
          <w:szCs w:val="21"/>
        </w:rPr>
        <w:t>、欧洲生命周期文献数据库ELCD、德国</w:t>
      </w:r>
      <w:proofErr w:type="spellStart"/>
      <w:r w:rsidRPr="00DB548F">
        <w:rPr>
          <w:rFonts w:ascii="宋体" w:eastAsia="宋体" w:hAnsi="宋体" w:hint="eastAsia"/>
          <w:szCs w:val="21"/>
        </w:rPr>
        <w:t>GaBi</w:t>
      </w:r>
      <w:proofErr w:type="spellEnd"/>
      <w:r w:rsidRPr="00DB548F">
        <w:rPr>
          <w:rFonts w:ascii="宋体" w:eastAsia="宋体" w:hAnsi="宋体" w:hint="eastAsia"/>
          <w:szCs w:val="21"/>
        </w:rPr>
        <w:t>扩展数据库（</w:t>
      </w:r>
      <w:proofErr w:type="spellStart"/>
      <w:r w:rsidRPr="00DB548F">
        <w:rPr>
          <w:rFonts w:ascii="宋体" w:eastAsia="宋体" w:hAnsi="宋体" w:hint="eastAsia"/>
          <w:szCs w:val="21"/>
        </w:rPr>
        <w:t>GaBi</w:t>
      </w:r>
      <w:proofErr w:type="spellEnd"/>
      <w:r w:rsidRPr="00DB548F">
        <w:rPr>
          <w:rFonts w:ascii="宋体" w:eastAsia="宋体" w:hAnsi="宋体" w:hint="eastAsia"/>
          <w:szCs w:val="21"/>
        </w:rPr>
        <w:t xml:space="preserve"> Databases）等。</w:t>
      </w:r>
      <w:r>
        <w:rPr>
          <w:rFonts w:ascii="宋体" w:eastAsia="宋体" w:hAnsi="宋体" w:hint="eastAsia"/>
          <w:szCs w:val="21"/>
        </w:rPr>
        <w:t>国内主要有</w:t>
      </w:r>
      <w:r w:rsidRPr="00CE3C2D">
        <w:rPr>
          <w:rFonts w:ascii="宋体" w:eastAsia="宋体" w:hAnsi="宋体"/>
          <w:szCs w:val="21"/>
        </w:rPr>
        <w:t>中国生命周期数据库（CLCD）</w:t>
      </w:r>
      <w:r>
        <w:rPr>
          <w:rFonts w:ascii="宋体" w:eastAsia="宋体" w:hAnsi="宋体" w:hint="eastAsia"/>
          <w:szCs w:val="21"/>
        </w:rPr>
        <w:t>、清华大学天工LCA数据库等，生态环境部、工信部等国家部委也在组织相关的数据库建设。</w:t>
      </w:r>
    </w:p>
    <w:p w14:paraId="1335AEEA" w14:textId="3AE9A34F" w:rsidR="008A7AE6" w:rsidRPr="008A7AE6" w:rsidRDefault="008A7AE6" w:rsidP="008A7AE6">
      <w:pPr>
        <w:spacing w:line="360" w:lineRule="auto"/>
        <w:ind w:firstLineChars="200" w:firstLine="420"/>
        <w:rPr>
          <w:rFonts w:ascii="宋体" w:eastAsia="宋体" w:hAnsi="宋体" w:hint="eastAsia"/>
          <w:szCs w:val="21"/>
        </w:rPr>
      </w:pPr>
      <w:r w:rsidRPr="00432449">
        <w:rPr>
          <w:rFonts w:ascii="宋体" w:eastAsia="宋体" w:hAnsi="宋体" w:hint="eastAsia"/>
          <w:szCs w:val="21"/>
        </w:rPr>
        <w:t>目前国内外LCA</w:t>
      </w:r>
      <w:r>
        <w:rPr>
          <w:rFonts w:ascii="宋体" w:eastAsia="宋体" w:hAnsi="宋体" w:hint="eastAsia"/>
          <w:szCs w:val="21"/>
        </w:rPr>
        <w:t>数据库较多，针对不同的研究需求应</w:t>
      </w:r>
      <w:r w:rsidRPr="00432449">
        <w:rPr>
          <w:rFonts w:ascii="宋体" w:eastAsia="宋体" w:hAnsi="宋体" w:hint="eastAsia"/>
          <w:szCs w:val="21"/>
        </w:rPr>
        <w:t>选择适合的数据库。虽然我国LCA研究起步较慢，但随着如今工信部绿色制造政策的推进，我国LCA研究得到了迅速发展。</w:t>
      </w:r>
      <w:r w:rsidRPr="00432449">
        <w:rPr>
          <w:rFonts w:ascii="宋体" w:eastAsia="宋体" w:hAnsi="宋体" w:hint="eastAsia"/>
          <w:szCs w:val="21"/>
        </w:rPr>
        <w:lastRenderedPageBreak/>
        <w:t>因此，建议在我国已有本土化LCA数据库的情况下，开展我国各行业LCA研究时，应首要选择代表本土化的数据库，保证数据的准确性和可比较性，如果不能满足需要再考虑国外数据库的使用。</w:t>
      </w:r>
    </w:p>
    <w:p w14:paraId="36661DD9" w14:textId="7777777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（5）数据分配</w:t>
      </w:r>
    </w:p>
    <w:p w14:paraId="7940FA8C" w14:textId="77777777" w:rsidR="008A7AE6" w:rsidRDefault="008A7AE6" w:rsidP="00CD72F7">
      <w:pPr>
        <w:spacing w:line="360" w:lineRule="auto"/>
        <w:ind w:firstLineChars="200" w:firstLine="420"/>
        <w:rPr>
          <w:rFonts w:ascii="宋体" w:eastAsia="宋体" w:hAnsi="宋体" w:hint="eastAsia"/>
          <w:szCs w:val="21"/>
        </w:rPr>
      </w:pPr>
      <w:r>
        <w:rPr>
          <w:rFonts w:ascii="宋体" w:eastAsia="宋体" w:hAnsi="宋体" w:hint="eastAsia"/>
          <w:szCs w:val="21"/>
        </w:rPr>
        <w:t>①分配程序</w:t>
      </w:r>
    </w:p>
    <w:p w14:paraId="18F9BA31" w14:textId="77777777" w:rsidR="008A7AE6" w:rsidRPr="008A7AE6" w:rsidRDefault="008A7AE6" w:rsidP="008A7AE6">
      <w:pPr>
        <w:spacing w:line="360" w:lineRule="auto"/>
        <w:ind w:firstLineChars="200" w:firstLine="420"/>
        <w:rPr>
          <w:rFonts w:ascii="宋体" w:eastAsia="宋体" w:hAnsi="宋体" w:hint="eastAsia"/>
          <w:szCs w:val="21"/>
        </w:rPr>
      </w:pPr>
      <w:r w:rsidRPr="008A7AE6">
        <w:rPr>
          <w:rFonts w:ascii="宋体" w:eastAsia="宋体" w:hAnsi="宋体" w:hint="eastAsia"/>
          <w:szCs w:val="21"/>
        </w:rPr>
        <w:t>参考国际相关标准对数据分配的要求，提出了数据分配程序，当同时有几种备选的分配程序时，应通过进行敏感性分析来阐明背离所选方法的后果。</w:t>
      </w:r>
    </w:p>
    <w:p w14:paraId="3F68B45B" w14:textId="77777777" w:rsidR="008A7AE6" w:rsidRPr="008A7AE6" w:rsidRDefault="008A7AE6" w:rsidP="008A7AE6">
      <w:pPr>
        <w:spacing w:line="360" w:lineRule="auto"/>
        <w:ind w:firstLineChars="200" w:firstLine="420"/>
        <w:rPr>
          <w:rFonts w:ascii="宋体" w:eastAsia="宋体" w:hAnsi="宋体" w:hint="eastAsia"/>
          <w:szCs w:val="21"/>
        </w:rPr>
      </w:pPr>
      <w:r w:rsidRPr="008A7AE6">
        <w:rPr>
          <w:rFonts w:ascii="宋体" w:eastAsia="宋体" w:hAnsi="宋体" w:hint="eastAsia"/>
          <w:szCs w:val="21"/>
        </w:rPr>
        <w:t>分配一般程序如下：</w:t>
      </w:r>
    </w:p>
    <w:p w14:paraId="2EDBD6A2" w14:textId="77777777" w:rsidR="008A7AE6" w:rsidRPr="008A7AE6" w:rsidRDefault="008A7AE6" w:rsidP="008A7AE6">
      <w:pPr>
        <w:spacing w:line="360" w:lineRule="auto"/>
        <w:ind w:firstLineChars="200" w:firstLine="420"/>
        <w:rPr>
          <w:rFonts w:ascii="宋体" w:eastAsia="宋体" w:hAnsi="宋体" w:hint="eastAsia"/>
          <w:szCs w:val="21"/>
        </w:rPr>
      </w:pPr>
      <w:r w:rsidRPr="008A7AE6">
        <w:rPr>
          <w:rFonts w:ascii="宋体" w:eastAsia="宋体" w:hAnsi="宋体" w:hint="eastAsia"/>
          <w:szCs w:val="21"/>
        </w:rPr>
        <w:t>确定与其他产品系统共享的过程，并按照以下步骤进行处理：尽量避免分配（细分单元过程、系统扩展）→确定潜在物理关系，根据物理关系划分到不同产品中→分析其他关系，如经济价值关系。</w:t>
      </w:r>
    </w:p>
    <w:p w14:paraId="42C5DAF2" w14:textId="77777777" w:rsidR="008A7AE6" w:rsidRPr="008A7AE6" w:rsidRDefault="008A7AE6" w:rsidP="008A7AE6">
      <w:pPr>
        <w:spacing w:line="360" w:lineRule="auto"/>
        <w:ind w:firstLineChars="200" w:firstLine="420"/>
        <w:rPr>
          <w:rFonts w:ascii="宋体" w:eastAsia="宋体" w:hAnsi="宋体" w:hint="eastAsia"/>
          <w:szCs w:val="21"/>
        </w:rPr>
      </w:pPr>
      <w:r w:rsidRPr="008A7AE6">
        <w:rPr>
          <w:rFonts w:ascii="宋体" w:eastAsia="宋体" w:hAnsi="宋体" w:hint="eastAsia"/>
          <w:szCs w:val="21"/>
        </w:rPr>
        <w:t>根据Nicholas Santero &amp; Josh Hendry提出的统一金属和采矿业的生命周期分析方法《Harmonization of LCA methodologies for the metal and mining industry》，标准提出：</w:t>
      </w:r>
    </w:p>
    <w:p w14:paraId="5FF87888" w14:textId="3B6D4471" w:rsidR="008A7AE6" w:rsidRDefault="008A7AE6" w:rsidP="008A7AE6">
      <w:pPr>
        <w:spacing w:line="360" w:lineRule="auto"/>
        <w:ind w:firstLineChars="200" w:firstLine="420"/>
        <w:rPr>
          <w:rFonts w:ascii="宋体" w:eastAsia="宋体" w:hAnsi="宋体" w:hint="eastAsia"/>
          <w:szCs w:val="21"/>
        </w:rPr>
      </w:pPr>
      <w:r w:rsidRPr="008A7AE6">
        <w:rPr>
          <w:rFonts w:ascii="宋体" w:eastAsia="宋体" w:hAnsi="宋体" w:hint="eastAsia"/>
          <w:szCs w:val="21"/>
        </w:rPr>
        <w:t>任何情况下，只有当共生产品的长期平均价格比例大于4时，才能采用产品经济价值比例进行分配。如果同一过程有两个及以上的产品，则应以产品中价格最高的与价格最低的价格比例为判定基准。经济价值评估中使用的价格应是全球的长期平均值（通常为10年平均值），并需要说明数据来源（如LME、世界银行等）。当共生产品的长期平均价格比例小于等于4时，宜按质量比例关系进行分配（如金属量或实物质量）。</w:t>
      </w:r>
    </w:p>
    <w:p w14:paraId="652C0969" w14:textId="77777777" w:rsidR="008A7AE6" w:rsidRDefault="008A7AE6" w:rsidP="00CD72F7">
      <w:pPr>
        <w:spacing w:line="360" w:lineRule="auto"/>
        <w:ind w:firstLineChars="200" w:firstLine="420"/>
        <w:rPr>
          <w:rFonts w:ascii="宋体" w:eastAsia="宋体" w:hAnsi="宋体" w:hint="eastAsia"/>
          <w:szCs w:val="21"/>
        </w:rPr>
      </w:pPr>
      <w:r>
        <w:rPr>
          <w:rFonts w:ascii="宋体" w:eastAsia="宋体" w:hAnsi="宋体" w:hint="eastAsia"/>
          <w:szCs w:val="21"/>
        </w:rPr>
        <w:t>②推荐分配方法</w:t>
      </w:r>
    </w:p>
    <w:p w14:paraId="0693E1E8" w14:textId="103BE77B"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参考国际相关标准对数据分配的要求，提出了数据分配程序，并针对铅锭及前序产品生产流程特点，对一些可能存在分配的环节，给出了建议方法，具体包括：</w:t>
      </w:r>
    </w:p>
    <w:p w14:paraId="724E2D1D" w14:textId="795EE500"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A，矿山开采：采矿过程中原矿和废石被一起采出，当废石作为</w:t>
      </w:r>
      <w:r w:rsidR="00A40CB5">
        <w:rPr>
          <w:rFonts w:ascii="宋体" w:eastAsia="宋体" w:hAnsi="宋体" w:hint="eastAsia"/>
          <w:szCs w:val="21"/>
        </w:rPr>
        <w:t>共生</w:t>
      </w:r>
      <w:r>
        <w:rPr>
          <w:rFonts w:ascii="宋体" w:eastAsia="宋体" w:hAnsi="宋体" w:hint="eastAsia"/>
          <w:szCs w:val="21"/>
        </w:rPr>
        <w:t>产品被销售给下游作为原料（如作建筑材料）时，废石是具有经济价值的，而不是废弃物，则排放数据应在原矿和废石之间进行分配，宜按经济价值比例进行分配。</w:t>
      </w:r>
    </w:p>
    <w:p w14:paraId="3C259557" w14:textId="3FE32955"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B，</w:t>
      </w:r>
      <w:r w:rsidR="00BE151F">
        <w:rPr>
          <w:rFonts w:ascii="宋体" w:eastAsia="宋体" w:hAnsi="宋体" w:hint="eastAsia"/>
          <w:szCs w:val="21"/>
        </w:rPr>
        <w:t>铅精矿</w:t>
      </w:r>
      <w:r>
        <w:rPr>
          <w:rFonts w:ascii="宋体" w:eastAsia="宋体" w:hAnsi="宋体" w:hint="eastAsia"/>
          <w:szCs w:val="21"/>
        </w:rPr>
        <w:t>选矿：</w:t>
      </w:r>
      <w:r w:rsidR="00BE151F">
        <w:rPr>
          <w:rFonts w:ascii="宋体" w:eastAsia="宋体" w:hAnsi="宋体" w:hint="eastAsia"/>
          <w:szCs w:val="21"/>
        </w:rPr>
        <w:t>铅</w:t>
      </w:r>
      <w:r>
        <w:rPr>
          <w:rFonts w:ascii="宋体" w:eastAsia="宋体" w:hAnsi="宋体" w:hint="eastAsia"/>
          <w:szCs w:val="21"/>
        </w:rPr>
        <w:t>矿常伴生</w:t>
      </w:r>
      <w:r w:rsidR="00BE151F">
        <w:rPr>
          <w:rFonts w:ascii="宋体" w:eastAsia="宋体" w:hAnsi="宋体" w:hint="eastAsia"/>
          <w:szCs w:val="21"/>
        </w:rPr>
        <w:t>锌</w:t>
      </w:r>
      <w:r>
        <w:rPr>
          <w:rFonts w:ascii="宋体" w:eastAsia="宋体" w:hAnsi="宋体" w:hint="eastAsia"/>
          <w:szCs w:val="21"/>
        </w:rPr>
        <w:t>、金、银等金属。根据矿石性质和经济性，选矿流程会选择不同的选别工艺来把不同金属分选出来，最终输出</w:t>
      </w:r>
      <w:r w:rsidR="00BE151F">
        <w:rPr>
          <w:rFonts w:ascii="宋体" w:eastAsia="宋体" w:hAnsi="宋体" w:hint="eastAsia"/>
          <w:szCs w:val="21"/>
        </w:rPr>
        <w:t>铅</w:t>
      </w:r>
      <w:r>
        <w:rPr>
          <w:rFonts w:ascii="宋体" w:eastAsia="宋体" w:hAnsi="宋体" w:hint="eastAsia"/>
          <w:szCs w:val="21"/>
        </w:rPr>
        <w:t>精矿和其他矿产品（如</w:t>
      </w:r>
      <w:r w:rsidR="00BE151F">
        <w:rPr>
          <w:rFonts w:ascii="宋体" w:eastAsia="宋体" w:hAnsi="宋体" w:hint="eastAsia"/>
          <w:szCs w:val="21"/>
        </w:rPr>
        <w:t>锌</w:t>
      </w:r>
      <w:r>
        <w:rPr>
          <w:rFonts w:ascii="宋体" w:eastAsia="宋体" w:hAnsi="宋体" w:hint="eastAsia"/>
          <w:szCs w:val="21"/>
        </w:rPr>
        <w:t>精矿</w:t>
      </w:r>
      <w:r w:rsidR="00A40CB5">
        <w:rPr>
          <w:rFonts w:ascii="宋体" w:eastAsia="宋体" w:hAnsi="宋体" w:hint="eastAsia"/>
          <w:szCs w:val="21"/>
        </w:rPr>
        <w:t>、铅锌混合精矿</w:t>
      </w:r>
      <w:r>
        <w:rPr>
          <w:rFonts w:ascii="宋体" w:eastAsia="宋体" w:hAnsi="宋体" w:hint="eastAsia"/>
          <w:szCs w:val="21"/>
        </w:rPr>
        <w:t>）。这种情况下，可根据选别工艺流程细分单元过程</w:t>
      </w:r>
      <w:r w:rsidR="00A40CB5">
        <w:rPr>
          <w:rFonts w:ascii="宋体" w:eastAsia="宋体" w:hAnsi="宋体" w:hint="eastAsia"/>
          <w:szCs w:val="21"/>
        </w:rPr>
        <w:t>，如把选锌工序分配给锌精矿，其他共用工序对锌精矿、混合铅锌精矿宜按金属量</w:t>
      </w:r>
      <w:r>
        <w:rPr>
          <w:rFonts w:ascii="宋体" w:eastAsia="宋体" w:hAnsi="宋体" w:hint="eastAsia"/>
          <w:szCs w:val="21"/>
        </w:rPr>
        <w:t>来进行分配</w:t>
      </w:r>
      <w:r w:rsidR="00A40CB5">
        <w:rPr>
          <w:rFonts w:ascii="宋体" w:eastAsia="宋体" w:hAnsi="宋体" w:hint="eastAsia"/>
          <w:szCs w:val="21"/>
        </w:rPr>
        <w:t>。</w:t>
      </w:r>
    </w:p>
    <w:p w14:paraId="3D111B9E" w14:textId="7D720752" w:rsidR="00BE151F" w:rsidRPr="00BE151F" w:rsidRDefault="00CD72F7" w:rsidP="00BE151F">
      <w:pPr>
        <w:spacing w:line="360" w:lineRule="auto"/>
        <w:ind w:firstLineChars="200" w:firstLine="420"/>
        <w:rPr>
          <w:rFonts w:ascii="宋体" w:eastAsia="宋体" w:hAnsi="宋体" w:hint="eastAsia"/>
          <w:szCs w:val="21"/>
        </w:rPr>
      </w:pPr>
      <w:r>
        <w:rPr>
          <w:rFonts w:ascii="宋体" w:eastAsia="宋体" w:hAnsi="宋体" w:hint="eastAsia"/>
          <w:szCs w:val="21"/>
        </w:rPr>
        <w:t>C，冶炼过程：</w:t>
      </w:r>
      <w:r w:rsidR="00BE151F" w:rsidRPr="00BE151F">
        <w:rPr>
          <w:rFonts w:ascii="宋体" w:eastAsia="宋体" w:hAnsi="宋体" w:hint="eastAsia"/>
          <w:szCs w:val="21"/>
        </w:rPr>
        <w:t>当同时处理铅精矿或其他矿物时，应按工序中投料量（不含内部循环物</w:t>
      </w:r>
      <w:r w:rsidR="00BE151F" w:rsidRPr="00BE151F">
        <w:rPr>
          <w:rFonts w:ascii="宋体" w:eastAsia="宋体" w:hAnsi="宋体" w:hint="eastAsia"/>
          <w:szCs w:val="21"/>
        </w:rPr>
        <w:lastRenderedPageBreak/>
        <w:t>料）分配该过程的排放。冶炼渣有时配置了综合回收工序，此时宜细分单元过程，将综合回收工序作为副产</w:t>
      </w:r>
      <w:r w:rsidR="00562D44">
        <w:rPr>
          <w:rFonts w:ascii="宋体" w:eastAsia="宋体" w:hAnsi="宋体" w:hint="eastAsia"/>
          <w:szCs w:val="21"/>
        </w:rPr>
        <w:t>金、银、铜</w:t>
      </w:r>
      <w:r w:rsidR="00BE151F" w:rsidRPr="00BE151F">
        <w:rPr>
          <w:rFonts w:ascii="宋体" w:eastAsia="宋体" w:hAnsi="宋体" w:hint="eastAsia"/>
          <w:szCs w:val="21"/>
        </w:rPr>
        <w:t>等有价金属</w:t>
      </w:r>
      <w:r w:rsidR="00562D44">
        <w:rPr>
          <w:rFonts w:ascii="宋体" w:eastAsia="宋体" w:hAnsi="宋体" w:hint="eastAsia"/>
          <w:szCs w:val="21"/>
        </w:rPr>
        <w:t>硫酸、硫酸钠、碳酸锌得等有价</w:t>
      </w:r>
      <w:r w:rsidR="00BE151F" w:rsidRPr="00BE151F">
        <w:rPr>
          <w:rFonts w:ascii="宋体" w:eastAsia="宋体" w:hAnsi="宋体" w:hint="eastAsia"/>
          <w:szCs w:val="21"/>
        </w:rPr>
        <w:t>产品而排除在铅锭产品系统之外。冶炼产生的废物有时作为废弃物直接堆存，有时也被下游接收去做原辅料而产生经济价值时，如企业可证明其经济价值，可按废物与对应工序的产品的经济价值比例进行分配。</w:t>
      </w:r>
    </w:p>
    <w:p w14:paraId="545D465A" w14:textId="45B0DC98" w:rsidR="00BE151F" w:rsidRPr="00BE151F" w:rsidRDefault="00BE151F" w:rsidP="00BE151F">
      <w:pPr>
        <w:spacing w:line="360" w:lineRule="auto"/>
        <w:ind w:firstLineChars="200" w:firstLine="420"/>
        <w:rPr>
          <w:rFonts w:ascii="宋体" w:eastAsia="宋体" w:hAnsi="宋体" w:hint="eastAsia"/>
          <w:szCs w:val="21"/>
        </w:rPr>
      </w:pPr>
      <w:r w:rsidRPr="00BE151F">
        <w:rPr>
          <w:rFonts w:ascii="宋体" w:eastAsia="宋体" w:hAnsi="宋体" w:hint="eastAsia"/>
          <w:szCs w:val="21"/>
        </w:rPr>
        <w:t>冶炼流程有多种产品（如阳极泥</w:t>
      </w:r>
      <w:r w:rsidR="00562D44">
        <w:rPr>
          <w:rFonts w:ascii="宋体" w:eastAsia="宋体" w:hAnsi="宋体" w:hint="eastAsia"/>
          <w:szCs w:val="21"/>
        </w:rPr>
        <w:t>、硫酸</w:t>
      </w:r>
      <w:r w:rsidRPr="00BE151F">
        <w:rPr>
          <w:rFonts w:ascii="宋体" w:eastAsia="宋体" w:hAnsi="宋体" w:hint="eastAsia"/>
          <w:szCs w:val="21"/>
        </w:rPr>
        <w:t>等）产出时，宜按</w:t>
      </w:r>
      <w:r w:rsidR="008A7AE6">
        <w:rPr>
          <w:rFonts w:ascii="宋体" w:eastAsia="宋体" w:hAnsi="宋体" w:hint="eastAsia"/>
          <w:szCs w:val="21"/>
        </w:rPr>
        <w:t>质量</w:t>
      </w:r>
      <w:r w:rsidRPr="00BE151F">
        <w:rPr>
          <w:rFonts w:ascii="宋体" w:eastAsia="宋体" w:hAnsi="宋体" w:hint="eastAsia"/>
          <w:szCs w:val="21"/>
        </w:rPr>
        <w:t>进行分配。</w:t>
      </w:r>
    </w:p>
    <w:p w14:paraId="1C7427CF" w14:textId="77777777" w:rsidR="00BE151F" w:rsidRDefault="00BE151F" w:rsidP="00BE151F">
      <w:pPr>
        <w:spacing w:line="360" w:lineRule="auto"/>
        <w:ind w:firstLineChars="200" w:firstLine="420"/>
        <w:rPr>
          <w:rFonts w:ascii="宋体" w:eastAsia="宋体" w:hAnsi="宋体" w:hint="eastAsia"/>
          <w:szCs w:val="21"/>
        </w:rPr>
      </w:pPr>
      <w:r w:rsidRPr="00BE151F">
        <w:rPr>
          <w:rFonts w:ascii="宋体" w:eastAsia="宋体" w:hAnsi="宋体" w:hint="eastAsia"/>
          <w:szCs w:val="21"/>
        </w:rPr>
        <w:t>公辅系统一般为多个产品服务，分配宜基于各产品的公辅需求量（如用水量、水处理量、压缩空气用量等）。</w:t>
      </w:r>
    </w:p>
    <w:p w14:paraId="26524CDB" w14:textId="66ECDBBD" w:rsidR="0093424D" w:rsidRDefault="0093424D" w:rsidP="00BE151F">
      <w:pPr>
        <w:spacing w:line="360" w:lineRule="auto"/>
        <w:ind w:firstLineChars="200" w:firstLine="420"/>
        <w:rPr>
          <w:rFonts w:ascii="宋体" w:eastAsia="宋体" w:hAnsi="宋体" w:hint="eastAsia"/>
          <w:szCs w:val="21"/>
        </w:rPr>
      </w:pPr>
      <w:r>
        <w:rPr>
          <w:rFonts w:ascii="宋体" w:eastAsia="宋体" w:hAnsi="宋体" w:hint="eastAsia"/>
          <w:szCs w:val="21"/>
        </w:rPr>
        <w:t>D，再生铅过程：</w:t>
      </w:r>
      <w:r w:rsidRPr="0093424D">
        <w:rPr>
          <w:rFonts w:ascii="宋体" w:eastAsia="宋体" w:hAnsi="宋体" w:hint="eastAsia"/>
          <w:szCs w:val="21"/>
        </w:rPr>
        <w:t>废料回收主要是受回收材料的经济性驱动，为简化处理，终端产品生命末期处理和回收的排放可全部分配给后续使用回收废料的产品系统，即回收产品承担了生命末期处理和回收的排放。上一个产品系统不承担回收处理的排放，也不享受可回收材料的碳信用抵扣。</w:t>
      </w:r>
    </w:p>
    <w:p w14:paraId="55CF5AE3" w14:textId="77777777" w:rsidR="008A7AE6" w:rsidRPr="008A7AE6" w:rsidRDefault="00CD72F7" w:rsidP="008A7AE6">
      <w:pPr>
        <w:spacing w:line="360" w:lineRule="auto"/>
        <w:ind w:firstLineChars="200" w:firstLine="420"/>
        <w:rPr>
          <w:rFonts w:ascii="宋体" w:eastAsia="宋体" w:hAnsi="宋体" w:hint="eastAsia"/>
          <w:szCs w:val="21"/>
        </w:rPr>
      </w:pPr>
      <w:r>
        <w:rPr>
          <w:rFonts w:ascii="宋体" w:eastAsia="宋体" w:hAnsi="宋体" w:hint="eastAsia"/>
          <w:szCs w:val="21"/>
        </w:rPr>
        <w:t>（6）</w:t>
      </w:r>
      <w:r w:rsidR="008A7AE6" w:rsidRPr="008A7AE6">
        <w:rPr>
          <w:rFonts w:ascii="宋体" w:eastAsia="宋体" w:hAnsi="宋体" w:hint="eastAsia"/>
          <w:szCs w:val="21"/>
        </w:rPr>
        <w:t>关于敏感性分析的说明：</w:t>
      </w:r>
    </w:p>
    <w:p w14:paraId="35D0F67C" w14:textId="0F608353" w:rsidR="00CD72F7" w:rsidRDefault="008A7AE6" w:rsidP="008A7AE6">
      <w:pPr>
        <w:spacing w:line="360" w:lineRule="auto"/>
        <w:ind w:firstLineChars="200" w:firstLine="420"/>
        <w:rPr>
          <w:rFonts w:eastAsia="宋体" w:hint="eastAsia"/>
          <w:szCs w:val="21"/>
        </w:rPr>
      </w:pPr>
      <w:r w:rsidRPr="008A7AE6">
        <w:rPr>
          <w:rFonts w:ascii="宋体" w:eastAsia="宋体" w:hAnsi="宋体" w:hint="eastAsia"/>
          <w:szCs w:val="21"/>
        </w:rPr>
        <w:t>敏感性分析是一个确定变化(例如在数据和方法学的选择上发生的变化)对LCIA结果的影响程度的流程。敏感性分析的程序是将使用某些给定的假设、方法或数据所获得的结果 与使用改变了的假设、方法或数据所获得的结果进行对比。敏感性分析可以参照GB 24044 《环境管理  生命周期评价 要求与指南》附录B进行</w:t>
      </w:r>
      <w:r w:rsidR="00CD72F7">
        <w:rPr>
          <w:rFonts w:eastAsia="宋体" w:hint="eastAsia"/>
          <w:szCs w:val="21"/>
        </w:rPr>
        <w:t>。</w:t>
      </w:r>
    </w:p>
    <w:p w14:paraId="2C8CB80F" w14:textId="439E93A5" w:rsidR="00CD72F7" w:rsidRPr="00CD72F7" w:rsidRDefault="0083450E" w:rsidP="008931BD">
      <w:pPr>
        <w:pStyle w:val="2"/>
        <w:numPr>
          <w:ilvl w:val="1"/>
          <w:numId w:val="9"/>
        </w:numPr>
      </w:pPr>
      <w:r>
        <w:rPr>
          <w:rFonts w:hint="eastAsia"/>
        </w:rPr>
        <w:t>影响评价</w:t>
      </w:r>
    </w:p>
    <w:p w14:paraId="40ABD4C0" w14:textId="2B24F967" w:rsidR="008931BD" w:rsidRPr="008931BD" w:rsidRDefault="008931BD" w:rsidP="008931BD">
      <w:pPr>
        <w:pStyle w:val="af9"/>
        <w:spacing w:line="360" w:lineRule="auto"/>
        <w:ind w:firstLineChars="0"/>
        <w:rPr>
          <w:rFonts w:eastAsia="宋体" w:hint="eastAsia"/>
          <w:szCs w:val="21"/>
        </w:rPr>
      </w:pPr>
      <w:r>
        <w:rPr>
          <w:rFonts w:eastAsia="宋体" w:hint="eastAsia"/>
          <w:szCs w:val="21"/>
        </w:rPr>
        <w:t>（1）</w:t>
      </w:r>
      <w:r w:rsidRPr="008931BD">
        <w:rPr>
          <w:rFonts w:eastAsia="宋体" w:hint="eastAsia"/>
          <w:szCs w:val="21"/>
        </w:rPr>
        <w:t>GWP的选取</w:t>
      </w:r>
    </w:p>
    <w:p w14:paraId="1B0D9E7F" w14:textId="77777777" w:rsidR="008931BD" w:rsidRPr="008931BD" w:rsidRDefault="008931BD" w:rsidP="008931BD">
      <w:pPr>
        <w:pStyle w:val="af9"/>
        <w:spacing w:line="360" w:lineRule="auto"/>
        <w:ind w:firstLineChars="0"/>
        <w:rPr>
          <w:rFonts w:eastAsia="宋体" w:hint="eastAsia"/>
          <w:szCs w:val="21"/>
        </w:rPr>
      </w:pPr>
      <w:r w:rsidRPr="008931BD">
        <w:rPr>
          <w:rFonts w:eastAsia="宋体" w:hint="eastAsia"/>
          <w:szCs w:val="21"/>
        </w:rPr>
        <w:t>参照国际通用选取原则，提出应通过排放或清除的温室气体的质量乘以政府间气候变化专门委员会（IPCC）给出的 100年全球变暖潜势（GWP），来计算产品系统每种温室气体排放和清除的潜在气候变化影响。</w:t>
      </w:r>
    </w:p>
    <w:p w14:paraId="74863252" w14:textId="18DF095C" w:rsidR="008931BD" w:rsidRPr="008931BD" w:rsidRDefault="008931BD" w:rsidP="008931BD">
      <w:pPr>
        <w:pStyle w:val="af9"/>
        <w:spacing w:line="360" w:lineRule="auto"/>
        <w:ind w:left="420" w:firstLineChars="0" w:firstLine="0"/>
        <w:rPr>
          <w:rFonts w:eastAsia="宋体" w:hint="eastAsia"/>
          <w:szCs w:val="21"/>
        </w:rPr>
      </w:pPr>
      <w:r>
        <w:rPr>
          <w:rFonts w:eastAsia="宋体" w:hint="eastAsia"/>
          <w:szCs w:val="21"/>
        </w:rPr>
        <w:t>（2）</w:t>
      </w:r>
      <w:r w:rsidRPr="008931BD">
        <w:rPr>
          <w:rFonts w:eastAsia="宋体" w:hint="eastAsia"/>
          <w:szCs w:val="21"/>
        </w:rPr>
        <w:t>CFP的计算</w:t>
      </w:r>
    </w:p>
    <w:p w14:paraId="5B4558DE" w14:textId="77777777" w:rsidR="008931BD" w:rsidRPr="008931BD" w:rsidRDefault="008931BD" w:rsidP="008931BD">
      <w:pPr>
        <w:pStyle w:val="af9"/>
        <w:spacing w:line="360" w:lineRule="auto"/>
        <w:ind w:firstLineChars="0"/>
        <w:rPr>
          <w:rFonts w:eastAsia="宋体" w:hint="eastAsia"/>
          <w:szCs w:val="21"/>
        </w:rPr>
      </w:pPr>
      <w:r w:rsidRPr="008931BD">
        <w:rPr>
          <w:rFonts w:eastAsia="宋体" w:hint="eastAsia"/>
          <w:szCs w:val="21"/>
        </w:rPr>
        <w:t>生命周期各阶段的碳足迹计算公式：</w:t>
      </w:r>
    </w:p>
    <w:p w14:paraId="360A2ADB" w14:textId="77777777" w:rsidR="008931BD" w:rsidRPr="008931BD" w:rsidRDefault="00000000" w:rsidP="008931BD">
      <w:pPr>
        <w:pStyle w:val="af8"/>
        <w:ind w:left="840" w:firstLineChars="0" w:firstLine="0"/>
        <w:rPr>
          <w:rFonts w:ascii="宋体" w:eastAsia="宋体" w:hAnsi="Calibri" w:cs="Times New Roman"/>
        </w:rPr>
      </w:pPr>
      <m:oMathPara>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vertAlign w:val="subscript"/>
                </w:rPr>
                <m:t>k</m:t>
              </m:r>
            </m:sub>
          </m:sSub>
          <m:r>
            <w:rPr>
              <w:rFonts w:ascii="Cambria Math"/>
            </w:rPr>
            <m:t>=</m:t>
          </m:r>
          <m:nary>
            <m:naryPr>
              <m:chr m:val="∑"/>
              <m:ctrlPr>
                <w:rPr>
                  <w:rFonts w:ascii="Cambria Math" w:hAnsi="Cambria Math"/>
                  <w:i/>
                </w:rPr>
              </m:ctrlPr>
            </m:naryPr>
            <m:sub>
              <m:r>
                <w:rPr>
                  <w:rFonts w:ascii="Cambria Math"/>
                </w:rPr>
                <m:t>i=1</m:t>
              </m:r>
            </m:sub>
            <m:sup>
              <m:r>
                <w:rPr>
                  <w:rFonts w:ascii="Cambria Math"/>
                </w:rPr>
                <m:t>n</m:t>
              </m:r>
            </m:sup>
            <m:e>
              <m:d>
                <m:dPr>
                  <m:ctrlPr>
                    <w:rPr>
                      <w:rFonts w:ascii="Cambria Math" w:hAnsi="Cambria Math"/>
                      <w:i/>
                    </w:rPr>
                  </m:ctrlPr>
                </m:dPr>
                <m:e>
                  <m:r>
                    <w:rPr>
                      <w:rFonts w:ascii="Cambria Math"/>
                    </w:rPr>
                    <m:t>A</m:t>
                  </m:r>
                  <m:sSub>
                    <m:sSubPr>
                      <m:ctrlPr>
                        <w:rPr>
                          <w:rFonts w:ascii="Cambria Math" w:hAnsi="Cambria Math"/>
                          <w:i/>
                        </w:rPr>
                      </m:ctrlPr>
                    </m:sSubPr>
                    <m:e>
                      <m:r>
                        <w:rPr>
                          <w:rFonts w:ascii="Cambria Math"/>
                        </w:rPr>
                        <m:t>D</m:t>
                      </m:r>
                    </m:e>
                    <m:sub>
                      <m:r>
                        <w:rPr>
                          <w:rFonts w:ascii="Cambria Math"/>
                        </w:rPr>
                        <m:t>i</m:t>
                      </m:r>
                    </m:sub>
                  </m:sSub>
                  <m:r>
                    <w:rPr>
                      <w:rFonts w:ascii="Cambria Math" w:hAnsi="Cambria Math"/>
                    </w:rPr>
                    <m:t>×</m:t>
                  </m:r>
                  <m:sSub>
                    <m:sSubPr>
                      <m:ctrlPr>
                        <w:rPr>
                          <w:rFonts w:ascii="Cambria Math" w:hAnsi="Cambria Math"/>
                          <w:i/>
                        </w:rPr>
                      </m:ctrlPr>
                    </m:sSubPr>
                    <m:e>
                      <m:r>
                        <w:rPr>
                          <w:rFonts w:ascii="Cambria Math" w:hint="eastAsia"/>
                        </w:rPr>
                        <m:t>OF</m:t>
                      </m:r>
                    </m:e>
                    <m:sub>
                      <m:r>
                        <w:rPr>
                          <w:rFonts w:ascii="Cambria Math" w:hint="eastAsia"/>
                        </w:rPr>
                        <m:t>i</m:t>
                      </m:r>
                      <m:r>
                        <w:rPr>
                          <w:rFonts w:ascii="Cambria Math"/>
                        </w:rPr>
                        <m:t>,j</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rPr>
                        <m:t>j</m:t>
                      </m:r>
                    </m:sub>
                  </m:sSub>
                </m:e>
              </m:d>
            </m:e>
          </m:nary>
        </m:oMath>
      </m:oMathPara>
    </w:p>
    <w:p w14:paraId="3D8AA581" w14:textId="6D861081" w:rsidR="008931BD" w:rsidRDefault="008931BD" w:rsidP="008931BD">
      <w:pPr>
        <w:pStyle w:val="af9"/>
        <w:spacing w:line="360" w:lineRule="auto"/>
        <w:ind w:firstLineChars="0"/>
        <w:rPr>
          <w:rFonts w:eastAsia="宋体" w:hint="eastAsia"/>
          <w:szCs w:val="21"/>
        </w:rPr>
      </w:pPr>
      <w:r w:rsidRPr="008931BD">
        <w:rPr>
          <w:rFonts w:eastAsia="宋体" w:hint="eastAsia"/>
          <w:szCs w:val="21"/>
        </w:rPr>
        <w:t>生命周期碳足迹汇总公式：</w:t>
      </w:r>
    </w:p>
    <w:p w14:paraId="0760B8E7" w14:textId="77777777" w:rsidR="008931BD" w:rsidRPr="00411811" w:rsidRDefault="00000000" w:rsidP="008931BD">
      <w:pPr>
        <w:ind w:firstLineChars="200" w:firstLine="420"/>
        <w:rPr>
          <w:rFonts w:ascii="宋体" w:eastAsia="宋体" w:hAnsi="Calibri" w:cs="Times New Roman"/>
          <w:kern w:val="0"/>
          <w:szCs w:val="21"/>
        </w:rPr>
      </w:pPr>
      <m:oMathPara>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r>
            <w:rPr>
              <w:rFonts w:ascii="Cambria Math"/>
            </w:rPr>
            <m:t>=</m:t>
          </m:r>
          <m:nary>
            <m:naryPr>
              <m:chr m:val="∑"/>
              <m:ctrlPr>
                <w:rPr>
                  <w:rFonts w:ascii="Cambria Math" w:hAnsi="Cambria Math"/>
                  <w:i/>
                </w:rPr>
              </m:ctrlPr>
            </m:naryPr>
            <m:sub>
              <m:r>
                <w:rPr>
                  <w:rFonts w:ascii="Cambria Math" w:hAnsi="Cambria Math" w:hint="eastAsia"/>
                </w:rPr>
                <m:t>k</m:t>
              </m:r>
            </m:sub>
            <m:sup>
              <m:r>
                <w:rPr>
                  <w:rFonts w:ascii="Cambria Math" w:hint="eastAsia"/>
                </w:rPr>
                <m:t>n</m:t>
              </m:r>
            </m:sup>
            <m:e>
              <m:sSub>
                <m:sSubPr>
                  <m:ctrlPr>
                    <w:rPr>
                      <w:rFonts w:ascii="Cambria Math" w:hAnsi="Cambria Math"/>
                      <w:i/>
                    </w:rPr>
                  </m:ctrlPr>
                </m:sSubPr>
                <m:e>
                  <m:r>
                    <w:rPr>
                      <w:rFonts w:ascii="Cambria Math" w:hint="eastAsia"/>
                    </w:rPr>
                    <m:t>GHG</m:t>
                  </m:r>
                </m:e>
                <m:sub>
                  <m:r>
                    <w:rPr>
                      <w:rFonts w:ascii="Cambria Math" w:hint="eastAsia"/>
                    </w:rPr>
                    <m:t>j</m:t>
                  </m:r>
                </m:sub>
              </m:sSub>
            </m:e>
          </m:nary>
        </m:oMath>
      </m:oMathPara>
    </w:p>
    <w:p w14:paraId="084EF7B2" w14:textId="074497F4" w:rsidR="008931BD" w:rsidRPr="008931BD" w:rsidRDefault="008931BD" w:rsidP="008931BD">
      <w:pPr>
        <w:pStyle w:val="af9"/>
        <w:spacing w:line="360" w:lineRule="auto"/>
        <w:ind w:left="420" w:firstLineChars="0" w:firstLine="0"/>
        <w:rPr>
          <w:rFonts w:eastAsia="宋体" w:hint="eastAsia"/>
          <w:szCs w:val="21"/>
        </w:rPr>
      </w:pPr>
      <w:r>
        <w:rPr>
          <w:rFonts w:eastAsia="宋体" w:hint="eastAsia"/>
          <w:szCs w:val="21"/>
        </w:rPr>
        <w:t>（3）</w:t>
      </w:r>
      <w:r w:rsidRPr="008931BD">
        <w:rPr>
          <w:rFonts w:eastAsia="宋体" w:hint="eastAsia"/>
          <w:szCs w:val="21"/>
        </w:rPr>
        <w:t>数据分析</w:t>
      </w:r>
    </w:p>
    <w:p w14:paraId="58811A64" w14:textId="77777777" w:rsidR="008931BD" w:rsidRPr="008931BD" w:rsidRDefault="008931BD" w:rsidP="008931BD">
      <w:pPr>
        <w:pStyle w:val="af9"/>
        <w:spacing w:line="360" w:lineRule="auto"/>
        <w:ind w:left="420" w:firstLineChars="0" w:firstLine="0"/>
        <w:rPr>
          <w:rFonts w:eastAsia="宋体" w:hint="eastAsia"/>
          <w:szCs w:val="21"/>
        </w:rPr>
      </w:pPr>
      <w:r w:rsidRPr="008931BD">
        <w:rPr>
          <w:rFonts w:eastAsia="宋体" w:hint="eastAsia"/>
          <w:szCs w:val="21"/>
        </w:rPr>
        <w:lastRenderedPageBreak/>
        <w:t>为识别重大影响，提出贡献度分析。同时对绩效追踪提出建议。</w:t>
      </w:r>
    </w:p>
    <w:p w14:paraId="6BDE470A" w14:textId="77777777" w:rsidR="008931BD" w:rsidRPr="008931BD" w:rsidRDefault="008931BD" w:rsidP="008931BD">
      <w:pPr>
        <w:pStyle w:val="af9"/>
        <w:spacing w:line="360" w:lineRule="auto"/>
        <w:rPr>
          <w:rFonts w:eastAsia="宋体" w:hint="eastAsia"/>
          <w:szCs w:val="21"/>
        </w:rPr>
      </w:pPr>
      <w:r w:rsidRPr="008931BD">
        <w:rPr>
          <w:rFonts w:eastAsia="宋体" w:hint="eastAsia"/>
          <w:szCs w:val="21"/>
        </w:rPr>
        <w:t>贡献度分析：对生命周期各阶段排放占比进行分析，识别关键环节，有助于引导企业在重要阶段做出减排策略；</w:t>
      </w:r>
    </w:p>
    <w:p w14:paraId="49584D3C" w14:textId="77777777" w:rsidR="008931BD" w:rsidRPr="008931BD" w:rsidRDefault="008931BD" w:rsidP="008931BD">
      <w:pPr>
        <w:pStyle w:val="af9"/>
        <w:spacing w:line="360" w:lineRule="auto"/>
        <w:ind w:firstLineChars="202" w:firstLine="424"/>
        <w:rPr>
          <w:rFonts w:eastAsia="宋体" w:hint="eastAsia"/>
          <w:szCs w:val="21"/>
        </w:rPr>
      </w:pPr>
      <w:r w:rsidRPr="008931BD">
        <w:rPr>
          <w:rFonts w:eastAsia="宋体" w:hint="eastAsia"/>
          <w:szCs w:val="21"/>
        </w:rPr>
        <w:t>绩效追踪：为满足企业检查减排策略的效果，本标准对绩效追踪产品碳足迹量化提出要求。</w:t>
      </w:r>
    </w:p>
    <w:p w14:paraId="5B97C159" w14:textId="1DE15230" w:rsidR="008931BD" w:rsidRPr="008931BD" w:rsidRDefault="008931BD" w:rsidP="008931BD">
      <w:pPr>
        <w:pStyle w:val="af9"/>
        <w:spacing w:line="360" w:lineRule="auto"/>
        <w:ind w:left="420" w:firstLineChars="0" w:firstLine="0"/>
        <w:rPr>
          <w:rFonts w:eastAsia="宋体" w:hint="eastAsia"/>
          <w:szCs w:val="21"/>
        </w:rPr>
      </w:pPr>
      <w:r>
        <w:rPr>
          <w:rFonts w:eastAsia="宋体" w:hint="eastAsia"/>
          <w:szCs w:val="21"/>
        </w:rPr>
        <w:t>（4）</w:t>
      </w:r>
      <w:r w:rsidRPr="008931BD">
        <w:rPr>
          <w:rFonts w:eastAsia="宋体" w:hint="eastAsia"/>
          <w:szCs w:val="21"/>
        </w:rPr>
        <w:t>更新要求</w:t>
      </w:r>
    </w:p>
    <w:p w14:paraId="67E16944" w14:textId="77777777" w:rsidR="008931BD" w:rsidRPr="008931BD" w:rsidRDefault="008931BD" w:rsidP="008931BD">
      <w:pPr>
        <w:pStyle w:val="af9"/>
        <w:spacing w:line="360" w:lineRule="auto"/>
        <w:ind w:left="420" w:firstLineChars="0" w:firstLine="0"/>
        <w:rPr>
          <w:rFonts w:eastAsia="宋体" w:hint="eastAsia"/>
          <w:szCs w:val="21"/>
        </w:rPr>
      </w:pPr>
      <w:r w:rsidRPr="008931BD">
        <w:rPr>
          <w:rFonts w:eastAsia="宋体" w:hint="eastAsia"/>
          <w:szCs w:val="21"/>
        </w:rPr>
        <w:t>规定产品碳足迹数据更新的最低要求为每五年，在发生下列重大变化时应更新一次：</w:t>
      </w:r>
    </w:p>
    <w:p w14:paraId="4D905229" w14:textId="77777777" w:rsidR="008931BD" w:rsidRPr="008931BD" w:rsidRDefault="008931BD" w:rsidP="008931BD">
      <w:pPr>
        <w:pStyle w:val="af9"/>
        <w:numPr>
          <w:ilvl w:val="0"/>
          <w:numId w:val="6"/>
        </w:numPr>
        <w:spacing w:line="360" w:lineRule="auto"/>
        <w:ind w:firstLineChars="0"/>
        <w:rPr>
          <w:rFonts w:eastAsia="宋体" w:hint="eastAsia"/>
          <w:szCs w:val="21"/>
        </w:rPr>
      </w:pPr>
      <w:r w:rsidRPr="008931BD">
        <w:rPr>
          <w:rFonts w:eastAsia="宋体" w:hint="eastAsia"/>
          <w:szCs w:val="21"/>
        </w:rPr>
        <w:t>生产发生结构性变化，包括操作中的重大工艺变化、技术进步、原材料或能源输入/输出。重大变化通常包括冶炼工艺变化，如冶炼炉窑炉型、数量、规格变化；原辅材料（含二次资源、再生资源）、燃料变化；废气、废水处理工艺变化；危险废物处置方式变化等。</w:t>
      </w:r>
    </w:p>
    <w:p w14:paraId="34ACBD6C" w14:textId="77777777" w:rsidR="008931BD" w:rsidRPr="008931BD" w:rsidRDefault="008931BD" w:rsidP="008931BD">
      <w:pPr>
        <w:pStyle w:val="af9"/>
        <w:numPr>
          <w:ilvl w:val="0"/>
          <w:numId w:val="6"/>
        </w:numPr>
        <w:spacing w:line="360" w:lineRule="auto"/>
        <w:ind w:firstLineChars="0"/>
        <w:rPr>
          <w:rFonts w:eastAsia="宋体" w:hint="eastAsia"/>
          <w:szCs w:val="21"/>
        </w:rPr>
      </w:pPr>
      <w:r w:rsidRPr="008931BD">
        <w:rPr>
          <w:rFonts w:eastAsia="宋体" w:hint="eastAsia"/>
          <w:szCs w:val="21"/>
        </w:rPr>
        <w:t>计算方法发生变化，如：全球增温潜势值或收集数据的准确性提高，纳入新的对排放数据产生重大影响的数据源。</w:t>
      </w:r>
    </w:p>
    <w:p w14:paraId="233BFB2D" w14:textId="61EB997F" w:rsidR="00CD72F7" w:rsidRDefault="008931BD" w:rsidP="008931BD">
      <w:pPr>
        <w:pStyle w:val="af9"/>
        <w:numPr>
          <w:ilvl w:val="0"/>
          <w:numId w:val="6"/>
        </w:numPr>
        <w:spacing w:line="360" w:lineRule="auto"/>
        <w:ind w:firstLineChars="0"/>
        <w:rPr>
          <w:rFonts w:eastAsia="宋体" w:hint="eastAsia"/>
          <w:szCs w:val="21"/>
        </w:rPr>
      </w:pPr>
      <w:r w:rsidRPr="008931BD">
        <w:rPr>
          <w:rFonts w:eastAsia="宋体" w:hint="eastAsia"/>
          <w:szCs w:val="21"/>
        </w:rPr>
        <w:t>发现重大错误，或累积起来的重大错误</w:t>
      </w:r>
      <w:r w:rsidR="00CD72F7">
        <w:rPr>
          <w:rFonts w:eastAsia="宋体" w:hint="eastAsia"/>
          <w:szCs w:val="21"/>
        </w:rPr>
        <w:t>。</w:t>
      </w:r>
    </w:p>
    <w:p w14:paraId="4F1FBAE6" w14:textId="6408496B" w:rsidR="00CD72F7" w:rsidRPr="00CD72F7" w:rsidRDefault="00CD72F7" w:rsidP="008931BD">
      <w:pPr>
        <w:pStyle w:val="2"/>
      </w:pPr>
      <w:r w:rsidRPr="00CD72F7">
        <w:rPr>
          <w:rFonts w:hint="eastAsia"/>
        </w:rPr>
        <w:t xml:space="preserve">3.8 </w:t>
      </w:r>
      <w:r w:rsidR="008931BD">
        <w:rPr>
          <w:rFonts w:hint="eastAsia"/>
        </w:rPr>
        <w:t>结果解释</w:t>
      </w:r>
    </w:p>
    <w:p w14:paraId="2AE08748" w14:textId="77777777" w:rsidR="008931BD" w:rsidRPr="00B66362" w:rsidRDefault="008931BD" w:rsidP="008931BD">
      <w:pPr>
        <w:pStyle w:val="af9"/>
        <w:spacing w:line="360" w:lineRule="auto"/>
        <w:rPr>
          <w:rFonts w:eastAsia="宋体" w:hint="eastAsia"/>
          <w:szCs w:val="21"/>
        </w:rPr>
      </w:pPr>
      <w:r w:rsidRPr="00B66362">
        <w:rPr>
          <w:rFonts w:eastAsia="宋体" w:hint="eastAsia"/>
          <w:szCs w:val="21"/>
        </w:rPr>
        <w:t>提出</w:t>
      </w:r>
      <w:r w:rsidRPr="00B66362">
        <w:rPr>
          <w:rFonts w:eastAsia="宋体"/>
          <w:szCs w:val="21"/>
        </w:rPr>
        <w:t>产品碳足迹研究的生命周期解释阶段</w:t>
      </w:r>
      <w:r w:rsidRPr="00B66362">
        <w:rPr>
          <w:rFonts w:eastAsia="宋体" w:hint="eastAsia"/>
          <w:szCs w:val="21"/>
        </w:rPr>
        <w:t>的步骤包括：根据量化结果，识别重大问题；</w:t>
      </w:r>
      <w:r w:rsidRPr="00B66362">
        <w:rPr>
          <w:rFonts w:eastAsia="宋体"/>
          <w:szCs w:val="21"/>
        </w:rPr>
        <w:t>完整性、一致性和敏感性分析；结论、局限性和建议的编制。</w:t>
      </w:r>
    </w:p>
    <w:p w14:paraId="02B2929A" w14:textId="77777777" w:rsidR="008931BD" w:rsidRDefault="008931BD" w:rsidP="008931BD">
      <w:pPr>
        <w:pStyle w:val="af9"/>
        <w:spacing w:line="360" w:lineRule="auto"/>
        <w:rPr>
          <w:rFonts w:eastAsia="宋体" w:hint="eastAsia"/>
          <w:szCs w:val="21"/>
        </w:rPr>
      </w:pPr>
      <w:r w:rsidRPr="00B66362">
        <w:rPr>
          <w:rFonts w:eastAsia="宋体" w:hint="eastAsia"/>
          <w:szCs w:val="21"/>
        </w:rPr>
        <w:t>规定</w:t>
      </w:r>
      <w:r w:rsidRPr="00B66362">
        <w:rPr>
          <w:rFonts w:eastAsia="宋体"/>
          <w:szCs w:val="21"/>
        </w:rPr>
        <w:t>产品碳足迹量化结果</w:t>
      </w:r>
      <w:r w:rsidRPr="00B66362">
        <w:rPr>
          <w:rFonts w:eastAsia="宋体" w:hint="eastAsia"/>
          <w:szCs w:val="21"/>
        </w:rPr>
        <w:t>应</w:t>
      </w:r>
      <w:r w:rsidRPr="00B66362">
        <w:rPr>
          <w:rFonts w:eastAsia="宋体"/>
          <w:szCs w:val="21"/>
        </w:rPr>
        <w:t>解释</w:t>
      </w:r>
      <w:r w:rsidRPr="00B66362">
        <w:rPr>
          <w:rFonts w:eastAsia="宋体" w:hint="eastAsia"/>
          <w:szCs w:val="21"/>
        </w:rPr>
        <w:t>的</w:t>
      </w:r>
      <w:r w:rsidRPr="00B66362">
        <w:rPr>
          <w:rFonts w:eastAsia="宋体"/>
          <w:szCs w:val="21"/>
        </w:rPr>
        <w:t>内容</w:t>
      </w:r>
      <w:r w:rsidRPr="00B66362">
        <w:rPr>
          <w:rFonts w:eastAsia="宋体" w:hint="eastAsia"/>
          <w:szCs w:val="21"/>
        </w:rPr>
        <w:t>包括：各阶段碳足迹说明，不确定性分析，详细的分配程序，系统划分方法，结果局限性等。</w:t>
      </w:r>
    </w:p>
    <w:p w14:paraId="5343F58A" w14:textId="5025E58B" w:rsidR="0083450E" w:rsidRDefault="0083450E" w:rsidP="0083450E">
      <w:pPr>
        <w:pStyle w:val="2"/>
        <w:rPr>
          <w:rFonts w:eastAsia="宋体"/>
          <w:szCs w:val="21"/>
        </w:rPr>
      </w:pPr>
      <w:r w:rsidRPr="00CD72F7">
        <w:rPr>
          <w:rFonts w:hint="eastAsia"/>
        </w:rPr>
        <w:t>3.</w:t>
      </w:r>
      <w:r>
        <w:rPr>
          <w:rFonts w:hint="eastAsia"/>
        </w:rPr>
        <w:t>9</w:t>
      </w:r>
      <w:r>
        <w:rPr>
          <w:rFonts w:hint="eastAsia"/>
        </w:rPr>
        <w:t>产品碳足迹报告</w:t>
      </w:r>
    </w:p>
    <w:p w14:paraId="179AF91B" w14:textId="61108ED2" w:rsidR="008931BD" w:rsidRPr="00B66362" w:rsidRDefault="008931BD" w:rsidP="008931BD">
      <w:pPr>
        <w:pStyle w:val="af9"/>
        <w:spacing w:line="360" w:lineRule="auto"/>
        <w:rPr>
          <w:rFonts w:eastAsia="宋体" w:hint="eastAsia"/>
          <w:szCs w:val="21"/>
        </w:rPr>
      </w:pPr>
      <w:r w:rsidRPr="00B66362">
        <w:rPr>
          <w:rFonts w:eastAsia="宋体" w:hint="eastAsia"/>
          <w:szCs w:val="21"/>
        </w:rPr>
        <w:t>规定了产品碳足迹报告内容，包括：</w:t>
      </w:r>
    </w:p>
    <w:p w14:paraId="2F5348BE" w14:textId="77777777" w:rsidR="008931BD" w:rsidRPr="00B66362" w:rsidRDefault="008931BD" w:rsidP="008931BD">
      <w:pPr>
        <w:pStyle w:val="af9"/>
        <w:spacing w:line="360" w:lineRule="auto"/>
        <w:rPr>
          <w:rFonts w:eastAsia="宋体" w:hint="eastAsia"/>
          <w:szCs w:val="21"/>
        </w:rPr>
      </w:pPr>
      <w:r w:rsidRPr="00B66362">
        <w:rPr>
          <w:rFonts w:eastAsia="宋体" w:hint="eastAsia"/>
          <w:szCs w:val="21"/>
        </w:rPr>
        <w:t>（1）基本情况</w:t>
      </w:r>
    </w:p>
    <w:p w14:paraId="291A62E3" w14:textId="77777777" w:rsidR="008931BD" w:rsidRPr="00B66362" w:rsidRDefault="008931BD" w:rsidP="008931BD">
      <w:pPr>
        <w:pStyle w:val="af9"/>
        <w:spacing w:line="360" w:lineRule="auto"/>
        <w:rPr>
          <w:rFonts w:eastAsia="宋体" w:hint="eastAsia"/>
          <w:szCs w:val="21"/>
        </w:rPr>
      </w:pPr>
      <w:r w:rsidRPr="00B66362">
        <w:rPr>
          <w:rFonts w:eastAsia="宋体" w:hint="eastAsia"/>
          <w:szCs w:val="21"/>
        </w:rPr>
        <w:t>（2）评价目标</w:t>
      </w:r>
    </w:p>
    <w:p w14:paraId="74506B57" w14:textId="77777777" w:rsidR="008931BD" w:rsidRPr="00B66362" w:rsidRDefault="008931BD" w:rsidP="008931BD">
      <w:pPr>
        <w:pStyle w:val="af9"/>
        <w:spacing w:line="360" w:lineRule="auto"/>
        <w:rPr>
          <w:rFonts w:eastAsia="宋体" w:hint="eastAsia"/>
          <w:szCs w:val="21"/>
        </w:rPr>
      </w:pPr>
      <w:r w:rsidRPr="00B66362">
        <w:rPr>
          <w:rFonts w:eastAsia="宋体" w:hint="eastAsia"/>
          <w:szCs w:val="21"/>
        </w:rPr>
        <w:t>（3）量化范围</w:t>
      </w:r>
    </w:p>
    <w:p w14:paraId="4C32D061" w14:textId="77777777" w:rsidR="008931BD" w:rsidRPr="00B66362" w:rsidRDefault="008931BD" w:rsidP="008931BD">
      <w:pPr>
        <w:pStyle w:val="af9"/>
        <w:spacing w:line="360" w:lineRule="auto"/>
        <w:rPr>
          <w:rFonts w:eastAsia="宋体" w:hint="eastAsia"/>
          <w:szCs w:val="21"/>
        </w:rPr>
      </w:pPr>
      <w:r w:rsidRPr="00B66362">
        <w:rPr>
          <w:rFonts w:eastAsia="宋体" w:hint="eastAsia"/>
          <w:szCs w:val="21"/>
        </w:rPr>
        <w:t>（4）清单分析</w:t>
      </w:r>
    </w:p>
    <w:p w14:paraId="5471091B" w14:textId="77777777" w:rsidR="008931BD" w:rsidRPr="00B66362" w:rsidRDefault="008931BD" w:rsidP="008931BD">
      <w:pPr>
        <w:pStyle w:val="af9"/>
        <w:spacing w:line="360" w:lineRule="auto"/>
        <w:rPr>
          <w:rFonts w:eastAsia="宋体" w:hint="eastAsia"/>
          <w:szCs w:val="21"/>
        </w:rPr>
      </w:pPr>
      <w:r w:rsidRPr="00B66362">
        <w:rPr>
          <w:rFonts w:eastAsia="宋体" w:hint="eastAsia"/>
          <w:szCs w:val="21"/>
        </w:rPr>
        <w:t>（5）影响评价</w:t>
      </w:r>
    </w:p>
    <w:p w14:paraId="107946BA" w14:textId="15A74D11" w:rsidR="008931BD" w:rsidRPr="008931BD" w:rsidRDefault="008931BD" w:rsidP="008931BD">
      <w:pPr>
        <w:pStyle w:val="af9"/>
        <w:spacing w:line="360" w:lineRule="auto"/>
        <w:rPr>
          <w:rFonts w:eastAsia="宋体" w:hint="eastAsia"/>
          <w:szCs w:val="21"/>
        </w:rPr>
      </w:pPr>
      <w:r w:rsidRPr="00B66362">
        <w:rPr>
          <w:rFonts w:eastAsia="宋体" w:hint="eastAsia"/>
          <w:szCs w:val="21"/>
        </w:rPr>
        <w:t>（6）结果解释</w:t>
      </w:r>
    </w:p>
    <w:p w14:paraId="3CD912B9" w14:textId="7B4C854D" w:rsidR="000A5406" w:rsidRDefault="00CD72F7" w:rsidP="008931BD">
      <w:pPr>
        <w:pStyle w:val="2"/>
      </w:pPr>
      <w:r>
        <w:rPr>
          <w:rFonts w:hint="eastAsia"/>
        </w:rPr>
        <w:t>3.9</w:t>
      </w:r>
      <w:r>
        <w:rPr>
          <w:rFonts w:hint="eastAsia"/>
        </w:rPr>
        <w:t>主要试验和验证情况分析</w:t>
      </w:r>
    </w:p>
    <w:p w14:paraId="1C2CF867" w14:textId="6C498449"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t>标准编制组计划从参编单位中选取一两家，对企业铅采选冶全流程开展调研和标准验证工作，反馈标准的可操作性。</w:t>
      </w:r>
    </w:p>
    <w:p w14:paraId="04423966" w14:textId="77777777" w:rsidR="00CD72F7" w:rsidRDefault="00CD72F7" w:rsidP="00CD72F7">
      <w:pPr>
        <w:spacing w:line="360" w:lineRule="auto"/>
        <w:ind w:firstLineChars="200" w:firstLine="420"/>
        <w:rPr>
          <w:rFonts w:ascii="宋体" w:eastAsia="宋体" w:hAnsi="宋体" w:hint="eastAsia"/>
          <w:szCs w:val="21"/>
        </w:rPr>
      </w:pPr>
      <w:r>
        <w:rPr>
          <w:rFonts w:ascii="宋体" w:eastAsia="宋体" w:hAnsi="宋体" w:hint="eastAsia"/>
          <w:szCs w:val="21"/>
        </w:rPr>
        <w:lastRenderedPageBreak/>
        <w:t>重点调研内容：工艺流程、物质流、能源流以及分配情况。</w:t>
      </w:r>
    </w:p>
    <w:p w14:paraId="74B48393" w14:textId="5B64CEFE" w:rsidR="00CD72F7" w:rsidRPr="00CD72F7" w:rsidRDefault="00CD72F7" w:rsidP="00CD72F7">
      <w:pPr>
        <w:spacing w:line="360" w:lineRule="auto"/>
        <w:ind w:firstLineChars="200" w:firstLine="420"/>
        <w:rPr>
          <w:rFonts w:hint="eastAsia"/>
        </w:rPr>
      </w:pPr>
      <w:r>
        <w:rPr>
          <w:rFonts w:ascii="宋体" w:eastAsia="宋体" w:hAnsi="宋体" w:hint="eastAsia"/>
          <w:szCs w:val="21"/>
        </w:rPr>
        <w:t>验证工作：根据数据收集情况，验证标准的可操作性，分析工艺环节影响的重要性和贡献率。在此基础上，对标准的一些细节问题做出修正。</w:t>
      </w:r>
    </w:p>
    <w:p w14:paraId="3619427A" w14:textId="53E44263" w:rsidR="00F15723" w:rsidRDefault="00CF3BC6" w:rsidP="00824610">
      <w:pPr>
        <w:pStyle w:val="1"/>
        <w:spacing w:beforeLines="50" w:before="156" w:afterLines="50" w:after="156"/>
      </w:pPr>
      <w:r>
        <w:rPr>
          <w:rFonts w:hint="eastAsia"/>
        </w:rPr>
        <w:t>四、</w:t>
      </w:r>
      <w:r w:rsidR="00F15723">
        <w:rPr>
          <w:rFonts w:hint="eastAsia"/>
        </w:rPr>
        <w:t>预期的经济效益、社会效益和生态效益；</w:t>
      </w:r>
    </w:p>
    <w:p w14:paraId="18B4B13B" w14:textId="77777777" w:rsidR="000B20EA" w:rsidRDefault="000B20EA" w:rsidP="000B20EA">
      <w:pPr>
        <w:pStyle w:val="ae"/>
        <w:ind w:firstLine="420"/>
        <w:rPr>
          <w:lang w:eastAsia="zh-CN"/>
        </w:rPr>
      </w:pPr>
      <w:r>
        <w:rPr>
          <w:rFonts w:hint="eastAsia"/>
        </w:rPr>
        <w:t>铅锌矿山采选以及铅冶炼业作为一个环境敏感型和资源依赖型的传统行业，与实施绿色制造工程密切相关。推动绿色增长、实施绿色新政是全球主要经济体的共同选择，推进绿色发展是提升国际竞争力的必然途径。铅锭产品碳足迹的建立能够树立绿色产品的示范作用，着力解决行业内部的资源环境问题，充分发挥行业带动作用，具有显著的环境效益、经济效益和社会效益。</w:t>
      </w:r>
    </w:p>
    <w:p w14:paraId="763284D3" w14:textId="77777777" w:rsidR="00CF3BC6" w:rsidRDefault="00CF3BC6" w:rsidP="00CF3BC6">
      <w:pPr>
        <w:pStyle w:val="ae"/>
        <w:ind w:firstLine="420"/>
        <w:rPr>
          <w:lang w:eastAsia="zh-CN"/>
        </w:rPr>
      </w:pPr>
      <w:r>
        <w:rPr>
          <w:rFonts w:hint="eastAsia"/>
          <w:lang w:eastAsia="zh-CN"/>
        </w:rPr>
        <w:t>经济效益：</w:t>
      </w:r>
    </w:p>
    <w:p w14:paraId="3DE8F27B" w14:textId="77777777" w:rsidR="00CF3BC6" w:rsidRDefault="00CF3BC6" w:rsidP="00CF3BC6">
      <w:pPr>
        <w:pStyle w:val="ae"/>
        <w:ind w:firstLine="420"/>
        <w:rPr>
          <w:lang w:eastAsia="zh-CN"/>
        </w:rPr>
      </w:pPr>
      <w:r>
        <w:rPr>
          <w:rFonts w:hint="eastAsia"/>
          <w:lang w:eastAsia="zh-CN"/>
        </w:rPr>
        <w:t>根据《碳排放权交易管理办法（试行）》第五章</w:t>
      </w:r>
      <w:r>
        <w:rPr>
          <w:lang w:eastAsia="zh-CN"/>
        </w:rPr>
        <w:t xml:space="preserve"> </w:t>
      </w:r>
      <w:r>
        <w:rPr>
          <w:lang w:eastAsia="zh-CN"/>
        </w:rPr>
        <w:t>排放核查与配额清缴，重点排放单位应当根据生态环境部制定的温室气体排放核算与报告技术规范，编制该单位上一年度的温室气体排放报告，载明排放量，并于每年</w:t>
      </w:r>
      <w:r>
        <w:rPr>
          <w:lang w:eastAsia="zh-CN"/>
        </w:rPr>
        <w:t>3</w:t>
      </w:r>
      <w:r>
        <w:rPr>
          <w:lang w:eastAsia="zh-CN"/>
        </w:rPr>
        <w:t>月</w:t>
      </w:r>
      <w:r>
        <w:rPr>
          <w:lang w:eastAsia="zh-CN"/>
        </w:rPr>
        <w:t>31</w:t>
      </w:r>
      <w:r>
        <w:rPr>
          <w:lang w:eastAsia="zh-CN"/>
        </w:rPr>
        <w:t>日前报生产经营场所所在地的省级生态环境主管部门。同时，重点排放单位编制的年度温室气体排放报告不但应当定期公开，还要接受省级生态环境主管部门的核查，并作为碳排放配额清缴依据。</w:t>
      </w:r>
    </w:p>
    <w:p w14:paraId="0B1E82F9" w14:textId="3AF86A19" w:rsidR="00CF3BC6" w:rsidRDefault="00CF3BC6" w:rsidP="00CF3BC6">
      <w:pPr>
        <w:pStyle w:val="ae"/>
        <w:ind w:firstLine="420"/>
        <w:rPr>
          <w:lang w:eastAsia="zh-CN"/>
        </w:rPr>
      </w:pPr>
      <w:r>
        <w:rPr>
          <w:rFonts w:hint="eastAsia"/>
          <w:lang w:eastAsia="zh-CN"/>
        </w:rPr>
        <w:t>本标准的实施有利于推进经济社会发展实现全面绿色转型、推动</w:t>
      </w:r>
      <w:r w:rsidR="00BA20F8">
        <w:rPr>
          <w:rFonts w:hint="eastAsia"/>
          <w:lang w:eastAsia="zh-CN"/>
        </w:rPr>
        <w:t>铅</w:t>
      </w:r>
      <w:r>
        <w:rPr>
          <w:rFonts w:hint="eastAsia"/>
          <w:lang w:eastAsia="zh-CN"/>
        </w:rPr>
        <w:t>冶炼行业产业结构优化升级，实现节能减排，深化能源体制机制改革。同时有助于帮助企业</w:t>
      </w:r>
      <w:r>
        <w:rPr>
          <w:lang w:eastAsia="zh-CN"/>
        </w:rPr>
        <w:t>摸清生产环节碳排放情况，为即将到来的温室气体排放报告核查和碳排放交易清缴政策提前做好准备</w:t>
      </w:r>
      <w:r>
        <w:rPr>
          <w:rFonts w:hint="eastAsia"/>
          <w:lang w:eastAsia="zh-CN"/>
        </w:rPr>
        <w:t>；帮助企业实现节能降碳技术创新，领先于行业标准，提供企业核心竞争力。可为企业识别有效且成本可控的减排机会，可以更好的帮助企业确定在节能减排和技术升级上的投入，提升企业运营效率，节约企业生产成本。</w:t>
      </w:r>
    </w:p>
    <w:p w14:paraId="2C9348B9" w14:textId="77777777" w:rsidR="00CF3BC6" w:rsidRDefault="00CF3BC6" w:rsidP="00CF3BC6">
      <w:pPr>
        <w:pStyle w:val="ae"/>
        <w:ind w:firstLine="420"/>
        <w:rPr>
          <w:lang w:eastAsia="zh-CN"/>
        </w:rPr>
      </w:pPr>
      <w:r>
        <w:rPr>
          <w:rFonts w:hint="eastAsia"/>
          <w:lang w:eastAsia="zh-CN"/>
        </w:rPr>
        <w:t>社会效益：</w:t>
      </w:r>
    </w:p>
    <w:p w14:paraId="637B0285" w14:textId="77777777" w:rsidR="00CF3BC6" w:rsidRDefault="00CF3BC6" w:rsidP="00CF3BC6">
      <w:pPr>
        <w:pStyle w:val="ae"/>
        <w:ind w:firstLine="420"/>
        <w:rPr>
          <w:lang w:eastAsia="zh-CN"/>
        </w:rPr>
      </w:pPr>
      <w:r>
        <w:rPr>
          <w:rFonts w:hint="eastAsia"/>
          <w:lang w:eastAsia="zh-CN"/>
        </w:rPr>
        <w:t>实现碳达峰、碳中和是党中央在复杂的国内外形势下作出的重大战略决策。能源、工业、交通、建筑等重点领域和钢铁、建材、有色、化工、石化、电力、煤炭等重点行业是碳达峰目标和碳中和愿景实现的关键。在国内，重点排放单位拒绝履行温室气体排放报告义务或在配额清缴、报告过程中存在作弊行为的，国家将责令限期改正，计入征信系统，且按犯规严重程度予以不同级别的处罚。我国立法机关制定的节能法、循环经济促进法、清洁生产促进法等法律法规，规定了一系列关于减少二氧化碳排放的法律措施和法律责任条款。</w:t>
      </w:r>
    </w:p>
    <w:p w14:paraId="4A004F4C" w14:textId="58A55C43" w:rsidR="00CF3BC6" w:rsidRDefault="00CF3BC6" w:rsidP="00CF3BC6">
      <w:pPr>
        <w:pStyle w:val="ae"/>
        <w:ind w:firstLine="420"/>
        <w:rPr>
          <w:lang w:eastAsia="zh-CN"/>
        </w:rPr>
      </w:pPr>
      <w:r>
        <w:rPr>
          <w:rFonts w:hint="eastAsia"/>
          <w:lang w:eastAsia="zh-CN"/>
        </w:rPr>
        <w:lastRenderedPageBreak/>
        <w:t>本标准的实施为企业积极响应国家或地方对于碳减排的相关政策要求，树立行业标杆，体现社会责任感，树立良好的商业形象，吸引投资者、消费者及员工，从而有利用企业的长期可持续发展。为铅冶炼企业摸清家底，充分了解自身铅锭碳排放状况，提前掌握自身的主动权，规避未来的履约风险。促进企业减少碳排放，实现节约能源资源，</w:t>
      </w:r>
      <w:r>
        <w:rPr>
          <w:lang w:eastAsia="zh-CN"/>
        </w:rPr>
        <w:t>为降本增效提供新的思路和途径</w:t>
      </w:r>
      <w:r>
        <w:rPr>
          <w:rFonts w:hint="eastAsia"/>
          <w:lang w:eastAsia="zh-CN"/>
        </w:rPr>
        <w:t>，有效应对绿色低碳转型可能伴随的经济、社会风险，确保安全降碳，从而进一步提升国际社会责任及提高国际社会形象。</w:t>
      </w:r>
    </w:p>
    <w:p w14:paraId="77DBE14B" w14:textId="32678535" w:rsidR="00F15723" w:rsidRDefault="009A01A4" w:rsidP="00824610">
      <w:pPr>
        <w:pStyle w:val="1"/>
        <w:spacing w:beforeLines="50" w:before="156" w:afterLines="50" w:after="156"/>
      </w:pPr>
      <w:r>
        <w:rPr>
          <w:rFonts w:hint="eastAsia"/>
          <w:lang w:val="x-none"/>
        </w:rPr>
        <w:t>五</w:t>
      </w:r>
      <w:r w:rsidR="00F15723">
        <w:rPr>
          <w:rFonts w:hint="eastAsia"/>
        </w:rPr>
        <w:t>、</w:t>
      </w:r>
      <w:r w:rsidR="00F15723">
        <w:t>采用国际标准和国外先进标准的</w:t>
      </w:r>
      <w:r w:rsidR="00F15723">
        <w:rPr>
          <w:rFonts w:hint="eastAsia"/>
        </w:rPr>
        <w:t>情况</w:t>
      </w:r>
    </w:p>
    <w:p w14:paraId="3ABADF79" w14:textId="22118BEA" w:rsidR="00824610" w:rsidRPr="00824610" w:rsidRDefault="00824610" w:rsidP="00824610">
      <w:pPr>
        <w:pStyle w:val="ae"/>
        <w:ind w:firstLine="420"/>
      </w:pPr>
      <w:r>
        <w:rPr>
          <w:rFonts w:hint="eastAsia"/>
          <w:lang w:eastAsia="zh-CN"/>
        </w:rPr>
        <w:t>无。</w:t>
      </w:r>
    </w:p>
    <w:p w14:paraId="495EFEF2" w14:textId="1F8E3B5E" w:rsidR="00F15723" w:rsidRDefault="009A01A4" w:rsidP="00824610">
      <w:pPr>
        <w:pStyle w:val="1"/>
        <w:spacing w:beforeLines="50" w:before="156" w:afterLines="50" w:after="156"/>
      </w:pPr>
      <w:r>
        <w:rPr>
          <w:rFonts w:hint="eastAsia"/>
        </w:rPr>
        <w:t>六</w:t>
      </w:r>
      <w:r w:rsidR="00F15723">
        <w:rPr>
          <w:rFonts w:hint="eastAsia"/>
        </w:rPr>
        <w:t>、</w:t>
      </w:r>
      <w:r w:rsidR="00F15723">
        <w:t>与有关的现行法律、法规和强制性标准的关系</w:t>
      </w:r>
    </w:p>
    <w:p w14:paraId="212DDAAC" w14:textId="15805F86" w:rsidR="00824610" w:rsidRPr="00824610" w:rsidRDefault="00824610" w:rsidP="00824610">
      <w:pPr>
        <w:pStyle w:val="ae"/>
        <w:spacing w:beforeLines="50" w:before="156" w:afterLines="50" w:after="156"/>
        <w:ind w:firstLine="420"/>
      </w:pPr>
      <w:proofErr w:type="spellStart"/>
      <w:r w:rsidRPr="00824610">
        <w:rPr>
          <w:rFonts w:hint="eastAsia"/>
        </w:rPr>
        <w:t>本标准编制过程遵循了现行相关法律、法规和强制性国家标准</w:t>
      </w:r>
      <w:proofErr w:type="spellEnd"/>
      <w:r w:rsidRPr="00824610">
        <w:rPr>
          <w:rFonts w:hint="eastAsia"/>
        </w:rPr>
        <w:t>。</w:t>
      </w:r>
    </w:p>
    <w:p w14:paraId="5C6757C3" w14:textId="15B59DC2" w:rsidR="00F15723" w:rsidRDefault="009A01A4" w:rsidP="00824610">
      <w:pPr>
        <w:pStyle w:val="1"/>
        <w:spacing w:beforeLines="50" w:before="156" w:afterLines="50" w:after="156"/>
      </w:pPr>
      <w:r>
        <w:rPr>
          <w:rFonts w:hint="eastAsia"/>
        </w:rPr>
        <w:t>七</w:t>
      </w:r>
      <w:r w:rsidR="00F15723">
        <w:rPr>
          <w:rFonts w:hint="eastAsia"/>
        </w:rPr>
        <w:t>、</w:t>
      </w:r>
      <w:r w:rsidR="00F15723">
        <w:t>重大分歧意见的处理经过和依据</w:t>
      </w:r>
    </w:p>
    <w:p w14:paraId="161EB1E3" w14:textId="25240CC2" w:rsidR="00824610" w:rsidRPr="00824610" w:rsidRDefault="00824610" w:rsidP="00824610">
      <w:pPr>
        <w:pStyle w:val="ae"/>
        <w:spacing w:beforeLines="50" w:before="156" w:afterLines="50" w:after="156"/>
        <w:ind w:firstLine="420"/>
      </w:pPr>
      <w:r>
        <w:rPr>
          <w:rFonts w:hint="eastAsia"/>
          <w:lang w:eastAsia="zh-CN"/>
        </w:rPr>
        <w:t>暂无。</w:t>
      </w:r>
    </w:p>
    <w:p w14:paraId="039EC97B" w14:textId="5E1DF317" w:rsidR="00F15723" w:rsidRDefault="009A01A4" w:rsidP="00824610">
      <w:pPr>
        <w:pStyle w:val="1"/>
        <w:spacing w:beforeLines="50" w:before="156" w:afterLines="50" w:after="156"/>
      </w:pPr>
      <w:r>
        <w:rPr>
          <w:rFonts w:hint="eastAsia"/>
        </w:rPr>
        <w:t>八</w:t>
      </w:r>
      <w:r w:rsidR="00F15723">
        <w:rPr>
          <w:rFonts w:hint="eastAsia"/>
        </w:rPr>
        <w:t>、</w:t>
      </w:r>
      <w:r w:rsidR="00F15723">
        <w:t>涉及专利的有关说明</w:t>
      </w:r>
    </w:p>
    <w:p w14:paraId="41E6C3CB" w14:textId="22325DB0" w:rsidR="00824610" w:rsidRPr="00824610" w:rsidRDefault="00824610" w:rsidP="00824610">
      <w:pPr>
        <w:pStyle w:val="ae"/>
        <w:spacing w:beforeLines="50" w:before="156" w:afterLines="50" w:after="156"/>
        <w:ind w:firstLine="420"/>
      </w:pPr>
      <w:r>
        <w:rPr>
          <w:rFonts w:hint="eastAsia"/>
          <w:lang w:eastAsia="zh-CN"/>
        </w:rPr>
        <w:t>本标准不涉及专利问题。</w:t>
      </w:r>
    </w:p>
    <w:p w14:paraId="1E81D5EE" w14:textId="25931C21" w:rsidR="00F15723" w:rsidRDefault="009A01A4" w:rsidP="00824610">
      <w:pPr>
        <w:pStyle w:val="1"/>
        <w:spacing w:beforeLines="50" w:before="156" w:afterLines="50" w:after="156"/>
      </w:pPr>
      <w:r>
        <w:rPr>
          <w:rFonts w:hint="eastAsia"/>
        </w:rPr>
        <w:t>九</w:t>
      </w:r>
      <w:r w:rsidR="00F15723">
        <w:rPr>
          <w:rFonts w:hint="eastAsia"/>
        </w:rPr>
        <w:t>、</w:t>
      </w:r>
      <w:r w:rsidR="00F15723">
        <w:t>贯彻标准的要求和措施建议</w:t>
      </w:r>
    </w:p>
    <w:p w14:paraId="016BF221" w14:textId="2768CCCF" w:rsidR="00824610" w:rsidRPr="00824610" w:rsidRDefault="00824610" w:rsidP="00824610">
      <w:pPr>
        <w:pStyle w:val="ae"/>
        <w:spacing w:beforeLines="50" w:before="156" w:afterLines="50" w:after="156"/>
        <w:ind w:firstLine="420"/>
      </w:pPr>
      <w:proofErr w:type="spellStart"/>
      <w:r w:rsidRPr="00824610">
        <w:rPr>
          <w:rFonts w:hint="eastAsia"/>
        </w:rPr>
        <w:t>建议该标准作为推荐性行业标准发布实施</w:t>
      </w:r>
      <w:proofErr w:type="spellEnd"/>
      <w:r w:rsidRPr="00824610">
        <w:rPr>
          <w:rFonts w:hint="eastAsia"/>
        </w:rPr>
        <w:t>。</w:t>
      </w:r>
    </w:p>
    <w:p w14:paraId="75F8CB39" w14:textId="5987AF80" w:rsidR="00F15723" w:rsidRDefault="009A01A4" w:rsidP="00824610">
      <w:pPr>
        <w:pStyle w:val="1"/>
        <w:spacing w:beforeLines="50" w:before="156" w:afterLines="50" w:after="156"/>
      </w:pPr>
      <w:r>
        <w:rPr>
          <w:rFonts w:hint="eastAsia"/>
        </w:rPr>
        <w:t>十</w:t>
      </w:r>
      <w:r w:rsidR="00F15723">
        <w:rPr>
          <w:rFonts w:hint="eastAsia"/>
        </w:rPr>
        <w:t>、</w:t>
      </w:r>
      <w:r w:rsidR="00F15723">
        <w:t>废止现行有关标准的建议</w:t>
      </w:r>
    </w:p>
    <w:p w14:paraId="30A6DCC0" w14:textId="43569A84" w:rsidR="00824610" w:rsidRPr="00824610" w:rsidRDefault="00824610" w:rsidP="00824610">
      <w:pPr>
        <w:pStyle w:val="ae"/>
        <w:spacing w:beforeLines="50" w:before="156" w:afterLines="50" w:after="156"/>
        <w:ind w:firstLine="420"/>
      </w:pPr>
      <w:r>
        <w:rPr>
          <w:rFonts w:hint="eastAsia"/>
          <w:lang w:eastAsia="zh-CN"/>
        </w:rPr>
        <w:t>无。</w:t>
      </w:r>
    </w:p>
    <w:p w14:paraId="3CD1823B" w14:textId="4B5066C6" w:rsidR="00F15723" w:rsidRDefault="00F15723" w:rsidP="00824610">
      <w:pPr>
        <w:pStyle w:val="1"/>
        <w:spacing w:beforeLines="50" w:before="156" w:afterLines="50" w:after="156"/>
      </w:pPr>
      <w:r>
        <w:t>十</w:t>
      </w:r>
      <w:r w:rsidR="009A01A4">
        <w:rPr>
          <w:rFonts w:hint="eastAsia"/>
        </w:rPr>
        <w:t>一</w:t>
      </w:r>
      <w:r>
        <w:rPr>
          <w:rFonts w:hint="eastAsia"/>
        </w:rPr>
        <w:t>、</w:t>
      </w:r>
      <w:r>
        <w:t>其他应予说明的事项</w:t>
      </w:r>
    </w:p>
    <w:p w14:paraId="3F9BDA20" w14:textId="41173260" w:rsidR="00824610" w:rsidRPr="00824610" w:rsidRDefault="00824610" w:rsidP="00824610">
      <w:pPr>
        <w:pStyle w:val="ae"/>
        <w:spacing w:beforeLines="50" w:before="156" w:afterLines="50" w:after="156"/>
        <w:ind w:firstLine="420"/>
      </w:pPr>
      <w:r>
        <w:rPr>
          <w:rFonts w:hint="eastAsia"/>
          <w:lang w:eastAsia="zh-CN"/>
        </w:rPr>
        <w:t>无。</w:t>
      </w:r>
    </w:p>
    <w:sectPr w:rsidR="00824610" w:rsidRPr="008246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0708F" w14:textId="77777777" w:rsidR="00B63515" w:rsidRDefault="00B63515" w:rsidP="00F15723">
      <w:pPr>
        <w:rPr>
          <w:rFonts w:hint="eastAsia"/>
        </w:rPr>
      </w:pPr>
      <w:r>
        <w:separator/>
      </w:r>
    </w:p>
  </w:endnote>
  <w:endnote w:type="continuationSeparator" w:id="0">
    <w:p w14:paraId="22B9B3E2" w14:textId="77777777" w:rsidR="00B63515" w:rsidRDefault="00B63515" w:rsidP="00F157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长城楷体">
    <w:altName w:val="黑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仿宋体">
    <w:altName w:val="宋体"/>
    <w:charset w:val="86"/>
    <w:family w:val="roman"/>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FDBB" w14:textId="77777777" w:rsidR="00B63515" w:rsidRDefault="00B63515" w:rsidP="00F15723">
      <w:pPr>
        <w:rPr>
          <w:rFonts w:hint="eastAsia"/>
        </w:rPr>
      </w:pPr>
      <w:r>
        <w:separator/>
      </w:r>
    </w:p>
  </w:footnote>
  <w:footnote w:type="continuationSeparator" w:id="0">
    <w:p w14:paraId="58005437" w14:textId="77777777" w:rsidR="00B63515" w:rsidRDefault="00B63515" w:rsidP="00F1572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589117"/>
    <w:multiLevelType w:val="singleLevel"/>
    <w:tmpl w:val="A8589117"/>
    <w:lvl w:ilvl="0">
      <w:start w:val="1"/>
      <w:numFmt w:val="decimal"/>
      <w:suff w:val="nothing"/>
      <w:lvlText w:val="%1、"/>
      <w:lvlJc w:val="left"/>
    </w:lvl>
  </w:abstractNum>
  <w:abstractNum w:abstractNumId="1" w15:restartNumberingAfterBreak="0">
    <w:nsid w:val="00000017"/>
    <w:multiLevelType w:val="multilevel"/>
    <w:tmpl w:val="7320F06A"/>
    <w:lvl w:ilvl="0">
      <w:start w:val="1"/>
      <w:numFmt w:val="ideographDigital"/>
      <w:pStyle w:val="a"/>
      <w:lvlText w:val="%1、"/>
      <w:lvlJc w:val="left"/>
      <w:pPr>
        <w:tabs>
          <w:tab w:val="num" w:pos="425"/>
        </w:tabs>
        <w:ind w:left="425" w:hanging="425"/>
      </w:pPr>
      <w:rPr>
        <w:rFonts w:hint="default"/>
      </w:rPr>
    </w:lvl>
    <w:lvl w:ilvl="1">
      <w:start w:val="1"/>
      <w:numFmt w:val="decimal"/>
      <w:isLgl/>
      <w:lvlText w:val="%1.%2."/>
      <w:lvlJc w:val="left"/>
      <w:pPr>
        <w:tabs>
          <w:tab w:val="num" w:pos="567"/>
        </w:tabs>
        <w:ind w:left="567" w:hanging="567"/>
      </w:pPr>
      <w:rPr>
        <w:rFonts w:ascii="Times New Roman" w:eastAsia="宋体" w:hAnsi="Times New Roman" w:cs="宋体" w:hint="default"/>
      </w:rPr>
    </w:lvl>
    <w:lvl w:ilvl="2">
      <w:start w:val="1"/>
      <w:numFmt w:val="decimal"/>
      <w:pStyle w:val="a0"/>
      <w:isLgl/>
      <w:lvlText w:val="%1.%2.%3."/>
      <w:lvlJc w:val="left"/>
      <w:pPr>
        <w:tabs>
          <w:tab w:val="num" w:pos="709"/>
        </w:tabs>
        <w:ind w:left="709" w:hanging="709"/>
      </w:pPr>
      <w:rPr>
        <w:rFonts w:hint="default"/>
      </w:rPr>
    </w:lvl>
    <w:lvl w:ilvl="3">
      <w:start w:val="1"/>
      <w:numFmt w:val="decimal"/>
      <w:isLg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 w15:restartNumberingAfterBreak="0">
    <w:nsid w:val="02A76105"/>
    <w:multiLevelType w:val="hybridMultilevel"/>
    <w:tmpl w:val="6C22F05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 w15:restartNumberingAfterBreak="0">
    <w:nsid w:val="05315DFB"/>
    <w:multiLevelType w:val="hybridMultilevel"/>
    <w:tmpl w:val="4D6CA10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6441C7"/>
    <w:multiLevelType w:val="hybridMultilevel"/>
    <w:tmpl w:val="619E454A"/>
    <w:lvl w:ilvl="0" w:tplc="73804F84">
      <w:start w:val="1"/>
      <w:numFmt w:val="decimal"/>
      <w:lvlText w:val="(%1)"/>
      <w:lvlJc w:val="left"/>
      <w:pPr>
        <w:tabs>
          <w:tab w:val="num" w:pos="482"/>
        </w:tabs>
        <w:ind w:left="482" w:firstLine="0"/>
      </w:pPr>
      <w:rPr>
        <w:rFonts w:hint="eastAsia"/>
      </w:rPr>
    </w:lvl>
    <w:lvl w:ilvl="1" w:tplc="95D20A72">
      <w:start w:val="1"/>
      <w:numFmt w:val="decimal"/>
      <w:pStyle w:val="21-"/>
      <w:lvlText w:val="(%2)"/>
      <w:lvlJc w:val="left"/>
      <w:pPr>
        <w:tabs>
          <w:tab w:val="num" w:pos="0"/>
        </w:tabs>
        <w:ind w:left="0" w:firstLine="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A9B0550"/>
    <w:multiLevelType w:val="hybridMultilevel"/>
    <w:tmpl w:val="1C16ED12"/>
    <w:lvl w:ilvl="0" w:tplc="FFFFFFFF">
      <w:start w:val="1"/>
      <w:numFmt w:val="decimal"/>
      <w:lvlText w:val="%1)"/>
      <w:lvlJc w:val="left"/>
      <w:pPr>
        <w:ind w:left="900" w:hanging="420"/>
      </w:pPr>
    </w:lvl>
    <w:lvl w:ilvl="1" w:tplc="FFFFFFFF" w:tentative="1">
      <w:start w:val="1"/>
      <w:numFmt w:val="lowerLetter"/>
      <w:pStyle w:val="2-"/>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6" w15:restartNumberingAfterBreak="0">
    <w:nsid w:val="0BBE2145"/>
    <w:multiLevelType w:val="multilevel"/>
    <w:tmpl w:val="163C7B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155F2A"/>
    <w:multiLevelType w:val="hybridMultilevel"/>
    <w:tmpl w:val="20549ACC"/>
    <w:lvl w:ilvl="0" w:tplc="71D0C45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F332618"/>
    <w:multiLevelType w:val="hybridMultilevel"/>
    <w:tmpl w:val="716488B0"/>
    <w:lvl w:ilvl="0" w:tplc="7234D8CA">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2C22CDA"/>
    <w:multiLevelType w:val="hybridMultilevel"/>
    <w:tmpl w:val="E0F23B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945C0B"/>
    <w:multiLevelType w:val="multilevel"/>
    <w:tmpl w:val="5496601C"/>
    <w:lvl w:ilvl="0">
      <w:start w:val="1"/>
      <w:numFmt w:val="decimal"/>
      <w:pStyle w:val="bt1"/>
      <w:suff w:val="space"/>
      <w:lvlText w:val="%1"/>
      <w:lvlJc w:val="left"/>
      <w:rPr>
        <w:rFonts w:ascii="Times New Roman" w:hAnsi="Times New Roman" w:cs="Times New Roman" w:hint="default"/>
      </w:rPr>
    </w:lvl>
    <w:lvl w:ilvl="1">
      <w:start w:val="1"/>
      <w:numFmt w:val="decimal"/>
      <w:pStyle w:val="bt2"/>
      <w:suff w:val="space"/>
      <w:lvlText w:val="%1.%2"/>
      <w:lvlJc w:val="left"/>
      <w:rPr>
        <w:rFonts w:cs="Times New Roman" w:hint="eastAsia"/>
        <w:color w:val="auto"/>
      </w:rPr>
    </w:lvl>
    <w:lvl w:ilvl="2">
      <w:start w:val="1"/>
      <w:numFmt w:val="decimal"/>
      <w:pStyle w:val="bt3"/>
      <w:suff w:val="space"/>
      <w:lvlText w:val="%1.%2.%3"/>
      <w:lvlJc w:val="left"/>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1" w15:restartNumberingAfterBreak="0">
    <w:nsid w:val="26F6569B"/>
    <w:multiLevelType w:val="hybridMultilevel"/>
    <w:tmpl w:val="C928863A"/>
    <w:lvl w:ilvl="0" w:tplc="FFFFFFFF">
      <w:start w:val="1"/>
      <w:numFmt w:val="decimal"/>
      <w:lvlText w:val="(%1)"/>
      <w:lvlJc w:val="left"/>
      <w:pPr>
        <w:tabs>
          <w:tab w:val="num" w:pos="0"/>
        </w:tabs>
        <w:ind w:left="0" w:firstLine="0"/>
      </w:pPr>
      <w:rPr>
        <w:rFonts w:hint="eastAsia"/>
      </w:rPr>
    </w:lvl>
    <w:lvl w:ilvl="1" w:tplc="FFFFFFFF">
      <w:start w:val="1"/>
      <w:numFmt w:val="decimal"/>
      <w:pStyle w:val="3-"/>
      <w:lvlText w:val="(%2)"/>
      <w:lvlJc w:val="left"/>
      <w:pPr>
        <w:tabs>
          <w:tab w:val="num" w:pos="0"/>
        </w:tabs>
        <w:ind w:left="0" w:firstLine="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2AFD6E00"/>
    <w:multiLevelType w:val="hybridMultilevel"/>
    <w:tmpl w:val="C638DD2A"/>
    <w:lvl w:ilvl="0" w:tplc="04090001">
      <w:start w:val="1"/>
      <w:numFmt w:val="decimal"/>
      <w:lvlText w:val="%1"/>
      <w:lvlJc w:val="left"/>
      <w:pPr>
        <w:tabs>
          <w:tab w:val="num" w:pos="960"/>
        </w:tabs>
        <w:ind w:left="960" w:firstLine="0"/>
      </w:pPr>
      <w:rPr>
        <w:rFonts w:hint="eastAsia"/>
      </w:rPr>
    </w:lvl>
    <w:lvl w:ilvl="1" w:tplc="04090003">
      <w:start w:val="1"/>
      <w:numFmt w:val="decimal"/>
      <w:pStyle w:val="22-"/>
      <w:lvlText w:val="%2"/>
      <w:lvlJc w:val="left"/>
      <w:pPr>
        <w:tabs>
          <w:tab w:val="num" w:pos="0"/>
        </w:tabs>
        <w:ind w:left="0" w:firstLine="0"/>
      </w:pPr>
      <w:rPr>
        <w:rFonts w:hint="eastAsia"/>
      </w:rPr>
    </w:lvl>
    <w:lvl w:ilvl="2" w:tplc="04090005" w:tentative="1">
      <w:start w:val="1"/>
      <w:numFmt w:val="lowerRoman"/>
      <w:lvlText w:val="%3."/>
      <w:lvlJc w:val="right"/>
      <w:pPr>
        <w:tabs>
          <w:tab w:val="num" w:pos="1740"/>
        </w:tabs>
        <w:ind w:left="1740" w:hanging="420"/>
      </w:pPr>
    </w:lvl>
    <w:lvl w:ilvl="3" w:tplc="04090001" w:tentative="1">
      <w:start w:val="1"/>
      <w:numFmt w:val="decimal"/>
      <w:lvlText w:val="%4."/>
      <w:lvlJc w:val="left"/>
      <w:pPr>
        <w:tabs>
          <w:tab w:val="num" w:pos="2160"/>
        </w:tabs>
        <w:ind w:left="2160" w:hanging="420"/>
      </w:pPr>
    </w:lvl>
    <w:lvl w:ilvl="4" w:tplc="04090003" w:tentative="1">
      <w:start w:val="1"/>
      <w:numFmt w:val="lowerLetter"/>
      <w:lvlText w:val="%5)"/>
      <w:lvlJc w:val="left"/>
      <w:pPr>
        <w:tabs>
          <w:tab w:val="num" w:pos="2580"/>
        </w:tabs>
        <w:ind w:left="2580" w:hanging="420"/>
      </w:pPr>
    </w:lvl>
    <w:lvl w:ilvl="5" w:tplc="04090005" w:tentative="1">
      <w:start w:val="1"/>
      <w:numFmt w:val="lowerRoman"/>
      <w:lvlText w:val="%6."/>
      <w:lvlJc w:val="right"/>
      <w:pPr>
        <w:tabs>
          <w:tab w:val="num" w:pos="3000"/>
        </w:tabs>
        <w:ind w:left="3000" w:hanging="420"/>
      </w:pPr>
    </w:lvl>
    <w:lvl w:ilvl="6" w:tplc="04090001" w:tentative="1">
      <w:start w:val="1"/>
      <w:numFmt w:val="decimal"/>
      <w:lvlText w:val="%7."/>
      <w:lvlJc w:val="left"/>
      <w:pPr>
        <w:tabs>
          <w:tab w:val="num" w:pos="3420"/>
        </w:tabs>
        <w:ind w:left="3420" w:hanging="420"/>
      </w:pPr>
    </w:lvl>
    <w:lvl w:ilvl="7" w:tplc="04090003" w:tentative="1">
      <w:start w:val="1"/>
      <w:numFmt w:val="lowerLetter"/>
      <w:lvlText w:val="%8)"/>
      <w:lvlJc w:val="left"/>
      <w:pPr>
        <w:tabs>
          <w:tab w:val="num" w:pos="3840"/>
        </w:tabs>
        <w:ind w:left="3840" w:hanging="420"/>
      </w:pPr>
    </w:lvl>
    <w:lvl w:ilvl="8" w:tplc="04090005" w:tentative="1">
      <w:start w:val="1"/>
      <w:numFmt w:val="lowerRoman"/>
      <w:lvlText w:val="%9."/>
      <w:lvlJc w:val="right"/>
      <w:pPr>
        <w:tabs>
          <w:tab w:val="num" w:pos="4260"/>
        </w:tabs>
        <w:ind w:left="4260" w:hanging="420"/>
      </w:pPr>
    </w:lvl>
  </w:abstractNum>
  <w:abstractNum w:abstractNumId="13" w15:restartNumberingAfterBreak="0">
    <w:nsid w:val="2D7B09F2"/>
    <w:multiLevelType w:val="hybridMultilevel"/>
    <w:tmpl w:val="53683A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6645FE1"/>
    <w:multiLevelType w:val="hybridMultilevel"/>
    <w:tmpl w:val="FBA69A5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39647DBA"/>
    <w:multiLevelType w:val="hybridMultilevel"/>
    <w:tmpl w:val="C0D8D62E"/>
    <w:lvl w:ilvl="0" w:tplc="04090001">
      <w:start w:val="1"/>
      <w:numFmt w:val="decimal"/>
      <w:lvlText w:val="3.4.%1"/>
      <w:lvlJc w:val="left"/>
      <w:pPr>
        <w:ind w:left="420" w:hanging="420"/>
      </w:pPr>
      <w:rPr>
        <w:rFonts w:hint="eastAsia"/>
      </w:rPr>
    </w:lvl>
    <w:lvl w:ilvl="1" w:tplc="04090003" w:tentative="1">
      <w:start w:val="1"/>
      <w:numFmt w:val="lowerLetter"/>
      <w:pStyle w:val="23-"/>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15:restartNumberingAfterBreak="0">
    <w:nsid w:val="3DB51604"/>
    <w:multiLevelType w:val="hybridMultilevel"/>
    <w:tmpl w:val="AD38B066"/>
    <w:lvl w:ilvl="0" w:tplc="654C8F40">
      <w:start w:val="1"/>
      <w:numFmt w:val="bullet"/>
      <w:lvlText w:val=""/>
      <w:lvlJc w:val="left"/>
      <w:pPr>
        <w:ind w:left="840" w:hanging="420"/>
      </w:pPr>
      <w:rPr>
        <w:rFonts w:ascii="Wingdings" w:hAnsi="Wingdings" w:hint="default"/>
      </w:rPr>
    </w:lvl>
    <w:lvl w:ilvl="1" w:tplc="04090019" w:tentative="1">
      <w:start w:val="1"/>
      <w:numFmt w:val="bullet"/>
      <w:pStyle w:val="25-"/>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7" w15:restartNumberingAfterBreak="0">
    <w:nsid w:val="45AF1912"/>
    <w:multiLevelType w:val="hybridMultilevel"/>
    <w:tmpl w:val="5E44C53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pStyle w:val="24-"/>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D0A37FA"/>
    <w:multiLevelType w:val="hybridMultilevel"/>
    <w:tmpl w:val="9C108EB6"/>
    <w:lvl w:ilvl="0" w:tplc="34645782">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start w:val="1"/>
      <w:numFmt w:val="decimal"/>
      <w:pStyle w:val="-"/>
      <w:lvlText w:val="(%3)"/>
      <w:lvlJc w:val="left"/>
      <w:pPr>
        <w:tabs>
          <w:tab w:val="num" w:pos="0"/>
        </w:tabs>
        <w:ind w:left="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E0852BA"/>
    <w:multiLevelType w:val="hybridMultilevel"/>
    <w:tmpl w:val="F2D2E5C4"/>
    <w:lvl w:ilvl="0" w:tplc="D07255B6">
      <w:start w:val="1"/>
      <w:numFmt w:val="bullet"/>
      <w:lvlText w:val=""/>
      <w:lvlJc w:val="left"/>
      <w:pPr>
        <w:ind w:left="936" w:hanging="420"/>
      </w:pPr>
      <w:rPr>
        <w:rFonts w:ascii="Wingdings" w:hAnsi="Wingdings" w:hint="default"/>
      </w:rPr>
    </w:lvl>
    <w:lvl w:ilvl="1" w:tplc="04090019" w:tentative="1">
      <w:start w:val="1"/>
      <w:numFmt w:val="bullet"/>
      <w:lvlText w:val=""/>
      <w:lvlJc w:val="left"/>
      <w:pPr>
        <w:ind w:left="1356" w:hanging="420"/>
      </w:pPr>
      <w:rPr>
        <w:rFonts w:ascii="Wingdings" w:hAnsi="Wingdings" w:hint="default"/>
      </w:rPr>
    </w:lvl>
    <w:lvl w:ilvl="2" w:tplc="0409001B" w:tentative="1">
      <w:start w:val="1"/>
      <w:numFmt w:val="bullet"/>
      <w:lvlText w:val=""/>
      <w:lvlJc w:val="left"/>
      <w:pPr>
        <w:ind w:left="1776" w:hanging="420"/>
      </w:pPr>
      <w:rPr>
        <w:rFonts w:ascii="Wingdings" w:hAnsi="Wingdings" w:hint="default"/>
      </w:rPr>
    </w:lvl>
    <w:lvl w:ilvl="3" w:tplc="0409000F" w:tentative="1">
      <w:start w:val="1"/>
      <w:numFmt w:val="bullet"/>
      <w:lvlText w:val=""/>
      <w:lvlJc w:val="left"/>
      <w:pPr>
        <w:ind w:left="2196" w:hanging="420"/>
      </w:pPr>
      <w:rPr>
        <w:rFonts w:ascii="Wingdings" w:hAnsi="Wingdings" w:hint="default"/>
      </w:rPr>
    </w:lvl>
    <w:lvl w:ilvl="4" w:tplc="04090019" w:tentative="1">
      <w:start w:val="1"/>
      <w:numFmt w:val="bullet"/>
      <w:lvlText w:val=""/>
      <w:lvlJc w:val="left"/>
      <w:pPr>
        <w:ind w:left="2616" w:hanging="420"/>
      </w:pPr>
      <w:rPr>
        <w:rFonts w:ascii="Wingdings" w:hAnsi="Wingdings" w:hint="default"/>
      </w:rPr>
    </w:lvl>
    <w:lvl w:ilvl="5" w:tplc="0409001B" w:tentative="1">
      <w:start w:val="1"/>
      <w:numFmt w:val="bullet"/>
      <w:lvlText w:val=""/>
      <w:lvlJc w:val="left"/>
      <w:pPr>
        <w:ind w:left="3036" w:hanging="420"/>
      </w:pPr>
      <w:rPr>
        <w:rFonts w:ascii="Wingdings" w:hAnsi="Wingdings" w:hint="default"/>
      </w:rPr>
    </w:lvl>
    <w:lvl w:ilvl="6" w:tplc="0409000F" w:tentative="1">
      <w:start w:val="1"/>
      <w:numFmt w:val="bullet"/>
      <w:lvlText w:val=""/>
      <w:lvlJc w:val="left"/>
      <w:pPr>
        <w:ind w:left="3456" w:hanging="420"/>
      </w:pPr>
      <w:rPr>
        <w:rFonts w:ascii="Wingdings" w:hAnsi="Wingdings" w:hint="default"/>
      </w:rPr>
    </w:lvl>
    <w:lvl w:ilvl="7" w:tplc="04090019" w:tentative="1">
      <w:start w:val="1"/>
      <w:numFmt w:val="bullet"/>
      <w:lvlText w:val=""/>
      <w:lvlJc w:val="left"/>
      <w:pPr>
        <w:ind w:left="3876" w:hanging="420"/>
      </w:pPr>
      <w:rPr>
        <w:rFonts w:ascii="Wingdings" w:hAnsi="Wingdings" w:hint="default"/>
      </w:rPr>
    </w:lvl>
    <w:lvl w:ilvl="8" w:tplc="0409001B" w:tentative="1">
      <w:start w:val="1"/>
      <w:numFmt w:val="bullet"/>
      <w:lvlText w:val=""/>
      <w:lvlJc w:val="left"/>
      <w:pPr>
        <w:ind w:left="4296" w:hanging="420"/>
      </w:pPr>
      <w:rPr>
        <w:rFonts w:ascii="Wingdings" w:hAnsi="Wingdings" w:hint="default"/>
      </w:rPr>
    </w:lvl>
  </w:abstractNum>
  <w:abstractNum w:abstractNumId="20" w15:restartNumberingAfterBreak="0">
    <w:nsid w:val="4E333055"/>
    <w:multiLevelType w:val="multilevel"/>
    <w:tmpl w:val="6EC60B08"/>
    <w:lvl w:ilvl="0">
      <w:start w:val="1"/>
      <w:numFmt w:val="decimal"/>
      <w:lvlText w:val="%1"/>
      <w:lvlJc w:val="left"/>
      <w:pPr>
        <w:tabs>
          <w:tab w:val="num" w:pos="431"/>
        </w:tabs>
        <w:ind w:left="431" w:hanging="431"/>
      </w:pPr>
      <w:rPr>
        <w:rFonts w:hint="eastAsia"/>
      </w:rPr>
    </w:lvl>
    <w:lvl w:ilvl="1">
      <w:start w:val="1"/>
      <w:numFmt w:val="decimal"/>
      <w:pStyle w:val="-0"/>
      <w:lvlText w:val="2.%2"/>
      <w:lvlJc w:val="left"/>
      <w:pPr>
        <w:tabs>
          <w:tab w:val="num" w:pos="578"/>
        </w:tabs>
        <w:ind w:left="578" w:hanging="578"/>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0993F26"/>
    <w:multiLevelType w:val="hybridMultilevel"/>
    <w:tmpl w:val="98A22972"/>
    <w:lvl w:ilvl="0" w:tplc="A746B172">
      <w:start w:val="1"/>
      <w:numFmt w:val="lowerRoman"/>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10750F7"/>
    <w:multiLevelType w:val="hybridMultilevel"/>
    <w:tmpl w:val="CF36011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53B21706"/>
    <w:multiLevelType w:val="hybridMultilevel"/>
    <w:tmpl w:val="CF64EF9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55A31013"/>
    <w:multiLevelType w:val="hybridMultilevel"/>
    <w:tmpl w:val="AC84D37E"/>
    <w:lvl w:ilvl="0" w:tplc="96C0D27E">
      <w:start w:val="1"/>
      <w:numFmt w:val="decimalEnclosedCircle"/>
      <w:lvlText w:val="%1"/>
      <w:lvlJc w:val="left"/>
      <w:pPr>
        <w:ind w:left="840" w:hanging="360"/>
      </w:pPr>
      <w:rPr>
        <w:rFonts w:hint="default"/>
      </w:rPr>
    </w:lvl>
    <w:lvl w:ilvl="1" w:tplc="04090019" w:tentative="1">
      <w:start w:val="1"/>
      <w:numFmt w:val="lowerLetter"/>
      <w:pStyle w:val="a1"/>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7133F65"/>
    <w:multiLevelType w:val="multilevel"/>
    <w:tmpl w:val="68B41BA6"/>
    <w:lvl w:ilvl="0">
      <w:start w:val="1"/>
      <w:numFmt w:val="decimal"/>
      <w:pStyle w:val="cucd-3"/>
      <w:lvlText w:val="第%1章 "/>
      <w:lvlJc w:val="left"/>
      <w:pPr>
        <w:tabs>
          <w:tab w:val="num" w:pos="0"/>
        </w:tabs>
        <w:ind w:left="0" w:firstLine="0"/>
      </w:pPr>
    </w:lvl>
    <w:lvl w:ilvl="1">
      <w:start w:val="1"/>
      <w:numFmt w:val="decimal"/>
      <w:pStyle w:val="cucd-4"/>
      <w:lvlText w:val="%1.%2 "/>
      <w:lvlJc w:val="left"/>
      <w:pPr>
        <w:tabs>
          <w:tab w:val="num" w:pos="0"/>
        </w:tabs>
        <w:ind w:left="0" w:firstLine="0"/>
      </w:pPr>
    </w:lvl>
    <w:lvl w:ilvl="2">
      <w:start w:val="1"/>
      <w:numFmt w:val="decimal"/>
      <w:lvlText w:val="%1.%2.%3 "/>
      <w:lvlJc w:val="left"/>
      <w:pPr>
        <w:tabs>
          <w:tab w:val="num" w:pos="0"/>
        </w:tabs>
        <w:ind w:left="0" w:firstLine="360"/>
      </w:pPr>
      <w:rPr>
        <w:lang w:eastAsia="zh-CN"/>
      </w:rPr>
    </w:lvl>
    <w:lvl w:ilvl="3">
      <w:start w:val="1"/>
      <w:numFmt w:val="decimal"/>
      <w:pStyle w:val="cucd-4"/>
      <w:lvlText w:val="%1.%2.%3.%4 "/>
      <w:lvlJc w:val="left"/>
      <w:pPr>
        <w:tabs>
          <w:tab w:val="num" w:pos="851"/>
        </w:tabs>
        <w:ind w:left="851" w:hanging="851"/>
      </w:pPr>
      <w:rPr>
        <w:b/>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A9C4D5B"/>
    <w:multiLevelType w:val="hybridMultilevel"/>
    <w:tmpl w:val="12849AA0"/>
    <w:lvl w:ilvl="0" w:tplc="34645782">
      <w:start w:val="1"/>
      <w:numFmt w:val="decimal"/>
      <w:lvlText w:val="(%1)"/>
      <w:lvlJc w:val="left"/>
      <w:pPr>
        <w:tabs>
          <w:tab w:val="num" w:pos="0"/>
        </w:tabs>
        <w:ind w:left="0" w:firstLine="0"/>
      </w:pPr>
      <w:rPr>
        <w:rFonts w:hint="eastAsia"/>
      </w:rPr>
    </w:lvl>
    <w:lvl w:ilvl="1" w:tplc="04090019">
      <w:start w:val="1"/>
      <w:numFmt w:val="lowerLetter"/>
      <w:lvlText w:val="%2)"/>
      <w:lvlJc w:val="left"/>
      <w:pPr>
        <w:tabs>
          <w:tab w:val="num" w:pos="840"/>
        </w:tabs>
        <w:ind w:left="840" w:hanging="420"/>
      </w:pPr>
    </w:lvl>
    <w:lvl w:ilvl="2" w:tplc="0409001B">
      <w:start w:val="1"/>
      <w:numFmt w:val="decimal"/>
      <w:pStyle w:val="-1"/>
      <w:lvlText w:val="(%3)"/>
      <w:lvlJc w:val="left"/>
      <w:pPr>
        <w:tabs>
          <w:tab w:val="num" w:pos="0"/>
        </w:tabs>
        <w:ind w:left="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D9D2220"/>
    <w:multiLevelType w:val="multilevel"/>
    <w:tmpl w:val="31B201C8"/>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60B54C5A"/>
    <w:multiLevelType w:val="hybridMultilevel"/>
    <w:tmpl w:val="D610B94C"/>
    <w:lvl w:ilvl="0" w:tplc="4078ADB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6CEA2025"/>
    <w:multiLevelType w:val="multilevel"/>
    <w:tmpl w:val="264CA986"/>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315" w:firstLine="0"/>
      </w:pPr>
      <w:rPr>
        <w:rFonts w:ascii="黑体" w:eastAsia="黑体" w:hAnsi="Times New Roman" w:hint="eastAsia"/>
        <w:b w:val="0"/>
        <w:i w:val="0"/>
        <w:sz w:val="21"/>
      </w:rPr>
    </w:lvl>
    <w:lvl w:ilvl="2">
      <w:start w:val="1"/>
      <w:numFmt w:val="decimal"/>
      <w:pStyle w:val="A4"/>
      <w:suff w:val="nothing"/>
      <w:lvlText w:val="%1%2.%3　"/>
      <w:lvlJc w:val="left"/>
      <w:pPr>
        <w:ind w:left="420" w:firstLine="0"/>
      </w:pPr>
      <w:rPr>
        <w:rFonts w:ascii="黑体" w:eastAsia="黑体" w:hAnsi="Times New Roman" w:hint="eastAsia"/>
        <w:b w:val="0"/>
        <w:i w:val="0"/>
        <w:sz w:val="21"/>
      </w:rPr>
    </w:lvl>
    <w:lvl w:ilvl="3">
      <w:start w:val="1"/>
      <w:numFmt w:val="decimal"/>
      <w:pStyle w:val="A5"/>
      <w:suff w:val="nothing"/>
      <w:lvlText w:val="%1%2.%3.%4　"/>
      <w:lvlJc w:val="left"/>
      <w:pPr>
        <w:ind w:left="735" w:firstLine="0"/>
      </w:pPr>
      <w:rPr>
        <w:rFonts w:ascii="黑体" w:eastAsia="黑体" w:hAnsi="Times New Roman" w:hint="eastAsia"/>
        <w:b w:val="0"/>
        <w:i w:val="0"/>
        <w:sz w:val="21"/>
      </w:rPr>
    </w:lvl>
    <w:lvl w:ilvl="4">
      <w:start w:val="1"/>
      <w:numFmt w:val="decimal"/>
      <w:pStyle w:val="A6"/>
      <w:suff w:val="nothing"/>
      <w:lvlText w:val="%1%2.%3.%4.%5　"/>
      <w:lvlJc w:val="left"/>
      <w:pPr>
        <w:ind w:left="84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794E7E9F"/>
    <w:multiLevelType w:val="hybridMultilevel"/>
    <w:tmpl w:val="551A34E8"/>
    <w:lvl w:ilvl="0" w:tplc="04090001">
      <w:start w:val="1"/>
      <w:numFmt w:val="decimal"/>
      <w:pStyle w:val="a9"/>
      <w:lvlText w:val="[%1]"/>
      <w:lvlJc w:val="left"/>
      <w:pPr>
        <w:tabs>
          <w:tab w:val="num" w:pos="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1" w15:restartNumberingAfterBreak="0">
    <w:nsid w:val="7AB12A2F"/>
    <w:multiLevelType w:val="multilevel"/>
    <w:tmpl w:val="9F9008A4"/>
    <w:styleLink w:val="1111110"/>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221"/>
        </w:tabs>
        <w:ind w:left="2551" w:hanging="850"/>
      </w:pPr>
    </w:lvl>
    <w:lvl w:ilvl="5">
      <w:start w:val="1"/>
      <w:numFmt w:val="decimal"/>
      <w:lvlText w:val="%1.%2.%3.%4.%5.%6"/>
      <w:lvlJc w:val="left"/>
      <w:pPr>
        <w:tabs>
          <w:tab w:val="num" w:pos="5366"/>
        </w:tabs>
        <w:ind w:left="3260" w:hanging="1134"/>
      </w:pPr>
    </w:lvl>
    <w:lvl w:ilvl="6">
      <w:start w:val="1"/>
      <w:numFmt w:val="decimal"/>
      <w:lvlText w:val="%1.%2.%3.%4.%5.%6.%7"/>
      <w:lvlJc w:val="left"/>
      <w:pPr>
        <w:tabs>
          <w:tab w:val="num" w:pos="6151"/>
        </w:tabs>
        <w:ind w:left="3827" w:hanging="1276"/>
      </w:pPr>
    </w:lvl>
    <w:lvl w:ilvl="7">
      <w:start w:val="1"/>
      <w:numFmt w:val="decimal"/>
      <w:lvlText w:val="%1.%2.%3.%4.%5.%6.%7.%8"/>
      <w:lvlJc w:val="left"/>
      <w:pPr>
        <w:tabs>
          <w:tab w:val="num" w:pos="6936"/>
        </w:tabs>
        <w:ind w:left="4394" w:hanging="1418"/>
      </w:pPr>
    </w:lvl>
    <w:lvl w:ilvl="8">
      <w:start w:val="1"/>
      <w:numFmt w:val="decimal"/>
      <w:lvlText w:val="%1.%2.%3.%4.%5.%6.%7.%8.%9"/>
      <w:lvlJc w:val="left"/>
      <w:pPr>
        <w:tabs>
          <w:tab w:val="num" w:pos="8082"/>
        </w:tabs>
        <w:ind w:left="5102" w:hanging="1700"/>
      </w:pPr>
    </w:lvl>
  </w:abstractNum>
  <w:num w:numId="1" w16cid:durableId="1630284835">
    <w:abstractNumId w:val="8"/>
  </w:num>
  <w:num w:numId="2" w16cid:durableId="1034768749">
    <w:abstractNumId w:val="28"/>
  </w:num>
  <w:num w:numId="3" w16cid:durableId="1163155522">
    <w:abstractNumId w:val="7"/>
  </w:num>
  <w:num w:numId="4" w16cid:durableId="444732914">
    <w:abstractNumId w:val="2"/>
  </w:num>
  <w:num w:numId="5" w16cid:durableId="99954810">
    <w:abstractNumId w:val="14"/>
  </w:num>
  <w:num w:numId="6" w16cid:durableId="343823558">
    <w:abstractNumId w:val="23"/>
  </w:num>
  <w:num w:numId="7" w16cid:durableId="126437823">
    <w:abstractNumId w:val="0"/>
  </w:num>
  <w:num w:numId="8" w16cid:durableId="1272401149">
    <w:abstractNumId w:val="21"/>
  </w:num>
  <w:num w:numId="9" w16cid:durableId="381439825">
    <w:abstractNumId w:val="6"/>
  </w:num>
  <w:num w:numId="10" w16cid:durableId="1784611626">
    <w:abstractNumId w:val="24"/>
  </w:num>
  <w:num w:numId="11" w16cid:durableId="161358924">
    <w:abstractNumId w:val="29"/>
  </w:num>
  <w:num w:numId="12" w16cid:durableId="1606228818">
    <w:abstractNumId w:val="5"/>
  </w:num>
  <w:num w:numId="13" w16cid:durableId="832918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3457305">
    <w:abstractNumId w:val="17"/>
  </w:num>
  <w:num w:numId="15" w16cid:durableId="434181063">
    <w:abstractNumId w:val="15"/>
  </w:num>
  <w:num w:numId="16" w16cid:durableId="1947730505">
    <w:abstractNumId w:val="16"/>
  </w:num>
  <w:num w:numId="17" w16cid:durableId="2024746803">
    <w:abstractNumId w:val="20"/>
  </w:num>
  <w:num w:numId="18" w16cid:durableId="724722384">
    <w:abstractNumId w:val="11"/>
  </w:num>
  <w:num w:numId="19" w16cid:durableId="416289008">
    <w:abstractNumId w:val="18"/>
  </w:num>
  <w:num w:numId="20" w16cid:durableId="350835232">
    <w:abstractNumId w:val="26"/>
  </w:num>
  <w:num w:numId="21" w16cid:durableId="1501038464">
    <w:abstractNumId w:val="4"/>
  </w:num>
  <w:num w:numId="22" w16cid:durableId="1034382640">
    <w:abstractNumId w:val="12"/>
  </w:num>
  <w:num w:numId="23" w16cid:durableId="6911500">
    <w:abstractNumId w:val="27"/>
  </w:num>
  <w:num w:numId="24" w16cid:durableId="644505365">
    <w:abstractNumId w:val="31"/>
  </w:num>
  <w:num w:numId="25" w16cid:durableId="687369748">
    <w:abstractNumId w:val="30"/>
  </w:num>
  <w:num w:numId="26" w16cid:durableId="775684167">
    <w:abstractNumId w:val="10"/>
  </w:num>
  <w:num w:numId="27" w16cid:durableId="1926575081">
    <w:abstractNumId w:val="1"/>
  </w:num>
  <w:num w:numId="28" w16cid:durableId="1582522448">
    <w:abstractNumId w:val="13"/>
  </w:num>
  <w:num w:numId="29" w16cid:durableId="1690596410">
    <w:abstractNumId w:val="22"/>
  </w:num>
  <w:num w:numId="30" w16cid:durableId="27490010">
    <w:abstractNumId w:val="19"/>
  </w:num>
  <w:num w:numId="31" w16cid:durableId="893079131">
    <w:abstractNumId w:val="3"/>
  </w:num>
  <w:num w:numId="32" w16cid:durableId="19614557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iwei Liu">
    <w15:presenceInfo w15:providerId="Windows Live" w15:userId="5d42a1220ed30b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6B"/>
    <w:rsid w:val="000178B3"/>
    <w:rsid w:val="0002187B"/>
    <w:rsid w:val="00027A9A"/>
    <w:rsid w:val="0005165A"/>
    <w:rsid w:val="000A5406"/>
    <w:rsid w:val="000B20EA"/>
    <w:rsid w:val="000F108A"/>
    <w:rsid w:val="00102BF4"/>
    <w:rsid w:val="00134314"/>
    <w:rsid w:val="001B51BF"/>
    <w:rsid w:val="00221D54"/>
    <w:rsid w:val="0025408B"/>
    <w:rsid w:val="002564A6"/>
    <w:rsid w:val="00276072"/>
    <w:rsid w:val="002A7B7B"/>
    <w:rsid w:val="003138FD"/>
    <w:rsid w:val="00320AB5"/>
    <w:rsid w:val="00352F6B"/>
    <w:rsid w:val="003C73AE"/>
    <w:rsid w:val="0040161D"/>
    <w:rsid w:val="0040328C"/>
    <w:rsid w:val="00426F68"/>
    <w:rsid w:val="00520642"/>
    <w:rsid w:val="005572E1"/>
    <w:rsid w:val="00562D44"/>
    <w:rsid w:val="005966FD"/>
    <w:rsid w:val="005A1771"/>
    <w:rsid w:val="005E0AE9"/>
    <w:rsid w:val="005F5CEB"/>
    <w:rsid w:val="00602E4C"/>
    <w:rsid w:val="006109B8"/>
    <w:rsid w:val="0061145A"/>
    <w:rsid w:val="0061282D"/>
    <w:rsid w:val="00676C94"/>
    <w:rsid w:val="006A0141"/>
    <w:rsid w:val="006B6D1F"/>
    <w:rsid w:val="006D40A3"/>
    <w:rsid w:val="006E3DA0"/>
    <w:rsid w:val="00772A1B"/>
    <w:rsid w:val="0078065D"/>
    <w:rsid w:val="007B0132"/>
    <w:rsid w:val="007D109F"/>
    <w:rsid w:val="007D6FB1"/>
    <w:rsid w:val="007E287C"/>
    <w:rsid w:val="00824610"/>
    <w:rsid w:val="0083450E"/>
    <w:rsid w:val="00890707"/>
    <w:rsid w:val="008931BD"/>
    <w:rsid w:val="008A7AE6"/>
    <w:rsid w:val="008D630E"/>
    <w:rsid w:val="008E77E6"/>
    <w:rsid w:val="008F6CBF"/>
    <w:rsid w:val="00921143"/>
    <w:rsid w:val="0093424D"/>
    <w:rsid w:val="009504F2"/>
    <w:rsid w:val="00954CC4"/>
    <w:rsid w:val="009A01A4"/>
    <w:rsid w:val="009C0DF2"/>
    <w:rsid w:val="009F7200"/>
    <w:rsid w:val="009F7B16"/>
    <w:rsid w:val="00A10C54"/>
    <w:rsid w:val="00A16236"/>
    <w:rsid w:val="00A23D8E"/>
    <w:rsid w:val="00A40CB5"/>
    <w:rsid w:val="00B3075E"/>
    <w:rsid w:val="00B63515"/>
    <w:rsid w:val="00B65E28"/>
    <w:rsid w:val="00BA20F8"/>
    <w:rsid w:val="00BB7126"/>
    <w:rsid w:val="00BC1BD0"/>
    <w:rsid w:val="00BE151F"/>
    <w:rsid w:val="00C13D7B"/>
    <w:rsid w:val="00C22D73"/>
    <w:rsid w:val="00C5336C"/>
    <w:rsid w:val="00C738CB"/>
    <w:rsid w:val="00C9768A"/>
    <w:rsid w:val="00CC16E5"/>
    <w:rsid w:val="00CD35C6"/>
    <w:rsid w:val="00CD440C"/>
    <w:rsid w:val="00CD72F7"/>
    <w:rsid w:val="00CF1580"/>
    <w:rsid w:val="00CF38A8"/>
    <w:rsid w:val="00CF3BC6"/>
    <w:rsid w:val="00D030E8"/>
    <w:rsid w:val="00D31962"/>
    <w:rsid w:val="00D360E8"/>
    <w:rsid w:val="00D4187E"/>
    <w:rsid w:val="00D56ECE"/>
    <w:rsid w:val="00D66990"/>
    <w:rsid w:val="00DE4000"/>
    <w:rsid w:val="00E0630D"/>
    <w:rsid w:val="00E86B5A"/>
    <w:rsid w:val="00E9738F"/>
    <w:rsid w:val="00EA55D3"/>
    <w:rsid w:val="00EC5532"/>
    <w:rsid w:val="00EE554A"/>
    <w:rsid w:val="00F018D4"/>
    <w:rsid w:val="00F15723"/>
    <w:rsid w:val="00F443EE"/>
    <w:rsid w:val="00F64712"/>
    <w:rsid w:val="00F6528D"/>
    <w:rsid w:val="00F80AE1"/>
    <w:rsid w:val="00F968F5"/>
    <w:rsid w:val="00FB3526"/>
    <w:rsid w:val="00FC5105"/>
    <w:rsid w:val="00FD5AF2"/>
    <w:rsid w:val="00FF5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0391E3B6"/>
  <w15:chartTrackingRefBased/>
  <w15:docId w15:val="{EC037BD8-136A-4097-A293-84ECD5EF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style>
  <w:style w:type="paragraph" w:styleId="1">
    <w:name w:val="heading 1"/>
    <w:aliases w:val="报告1级标题,H1,Heading 0,R1,H11,h1,Level 1 Topic Heading,1,章节,Otsikko 1,标题章,一、,章标题,Ch,Chapter Heading,IBM Section Head,H12,标题 1 Char Char,CRM_章节,章,章标题 1,-*+,1st level,Section Head,l1,b1,heading 1,Heading 1 (NN),第一章 标题1,36标题 1,第一层,一、黑小三,章标题(有序号)"/>
    <w:basedOn w:val="aa"/>
    <w:next w:val="aa"/>
    <w:link w:val="10"/>
    <w:qFormat/>
    <w:rsid w:val="00824610"/>
    <w:pPr>
      <w:keepNext/>
      <w:keepLines/>
      <w:outlineLvl w:val="0"/>
    </w:pPr>
    <w:rPr>
      <w:rFonts w:ascii="Times New Roman" w:eastAsia="黑体" w:hAnsi="Times New Roman" w:cs="Times New Roman"/>
      <w:b/>
      <w:bCs/>
      <w:kern w:val="44"/>
      <w:szCs w:val="44"/>
    </w:rPr>
  </w:style>
  <w:style w:type="paragraph" w:styleId="2">
    <w:name w:val="heading 2"/>
    <w:aliases w:val="报告2级标题,第一层条,H2,Heading 2 Hidden,Heading 2 CCBS,PIM2,2nd level,h2,2,Header 2,l2,Titre2,Head 2,PA Major Section,Titre3,HD2,Underrubrik1,prop2,Otsikko 2,标题节,标题 2 Char1,标题 2 Char Char,标题节 Char Char,标题 2 Char Char Char,二级 标题 2,二级,一级 标题 1,1.1,节标题,CRM_“一”"/>
    <w:basedOn w:val="aa"/>
    <w:next w:val="aa"/>
    <w:link w:val="20"/>
    <w:autoRedefine/>
    <w:uiPriority w:val="9"/>
    <w:qFormat/>
    <w:rsid w:val="008931BD"/>
    <w:pPr>
      <w:spacing w:beforeLines="50" w:before="156"/>
      <w:outlineLvl w:val="1"/>
    </w:pPr>
    <w:rPr>
      <w:rFonts w:ascii="Times New Roman" w:eastAsia="黑体" w:hAnsi="Times New Roman" w:cs="Times New Roman"/>
      <w:b/>
      <w:bCs/>
      <w:szCs w:val="28"/>
    </w:rPr>
  </w:style>
  <w:style w:type="paragraph" w:styleId="3">
    <w:name w:val="heading 3"/>
    <w:aliases w:val="报告3级标题, Char,标题 一,一,第二层条,H3,Heading 3 - old,level_3,PIM 3,Level 3 Head,h3,3rd level,3,Otsikko 3,标题 3 Char3,标题 3 Char2 Char2,标题 3 Char1 Char Char2,标题 3 Char2 Char Char1,标题 3 Char1 Char Char Char1,标题 3 Char2,标题 3 Char1 Char,标题 3 Char2 Char,条标题1.1.1"/>
    <w:basedOn w:val="aa"/>
    <w:next w:val="aa"/>
    <w:link w:val="30"/>
    <w:autoRedefine/>
    <w:qFormat/>
    <w:rsid w:val="006D40A3"/>
    <w:pPr>
      <w:keepNext/>
      <w:keepLines/>
      <w:widowControl/>
      <w:adjustRightInd w:val="0"/>
      <w:snapToGrid w:val="0"/>
      <w:spacing w:beforeLines="50" w:before="156" w:line="360" w:lineRule="auto"/>
      <w:outlineLvl w:val="2"/>
    </w:pPr>
    <w:rPr>
      <w:rFonts w:ascii="Times New Roman" w:eastAsia="宋体" w:hAnsi="Times New Roman" w:cs="Times New Roman"/>
      <w:b/>
      <w:bCs/>
      <w:szCs w:val="21"/>
    </w:rPr>
  </w:style>
  <w:style w:type="paragraph" w:styleId="4">
    <w:name w:val="heading 4"/>
    <w:aliases w:val="报告4级标题,款标题1.1.1.1,L4,H4,表图题,1.1.1.1 Char,1.1.1.1,标题 4.1.1.1.1,款,标4 Char,标题 4 Char1,1.1.1.1 Char Char,1.1.1.1 Char1,标题 4.1.1.1.1 Char,标题 4 Char Char,款 Char,h4,4, Char17,bullet,bl,bb,PIM 4,Heading Four,第三层条,Fab-4,T5,Ref Heading 1,rh1,Heading sql,条款"/>
    <w:basedOn w:val="aa"/>
    <w:next w:val="aa"/>
    <w:link w:val="40"/>
    <w:qFormat/>
    <w:rsid w:val="00A16236"/>
    <w:pPr>
      <w:keepNext/>
      <w:keepLines/>
      <w:widowControl/>
      <w:tabs>
        <w:tab w:val="left" w:pos="864"/>
      </w:tabs>
      <w:snapToGrid w:val="0"/>
      <w:spacing w:beforeLines="50" w:before="50" w:line="360" w:lineRule="auto"/>
      <w:outlineLvl w:val="3"/>
    </w:pPr>
    <w:rPr>
      <w:rFonts w:ascii="Times New Roman" w:eastAsia="宋体" w:hAnsi="Times New Roman" w:cs="Times New Roman"/>
      <w:b/>
      <w:kern w:val="0"/>
      <w:sz w:val="24"/>
      <w:szCs w:val="20"/>
    </w:rPr>
  </w:style>
  <w:style w:type="paragraph" w:styleId="5">
    <w:name w:val="heading 5"/>
    <w:aliases w:val="报告5级,标题1.1.1.1.1,标题1.1.1.1.1 Char,36标题 5,36标题5,第四层条,标题4 Char Char,第五层,nc5级标题,H5,H51,H52,1),项,标题 5 Char Char,一级项,MB5,标题1.1.1.1.1 Char Char Char Char Char,标题 5表头,标5 Char,u5,H5 Char Char,标题 5 Char Char Char Char Char,Block Label,标题（一）,五,表头文字"/>
    <w:basedOn w:val="aa"/>
    <w:next w:val="aa"/>
    <w:link w:val="50"/>
    <w:unhideWhenUsed/>
    <w:qFormat/>
    <w:rsid w:val="00A16236"/>
    <w:pPr>
      <w:keepNext/>
      <w:keepLines/>
      <w:spacing w:line="360" w:lineRule="auto"/>
      <w:outlineLvl w:val="4"/>
    </w:pPr>
    <w:rPr>
      <w:rFonts w:ascii="Times New Roman" w:eastAsia="宋体" w:hAnsi="Times New Roman"/>
      <w:b/>
      <w:bCs/>
      <w:sz w:val="24"/>
      <w:szCs w:val="28"/>
    </w:rPr>
  </w:style>
  <w:style w:type="paragraph" w:styleId="6">
    <w:name w:val="heading 6"/>
    <w:aliases w:val="标题8,表题,标题1.1.1.1.1.1,标题 6，图标题,图标题,H6,H61,H61 Char,标题 6 Char1,H62,标6,无节,标题6，6级标题，小四中宋粗，无序号,二级项,标题6，6级标题，小四中宋粗，无序号 Char,标题 6表内文字(小四),编号正文,u6,标题 6 Char1 Char Char Char Char Char Char Char Char Char Char,四号宋体左齐行距1.25倍,4号宋体左齐行距1.25倍,b6,. (a.)"/>
    <w:basedOn w:val="aa"/>
    <w:next w:val="aa"/>
    <w:link w:val="60"/>
    <w:qFormat/>
    <w:rsid w:val="006D40A3"/>
    <w:pPr>
      <w:keepNext/>
      <w:keepLines/>
      <w:spacing w:before="240" w:after="64" w:line="320" w:lineRule="auto"/>
      <w:outlineLvl w:val="5"/>
    </w:pPr>
    <w:rPr>
      <w:rFonts w:ascii="Arial" w:eastAsia="黑体" w:hAnsi="Arial" w:cs="Times New Roman"/>
      <w:b/>
      <w:bCs/>
      <w:sz w:val="24"/>
      <w:szCs w:val="24"/>
      <w14:ligatures w14:val="none"/>
    </w:rPr>
  </w:style>
  <w:style w:type="paragraph" w:styleId="7">
    <w:name w:val="heading 7"/>
    <w:aliases w:val="项标题(1),H7,H71,标题 7 表,无节条,无级项,标7,标题 7表内5号,标题 7，图题,4号黑体左空2格行距1倍"/>
    <w:basedOn w:val="aa"/>
    <w:next w:val="aa"/>
    <w:link w:val="70"/>
    <w:rsid w:val="006D40A3"/>
    <w:pPr>
      <w:keepNext/>
      <w:keepLines/>
      <w:spacing w:before="240" w:after="64" w:line="320" w:lineRule="auto"/>
      <w:outlineLvl w:val="6"/>
    </w:pPr>
    <w:rPr>
      <w:rFonts w:ascii="Times New Roman" w:eastAsia="宋体" w:hAnsi="Times New Roman" w:cs="Times New Roman"/>
      <w:b/>
      <w:bCs/>
      <w:sz w:val="24"/>
      <w:szCs w:val="24"/>
      <w14:ligatures w14:val="none"/>
    </w:rPr>
  </w:style>
  <w:style w:type="paragraph" w:styleId="8">
    <w:name w:val="heading 8"/>
    <w:aliases w:val="目标题 1),H8,H81,标题 8 Char Char Char Char Char Char Char Char Char Char Char,无节款,注,图,Bullet 1,标题0,小4号黑体居中行距1倍,图题"/>
    <w:basedOn w:val="aa"/>
    <w:next w:val="aa"/>
    <w:link w:val="80"/>
    <w:rsid w:val="006D40A3"/>
    <w:pPr>
      <w:keepNext/>
      <w:keepLines/>
      <w:spacing w:before="240" w:after="64" w:line="320" w:lineRule="auto"/>
      <w:outlineLvl w:val="7"/>
    </w:pPr>
    <w:rPr>
      <w:rFonts w:ascii="Arial" w:eastAsia="黑体" w:hAnsi="Arial" w:cs="Times New Roman"/>
      <w:sz w:val="24"/>
      <w:szCs w:val="24"/>
      <w14:ligatures w14:val="none"/>
    </w:rPr>
  </w:style>
  <w:style w:type="paragraph" w:styleId="9">
    <w:name w:val="heading 9"/>
    <w:aliases w:val="干标题(a),H9,H91,5号宋体居中,表格内容5号宋体居中,表格5号宋体居中"/>
    <w:basedOn w:val="aa"/>
    <w:next w:val="aa"/>
    <w:link w:val="90"/>
    <w:rsid w:val="006D40A3"/>
    <w:pPr>
      <w:keepNext/>
      <w:keepLines/>
      <w:spacing w:before="240" w:after="64" w:line="320" w:lineRule="auto"/>
      <w:outlineLvl w:val="8"/>
    </w:pPr>
    <w:rPr>
      <w:rFonts w:ascii="Arial" w:eastAsia="黑体" w:hAnsi="Arial" w:cs="Times New Roman"/>
      <w:sz w:val="24"/>
      <w:szCs w:val="21"/>
      <w14:ligatures w14:val="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e">
    <w:name w:val="报告正文"/>
    <w:basedOn w:val="aa"/>
    <w:link w:val="Char"/>
    <w:qFormat/>
    <w:rsid w:val="0040161D"/>
    <w:pPr>
      <w:spacing w:line="360" w:lineRule="auto"/>
      <w:ind w:firstLineChars="200" w:firstLine="200"/>
    </w:pPr>
    <w:rPr>
      <w:rFonts w:ascii="Times New Roman" w:eastAsia="宋体" w:hAnsi="Times New Roman" w:cs="Times New Roman"/>
      <w:kern w:val="0"/>
      <w:szCs w:val="24"/>
      <w:lang w:val="x-none" w:eastAsia="x-none"/>
    </w:rPr>
  </w:style>
  <w:style w:type="character" w:customStyle="1" w:styleId="af">
    <w:name w:val="报告正文 字符"/>
    <w:basedOn w:val="ab"/>
    <w:rsid w:val="00CF1580"/>
    <w:rPr>
      <w:rFonts w:eastAsia="宋体"/>
      <w:sz w:val="24"/>
    </w:rPr>
  </w:style>
  <w:style w:type="paragraph" w:customStyle="1" w:styleId="af0">
    <w:name w:val="图表标题"/>
    <w:basedOn w:val="aa"/>
    <w:link w:val="af1"/>
    <w:autoRedefine/>
    <w:qFormat/>
    <w:rsid w:val="00A16236"/>
    <w:pPr>
      <w:adjustRightInd w:val="0"/>
      <w:snapToGrid w:val="0"/>
      <w:jc w:val="center"/>
    </w:pPr>
    <w:rPr>
      <w:rFonts w:ascii="Times New Roman" w:eastAsia="宋体" w:hAnsi="Times New Roman" w:cs="Times New Roman"/>
      <w:b/>
      <w:sz w:val="24"/>
      <w:szCs w:val="28"/>
    </w:rPr>
  </w:style>
  <w:style w:type="character" w:customStyle="1" w:styleId="af1">
    <w:name w:val="图表标题 字符"/>
    <w:basedOn w:val="ab"/>
    <w:link w:val="af0"/>
    <w:qFormat/>
    <w:rsid w:val="00A16236"/>
    <w:rPr>
      <w:rFonts w:ascii="Times New Roman" w:eastAsia="宋体" w:hAnsi="Times New Roman" w:cs="Times New Roman"/>
      <w:b/>
      <w:sz w:val="24"/>
      <w:szCs w:val="28"/>
    </w:rPr>
  </w:style>
  <w:style w:type="paragraph" w:customStyle="1" w:styleId="af2">
    <w:name w:val="图表内容"/>
    <w:basedOn w:val="af0"/>
    <w:link w:val="af3"/>
    <w:qFormat/>
    <w:rsid w:val="00A16236"/>
    <w:rPr>
      <w:rFonts w:ascii="宋体" w:hAnsi="宋体"/>
      <w:b w:val="0"/>
      <w:noProof/>
      <w:sz w:val="21"/>
    </w:rPr>
  </w:style>
  <w:style w:type="character" w:customStyle="1" w:styleId="af3">
    <w:name w:val="图表内容 字符"/>
    <w:basedOn w:val="ab"/>
    <w:link w:val="af2"/>
    <w:qFormat/>
    <w:rsid w:val="00A16236"/>
    <w:rPr>
      <w:rFonts w:ascii="宋体" w:eastAsia="宋体" w:hAnsi="宋体" w:cs="Times New Roman"/>
      <w:noProof/>
      <w:szCs w:val="28"/>
    </w:rPr>
  </w:style>
  <w:style w:type="character" w:customStyle="1" w:styleId="10">
    <w:name w:val="标题 1 字符"/>
    <w:aliases w:val="报告1级标题 字符,H1 字符,Heading 0 字符,R1 字符,H11 字符,h1 字符,Level 1 Topic Heading 字符,1 字符,章节 字符,Otsikko 1 字符,标题章 字符,一、 字符,章标题 字符,Ch 字符,Chapter Heading 字符,IBM Section Head 字符,H12 字符,标题 1 Char Char 字符,CRM_章节 字符,章 字符,章标题 1 字符,-*+ 字符,1st level 字符,l1 字符,b1 字符"/>
    <w:link w:val="1"/>
    <w:rsid w:val="00824610"/>
    <w:rPr>
      <w:rFonts w:ascii="Times New Roman" w:eastAsia="黑体" w:hAnsi="Times New Roman" w:cs="Times New Roman"/>
      <w:b/>
      <w:bCs/>
      <w:kern w:val="44"/>
      <w:szCs w:val="44"/>
    </w:rPr>
  </w:style>
  <w:style w:type="character" w:customStyle="1" w:styleId="20">
    <w:name w:val="标题 2 字符"/>
    <w:aliases w:val="报告2级标题 字符,第一层条 字符,H2 字符,Heading 2 Hidden 字符,Heading 2 CCBS 字符,PIM2 字符,2nd level 字符,h2 字符,2 字符,Header 2 字符,l2 字符,Titre2 字符,Head 2 字符,PA Major Section 字符,Titre3 字符,HD2 字符,Underrubrik1 字符,prop2 字符,Otsikko 2 字符,标题节 字符,标题 2 Char1 字符,标题 2 Char Char 字符"/>
    <w:link w:val="2"/>
    <w:uiPriority w:val="9"/>
    <w:rsid w:val="008931BD"/>
    <w:rPr>
      <w:rFonts w:ascii="Times New Roman" w:eastAsia="黑体" w:hAnsi="Times New Roman" w:cs="Times New Roman"/>
      <w:b/>
      <w:bCs/>
      <w:szCs w:val="28"/>
    </w:rPr>
  </w:style>
  <w:style w:type="character" w:customStyle="1" w:styleId="30">
    <w:name w:val="标题 3 字符"/>
    <w:aliases w:val="报告3级标题 字符, Char 字符,标题 一 字符,一 字符,第二层条 字符,H3 字符,Heading 3 - old 字符,level_3 字符,PIM 3 字符,Level 3 Head 字符,h3 字符,3rd level 字符,3 字符,Otsikko 3 字符,标题 3 Char3 字符,标题 3 Char2 Char2 字符,标题 3 Char1 Char Char2 字符,标题 3 Char2 Char Char1 字符,标题 3 Char2 字符"/>
    <w:link w:val="3"/>
    <w:rsid w:val="006D40A3"/>
    <w:rPr>
      <w:rFonts w:ascii="Times New Roman" w:eastAsia="宋体" w:hAnsi="Times New Roman" w:cs="Times New Roman"/>
      <w:b/>
      <w:bCs/>
      <w:szCs w:val="21"/>
    </w:rPr>
  </w:style>
  <w:style w:type="character" w:customStyle="1" w:styleId="40">
    <w:name w:val="标题 4 字符"/>
    <w:aliases w:val="报告4级标题 字符,款标题1.1.1.1 字符,L4 字符,H4 字符,表图题 字符,1.1.1.1 Char 字符,1.1.1.1 字符,标题 4.1.1.1.1 字符,款 字符,标4 Char 字符,标题 4 Char1 字符,1.1.1.1 Char Char 字符,1.1.1.1 Char1 字符,标题 4.1.1.1.1 Char 字符,标题 4 Char Char 字符,款 Char 字符,h4 字符,4 字符, Char17 字符,bullet 字符,bl 字符"/>
    <w:link w:val="4"/>
    <w:rsid w:val="00A16236"/>
    <w:rPr>
      <w:rFonts w:ascii="Times New Roman" w:eastAsia="宋体" w:hAnsi="Times New Roman" w:cs="Times New Roman"/>
      <w:b/>
      <w:kern w:val="0"/>
      <w:sz w:val="24"/>
      <w:szCs w:val="20"/>
    </w:rPr>
  </w:style>
  <w:style w:type="character" w:customStyle="1" w:styleId="50">
    <w:name w:val="标题 5 字符"/>
    <w:aliases w:val="报告5级 字符,标题1.1.1.1.1 字符,标题1.1.1.1.1 Char 字符,36标题 5 字符,36标题5 字符,第四层条 字符,标题4 Char Char 字符,第五层 字符,nc5级标题 字符,H5 字符,H51 字符,H52 字符,1) 字符,项 字符,标题 5 Char Char 字符,一级项 字符,MB5 字符,标题1.1.1.1.1 Char Char Char Char Char 字符,标题 5表头 字符,标5 Char 字符,u5 字符,标题（一） 字符"/>
    <w:basedOn w:val="ab"/>
    <w:link w:val="5"/>
    <w:rsid w:val="00A16236"/>
    <w:rPr>
      <w:rFonts w:ascii="Times New Roman" w:eastAsia="宋体" w:hAnsi="Times New Roman"/>
      <w:b/>
      <w:bCs/>
      <w:sz w:val="24"/>
      <w:szCs w:val="28"/>
    </w:rPr>
  </w:style>
  <w:style w:type="character" w:customStyle="1" w:styleId="Char">
    <w:name w:val="报告正文 Char"/>
    <w:link w:val="ae"/>
    <w:qFormat/>
    <w:rsid w:val="0040161D"/>
    <w:rPr>
      <w:rFonts w:ascii="Times New Roman" w:eastAsia="宋体" w:hAnsi="Times New Roman" w:cs="Times New Roman"/>
      <w:kern w:val="0"/>
      <w:szCs w:val="24"/>
      <w:lang w:val="x-none" w:eastAsia="x-none"/>
    </w:rPr>
  </w:style>
  <w:style w:type="paragraph" w:styleId="af4">
    <w:name w:val="header"/>
    <w:aliases w:val="无页眉,页眉1,页眉2,g,页眉zxl,even,奇数页眉"/>
    <w:basedOn w:val="aa"/>
    <w:link w:val="af5"/>
    <w:uiPriority w:val="99"/>
    <w:unhideWhenUsed/>
    <w:rsid w:val="00F15723"/>
    <w:pPr>
      <w:tabs>
        <w:tab w:val="center" w:pos="4153"/>
        <w:tab w:val="right" w:pos="8306"/>
      </w:tabs>
      <w:snapToGrid w:val="0"/>
      <w:jc w:val="center"/>
    </w:pPr>
    <w:rPr>
      <w:sz w:val="18"/>
      <w:szCs w:val="18"/>
    </w:rPr>
  </w:style>
  <w:style w:type="character" w:customStyle="1" w:styleId="af5">
    <w:name w:val="页眉 字符"/>
    <w:aliases w:val="无页眉 字符,页眉1 字符,页眉2 字符,g 字符,页眉zxl 字符,even 字符,奇数页眉 字符"/>
    <w:basedOn w:val="ab"/>
    <w:link w:val="af4"/>
    <w:uiPriority w:val="99"/>
    <w:rsid w:val="00F15723"/>
    <w:rPr>
      <w:sz w:val="18"/>
      <w:szCs w:val="18"/>
    </w:rPr>
  </w:style>
  <w:style w:type="paragraph" w:styleId="af6">
    <w:name w:val="footer"/>
    <w:aliases w:val="Footer-Even,fo,footer odd,odd,footer Final,footer Final Char Char, Char10,Char10,Footer1"/>
    <w:basedOn w:val="aa"/>
    <w:link w:val="af7"/>
    <w:uiPriority w:val="99"/>
    <w:unhideWhenUsed/>
    <w:rsid w:val="00F15723"/>
    <w:pPr>
      <w:tabs>
        <w:tab w:val="center" w:pos="4153"/>
        <w:tab w:val="right" w:pos="8306"/>
      </w:tabs>
      <w:snapToGrid w:val="0"/>
      <w:jc w:val="left"/>
    </w:pPr>
    <w:rPr>
      <w:sz w:val="18"/>
      <w:szCs w:val="18"/>
    </w:rPr>
  </w:style>
  <w:style w:type="character" w:customStyle="1" w:styleId="af7">
    <w:name w:val="页脚 字符"/>
    <w:aliases w:val="Footer-Even 字符,fo 字符,footer odd 字符,odd 字符,footer Final 字符,footer Final Char Char 字符, Char10 字符,Char10 字符,Footer1 字符"/>
    <w:basedOn w:val="ab"/>
    <w:link w:val="af6"/>
    <w:uiPriority w:val="99"/>
    <w:rsid w:val="00F15723"/>
    <w:rPr>
      <w:sz w:val="18"/>
      <w:szCs w:val="18"/>
    </w:rPr>
  </w:style>
  <w:style w:type="paragraph" w:styleId="af8">
    <w:name w:val="List Paragraph"/>
    <w:basedOn w:val="aa"/>
    <w:uiPriority w:val="99"/>
    <w:qFormat/>
    <w:rsid w:val="00F15723"/>
    <w:pPr>
      <w:ind w:firstLineChars="200" w:firstLine="420"/>
    </w:pPr>
  </w:style>
  <w:style w:type="character" w:customStyle="1" w:styleId="Char0">
    <w:name w:val="段 Char"/>
    <w:link w:val="af9"/>
    <w:qFormat/>
    <w:locked/>
    <w:rsid w:val="0005165A"/>
    <w:rPr>
      <w:rFonts w:ascii="宋体" w:hAnsi="宋体"/>
    </w:rPr>
  </w:style>
  <w:style w:type="paragraph" w:customStyle="1" w:styleId="af9">
    <w:name w:val="段"/>
    <w:link w:val="Char0"/>
    <w:qFormat/>
    <w:rsid w:val="0005165A"/>
    <w:pPr>
      <w:tabs>
        <w:tab w:val="center" w:pos="4201"/>
        <w:tab w:val="right" w:leader="dot" w:pos="9298"/>
      </w:tabs>
      <w:autoSpaceDE w:val="0"/>
      <w:autoSpaceDN w:val="0"/>
      <w:ind w:firstLineChars="200" w:firstLine="420"/>
      <w:jc w:val="both"/>
    </w:pPr>
    <w:rPr>
      <w:rFonts w:ascii="宋体" w:hAnsi="宋体"/>
    </w:rPr>
  </w:style>
  <w:style w:type="table" w:styleId="afa">
    <w:name w:val="Table Grid"/>
    <w:aliases w:val="专业网格,网格型c,灰度表格"/>
    <w:basedOn w:val="ac"/>
    <w:uiPriority w:val="59"/>
    <w:qFormat/>
    <w:rsid w:val="0005165A"/>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890707"/>
  </w:style>
  <w:style w:type="paragraph" w:styleId="afc">
    <w:name w:val="Normal (Web)"/>
    <w:aliases w:val="普通 (Web)"/>
    <w:basedOn w:val="aa"/>
    <w:unhideWhenUsed/>
    <w:qFormat/>
    <w:rsid w:val="00CD72F7"/>
    <w:pPr>
      <w:widowControl/>
      <w:spacing w:before="100" w:beforeAutospacing="1" w:after="100" w:afterAutospacing="1"/>
      <w:jc w:val="left"/>
    </w:pPr>
    <w:rPr>
      <w:rFonts w:ascii="宋体" w:eastAsia="宋体" w:hAnsi="宋体" w:cs="宋体"/>
      <w:kern w:val="0"/>
      <w:sz w:val="24"/>
      <w:szCs w:val="24"/>
      <w14:ligatures w14:val="none"/>
    </w:rPr>
  </w:style>
  <w:style w:type="paragraph" w:styleId="afd">
    <w:name w:val="Balloon Text"/>
    <w:basedOn w:val="aa"/>
    <w:link w:val="afe"/>
    <w:unhideWhenUsed/>
    <w:rsid w:val="00E86B5A"/>
    <w:rPr>
      <w:sz w:val="18"/>
      <w:szCs w:val="18"/>
    </w:rPr>
  </w:style>
  <w:style w:type="character" w:customStyle="1" w:styleId="afe">
    <w:name w:val="批注框文本 字符"/>
    <w:basedOn w:val="ab"/>
    <w:link w:val="afd"/>
    <w:rsid w:val="00E86B5A"/>
    <w:rPr>
      <w:sz w:val="18"/>
      <w:szCs w:val="18"/>
    </w:rPr>
  </w:style>
  <w:style w:type="table" w:customStyle="1" w:styleId="11">
    <w:name w:val="网格型1"/>
    <w:basedOn w:val="ac"/>
    <w:next w:val="afa"/>
    <w:qFormat/>
    <w:rsid w:val="00B3075E"/>
    <w:rPr>
      <w:rFonts w:ascii="宋体" w:eastAsia="宋体" w:hAnsi="Times New Roman" w:cs="Times New Roman"/>
      <w:kern w:val="0"/>
      <w:sz w:val="18"/>
      <w:szCs w:val="1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annotation reference"/>
    <w:basedOn w:val="ab"/>
    <w:unhideWhenUsed/>
    <w:qFormat/>
    <w:rsid w:val="006D40A3"/>
    <w:rPr>
      <w:sz w:val="21"/>
      <w:szCs w:val="21"/>
    </w:rPr>
  </w:style>
  <w:style w:type="paragraph" w:styleId="aff0">
    <w:name w:val="annotation text"/>
    <w:basedOn w:val="aa"/>
    <w:link w:val="aff1"/>
    <w:unhideWhenUsed/>
    <w:qFormat/>
    <w:rsid w:val="006D40A3"/>
    <w:pPr>
      <w:jc w:val="left"/>
    </w:pPr>
    <w:rPr>
      <w14:ligatures w14:val="none"/>
    </w:rPr>
  </w:style>
  <w:style w:type="character" w:customStyle="1" w:styleId="aff1">
    <w:name w:val="批注文字 字符"/>
    <w:basedOn w:val="ab"/>
    <w:link w:val="aff0"/>
    <w:qFormat/>
    <w:rsid w:val="006D40A3"/>
    <w:rPr>
      <w14:ligatures w14:val="none"/>
    </w:rPr>
  </w:style>
  <w:style w:type="character" w:customStyle="1" w:styleId="60">
    <w:name w:val="标题 6 字符"/>
    <w:aliases w:val="标题8 字符,表题 字符,标题1.1.1.1.1.1 字符,标题 6，图标题 字符,图标题 字符,H6 字符,H61 字符,H61 Char 字符,标题 6 Char1 字符,H62 字符,标6 字符,无节 字符,标题6，6级标题，小四中宋粗，无序号 字符,二级项 字符,标题6，6级标题，小四中宋粗，无序号 Char 字符,标题 6表内文字(小四) 字符,编号正文 字符,u6 字符,四号宋体左齐行距1.25倍 字符,4号宋体左齐行距1.25倍 字符,b6 字符,. (a.) 字符"/>
    <w:basedOn w:val="ab"/>
    <w:link w:val="6"/>
    <w:rsid w:val="006D40A3"/>
    <w:rPr>
      <w:rFonts w:ascii="Arial" w:eastAsia="黑体" w:hAnsi="Arial" w:cs="Times New Roman"/>
      <w:b/>
      <w:bCs/>
      <w:sz w:val="24"/>
      <w:szCs w:val="24"/>
      <w14:ligatures w14:val="none"/>
    </w:rPr>
  </w:style>
  <w:style w:type="character" w:customStyle="1" w:styleId="70">
    <w:name w:val="标题 7 字符"/>
    <w:aliases w:val="项标题(1) 字符,H7 字符,H71 字符,标题 7 表 字符,无节条 字符,无级项 字符,标7 字符,标题 7表内5号 字符,标题 7，图题 字符,4号黑体左空2格行距1倍 字符"/>
    <w:basedOn w:val="ab"/>
    <w:link w:val="7"/>
    <w:rsid w:val="006D40A3"/>
    <w:rPr>
      <w:rFonts w:ascii="Times New Roman" w:eastAsia="宋体" w:hAnsi="Times New Roman" w:cs="Times New Roman"/>
      <w:b/>
      <w:bCs/>
      <w:sz w:val="24"/>
      <w:szCs w:val="24"/>
      <w14:ligatures w14:val="none"/>
    </w:rPr>
  </w:style>
  <w:style w:type="character" w:customStyle="1" w:styleId="80">
    <w:name w:val="标题 8 字符"/>
    <w:aliases w:val="目标题 1) 字符,H8 字符,H81 字符,标题 8 Char Char Char Char Char Char Char Char Char Char Char 字符,无节款 字符,注 字符,图 字符,Bullet 1 字符,标题0 字符,小4号黑体居中行距1倍 字符,图题 字符"/>
    <w:basedOn w:val="ab"/>
    <w:link w:val="8"/>
    <w:rsid w:val="006D40A3"/>
    <w:rPr>
      <w:rFonts w:ascii="Arial" w:eastAsia="黑体" w:hAnsi="Arial" w:cs="Times New Roman"/>
      <w:sz w:val="24"/>
      <w:szCs w:val="24"/>
      <w14:ligatures w14:val="none"/>
    </w:rPr>
  </w:style>
  <w:style w:type="character" w:customStyle="1" w:styleId="90">
    <w:name w:val="标题 9 字符"/>
    <w:aliases w:val="干标题(a) 字符,H9 字符,H91 字符,5号宋体居中 字符,表格内容5号宋体居中 字符,表格5号宋体居中 字符"/>
    <w:basedOn w:val="ab"/>
    <w:link w:val="9"/>
    <w:rsid w:val="006D40A3"/>
    <w:rPr>
      <w:rFonts w:ascii="Arial" w:eastAsia="黑体" w:hAnsi="Arial" w:cs="Times New Roman"/>
      <w:sz w:val="24"/>
      <w:szCs w:val="21"/>
      <w14:ligatures w14:val="none"/>
    </w:rPr>
  </w:style>
  <w:style w:type="paragraph" w:styleId="aff2">
    <w:name w:val="Date"/>
    <w:basedOn w:val="aa"/>
    <w:next w:val="aa"/>
    <w:link w:val="aff3"/>
    <w:unhideWhenUsed/>
    <w:rsid w:val="006D40A3"/>
    <w:pPr>
      <w:spacing w:line="360" w:lineRule="auto"/>
      <w:ind w:leftChars="2500" w:left="100" w:firstLineChars="200" w:firstLine="200"/>
    </w:pPr>
    <w:rPr>
      <w:rFonts w:ascii="Times New Roman" w:eastAsia="宋体" w:hAnsi="Times New Roman"/>
      <w:sz w:val="24"/>
      <w:szCs w:val="24"/>
      <w14:ligatures w14:val="none"/>
    </w:rPr>
  </w:style>
  <w:style w:type="character" w:customStyle="1" w:styleId="aff3">
    <w:name w:val="日期 字符"/>
    <w:basedOn w:val="ab"/>
    <w:link w:val="aff2"/>
    <w:rsid w:val="006D40A3"/>
    <w:rPr>
      <w:rFonts w:ascii="Times New Roman" w:eastAsia="宋体" w:hAnsi="Times New Roman"/>
      <w:sz w:val="24"/>
      <w:szCs w:val="24"/>
      <w14:ligatures w14:val="none"/>
    </w:rPr>
  </w:style>
  <w:style w:type="paragraph" w:styleId="aff4">
    <w:name w:val="Document Map"/>
    <w:basedOn w:val="aa"/>
    <w:link w:val="aff5"/>
    <w:uiPriority w:val="99"/>
    <w:unhideWhenUsed/>
    <w:rsid w:val="006D40A3"/>
    <w:pPr>
      <w:spacing w:line="360" w:lineRule="auto"/>
      <w:ind w:firstLineChars="200" w:firstLine="200"/>
    </w:pPr>
    <w:rPr>
      <w:rFonts w:ascii="宋体" w:eastAsia="宋体" w:hAnsi="Times New Roman"/>
      <w:sz w:val="18"/>
      <w:szCs w:val="18"/>
      <w14:ligatures w14:val="none"/>
    </w:rPr>
  </w:style>
  <w:style w:type="character" w:customStyle="1" w:styleId="aff5">
    <w:name w:val="文档结构图 字符"/>
    <w:basedOn w:val="ab"/>
    <w:link w:val="aff4"/>
    <w:uiPriority w:val="99"/>
    <w:rsid w:val="006D40A3"/>
    <w:rPr>
      <w:rFonts w:ascii="宋体" w:eastAsia="宋体" w:hAnsi="Times New Roman"/>
      <w:sz w:val="18"/>
      <w:szCs w:val="18"/>
      <w14:ligatures w14:val="none"/>
    </w:rPr>
  </w:style>
  <w:style w:type="character" w:customStyle="1" w:styleId="21">
    <w:name w:val="正文文本首行缩进 2 字符"/>
    <w:aliases w:val="正文首行缩进 2 Char Char Char Char Char Char 字符"/>
    <w:basedOn w:val="aff6"/>
    <w:link w:val="22"/>
    <w:rsid w:val="006D40A3"/>
    <w:rPr>
      <w:rFonts w:ascii="Times New Roman" w:eastAsia="楷体_GB2312" w:hAnsi="Times New Roman"/>
      <w:szCs w:val="24"/>
    </w:rPr>
  </w:style>
  <w:style w:type="character" w:customStyle="1" w:styleId="aff6">
    <w:name w:val="正文文本缩进 字符"/>
    <w:aliases w:val="正文文字缩进 字符,仿宋体正文 字符,Body Text 2 字符,特点标题 字符"/>
    <w:basedOn w:val="ab"/>
    <w:link w:val="aff7"/>
    <w:rsid w:val="006D40A3"/>
    <w:rPr>
      <w:rFonts w:ascii="Times New Roman" w:eastAsia="宋体" w:hAnsi="Times New Roman"/>
      <w:szCs w:val="24"/>
    </w:rPr>
  </w:style>
  <w:style w:type="paragraph" w:styleId="aff7">
    <w:name w:val="Body Text Indent"/>
    <w:aliases w:val="正文文字缩进,仿宋体正文,Body Text 2,特点标题"/>
    <w:basedOn w:val="aa"/>
    <w:link w:val="aff6"/>
    <w:unhideWhenUsed/>
    <w:rsid w:val="006D40A3"/>
    <w:pPr>
      <w:spacing w:after="120" w:line="360" w:lineRule="auto"/>
      <w:ind w:leftChars="200" w:left="420" w:firstLineChars="200" w:firstLine="200"/>
    </w:pPr>
    <w:rPr>
      <w:rFonts w:ascii="Times New Roman" w:eastAsia="宋体" w:hAnsi="Times New Roman"/>
      <w:szCs w:val="24"/>
    </w:rPr>
  </w:style>
  <w:style w:type="character" w:customStyle="1" w:styleId="12">
    <w:name w:val="正文文本缩进 字符1"/>
    <w:basedOn w:val="ab"/>
    <w:uiPriority w:val="99"/>
    <w:semiHidden/>
    <w:rsid w:val="006D40A3"/>
  </w:style>
  <w:style w:type="character" w:customStyle="1" w:styleId="Char1">
    <w:name w:val="正文文本缩进 Char1"/>
    <w:aliases w:val="正文文字缩进 Char,仿宋体正文 Char,Body Text 2 Char"/>
    <w:basedOn w:val="ab"/>
    <w:rsid w:val="006D40A3"/>
    <w:rPr>
      <w:rFonts w:ascii="Times New Roman" w:eastAsia="宋体" w:hAnsi="Times New Roman"/>
      <w:sz w:val="24"/>
      <w:szCs w:val="24"/>
    </w:rPr>
  </w:style>
  <w:style w:type="paragraph" w:styleId="22">
    <w:name w:val="Body Text First Indent 2"/>
    <w:aliases w:val="正文首行缩进 2 Char Char Char Char Char Char"/>
    <w:basedOn w:val="aff7"/>
    <w:link w:val="21"/>
    <w:rsid w:val="006D40A3"/>
    <w:pPr>
      <w:ind w:firstLine="420"/>
    </w:pPr>
    <w:rPr>
      <w:rFonts w:eastAsia="楷体_GB2312"/>
    </w:rPr>
  </w:style>
  <w:style w:type="character" w:customStyle="1" w:styleId="210">
    <w:name w:val="正文文本首行缩进 2 字符1"/>
    <w:basedOn w:val="12"/>
    <w:uiPriority w:val="99"/>
    <w:semiHidden/>
    <w:rsid w:val="006D40A3"/>
  </w:style>
  <w:style w:type="character" w:customStyle="1" w:styleId="2Char1">
    <w:name w:val="正文首行缩进 2 Char1"/>
    <w:basedOn w:val="Char1"/>
    <w:uiPriority w:val="99"/>
    <w:semiHidden/>
    <w:rsid w:val="006D40A3"/>
    <w:rPr>
      <w:rFonts w:ascii="Times New Roman" w:eastAsia="宋体" w:hAnsi="Times New Roman"/>
      <w:sz w:val="24"/>
      <w:szCs w:val="24"/>
    </w:rPr>
  </w:style>
  <w:style w:type="paragraph" w:customStyle="1" w:styleId="aff8">
    <w:name w:val="表内文字"/>
    <w:basedOn w:val="aa"/>
    <w:uiPriority w:val="99"/>
    <w:rsid w:val="006D40A3"/>
    <w:pPr>
      <w:spacing w:line="360" w:lineRule="atLeast"/>
      <w:ind w:firstLineChars="200" w:firstLine="200"/>
      <w:jc w:val="center"/>
    </w:pPr>
    <w:rPr>
      <w:rFonts w:ascii="Calibri" w:eastAsia="宋体" w:hAnsi="Calibri" w:cs="Times New Roman"/>
      <w:sz w:val="24"/>
      <w:szCs w:val="24"/>
      <w14:ligatures w14:val="none"/>
    </w:rPr>
  </w:style>
  <w:style w:type="table" w:customStyle="1" w:styleId="110">
    <w:name w:val="清单表 1 浅色1"/>
    <w:basedOn w:val="ac"/>
    <w:uiPriority w:val="46"/>
    <w:rsid w:val="006D40A3"/>
    <w:rPr>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81">
    <w:name w:val="样式8"/>
    <w:basedOn w:val="aa"/>
    <w:rsid w:val="006D40A3"/>
    <w:pPr>
      <w:spacing w:line="480" w:lineRule="auto"/>
      <w:ind w:firstLineChars="200" w:firstLine="200"/>
      <w:jc w:val="center"/>
    </w:pPr>
    <w:rPr>
      <w:rFonts w:ascii="Times New Roman" w:eastAsia="宋体" w:hAnsi="Times New Roman" w:cs="Times New Roman"/>
      <w:b/>
      <w:sz w:val="10"/>
      <w:szCs w:val="24"/>
      <w14:ligatures w14:val="none"/>
    </w:rPr>
  </w:style>
  <w:style w:type="paragraph" w:customStyle="1" w:styleId="13">
    <w:name w:val="样式1"/>
    <w:basedOn w:val="81"/>
    <w:rsid w:val="006D40A3"/>
  </w:style>
  <w:style w:type="character" w:styleId="aff9">
    <w:name w:val="Hyperlink"/>
    <w:basedOn w:val="ab"/>
    <w:uiPriority w:val="99"/>
    <w:rsid w:val="006D40A3"/>
    <w:rPr>
      <w:rFonts w:eastAsia="宋体"/>
      <w:color w:val="0000FF"/>
      <w:sz w:val="24"/>
      <w:u w:val="single"/>
    </w:rPr>
  </w:style>
  <w:style w:type="paragraph" w:styleId="TOC1">
    <w:name w:val="toc 1"/>
    <w:basedOn w:val="aa"/>
    <w:next w:val="aa"/>
    <w:link w:val="TOC10"/>
    <w:autoRedefine/>
    <w:uiPriority w:val="39"/>
    <w:rsid w:val="006D40A3"/>
    <w:pPr>
      <w:tabs>
        <w:tab w:val="right" w:leader="dot" w:pos="9061"/>
      </w:tabs>
      <w:spacing w:before="120" w:after="120" w:line="360" w:lineRule="auto"/>
      <w:jc w:val="center"/>
    </w:pPr>
    <w:rPr>
      <w:rFonts w:ascii="Times New Roman" w:eastAsia="宋体" w:hAnsi="Times New Roman" w:cs="Times New Roman"/>
      <w:b/>
      <w:bCs/>
      <w:caps/>
      <w:sz w:val="20"/>
      <w:szCs w:val="20"/>
      <w14:ligatures w14:val="none"/>
    </w:rPr>
  </w:style>
  <w:style w:type="paragraph" w:styleId="TOC2">
    <w:name w:val="toc 2"/>
    <w:basedOn w:val="aa"/>
    <w:next w:val="aa"/>
    <w:autoRedefine/>
    <w:uiPriority w:val="39"/>
    <w:rsid w:val="006D40A3"/>
    <w:pPr>
      <w:spacing w:line="360" w:lineRule="auto"/>
      <w:ind w:left="210" w:firstLineChars="200" w:firstLine="200"/>
      <w:jc w:val="left"/>
    </w:pPr>
    <w:rPr>
      <w:rFonts w:ascii="Times New Roman" w:eastAsia="宋体" w:hAnsi="Times New Roman" w:cs="Times New Roman"/>
      <w:smallCaps/>
      <w:sz w:val="20"/>
      <w:szCs w:val="20"/>
      <w14:ligatures w14:val="none"/>
    </w:rPr>
  </w:style>
  <w:style w:type="paragraph" w:styleId="TOC3">
    <w:name w:val="toc 3"/>
    <w:basedOn w:val="aa"/>
    <w:next w:val="aa"/>
    <w:autoRedefine/>
    <w:uiPriority w:val="39"/>
    <w:rsid w:val="006D40A3"/>
    <w:pPr>
      <w:spacing w:line="360" w:lineRule="auto"/>
      <w:ind w:left="420" w:firstLineChars="200" w:firstLine="200"/>
      <w:jc w:val="left"/>
    </w:pPr>
    <w:rPr>
      <w:rFonts w:ascii="Times New Roman" w:eastAsia="宋体" w:hAnsi="Times New Roman" w:cs="Times New Roman"/>
      <w:i/>
      <w:iCs/>
      <w:sz w:val="20"/>
      <w:szCs w:val="20"/>
      <w14:ligatures w14:val="none"/>
    </w:rPr>
  </w:style>
  <w:style w:type="paragraph" w:styleId="affa">
    <w:name w:val="Title"/>
    <w:aliases w:val="标题1"/>
    <w:basedOn w:val="1"/>
    <w:next w:val="aa"/>
    <w:link w:val="affb"/>
    <w:qFormat/>
    <w:rsid w:val="006D40A3"/>
    <w:pPr>
      <w:spacing w:line="360" w:lineRule="auto"/>
      <w:jc w:val="left"/>
    </w:pPr>
    <w:rPr>
      <w:rFonts w:eastAsia="宋体"/>
      <w:bCs w:val="0"/>
      <w:sz w:val="30"/>
      <w:szCs w:val="32"/>
      <w14:ligatures w14:val="none"/>
    </w:rPr>
  </w:style>
  <w:style w:type="character" w:customStyle="1" w:styleId="affb">
    <w:name w:val="标题 字符"/>
    <w:aliases w:val="标题1 字符"/>
    <w:basedOn w:val="ab"/>
    <w:link w:val="affa"/>
    <w:rsid w:val="006D40A3"/>
    <w:rPr>
      <w:rFonts w:ascii="Times New Roman" w:eastAsia="宋体" w:hAnsi="Times New Roman" w:cs="Times New Roman"/>
      <w:b/>
      <w:kern w:val="44"/>
      <w:sz w:val="30"/>
      <w:szCs w:val="32"/>
      <w14:ligatures w14:val="none"/>
    </w:rPr>
  </w:style>
  <w:style w:type="paragraph" w:customStyle="1" w:styleId="14">
    <w:name w:val="列出段落1"/>
    <w:basedOn w:val="aa"/>
    <w:rsid w:val="006D40A3"/>
    <w:pPr>
      <w:widowControl/>
      <w:spacing w:before="-1" w:after="-1" w:line="360" w:lineRule="auto"/>
      <w:ind w:firstLineChars="200" w:firstLine="420"/>
      <w:jc w:val="left"/>
    </w:pPr>
    <w:rPr>
      <w:rFonts w:ascii="宋体" w:eastAsia="宋体" w:hAnsi="宋体" w:cs="宋体"/>
      <w:kern w:val="0"/>
      <w:sz w:val="24"/>
      <w:szCs w:val="24"/>
      <w14:ligatures w14:val="none"/>
    </w:rPr>
  </w:style>
  <w:style w:type="paragraph" w:customStyle="1" w:styleId="affc">
    <w:name w:val="表头"/>
    <w:link w:val="Char2"/>
    <w:autoRedefine/>
    <w:qFormat/>
    <w:rsid w:val="006D40A3"/>
    <w:pPr>
      <w:widowControl w:val="0"/>
      <w:adjustRightInd w:val="0"/>
      <w:snapToGrid w:val="0"/>
      <w:jc w:val="center"/>
    </w:pPr>
    <w:rPr>
      <w:rFonts w:ascii="Times New Roman" w:eastAsia="宋体" w:hAnsi="Times New Roman" w:cs="Times New Roman"/>
      <w:b/>
      <w:kern w:val="0"/>
      <w:szCs w:val="21"/>
      <w14:ligatures w14:val="none"/>
    </w:rPr>
  </w:style>
  <w:style w:type="paragraph" w:customStyle="1" w:styleId="affd">
    <w:name w:val="窄表头"/>
    <w:autoRedefine/>
    <w:rsid w:val="006D40A3"/>
    <w:pPr>
      <w:spacing w:before="-1" w:after="-1"/>
    </w:pPr>
    <w:rPr>
      <w:rFonts w:ascii="Times New Roman" w:eastAsia="黑体" w:hAnsi="Times New Roman" w:cs="Times New Roman"/>
      <w:sz w:val="24"/>
      <w14:ligatures w14:val="none"/>
    </w:rPr>
  </w:style>
  <w:style w:type="paragraph" w:customStyle="1" w:styleId="affe">
    <w:name w:val="表中文字"/>
    <w:link w:val="Char3"/>
    <w:autoRedefine/>
    <w:qFormat/>
    <w:rsid w:val="006D40A3"/>
    <w:pPr>
      <w:widowControl w:val="0"/>
      <w:adjustRightInd w:val="0"/>
      <w:snapToGrid w:val="0"/>
      <w:jc w:val="center"/>
    </w:pPr>
    <w:rPr>
      <w:rFonts w:ascii="Times New Roman" w:eastAsia="宋体" w:hAnsi="Times New Roman" w:cs="宋体"/>
      <w:color w:val="000000"/>
      <w:kern w:val="0"/>
      <w14:ligatures w14:val="none"/>
    </w:rPr>
  </w:style>
  <w:style w:type="character" w:customStyle="1" w:styleId="CharChar6">
    <w:name w:val="Char Char6"/>
    <w:basedOn w:val="ab"/>
    <w:locked/>
    <w:rsid w:val="006D40A3"/>
    <w:rPr>
      <w:rFonts w:ascii="Calibri" w:eastAsia="宋体" w:hAnsi="Calibri" w:cs="宋体"/>
      <w:b/>
      <w:bCs/>
      <w:kern w:val="2"/>
      <w:sz w:val="32"/>
      <w:szCs w:val="32"/>
      <w:lang w:val="en-US" w:eastAsia="zh-CN" w:bidi="ar-SA"/>
    </w:rPr>
  </w:style>
  <w:style w:type="character" w:customStyle="1" w:styleId="H1Char">
    <w:name w:val="H1 Char"/>
    <w:aliases w:val="Heading 0 Char,R1 Char,H11 Char,h1 Char,Level 1 Topic Heading Char Char"/>
    <w:basedOn w:val="ab"/>
    <w:rsid w:val="006D40A3"/>
    <w:rPr>
      <w:rFonts w:ascii="Calibri" w:eastAsia="宋体" w:hAnsi="Calibri"/>
      <w:b/>
      <w:bCs/>
      <w:kern w:val="44"/>
      <w:sz w:val="44"/>
      <w:szCs w:val="44"/>
      <w:lang w:val="en-US" w:eastAsia="zh-CN" w:bidi="ar-SA"/>
    </w:rPr>
  </w:style>
  <w:style w:type="paragraph" w:customStyle="1" w:styleId="Char4">
    <w:name w:val="Char"/>
    <w:basedOn w:val="aa"/>
    <w:rsid w:val="006D40A3"/>
    <w:pPr>
      <w:spacing w:line="360" w:lineRule="auto"/>
      <w:ind w:firstLineChars="200" w:firstLine="200"/>
    </w:pPr>
    <w:rPr>
      <w:rFonts w:ascii="Times New Roman" w:eastAsia="宋体" w:hAnsi="Times New Roman" w:cs="Times New Roman"/>
      <w:sz w:val="24"/>
      <w:szCs w:val="24"/>
      <w14:ligatures w14:val="none"/>
    </w:rPr>
  </w:style>
  <w:style w:type="paragraph" w:styleId="HTML">
    <w:name w:val="HTML Preformatted"/>
    <w:basedOn w:val="aa"/>
    <w:link w:val="HTML0"/>
    <w:rsid w:val="006D4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ˎ̥" w:eastAsia="宋体" w:hAnsi="ˎ̥" w:cs="宋体"/>
      <w:color w:val="000000"/>
      <w:kern w:val="0"/>
      <w:sz w:val="24"/>
      <w:szCs w:val="21"/>
      <w14:ligatures w14:val="none"/>
    </w:rPr>
  </w:style>
  <w:style w:type="character" w:customStyle="1" w:styleId="HTML0">
    <w:name w:val="HTML 预设格式 字符"/>
    <w:basedOn w:val="ab"/>
    <w:link w:val="HTML"/>
    <w:rsid w:val="006D40A3"/>
    <w:rPr>
      <w:rFonts w:ascii="ˎ̥" w:eastAsia="宋体" w:hAnsi="ˎ̥" w:cs="宋体"/>
      <w:color w:val="000000"/>
      <w:kern w:val="0"/>
      <w:sz w:val="24"/>
      <w:szCs w:val="21"/>
      <w14:ligatures w14:val="none"/>
    </w:rPr>
  </w:style>
  <w:style w:type="character" w:customStyle="1" w:styleId="dbluetext1">
    <w:name w:val="dbluetext1"/>
    <w:basedOn w:val="ab"/>
    <w:rsid w:val="006D40A3"/>
    <w:rPr>
      <w:rFonts w:ascii="Arial" w:hAnsi="Arial" w:cs="Arial" w:hint="default"/>
      <w:color w:val="003FB2"/>
      <w:sz w:val="21"/>
      <w:szCs w:val="21"/>
    </w:rPr>
  </w:style>
  <w:style w:type="paragraph" w:styleId="TOC">
    <w:name w:val="TOC Heading"/>
    <w:basedOn w:val="1"/>
    <w:next w:val="aa"/>
    <w:uiPriority w:val="39"/>
    <w:rsid w:val="006D40A3"/>
    <w:pPr>
      <w:widowControl/>
      <w:spacing w:before="480" w:line="276" w:lineRule="auto"/>
      <w:ind w:firstLineChars="200" w:firstLine="200"/>
      <w:outlineLvl w:val="9"/>
    </w:pPr>
    <w:rPr>
      <w:rFonts w:ascii="Cambria" w:eastAsia="宋体" w:hAnsi="Cambria"/>
      <w:color w:val="365F91"/>
      <w:kern w:val="0"/>
      <w:sz w:val="28"/>
      <w:szCs w:val="28"/>
      <w14:ligatures w14:val="none"/>
    </w:rPr>
  </w:style>
  <w:style w:type="paragraph" w:styleId="afff">
    <w:name w:val="Plain Text"/>
    <w:aliases w:val="普通文字,普通文字 Char,纯文本 Char Char,纯文本 Char Char Char Char,纯文本 Char Char Char,普通文字 Char Char Char,普通文字 Char Char Char Char Char Char Char Char,普通文字 Char Char Char Char Char Char Char,普通文字1,文字缩进,孙普文字,普通文字 Char Char,纯文本2,纯文,标题2,纯,缩,纯文本1,表格内容,文本,孙普"/>
    <w:basedOn w:val="aa"/>
    <w:link w:val="afff0"/>
    <w:rsid w:val="006D40A3"/>
    <w:pPr>
      <w:spacing w:line="360" w:lineRule="auto"/>
      <w:ind w:firstLineChars="200" w:firstLine="200"/>
    </w:pPr>
    <w:rPr>
      <w:rFonts w:ascii="宋体" w:eastAsia="宋体" w:hAnsi="Courier New" w:cs="Courier New"/>
      <w:sz w:val="28"/>
      <w:szCs w:val="21"/>
      <w14:ligatures w14:val="none"/>
    </w:rPr>
  </w:style>
  <w:style w:type="character" w:customStyle="1" w:styleId="afff0">
    <w:name w:val="纯文本 字符"/>
    <w:aliases w:val="普通文字 字符,普通文字 Char 字符,纯文本 Char Char 字符,纯文本 Char Char Char Char 字符,纯文本 Char Char Char 字符,普通文字 Char Char Char 字符,普通文字 Char Char Char Char Char Char Char Char 字符,普通文字 Char Char Char Char Char Char Char 字符,普通文字1 字符,文字缩进 字符,孙普文字 字符,普通文字 Char Char 字符"/>
    <w:basedOn w:val="ab"/>
    <w:link w:val="afff"/>
    <w:rsid w:val="006D40A3"/>
    <w:rPr>
      <w:rFonts w:ascii="宋体" w:eastAsia="宋体" w:hAnsi="Courier New" w:cs="Courier New"/>
      <w:sz w:val="28"/>
      <w:szCs w:val="21"/>
      <w14:ligatures w14:val="none"/>
    </w:rPr>
  </w:style>
  <w:style w:type="paragraph" w:styleId="afff1">
    <w:name w:val="Body Text"/>
    <w:aliases w:val="正文文字,正文文字 Char Char Char,正文文字 Char Char"/>
    <w:basedOn w:val="aa"/>
    <w:link w:val="afff2"/>
    <w:rsid w:val="006D40A3"/>
    <w:pPr>
      <w:spacing w:after="120" w:line="360" w:lineRule="auto"/>
      <w:ind w:firstLineChars="200" w:firstLine="200"/>
    </w:pPr>
    <w:rPr>
      <w:rFonts w:ascii="Times New Roman" w:eastAsia="宋体" w:hAnsi="Times New Roman" w:cs="Times New Roman"/>
      <w:sz w:val="24"/>
      <w:szCs w:val="24"/>
      <w14:ligatures w14:val="none"/>
    </w:rPr>
  </w:style>
  <w:style w:type="character" w:customStyle="1" w:styleId="afff2">
    <w:name w:val="正文文本 字符"/>
    <w:aliases w:val="正文文字 字符,正文文字 Char Char Char 字符,正文文字 Char Char 字符"/>
    <w:basedOn w:val="ab"/>
    <w:link w:val="afff1"/>
    <w:rsid w:val="006D40A3"/>
    <w:rPr>
      <w:rFonts w:ascii="Times New Roman" w:eastAsia="宋体" w:hAnsi="Times New Roman" w:cs="Times New Roman"/>
      <w:sz w:val="24"/>
      <w:szCs w:val="24"/>
      <w14:ligatures w14:val="none"/>
    </w:rPr>
  </w:style>
  <w:style w:type="character" w:customStyle="1" w:styleId="CharChar7">
    <w:name w:val="Char Char7"/>
    <w:basedOn w:val="ab"/>
    <w:locked/>
    <w:rsid w:val="006D40A3"/>
    <w:rPr>
      <w:rFonts w:ascii="Cambria" w:eastAsia="宋体" w:hAnsi="Cambria" w:cs="宋体"/>
      <w:b/>
      <w:bCs/>
      <w:kern w:val="2"/>
      <w:sz w:val="32"/>
      <w:szCs w:val="32"/>
      <w:lang w:val="en-US" w:eastAsia="zh-CN" w:bidi="ar-SA"/>
    </w:rPr>
  </w:style>
  <w:style w:type="character" w:styleId="afff3">
    <w:name w:val="page number"/>
    <w:aliases w:val="SJ TS,-页码-"/>
    <w:basedOn w:val="ab"/>
    <w:rsid w:val="006D40A3"/>
  </w:style>
  <w:style w:type="paragraph" w:customStyle="1" w:styleId="Default">
    <w:name w:val="Default"/>
    <w:uiPriority w:val="99"/>
    <w:rsid w:val="006D40A3"/>
    <w:pPr>
      <w:widowControl w:val="0"/>
      <w:autoSpaceDE w:val="0"/>
      <w:autoSpaceDN w:val="0"/>
      <w:adjustRightInd w:val="0"/>
    </w:pPr>
    <w:rPr>
      <w:rFonts w:ascii="黑体" w:eastAsia="黑体" w:hAnsi="Times New Roman" w:cs="黑体"/>
      <w:color w:val="000000"/>
      <w:kern w:val="0"/>
      <w:sz w:val="24"/>
      <w:szCs w:val="24"/>
      <w14:ligatures w14:val="none"/>
    </w:rPr>
  </w:style>
  <w:style w:type="paragraph" w:styleId="23">
    <w:name w:val="Body Text Indent 2"/>
    <w:aliases w:val="正文文字缩进 2,正文文字缩进小4"/>
    <w:basedOn w:val="aa"/>
    <w:link w:val="24"/>
    <w:rsid w:val="006D40A3"/>
    <w:pPr>
      <w:tabs>
        <w:tab w:val="left" w:pos="3600"/>
      </w:tabs>
      <w:spacing w:line="400" w:lineRule="exact"/>
      <w:ind w:firstLineChars="225" w:firstLine="540"/>
    </w:pPr>
    <w:rPr>
      <w:rFonts w:ascii="Times New Roman" w:eastAsia="宋体" w:hAnsi="Times New Roman" w:cs="Times New Roman"/>
      <w:sz w:val="24"/>
      <w:szCs w:val="24"/>
      <w14:ligatures w14:val="none"/>
    </w:rPr>
  </w:style>
  <w:style w:type="character" w:customStyle="1" w:styleId="24">
    <w:name w:val="正文文本缩进 2 字符"/>
    <w:aliases w:val="正文文字缩进 2 字符,正文文字缩进小4 字符"/>
    <w:basedOn w:val="ab"/>
    <w:link w:val="23"/>
    <w:rsid w:val="006D40A3"/>
    <w:rPr>
      <w:rFonts w:ascii="Times New Roman" w:eastAsia="宋体" w:hAnsi="Times New Roman" w:cs="Times New Roman"/>
      <w:sz w:val="24"/>
      <w:szCs w:val="24"/>
      <w14:ligatures w14:val="none"/>
    </w:rPr>
  </w:style>
  <w:style w:type="character" w:customStyle="1" w:styleId="Heading1Char">
    <w:name w:val="Heading 1 Char"/>
    <w:basedOn w:val="ab"/>
    <w:locked/>
    <w:rsid w:val="006D40A3"/>
    <w:rPr>
      <w:rFonts w:ascii="Times New Roman" w:eastAsia="宋体" w:hAnsi="Times New Roman" w:cs="Times New Roman"/>
      <w:b/>
      <w:bCs/>
      <w:kern w:val="44"/>
      <w:sz w:val="32"/>
      <w:szCs w:val="32"/>
      <w:lang w:val="en-US" w:eastAsia="zh-CN" w:bidi="ar-SA"/>
    </w:rPr>
  </w:style>
  <w:style w:type="character" w:customStyle="1" w:styleId="Heading2Char">
    <w:name w:val="Heading 2 Char"/>
    <w:basedOn w:val="ab"/>
    <w:locked/>
    <w:rsid w:val="006D40A3"/>
    <w:rPr>
      <w:rFonts w:eastAsia="宋体" w:cs="Times New Roman"/>
      <w:b/>
      <w:bCs/>
      <w:kern w:val="2"/>
      <w:sz w:val="30"/>
      <w:szCs w:val="30"/>
      <w:lang w:val="en-US" w:eastAsia="zh-CN" w:bidi="ar-SA"/>
    </w:rPr>
  </w:style>
  <w:style w:type="character" w:customStyle="1" w:styleId="afff4">
    <w:name w:val="脚注文本 字符"/>
    <w:basedOn w:val="ab"/>
    <w:link w:val="afff5"/>
    <w:semiHidden/>
    <w:rsid w:val="006D40A3"/>
    <w:rPr>
      <w:rFonts w:ascii="Calibri" w:eastAsia="宋体" w:hAnsi="Calibri" w:cs="Times New Roman"/>
      <w:sz w:val="18"/>
      <w:szCs w:val="18"/>
    </w:rPr>
  </w:style>
  <w:style w:type="paragraph" w:styleId="afff5">
    <w:name w:val="footnote text"/>
    <w:basedOn w:val="aa"/>
    <w:link w:val="afff4"/>
    <w:semiHidden/>
    <w:unhideWhenUsed/>
    <w:rsid w:val="006D40A3"/>
    <w:pPr>
      <w:snapToGrid w:val="0"/>
      <w:spacing w:line="360" w:lineRule="auto"/>
      <w:ind w:firstLineChars="200" w:firstLine="200"/>
      <w:jc w:val="left"/>
    </w:pPr>
    <w:rPr>
      <w:rFonts w:ascii="Calibri" w:eastAsia="宋体" w:hAnsi="Calibri" w:cs="Times New Roman"/>
      <w:sz w:val="18"/>
      <w:szCs w:val="18"/>
    </w:rPr>
  </w:style>
  <w:style w:type="character" w:customStyle="1" w:styleId="15">
    <w:name w:val="脚注文本 字符1"/>
    <w:basedOn w:val="ab"/>
    <w:uiPriority w:val="99"/>
    <w:semiHidden/>
    <w:rsid w:val="006D40A3"/>
    <w:rPr>
      <w:sz w:val="18"/>
      <w:szCs w:val="18"/>
    </w:rPr>
  </w:style>
  <w:style w:type="character" w:customStyle="1" w:styleId="Char10">
    <w:name w:val="脚注文本 Char1"/>
    <w:basedOn w:val="ab"/>
    <w:uiPriority w:val="99"/>
    <w:semiHidden/>
    <w:rsid w:val="006D40A3"/>
    <w:rPr>
      <w:rFonts w:ascii="Times New Roman" w:eastAsia="宋体" w:hAnsi="Times New Roman"/>
      <w:sz w:val="18"/>
      <w:szCs w:val="18"/>
    </w:rPr>
  </w:style>
  <w:style w:type="character" w:customStyle="1" w:styleId="css1">
    <w:name w:val="css1"/>
    <w:basedOn w:val="ab"/>
    <w:rsid w:val="006D40A3"/>
    <w:rPr>
      <w:rFonts w:cs="Times New Roman"/>
      <w:color w:val="000000"/>
      <w:sz w:val="24"/>
      <w:szCs w:val="24"/>
      <w:u w:val="none"/>
      <w:effect w:val="none"/>
    </w:rPr>
  </w:style>
  <w:style w:type="paragraph" w:styleId="TOC4">
    <w:name w:val="toc 4"/>
    <w:basedOn w:val="aa"/>
    <w:next w:val="aa"/>
    <w:autoRedefine/>
    <w:uiPriority w:val="39"/>
    <w:rsid w:val="006D40A3"/>
    <w:pPr>
      <w:spacing w:line="360" w:lineRule="auto"/>
      <w:ind w:left="630" w:firstLineChars="200" w:firstLine="200"/>
      <w:jc w:val="left"/>
    </w:pPr>
    <w:rPr>
      <w:rFonts w:ascii="Times New Roman" w:eastAsia="宋体" w:hAnsi="Times New Roman" w:cs="Times New Roman"/>
      <w:sz w:val="18"/>
      <w:szCs w:val="18"/>
      <w14:ligatures w14:val="none"/>
    </w:rPr>
  </w:style>
  <w:style w:type="paragraph" w:styleId="TOC5">
    <w:name w:val="toc 5"/>
    <w:basedOn w:val="aa"/>
    <w:next w:val="aa"/>
    <w:autoRedefine/>
    <w:uiPriority w:val="39"/>
    <w:rsid w:val="006D40A3"/>
    <w:pPr>
      <w:spacing w:line="360" w:lineRule="auto"/>
      <w:ind w:left="840" w:firstLineChars="200" w:firstLine="200"/>
      <w:jc w:val="left"/>
    </w:pPr>
    <w:rPr>
      <w:rFonts w:ascii="Times New Roman" w:eastAsia="宋体" w:hAnsi="Times New Roman" w:cs="Times New Roman"/>
      <w:sz w:val="18"/>
      <w:szCs w:val="18"/>
      <w14:ligatures w14:val="none"/>
    </w:rPr>
  </w:style>
  <w:style w:type="paragraph" w:styleId="TOC6">
    <w:name w:val="toc 6"/>
    <w:basedOn w:val="aa"/>
    <w:next w:val="aa"/>
    <w:autoRedefine/>
    <w:uiPriority w:val="39"/>
    <w:rsid w:val="006D40A3"/>
    <w:pPr>
      <w:spacing w:line="360" w:lineRule="auto"/>
      <w:ind w:left="1050" w:firstLineChars="200" w:firstLine="200"/>
      <w:jc w:val="left"/>
    </w:pPr>
    <w:rPr>
      <w:rFonts w:ascii="Times New Roman" w:eastAsia="宋体" w:hAnsi="Times New Roman" w:cs="Times New Roman"/>
      <w:sz w:val="18"/>
      <w:szCs w:val="18"/>
      <w14:ligatures w14:val="none"/>
    </w:rPr>
  </w:style>
  <w:style w:type="paragraph" w:styleId="TOC7">
    <w:name w:val="toc 7"/>
    <w:basedOn w:val="aa"/>
    <w:next w:val="aa"/>
    <w:autoRedefine/>
    <w:uiPriority w:val="39"/>
    <w:rsid w:val="006D40A3"/>
    <w:pPr>
      <w:spacing w:line="360" w:lineRule="auto"/>
      <w:ind w:left="1260" w:firstLineChars="200" w:firstLine="200"/>
      <w:jc w:val="left"/>
    </w:pPr>
    <w:rPr>
      <w:rFonts w:ascii="Times New Roman" w:eastAsia="宋体" w:hAnsi="Times New Roman" w:cs="Times New Roman"/>
      <w:sz w:val="18"/>
      <w:szCs w:val="18"/>
      <w14:ligatures w14:val="none"/>
    </w:rPr>
  </w:style>
  <w:style w:type="paragraph" w:styleId="TOC8">
    <w:name w:val="toc 8"/>
    <w:basedOn w:val="aa"/>
    <w:next w:val="aa"/>
    <w:autoRedefine/>
    <w:uiPriority w:val="39"/>
    <w:rsid w:val="006D40A3"/>
    <w:pPr>
      <w:spacing w:line="360" w:lineRule="auto"/>
      <w:ind w:left="1470" w:firstLineChars="200" w:firstLine="200"/>
      <w:jc w:val="left"/>
    </w:pPr>
    <w:rPr>
      <w:rFonts w:ascii="Times New Roman" w:eastAsia="宋体" w:hAnsi="Times New Roman" w:cs="Times New Roman"/>
      <w:sz w:val="18"/>
      <w:szCs w:val="18"/>
      <w14:ligatures w14:val="none"/>
    </w:rPr>
  </w:style>
  <w:style w:type="paragraph" w:styleId="TOC9">
    <w:name w:val="toc 9"/>
    <w:basedOn w:val="aa"/>
    <w:next w:val="aa"/>
    <w:autoRedefine/>
    <w:uiPriority w:val="39"/>
    <w:rsid w:val="006D40A3"/>
    <w:pPr>
      <w:spacing w:line="360" w:lineRule="auto"/>
      <w:ind w:left="1680" w:firstLineChars="200" w:firstLine="200"/>
      <w:jc w:val="left"/>
    </w:pPr>
    <w:rPr>
      <w:rFonts w:ascii="Times New Roman" w:eastAsia="宋体" w:hAnsi="Times New Roman" w:cs="Times New Roman"/>
      <w:sz w:val="18"/>
      <w:szCs w:val="18"/>
      <w14:ligatures w14:val="none"/>
    </w:rPr>
  </w:style>
  <w:style w:type="character" w:customStyle="1" w:styleId="apple-style-span">
    <w:name w:val="apple-style-span"/>
    <w:basedOn w:val="ab"/>
    <w:rsid w:val="006D40A3"/>
    <w:rPr>
      <w:rFonts w:cs="Times New Roman"/>
    </w:rPr>
  </w:style>
  <w:style w:type="character" w:styleId="afff6">
    <w:name w:val="FollowedHyperlink"/>
    <w:basedOn w:val="ab"/>
    <w:uiPriority w:val="99"/>
    <w:rsid w:val="006D40A3"/>
    <w:rPr>
      <w:color w:val="800080"/>
      <w:u w:val="single"/>
    </w:rPr>
  </w:style>
  <w:style w:type="character" w:customStyle="1" w:styleId="Char11">
    <w:name w:val="批注文字 Char1"/>
    <w:basedOn w:val="ab"/>
    <w:uiPriority w:val="99"/>
    <w:semiHidden/>
    <w:rsid w:val="006D40A3"/>
    <w:rPr>
      <w:rFonts w:ascii="Times New Roman" w:eastAsia="宋体" w:hAnsi="Times New Roman"/>
      <w:sz w:val="24"/>
      <w:szCs w:val="24"/>
    </w:rPr>
  </w:style>
  <w:style w:type="character" w:customStyle="1" w:styleId="afff7">
    <w:name w:val="批注主题 字符"/>
    <w:basedOn w:val="aff1"/>
    <w:link w:val="afff8"/>
    <w:rsid w:val="006D40A3"/>
    <w:rPr>
      <w:rFonts w:ascii="Times New Roman" w:eastAsia="宋体" w:hAnsi="Times New Roman" w:cs="Times New Roman"/>
      <w:b/>
      <w:bCs/>
      <w:kern w:val="0"/>
      <w:sz w:val="22"/>
      <w:szCs w:val="24"/>
      <w:lang w:eastAsia="en-US" w:bidi="en-US"/>
      <w14:ligatures w14:val="none"/>
    </w:rPr>
  </w:style>
  <w:style w:type="paragraph" w:styleId="afff8">
    <w:name w:val="annotation subject"/>
    <w:basedOn w:val="aff0"/>
    <w:next w:val="aff0"/>
    <w:link w:val="afff7"/>
    <w:rsid w:val="006D40A3"/>
    <w:pPr>
      <w:ind w:firstLineChars="200" w:firstLine="200"/>
    </w:pPr>
    <w:rPr>
      <w:rFonts w:ascii="Times New Roman" w:eastAsia="宋体" w:hAnsi="Times New Roman" w:cs="Times New Roman"/>
      <w:b/>
      <w:bCs/>
      <w:kern w:val="0"/>
      <w:sz w:val="22"/>
      <w:szCs w:val="24"/>
      <w:lang w:eastAsia="en-US" w:bidi="en-US"/>
      <w14:ligatures w14:val="standardContextual"/>
    </w:rPr>
  </w:style>
  <w:style w:type="character" w:customStyle="1" w:styleId="16">
    <w:name w:val="批注主题 字符1"/>
    <w:basedOn w:val="aff1"/>
    <w:uiPriority w:val="99"/>
    <w:semiHidden/>
    <w:rsid w:val="006D40A3"/>
    <w:rPr>
      <w:b/>
      <w:bCs/>
      <w14:ligatures w14:val="none"/>
    </w:rPr>
  </w:style>
  <w:style w:type="character" w:customStyle="1" w:styleId="Char12">
    <w:name w:val="批注主题 Char1"/>
    <w:basedOn w:val="Char11"/>
    <w:uiPriority w:val="99"/>
    <w:semiHidden/>
    <w:rsid w:val="006D40A3"/>
    <w:rPr>
      <w:rFonts w:ascii="Times New Roman" w:eastAsia="宋体" w:hAnsi="Times New Roman"/>
      <w:b/>
      <w:bCs/>
      <w:sz w:val="24"/>
      <w:szCs w:val="24"/>
    </w:rPr>
  </w:style>
  <w:style w:type="paragraph" w:customStyle="1" w:styleId="31">
    <w:name w:val="标题3"/>
    <w:basedOn w:val="3"/>
    <w:link w:val="3Char"/>
    <w:qFormat/>
    <w:rsid w:val="006D40A3"/>
    <w:pPr>
      <w:widowControl w:val="0"/>
      <w:adjustRightInd/>
      <w:snapToGrid/>
      <w:spacing w:beforeLines="0" w:before="0"/>
      <w:jc w:val="left"/>
    </w:pPr>
    <w:rPr>
      <w:rFonts w:cstheme="minorBidi"/>
      <w:szCs w:val="28"/>
      <w14:ligatures w14:val="none"/>
    </w:rPr>
  </w:style>
  <w:style w:type="character" w:customStyle="1" w:styleId="3Char">
    <w:name w:val="标题3 Char"/>
    <w:basedOn w:val="ab"/>
    <w:link w:val="31"/>
    <w:rsid w:val="006D40A3"/>
    <w:rPr>
      <w:rFonts w:ascii="Times New Roman" w:eastAsia="宋体" w:hAnsi="Times New Roman"/>
      <w:b/>
      <w:bCs/>
      <w:sz w:val="24"/>
      <w:szCs w:val="28"/>
      <w14:ligatures w14:val="none"/>
    </w:rPr>
  </w:style>
  <w:style w:type="character" w:customStyle="1" w:styleId="2Char2">
    <w:name w:val="标题 2 Char2"/>
    <w:aliases w:val="标题 2 Char1 Char,标题 2 Char Char1,标题 2 Char Char2,标题 2 Char Char Char Char1,标题 2 Char Char Char Char Char Char Char Char Char,标题 2 Char Char Char Char Char Char Char Char1,1.1标题 2 Char,节标题 1.1 Char1,1.1标题2 Char,节标题 1.1 Char Char,节 Cha"/>
    <w:rsid w:val="006D40A3"/>
    <w:rPr>
      <w:rFonts w:eastAsia="宋体"/>
      <w:kern w:val="2"/>
      <w:sz w:val="28"/>
      <w:szCs w:val="28"/>
      <w:lang w:val="en-US" w:eastAsia="zh-CN" w:bidi="ar-SA"/>
    </w:rPr>
  </w:style>
  <w:style w:type="paragraph" w:styleId="17">
    <w:name w:val="index 1"/>
    <w:basedOn w:val="aa"/>
    <w:next w:val="aa"/>
    <w:autoRedefine/>
    <w:rsid w:val="006D40A3"/>
    <w:pPr>
      <w:ind w:left="210" w:hanging="210"/>
      <w:jc w:val="left"/>
    </w:pPr>
    <w:rPr>
      <w:rFonts w:ascii="Times New Roman" w:eastAsia="宋体" w:hAnsi="Times New Roman" w:cs="Times New Roman"/>
      <w:sz w:val="20"/>
      <w:szCs w:val="20"/>
      <w14:ligatures w14:val="none"/>
    </w:rPr>
  </w:style>
  <w:style w:type="paragraph" w:styleId="25">
    <w:name w:val="index 2"/>
    <w:basedOn w:val="aa"/>
    <w:next w:val="aa"/>
    <w:autoRedefine/>
    <w:semiHidden/>
    <w:rsid w:val="006D40A3"/>
    <w:pPr>
      <w:ind w:left="420" w:hanging="210"/>
      <w:jc w:val="left"/>
    </w:pPr>
    <w:rPr>
      <w:rFonts w:ascii="Times New Roman" w:eastAsia="宋体" w:hAnsi="Times New Roman" w:cs="Times New Roman"/>
      <w:sz w:val="20"/>
      <w:szCs w:val="20"/>
      <w14:ligatures w14:val="none"/>
    </w:rPr>
  </w:style>
  <w:style w:type="paragraph" w:styleId="32">
    <w:name w:val="index 3"/>
    <w:basedOn w:val="aa"/>
    <w:next w:val="aa"/>
    <w:autoRedefine/>
    <w:semiHidden/>
    <w:rsid w:val="006D40A3"/>
    <w:pPr>
      <w:ind w:left="630" w:hanging="210"/>
      <w:jc w:val="left"/>
    </w:pPr>
    <w:rPr>
      <w:rFonts w:ascii="Times New Roman" w:eastAsia="宋体" w:hAnsi="Times New Roman" w:cs="Times New Roman"/>
      <w:sz w:val="20"/>
      <w:szCs w:val="20"/>
      <w14:ligatures w14:val="none"/>
    </w:rPr>
  </w:style>
  <w:style w:type="paragraph" w:styleId="41">
    <w:name w:val="index 4"/>
    <w:basedOn w:val="aa"/>
    <w:next w:val="aa"/>
    <w:autoRedefine/>
    <w:semiHidden/>
    <w:rsid w:val="006D40A3"/>
    <w:pPr>
      <w:ind w:left="840" w:hanging="210"/>
      <w:jc w:val="left"/>
    </w:pPr>
    <w:rPr>
      <w:rFonts w:ascii="Times New Roman" w:eastAsia="宋体" w:hAnsi="Times New Roman" w:cs="Times New Roman"/>
      <w:sz w:val="20"/>
      <w:szCs w:val="20"/>
      <w14:ligatures w14:val="none"/>
    </w:rPr>
  </w:style>
  <w:style w:type="paragraph" w:styleId="51">
    <w:name w:val="index 5"/>
    <w:basedOn w:val="aa"/>
    <w:next w:val="aa"/>
    <w:autoRedefine/>
    <w:semiHidden/>
    <w:rsid w:val="006D40A3"/>
    <w:pPr>
      <w:ind w:left="1050" w:hanging="210"/>
      <w:jc w:val="left"/>
    </w:pPr>
    <w:rPr>
      <w:rFonts w:ascii="Times New Roman" w:eastAsia="宋体" w:hAnsi="Times New Roman" w:cs="Times New Roman"/>
      <w:sz w:val="20"/>
      <w:szCs w:val="20"/>
      <w14:ligatures w14:val="none"/>
    </w:rPr>
  </w:style>
  <w:style w:type="paragraph" w:styleId="61">
    <w:name w:val="index 6"/>
    <w:basedOn w:val="aa"/>
    <w:next w:val="aa"/>
    <w:autoRedefine/>
    <w:semiHidden/>
    <w:rsid w:val="006D40A3"/>
    <w:pPr>
      <w:ind w:left="1260" w:hanging="210"/>
      <w:jc w:val="left"/>
    </w:pPr>
    <w:rPr>
      <w:rFonts w:ascii="Times New Roman" w:eastAsia="宋体" w:hAnsi="Times New Roman" w:cs="Times New Roman"/>
      <w:sz w:val="20"/>
      <w:szCs w:val="20"/>
      <w14:ligatures w14:val="none"/>
    </w:rPr>
  </w:style>
  <w:style w:type="paragraph" w:styleId="71">
    <w:name w:val="index 7"/>
    <w:basedOn w:val="aa"/>
    <w:next w:val="aa"/>
    <w:autoRedefine/>
    <w:semiHidden/>
    <w:rsid w:val="006D40A3"/>
    <w:pPr>
      <w:ind w:left="1470" w:hanging="210"/>
      <w:jc w:val="left"/>
    </w:pPr>
    <w:rPr>
      <w:rFonts w:ascii="Times New Roman" w:eastAsia="宋体" w:hAnsi="Times New Roman" w:cs="Times New Roman"/>
      <w:sz w:val="20"/>
      <w:szCs w:val="20"/>
      <w14:ligatures w14:val="none"/>
    </w:rPr>
  </w:style>
  <w:style w:type="paragraph" w:styleId="82">
    <w:name w:val="index 8"/>
    <w:basedOn w:val="aa"/>
    <w:next w:val="aa"/>
    <w:autoRedefine/>
    <w:semiHidden/>
    <w:rsid w:val="006D40A3"/>
    <w:pPr>
      <w:ind w:left="1680" w:hanging="210"/>
      <w:jc w:val="left"/>
    </w:pPr>
    <w:rPr>
      <w:rFonts w:ascii="Times New Roman" w:eastAsia="宋体" w:hAnsi="Times New Roman" w:cs="Times New Roman"/>
      <w:sz w:val="20"/>
      <w:szCs w:val="20"/>
      <w14:ligatures w14:val="none"/>
    </w:rPr>
  </w:style>
  <w:style w:type="paragraph" w:styleId="91">
    <w:name w:val="index 9"/>
    <w:basedOn w:val="aa"/>
    <w:next w:val="aa"/>
    <w:autoRedefine/>
    <w:semiHidden/>
    <w:rsid w:val="006D40A3"/>
    <w:pPr>
      <w:ind w:left="1890" w:hanging="210"/>
      <w:jc w:val="left"/>
    </w:pPr>
    <w:rPr>
      <w:rFonts w:ascii="Times New Roman" w:eastAsia="宋体" w:hAnsi="Times New Roman" w:cs="Times New Roman"/>
      <w:sz w:val="20"/>
      <w:szCs w:val="20"/>
      <w14:ligatures w14:val="none"/>
    </w:rPr>
  </w:style>
  <w:style w:type="paragraph" w:styleId="afff9">
    <w:name w:val="index heading"/>
    <w:basedOn w:val="aa"/>
    <w:next w:val="17"/>
    <w:semiHidden/>
    <w:rsid w:val="006D40A3"/>
    <w:pPr>
      <w:spacing w:before="120" w:after="120"/>
      <w:jc w:val="left"/>
    </w:pPr>
    <w:rPr>
      <w:rFonts w:ascii="Times New Roman" w:eastAsia="宋体" w:hAnsi="Times New Roman" w:cs="Times New Roman"/>
      <w:b/>
      <w:bCs/>
      <w:i/>
      <w:iCs/>
      <w:sz w:val="20"/>
      <w:szCs w:val="20"/>
      <w14:ligatures w14:val="none"/>
    </w:rPr>
  </w:style>
  <w:style w:type="paragraph" w:customStyle="1" w:styleId="315050505">
    <w:name w:val="样式 样式 样式 样式 标题 3四号宋体左齐行距1.5倍 + 段后: 0.5 行 + 段后: 0.5 行 + 段后: 0.5 行..."/>
    <w:basedOn w:val="aa"/>
    <w:rsid w:val="006D40A3"/>
    <w:pPr>
      <w:keepNext/>
      <w:keepLines/>
      <w:widowControl/>
      <w:spacing w:beforeLines="50" w:after="148" w:line="276" w:lineRule="auto"/>
      <w:jc w:val="left"/>
      <w:outlineLvl w:val="2"/>
    </w:pPr>
    <w:rPr>
      <w:rFonts w:ascii="Cambria" w:eastAsia="宋体" w:hAnsi="Cambria" w:cs="宋体"/>
      <w:b/>
      <w:bCs/>
      <w:kern w:val="0"/>
      <w:sz w:val="22"/>
      <w:szCs w:val="20"/>
      <w:lang w:eastAsia="en-US" w:bidi="en-US"/>
      <w14:ligatures w14:val="none"/>
    </w:rPr>
  </w:style>
  <w:style w:type="paragraph" w:customStyle="1" w:styleId="121">
    <w:name w:val="样式 宋体 居中 行距: 固定值 12 磅1"/>
    <w:basedOn w:val="aa"/>
    <w:rsid w:val="006D40A3"/>
    <w:pPr>
      <w:widowControl/>
      <w:spacing w:line="240" w:lineRule="exact"/>
      <w:jc w:val="center"/>
    </w:pPr>
    <w:rPr>
      <w:rFonts w:ascii="宋体" w:eastAsia="宋体" w:hAnsi="宋体" w:cs="宋体"/>
      <w:kern w:val="0"/>
      <w:sz w:val="22"/>
      <w:szCs w:val="20"/>
      <w:lang w:eastAsia="en-US" w:bidi="en-US"/>
      <w14:ligatures w14:val="none"/>
    </w:rPr>
  </w:style>
  <w:style w:type="character" w:customStyle="1" w:styleId="afffa">
    <w:name w:val="样式 宋体 小四"/>
    <w:basedOn w:val="ab"/>
    <w:rsid w:val="006D40A3"/>
    <w:rPr>
      <w:rFonts w:ascii="宋体" w:eastAsia="宋体" w:hAnsi="宋体"/>
      <w:sz w:val="24"/>
    </w:rPr>
  </w:style>
  <w:style w:type="paragraph" w:customStyle="1" w:styleId="015">
    <w:name w:val="样式 宋体 段后: 0 磅 行距: 1.5 倍行距"/>
    <w:basedOn w:val="aa"/>
    <w:rsid w:val="006D40A3"/>
    <w:pPr>
      <w:widowControl/>
      <w:jc w:val="left"/>
    </w:pPr>
    <w:rPr>
      <w:rFonts w:ascii="宋体" w:eastAsia="宋体" w:hAnsi="宋体" w:cs="宋体"/>
      <w:kern w:val="0"/>
      <w:sz w:val="22"/>
      <w:szCs w:val="20"/>
      <w:lang w:eastAsia="en-US" w:bidi="en-US"/>
      <w14:ligatures w14:val="none"/>
    </w:rPr>
  </w:style>
  <w:style w:type="paragraph" w:customStyle="1" w:styleId="2232322CharCharCharC2">
    <w:name w:val="样式 标题 2三号宋体居中行距2倍3号宋体居中行距2倍3号宋体居中2倍行距节标题 2 Char Char Char C...2"/>
    <w:basedOn w:val="2"/>
    <w:rsid w:val="006D40A3"/>
    <w:pPr>
      <w:keepNext/>
      <w:keepLines/>
      <w:widowControl/>
      <w:spacing w:beforeLines="0" w:before="0" w:line="360" w:lineRule="auto"/>
      <w:jc w:val="left"/>
    </w:pPr>
    <w:rPr>
      <w:rFonts w:eastAsia="宋体" w:cs="宋体"/>
      <w:b w:val="0"/>
      <w:kern w:val="0"/>
      <w:szCs w:val="20"/>
      <w:lang w:eastAsia="en-US" w:bidi="en-US"/>
      <w14:ligatures w14:val="none"/>
    </w:rPr>
  </w:style>
  <w:style w:type="paragraph" w:customStyle="1" w:styleId="2232322CharCharCharC">
    <w:name w:val="样式 标题 2三号宋体居中行距2倍3号宋体居中行距2倍3号宋体居中2倍行距节标题 2 Char Char Char C..."/>
    <w:basedOn w:val="2"/>
    <w:rsid w:val="006D40A3"/>
    <w:pPr>
      <w:keepNext/>
      <w:keepLines/>
      <w:widowControl/>
      <w:spacing w:beforeLines="0" w:before="220" w:beforeAutospacing="1" w:after="220" w:afterAutospacing="1" w:line="276" w:lineRule="auto"/>
      <w:jc w:val="left"/>
    </w:pPr>
    <w:rPr>
      <w:rFonts w:eastAsia="宋体" w:cs="宋体"/>
      <w:b w:val="0"/>
      <w:bCs w:val="0"/>
      <w:kern w:val="0"/>
      <w:szCs w:val="20"/>
      <w:lang w:eastAsia="en-US" w:bidi="en-US"/>
      <w14:ligatures w14:val="none"/>
    </w:rPr>
  </w:style>
  <w:style w:type="paragraph" w:customStyle="1" w:styleId="1221b1H111-h11stlevelSe">
    <w:name w:val="样式 标题 1小2号宋体居中行距2倍章章标题 1b1章节标题H1标题 11-*+h11st levelSe..."/>
    <w:basedOn w:val="1"/>
    <w:rsid w:val="006D40A3"/>
    <w:pPr>
      <w:widowControl/>
      <w:spacing w:line="276" w:lineRule="auto"/>
      <w:jc w:val="left"/>
    </w:pPr>
    <w:rPr>
      <w:rFonts w:ascii="Cambria" w:hAnsi="Cambria" w:cs="宋体"/>
      <w:b w:val="0"/>
      <w:color w:val="365F91"/>
      <w:kern w:val="0"/>
      <w:sz w:val="28"/>
      <w:szCs w:val="20"/>
      <w:lang w:eastAsia="en-US" w:bidi="en-US"/>
      <w14:ligatures w14:val="none"/>
    </w:rPr>
  </w:style>
  <w:style w:type="paragraph" w:customStyle="1" w:styleId="ParaCharCharCharChar">
    <w:name w:val="默认段落字体 Para Char Char Char Char"/>
    <w:basedOn w:val="aa"/>
    <w:rsid w:val="006D40A3"/>
    <w:rPr>
      <w:rFonts w:ascii="Times New Roman" w:eastAsia="宋体" w:hAnsi="Times New Roman" w:cs="Times New Roman"/>
      <w:szCs w:val="24"/>
      <w14:ligatures w14:val="none"/>
    </w:rPr>
  </w:style>
  <w:style w:type="paragraph" w:customStyle="1" w:styleId="afffb">
    <w:name w:val="正文+小四"/>
    <w:basedOn w:val="aa"/>
    <w:rsid w:val="006D40A3"/>
    <w:pPr>
      <w:spacing w:line="300" w:lineRule="auto"/>
      <w:ind w:firstLine="397"/>
    </w:pPr>
    <w:rPr>
      <w:rFonts w:ascii="宋体" w:eastAsia="宋体" w:hAnsi="宋体" w:cs="宋体"/>
      <w:kern w:val="0"/>
      <w:sz w:val="24"/>
      <w:szCs w:val="20"/>
      <w14:ligatures w14:val="none"/>
    </w:rPr>
  </w:style>
  <w:style w:type="paragraph" w:customStyle="1" w:styleId="2TimesNewRoman00">
    <w:name w:val="样式 标题 2 + (西文) Times New Roman (中文) 宋体 小四 段前: 0 磅 段后: 0 磅 行..."/>
    <w:basedOn w:val="2"/>
    <w:rsid w:val="006D40A3"/>
    <w:pPr>
      <w:keepNext/>
      <w:keepLines/>
      <w:spacing w:beforeLines="0" w:before="0" w:line="360" w:lineRule="auto"/>
    </w:pPr>
    <w:rPr>
      <w:rFonts w:cs="宋体"/>
      <w:b w:val="0"/>
      <w:sz w:val="28"/>
      <w:szCs w:val="20"/>
      <w14:ligatures w14:val="none"/>
    </w:rPr>
  </w:style>
  <w:style w:type="paragraph" w:customStyle="1" w:styleId="232022022">
    <w:name w:val="样式 样式 样式 行距: 固定值 23 磅 首行缩进:  2.02 字符 + 首行缩进:  2.02 字符 + 首行缩进:  2..."/>
    <w:basedOn w:val="aa"/>
    <w:rsid w:val="006D40A3"/>
    <w:pPr>
      <w:widowControl/>
      <w:spacing w:line="360" w:lineRule="auto"/>
      <w:ind w:firstLineChars="202" w:firstLine="202"/>
      <w:jc w:val="left"/>
    </w:pPr>
    <w:rPr>
      <w:rFonts w:ascii="Calibri" w:eastAsia="宋体" w:hAnsi="Calibri" w:cs="宋体"/>
      <w:kern w:val="0"/>
      <w:sz w:val="22"/>
      <w:szCs w:val="20"/>
      <w:lang w:eastAsia="en-US" w:bidi="en-US"/>
      <w14:ligatures w14:val="none"/>
    </w:rPr>
  </w:style>
  <w:style w:type="paragraph" w:customStyle="1" w:styleId="CM13">
    <w:name w:val="CM13"/>
    <w:basedOn w:val="aa"/>
    <w:next w:val="aa"/>
    <w:rsid w:val="006D40A3"/>
    <w:pPr>
      <w:autoSpaceDE w:val="0"/>
      <w:autoSpaceDN w:val="0"/>
      <w:adjustRightInd w:val="0"/>
      <w:spacing w:line="468" w:lineRule="atLeast"/>
      <w:jc w:val="left"/>
    </w:pPr>
    <w:rPr>
      <w:rFonts w:ascii="黑体" w:eastAsia="黑体" w:hAnsi="Times New Roman" w:cs="黑体"/>
      <w:kern w:val="0"/>
      <w:sz w:val="24"/>
      <w:szCs w:val="24"/>
      <w14:ligatures w14:val="none"/>
    </w:rPr>
  </w:style>
  <w:style w:type="paragraph" w:customStyle="1" w:styleId="1221b1H111-h11stlevelSe0">
    <w:name w:val="样式 样式 样式 样式 标题 1小2号宋体居中行距2倍章章标题 1b1章节标题H1标题 11-*+h11st levelSe....."/>
    <w:basedOn w:val="aa"/>
    <w:rsid w:val="006D40A3"/>
    <w:pPr>
      <w:keepNext/>
      <w:keepLines/>
      <w:widowControl/>
      <w:spacing w:beforeLines="50" w:line="360" w:lineRule="auto"/>
      <w:jc w:val="left"/>
      <w:outlineLvl w:val="0"/>
    </w:pPr>
    <w:rPr>
      <w:rFonts w:ascii="Cambria" w:eastAsia="宋体" w:hAnsi="Cambria" w:cs="宋体"/>
      <w:b/>
      <w:bCs/>
      <w:kern w:val="0"/>
      <w:sz w:val="28"/>
      <w:szCs w:val="20"/>
      <w:lang w:eastAsia="en-US" w:bidi="en-US"/>
      <w14:ligatures w14:val="none"/>
    </w:rPr>
  </w:style>
  <w:style w:type="character" w:customStyle="1" w:styleId="trans">
    <w:name w:val="trans"/>
    <w:basedOn w:val="ab"/>
    <w:rsid w:val="006D40A3"/>
  </w:style>
  <w:style w:type="paragraph" w:customStyle="1" w:styleId="titleoftable">
    <w:name w:val="title of table"/>
    <w:basedOn w:val="aa"/>
    <w:next w:val="aa"/>
    <w:rsid w:val="006D40A3"/>
    <w:pPr>
      <w:adjustRightInd w:val="0"/>
      <w:snapToGrid w:val="0"/>
      <w:spacing w:line="312" w:lineRule="auto"/>
      <w:jc w:val="center"/>
    </w:pPr>
    <w:rPr>
      <w:rFonts w:ascii="Times New Roman" w:eastAsia="宋体" w:hAnsi="Times New Roman" w:cs="宋体"/>
      <w:b/>
      <w:szCs w:val="28"/>
      <w14:ligatures w14:val="none"/>
    </w:rPr>
  </w:style>
  <w:style w:type="paragraph" w:customStyle="1" w:styleId="afffc">
    <w:name w:val="正文格式要求"/>
    <w:basedOn w:val="aa"/>
    <w:uiPriority w:val="99"/>
    <w:rsid w:val="006D40A3"/>
    <w:pPr>
      <w:widowControl/>
      <w:spacing w:line="300" w:lineRule="auto"/>
      <w:ind w:firstLineChars="200" w:firstLine="417"/>
    </w:pPr>
    <w:rPr>
      <w:rFonts w:ascii="Times New Roman" w:eastAsia="宋体" w:hAnsi="Times New Roman" w:cs="宋体"/>
      <w:szCs w:val="20"/>
      <w:lang w:eastAsia="en-US" w:bidi="en-US"/>
      <w14:ligatures w14:val="none"/>
    </w:rPr>
  </w:style>
  <w:style w:type="character" w:styleId="afffd">
    <w:name w:val="Strong"/>
    <w:uiPriority w:val="22"/>
    <w:rsid w:val="006D40A3"/>
    <w:rPr>
      <w:b/>
      <w:bCs/>
    </w:rPr>
  </w:style>
  <w:style w:type="paragraph" w:customStyle="1" w:styleId="321731">
    <w:name w:val="样式 标题 3 + 首行缩进:  2 字符 行距: 多倍行距 1.73 字行1"/>
    <w:basedOn w:val="3"/>
    <w:autoRedefine/>
    <w:rsid w:val="006D40A3"/>
    <w:pPr>
      <w:widowControl w:val="0"/>
      <w:adjustRightInd/>
      <w:snapToGrid/>
      <w:spacing w:beforeLines="0" w:before="260" w:after="260" w:line="415" w:lineRule="auto"/>
      <w:ind w:firstLineChars="200" w:firstLine="200"/>
      <w:outlineLvl w:val="9"/>
    </w:pPr>
    <w:rPr>
      <w:rFonts w:ascii="Calibri" w:hAnsi="Calibri" w:cs="宋体"/>
      <w:sz w:val="32"/>
      <w:szCs w:val="20"/>
      <w14:ligatures w14:val="none"/>
    </w:rPr>
  </w:style>
  <w:style w:type="paragraph" w:customStyle="1" w:styleId="52">
    <w:name w:val="自定义样式5"/>
    <w:basedOn w:val="5"/>
    <w:next w:val="aa"/>
    <w:rsid w:val="006D40A3"/>
    <w:pPr>
      <w:tabs>
        <w:tab w:val="num" w:pos="1008"/>
      </w:tabs>
      <w:adjustRightInd w:val="0"/>
      <w:snapToGrid w:val="0"/>
      <w:ind w:left="862" w:hanging="862"/>
    </w:pPr>
    <w:rPr>
      <w:rFonts w:eastAsia="黑体" w:cs="Times New Roman"/>
      <w:b w:val="0"/>
      <w:szCs w:val="24"/>
      <w14:ligatures w14:val="none"/>
    </w:rPr>
  </w:style>
  <w:style w:type="paragraph" w:customStyle="1" w:styleId="26">
    <w:name w:val="自定义样式2"/>
    <w:basedOn w:val="2"/>
    <w:next w:val="aa"/>
    <w:rsid w:val="006D40A3"/>
    <w:pPr>
      <w:keepNext/>
      <w:keepLines/>
      <w:tabs>
        <w:tab w:val="num" w:pos="576"/>
      </w:tabs>
      <w:adjustRightInd w:val="0"/>
      <w:snapToGrid w:val="0"/>
      <w:spacing w:before="0" w:afterLines="50" w:line="360" w:lineRule="auto"/>
    </w:pPr>
    <w:rPr>
      <w:rFonts w:ascii="Arial" w:eastAsia="Times New Roman" w:hAnsi="宋体"/>
      <w:sz w:val="28"/>
      <w:szCs w:val="30"/>
      <w14:ligatures w14:val="none"/>
    </w:rPr>
  </w:style>
  <w:style w:type="paragraph" w:customStyle="1" w:styleId="33">
    <w:name w:val="自定义样式3"/>
    <w:basedOn w:val="3"/>
    <w:next w:val="aa"/>
    <w:rsid w:val="006D40A3"/>
    <w:pPr>
      <w:widowControl w:val="0"/>
      <w:spacing w:beforeLines="0" w:before="0"/>
    </w:pPr>
    <w:rPr>
      <w:rFonts w:ascii="Calibri" w:eastAsia="Times New Roman" w:hAnsi="宋体"/>
      <w:szCs w:val="30"/>
      <w14:ligatures w14:val="none"/>
    </w:rPr>
  </w:style>
  <w:style w:type="paragraph" w:customStyle="1" w:styleId="42">
    <w:name w:val="自定义样式4"/>
    <w:basedOn w:val="4"/>
    <w:rsid w:val="006D40A3"/>
    <w:pPr>
      <w:widowControl w:val="0"/>
      <w:tabs>
        <w:tab w:val="num" w:pos="864"/>
      </w:tabs>
      <w:adjustRightInd w:val="0"/>
      <w:spacing w:beforeLines="0" w:before="0"/>
    </w:pPr>
    <w:rPr>
      <w:rFonts w:ascii="Arial" w:hAnsi="Arial"/>
      <w:bCs/>
      <w:kern w:val="2"/>
      <w:szCs w:val="28"/>
      <w14:ligatures w14:val="none"/>
    </w:rPr>
  </w:style>
  <w:style w:type="paragraph" w:customStyle="1" w:styleId="afffe">
    <w:name w:val="自定义正文"/>
    <w:basedOn w:val="aa"/>
    <w:rsid w:val="006D40A3"/>
    <w:pPr>
      <w:adjustRightInd w:val="0"/>
      <w:snapToGrid w:val="0"/>
      <w:spacing w:line="360" w:lineRule="auto"/>
    </w:pPr>
    <w:rPr>
      <w:rFonts w:ascii="Calibri" w:eastAsia="宋体" w:hAnsi="Calibri" w:cs="Times New Roman"/>
      <w:sz w:val="24"/>
      <w14:ligatures w14:val="none"/>
    </w:rPr>
  </w:style>
  <w:style w:type="paragraph" w:customStyle="1" w:styleId="1522">
    <w:name w:val="样式 样式 样式 (符号) 宋体 行距: 1.5 倍行距 首行缩进:  2 字符 + 首行缩进:  2 字符 + 首行缩进:  ..."/>
    <w:basedOn w:val="aa"/>
    <w:rsid w:val="006D40A3"/>
    <w:pPr>
      <w:widowControl/>
      <w:spacing w:beforeLines="50" w:afterLines="50" w:line="320" w:lineRule="exact"/>
      <w:ind w:firstLineChars="200" w:firstLine="200"/>
      <w:jc w:val="left"/>
    </w:pPr>
    <w:rPr>
      <w:rFonts w:ascii="Calibri" w:eastAsia="宋体" w:hAnsi="宋体" w:cs="宋体"/>
      <w:kern w:val="0"/>
      <w:sz w:val="22"/>
      <w:szCs w:val="20"/>
      <w:lang w:eastAsia="en-US" w:bidi="en-US"/>
      <w14:ligatures w14:val="none"/>
    </w:rPr>
  </w:style>
  <w:style w:type="paragraph" w:styleId="affff">
    <w:name w:val="Normal Indent"/>
    <w:aliases w:val="表正文,正文非缩进,段1,Body Text(ch),缩进,ALT+Z,特点,四号,正文不缩进,标题4,非加粗,正文缩进 Char,正文缩进 Char Char,文本条款,正文（首行缩进两字） Char Char Char Char Char Char Char,正文（首行缩进两字） Char,标题4 Char,标题4 Char Char Char,正文缩进1,文本条款 Char Char Char Char Char Char Char,表后文,ÕýÎÄ1,正文1,首行缩进两字,s4,四"/>
    <w:basedOn w:val="aa"/>
    <w:link w:val="affff0"/>
    <w:rsid w:val="006D40A3"/>
    <w:rPr>
      <w:rFonts w:ascii="Times New Roman" w:eastAsia="宋体" w:hAnsi="Times New Roman" w:cs="Times New Roman"/>
      <w:sz w:val="28"/>
      <w:szCs w:val="20"/>
      <w14:ligatures w14:val="none"/>
    </w:rPr>
  </w:style>
  <w:style w:type="character" w:customStyle="1" w:styleId="affff0">
    <w:name w:val="正文缩进 字符"/>
    <w:aliases w:val="表正文 字符,正文非缩进 字符,段1 字符,Body Text(ch) 字符,缩进 字符,ALT+Z 字符,特点 字符,四号 字符,正文不缩进 字符,标题4 字符,非加粗 字符,正文缩进 Char 字符,正文缩进 Char Char 字符,文本条款 字符,正文（首行缩进两字） Char Char Char Char Char Char Char 字符,正文（首行缩进两字） Char 字符,标题4 Char 字符,标题4 Char Char Char 字符,正文缩进1 字符,表后文 字符"/>
    <w:link w:val="affff"/>
    <w:rsid w:val="006D40A3"/>
    <w:rPr>
      <w:rFonts w:ascii="Times New Roman" w:eastAsia="宋体" w:hAnsi="Times New Roman" w:cs="Times New Roman"/>
      <w:sz w:val="28"/>
      <w:szCs w:val="20"/>
      <w14:ligatures w14:val="none"/>
    </w:rPr>
  </w:style>
  <w:style w:type="paragraph" w:customStyle="1" w:styleId="CharCharCharChar">
    <w:name w:val="Char Char Char Char"/>
    <w:basedOn w:val="aa"/>
    <w:rsid w:val="006D40A3"/>
    <w:rPr>
      <w:rFonts w:ascii="Times New Roman" w:eastAsia="宋体" w:hAnsi="Times New Roman" w:cs="Times New Roman"/>
      <w:szCs w:val="24"/>
      <w14:ligatures w14:val="none"/>
    </w:rPr>
  </w:style>
  <w:style w:type="paragraph" w:customStyle="1" w:styleId="affff1">
    <w:name w:val="目录二级"/>
    <w:basedOn w:val="1"/>
    <w:rsid w:val="006D40A3"/>
    <w:pPr>
      <w:snapToGrid w:val="0"/>
      <w:spacing w:line="500" w:lineRule="atLeast"/>
      <w:ind w:leftChars="-17" w:left="-7" w:hangingChars="14" w:hanging="34"/>
    </w:pPr>
    <w:rPr>
      <w:rFonts w:ascii="宋体" w:eastAsia="宋体" w:hAnsi="宋体"/>
      <w:bCs w:val="0"/>
      <w:sz w:val="24"/>
      <w:szCs w:val="24"/>
      <w14:ligatures w14:val="none"/>
    </w:rPr>
  </w:style>
  <w:style w:type="character" w:customStyle="1" w:styleId="Char13">
    <w:name w:val="纯文本 Char1"/>
    <w:aliases w:val="普通文字 Char1,普通文字 Char Char1,纯文本 Char Char Char1,纯文本 Char Char Char Char Char,纯文本 Char Char Char Char1,普通文字 Char Char Char Char,普通文字 Char Char Char Char Char Char Char Char Char,普通文字 Char Char Char Char Char Char Char Char1,普通文字1 Char,文字缩进 Char"/>
    <w:rsid w:val="006D40A3"/>
    <w:rPr>
      <w:rFonts w:ascii="宋体" w:eastAsia="宋体" w:hAnsi="Courier New" w:cs="Times New Roman"/>
      <w:szCs w:val="20"/>
    </w:rPr>
  </w:style>
  <w:style w:type="paragraph" w:customStyle="1" w:styleId="affff2">
    <w:name w:val="表格"/>
    <w:aliases w:val="图文"/>
    <w:link w:val="Char5"/>
    <w:rsid w:val="006D40A3"/>
    <w:pPr>
      <w:spacing w:line="340" w:lineRule="exact"/>
      <w:jc w:val="center"/>
    </w:pPr>
    <w:rPr>
      <w:rFonts w:ascii="Times New Roman" w:eastAsia="宋体" w:hAnsi="Times New Roman" w:cs="Times New Roman"/>
      <w:snapToGrid w:val="0"/>
      <w:kern w:val="0"/>
      <w:szCs w:val="20"/>
      <w14:ligatures w14:val="none"/>
    </w:rPr>
  </w:style>
  <w:style w:type="paragraph" w:styleId="34">
    <w:name w:val="Body Text Indent 3"/>
    <w:aliases w:val="正文文字缩进 3"/>
    <w:basedOn w:val="aa"/>
    <w:link w:val="35"/>
    <w:rsid w:val="006D40A3"/>
    <w:pPr>
      <w:spacing w:after="120"/>
      <w:ind w:leftChars="200" w:left="420"/>
    </w:pPr>
    <w:rPr>
      <w:rFonts w:ascii="Calibri" w:eastAsia="宋体" w:hAnsi="Calibri" w:cs="Times New Roman"/>
      <w:sz w:val="16"/>
      <w:szCs w:val="16"/>
      <w14:ligatures w14:val="none"/>
    </w:rPr>
  </w:style>
  <w:style w:type="character" w:customStyle="1" w:styleId="35">
    <w:name w:val="正文文本缩进 3 字符"/>
    <w:aliases w:val="正文文字缩进 3 字符"/>
    <w:basedOn w:val="ab"/>
    <w:link w:val="34"/>
    <w:rsid w:val="006D40A3"/>
    <w:rPr>
      <w:rFonts w:ascii="Calibri" w:eastAsia="宋体" w:hAnsi="Calibri" w:cs="Times New Roman"/>
      <w:sz w:val="16"/>
      <w:szCs w:val="16"/>
      <w14:ligatures w14:val="none"/>
    </w:rPr>
  </w:style>
  <w:style w:type="paragraph" w:customStyle="1" w:styleId="18">
    <w:name w:val="表1"/>
    <w:basedOn w:val="aa"/>
    <w:next w:val="aa"/>
    <w:semiHidden/>
    <w:rsid w:val="006D40A3"/>
    <w:pPr>
      <w:spacing w:line="300" w:lineRule="auto"/>
      <w:ind w:leftChars="200" w:left="900" w:hangingChars="200" w:hanging="480"/>
      <w:jc w:val="center"/>
    </w:pPr>
    <w:rPr>
      <w:rFonts w:ascii="Times New Roman" w:eastAsia="宋体" w:hAnsi="Times New Roman" w:cs="Times New Roman"/>
      <w:sz w:val="24"/>
      <w:szCs w:val="24"/>
      <w14:ligatures w14:val="none"/>
    </w:rPr>
  </w:style>
  <w:style w:type="paragraph" w:customStyle="1" w:styleId="BodyText22">
    <w:name w:val="Body Text 22"/>
    <w:basedOn w:val="aa"/>
    <w:semiHidden/>
    <w:rsid w:val="006D40A3"/>
    <w:pPr>
      <w:adjustRightInd w:val="0"/>
      <w:spacing w:line="440" w:lineRule="atLeast"/>
      <w:ind w:firstLine="480"/>
      <w:textAlignment w:val="baseline"/>
    </w:pPr>
    <w:rPr>
      <w:rFonts w:ascii="Times New Roman" w:eastAsia="仿宋_GB2312" w:hAnsi="Times New Roman" w:cs="Times New Roman"/>
      <w:sz w:val="24"/>
      <w:szCs w:val="20"/>
      <w14:ligatures w14:val="none"/>
    </w:rPr>
  </w:style>
  <w:style w:type="paragraph" w:customStyle="1" w:styleId="27">
    <w:name w:val="正文2"/>
    <w:basedOn w:val="affff"/>
    <w:uiPriority w:val="99"/>
    <w:rsid w:val="006D40A3"/>
    <w:pPr>
      <w:adjustRightInd w:val="0"/>
      <w:snapToGrid w:val="0"/>
      <w:spacing w:line="440" w:lineRule="atLeast"/>
      <w:ind w:firstLine="567"/>
    </w:pPr>
    <w:rPr>
      <w:sz w:val="24"/>
    </w:rPr>
  </w:style>
  <w:style w:type="paragraph" w:customStyle="1" w:styleId="affff3">
    <w:name w:val="表"/>
    <w:basedOn w:val="aa"/>
    <w:next w:val="aa"/>
    <w:rsid w:val="006D40A3"/>
    <w:pPr>
      <w:adjustRightInd w:val="0"/>
      <w:spacing w:line="400" w:lineRule="exact"/>
      <w:jc w:val="center"/>
    </w:pPr>
    <w:rPr>
      <w:rFonts w:ascii="宋体" w:eastAsia="宋体" w:hAnsi="Times New Roman" w:cs="Times New Roman"/>
      <w:sz w:val="24"/>
      <w:szCs w:val="20"/>
      <w14:ligatures w14:val="none"/>
    </w:rPr>
  </w:style>
  <w:style w:type="paragraph" w:customStyle="1" w:styleId="affff4">
    <w:name w:val="居中正文"/>
    <w:basedOn w:val="affff5"/>
    <w:rsid w:val="006D40A3"/>
    <w:pPr>
      <w:spacing w:after="0" w:line="240" w:lineRule="auto"/>
      <w:ind w:left="840" w:firstLineChars="0" w:hanging="210"/>
      <w:jc w:val="left"/>
    </w:pPr>
    <w:rPr>
      <w:sz w:val="20"/>
      <w:szCs w:val="20"/>
    </w:rPr>
  </w:style>
  <w:style w:type="paragraph" w:styleId="affff5">
    <w:name w:val="Body Text First Indent"/>
    <w:aliases w:val="正文首行缩进 Char Char Char Char Char Char Char Char Char Char Char Char Char Char Char Char Char Char Char Char Char Char Char,正文首行缩进 Char Char Char,正文首行缩进 Char Char,正文首行缩进 Char1, Char Char Char1,正文首行缩进 Char1 Char, Char Char Char Char"/>
    <w:basedOn w:val="afff1"/>
    <w:link w:val="affff6"/>
    <w:rsid w:val="006D40A3"/>
    <w:pPr>
      <w:spacing w:line="480" w:lineRule="exact"/>
      <w:ind w:firstLineChars="100" w:firstLine="420"/>
    </w:pPr>
  </w:style>
  <w:style w:type="character" w:customStyle="1" w:styleId="affff6">
    <w:name w:val="正文文本首行缩进 字符"/>
    <w:aliases w:val="正文首行缩进 Char Char Char Char Char Char Char Char Char Char Char Char Char Char Char Char Char Char Char Char Char Char Char 字符,正文首行缩进 Char Char Char 字符,正文首行缩进 Char Char 字符,正文首行缩进 Char1 字符, Char Char Char1 字符,正文首行缩进 Char1 Char 字符"/>
    <w:basedOn w:val="afff2"/>
    <w:link w:val="affff5"/>
    <w:rsid w:val="006D40A3"/>
    <w:rPr>
      <w:rFonts w:ascii="Times New Roman" w:eastAsia="宋体" w:hAnsi="Times New Roman" w:cs="Times New Roman"/>
      <w:sz w:val="24"/>
      <w:szCs w:val="24"/>
      <w14:ligatures w14:val="none"/>
    </w:rPr>
  </w:style>
  <w:style w:type="paragraph" w:customStyle="1" w:styleId="xl55">
    <w:name w:val="xl55"/>
    <w:basedOn w:val="aa"/>
    <w:rsid w:val="006D40A3"/>
    <w:pPr>
      <w:widowControl/>
      <w:pBdr>
        <w:bottom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character" w:customStyle="1" w:styleId="d2">
    <w:name w:val="d2"/>
    <w:rsid w:val="006D40A3"/>
    <w:rPr>
      <w:spacing w:val="300"/>
    </w:rPr>
  </w:style>
  <w:style w:type="character" w:customStyle="1" w:styleId="f241">
    <w:name w:val="f241"/>
    <w:rsid w:val="006D40A3"/>
    <w:rPr>
      <w:sz w:val="42"/>
      <w:szCs w:val="42"/>
    </w:rPr>
  </w:style>
  <w:style w:type="paragraph" w:customStyle="1" w:styleId="a2">
    <w:name w:val="前言、引言标题"/>
    <w:next w:val="aa"/>
    <w:rsid w:val="006D40A3"/>
    <w:pPr>
      <w:numPr>
        <w:numId w:val="11"/>
      </w:numPr>
      <w:shd w:val="clear" w:color="FFFFFF" w:fill="FFFFFF"/>
      <w:spacing w:before="640" w:after="560"/>
      <w:jc w:val="center"/>
      <w:outlineLvl w:val="0"/>
    </w:pPr>
    <w:rPr>
      <w:rFonts w:ascii="黑体" w:eastAsia="黑体" w:hAnsi="Times New Roman" w:cs="Times New Roman"/>
      <w:kern w:val="0"/>
      <w:sz w:val="32"/>
      <w:szCs w:val="20"/>
      <w14:ligatures w14:val="none"/>
    </w:rPr>
  </w:style>
  <w:style w:type="paragraph" w:customStyle="1" w:styleId="A3">
    <w:name w:val="A章标题"/>
    <w:next w:val="aa"/>
    <w:rsid w:val="006D40A3"/>
    <w:pPr>
      <w:numPr>
        <w:ilvl w:val="1"/>
        <w:numId w:val="11"/>
      </w:numPr>
      <w:spacing w:beforeLines="50" w:afterLines="50"/>
      <w:jc w:val="both"/>
      <w:outlineLvl w:val="1"/>
    </w:pPr>
    <w:rPr>
      <w:rFonts w:ascii="黑体" w:eastAsia="黑体" w:hAnsi="Times New Roman" w:cs="Times New Roman"/>
      <w:kern w:val="0"/>
      <w:szCs w:val="20"/>
      <w14:ligatures w14:val="none"/>
    </w:rPr>
  </w:style>
  <w:style w:type="paragraph" w:customStyle="1" w:styleId="A4">
    <w:name w:val="A一级条标题"/>
    <w:basedOn w:val="A3"/>
    <w:next w:val="aa"/>
    <w:rsid w:val="006D40A3"/>
    <w:pPr>
      <w:numPr>
        <w:ilvl w:val="2"/>
      </w:numPr>
      <w:spacing w:beforeLines="0" w:afterLines="0"/>
      <w:outlineLvl w:val="2"/>
    </w:pPr>
  </w:style>
  <w:style w:type="paragraph" w:customStyle="1" w:styleId="A5">
    <w:name w:val="A二级条标题"/>
    <w:basedOn w:val="A4"/>
    <w:next w:val="aa"/>
    <w:rsid w:val="006D40A3"/>
    <w:pPr>
      <w:numPr>
        <w:ilvl w:val="3"/>
      </w:numPr>
      <w:outlineLvl w:val="3"/>
    </w:pPr>
  </w:style>
  <w:style w:type="paragraph" w:customStyle="1" w:styleId="A6">
    <w:name w:val="A三级条标题"/>
    <w:basedOn w:val="A5"/>
    <w:next w:val="aa"/>
    <w:rsid w:val="006D40A3"/>
    <w:pPr>
      <w:numPr>
        <w:ilvl w:val="4"/>
      </w:numPr>
      <w:outlineLvl w:val="4"/>
    </w:pPr>
  </w:style>
  <w:style w:type="paragraph" w:customStyle="1" w:styleId="A7">
    <w:name w:val="A四级条标题"/>
    <w:basedOn w:val="A6"/>
    <w:next w:val="aa"/>
    <w:rsid w:val="006D40A3"/>
    <w:pPr>
      <w:numPr>
        <w:ilvl w:val="5"/>
      </w:numPr>
      <w:outlineLvl w:val="5"/>
    </w:pPr>
  </w:style>
  <w:style w:type="paragraph" w:customStyle="1" w:styleId="A8">
    <w:name w:val="A五级条标题"/>
    <w:basedOn w:val="A7"/>
    <w:next w:val="aa"/>
    <w:rsid w:val="006D40A3"/>
    <w:pPr>
      <w:numPr>
        <w:ilvl w:val="6"/>
      </w:numPr>
      <w:outlineLvl w:val="6"/>
    </w:pPr>
  </w:style>
  <w:style w:type="paragraph" w:customStyle="1" w:styleId="01">
    <w:name w:val="正文01"/>
    <w:basedOn w:val="aa"/>
    <w:rsid w:val="006D40A3"/>
    <w:pPr>
      <w:spacing w:before="60" w:line="460" w:lineRule="exact"/>
      <w:ind w:firstLineChars="200" w:firstLine="200"/>
    </w:pPr>
    <w:rPr>
      <w:rFonts w:ascii="Times New Roman" w:eastAsia="宋体" w:hAnsi="Times New Roman" w:cs="Times New Roman"/>
      <w:sz w:val="24"/>
      <w:szCs w:val="20"/>
      <w14:ligatures w14:val="none"/>
    </w:rPr>
  </w:style>
  <w:style w:type="paragraph" w:customStyle="1" w:styleId="001">
    <w:name w:val="正文001"/>
    <w:basedOn w:val="aa"/>
    <w:rsid w:val="006D40A3"/>
    <w:pPr>
      <w:spacing w:line="440" w:lineRule="atLeast"/>
      <w:ind w:firstLineChars="200" w:firstLine="200"/>
    </w:pPr>
    <w:rPr>
      <w:rFonts w:ascii="Times New Roman" w:eastAsia="宋体" w:hAnsi="Times New Roman" w:cs="Times New Roman"/>
      <w:sz w:val="24"/>
      <w:szCs w:val="20"/>
      <w14:ligatures w14:val="none"/>
    </w:rPr>
  </w:style>
  <w:style w:type="paragraph" w:customStyle="1" w:styleId="affff7">
    <w:name w:val="文号"/>
    <w:basedOn w:val="aa"/>
    <w:rsid w:val="006D40A3"/>
    <w:pPr>
      <w:adjustRightInd w:val="0"/>
      <w:spacing w:before="120" w:line="437" w:lineRule="atLeast"/>
      <w:jc w:val="center"/>
      <w:textAlignment w:val="baseline"/>
    </w:pPr>
    <w:rPr>
      <w:rFonts w:ascii="宋体" w:eastAsia="宋体" w:hAnsi="Arial" w:cs="Times New Roman"/>
      <w:b/>
      <w:color w:val="000000"/>
      <w:spacing w:val="20"/>
      <w:kern w:val="16"/>
      <w:sz w:val="28"/>
      <w:szCs w:val="20"/>
      <w14:ligatures w14:val="none"/>
    </w:rPr>
  </w:style>
  <w:style w:type="paragraph" w:customStyle="1" w:styleId="affff8">
    <w:name w:val="表、图名"/>
    <w:basedOn w:val="aa"/>
    <w:link w:val="Char6"/>
    <w:autoRedefine/>
    <w:rsid w:val="006D40A3"/>
    <w:pPr>
      <w:adjustRightInd w:val="0"/>
      <w:snapToGrid w:val="0"/>
      <w:spacing w:line="360" w:lineRule="auto"/>
      <w:ind w:firstLine="420"/>
      <w:jc w:val="center"/>
    </w:pPr>
    <w:rPr>
      <w:rFonts w:ascii="黑体" w:eastAsia="黑体" w:hAnsi="宋体" w:cs="Times New Roman"/>
      <w:noProof/>
      <w:szCs w:val="18"/>
      <w14:ligatures w14:val="none"/>
    </w:rPr>
  </w:style>
  <w:style w:type="character" w:customStyle="1" w:styleId="Char6">
    <w:name w:val="表、图名 Char"/>
    <w:link w:val="affff8"/>
    <w:rsid w:val="006D40A3"/>
    <w:rPr>
      <w:rFonts w:ascii="黑体" w:eastAsia="黑体" w:hAnsi="宋体" w:cs="Times New Roman"/>
      <w:noProof/>
      <w:szCs w:val="18"/>
      <w14:ligatures w14:val="none"/>
    </w:rPr>
  </w:style>
  <w:style w:type="paragraph" w:customStyle="1" w:styleId="affff9">
    <w:name w:val="表格文字"/>
    <w:basedOn w:val="aa"/>
    <w:link w:val="Char7"/>
    <w:autoRedefine/>
    <w:rsid w:val="006D40A3"/>
    <w:pPr>
      <w:adjustRightInd w:val="0"/>
      <w:snapToGrid w:val="0"/>
      <w:spacing w:line="280" w:lineRule="exact"/>
      <w:jc w:val="center"/>
      <w:textAlignment w:val="center"/>
    </w:pPr>
    <w:rPr>
      <w:rFonts w:ascii="Times New Roman" w:eastAsia="宋体" w:hAnsi="Times New Roman" w:cs="Times New Roman"/>
      <w:snapToGrid w:val="0"/>
      <w:color w:val="000000"/>
      <w:kern w:val="0"/>
      <w:sz w:val="18"/>
      <w:szCs w:val="18"/>
      <w:lang w:val="fr-FR"/>
      <w14:ligatures w14:val="none"/>
    </w:rPr>
  </w:style>
  <w:style w:type="character" w:customStyle="1" w:styleId="Char7">
    <w:name w:val="表格文字 Char"/>
    <w:link w:val="affff9"/>
    <w:rsid w:val="006D40A3"/>
    <w:rPr>
      <w:rFonts w:ascii="Times New Roman" w:eastAsia="宋体" w:hAnsi="Times New Roman" w:cs="Times New Roman"/>
      <w:snapToGrid w:val="0"/>
      <w:color w:val="000000"/>
      <w:kern w:val="0"/>
      <w:sz w:val="18"/>
      <w:szCs w:val="18"/>
      <w:lang w:val="fr-FR"/>
      <w14:ligatures w14:val="none"/>
    </w:rPr>
  </w:style>
  <w:style w:type="paragraph" w:customStyle="1" w:styleId="affffa">
    <w:name w:val="正文段落"/>
    <w:basedOn w:val="aa"/>
    <w:link w:val="Char8"/>
    <w:rsid w:val="006D40A3"/>
    <w:pPr>
      <w:spacing w:line="360" w:lineRule="auto"/>
      <w:ind w:firstLineChars="200" w:firstLine="200"/>
    </w:pPr>
    <w:rPr>
      <w:rFonts w:ascii="Times New Roman" w:eastAsia="宋体" w:hAnsi="Times New Roman" w:cs="Times New Roman"/>
      <w:snapToGrid w:val="0"/>
      <w:kern w:val="0"/>
      <w:sz w:val="24"/>
      <w:szCs w:val="24"/>
      <w14:ligatures w14:val="none"/>
    </w:rPr>
  </w:style>
  <w:style w:type="paragraph" w:customStyle="1" w:styleId="affffb">
    <w:name w:val="正文段落（宋旭峰）"/>
    <w:basedOn w:val="aa"/>
    <w:link w:val="Char9"/>
    <w:autoRedefine/>
    <w:rsid w:val="006D40A3"/>
    <w:pPr>
      <w:tabs>
        <w:tab w:val="left" w:pos="8100"/>
      </w:tabs>
      <w:spacing w:line="360" w:lineRule="auto"/>
      <w:ind w:firstLineChars="200" w:firstLine="480"/>
      <w:jc w:val="left"/>
    </w:pPr>
    <w:rPr>
      <w:rFonts w:ascii="Times New Roman" w:eastAsia="宋体" w:hAnsi="Times New Roman" w:cs="Times New Roman"/>
      <w:snapToGrid w:val="0"/>
      <w:kern w:val="0"/>
      <w:sz w:val="24"/>
      <w:szCs w:val="24"/>
      <w14:ligatures w14:val="none"/>
    </w:rPr>
  </w:style>
  <w:style w:type="character" w:customStyle="1" w:styleId="Char8">
    <w:name w:val="正文段落 Char"/>
    <w:link w:val="affffa"/>
    <w:rsid w:val="006D40A3"/>
    <w:rPr>
      <w:rFonts w:ascii="Times New Roman" w:eastAsia="宋体" w:hAnsi="Times New Roman" w:cs="Times New Roman"/>
      <w:snapToGrid w:val="0"/>
      <w:kern w:val="0"/>
      <w:sz w:val="24"/>
      <w:szCs w:val="24"/>
      <w14:ligatures w14:val="none"/>
    </w:rPr>
  </w:style>
  <w:style w:type="paragraph" w:customStyle="1" w:styleId="19">
    <w:name w:val="1正文段落"/>
    <w:basedOn w:val="aa"/>
    <w:link w:val="1Char"/>
    <w:rsid w:val="006D40A3"/>
    <w:pPr>
      <w:spacing w:line="360" w:lineRule="auto"/>
      <w:ind w:firstLineChars="200" w:firstLine="200"/>
      <w:jc w:val="left"/>
    </w:pPr>
    <w:rPr>
      <w:rFonts w:ascii="Times New Roman" w:eastAsia="宋体" w:hAnsi="Times New Roman" w:cs="Times New Roman"/>
      <w:snapToGrid w:val="0"/>
      <w:kern w:val="0"/>
      <w:sz w:val="24"/>
      <w:szCs w:val="24"/>
      <w14:ligatures w14:val="none"/>
    </w:rPr>
  </w:style>
  <w:style w:type="character" w:customStyle="1" w:styleId="1Char">
    <w:name w:val="1正文段落 Char"/>
    <w:link w:val="19"/>
    <w:rsid w:val="006D40A3"/>
    <w:rPr>
      <w:rFonts w:ascii="Times New Roman" w:eastAsia="宋体" w:hAnsi="Times New Roman" w:cs="Times New Roman"/>
      <w:snapToGrid w:val="0"/>
      <w:kern w:val="0"/>
      <w:sz w:val="24"/>
      <w:szCs w:val="24"/>
      <w14:ligatures w14:val="none"/>
    </w:rPr>
  </w:style>
  <w:style w:type="character" w:customStyle="1" w:styleId="Char2">
    <w:name w:val="表头 Char"/>
    <w:link w:val="affc"/>
    <w:rsid w:val="006D40A3"/>
    <w:rPr>
      <w:rFonts w:ascii="Times New Roman" w:eastAsia="宋体" w:hAnsi="Times New Roman" w:cs="Times New Roman"/>
      <w:b/>
      <w:kern w:val="0"/>
      <w:szCs w:val="21"/>
      <w14:ligatures w14:val="none"/>
    </w:rPr>
  </w:style>
  <w:style w:type="paragraph" w:customStyle="1" w:styleId="affffc">
    <w:name w:val="表体"/>
    <w:basedOn w:val="aa"/>
    <w:link w:val="Chara"/>
    <w:rsid w:val="006D40A3"/>
    <w:pPr>
      <w:overflowPunct w:val="0"/>
      <w:adjustRightInd w:val="0"/>
      <w:snapToGrid w:val="0"/>
      <w:spacing w:line="300" w:lineRule="atLeast"/>
      <w:jc w:val="center"/>
      <w:textAlignment w:val="baseline"/>
    </w:pPr>
    <w:rPr>
      <w:rFonts w:ascii="Times New Roman" w:eastAsia="宋体" w:hAnsi="Times New Roman" w:cs="Times New Roman"/>
      <w:color w:val="000000"/>
      <w:kern w:val="24"/>
      <w:sz w:val="18"/>
      <w:szCs w:val="20"/>
      <w14:ligatures w14:val="none"/>
    </w:rPr>
  </w:style>
  <w:style w:type="character" w:customStyle="1" w:styleId="Chara">
    <w:name w:val="表体 Char"/>
    <w:link w:val="affffc"/>
    <w:rsid w:val="006D40A3"/>
    <w:rPr>
      <w:rFonts w:ascii="Times New Roman" w:eastAsia="宋体" w:hAnsi="Times New Roman" w:cs="Times New Roman"/>
      <w:color w:val="000000"/>
      <w:kern w:val="24"/>
      <w:sz w:val="18"/>
      <w:szCs w:val="20"/>
      <w14:ligatures w14:val="none"/>
    </w:rPr>
  </w:style>
  <w:style w:type="paragraph" w:styleId="affffd">
    <w:name w:val="List Bullet"/>
    <w:basedOn w:val="aa"/>
    <w:rsid w:val="006D40A3"/>
    <w:pPr>
      <w:tabs>
        <w:tab w:val="num" w:pos="360"/>
      </w:tabs>
      <w:snapToGrid w:val="0"/>
      <w:spacing w:line="360" w:lineRule="auto"/>
      <w:ind w:left="360" w:hangingChars="200" w:hanging="360"/>
    </w:pPr>
    <w:rPr>
      <w:rFonts w:ascii="仿宋_GB2312" w:eastAsia="仿宋_GB2312" w:hAnsi="Times New Roman" w:cs="Times New Roman"/>
      <w:sz w:val="30"/>
      <w:szCs w:val="24"/>
      <w14:ligatures w14:val="none"/>
    </w:rPr>
  </w:style>
  <w:style w:type="character" w:customStyle="1" w:styleId="Charb">
    <w:name w:val="正文样式 Char"/>
    <w:rsid w:val="006D40A3"/>
    <w:rPr>
      <w:rFonts w:ascii="宋体" w:eastAsia="宋体" w:hAnsi="宋体"/>
      <w:kern w:val="2"/>
      <w:sz w:val="24"/>
      <w:szCs w:val="24"/>
      <w:lang w:val="en-US" w:eastAsia="zh-CN" w:bidi="ar-SA"/>
    </w:rPr>
  </w:style>
  <w:style w:type="paragraph" w:customStyle="1" w:styleId="xl34">
    <w:name w:val="xl34"/>
    <w:basedOn w:val="aa"/>
    <w:rsid w:val="006D40A3"/>
    <w:pPr>
      <w:widowControl/>
      <w:pBdr>
        <w:right w:val="single" w:sz="4" w:space="0" w:color="auto"/>
      </w:pBdr>
      <w:spacing w:before="100" w:beforeAutospacing="1" w:after="100" w:afterAutospacing="1"/>
      <w:jc w:val="center"/>
    </w:pPr>
    <w:rPr>
      <w:rFonts w:ascii="Times New Roman" w:eastAsia="宋体" w:hAnsi="Times New Roman" w:cs="Times New Roman"/>
      <w:kern w:val="0"/>
      <w:szCs w:val="21"/>
      <w14:ligatures w14:val="none"/>
    </w:rPr>
  </w:style>
  <w:style w:type="paragraph" w:customStyle="1" w:styleId="ParaChar">
    <w:name w:val="默认段落字体 Para Char"/>
    <w:basedOn w:val="aa"/>
    <w:next w:val="aa"/>
    <w:rsid w:val="006D40A3"/>
    <w:pPr>
      <w:spacing w:line="360" w:lineRule="auto"/>
      <w:ind w:firstLineChars="200" w:firstLine="200"/>
    </w:pPr>
    <w:rPr>
      <w:rFonts w:ascii="宋体" w:eastAsia="宋体" w:hAnsi="宋体" w:cs="宋体"/>
      <w:sz w:val="24"/>
      <w:szCs w:val="24"/>
      <w14:ligatures w14:val="none"/>
    </w:rPr>
  </w:style>
  <w:style w:type="character" w:customStyle="1" w:styleId="Char9">
    <w:name w:val="正文段落（宋旭峰） Char"/>
    <w:link w:val="affffb"/>
    <w:rsid w:val="006D40A3"/>
    <w:rPr>
      <w:rFonts w:ascii="Times New Roman" w:eastAsia="宋体" w:hAnsi="Times New Roman" w:cs="Times New Roman"/>
      <w:snapToGrid w:val="0"/>
      <w:kern w:val="0"/>
      <w:sz w:val="24"/>
      <w:szCs w:val="24"/>
      <w14:ligatures w14:val="none"/>
    </w:rPr>
  </w:style>
  <w:style w:type="paragraph" w:customStyle="1" w:styleId="affffe">
    <w:name w:val="段落"/>
    <w:basedOn w:val="aa"/>
    <w:link w:val="Char20"/>
    <w:rsid w:val="006D40A3"/>
    <w:pPr>
      <w:spacing w:line="360" w:lineRule="auto"/>
      <w:ind w:firstLineChars="200" w:firstLine="200"/>
    </w:pPr>
    <w:rPr>
      <w:rFonts w:ascii="Times New Roman" w:eastAsia="宋体" w:hAnsi="Times New Roman" w:cs="Times New Roman"/>
      <w:noProof/>
      <w:sz w:val="24"/>
      <w:szCs w:val="24"/>
      <w14:ligatures w14:val="none"/>
    </w:rPr>
  </w:style>
  <w:style w:type="character" w:customStyle="1" w:styleId="Char5">
    <w:name w:val="表格 Char"/>
    <w:link w:val="affff2"/>
    <w:locked/>
    <w:rsid w:val="006D40A3"/>
    <w:rPr>
      <w:rFonts w:ascii="Times New Roman" w:eastAsia="宋体" w:hAnsi="Times New Roman" w:cs="Times New Roman"/>
      <w:snapToGrid w:val="0"/>
      <w:kern w:val="0"/>
      <w:szCs w:val="20"/>
      <w14:ligatures w14:val="none"/>
    </w:rPr>
  </w:style>
  <w:style w:type="paragraph" w:customStyle="1" w:styleId="afffff">
    <w:name w:val="居中"/>
    <w:basedOn w:val="aa"/>
    <w:link w:val="Charc"/>
    <w:rsid w:val="006D40A3"/>
    <w:pPr>
      <w:widowControl/>
      <w:adjustRightInd w:val="0"/>
      <w:snapToGrid w:val="0"/>
      <w:spacing w:line="360" w:lineRule="auto"/>
      <w:jc w:val="center"/>
      <w:textAlignment w:val="bottom"/>
    </w:pPr>
    <w:rPr>
      <w:rFonts w:ascii="Times New Roman" w:eastAsia="宋体" w:hAnsi="Times New Roman" w:cs="Times New Roman"/>
      <w:b/>
      <w:sz w:val="30"/>
      <w:szCs w:val="30"/>
      <w14:ligatures w14:val="none"/>
    </w:rPr>
  </w:style>
  <w:style w:type="character" w:customStyle="1" w:styleId="Charc">
    <w:name w:val="居中 Char"/>
    <w:link w:val="afffff"/>
    <w:locked/>
    <w:rsid w:val="006D40A3"/>
    <w:rPr>
      <w:rFonts w:ascii="Times New Roman" w:eastAsia="宋体" w:hAnsi="Times New Roman" w:cs="Times New Roman"/>
      <w:b/>
      <w:sz w:val="30"/>
      <w:szCs w:val="30"/>
      <w14:ligatures w14:val="none"/>
    </w:rPr>
  </w:style>
  <w:style w:type="paragraph" w:styleId="afffff0">
    <w:name w:val="caption"/>
    <w:basedOn w:val="aa"/>
    <w:next w:val="aa"/>
    <w:rsid w:val="006D40A3"/>
    <w:pPr>
      <w:spacing w:line="360" w:lineRule="auto"/>
      <w:ind w:firstLineChars="200" w:firstLine="200"/>
    </w:pPr>
    <w:rPr>
      <w:rFonts w:ascii="Arial" w:eastAsia="黑体" w:hAnsi="Arial" w:cs="Arial"/>
      <w:sz w:val="20"/>
      <w:szCs w:val="20"/>
      <w14:ligatures w14:val="none"/>
    </w:rPr>
  </w:style>
  <w:style w:type="paragraph" w:customStyle="1" w:styleId="afffff1">
    <w:name w:val="表中"/>
    <w:rsid w:val="006D40A3"/>
    <w:pPr>
      <w:widowControl w:val="0"/>
      <w:jc w:val="center"/>
    </w:pPr>
    <w:rPr>
      <w:rFonts w:ascii="Times New Roman" w:eastAsia="宋体" w:hAnsi="Times New Roman" w:cs="Times New Roman"/>
      <w:sz w:val="18"/>
      <w:szCs w:val="18"/>
      <w14:ligatures w14:val="none"/>
    </w:rPr>
  </w:style>
  <w:style w:type="paragraph" w:customStyle="1" w:styleId="CharCharChar1Char">
    <w:name w:val="Char Char Char1 Char"/>
    <w:basedOn w:val="aa"/>
    <w:rsid w:val="006D40A3"/>
    <w:pPr>
      <w:widowControl/>
      <w:jc w:val="left"/>
    </w:pPr>
    <w:rPr>
      <w:rFonts w:ascii="宋体" w:eastAsia="宋体" w:hAnsi="宋体" w:cs="宋体"/>
      <w:kern w:val="0"/>
      <w:sz w:val="24"/>
      <w:szCs w:val="24"/>
      <w14:ligatures w14:val="none"/>
    </w:rPr>
  </w:style>
  <w:style w:type="paragraph" w:customStyle="1" w:styleId="2CharCharCharChar">
    <w:name w:val="2 Char Char Char Char"/>
    <w:basedOn w:val="aa"/>
    <w:rsid w:val="006D40A3"/>
    <w:pPr>
      <w:snapToGrid w:val="0"/>
      <w:spacing w:line="360" w:lineRule="auto"/>
      <w:ind w:firstLineChars="200" w:firstLine="529"/>
    </w:pPr>
    <w:rPr>
      <w:rFonts w:ascii="宋体" w:eastAsia="宋体" w:hAnsi="宋体" w:cs="Times New Roman"/>
      <w:b/>
      <w:szCs w:val="24"/>
      <w14:ligatures w14:val="none"/>
    </w:rPr>
  </w:style>
  <w:style w:type="paragraph" w:styleId="36">
    <w:name w:val="Body Text 3"/>
    <w:basedOn w:val="aa"/>
    <w:link w:val="37"/>
    <w:rsid w:val="006D40A3"/>
    <w:pPr>
      <w:spacing w:after="120" w:line="300" w:lineRule="exact"/>
    </w:pPr>
    <w:rPr>
      <w:rFonts w:ascii="Times New Roman" w:eastAsia="宋体" w:hAnsi="Times New Roman" w:cs="Times New Roman"/>
      <w:sz w:val="16"/>
      <w:szCs w:val="16"/>
      <w14:ligatures w14:val="none"/>
    </w:rPr>
  </w:style>
  <w:style w:type="character" w:customStyle="1" w:styleId="37">
    <w:name w:val="正文文本 3 字符"/>
    <w:basedOn w:val="ab"/>
    <w:link w:val="36"/>
    <w:rsid w:val="006D40A3"/>
    <w:rPr>
      <w:rFonts w:ascii="Times New Roman" w:eastAsia="宋体" w:hAnsi="Times New Roman" w:cs="Times New Roman"/>
      <w:sz w:val="16"/>
      <w:szCs w:val="16"/>
      <w14:ligatures w14:val="none"/>
    </w:rPr>
  </w:style>
  <w:style w:type="paragraph" w:styleId="28">
    <w:name w:val="Body Text 2"/>
    <w:aliases w:val="正文文字 2"/>
    <w:basedOn w:val="aa"/>
    <w:link w:val="29"/>
    <w:rsid w:val="006D40A3"/>
    <w:rPr>
      <w:rFonts w:ascii="Times New Roman" w:eastAsia="宋体" w:hAnsi="Times New Roman" w:cs="Times New Roman"/>
      <w:sz w:val="28"/>
      <w:szCs w:val="20"/>
      <w14:ligatures w14:val="none"/>
    </w:rPr>
  </w:style>
  <w:style w:type="character" w:customStyle="1" w:styleId="29">
    <w:name w:val="正文文本 2 字符"/>
    <w:aliases w:val="正文文字 2 字符"/>
    <w:basedOn w:val="ab"/>
    <w:link w:val="28"/>
    <w:rsid w:val="006D40A3"/>
    <w:rPr>
      <w:rFonts w:ascii="Times New Roman" w:eastAsia="宋体" w:hAnsi="Times New Roman" w:cs="Times New Roman"/>
      <w:sz w:val="28"/>
      <w:szCs w:val="20"/>
      <w14:ligatures w14:val="none"/>
    </w:rPr>
  </w:style>
  <w:style w:type="table" w:styleId="53">
    <w:name w:val="Table Grid 5"/>
    <w:basedOn w:val="ac"/>
    <w:rsid w:val="006D40A3"/>
    <w:pPr>
      <w:widowControl w:val="0"/>
      <w:jc w:val="both"/>
    </w:pPr>
    <w:rPr>
      <w:rFonts w:ascii="Times New Roman" w:eastAsia="宋体"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k">
    <w:name w:val="k正文"/>
    <w:basedOn w:val="aa"/>
    <w:rsid w:val="006D40A3"/>
    <w:pPr>
      <w:adjustRightInd w:val="0"/>
      <w:snapToGrid w:val="0"/>
      <w:spacing w:line="360" w:lineRule="auto"/>
      <w:ind w:firstLine="539"/>
    </w:pPr>
    <w:rPr>
      <w:rFonts w:ascii="Times New Roman" w:eastAsia="仿宋_GB2312" w:hAnsi="Times New Roman" w:cs="Times New Roman"/>
      <w:sz w:val="28"/>
      <w:szCs w:val="20"/>
      <w14:ligatures w14:val="none"/>
    </w:rPr>
  </w:style>
  <w:style w:type="character" w:customStyle="1" w:styleId="CRMCharChar">
    <w:name w:val="CRM_“一” Char Char"/>
    <w:rsid w:val="006D40A3"/>
    <w:rPr>
      <w:rFonts w:eastAsia="黑体"/>
      <w:bCs/>
      <w:kern w:val="2"/>
      <w:sz w:val="28"/>
      <w:szCs w:val="32"/>
    </w:rPr>
  </w:style>
  <w:style w:type="character" w:customStyle="1" w:styleId="3Char1">
    <w:name w:val="标题 3 Char1"/>
    <w:aliases w:val="标题 3 Char Char,标题 一 Char,一 Char,第二层条 Char,H3 Char,Heading 3 - old Char,level_3 Char,PIM 3 Char,Level 3 Head Char,h3 Char,3rd level Char,3 Char,Otsikko 3 Char,标题 3 Char3 Char,标题 3 Char2 Char2 Char,标题 3 Char1 Char Char2 Char,标题 3 Char2 Char1"/>
    <w:rsid w:val="006D40A3"/>
    <w:rPr>
      <w:rFonts w:ascii="Calibri" w:hAnsi="Calibri"/>
      <w:b/>
      <w:bCs/>
      <w:kern w:val="2"/>
      <w:sz w:val="32"/>
      <w:szCs w:val="32"/>
    </w:rPr>
  </w:style>
  <w:style w:type="numbering" w:customStyle="1" w:styleId="1a">
    <w:name w:val="无列表1"/>
    <w:next w:val="ad"/>
    <w:semiHidden/>
    <w:rsid w:val="006D40A3"/>
  </w:style>
  <w:style w:type="character" w:customStyle="1" w:styleId="CharChar11">
    <w:name w:val="Char Char11"/>
    <w:rsid w:val="006D40A3"/>
    <w:rPr>
      <w:kern w:val="2"/>
      <w:sz w:val="18"/>
    </w:rPr>
  </w:style>
  <w:style w:type="character" w:customStyle="1" w:styleId="CharChar12">
    <w:name w:val="Char Char12"/>
    <w:rsid w:val="006D40A3"/>
    <w:rPr>
      <w:kern w:val="2"/>
      <w:sz w:val="18"/>
    </w:rPr>
  </w:style>
  <w:style w:type="paragraph" w:customStyle="1" w:styleId="CharCharCharCharCharCharCharChar">
    <w:name w:val="Char Char Char Char Char Char Char Char"/>
    <w:basedOn w:val="aa"/>
    <w:rsid w:val="006D40A3"/>
    <w:pPr>
      <w:widowControl/>
      <w:spacing w:after="160" w:line="240" w:lineRule="exact"/>
      <w:jc w:val="left"/>
    </w:pPr>
    <w:rPr>
      <w:rFonts w:ascii="Arial" w:eastAsia="Times New Roman" w:hAnsi="Arial" w:cs="Verdana"/>
      <w:b/>
      <w:kern w:val="0"/>
      <w:sz w:val="24"/>
      <w:szCs w:val="32"/>
      <w:lang w:val="zh-CN" w:eastAsia="en-US"/>
      <w14:ligatures w14:val="none"/>
    </w:rPr>
  </w:style>
  <w:style w:type="character" w:customStyle="1" w:styleId="CharChar8">
    <w:name w:val="Char Char8"/>
    <w:semiHidden/>
    <w:rsid w:val="006D40A3"/>
    <w:rPr>
      <w:kern w:val="2"/>
      <w:sz w:val="18"/>
      <w:szCs w:val="18"/>
    </w:rPr>
  </w:style>
  <w:style w:type="numbering" w:customStyle="1" w:styleId="111">
    <w:name w:val="无列表11"/>
    <w:next w:val="ad"/>
    <w:semiHidden/>
    <w:rsid w:val="006D40A3"/>
  </w:style>
  <w:style w:type="paragraph" w:customStyle="1" w:styleId="afffff2">
    <w:name w:val="招股书正文通用"/>
    <w:basedOn w:val="aa"/>
    <w:rsid w:val="006D40A3"/>
    <w:pPr>
      <w:spacing w:before="156" w:line="360" w:lineRule="auto"/>
      <w:ind w:firstLineChars="200" w:firstLine="200"/>
    </w:pPr>
    <w:rPr>
      <w:rFonts w:ascii="Times New Roman" w:eastAsia="宋体" w:hAnsi="Times New Roman" w:cs="Times New Roman"/>
      <w:sz w:val="24"/>
      <w:szCs w:val="24"/>
      <w14:ligatures w14:val="none"/>
    </w:rPr>
  </w:style>
  <w:style w:type="paragraph" w:customStyle="1" w:styleId="afffff3">
    <w:name w:val="第二级 （一）"/>
    <w:basedOn w:val="aa"/>
    <w:link w:val="CharChar"/>
    <w:rsid w:val="006D40A3"/>
    <w:pPr>
      <w:widowControl/>
      <w:spacing w:beforeLines="50" w:after="120"/>
      <w:jc w:val="left"/>
    </w:pPr>
    <w:rPr>
      <w:rFonts w:ascii="Times New Roman" w:eastAsia="宋体" w:hAnsi="宋体" w:cs="Times New Roman"/>
      <w:b/>
      <w:bCs/>
      <w:kern w:val="0"/>
      <w:sz w:val="24"/>
      <w:szCs w:val="24"/>
      <w14:ligatures w14:val="none"/>
    </w:rPr>
  </w:style>
  <w:style w:type="character" w:customStyle="1" w:styleId="CharChar">
    <w:name w:val="第二级 （一） Char Char"/>
    <w:link w:val="afffff3"/>
    <w:rsid w:val="006D40A3"/>
    <w:rPr>
      <w:rFonts w:ascii="Times New Roman" w:eastAsia="宋体" w:hAnsi="宋体" w:cs="Times New Roman"/>
      <w:b/>
      <w:bCs/>
      <w:kern w:val="0"/>
      <w:sz w:val="24"/>
      <w:szCs w:val="24"/>
      <w14:ligatures w14:val="none"/>
    </w:rPr>
  </w:style>
  <w:style w:type="paragraph" w:customStyle="1" w:styleId="Char14">
    <w:name w:val="Char1"/>
    <w:basedOn w:val="aa"/>
    <w:rsid w:val="006D40A3"/>
    <w:pPr>
      <w:widowControl/>
      <w:spacing w:after="160" w:line="240" w:lineRule="exact"/>
      <w:jc w:val="left"/>
    </w:pPr>
    <w:rPr>
      <w:rFonts w:ascii="Verdana" w:eastAsia="宋体" w:hAnsi="Verdana" w:cs="Times New Roman"/>
      <w:kern w:val="0"/>
      <w:sz w:val="20"/>
      <w:szCs w:val="20"/>
      <w:lang w:eastAsia="en-US"/>
      <w14:ligatures w14:val="none"/>
    </w:rPr>
  </w:style>
  <w:style w:type="paragraph" w:customStyle="1" w:styleId="ParaCharCharCharCharCharCharChar">
    <w:name w:val="默认段落字体 Para Char Char Char Char Char Char Char"/>
    <w:basedOn w:val="aa"/>
    <w:rsid w:val="006D40A3"/>
    <w:rPr>
      <w:rFonts w:ascii="Tahoma" w:eastAsia="宋体" w:hAnsi="Tahoma" w:cs="Times New Roman"/>
      <w:sz w:val="24"/>
      <w:szCs w:val="20"/>
      <w14:ligatures w14:val="none"/>
    </w:rPr>
  </w:style>
  <w:style w:type="paragraph" w:customStyle="1" w:styleId="2a">
    <w:name w:val="设计正文2"/>
    <w:basedOn w:val="aa"/>
    <w:rsid w:val="006D40A3"/>
    <w:pPr>
      <w:snapToGrid w:val="0"/>
      <w:spacing w:before="160" w:line="320" w:lineRule="atLeast"/>
    </w:pPr>
    <w:rPr>
      <w:rFonts w:ascii="Times New Roman" w:eastAsia="宋体" w:hAnsi="Times New Roman" w:cs="Times New Roman"/>
      <w:sz w:val="24"/>
      <w:szCs w:val="20"/>
      <w14:ligatures w14:val="none"/>
    </w:rPr>
  </w:style>
  <w:style w:type="paragraph" w:customStyle="1" w:styleId="afffff4">
    <w:name w:val="正文(首行缩进)"/>
    <w:basedOn w:val="aa"/>
    <w:link w:val="Char15"/>
    <w:rsid w:val="006D40A3"/>
    <w:pPr>
      <w:spacing w:line="360" w:lineRule="auto"/>
    </w:pPr>
    <w:rPr>
      <w:rFonts w:ascii="Times New Roman" w:eastAsia="宋体" w:hAnsi="Times New Roman" w:cs="Times New Roman"/>
      <w:snapToGrid w:val="0"/>
      <w:kern w:val="0"/>
      <w:sz w:val="24"/>
      <w:szCs w:val="24"/>
      <w14:ligatures w14:val="none"/>
    </w:rPr>
  </w:style>
  <w:style w:type="character" w:customStyle="1" w:styleId="Char15">
    <w:name w:val="正文(首行缩进) Char1"/>
    <w:link w:val="afffff4"/>
    <w:rsid w:val="006D40A3"/>
    <w:rPr>
      <w:rFonts w:ascii="Times New Roman" w:eastAsia="宋体" w:hAnsi="Times New Roman" w:cs="Times New Roman"/>
      <w:snapToGrid w:val="0"/>
      <w:kern w:val="0"/>
      <w:sz w:val="24"/>
      <w:szCs w:val="24"/>
      <w14:ligatures w14:val="none"/>
    </w:rPr>
  </w:style>
  <w:style w:type="character" w:customStyle="1" w:styleId="CRMCharChar0">
    <w:name w:val="CRM_章节 Char Char"/>
    <w:rsid w:val="006D40A3"/>
    <w:rPr>
      <w:rFonts w:ascii="黑体" w:eastAsia="黑体" w:hAnsi="Arial" w:cs="宋体"/>
      <w:kern w:val="44"/>
      <w:sz w:val="32"/>
      <w:szCs w:val="32"/>
    </w:rPr>
  </w:style>
  <w:style w:type="paragraph" w:customStyle="1" w:styleId="xl33">
    <w:name w:val="xl33"/>
    <w:basedOn w:val="aa"/>
    <w:rsid w:val="006D40A3"/>
    <w:pPr>
      <w:widowControl/>
      <w:pBdr>
        <w:top w:val="single" w:sz="4" w:space="0" w:color="auto"/>
      </w:pBdr>
      <w:spacing w:before="100" w:beforeAutospacing="1" w:after="100" w:afterAutospacing="1"/>
      <w:jc w:val="left"/>
    </w:pPr>
    <w:rPr>
      <w:rFonts w:ascii="宋体" w:eastAsia="宋体" w:hAnsi="宋体" w:cs="Times New Roman"/>
      <w:kern w:val="0"/>
      <w:sz w:val="24"/>
      <w:szCs w:val="24"/>
      <w14:ligatures w14:val="none"/>
    </w:rPr>
  </w:style>
  <w:style w:type="paragraph" w:styleId="afffff5">
    <w:name w:val="Subtitle"/>
    <w:basedOn w:val="aa"/>
    <w:next w:val="aa"/>
    <w:link w:val="afffff6"/>
    <w:rsid w:val="006D40A3"/>
    <w:pPr>
      <w:spacing w:before="240" w:after="60" w:line="312" w:lineRule="auto"/>
      <w:jc w:val="center"/>
      <w:outlineLvl w:val="1"/>
    </w:pPr>
    <w:rPr>
      <w:rFonts w:ascii="Cambria" w:eastAsia="宋体" w:hAnsi="Cambria" w:cs="Times New Roman"/>
      <w:b/>
      <w:bCs/>
      <w:kern w:val="28"/>
      <w:sz w:val="32"/>
      <w:szCs w:val="32"/>
      <w14:ligatures w14:val="none"/>
    </w:rPr>
  </w:style>
  <w:style w:type="character" w:customStyle="1" w:styleId="afffff6">
    <w:name w:val="副标题 字符"/>
    <w:basedOn w:val="ab"/>
    <w:link w:val="afffff5"/>
    <w:rsid w:val="006D40A3"/>
    <w:rPr>
      <w:rFonts w:ascii="Cambria" w:eastAsia="宋体" w:hAnsi="Cambria" w:cs="Times New Roman"/>
      <w:b/>
      <w:bCs/>
      <w:kern w:val="28"/>
      <w:sz w:val="32"/>
      <w:szCs w:val="32"/>
      <w14:ligatures w14:val="none"/>
    </w:rPr>
  </w:style>
  <w:style w:type="paragraph" w:customStyle="1" w:styleId="afffff7">
    <w:name w:val="表格标题 图表题"/>
    <w:basedOn w:val="afff"/>
    <w:rsid w:val="006D40A3"/>
    <w:pPr>
      <w:overflowPunct w:val="0"/>
      <w:adjustRightInd w:val="0"/>
      <w:snapToGrid w:val="0"/>
      <w:spacing w:line="240" w:lineRule="auto"/>
      <w:ind w:firstLineChars="0" w:firstLine="0"/>
      <w:jc w:val="center"/>
      <w:textAlignment w:val="baseline"/>
    </w:pPr>
    <w:rPr>
      <w:rFonts w:ascii="Times New Roman" w:eastAsia="黑体" w:hAnsi="Times New Roman" w:cs="Times New Roman"/>
      <w:kern w:val="0"/>
      <w:sz w:val="21"/>
      <w:szCs w:val="2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a"/>
    <w:rsid w:val="006D40A3"/>
    <w:rPr>
      <w:rFonts w:ascii="Times New Roman" w:eastAsia="宋体" w:hAnsi="Times New Roman" w:cs="Times New Roman"/>
      <w:szCs w:val="24"/>
      <w14:ligatures w14:val="none"/>
    </w:rPr>
  </w:style>
  <w:style w:type="paragraph" w:customStyle="1" w:styleId="CharCharCharCharCharChar">
    <w:name w:val="Char Char Char Char Char Char"/>
    <w:basedOn w:val="aa"/>
    <w:autoRedefine/>
    <w:rsid w:val="006D40A3"/>
    <w:pPr>
      <w:adjustRightInd w:val="0"/>
      <w:snapToGrid w:val="0"/>
      <w:spacing w:line="360" w:lineRule="auto"/>
      <w:jc w:val="left"/>
    </w:pPr>
    <w:rPr>
      <w:rFonts w:ascii="宋体" w:eastAsia="宋体" w:hAnsi="宋体" w:cs="宋体"/>
      <w:sz w:val="24"/>
      <w:szCs w:val="24"/>
      <w14:ligatures w14:val="none"/>
    </w:rPr>
  </w:style>
  <w:style w:type="paragraph" w:customStyle="1" w:styleId="CharChar1CharCharCharCharCharCharCharCharCharCharCharCharCharCharCharCharCharCharCharCharChar1CharCharChar">
    <w:name w:val="Char Char1 Char Char Char Char Char Char Char Char Char Char Char Char Char Char Char Char Char Char Char Char Char1 Char Char Char"/>
    <w:basedOn w:val="aa"/>
    <w:rsid w:val="006D40A3"/>
    <w:rPr>
      <w:rFonts w:ascii="Times New Roman" w:eastAsia="宋体" w:hAnsi="Times New Roman" w:cs="Times New Roman"/>
      <w:szCs w:val="24"/>
      <w14:ligatures w14:val="none"/>
    </w:rPr>
  </w:style>
  <w:style w:type="paragraph" w:customStyle="1" w:styleId="afffff8">
    <w:name w:val="正文 + 小四"/>
    <w:aliases w:val="红色,行距: 多倍行距 1.65 字行,首行缩进:  2 字符"/>
    <w:basedOn w:val="aa"/>
    <w:rsid w:val="006D40A3"/>
    <w:pPr>
      <w:spacing w:line="396" w:lineRule="auto"/>
      <w:ind w:firstLineChars="200" w:firstLine="480"/>
    </w:pPr>
    <w:rPr>
      <w:rFonts w:ascii="Times New Roman" w:eastAsia="宋体" w:hAnsi="Times New Roman" w:cs="Times New Roman"/>
      <w:color w:val="FF0000"/>
      <w:kern w:val="0"/>
      <w:sz w:val="24"/>
      <w:szCs w:val="20"/>
      <w14:ligatures w14:val="none"/>
    </w:rPr>
  </w:style>
  <w:style w:type="table" w:styleId="afffff9">
    <w:name w:val="Table Theme"/>
    <w:basedOn w:val="ac"/>
    <w:rsid w:val="006D40A3"/>
    <w:pPr>
      <w:widowControl w:val="0"/>
      <w:spacing w:line="120" w:lineRule="exact"/>
      <w:jc w:val="both"/>
    </w:pPr>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CharCharChar">
    <w:name w:val="默认段落字体 Para Char Char Char Char Char Char Char Char Char Char"/>
    <w:basedOn w:val="3"/>
    <w:rsid w:val="006D40A3"/>
    <w:pPr>
      <w:widowControl w:val="0"/>
      <w:tabs>
        <w:tab w:val="num" w:pos="360"/>
        <w:tab w:val="num" w:pos="900"/>
      </w:tabs>
      <w:adjustRightInd/>
      <w:spacing w:beforeLines="0" w:before="120" w:after="120"/>
      <w:ind w:leftChars="-12" w:left="542" w:firstLineChars="200" w:firstLine="200"/>
      <w:jc w:val="left"/>
    </w:pPr>
    <w:rPr>
      <w:rFonts w:eastAsia="黑体"/>
      <w:b w:val="0"/>
      <w:bCs w:val="0"/>
      <w:snapToGrid w:val="0"/>
      <w14:ligatures w14:val="none"/>
    </w:rPr>
  </w:style>
  <w:style w:type="numbering" w:customStyle="1" w:styleId="2b">
    <w:name w:val="无列表2"/>
    <w:next w:val="ad"/>
    <w:semiHidden/>
    <w:rsid w:val="006D40A3"/>
  </w:style>
  <w:style w:type="table" w:customStyle="1" w:styleId="1b">
    <w:name w:val="专业网格1"/>
    <w:basedOn w:val="ac"/>
    <w:next w:val="afa"/>
    <w:rsid w:val="006D40A3"/>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专业网格2"/>
    <w:basedOn w:val="ac"/>
    <w:next w:val="afa"/>
    <w:rsid w:val="006D40A3"/>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a"/>
    <w:rsid w:val="006D40A3"/>
    <w:pPr>
      <w:widowControl/>
    </w:pPr>
    <w:rPr>
      <w:rFonts w:ascii="Times New Roman" w:eastAsia="宋体" w:hAnsi="Times New Roman" w:cs="Times New Roman"/>
      <w:kern w:val="0"/>
      <w:sz w:val="24"/>
      <w:szCs w:val="24"/>
      <w14:ligatures w14:val="none"/>
    </w:rPr>
  </w:style>
  <w:style w:type="paragraph" w:customStyle="1" w:styleId="p0">
    <w:name w:val="p0"/>
    <w:basedOn w:val="aa"/>
    <w:rsid w:val="006D40A3"/>
    <w:pPr>
      <w:widowControl/>
    </w:pPr>
    <w:rPr>
      <w:rFonts w:ascii="Times New Roman" w:eastAsia="宋体" w:hAnsi="Times New Roman" w:cs="Times New Roman"/>
      <w:kern w:val="0"/>
      <w:szCs w:val="21"/>
      <w14:ligatures w14:val="none"/>
    </w:rPr>
  </w:style>
  <w:style w:type="paragraph" w:customStyle="1" w:styleId="p9">
    <w:name w:val="p9"/>
    <w:basedOn w:val="aa"/>
    <w:rsid w:val="006D40A3"/>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afffffa">
    <w:name w:val="编制正文"/>
    <w:basedOn w:val="aa"/>
    <w:rsid w:val="006D40A3"/>
    <w:rPr>
      <w:rFonts w:ascii="宋体" w:eastAsia="宋体" w:hAnsi="宋体" w:cs="Times New Roman"/>
      <w:bCs/>
      <w:kern w:val="0"/>
      <w:szCs w:val="20"/>
      <w14:ligatures w14:val="none"/>
    </w:rPr>
  </w:style>
  <w:style w:type="paragraph" w:customStyle="1" w:styleId="afffffb">
    <w:name w:val="中石化_正文"/>
    <w:basedOn w:val="aa"/>
    <w:rsid w:val="006D40A3"/>
    <w:pPr>
      <w:spacing w:before="120" w:line="360" w:lineRule="auto"/>
      <w:ind w:firstLineChars="200" w:firstLine="480"/>
    </w:pPr>
    <w:rPr>
      <w:rFonts w:ascii="Times New Roman" w:eastAsia="宋体" w:hAnsi="Times New Roman" w:cs="Times New Roman"/>
      <w:sz w:val="24"/>
      <w:szCs w:val="24"/>
      <w14:ligatures w14:val="none"/>
    </w:rPr>
  </w:style>
  <w:style w:type="paragraph" w:customStyle="1" w:styleId="38">
    <w:name w:val="正文3"/>
    <w:link w:val="NormalChar"/>
    <w:rsid w:val="006D40A3"/>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afffffc">
    <w:name w:val="表里文字"/>
    <w:basedOn w:val="aa"/>
    <w:rsid w:val="006D40A3"/>
    <w:pPr>
      <w:adjustRightInd w:val="0"/>
      <w:snapToGrid w:val="0"/>
      <w:spacing w:line="240" w:lineRule="atLeast"/>
      <w:jc w:val="left"/>
    </w:pPr>
    <w:rPr>
      <w:rFonts w:ascii="宋体" w:eastAsia="宋体" w:hAnsi="宋体" w:cs="Times New Roman"/>
      <w:kern w:val="0"/>
      <w:szCs w:val="20"/>
      <w14:ligatures w14:val="none"/>
    </w:rPr>
  </w:style>
  <w:style w:type="character" w:customStyle="1" w:styleId="NormalChar">
    <w:name w:val="Normal Char"/>
    <w:link w:val="38"/>
    <w:rsid w:val="006D40A3"/>
    <w:rPr>
      <w:rFonts w:ascii="宋体" w:eastAsia="宋体" w:hAnsi="Times New Roman" w:cs="Times New Roman"/>
      <w:kern w:val="0"/>
      <w:sz w:val="24"/>
      <w:szCs w:val="20"/>
      <w14:ligatures w14:val="none"/>
    </w:rPr>
  </w:style>
  <w:style w:type="character" w:customStyle="1" w:styleId="CharChar23">
    <w:name w:val="Char Char23"/>
    <w:rsid w:val="006D40A3"/>
    <w:rPr>
      <w:rFonts w:eastAsia="宋体"/>
      <w:b/>
      <w:bCs/>
      <w:kern w:val="44"/>
      <w:sz w:val="44"/>
      <w:szCs w:val="44"/>
      <w:lang w:val="en-US" w:eastAsia="zh-CN" w:bidi="ar-SA"/>
    </w:rPr>
  </w:style>
  <w:style w:type="paragraph" w:customStyle="1" w:styleId="afffffd">
    <w:name w:val="表格内容自定"/>
    <w:basedOn w:val="aa"/>
    <w:rsid w:val="006D40A3"/>
    <w:pPr>
      <w:spacing w:line="280" w:lineRule="exact"/>
      <w:jc w:val="center"/>
    </w:pPr>
    <w:rPr>
      <w:rFonts w:ascii="Times New Roman" w:eastAsia="宋体" w:hAnsi="Times New Roman" w:cs="Times New Roman"/>
      <w:kern w:val="0"/>
      <w:sz w:val="18"/>
      <w:szCs w:val="21"/>
      <w14:ligatures w14:val="none"/>
    </w:rPr>
  </w:style>
  <w:style w:type="paragraph" w:customStyle="1" w:styleId="xl23">
    <w:name w:val="xl23"/>
    <w:basedOn w:val="aa"/>
    <w:rsid w:val="006D40A3"/>
    <w:pPr>
      <w:widowControl/>
      <w:spacing w:before="100" w:beforeAutospacing="1" w:after="100" w:afterAutospacing="1"/>
      <w:jc w:val="center"/>
    </w:pPr>
    <w:rPr>
      <w:rFonts w:ascii="宋体" w:eastAsia="宋体" w:hAnsi="宋体" w:cs="Times New Roman"/>
      <w:kern w:val="0"/>
      <w:sz w:val="24"/>
      <w:szCs w:val="24"/>
      <w14:ligatures w14:val="none"/>
    </w:rPr>
  </w:style>
  <w:style w:type="paragraph" w:customStyle="1" w:styleId="afffffe">
    <w:name w:val="表名"/>
    <w:basedOn w:val="aa"/>
    <w:next w:val="aa"/>
    <w:link w:val="Char16"/>
    <w:rsid w:val="006D40A3"/>
    <w:pPr>
      <w:adjustRightInd w:val="0"/>
      <w:spacing w:before="120" w:afterLines="10" w:line="312" w:lineRule="auto"/>
      <w:jc w:val="center"/>
      <w:textAlignment w:val="baseline"/>
    </w:pPr>
    <w:rPr>
      <w:rFonts w:ascii="Arial" w:eastAsia="楷体_GB2312" w:hAnsi="Arial" w:cs="Times New Roman"/>
      <w:b/>
      <w:kern w:val="0"/>
      <w:sz w:val="24"/>
      <w:szCs w:val="20"/>
      <w14:ligatures w14:val="none"/>
    </w:rPr>
  </w:style>
  <w:style w:type="character" w:customStyle="1" w:styleId="Char16">
    <w:name w:val="表名 Char1"/>
    <w:link w:val="afffffe"/>
    <w:rsid w:val="006D40A3"/>
    <w:rPr>
      <w:rFonts w:ascii="Arial" w:eastAsia="楷体_GB2312" w:hAnsi="Arial" w:cs="Times New Roman"/>
      <w:b/>
      <w:kern w:val="0"/>
      <w:sz w:val="24"/>
      <w:szCs w:val="20"/>
      <w14:ligatures w14:val="none"/>
    </w:rPr>
  </w:style>
  <w:style w:type="paragraph" w:customStyle="1" w:styleId="chard">
    <w:name w:val="char"/>
    <w:basedOn w:val="aa"/>
    <w:autoRedefine/>
    <w:rsid w:val="006D40A3"/>
    <w:pPr>
      <w:widowControl/>
      <w:spacing w:after="160" w:line="240" w:lineRule="exact"/>
      <w:jc w:val="left"/>
    </w:pPr>
    <w:rPr>
      <w:rFonts w:ascii="Verdana" w:eastAsia="仿宋_GB2312" w:hAnsi="Verdana" w:cs="”“Times New Roman”“"/>
      <w:kern w:val="0"/>
      <w:sz w:val="24"/>
      <w:szCs w:val="20"/>
      <w:lang w:eastAsia="en-US"/>
      <w14:ligatures w14:val="none"/>
    </w:rPr>
  </w:style>
  <w:style w:type="paragraph" w:customStyle="1" w:styleId="1c">
    <w:name w:val="正缩1"/>
    <w:basedOn w:val="aa"/>
    <w:rsid w:val="006D40A3"/>
    <w:pPr>
      <w:snapToGrid w:val="0"/>
      <w:spacing w:line="500" w:lineRule="exact"/>
      <w:ind w:firstLine="567"/>
    </w:pPr>
    <w:rPr>
      <w:rFonts w:ascii="Times New Roman" w:eastAsia="仿宋_GB2312" w:hAnsi="Times New Roman" w:cs="Times New Roman"/>
      <w:snapToGrid w:val="0"/>
      <w:color w:val="000000"/>
      <w:kern w:val="0"/>
      <w:sz w:val="28"/>
      <w:szCs w:val="20"/>
      <w14:ligatures w14:val="none"/>
    </w:rPr>
  </w:style>
  <w:style w:type="paragraph" w:customStyle="1" w:styleId="Char1CharCharChar">
    <w:name w:val="Char1 Char Char Char"/>
    <w:basedOn w:val="aa"/>
    <w:rsid w:val="006D40A3"/>
    <w:rPr>
      <w:rFonts w:ascii="Times New Roman" w:eastAsia="宋体" w:hAnsi="Times New Roman" w:cs="Times New Roman"/>
      <w:szCs w:val="21"/>
      <w14:ligatures w14:val="none"/>
    </w:rPr>
  </w:style>
  <w:style w:type="table" w:styleId="1d">
    <w:name w:val="Table Grid 1"/>
    <w:basedOn w:val="ac"/>
    <w:rsid w:val="006D40A3"/>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
    <w:name w:val="表格题目"/>
    <w:basedOn w:val="aa"/>
    <w:link w:val="Chare"/>
    <w:rsid w:val="006D40A3"/>
    <w:pPr>
      <w:snapToGrid w:val="0"/>
      <w:jc w:val="center"/>
    </w:pPr>
    <w:rPr>
      <w:rFonts w:ascii="仿宋_GB2312" w:eastAsia="仿宋_GB2312" w:hAnsi="Times New Roman" w:cs="Times New Roman"/>
      <w:sz w:val="30"/>
      <w:szCs w:val="24"/>
      <w14:ligatures w14:val="none"/>
    </w:rPr>
  </w:style>
  <w:style w:type="character" w:customStyle="1" w:styleId="Chare">
    <w:name w:val="表格题目 Char"/>
    <w:link w:val="affffff"/>
    <w:locked/>
    <w:rsid w:val="006D40A3"/>
    <w:rPr>
      <w:rFonts w:ascii="仿宋_GB2312" w:eastAsia="仿宋_GB2312" w:hAnsi="Times New Roman" w:cs="Times New Roman"/>
      <w:sz w:val="30"/>
      <w:szCs w:val="24"/>
      <w14:ligatures w14:val="none"/>
    </w:rPr>
  </w:style>
  <w:style w:type="paragraph" w:customStyle="1" w:styleId="CharCharCharCharCharCharChar">
    <w:name w:val="Char Char Char Char Char Char Char"/>
    <w:basedOn w:val="aa"/>
    <w:rsid w:val="006D40A3"/>
    <w:pPr>
      <w:widowControl/>
      <w:spacing w:after="160" w:line="240" w:lineRule="exact"/>
      <w:jc w:val="left"/>
    </w:pPr>
    <w:rPr>
      <w:rFonts w:ascii="Verdana" w:eastAsia="宋体" w:hAnsi="Verdana" w:cs="Times New Roman"/>
      <w:kern w:val="0"/>
      <w:sz w:val="20"/>
      <w:szCs w:val="20"/>
      <w:lang w:eastAsia="en-US"/>
      <w14:ligatures w14:val="none"/>
    </w:rPr>
  </w:style>
  <w:style w:type="character" w:customStyle="1" w:styleId="CharChar15">
    <w:name w:val="Char Char15"/>
    <w:rsid w:val="006D40A3"/>
    <w:rPr>
      <w:rFonts w:ascii="Calibri" w:hAnsi="Calibri"/>
      <w:kern w:val="2"/>
      <w:sz w:val="18"/>
      <w:szCs w:val="18"/>
    </w:rPr>
  </w:style>
  <w:style w:type="character" w:customStyle="1" w:styleId="CharChar14">
    <w:name w:val="Char Char14"/>
    <w:rsid w:val="006D40A3"/>
    <w:rPr>
      <w:rFonts w:ascii="宋体" w:hAnsi="Calibri"/>
      <w:kern w:val="2"/>
      <w:sz w:val="18"/>
      <w:szCs w:val="18"/>
    </w:rPr>
  </w:style>
  <w:style w:type="paragraph" w:customStyle="1" w:styleId="1e">
    <w:name w:val="表体1"/>
    <w:basedOn w:val="aa"/>
    <w:rsid w:val="006D40A3"/>
    <w:pPr>
      <w:widowControl/>
      <w:adjustRightInd w:val="0"/>
      <w:snapToGrid w:val="0"/>
      <w:spacing w:line="360" w:lineRule="atLeast"/>
      <w:jc w:val="center"/>
      <w:textAlignment w:val="baseline"/>
    </w:pPr>
    <w:rPr>
      <w:rFonts w:ascii="仿宋_GB2312" w:eastAsia="仿宋_GB2312" w:hAnsi="Courier New" w:cs="Times New Roman"/>
      <w:kern w:val="0"/>
      <w:sz w:val="24"/>
      <w:szCs w:val="20"/>
      <w14:ligatures w14:val="none"/>
    </w:rPr>
  </w:style>
  <w:style w:type="paragraph" w:customStyle="1" w:styleId="43">
    <w:name w:val="正文4"/>
    <w:rsid w:val="006D40A3"/>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CharCharChar1CharCharCharCharCharCharCharCharCharChar">
    <w:name w:val="Char Char Char1 Char Char Char Char Char Char Char Char Char Char"/>
    <w:basedOn w:val="aa"/>
    <w:rsid w:val="006D40A3"/>
    <w:rPr>
      <w:rFonts w:ascii="Calibri" w:eastAsia="宋体" w:hAnsi="Calibri" w:cs="Times New Roman"/>
      <w14:ligatures w14:val="none"/>
    </w:rPr>
  </w:style>
  <w:style w:type="paragraph" w:customStyle="1" w:styleId="affffff0">
    <w:name w:val="表文字"/>
    <w:basedOn w:val="aa"/>
    <w:link w:val="Charf"/>
    <w:rsid w:val="006D40A3"/>
    <w:pPr>
      <w:overflowPunct w:val="0"/>
      <w:autoSpaceDE w:val="0"/>
      <w:autoSpaceDN w:val="0"/>
      <w:adjustRightInd w:val="0"/>
      <w:spacing w:beforeLines="10" w:afterLines="10"/>
      <w:jc w:val="center"/>
      <w:textAlignment w:val="baseline"/>
    </w:pPr>
    <w:rPr>
      <w:rFonts w:ascii="Times New Roman" w:eastAsia="宋体" w:hAnsi="Times New Roman" w:cs="Times New Roman"/>
      <w:kern w:val="0"/>
      <w:szCs w:val="20"/>
      <w14:ligatures w14:val="none"/>
    </w:rPr>
  </w:style>
  <w:style w:type="character" w:customStyle="1" w:styleId="ENFICharChar">
    <w:name w:val="ENFI表体 Char Char"/>
    <w:link w:val="ENFI"/>
    <w:rsid w:val="006D40A3"/>
    <w:rPr>
      <w:rFonts w:eastAsia="仿宋_GB2312"/>
      <w:sz w:val="24"/>
    </w:rPr>
  </w:style>
  <w:style w:type="paragraph" w:customStyle="1" w:styleId="ENFI">
    <w:name w:val="ENFI表体"/>
    <w:basedOn w:val="aa"/>
    <w:link w:val="ENFICharChar"/>
    <w:rsid w:val="006D40A3"/>
    <w:pPr>
      <w:widowControl/>
      <w:adjustRightInd w:val="0"/>
      <w:snapToGrid w:val="0"/>
      <w:spacing w:line="240" w:lineRule="atLeast"/>
      <w:jc w:val="center"/>
    </w:pPr>
    <w:rPr>
      <w:rFonts w:eastAsia="仿宋_GB2312"/>
      <w:sz w:val="24"/>
    </w:rPr>
  </w:style>
  <w:style w:type="paragraph" w:styleId="affffff1">
    <w:name w:val="endnote text"/>
    <w:basedOn w:val="aa"/>
    <w:link w:val="affffff2"/>
    <w:rsid w:val="006D40A3"/>
    <w:pPr>
      <w:snapToGrid w:val="0"/>
      <w:jc w:val="left"/>
    </w:pPr>
    <w:rPr>
      <w:rFonts w:ascii="Times New Roman" w:eastAsia="宋体" w:hAnsi="Times New Roman" w:cs="Times New Roman"/>
      <w:szCs w:val="24"/>
      <w14:ligatures w14:val="none"/>
    </w:rPr>
  </w:style>
  <w:style w:type="character" w:customStyle="1" w:styleId="affffff2">
    <w:name w:val="尾注文本 字符"/>
    <w:basedOn w:val="ab"/>
    <w:link w:val="affffff1"/>
    <w:rsid w:val="006D40A3"/>
    <w:rPr>
      <w:rFonts w:ascii="Times New Roman" w:eastAsia="宋体" w:hAnsi="Times New Roman" w:cs="Times New Roman"/>
      <w:szCs w:val="24"/>
      <w14:ligatures w14:val="none"/>
    </w:rPr>
  </w:style>
  <w:style w:type="character" w:styleId="affffff3">
    <w:name w:val="endnote reference"/>
    <w:rsid w:val="006D40A3"/>
    <w:rPr>
      <w:vertAlign w:val="superscript"/>
    </w:rPr>
  </w:style>
  <w:style w:type="paragraph" w:customStyle="1" w:styleId="affffff4">
    <w:name w:val="样式 表格内容"/>
    <w:basedOn w:val="aa"/>
    <w:autoRedefine/>
    <w:rsid w:val="006D40A3"/>
    <w:pPr>
      <w:jc w:val="center"/>
    </w:pPr>
    <w:rPr>
      <w:rFonts w:ascii="黑体" w:eastAsia="黑体" w:hAnsi="Times New Roman" w:cs="Times New Roman"/>
      <w:kern w:val="0"/>
      <w:szCs w:val="21"/>
      <w14:ligatures w14:val="none"/>
    </w:rPr>
  </w:style>
  <w:style w:type="paragraph" w:customStyle="1" w:styleId="affffff5">
    <w:name w:val="样式 脚注"/>
    <w:basedOn w:val="aa"/>
    <w:autoRedefine/>
    <w:rsid w:val="006D40A3"/>
    <w:rPr>
      <w:rFonts w:ascii="Times New Roman" w:eastAsia="宋体" w:hAnsi="Times New Roman" w:cs="宋体"/>
      <w:kern w:val="0"/>
      <w:sz w:val="20"/>
      <w:szCs w:val="20"/>
      <w14:ligatures w14:val="none"/>
    </w:rPr>
  </w:style>
  <w:style w:type="paragraph" w:customStyle="1" w:styleId="affffff6">
    <w:name w:val="样式 表格"/>
    <w:basedOn w:val="aa"/>
    <w:rsid w:val="006D40A3"/>
    <w:rPr>
      <w:rFonts w:ascii="Calibri" w:eastAsia="宋体" w:hAnsi="Calibri" w:cs="宋体"/>
      <w:kern w:val="0"/>
      <w:szCs w:val="20"/>
      <w14:ligatures w14:val="none"/>
    </w:rPr>
  </w:style>
  <w:style w:type="paragraph" w:customStyle="1" w:styleId="affffff7">
    <w:name w:val="样式 图形"/>
    <w:basedOn w:val="aa"/>
    <w:autoRedefine/>
    <w:rsid w:val="006D40A3"/>
    <w:pPr>
      <w:jc w:val="center"/>
    </w:pPr>
    <w:rPr>
      <w:rFonts w:ascii="Calibri" w:eastAsia="宋体" w:hAnsi="Calibri" w:cs="宋体"/>
      <w:kern w:val="0"/>
      <w:szCs w:val="20"/>
      <w14:ligatures w14:val="none"/>
    </w:rPr>
  </w:style>
  <w:style w:type="paragraph" w:customStyle="1" w:styleId="62">
    <w:name w:val="标题6"/>
    <w:basedOn w:val="5"/>
    <w:link w:val="6Char"/>
    <w:qFormat/>
    <w:rsid w:val="006D40A3"/>
    <w:pPr>
      <w:spacing w:before="120" w:after="120" w:line="377" w:lineRule="auto"/>
      <w:outlineLvl w:val="5"/>
    </w:pPr>
    <w:rPr>
      <w:rFonts w:eastAsia="黑体" w:cs="Times New Roman"/>
      <w:kern w:val="0"/>
      <w:szCs w:val="24"/>
      <w14:ligatures w14:val="none"/>
    </w:rPr>
  </w:style>
  <w:style w:type="character" w:customStyle="1" w:styleId="6Char">
    <w:name w:val="标题6 Char"/>
    <w:link w:val="62"/>
    <w:rsid w:val="006D40A3"/>
    <w:rPr>
      <w:rFonts w:ascii="Times New Roman" w:eastAsia="黑体" w:hAnsi="Times New Roman" w:cs="Times New Roman"/>
      <w:b/>
      <w:bCs/>
      <w:kern w:val="0"/>
      <w:sz w:val="24"/>
      <w:szCs w:val="24"/>
      <w14:ligatures w14:val="none"/>
    </w:rPr>
  </w:style>
  <w:style w:type="paragraph" w:customStyle="1" w:styleId="Word">
    <w:name w:val="Word图"/>
    <w:basedOn w:val="affffff6"/>
    <w:autoRedefine/>
    <w:rsid w:val="006D40A3"/>
    <w:rPr>
      <w:b/>
    </w:rPr>
  </w:style>
  <w:style w:type="paragraph" w:customStyle="1" w:styleId="affffff8">
    <w:name w:val="样式 标题"/>
    <w:basedOn w:val="affa"/>
    <w:autoRedefine/>
    <w:rsid w:val="006D40A3"/>
    <w:pPr>
      <w:keepNext w:val="0"/>
      <w:keepLines w:val="0"/>
      <w:spacing w:before="240" w:after="60"/>
      <w:jc w:val="center"/>
    </w:pPr>
    <w:rPr>
      <w:rFonts w:ascii="Arial" w:hAnsi="Arial" w:cs="宋体"/>
      <w:bCs/>
      <w:kern w:val="2"/>
      <w:sz w:val="32"/>
      <w:szCs w:val="20"/>
    </w:rPr>
  </w:style>
  <w:style w:type="paragraph" w:customStyle="1" w:styleId="2d">
    <w:name w:val="样式 标题 2"/>
    <w:basedOn w:val="2"/>
    <w:autoRedefine/>
    <w:rsid w:val="006D40A3"/>
    <w:pPr>
      <w:keepNext/>
      <w:keepLines/>
      <w:spacing w:beforeLines="0" w:before="120" w:after="120" w:line="360" w:lineRule="auto"/>
    </w:pPr>
    <w:rPr>
      <w:sz w:val="32"/>
      <w:szCs w:val="20"/>
      <w14:ligatures w14:val="none"/>
    </w:rPr>
  </w:style>
  <w:style w:type="paragraph" w:customStyle="1" w:styleId="39">
    <w:name w:val="样式 标题 3"/>
    <w:basedOn w:val="3"/>
    <w:autoRedefine/>
    <w:rsid w:val="006D40A3"/>
    <w:pPr>
      <w:widowControl w:val="0"/>
      <w:adjustRightInd/>
      <w:snapToGrid/>
      <w:spacing w:beforeLines="0" w:before="260" w:after="260" w:line="415" w:lineRule="auto"/>
    </w:pPr>
    <w:rPr>
      <w:rFonts w:ascii="黑体" w:eastAsia="黑体" w:hAnsi="Calibri" w:cs="宋体"/>
      <w:sz w:val="32"/>
      <w:szCs w:val="20"/>
      <w14:ligatures w14:val="none"/>
    </w:rPr>
  </w:style>
  <w:style w:type="paragraph" w:customStyle="1" w:styleId="affffff9">
    <w:name w:val="样式 表格单位"/>
    <w:basedOn w:val="aa"/>
    <w:autoRedefine/>
    <w:rsid w:val="006D40A3"/>
    <w:pPr>
      <w:jc w:val="right"/>
    </w:pPr>
    <w:rPr>
      <w:rFonts w:ascii="Calibri" w:eastAsia="宋体" w:hAnsi="Calibri" w:cs="宋体"/>
      <w:kern w:val="0"/>
      <w:szCs w:val="20"/>
      <w14:ligatures w14:val="none"/>
    </w:rPr>
  </w:style>
  <w:style w:type="paragraph" w:customStyle="1" w:styleId="2e">
    <w:name w:val="样式2"/>
    <w:basedOn w:val="4"/>
    <w:rsid w:val="006D40A3"/>
    <w:pPr>
      <w:widowControl w:val="0"/>
      <w:tabs>
        <w:tab w:val="clear" w:pos="864"/>
      </w:tabs>
      <w:snapToGrid/>
      <w:spacing w:beforeLines="0" w:before="280" w:after="290" w:line="376" w:lineRule="auto"/>
    </w:pPr>
    <w:rPr>
      <w:rFonts w:ascii="Arial" w:eastAsia="黑体" w:hAnsi="Arial"/>
      <w:bCs/>
      <w:sz w:val="30"/>
      <w:szCs w:val="28"/>
      <w14:ligatures w14:val="none"/>
    </w:rPr>
  </w:style>
  <w:style w:type="paragraph" w:customStyle="1" w:styleId="44">
    <w:name w:val="样式 标题 4"/>
    <w:basedOn w:val="4"/>
    <w:autoRedefine/>
    <w:rsid w:val="006D40A3"/>
    <w:pPr>
      <w:widowControl w:val="0"/>
      <w:tabs>
        <w:tab w:val="clear" w:pos="864"/>
      </w:tabs>
      <w:snapToGrid/>
      <w:spacing w:beforeLines="0" w:before="280" w:after="290" w:line="377" w:lineRule="auto"/>
    </w:pPr>
    <w:rPr>
      <w:rFonts w:ascii="Arial" w:eastAsia="黑体" w:hAnsi="Arial" w:cs="宋体"/>
      <w:bCs/>
      <w:kern w:val="2"/>
      <w:sz w:val="30"/>
      <w14:ligatures w14:val="none"/>
    </w:rPr>
  </w:style>
  <w:style w:type="paragraph" w:customStyle="1" w:styleId="54">
    <w:name w:val="样式 标题 5"/>
    <w:basedOn w:val="5"/>
    <w:autoRedefine/>
    <w:rsid w:val="006D40A3"/>
    <w:pPr>
      <w:spacing w:before="280" w:after="290" w:line="377" w:lineRule="auto"/>
    </w:pPr>
    <w:rPr>
      <w:rFonts w:ascii="Calibri" w:eastAsia="黑体" w:hAnsi="Calibri" w:cs="宋体"/>
      <w:b w:val="0"/>
      <w:sz w:val="28"/>
      <w:szCs w:val="20"/>
      <w14:ligatures w14:val="none"/>
    </w:rPr>
  </w:style>
  <w:style w:type="paragraph" w:customStyle="1" w:styleId="1f">
    <w:name w:val="样式 标题 1"/>
    <w:basedOn w:val="1"/>
    <w:autoRedefine/>
    <w:rsid w:val="006D40A3"/>
    <w:pPr>
      <w:spacing w:before="340" w:after="330" w:line="578" w:lineRule="auto"/>
    </w:pPr>
    <w:rPr>
      <w:rFonts w:ascii="黑体" w:hAnsi="Calibri" w:cs="宋体"/>
      <w:b w:val="0"/>
      <w:kern w:val="0"/>
      <w:sz w:val="36"/>
      <w:szCs w:val="20"/>
      <w14:ligatures w14:val="none"/>
    </w:rPr>
  </w:style>
  <w:style w:type="table" w:styleId="1f0">
    <w:name w:val="Table Classic 1"/>
    <w:basedOn w:val="ac"/>
    <w:rsid w:val="006D40A3"/>
    <w:pPr>
      <w:widowControl w:val="0"/>
      <w:spacing w:line="360" w:lineRule="auto"/>
      <w:jc w:val="both"/>
    </w:pPr>
    <w:rPr>
      <w:rFonts w:ascii="Times New Roman" w:eastAsia="宋体"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ffffa">
    <w:name w:val="footnote reference"/>
    <w:semiHidden/>
    <w:unhideWhenUsed/>
    <w:rsid w:val="006D40A3"/>
    <w:rPr>
      <w:vertAlign w:val="superscript"/>
    </w:rPr>
  </w:style>
  <w:style w:type="character" w:customStyle="1" w:styleId="CharChar21">
    <w:name w:val="Char Char21"/>
    <w:rsid w:val="006D40A3"/>
    <w:rPr>
      <w:rFonts w:eastAsia="宋体"/>
      <w:kern w:val="2"/>
      <w:sz w:val="21"/>
      <w:szCs w:val="24"/>
      <w:lang w:val="en-US" w:eastAsia="zh-CN" w:bidi="ar-SA"/>
    </w:rPr>
  </w:style>
  <w:style w:type="character" w:customStyle="1" w:styleId="CharChar5">
    <w:name w:val="Char Char5"/>
    <w:rsid w:val="006D40A3"/>
    <w:rPr>
      <w:kern w:val="2"/>
      <w:sz w:val="18"/>
      <w:szCs w:val="18"/>
    </w:rPr>
  </w:style>
  <w:style w:type="character" w:customStyle="1" w:styleId="ttag">
    <w:name w:val="t_tag"/>
    <w:basedOn w:val="ab"/>
    <w:rsid w:val="006D40A3"/>
  </w:style>
  <w:style w:type="paragraph" w:customStyle="1" w:styleId="03">
    <w:name w:val="表格03"/>
    <w:basedOn w:val="aa"/>
    <w:rsid w:val="006D40A3"/>
    <w:pPr>
      <w:spacing w:line="400" w:lineRule="exact"/>
      <w:jc w:val="center"/>
    </w:pPr>
    <w:rPr>
      <w:rFonts w:ascii="Times New Roman" w:eastAsia="宋体" w:hAnsi="Times New Roman" w:cs="Times New Roman"/>
      <w:szCs w:val="21"/>
      <w14:ligatures w14:val="none"/>
    </w:rPr>
  </w:style>
  <w:style w:type="paragraph" w:customStyle="1" w:styleId="affffffb">
    <w:name w:val="编号正文缩进"/>
    <w:basedOn w:val="aa"/>
    <w:rsid w:val="006D40A3"/>
    <w:pPr>
      <w:tabs>
        <w:tab w:val="left" w:pos="104"/>
      </w:tabs>
    </w:pPr>
    <w:rPr>
      <w:rFonts w:ascii="Times New Roman" w:eastAsia="宋体" w:hAnsi="Times New Roman" w:cs="Times New Roman"/>
      <w:szCs w:val="20"/>
      <w14:ligatures w14:val="none"/>
    </w:rPr>
  </w:style>
  <w:style w:type="paragraph" w:styleId="affffffc">
    <w:name w:val="No Spacing"/>
    <w:aliases w:val="无间隔1,其他"/>
    <w:rsid w:val="006D40A3"/>
    <w:pPr>
      <w:widowControl w:val="0"/>
      <w:jc w:val="both"/>
    </w:pPr>
    <w:rPr>
      <w:rFonts w:ascii="Times New Roman" w:eastAsia="宋体" w:hAnsi="Times New Roman" w:cs="Times New Roman"/>
      <w:szCs w:val="24"/>
      <w14:ligatures w14:val="none"/>
    </w:rPr>
  </w:style>
  <w:style w:type="paragraph" w:customStyle="1" w:styleId="TN">
    <w:name w:val="TN"/>
    <w:basedOn w:val="aa"/>
    <w:rsid w:val="006D40A3"/>
    <w:pPr>
      <w:adjustRightInd w:val="0"/>
      <w:snapToGrid w:val="0"/>
      <w:spacing w:before="60" w:after="60"/>
    </w:pPr>
    <w:rPr>
      <w:rFonts w:ascii="Times New Roman" w:eastAsia="宋体" w:hAnsi="Times New Roman" w:cs="Times New Roman"/>
      <w:sz w:val="24"/>
      <w:szCs w:val="20"/>
      <w14:ligatures w14:val="none"/>
    </w:rPr>
  </w:style>
  <w:style w:type="paragraph" w:customStyle="1" w:styleId="CharChar0">
    <w:name w:val="正文 Char Char"/>
    <w:basedOn w:val="aa"/>
    <w:rsid w:val="006D40A3"/>
    <w:pPr>
      <w:ind w:firstLineChars="200" w:firstLine="200"/>
      <w:jc w:val="left"/>
    </w:pPr>
    <w:rPr>
      <w:rFonts w:ascii="仿宋_GB2312" w:eastAsia="宋体" w:hAnsi="仿宋_GB2312" w:cs="Times New Roman"/>
      <w:kern w:val="0"/>
      <w:sz w:val="20"/>
      <w:szCs w:val="20"/>
      <w14:ligatures w14:val="none"/>
    </w:rPr>
  </w:style>
  <w:style w:type="paragraph" w:styleId="affffffd">
    <w:name w:val="Block Text"/>
    <w:basedOn w:val="aa"/>
    <w:rsid w:val="006D40A3"/>
    <w:pPr>
      <w:tabs>
        <w:tab w:val="num" w:pos="900"/>
      </w:tabs>
      <w:spacing w:line="360" w:lineRule="auto"/>
      <w:ind w:leftChars="133" w:left="559" w:rightChars="98" w:right="206" w:hangingChars="100" w:hanging="280"/>
    </w:pPr>
    <w:rPr>
      <w:rFonts w:ascii="宋体" w:eastAsia="宋体" w:hAnsi="Times New Roman" w:cs="Times New Roman"/>
      <w:color w:val="000000"/>
      <w:kern w:val="0"/>
      <w:sz w:val="28"/>
      <w:szCs w:val="32"/>
      <w14:ligatures w14:val="none"/>
    </w:rPr>
  </w:style>
  <w:style w:type="character" w:styleId="affffffe">
    <w:name w:val="Placeholder Text"/>
    <w:uiPriority w:val="99"/>
    <w:semiHidden/>
    <w:rsid w:val="006D40A3"/>
    <w:rPr>
      <w:color w:val="808080"/>
    </w:rPr>
  </w:style>
  <w:style w:type="paragraph" w:customStyle="1" w:styleId="afffffff">
    <w:name w:val="编号"/>
    <w:basedOn w:val="affff5"/>
    <w:link w:val="Charf0"/>
    <w:rsid w:val="006D40A3"/>
    <w:pPr>
      <w:spacing w:after="0" w:line="240" w:lineRule="auto"/>
      <w:ind w:left="840" w:firstLineChars="0" w:hanging="210"/>
      <w:jc w:val="left"/>
    </w:pPr>
    <w:rPr>
      <w:sz w:val="20"/>
      <w:szCs w:val="20"/>
    </w:rPr>
  </w:style>
  <w:style w:type="character" w:customStyle="1" w:styleId="Charf0">
    <w:name w:val="编号 Char"/>
    <w:link w:val="afffffff"/>
    <w:rsid w:val="006D40A3"/>
    <w:rPr>
      <w:rFonts w:ascii="Times New Roman" w:eastAsia="宋体" w:hAnsi="Times New Roman" w:cs="Times New Roman"/>
      <w:sz w:val="20"/>
      <w:szCs w:val="20"/>
      <w14:ligatures w14:val="none"/>
    </w:rPr>
  </w:style>
  <w:style w:type="paragraph" w:customStyle="1" w:styleId="CM17">
    <w:name w:val="CM17"/>
    <w:basedOn w:val="aa"/>
    <w:next w:val="aa"/>
    <w:rsid w:val="006D40A3"/>
    <w:pPr>
      <w:autoSpaceDE w:val="0"/>
      <w:autoSpaceDN w:val="0"/>
      <w:adjustRightInd w:val="0"/>
      <w:spacing w:line="468" w:lineRule="atLeast"/>
      <w:jc w:val="left"/>
    </w:pPr>
    <w:rPr>
      <w:rFonts w:ascii="Arial" w:eastAsia="宋体" w:hAnsi="Arial" w:cs="Times New Roman"/>
      <w:kern w:val="0"/>
      <w:sz w:val="24"/>
      <w:szCs w:val="24"/>
      <w14:ligatures w14:val="none"/>
    </w:rPr>
  </w:style>
  <w:style w:type="paragraph" w:customStyle="1" w:styleId="3051353">
    <w:name w:val="标题 3 + 黑色 段前: 0.5 行 行距: 多倍行距 1.35 字行3"/>
    <w:basedOn w:val="3"/>
    <w:autoRedefine/>
    <w:rsid w:val="006D40A3"/>
    <w:pPr>
      <w:keepLines w:val="0"/>
      <w:widowControl w:val="0"/>
      <w:suppressAutoHyphens/>
      <w:spacing w:beforeLines="0" w:before="0"/>
      <w:jc w:val="left"/>
    </w:pPr>
    <w:rPr>
      <w:rFonts w:ascii="宋体" w:hAnsi="宋体"/>
      <w:color w:val="000000"/>
      <w:kern w:val="24"/>
      <w14:ligatures w14:val="none"/>
    </w:rPr>
  </w:style>
  <w:style w:type="paragraph" w:customStyle="1" w:styleId="CharChar2">
    <w:name w:val="Char Char2"/>
    <w:basedOn w:val="aa"/>
    <w:rsid w:val="006D40A3"/>
    <w:pPr>
      <w:spacing w:beforeLines="100"/>
    </w:pPr>
    <w:rPr>
      <w:rFonts w:ascii="Times New Roman" w:eastAsia="宋体" w:hAnsi="Times New Roman" w:cs="Times New Roman"/>
      <w:szCs w:val="24"/>
      <w14:ligatures w14:val="none"/>
    </w:rPr>
  </w:style>
  <w:style w:type="character" w:customStyle="1" w:styleId="Charf1">
    <w:name w:val="表格标题 Char"/>
    <w:rsid w:val="006D40A3"/>
    <w:rPr>
      <w:b/>
      <w:sz w:val="24"/>
      <w:szCs w:val="24"/>
    </w:rPr>
  </w:style>
  <w:style w:type="paragraph" w:customStyle="1" w:styleId="afffffff0">
    <w:name w:val="表格标题＋单位"/>
    <w:basedOn w:val="aa"/>
    <w:link w:val="Charf2"/>
    <w:rsid w:val="006D40A3"/>
    <w:pPr>
      <w:wordWrap w:val="0"/>
      <w:spacing w:line="500" w:lineRule="exact"/>
      <w:jc w:val="right"/>
    </w:pPr>
    <w:rPr>
      <w:rFonts w:ascii="Calibri" w:eastAsia="宋体" w:hAnsi="Calibri" w:cs="Times New Roman"/>
      <w:b/>
      <w:kern w:val="0"/>
      <w:sz w:val="24"/>
      <w:szCs w:val="24"/>
      <w14:ligatures w14:val="none"/>
    </w:rPr>
  </w:style>
  <w:style w:type="character" w:customStyle="1" w:styleId="Charf2">
    <w:name w:val="表格标题＋单位 Char"/>
    <w:link w:val="afffffff0"/>
    <w:rsid w:val="006D40A3"/>
    <w:rPr>
      <w:rFonts w:ascii="Calibri" w:eastAsia="宋体" w:hAnsi="Calibri" w:cs="Times New Roman"/>
      <w:b/>
      <w:kern w:val="0"/>
      <w:sz w:val="24"/>
      <w:szCs w:val="24"/>
      <w14:ligatures w14:val="none"/>
    </w:rPr>
  </w:style>
  <w:style w:type="paragraph" w:customStyle="1" w:styleId="afffffff1">
    <w:name w:val="图名"/>
    <w:basedOn w:val="aa"/>
    <w:link w:val="CharChar1"/>
    <w:autoRedefine/>
    <w:rsid w:val="006D40A3"/>
    <w:pPr>
      <w:numPr>
        <w:ilvl w:val="12"/>
      </w:numPr>
      <w:tabs>
        <w:tab w:val="num" w:pos="0"/>
      </w:tabs>
      <w:autoSpaceDE w:val="0"/>
      <w:autoSpaceDN w:val="0"/>
      <w:adjustRightInd w:val="0"/>
      <w:spacing w:after="120" w:line="360" w:lineRule="exact"/>
      <w:ind w:firstLineChars="200" w:firstLine="482"/>
      <w:jc w:val="center"/>
    </w:pPr>
    <w:rPr>
      <w:rFonts w:ascii="Arial" w:eastAsia="仿宋_GB2312" w:hAnsi="Arial" w:cs="Times New Roman"/>
      <w:b/>
      <w:color w:val="000000"/>
      <w:kern w:val="0"/>
      <w:sz w:val="24"/>
      <w:szCs w:val="24"/>
      <w14:ligatures w14:val="none"/>
    </w:rPr>
  </w:style>
  <w:style w:type="character" w:customStyle="1" w:styleId="Charf3">
    <w:name w:val="正文(首行缩进) Char"/>
    <w:rsid w:val="006D40A3"/>
    <w:rPr>
      <w:rFonts w:ascii="Times New Roman" w:eastAsia="宋体" w:hAnsi="Times New Roman" w:cs="Times New Roman"/>
      <w:kern w:val="24"/>
      <w:sz w:val="24"/>
      <w:szCs w:val="20"/>
    </w:rPr>
  </w:style>
  <w:style w:type="paragraph" w:customStyle="1" w:styleId="afffffff2">
    <w:name w:val="表格式"/>
    <w:basedOn w:val="aa"/>
    <w:rsid w:val="006D40A3"/>
    <w:pPr>
      <w:spacing w:beforeLines="50" w:afterLines="50" w:line="200" w:lineRule="exact"/>
      <w:jc w:val="center"/>
    </w:pPr>
    <w:rPr>
      <w:rFonts w:ascii="Times New Roman" w:eastAsia="宋体" w:hAnsi="Times New Roman" w:cs="Times New Roman"/>
      <w:szCs w:val="20"/>
      <w14:ligatures w14:val="none"/>
    </w:rPr>
  </w:style>
  <w:style w:type="paragraph" w:customStyle="1" w:styleId="dandan6-13CharCharChar">
    <w:name w:val="dandan6-13正文 Char Char Char"/>
    <w:basedOn w:val="aa"/>
    <w:next w:val="aa"/>
    <w:autoRedefine/>
    <w:rsid w:val="006D40A3"/>
    <w:pPr>
      <w:keepNext/>
      <w:keepLines/>
      <w:widowControl/>
      <w:adjustRightInd w:val="0"/>
      <w:spacing w:before="40" w:after="40" w:line="360" w:lineRule="auto"/>
      <w:ind w:firstLineChars="200" w:firstLine="200"/>
      <w:textAlignment w:val="baseline"/>
    </w:pPr>
    <w:rPr>
      <w:rFonts w:ascii="Times New Roman" w:eastAsia="宋体" w:hAnsi="Times New Roman" w:cs="宋体"/>
      <w:kern w:val="0"/>
      <w:sz w:val="24"/>
      <w:szCs w:val="28"/>
      <w14:ligatures w14:val="none"/>
    </w:rPr>
  </w:style>
  <w:style w:type="paragraph" w:customStyle="1" w:styleId="CharCharChar1CharCharCharCharCharCharChar">
    <w:name w:val="Char Char Char1 Char Char Char Char Char Char Char"/>
    <w:basedOn w:val="aa"/>
    <w:rsid w:val="006D40A3"/>
    <w:rPr>
      <w:rFonts w:ascii="宋体" w:eastAsia="宋体" w:hAnsi="宋体" w:cs="宋体"/>
      <w:color w:val="000000"/>
      <w:szCs w:val="21"/>
      <w14:ligatures w14:val="none"/>
    </w:rPr>
  </w:style>
  <w:style w:type="paragraph" w:customStyle="1" w:styleId="1f1">
    <w:name w:val="表样式1"/>
    <w:basedOn w:val="aa"/>
    <w:autoRedefine/>
    <w:rsid w:val="006D40A3"/>
    <w:pPr>
      <w:snapToGrid w:val="0"/>
      <w:jc w:val="center"/>
    </w:pPr>
    <w:rPr>
      <w:rFonts w:ascii="Times New Roman" w:eastAsia="宋体" w:hAnsi="宋体" w:cs="Times New Roman"/>
      <w:color w:val="0070C0"/>
      <w:szCs w:val="21"/>
      <w14:ligatures w14:val="none"/>
    </w:rPr>
  </w:style>
  <w:style w:type="paragraph" w:customStyle="1" w:styleId="1f2">
    <w:name w:val="表头样式1"/>
    <w:basedOn w:val="aa"/>
    <w:autoRedefine/>
    <w:rsid w:val="006D40A3"/>
    <w:pPr>
      <w:autoSpaceDE w:val="0"/>
      <w:autoSpaceDN w:val="0"/>
      <w:adjustRightInd w:val="0"/>
      <w:spacing w:line="360" w:lineRule="auto"/>
      <w:jc w:val="center"/>
    </w:pPr>
    <w:rPr>
      <w:rFonts w:ascii="黑体" w:eastAsia="黑体" w:hAnsi="Times New Roman" w:cs="黑体"/>
      <w:kern w:val="0"/>
      <w:sz w:val="24"/>
      <w:szCs w:val="24"/>
      <w14:ligatures w14:val="none"/>
    </w:rPr>
  </w:style>
  <w:style w:type="paragraph" w:customStyle="1" w:styleId="xl740">
    <w:name w:val="xl740"/>
    <w:basedOn w:val="aa"/>
    <w:rsid w:val="006D40A3"/>
    <w:pPr>
      <w:widowControl/>
      <w:pBdr>
        <w:left w:val="single" w:sz="4" w:space="0" w:color="auto"/>
        <w:bottom w:val="single" w:sz="4" w:space="0" w:color="auto"/>
        <w:right w:val="single" w:sz="4" w:space="0" w:color="auto"/>
      </w:pBdr>
      <w:spacing w:before="100" w:beforeAutospacing="1" w:after="100" w:afterAutospacing="1"/>
      <w:jc w:val="center"/>
    </w:pPr>
    <w:rPr>
      <w:rFonts w:ascii="Courier New" w:eastAsia="Arial Unicode MS" w:hAnsi="Courier New" w:cs="Times New Roman"/>
      <w:kern w:val="0"/>
      <w:sz w:val="24"/>
      <w:szCs w:val="24"/>
      <w14:ligatures w14:val="none"/>
    </w:rPr>
  </w:style>
  <w:style w:type="paragraph" w:styleId="afffffff3">
    <w:name w:val="List"/>
    <w:basedOn w:val="aa"/>
    <w:rsid w:val="006D40A3"/>
    <w:pPr>
      <w:adjustRightInd w:val="0"/>
      <w:spacing w:before="60" w:after="60" w:line="360" w:lineRule="auto"/>
      <w:ind w:firstLine="567"/>
      <w:textAlignment w:val="baseline"/>
    </w:pPr>
    <w:rPr>
      <w:rFonts w:ascii="Times New Roman" w:eastAsia="宋体" w:hAnsi="Times New Roman" w:cs="Times New Roman"/>
      <w:kern w:val="0"/>
      <w:sz w:val="28"/>
      <w:szCs w:val="20"/>
      <w14:ligatures w14:val="none"/>
    </w:rPr>
  </w:style>
  <w:style w:type="paragraph" w:customStyle="1" w:styleId="22Heading2HiddenHeading2CCBSheading2H21">
    <w:name w:val="样式 标题 2节第一章 标题 2Heading 2 HiddenHeading 2 CCBSheading 2H2...1"/>
    <w:basedOn w:val="2"/>
    <w:autoRedefine/>
    <w:rsid w:val="006D40A3"/>
    <w:pPr>
      <w:keepNext/>
      <w:keepLines/>
      <w:spacing w:beforeLines="0" w:before="120" w:after="120" w:line="480" w:lineRule="exact"/>
    </w:pPr>
    <w:rPr>
      <w:rFonts w:ascii="黑体" w:hAnsi="宋体"/>
      <w:b w:val="0"/>
      <w:bCs w:val="0"/>
      <w:sz w:val="28"/>
      <w14:ligatures w14:val="none"/>
    </w:rPr>
  </w:style>
  <w:style w:type="paragraph" w:customStyle="1" w:styleId="CharCharCharCharCharCharCharCharCharCharCharChar">
    <w:name w:val="Char Char Char Char Char Char Char Char Char Char Char Char"/>
    <w:basedOn w:val="aa"/>
    <w:rsid w:val="006D40A3"/>
    <w:pPr>
      <w:adjustRightInd w:val="0"/>
      <w:spacing w:line="360" w:lineRule="auto"/>
    </w:pPr>
    <w:rPr>
      <w:rFonts w:ascii="Times New Roman" w:eastAsia="宋体" w:hAnsi="Times New Roman" w:cs="Times New Roman"/>
      <w:kern w:val="0"/>
      <w:sz w:val="24"/>
      <w:szCs w:val="20"/>
      <w14:ligatures w14:val="none"/>
    </w:rPr>
  </w:style>
  <w:style w:type="paragraph" w:customStyle="1" w:styleId="55">
    <w:name w:val="样式5"/>
    <w:basedOn w:val="3"/>
    <w:autoRedefine/>
    <w:rsid w:val="006D40A3"/>
    <w:pPr>
      <w:widowControl w:val="0"/>
      <w:adjustRightInd/>
      <w:snapToGrid/>
      <w:spacing w:beforeLines="0" w:before="0" w:line="500" w:lineRule="exact"/>
      <w:jc w:val="center"/>
    </w:pPr>
    <w:rPr>
      <w:rFonts w:ascii="黑体" w:eastAsia="黑体"/>
      <w:b w:val="0"/>
      <w:bCs w:val="0"/>
      <w:spacing w:val="20"/>
      <w:kern w:val="0"/>
      <w14:ligatures w14:val="none"/>
    </w:rPr>
  </w:style>
  <w:style w:type="paragraph" w:customStyle="1" w:styleId="378">
    <w:name w:val="样式 标题 3 + 段前: 7.8 磅"/>
    <w:basedOn w:val="3"/>
    <w:autoRedefine/>
    <w:rsid w:val="006D40A3"/>
    <w:pPr>
      <w:widowControl w:val="0"/>
      <w:autoSpaceDE w:val="0"/>
      <w:autoSpaceDN w:val="0"/>
      <w:snapToGrid/>
      <w:spacing w:beforeLines="0" w:before="0" w:line="240" w:lineRule="exact"/>
      <w:jc w:val="center"/>
    </w:pPr>
    <w:rPr>
      <w:rFonts w:ascii="宋体" w:hAnsi="宋体"/>
      <w:b w:val="0"/>
      <w:color w:val="FF0000"/>
      <w:kern w:val="0"/>
      <w14:ligatures w14:val="none"/>
    </w:rPr>
  </w:style>
  <w:style w:type="character" w:customStyle="1" w:styleId="hxtj3">
    <w:name w:val="hxtj3"/>
    <w:rsid w:val="006D40A3"/>
    <w:rPr>
      <w:strike w:val="0"/>
      <w:dstrike w:val="0"/>
      <w:color w:val="000000"/>
      <w:sz w:val="18"/>
      <w:szCs w:val="18"/>
      <w:u w:val="none"/>
      <w:effect w:val="none"/>
    </w:rPr>
  </w:style>
  <w:style w:type="paragraph" w:customStyle="1" w:styleId="4Char">
    <w:name w:val="样式4 宋体 Char"/>
    <w:basedOn w:val="aa"/>
    <w:rsid w:val="006D40A3"/>
    <w:rPr>
      <w:rFonts w:ascii="Times New Roman" w:eastAsia="宋体" w:hAnsi="Times New Roman" w:cs="Times New Roman"/>
      <w:szCs w:val="24"/>
      <w14:ligatures w14:val="none"/>
    </w:rPr>
  </w:style>
  <w:style w:type="paragraph" w:customStyle="1" w:styleId="CharChar1CharCharCharCharCharCharCharCharChar1Char">
    <w:name w:val="Char Char1 Char Char Char Char Char Char Char Char Char1 Char"/>
    <w:basedOn w:val="aa"/>
    <w:rsid w:val="006D40A3"/>
    <w:rPr>
      <w:rFonts w:ascii="Times New Roman" w:eastAsia="宋体" w:hAnsi="Times New Roman" w:cs="Times New Roman"/>
      <w:szCs w:val="24"/>
      <w14:ligatures w14:val="none"/>
    </w:rPr>
  </w:style>
  <w:style w:type="paragraph" w:customStyle="1" w:styleId="afffffff4">
    <w:name w:val="简单回函地址"/>
    <w:basedOn w:val="aa"/>
    <w:rsid w:val="006D40A3"/>
    <w:rPr>
      <w:rFonts w:ascii="Times New Roman" w:eastAsia="宋体" w:hAnsi="Times New Roman" w:cs="Times New Roman"/>
      <w:szCs w:val="20"/>
      <w14:ligatures w14:val="none"/>
    </w:rPr>
  </w:style>
  <w:style w:type="paragraph" w:customStyle="1" w:styleId="CharChar3">
    <w:name w:val="正文样式 Char Char"/>
    <w:basedOn w:val="aa"/>
    <w:link w:val="CharCharChar"/>
    <w:rsid w:val="006D40A3"/>
    <w:pPr>
      <w:spacing w:line="360" w:lineRule="auto"/>
      <w:ind w:firstLineChars="200" w:firstLine="480"/>
    </w:pPr>
    <w:rPr>
      <w:rFonts w:ascii="宋体" w:eastAsia="宋体" w:hAnsi="宋体" w:cs="Times New Roman"/>
      <w:color w:val="000000"/>
      <w:kern w:val="0"/>
      <w:sz w:val="24"/>
      <w:szCs w:val="24"/>
      <w14:ligatures w14:val="none"/>
    </w:rPr>
  </w:style>
  <w:style w:type="character" w:customStyle="1" w:styleId="CharCharChar">
    <w:name w:val="正文样式 Char Char Char"/>
    <w:link w:val="CharChar3"/>
    <w:rsid w:val="006D40A3"/>
    <w:rPr>
      <w:rFonts w:ascii="宋体" w:eastAsia="宋体" w:hAnsi="宋体" w:cs="Times New Roman"/>
      <w:color w:val="000000"/>
      <w:kern w:val="0"/>
      <w:sz w:val="24"/>
      <w:szCs w:val="24"/>
      <w14:ligatures w14:val="none"/>
    </w:rPr>
  </w:style>
  <w:style w:type="paragraph" w:customStyle="1" w:styleId="xl22">
    <w:name w:val="xl22"/>
    <w:basedOn w:val="aa"/>
    <w:rsid w:val="006D40A3"/>
    <w:pPr>
      <w:widowControl/>
      <w:spacing w:before="100" w:beforeAutospacing="1" w:after="100" w:afterAutospacing="1"/>
      <w:jc w:val="center"/>
    </w:pPr>
    <w:rPr>
      <w:rFonts w:ascii="Arial Unicode MS" w:eastAsia="Arial Unicode MS" w:hAnsi="Arial Unicode MS" w:cs="Times New Roman"/>
      <w:kern w:val="0"/>
      <w:szCs w:val="21"/>
      <w14:ligatures w14:val="none"/>
    </w:rPr>
  </w:style>
  <w:style w:type="paragraph" w:customStyle="1" w:styleId="afffffff5">
    <w:name w:val="表格正文"/>
    <w:basedOn w:val="aa"/>
    <w:rsid w:val="006D40A3"/>
    <w:pPr>
      <w:spacing w:line="360" w:lineRule="exact"/>
      <w:jc w:val="center"/>
    </w:pPr>
    <w:rPr>
      <w:rFonts w:ascii="Times New Roman" w:eastAsia="宋体" w:hAnsi="Times New Roman" w:cs="Times New Roman"/>
      <w:szCs w:val="24"/>
      <w14:ligatures w14:val="none"/>
    </w:rPr>
  </w:style>
  <w:style w:type="paragraph" w:customStyle="1" w:styleId="afffffff6">
    <w:name w:val="表格下方正文"/>
    <w:basedOn w:val="aa"/>
    <w:rsid w:val="006D40A3"/>
    <w:pPr>
      <w:spacing w:before="400" w:line="460" w:lineRule="exact"/>
      <w:ind w:firstLineChars="200" w:firstLine="200"/>
    </w:pPr>
    <w:rPr>
      <w:rFonts w:ascii="Times New Roman" w:eastAsia="宋体" w:hAnsi="Times New Roman" w:cs="Times New Roman"/>
      <w:sz w:val="24"/>
      <w:szCs w:val="24"/>
      <w14:ligatures w14:val="none"/>
    </w:rPr>
  </w:style>
  <w:style w:type="paragraph" w:customStyle="1" w:styleId="afffffff7">
    <w:name w:val="正文王"/>
    <w:basedOn w:val="afff"/>
    <w:rsid w:val="006D40A3"/>
    <w:pPr>
      <w:spacing w:line="440" w:lineRule="exact"/>
      <w:ind w:firstLineChars="0" w:firstLine="0"/>
    </w:pPr>
    <w:rPr>
      <w:rFonts w:ascii="Arial" w:hAnsi="Arial" w:cs="Times New Roman"/>
      <w:snapToGrid w:val="0"/>
      <w:kern w:val="0"/>
      <w:sz w:val="24"/>
      <w:szCs w:val="20"/>
    </w:rPr>
  </w:style>
  <w:style w:type="paragraph" w:customStyle="1" w:styleId="0010">
    <w:name w:val="表格001"/>
    <w:basedOn w:val="aa"/>
    <w:rsid w:val="006D40A3"/>
    <w:pPr>
      <w:jc w:val="center"/>
    </w:pPr>
    <w:rPr>
      <w:rFonts w:ascii="Times New Roman" w:eastAsia="宋体" w:hAnsi="Times New Roman" w:cs="Times New Roman"/>
      <w:szCs w:val="20"/>
      <w14:ligatures w14:val="none"/>
    </w:rPr>
  </w:style>
  <w:style w:type="character" w:customStyle="1" w:styleId="Charf4">
    <w:name w:val="正文格式 Char"/>
    <w:link w:val="afffffff8"/>
    <w:rsid w:val="006D40A3"/>
    <w:rPr>
      <w:rFonts w:ascii="宋体" w:cs="宋体"/>
      <w:sz w:val="24"/>
      <w:szCs w:val="24"/>
    </w:rPr>
  </w:style>
  <w:style w:type="paragraph" w:customStyle="1" w:styleId="afffffff8">
    <w:name w:val="正文格式"/>
    <w:basedOn w:val="aa"/>
    <w:link w:val="Charf4"/>
    <w:rsid w:val="006D40A3"/>
    <w:pPr>
      <w:spacing w:line="360" w:lineRule="auto"/>
      <w:ind w:firstLine="482"/>
    </w:pPr>
    <w:rPr>
      <w:rFonts w:ascii="宋体" w:cs="宋体"/>
      <w:sz w:val="24"/>
      <w:szCs w:val="24"/>
    </w:rPr>
  </w:style>
  <w:style w:type="paragraph" w:customStyle="1" w:styleId="2222">
    <w:name w:val="2222"/>
    <w:basedOn w:val="2"/>
    <w:rsid w:val="006D40A3"/>
    <w:pPr>
      <w:keepNext/>
      <w:keepLines/>
      <w:spacing w:beforeLines="0" w:before="0" w:line="360" w:lineRule="auto"/>
      <w:jc w:val="left"/>
    </w:pPr>
    <w:rPr>
      <w:rFonts w:ascii="黑体"/>
      <w:sz w:val="28"/>
      <w14:ligatures w14:val="none"/>
    </w:rPr>
  </w:style>
  <w:style w:type="paragraph" w:customStyle="1" w:styleId="afffffff9">
    <w:name w:val="新正文"/>
    <w:basedOn w:val="aa"/>
    <w:link w:val="Charf5"/>
    <w:rsid w:val="006D40A3"/>
    <w:pPr>
      <w:spacing w:line="500" w:lineRule="exact"/>
      <w:ind w:firstLine="482"/>
    </w:pPr>
    <w:rPr>
      <w:rFonts w:ascii="仿宋_GB2312" w:eastAsia="仿宋_GB2312" w:hAnsi="Times New Roman" w:cs="Times New Roman"/>
      <w:bCs/>
      <w:kern w:val="0"/>
      <w:sz w:val="28"/>
      <w:szCs w:val="20"/>
      <w14:ligatures w14:val="none"/>
    </w:rPr>
  </w:style>
  <w:style w:type="character" w:customStyle="1" w:styleId="Charf5">
    <w:name w:val="新正文 Char"/>
    <w:link w:val="afffffff9"/>
    <w:rsid w:val="006D40A3"/>
    <w:rPr>
      <w:rFonts w:ascii="仿宋_GB2312" w:eastAsia="仿宋_GB2312" w:hAnsi="Times New Roman" w:cs="Times New Roman"/>
      <w:bCs/>
      <w:kern w:val="0"/>
      <w:sz w:val="28"/>
      <w:szCs w:val="20"/>
      <w14:ligatures w14:val="none"/>
    </w:rPr>
  </w:style>
  <w:style w:type="character" w:customStyle="1" w:styleId="green1">
    <w:name w:val="green1"/>
    <w:rsid w:val="006D40A3"/>
    <w:rPr>
      <w:color w:val="000000"/>
      <w:sz w:val="21"/>
      <w:szCs w:val="21"/>
    </w:rPr>
  </w:style>
  <w:style w:type="paragraph" w:customStyle="1" w:styleId="1CharCharCharCharCharCharCharCharCharCharCharChar1CharCharCharChar">
    <w:name w:val="1 Char Char Char Char Char Char Char Char Char Char Char Char1 Char Char Char Char"/>
    <w:basedOn w:val="aa"/>
    <w:rsid w:val="006D40A3"/>
    <w:rPr>
      <w:rFonts w:ascii="Times New Roman" w:eastAsia="宋体" w:hAnsi="Times New Roman" w:cs="Times New Roman"/>
      <w:szCs w:val="24"/>
      <w14:ligatures w14:val="none"/>
    </w:rPr>
  </w:style>
  <w:style w:type="paragraph" w:customStyle="1" w:styleId="CM82">
    <w:name w:val="CM82"/>
    <w:basedOn w:val="Default"/>
    <w:next w:val="Default"/>
    <w:rsid w:val="006D40A3"/>
    <w:pPr>
      <w:spacing w:after="98"/>
    </w:pPr>
    <w:rPr>
      <w:rFonts w:ascii="宋体" w:eastAsia="宋体" w:cs="宋体"/>
      <w:color w:val="auto"/>
    </w:rPr>
  </w:style>
  <w:style w:type="paragraph" w:customStyle="1" w:styleId="CM21">
    <w:name w:val="CM21"/>
    <w:basedOn w:val="Default"/>
    <w:next w:val="Default"/>
    <w:rsid w:val="006D40A3"/>
    <w:pPr>
      <w:spacing w:line="480" w:lineRule="atLeast"/>
    </w:pPr>
    <w:rPr>
      <w:rFonts w:ascii="宋体" w:eastAsia="宋体" w:cs="宋体"/>
      <w:color w:val="auto"/>
    </w:rPr>
  </w:style>
  <w:style w:type="paragraph" w:customStyle="1" w:styleId="xl36">
    <w:name w:val="xl36"/>
    <w:basedOn w:val="aa"/>
    <w:rsid w:val="006D40A3"/>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14:ligatures w14:val="none"/>
    </w:rPr>
  </w:style>
  <w:style w:type="paragraph" w:customStyle="1" w:styleId="CM88">
    <w:name w:val="CM88"/>
    <w:basedOn w:val="Default"/>
    <w:next w:val="Default"/>
    <w:rsid w:val="006D40A3"/>
    <w:pPr>
      <w:spacing w:after="255"/>
    </w:pPr>
    <w:rPr>
      <w:rFonts w:ascii="宋体" w:eastAsia="宋体" w:cs="宋体"/>
      <w:color w:val="auto"/>
    </w:rPr>
  </w:style>
  <w:style w:type="paragraph" w:customStyle="1" w:styleId="cucd-0">
    <w:name w:val="cucd-0"/>
    <w:link w:val="cucd-0Char"/>
    <w:rsid w:val="006D40A3"/>
    <w:pPr>
      <w:spacing w:line="360" w:lineRule="auto"/>
      <w:ind w:firstLineChars="200" w:firstLine="480"/>
    </w:pPr>
    <w:rPr>
      <w:rFonts w:ascii="Times New Roman" w:eastAsia="宋体" w:hAnsi="Times New Roman" w:cs="Times New Roman"/>
      <w:kern w:val="0"/>
      <w:sz w:val="24"/>
      <w:szCs w:val="24"/>
      <w14:ligatures w14:val="none"/>
    </w:rPr>
  </w:style>
  <w:style w:type="character" w:customStyle="1" w:styleId="cucd-0Char">
    <w:name w:val="cucd-0 Char"/>
    <w:link w:val="cucd-0"/>
    <w:rsid w:val="006D40A3"/>
    <w:rPr>
      <w:rFonts w:ascii="Times New Roman" w:eastAsia="宋体" w:hAnsi="Times New Roman" w:cs="Times New Roman"/>
      <w:kern w:val="0"/>
      <w:sz w:val="24"/>
      <w:szCs w:val="24"/>
      <w14:ligatures w14:val="none"/>
    </w:rPr>
  </w:style>
  <w:style w:type="paragraph" w:customStyle="1" w:styleId="cauc-0">
    <w:name w:val="cauc-0"/>
    <w:rsid w:val="006D40A3"/>
    <w:pPr>
      <w:spacing w:line="360" w:lineRule="auto"/>
      <w:ind w:firstLineChars="200" w:firstLine="480"/>
    </w:pPr>
    <w:rPr>
      <w:rFonts w:ascii="Times New Roman" w:eastAsia="宋体" w:hAnsi="Times New Roman" w:cs="Times New Roman"/>
      <w:sz w:val="24"/>
      <w:szCs w:val="24"/>
      <w14:ligatures w14:val="none"/>
    </w:rPr>
  </w:style>
  <w:style w:type="paragraph" w:customStyle="1" w:styleId="cucd-TB">
    <w:name w:val="cucd-TB"/>
    <w:rsid w:val="006D40A3"/>
    <w:pPr>
      <w:spacing w:line="360" w:lineRule="auto"/>
      <w:jc w:val="center"/>
    </w:pPr>
    <w:rPr>
      <w:rFonts w:ascii="Times New Roman" w:eastAsia="宋体" w:hAnsi="Times New Roman" w:cs="Times New Roman"/>
      <w:szCs w:val="24"/>
      <w14:ligatures w14:val="none"/>
    </w:rPr>
  </w:style>
  <w:style w:type="paragraph" w:customStyle="1" w:styleId="cucd-4">
    <w:name w:val="cucd-4"/>
    <w:next w:val="cucd-0"/>
    <w:link w:val="cucd-4Char"/>
    <w:autoRedefine/>
    <w:rsid w:val="006D40A3"/>
    <w:pPr>
      <w:numPr>
        <w:ilvl w:val="3"/>
        <w:numId w:val="13"/>
      </w:numPr>
      <w:spacing w:line="360" w:lineRule="auto"/>
      <w:outlineLvl w:val="3"/>
    </w:pPr>
    <w:rPr>
      <w:rFonts w:ascii="Times New Roman" w:eastAsia="宋体" w:hAnsi="Times New Roman" w:cs="Times New Roman"/>
      <w:b/>
      <w:kern w:val="0"/>
      <w:sz w:val="24"/>
      <w:szCs w:val="24"/>
      <w14:ligatures w14:val="none"/>
    </w:rPr>
  </w:style>
  <w:style w:type="character" w:customStyle="1" w:styleId="cucd-4Char">
    <w:name w:val="cucd-4 Char"/>
    <w:link w:val="cucd-4"/>
    <w:locked/>
    <w:rsid w:val="006D40A3"/>
    <w:rPr>
      <w:rFonts w:ascii="Times New Roman" w:eastAsia="宋体" w:hAnsi="Times New Roman" w:cs="Times New Roman"/>
      <w:b/>
      <w:kern w:val="0"/>
      <w:sz w:val="24"/>
      <w:szCs w:val="24"/>
      <w14:ligatures w14:val="none"/>
    </w:rPr>
  </w:style>
  <w:style w:type="paragraph" w:customStyle="1" w:styleId="cucd-3">
    <w:name w:val="cucd-3"/>
    <w:next w:val="cucd-4"/>
    <w:autoRedefine/>
    <w:rsid w:val="006D40A3"/>
    <w:pPr>
      <w:numPr>
        <w:numId w:val="13"/>
      </w:numPr>
      <w:spacing w:line="360" w:lineRule="auto"/>
      <w:jc w:val="both"/>
      <w:outlineLvl w:val="2"/>
    </w:pPr>
    <w:rPr>
      <w:rFonts w:ascii="Times New Roman" w:eastAsia="宋体" w:hAnsi="Times New Roman" w:cs="Times New Roman"/>
      <w:b/>
      <w:color w:val="000000"/>
      <w:kern w:val="0"/>
      <w:sz w:val="24"/>
      <w:szCs w:val="24"/>
      <w14:ligatures w14:val="none"/>
    </w:rPr>
  </w:style>
  <w:style w:type="paragraph" w:styleId="afffffffa">
    <w:name w:val="Note Heading"/>
    <w:basedOn w:val="aa"/>
    <w:next w:val="aa"/>
    <w:link w:val="afffffffb"/>
    <w:rsid w:val="006D40A3"/>
    <w:pPr>
      <w:jc w:val="center"/>
    </w:pPr>
    <w:rPr>
      <w:rFonts w:ascii="Times New Roman" w:eastAsia="宋体" w:hAnsi="Times New Roman" w:cs="Times New Roman"/>
      <w:szCs w:val="20"/>
      <w14:ligatures w14:val="none"/>
    </w:rPr>
  </w:style>
  <w:style w:type="character" w:customStyle="1" w:styleId="afffffffb">
    <w:name w:val="注释标题 字符"/>
    <w:basedOn w:val="ab"/>
    <w:link w:val="afffffffa"/>
    <w:rsid w:val="006D40A3"/>
    <w:rPr>
      <w:rFonts w:ascii="Times New Roman" w:eastAsia="宋体" w:hAnsi="Times New Roman" w:cs="Times New Roman"/>
      <w:szCs w:val="20"/>
      <w14:ligatures w14:val="none"/>
    </w:rPr>
  </w:style>
  <w:style w:type="paragraph" w:customStyle="1" w:styleId="1f3">
    <w:name w:val="样式 标题 1 + 三号 居中"/>
    <w:basedOn w:val="1"/>
    <w:autoRedefine/>
    <w:rsid w:val="006D40A3"/>
    <w:pPr>
      <w:spacing w:afterLines="200" w:after="330"/>
      <w:jc w:val="center"/>
    </w:pPr>
    <w:rPr>
      <w:rFonts w:cs="宋体"/>
      <w:b w:val="0"/>
      <w:sz w:val="36"/>
      <w:szCs w:val="20"/>
      <w14:ligatures w14:val="none"/>
    </w:rPr>
  </w:style>
  <w:style w:type="paragraph" w:customStyle="1" w:styleId="1f4">
    <w:name w:val="样式 标题 1 + 黑体 三号 居中"/>
    <w:basedOn w:val="1"/>
    <w:rsid w:val="006D40A3"/>
    <w:pPr>
      <w:spacing w:line="578" w:lineRule="auto"/>
      <w:jc w:val="center"/>
    </w:pPr>
    <w:rPr>
      <w:rFonts w:ascii="黑体" w:hAnsi="宋体" w:cs="宋体"/>
      <w:b w:val="0"/>
      <w:sz w:val="36"/>
      <w:szCs w:val="20"/>
      <w14:ligatures w14:val="none"/>
    </w:rPr>
  </w:style>
  <w:style w:type="paragraph" w:customStyle="1" w:styleId="15520">
    <w:name w:val="样式 标题 1 + 宋体 三号 居中 段前: 5 磅 段后: 5 磅 行距: 最小值 20 磅"/>
    <w:basedOn w:val="1"/>
    <w:rsid w:val="006D40A3"/>
    <w:pPr>
      <w:spacing w:line="400" w:lineRule="atLeast"/>
      <w:jc w:val="center"/>
    </w:pPr>
    <w:rPr>
      <w:rFonts w:ascii="宋体" w:hAnsi="宋体" w:cs="宋体"/>
      <w:b w:val="0"/>
      <w:sz w:val="36"/>
      <w:szCs w:val="20"/>
      <w14:ligatures w14:val="none"/>
    </w:rPr>
  </w:style>
  <w:style w:type="paragraph" w:customStyle="1" w:styleId="2f">
    <w:name w:val="样式 标题 2 + (西文) 宋体 四号 非加粗"/>
    <w:basedOn w:val="2"/>
    <w:autoRedefine/>
    <w:rsid w:val="006D40A3"/>
    <w:pPr>
      <w:keepNext/>
      <w:keepLines/>
      <w:spacing w:beforeLines="0" w:before="260" w:after="260" w:line="480" w:lineRule="exact"/>
    </w:pPr>
    <w:rPr>
      <w:bCs w:val="0"/>
      <w:sz w:val="28"/>
      <w:szCs w:val="32"/>
      <w14:ligatures w14:val="none"/>
    </w:rPr>
  </w:style>
  <w:style w:type="character" w:customStyle="1" w:styleId="2Char">
    <w:name w:val="样式 标题 2 + (西文) 宋体 四号 非加粗 Char"/>
    <w:rsid w:val="006D40A3"/>
    <w:rPr>
      <w:rFonts w:ascii="Arial" w:eastAsia="黑体" w:hAnsi="Arial"/>
      <w:b/>
      <w:bCs/>
      <w:kern w:val="2"/>
      <w:sz w:val="28"/>
      <w:szCs w:val="32"/>
      <w:lang w:val="en-US" w:eastAsia="zh-CN" w:bidi="ar-SA"/>
    </w:rPr>
  </w:style>
  <w:style w:type="character" w:customStyle="1" w:styleId="Char21">
    <w:name w:val="普通文字 Char2"/>
    <w:aliases w:val="纯文本 Char2,普通文字2,纯文本 Char Char Char Char3,纯文本 Char Char Char Char4"/>
    <w:rsid w:val="006D40A3"/>
    <w:rPr>
      <w:rFonts w:ascii="宋体" w:eastAsia="宋体" w:hAnsi="Courier New" w:cs="Courier New"/>
      <w:kern w:val="2"/>
      <w:sz w:val="21"/>
      <w:szCs w:val="21"/>
      <w:lang w:val="en-US" w:eastAsia="zh-CN" w:bidi="ar-SA"/>
    </w:rPr>
  </w:style>
  <w:style w:type="paragraph" w:customStyle="1" w:styleId="afffffffc">
    <w:name w:val="基准页眉样式"/>
    <w:basedOn w:val="afff1"/>
    <w:autoRedefine/>
    <w:rsid w:val="006D40A3"/>
    <w:pPr>
      <w:spacing w:after="0" w:line="240" w:lineRule="auto"/>
      <w:ind w:left="420" w:firstLineChars="0" w:hanging="210"/>
      <w:jc w:val="left"/>
    </w:pPr>
    <w:rPr>
      <w:sz w:val="20"/>
      <w:szCs w:val="20"/>
    </w:rPr>
  </w:style>
  <w:style w:type="paragraph" w:customStyle="1" w:styleId="afffffffd">
    <w:name w:val="基准页脚样式"/>
    <w:basedOn w:val="afff1"/>
    <w:autoRedefine/>
    <w:rsid w:val="006D40A3"/>
    <w:pPr>
      <w:spacing w:after="0" w:line="240" w:lineRule="auto"/>
      <w:ind w:left="420" w:firstLineChars="0" w:hanging="210"/>
      <w:jc w:val="left"/>
    </w:pPr>
    <w:rPr>
      <w:sz w:val="20"/>
      <w:szCs w:val="20"/>
    </w:rPr>
  </w:style>
  <w:style w:type="paragraph" w:customStyle="1" w:styleId="afffffffe">
    <w:name w:val="奇页页眉样式"/>
    <w:basedOn w:val="aa"/>
    <w:autoRedefine/>
    <w:rsid w:val="006D40A3"/>
    <w:pPr>
      <w:keepLines/>
      <w:widowControl/>
      <w:tabs>
        <w:tab w:val="center" w:pos="-18551"/>
        <w:tab w:val="right" w:pos="4320"/>
      </w:tabs>
      <w:spacing w:after="480" w:line="240" w:lineRule="atLeast"/>
      <w:jc w:val="center"/>
    </w:pPr>
    <w:rPr>
      <w:rFonts w:ascii="Garamond" w:eastAsia="宋体" w:hAnsi="Garamond" w:cs="Times New Roman"/>
      <w:smallCaps/>
      <w:noProof/>
      <w:spacing w:val="15"/>
      <w:kern w:val="0"/>
      <w:szCs w:val="20"/>
      <w14:ligatures w14:val="none"/>
    </w:rPr>
  </w:style>
  <w:style w:type="paragraph" w:customStyle="1" w:styleId="xl60">
    <w:name w:val="xl60"/>
    <w:basedOn w:val="aa"/>
    <w:rsid w:val="006D40A3"/>
    <w:pPr>
      <w:widowControl/>
      <w:pBdr>
        <w:left w:val="single" w:sz="8"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 w:val="24"/>
      <w:szCs w:val="24"/>
      <w14:ligatures w14:val="none"/>
    </w:rPr>
  </w:style>
  <w:style w:type="paragraph" w:customStyle="1" w:styleId="affffffff">
    <w:name w:val="a)"/>
    <w:basedOn w:val="aa"/>
    <w:rsid w:val="006D40A3"/>
    <w:pPr>
      <w:adjustRightInd w:val="0"/>
      <w:spacing w:line="360" w:lineRule="auto"/>
      <w:ind w:firstLine="567"/>
      <w:textAlignment w:val="baseline"/>
    </w:pPr>
    <w:rPr>
      <w:rFonts w:ascii="Times New Roman" w:eastAsia="宋体" w:hAnsi="Times New Roman" w:cs="Times New Roman"/>
      <w:kern w:val="0"/>
      <w:sz w:val="28"/>
      <w:szCs w:val="20"/>
      <w14:ligatures w14:val="none"/>
    </w:rPr>
  </w:style>
  <w:style w:type="paragraph" w:customStyle="1" w:styleId="affffffff0">
    <w:name w:val="正文表格"/>
    <w:basedOn w:val="aa"/>
    <w:rsid w:val="006D40A3"/>
    <w:pPr>
      <w:keepNext/>
      <w:keepLines/>
      <w:overflowPunct w:val="0"/>
      <w:adjustRightInd w:val="0"/>
      <w:spacing w:before="80"/>
      <w:jc w:val="center"/>
      <w:textAlignment w:val="bottom"/>
    </w:pPr>
    <w:rPr>
      <w:rFonts w:ascii="Times New Roman" w:eastAsia="宋体" w:hAnsi="Times New Roman" w:cs="Times New Roman"/>
      <w:kern w:val="0"/>
      <w:sz w:val="28"/>
      <w:szCs w:val="20"/>
      <w14:ligatures w14:val="none"/>
    </w:rPr>
  </w:style>
  <w:style w:type="paragraph" w:customStyle="1" w:styleId="affffffff1">
    <w:name w:val="环评报告书"/>
    <w:basedOn w:val="4"/>
    <w:rsid w:val="006D40A3"/>
    <w:pPr>
      <w:widowControl w:val="0"/>
      <w:tabs>
        <w:tab w:val="clear" w:pos="864"/>
        <w:tab w:val="left" w:pos="840"/>
      </w:tabs>
      <w:adjustRightInd w:val="0"/>
      <w:snapToGrid/>
      <w:spacing w:beforeLines="0" w:before="0"/>
      <w:textAlignment w:val="baseline"/>
      <w:outlineLvl w:val="9"/>
    </w:pPr>
    <w:rPr>
      <w:rFonts w:eastAsia="长城楷体"/>
      <w:b w:val="0"/>
      <w:sz w:val="28"/>
      <w14:ligatures w14:val="none"/>
    </w:rPr>
  </w:style>
  <w:style w:type="paragraph" w:customStyle="1" w:styleId="affffffff2">
    <w:name w:val="基准标题"/>
    <w:basedOn w:val="afff1"/>
    <w:next w:val="afff1"/>
    <w:autoRedefine/>
    <w:rsid w:val="006D40A3"/>
    <w:pPr>
      <w:spacing w:after="0" w:line="240" w:lineRule="auto"/>
      <w:ind w:left="420" w:firstLineChars="0" w:hanging="210"/>
      <w:jc w:val="left"/>
    </w:pPr>
    <w:rPr>
      <w:sz w:val="20"/>
      <w:szCs w:val="20"/>
    </w:rPr>
  </w:style>
  <w:style w:type="character" w:customStyle="1" w:styleId="1Char0">
    <w:name w:val="正文1 Char"/>
    <w:rsid w:val="006D40A3"/>
    <w:rPr>
      <w:rFonts w:ascii="Times New Roman" w:eastAsia="宋体" w:hAnsi="Times New Roman" w:cs="Times New Roman"/>
      <w:kern w:val="0"/>
      <w:sz w:val="28"/>
      <w:szCs w:val="20"/>
    </w:rPr>
  </w:style>
  <w:style w:type="paragraph" w:customStyle="1" w:styleId="1f5">
    <w:name w:val="题注1"/>
    <w:basedOn w:val="aa"/>
    <w:next w:val="23"/>
    <w:rsid w:val="006D40A3"/>
    <w:pPr>
      <w:autoSpaceDE w:val="0"/>
      <w:autoSpaceDN w:val="0"/>
      <w:spacing w:line="360" w:lineRule="auto"/>
      <w:ind w:firstLine="564"/>
    </w:pPr>
    <w:rPr>
      <w:rFonts w:ascii="Times New Roman" w:eastAsia="宋体" w:hAnsi="Times New Roman" w:cs="Times New Roman"/>
      <w:sz w:val="24"/>
      <w:szCs w:val="20"/>
      <w14:ligatures w14:val="none"/>
    </w:rPr>
  </w:style>
  <w:style w:type="paragraph" w:customStyle="1" w:styleId="affffffff3">
    <w:name w:val="吴用表格"/>
    <w:basedOn w:val="aa"/>
    <w:rsid w:val="006D40A3"/>
    <w:pPr>
      <w:spacing w:line="320" w:lineRule="exact"/>
      <w:jc w:val="center"/>
    </w:pPr>
    <w:rPr>
      <w:rFonts w:ascii="Arial" w:eastAsia="宋体" w:hAnsi="Arial" w:cs="Arial"/>
      <w:szCs w:val="21"/>
      <w14:ligatures w14:val="none"/>
    </w:rPr>
  </w:style>
  <w:style w:type="paragraph" w:customStyle="1" w:styleId="affffffff4">
    <w:name w:val="吴用文本"/>
    <w:basedOn w:val="afff"/>
    <w:rsid w:val="006D40A3"/>
    <w:pPr>
      <w:spacing w:line="480" w:lineRule="atLeast"/>
      <w:ind w:firstLine="480"/>
      <w:jc w:val="left"/>
    </w:pPr>
    <w:rPr>
      <w:rFonts w:ascii="Arial" w:hAnsi="Arial" w:cs="Arial"/>
      <w:sz w:val="24"/>
    </w:rPr>
  </w:style>
  <w:style w:type="paragraph" w:customStyle="1" w:styleId="affffffff5">
    <w:name w:val="表格文字（对中）"/>
    <w:basedOn w:val="affff"/>
    <w:autoRedefine/>
    <w:rsid w:val="006D40A3"/>
    <w:pPr>
      <w:jc w:val="center"/>
    </w:pPr>
    <w:rPr>
      <w:sz w:val="21"/>
      <w:szCs w:val="24"/>
    </w:rPr>
  </w:style>
  <w:style w:type="paragraph" w:customStyle="1" w:styleId="affffffff6">
    <w:name w:val="高段文"/>
    <w:basedOn w:val="aa"/>
    <w:rsid w:val="006D40A3"/>
    <w:pPr>
      <w:adjustRightInd w:val="0"/>
      <w:snapToGrid w:val="0"/>
      <w:spacing w:line="300" w:lineRule="auto"/>
      <w:ind w:firstLineChars="200" w:firstLine="200"/>
    </w:pPr>
    <w:rPr>
      <w:rFonts w:ascii="Arial" w:eastAsia="楷体_GB2312" w:hAnsi="Arial" w:cs="Times New Roman"/>
      <w:sz w:val="28"/>
      <w:szCs w:val="28"/>
      <w14:ligatures w14:val="none"/>
    </w:rPr>
  </w:style>
  <w:style w:type="paragraph" w:customStyle="1" w:styleId="InTable">
    <w:name w:val="In Table"/>
    <w:basedOn w:val="aa"/>
    <w:rsid w:val="006D40A3"/>
    <w:pPr>
      <w:tabs>
        <w:tab w:val="left" w:pos="3960"/>
        <w:tab w:val="left" w:pos="5280"/>
      </w:tabs>
      <w:spacing w:before="96" w:after="96" w:line="0" w:lineRule="atLeast"/>
      <w:jc w:val="center"/>
    </w:pPr>
    <w:rPr>
      <w:rFonts w:ascii="Tahoma" w:eastAsia="华文中宋" w:hAnsi="Tahoma" w:cs="Times New Roman"/>
      <w:szCs w:val="20"/>
      <w14:ligatures w14:val="none"/>
    </w:rPr>
  </w:style>
  <w:style w:type="paragraph" w:styleId="affffffff7">
    <w:name w:val="Closing"/>
    <w:basedOn w:val="aa"/>
    <w:next w:val="aa"/>
    <w:link w:val="affffffff8"/>
    <w:rsid w:val="006D40A3"/>
    <w:pPr>
      <w:ind w:left="4320"/>
    </w:pPr>
    <w:rPr>
      <w:rFonts w:ascii="Times New Roman" w:eastAsia="宋体" w:hAnsi="Times New Roman" w:cs="Times New Roman"/>
      <w:sz w:val="32"/>
      <w:szCs w:val="24"/>
      <w14:ligatures w14:val="none"/>
    </w:rPr>
  </w:style>
  <w:style w:type="character" w:customStyle="1" w:styleId="affffffff8">
    <w:name w:val="结束语 字符"/>
    <w:basedOn w:val="ab"/>
    <w:link w:val="affffffff7"/>
    <w:rsid w:val="006D40A3"/>
    <w:rPr>
      <w:rFonts w:ascii="Times New Roman" w:eastAsia="宋体" w:hAnsi="Times New Roman" w:cs="Times New Roman"/>
      <w:sz w:val="32"/>
      <w:szCs w:val="24"/>
      <w14:ligatures w14:val="none"/>
    </w:rPr>
  </w:style>
  <w:style w:type="paragraph" w:customStyle="1" w:styleId="2TimesNewRoman">
    <w:name w:val="正文首行缩进 2 + Times New Roman"/>
    <w:basedOn w:val="aa"/>
    <w:autoRedefine/>
    <w:rsid w:val="006D40A3"/>
    <w:pPr>
      <w:tabs>
        <w:tab w:val="left" w:pos="0"/>
        <w:tab w:val="num" w:pos="870"/>
        <w:tab w:val="left" w:pos="3150"/>
      </w:tabs>
      <w:autoSpaceDE w:val="0"/>
      <w:autoSpaceDN w:val="0"/>
      <w:spacing w:line="360" w:lineRule="auto"/>
      <w:ind w:firstLineChars="200" w:firstLine="480"/>
    </w:pPr>
    <w:rPr>
      <w:rFonts w:ascii="Times New Roman" w:eastAsia="宋体" w:hAnsi="Times New Roman" w:cs="Times New Roman"/>
      <w:color w:val="000000"/>
      <w:kern w:val="0"/>
      <w:sz w:val="24"/>
      <w:szCs w:val="24"/>
      <w14:ligatures w14:val="none"/>
    </w:rPr>
  </w:style>
  <w:style w:type="paragraph" w:customStyle="1" w:styleId="20251">
    <w:name w:val="样式 正文首行缩进 2 + 段前: 0.25 行1"/>
    <w:basedOn w:val="22"/>
    <w:rsid w:val="006D40A3"/>
    <w:pPr>
      <w:tabs>
        <w:tab w:val="left" w:pos="420"/>
        <w:tab w:val="num" w:pos="870"/>
        <w:tab w:val="left" w:pos="3150"/>
      </w:tabs>
      <w:autoSpaceDE w:val="0"/>
      <w:autoSpaceDN w:val="0"/>
      <w:adjustRightInd w:val="0"/>
      <w:spacing w:beforeLines="25" w:after="0" w:line="336" w:lineRule="auto"/>
      <w:ind w:leftChars="0" w:left="0" w:firstLineChars="0" w:firstLine="527"/>
      <w:textAlignment w:val="baseline"/>
    </w:pPr>
    <w:rPr>
      <w:rFonts w:ascii="宋体" w:eastAsia="宋体" w:cs="Times New Roman"/>
      <w:sz w:val="24"/>
      <w:szCs w:val="20"/>
    </w:rPr>
  </w:style>
  <w:style w:type="paragraph" w:customStyle="1" w:styleId="2f0">
    <w:name w:val="表格文字2"/>
    <w:basedOn w:val="aa"/>
    <w:rsid w:val="006D40A3"/>
    <w:pPr>
      <w:tabs>
        <w:tab w:val="left" w:pos="277"/>
        <w:tab w:val="left" w:pos="600"/>
        <w:tab w:val="left" w:pos="780"/>
        <w:tab w:val="num" w:pos="1576"/>
        <w:tab w:val="left" w:pos="2517"/>
      </w:tabs>
      <w:adjustRightInd w:val="0"/>
      <w:spacing w:before="60"/>
      <w:ind w:left="1576" w:hanging="420"/>
      <w:jc w:val="center"/>
      <w:textAlignment w:val="baseline"/>
    </w:pPr>
    <w:rPr>
      <w:rFonts w:ascii="Times New Roman" w:eastAsia="宋体" w:hAnsi="Times New Roman" w:cs="Times New Roman"/>
      <w:kern w:val="0"/>
      <w:szCs w:val="24"/>
      <w14:ligatures w14:val="none"/>
    </w:rPr>
  </w:style>
  <w:style w:type="paragraph" w:customStyle="1" w:styleId="affffffff9">
    <w:name w:val="标准样式"/>
    <w:basedOn w:val="1"/>
    <w:next w:val="1"/>
    <w:autoRedefine/>
    <w:rsid w:val="006D40A3"/>
    <w:pPr>
      <w:adjustRightInd w:val="0"/>
      <w:snapToGrid w:val="0"/>
      <w:spacing w:afterLines="100" w:after="330" w:line="500" w:lineRule="exact"/>
      <w:jc w:val="left"/>
      <w:textAlignment w:val="baseline"/>
    </w:pPr>
    <w:rPr>
      <w:rFonts w:ascii="宋体"/>
      <w:kern w:val="0"/>
      <w:sz w:val="24"/>
      <w:szCs w:val="20"/>
      <w14:ligatures w14:val="none"/>
    </w:rPr>
  </w:style>
  <w:style w:type="paragraph" w:customStyle="1" w:styleId="kk">
    <w:name w:val="kk"/>
    <w:basedOn w:val="afff1"/>
    <w:rsid w:val="006D40A3"/>
    <w:pPr>
      <w:spacing w:after="0" w:line="240" w:lineRule="auto"/>
      <w:ind w:left="420" w:firstLineChars="0" w:hanging="210"/>
      <w:jc w:val="left"/>
    </w:pPr>
    <w:rPr>
      <w:sz w:val="20"/>
      <w:szCs w:val="20"/>
    </w:rPr>
  </w:style>
  <w:style w:type="paragraph" w:customStyle="1" w:styleId="1f6">
    <w:name w:val="表格1"/>
    <w:basedOn w:val="aa"/>
    <w:rsid w:val="006D40A3"/>
    <w:pPr>
      <w:adjustRightInd w:val="0"/>
      <w:jc w:val="center"/>
      <w:textAlignment w:val="baseline"/>
    </w:pPr>
    <w:rPr>
      <w:rFonts w:ascii="宋体" w:eastAsia="宋体" w:hAnsi="Times New Roman" w:cs="Times New Roman"/>
      <w:kern w:val="0"/>
      <w:sz w:val="24"/>
      <w:szCs w:val="20"/>
      <w14:ligatures w14:val="none"/>
    </w:rPr>
  </w:style>
  <w:style w:type="paragraph" w:customStyle="1" w:styleId="1f7">
    <w:name w:val="三级(1)"/>
    <w:basedOn w:val="aa"/>
    <w:rsid w:val="006D40A3"/>
    <w:pPr>
      <w:tabs>
        <w:tab w:val="num" w:pos="900"/>
      </w:tabs>
      <w:adjustRightInd w:val="0"/>
      <w:snapToGrid w:val="0"/>
      <w:ind w:left="1112" w:hanging="420"/>
      <w:textAlignment w:val="baseline"/>
    </w:pPr>
    <w:rPr>
      <w:rFonts w:ascii="Times New Roman" w:eastAsia="宋体" w:hAnsi="Times New Roman" w:cs="Times New Roman"/>
      <w:b/>
      <w:kern w:val="0"/>
      <w:szCs w:val="24"/>
      <w14:ligatures w14:val="none"/>
    </w:rPr>
  </w:style>
  <w:style w:type="paragraph" w:customStyle="1" w:styleId="affffffffa">
    <w:name w:val="表标题"/>
    <w:basedOn w:val="affffffffb"/>
    <w:autoRedefine/>
    <w:rsid w:val="006D40A3"/>
    <w:pPr>
      <w:tabs>
        <w:tab w:val="clear" w:pos="900"/>
      </w:tabs>
      <w:ind w:left="420" w:hanging="210"/>
      <w:jc w:val="left"/>
    </w:pPr>
    <w:rPr>
      <w:sz w:val="20"/>
    </w:rPr>
  </w:style>
  <w:style w:type="paragraph" w:styleId="affffffffb">
    <w:name w:val="List Number"/>
    <w:basedOn w:val="aa"/>
    <w:rsid w:val="006D40A3"/>
    <w:pPr>
      <w:tabs>
        <w:tab w:val="num" w:pos="900"/>
      </w:tabs>
      <w:ind w:left="900" w:hanging="420"/>
    </w:pPr>
    <w:rPr>
      <w:rFonts w:ascii="Times New Roman" w:eastAsia="宋体" w:hAnsi="Times New Roman" w:cs="Times New Roman"/>
      <w:szCs w:val="20"/>
      <w14:ligatures w14:val="none"/>
    </w:rPr>
  </w:style>
  <w:style w:type="paragraph" w:customStyle="1" w:styleId="affffffffc">
    <w:name w:val="表前文字"/>
    <w:basedOn w:val="aa"/>
    <w:autoRedefine/>
    <w:rsid w:val="006D40A3"/>
    <w:pPr>
      <w:adjustRightInd w:val="0"/>
      <w:snapToGrid w:val="0"/>
      <w:spacing w:line="360" w:lineRule="auto"/>
      <w:jc w:val="center"/>
    </w:pPr>
    <w:rPr>
      <w:rFonts w:ascii="黑体" w:eastAsia="黑体" w:hAnsi="宋体" w:cs="Times New Roman"/>
      <w:b/>
      <w:bCs/>
      <w:snapToGrid w:val="0"/>
      <w:color w:val="000000"/>
      <w:kern w:val="0"/>
      <w:sz w:val="24"/>
      <w:szCs w:val="24"/>
      <w14:ligatures w14:val="none"/>
    </w:rPr>
  </w:style>
  <w:style w:type="paragraph" w:customStyle="1" w:styleId="font5">
    <w:name w:val="font5"/>
    <w:basedOn w:val="aa"/>
    <w:rsid w:val="006D40A3"/>
    <w:pPr>
      <w:widowControl/>
      <w:spacing w:before="100" w:beforeAutospacing="1" w:after="100" w:afterAutospacing="1"/>
      <w:jc w:val="left"/>
    </w:pPr>
    <w:rPr>
      <w:rFonts w:ascii="宋体" w:eastAsia="宋体" w:hAnsi="宋体" w:cs="Arial Unicode MS" w:hint="eastAsia"/>
      <w:kern w:val="0"/>
      <w:sz w:val="18"/>
      <w:szCs w:val="18"/>
      <w14:ligatures w14:val="none"/>
    </w:rPr>
  </w:style>
  <w:style w:type="paragraph" w:customStyle="1" w:styleId="xl24">
    <w:name w:val="xl24"/>
    <w:basedOn w:val="aa"/>
    <w:rsid w:val="006D40A3"/>
    <w:pPr>
      <w:widowControl/>
      <w:spacing w:before="100" w:beforeAutospacing="1" w:after="100" w:afterAutospacing="1"/>
      <w:jc w:val="left"/>
    </w:pPr>
    <w:rPr>
      <w:rFonts w:ascii="Times New Roman" w:eastAsia="Arial Unicode MS" w:hAnsi="Times New Roman" w:cs="Times New Roman"/>
      <w:kern w:val="0"/>
      <w:sz w:val="24"/>
      <w:szCs w:val="24"/>
      <w14:ligatures w14:val="none"/>
    </w:rPr>
  </w:style>
  <w:style w:type="paragraph" w:customStyle="1" w:styleId="xl25">
    <w:name w:val="xl25"/>
    <w:basedOn w:val="aa"/>
    <w:rsid w:val="006D40A3"/>
    <w:pPr>
      <w:widowControl/>
      <w:spacing w:before="100" w:beforeAutospacing="1" w:after="100" w:afterAutospacing="1"/>
      <w:jc w:val="left"/>
    </w:pPr>
    <w:rPr>
      <w:rFonts w:ascii="Arial Unicode MS" w:eastAsia="Arial Unicode MS" w:hAnsi="Arial Unicode MS" w:cs="Arial Unicode MS"/>
      <w:color w:val="FF0000"/>
      <w:kern w:val="0"/>
      <w:sz w:val="24"/>
      <w:szCs w:val="24"/>
      <w14:ligatures w14:val="none"/>
    </w:rPr>
  </w:style>
  <w:style w:type="paragraph" w:customStyle="1" w:styleId="xl26">
    <w:name w:val="xl26"/>
    <w:basedOn w:val="aa"/>
    <w:rsid w:val="006D40A3"/>
    <w:pPr>
      <w:widowControl/>
      <w:spacing w:before="100" w:beforeAutospacing="1" w:after="100" w:afterAutospacing="1"/>
      <w:jc w:val="left"/>
    </w:pPr>
    <w:rPr>
      <w:rFonts w:ascii="Arial Unicode MS" w:eastAsia="Arial Unicode MS" w:hAnsi="Arial Unicode MS" w:cs="Arial Unicode MS"/>
      <w:color w:val="FF0000"/>
      <w:kern w:val="0"/>
      <w:sz w:val="24"/>
      <w:szCs w:val="24"/>
      <w14:ligatures w14:val="none"/>
    </w:rPr>
  </w:style>
  <w:style w:type="paragraph" w:customStyle="1" w:styleId="2CharChar">
    <w:name w:val="样式 标题 2 + (西文) 宋体 四号 非加粗 Char Char"/>
    <w:basedOn w:val="2"/>
    <w:autoRedefine/>
    <w:rsid w:val="006D40A3"/>
    <w:pPr>
      <w:keepNext/>
      <w:keepLines/>
      <w:spacing w:beforeLines="0" w:before="260" w:after="260" w:line="480" w:lineRule="exact"/>
    </w:pPr>
    <w:rPr>
      <w:bCs w:val="0"/>
      <w:sz w:val="28"/>
      <w:szCs w:val="32"/>
      <w14:ligatures w14:val="none"/>
    </w:rPr>
  </w:style>
  <w:style w:type="character" w:customStyle="1" w:styleId="2CharCharChar">
    <w:name w:val="样式 标题 2 + (西文) 宋体 四号 非加粗 Char Char Char"/>
    <w:rsid w:val="006D40A3"/>
    <w:rPr>
      <w:rFonts w:ascii="Arial" w:eastAsia="黑体" w:hAnsi="Arial"/>
      <w:b/>
      <w:bCs/>
      <w:kern w:val="2"/>
      <w:sz w:val="28"/>
      <w:szCs w:val="32"/>
      <w:lang w:val="en-US" w:eastAsia="zh-CN" w:bidi="ar-SA"/>
    </w:rPr>
  </w:style>
  <w:style w:type="paragraph" w:customStyle="1" w:styleId="affffffffd">
    <w:name w:val="文章标题"/>
    <w:basedOn w:val="1"/>
    <w:next w:val="aa"/>
    <w:rsid w:val="006D40A3"/>
    <w:pPr>
      <w:tabs>
        <w:tab w:val="left" w:pos="1134"/>
        <w:tab w:val="right" w:pos="7371"/>
      </w:tabs>
      <w:overflowPunct w:val="0"/>
      <w:adjustRightInd w:val="0"/>
      <w:spacing w:line="360" w:lineRule="auto"/>
      <w:jc w:val="center"/>
      <w:textAlignment w:val="baseline"/>
      <w:outlineLvl w:val="9"/>
    </w:pPr>
    <w:rPr>
      <w:b w:val="0"/>
      <w:bCs w:val="0"/>
      <w:color w:val="FF0000"/>
      <w:sz w:val="44"/>
      <w:szCs w:val="20"/>
      <w14:ligatures w14:val="none"/>
    </w:rPr>
  </w:style>
  <w:style w:type="character" w:customStyle="1" w:styleId="CharChar4">
    <w:name w:val="表格标题 Char Char"/>
    <w:rsid w:val="006D40A3"/>
  </w:style>
  <w:style w:type="paragraph" w:customStyle="1" w:styleId="CharCharChar1CharCharCharCharCharCharCharCharCharCharCharChar1CharCharCharCharCharCharCharCharCharChar">
    <w:name w:val="Char Char Char1 Char Char Char Char Char Char Char Char Char Char Char Char1 Char Char Char Char Char Char Char Char Char Char"/>
    <w:basedOn w:val="aa"/>
    <w:rsid w:val="006D40A3"/>
    <w:rPr>
      <w:rFonts w:ascii="Times New Roman" w:eastAsia="宋体" w:hAnsi="Times New Roman" w:cs="Times New Roman"/>
      <w:szCs w:val="24"/>
      <w14:ligatures w14:val="none"/>
    </w:rPr>
  </w:style>
  <w:style w:type="paragraph" w:customStyle="1" w:styleId="3a">
    <w:name w:val="样式 标题 3 + (西文)粗体"/>
    <w:basedOn w:val="3"/>
    <w:rsid w:val="006D40A3"/>
    <w:pPr>
      <w:widowControl w:val="0"/>
      <w:adjustRightInd/>
      <w:snapToGrid/>
      <w:spacing w:beforeLines="0" w:before="260" w:after="260" w:line="416" w:lineRule="auto"/>
    </w:pPr>
    <w:rPr>
      <w:rFonts w:ascii="Arial" w:eastAsia="仿宋_GB2312" w:hAnsi="Arial" w:cs="Angsana New"/>
      <w:szCs w:val="32"/>
      <w:lang w:bidi="th-TH"/>
      <w14:ligatures w14:val="none"/>
    </w:rPr>
  </w:style>
  <w:style w:type="paragraph" w:customStyle="1" w:styleId="affffffffe">
    <w:name w:val="二级无标题条"/>
    <w:basedOn w:val="aa"/>
    <w:rsid w:val="006D40A3"/>
    <w:pPr>
      <w:snapToGrid w:val="0"/>
    </w:pPr>
    <w:rPr>
      <w:rFonts w:ascii="Times New Roman" w:eastAsia="宋体" w:hAnsi="Times New Roman" w:cs="Times New Roman"/>
      <w:szCs w:val="24"/>
      <w14:ligatures w14:val="none"/>
    </w:rPr>
  </w:style>
  <w:style w:type="paragraph" w:customStyle="1" w:styleId="44Char3643644CharCharChar">
    <w:name w:val="样式 标题 4标题 4 Char款标题36标题 436标题4第三层条第四层标题 4 Char Char Char ..."/>
    <w:basedOn w:val="4"/>
    <w:rsid w:val="006D40A3"/>
    <w:pPr>
      <w:keepNext w:val="0"/>
      <w:keepLines w:val="0"/>
      <w:widowControl w:val="0"/>
      <w:tabs>
        <w:tab w:val="clear" w:pos="864"/>
      </w:tabs>
      <w:snapToGrid/>
      <w:spacing w:beforeLines="0" w:after="50"/>
      <w:ind w:left="5580"/>
    </w:pPr>
    <w:rPr>
      <w:rFonts w:ascii="宋体" w:hAnsi="宋体" w:cs="宋体"/>
      <w:b w:val="0"/>
      <w:bCs/>
      <w:kern w:val="2"/>
      <w:sz w:val="28"/>
      <w14:ligatures w14:val="none"/>
    </w:rPr>
  </w:style>
  <w:style w:type="paragraph" w:customStyle="1" w:styleId="63">
    <w:name w:val="6"/>
    <w:basedOn w:val="aa"/>
    <w:next w:val="aff7"/>
    <w:rsid w:val="006D40A3"/>
    <w:pPr>
      <w:spacing w:line="300" w:lineRule="auto"/>
      <w:ind w:firstLineChars="200" w:firstLine="480"/>
    </w:pPr>
    <w:rPr>
      <w:rFonts w:ascii="Times New Roman" w:eastAsia="宋体" w:hAnsi="Times New Roman" w:cs="Times New Roman"/>
      <w:sz w:val="24"/>
      <w:szCs w:val="24"/>
      <w14:ligatures w14:val="none"/>
    </w:rPr>
  </w:style>
  <w:style w:type="paragraph" w:customStyle="1" w:styleId="Char1CharCharCharCharCharChar">
    <w:name w:val="Char1 Char Char Char Char Char Char"/>
    <w:basedOn w:val="aa"/>
    <w:autoRedefine/>
    <w:rsid w:val="006D40A3"/>
    <w:pPr>
      <w:tabs>
        <w:tab w:val="num" w:pos="900"/>
      </w:tabs>
      <w:ind w:left="900" w:hanging="420"/>
    </w:pPr>
    <w:rPr>
      <w:rFonts w:ascii="Times New Roman" w:eastAsia="宋体" w:hAnsi="Times New Roman" w:cs="Times New Roman"/>
      <w:szCs w:val="24"/>
      <w14:ligatures w14:val="none"/>
    </w:rPr>
  </w:style>
  <w:style w:type="paragraph" w:customStyle="1" w:styleId="1CharCharCharCharCharCharCharCharCharCharCharCharCharCharCharChar">
    <w:name w:val="1 Char Char Char Char Char Char Char Char Char Char Char Char Char Char Char Char"/>
    <w:basedOn w:val="aa"/>
    <w:rsid w:val="006D40A3"/>
    <w:rPr>
      <w:rFonts w:ascii="Times New Roman" w:eastAsia="宋体" w:hAnsi="Times New Roman" w:cs="Times New Roman"/>
      <w:szCs w:val="24"/>
      <w14:ligatures w14:val="none"/>
    </w:rPr>
  </w:style>
  <w:style w:type="paragraph" w:customStyle="1" w:styleId="1CharCharCharCharCharCharCharCharCharCharCharCharCharCharChar1CharCharCharCharCharCharChar">
    <w:name w:val="1 Char Char Char Char Char Char Char Char Char Char Char Char Char Char Char1 Char Char Char Char Char Char Char"/>
    <w:basedOn w:val="aa"/>
    <w:rsid w:val="006D40A3"/>
    <w:rPr>
      <w:rFonts w:ascii="Times New Roman" w:eastAsia="宋体" w:hAnsi="Times New Roman" w:cs="Times New Roman"/>
      <w:szCs w:val="24"/>
      <w14:ligatures w14:val="none"/>
    </w:rPr>
  </w:style>
  <w:style w:type="character" w:customStyle="1" w:styleId="apple-converted-space">
    <w:name w:val="apple-converted-space"/>
    <w:rsid w:val="006D40A3"/>
  </w:style>
  <w:style w:type="character" w:customStyle="1" w:styleId="djjCharChar">
    <w:name w:val="djj Char Char"/>
    <w:link w:val="djj"/>
    <w:rsid w:val="006D40A3"/>
    <w:rPr>
      <w:sz w:val="24"/>
      <w:szCs w:val="21"/>
    </w:rPr>
  </w:style>
  <w:style w:type="paragraph" w:customStyle="1" w:styleId="djj">
    <w:name w:val="djj"/>
    <w:basedOn w:val="aa"/>
    <w:link w:val="djjCharChar"/>
    <w:rsid w:val="006D40A3"/>
    <w:pPr>
      <w:spacing w:line="360" w:lineRule="auto"/>
      <w:ind w:firstLineChars="200" w:firstLine="420"/>
    </w:pPr>
    <w:rPr>
      <w:sz w:val="24"/>
      <w:szCs w:val="21"/>
    </w:rPr>
  </w:style>
  <w:style w:type="paragraph" w:customStyle="1" w:styleId="CharCharCharCharChar1CharCharCharCharCharCharCharCharCharCharCharChar1Char">
    <w:name w:val="Char Char Char Char Char1 Char Char Char Char Char Char Char Char Char Char Char Char1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CharCharCharCharCharCharCharCharCharCharCharCharCharCharCharCharCharCharCharCharCharCharCharCharCharCharCharCharCharCharCharCharChar">
    <w:name w:val="Char Char Char Char Char1 Char Char Char Char Char Char Char Char Char Char Char Char Char Char Char Char Char Char Char Char Char Char Char Char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enwenyan">
    <w:name w:val="chenwenyan"/>
    <w:basedOn w:val="aa"/>
    <w:next w:val="aa"/>
    <w:autoRedefine/>
    <w:rsid w:val="006D40A3"/>
    <w:pPr>
      <w:spacing w:line="360" w:lineRule="auto"/>
    </w:pPr>
    <w:rPr>
      <w:rFonts w:ascii="Times New Roman" w:eastAsia="宋体" w:hAnsi="Times New Roman" w:cs="Times New Roman"/>
      <w:szCs w:val="24"/>
      <w14:ligatures w14:val="none"/>
    </w:rPr>
  </w:style>
  <w:style w:type="paragraph" w:customStyle="1" w:styleId="2TimesNewRoman000">
    <w:name w:val="样式 标题 2 + (西文) Times New Roman (中文) 宋体 四号 段前: 0 磅 段后: 0 磅 行..."/>
    <w:basedOn w:val="2"/>
    <w:rsid w:val="006D40A3"/>
    <w:pPr>
      <w:keepNext/>
      <w:keepLines/>
      <w:numPr>
        <w:ilvl w:val="1"/>
      </w:numPr>
      <w:tabs>
        <w:tab w:val="num" w:pos="936"/>
      </w:tabs>
      <w:spacing w:beforeLines="0" w:before="0" w:line="500" w:lineRule="atLeast"/>
      <w:ind w:left="936" w:hanging="576"/>
    </w:pPr>
    <w:rPr>
      <w:rFonts w:eastAsia="宋体" w:cs="宋体"/>
      <w:sz w:val="28"/>
      <w:szCs w:val="20"/>
      <w14:ligatures w14:val="none"/>
    </w:rPr>
  </w:style>
  <w:style w:type="paragraph" w:customStyle="1" w:styleId="17878">
    <w:name w:val="样式 标题 1 + 三号 左 段前: 7.8 磅 段后: 7.8 磅 行距: 单倍行距"/>
    <w:basedOn w:val="1"/>
    <w:rsid w:val="006D40A3"/>
    <w:pPr>
      <w:tabs>
        <w:tab w:val="num" w:pos="432"/>
      </w:tabs>
      <w:spacing w:before="156" w:after="156"/>
      <w:ind w:left="431" w:hanging="431"/>
      <w:jc w:val="left"/>
    </w:pPr>
    <w:rPr>
      <w:rFonts w:eastAsia="宋体" w:cs="宋体"/>
      <w:sz w:val="32"/>
      <w:szCs w:val="20"/>
      <w14:ligatures w14:val="none"/>
    </w:rPr>
  </w:style>
  <w:style w:type="paragraph" w:customStyle="1" w:styleId="CharCharChar1">
    <w:name w:val="Char Char Char1"/>
    <w:basedOn w:val="aa"/>
    <w:rsid w:val="006D40A3"/>
    <w:pPr>
      <w:spacing w:beforeLines="100" w:line="360" w:lineRule="auto"/>
    </w:pPr>
    <w:rPr>
      <w:rFonts w:ascii="Times New Roman" w:eastAsia="宋体" w:hAnsi="Times New Roman" w:cs="Times New Roman"/>
      <w:szCs w:val="24"/>
      <w14:ligatures w14:val="none"/>
    </w:rPr>
  </w:style>
  <w:style w:type="character" w:customStyle="1" w:styleId="main1">
    <w:name w:val="main1"/>
    <w:rsid w:val="006D40A3"/>
    <w:rPr>
      <w:rFonts w:hint="default"/>
      <w:color w:val="0033CC"/>
      <w:sz w:val="18"/>
      <w:szCs w:val="18"/>
    </w:rPr>
  </w:style>
  <w:style w:type="paragraph" w:customStyle="1" w:styleId="afffffffff">
    <w:name w:val="正文居中"/>
    <w:basedOn w:val="aa"/>
    <w:rsid w:val="006D40A3"/>
    <w:pPr>
      <w:widowControl/>
      <w:snapToGrid w:val="0"/>
      <w:spacing w:before="120" w:after="60" w:line="360" w:lineRule="auto"/>
      <w:jc w:val="center"/>
    </w:pPr>
    <w:rPr>
      <w:rFonts w:ascii="Times New Roman" w:eastAsia="宋体" w:hAnsi="Times New Roman" w:cs="Times New Roman"/>
      <w:kern w:val="28"/>
      <w:szCs w:val="20"/>
      <w14:ligatures w14:val="none"/>
    </w:rPr>
  </w:style>
  <w:style w:type="paragraph" w:customStyle="1" w:styleId="3b">
    <w:name w:val="样式3"/>
    <w:basedOn w:val="3"/>
    <w:rsid w:val="006D40A3"/>
    <w:pPr>
      <w:widowControl w:val="0"/>
      <w:numPr>
        <w:ilvl w:val="1"/>
      </w:numPr>
      <w:tabs>
        <w:tab w:val="num" w:pos="567"/>
        <w:tab w:val="num" w:pos="720"/>
      </w:tabs>
      <w:spacing w:beforeLines="0" w:before="0" w:line="240" w:lineRule="atLeast"/>
      <w:ind w:left="567" w:firstLineChars="200" w:hanging="567"/>
    </w:pPr>
    <w:rPr>
      <w:rFonts w:eastAsia="黑体"/>
      <w:b w:val="0"/>
      <w:szCs w:val="32"/>
      <w14:ligatures w14:val="none"/>
    </w:rPr>
  </w:style>
  <w:style w:type="character" w:customStyle="1" w:styleId="Char22">
    <w:name w:val="Char2"/>
    <w:rsid w:val="006D40A3"/>
    <w:rPr>
      <w:rFonts w:eastAsia="宋体"/>
      <w:kern w:val="2"/>
      <w:sz w:val="21"/>
      <w:szCs w:val="24"/>
      <w:lang w:val="en-US" w:eastAsia="zh-CN" w:bidi="ar-SA"/>
    </w:rPr>
  </w:style>
  <w:style w:type="paragraph" w:customStyle="1" w:styleId="CharCharCharCharChar">
    <w:name w:val="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
    <w:name w:val="Char Char Char Char Char1"/>
    <w:basedOn w:val="aa"/>
    <w:rsid w:val="006D40A3"/>
    <w:pPr>
      <w:spacing w:line="360" w:lineRule="auto"/>
    </w:pPr>
    <w:rPr>
      <w:rFonts w:ascii="Tahoma" w:eastAsia="宋体" w:hAnsi="Tahoma" w:cs="Times New Roman"/>
      <w:sz w:val="24"/>
      <w:szCs w:val="20"/>
      <w14:ligatures w14:val="none"/>
    </w:rPr>
  </w:style>
  <w:style w:type="character" w:customStyle="1" w:styleId="Char17">
    <w:name w:val="批注框文本 Char1"/>
    <w:uiPriority w:val="99"/>
    <w:semiHidden/>
    <w:rsid w:val="006D40A3"/>
    <w:rPr>
      <w:rFonts w:ascii="Times New Roman" w:eastAsia="宋体" w:hAnsi="Times New Roman" w:cs="Times New Roman"/>
      <w:sz w:val="18"/>
      <w:szCs w:val="18"/>
    </w:rPr>
  </w:style>
  <w:style w:type="character" w:styleId="afffffffff0">
    <w:name w:val="Emphasis"/>
    <w:uiPriority w:val="20"/>
    <w:rsid w:val="006D40A3"/>
    <w:rPr>
      <w:b w:val="0"/>
      <w:bCs w:val="0"/>
      <w:i w:val="0"/>
      <w:iCs w:val="0"/>
      <w:color w:val="CC0033"/>
    </w:rPr>
  </w:style>
  <w:style w:type="character" w:customStyle="1" w:styleId="font14px">
    <w:name w:val="font14px"/>
    <w:basedOn w:val="ab"/>
    <w:rsid w:val="006D40A3"/>
  </w:style>
  <w:style w:type="character" w:customStyle="1" w:styleId="yqlink">
    <w:name w:val="yqlink"/>
    <w:basedOn w:val="ab"/>
    <w:rsid w:val="006D40A3"/>
  </w:style>
  <w:style w:type="paragraph" w:styleId="z-">
    <w:name w:val="HTML Top of Form"/>
    <w:basedOn w:val="aa"/>
    <w:next w:val="aa"/>
    <w:link w:val="z-0"/>
    <w:hidden/>
    <w:rsid w:val="006D40A3"/>
    <w:pPr>
      <w:widowControl/>
      <w:pBdr>
        <w:bottom w:val="single" w:sz="6" w:space="1" w:color="auto"/>
      </w:pBdr>
      <w:spacing w:line="360" w:lineRule="auto"/>
      <w:jc w:val="center"/>
    </w:pPr>
    <w:rPr>
      <w:rFonts w:ascii="Arial" w:eastAsia="宋体" w:hAnsi="Arial" w:cs="Arial"/>
      <w:vanish/>
      <w:kern w:val="0"/>
      <w:sz w:val="16"/>
      <w:szCs w:val="16"/>
      <w14:ligatures w14:val="none"/>
    </w:rPr>
  </w:style>
  <w:style w:type="character" w:customStyle="1" w:styleId="z-0">
    <w:name w:val="z-窗体顶端 字符"/>
    <w:basedOn w:val="ab"/>
    <w:link w:val="z-"/>
    <w:rsid w:val="006D40A3"/>
    <w:rPr>
      <w:rFonts w:ascii="Arial" w:eastAsia="宋体" w:hAnsi="Arial" w:cs="Arial"/>
      <w:vanish/>
      <w:kern w:val="0"/>
      <w:sz w:val="16"/>
      <w:szCs w:val="16"/>
      <w14:ligatures w14:val="none"/>
    </w:rPr>
  </w:style>
  <w:style w:type="paragraph" w:styleId="z-1">
    <w:name w:val="HTML Bottom of Form"/>
    <w:basedOn w:val="aa"/>
    <w:next w:val="aa"/>
    <w:link w:val="z-2"/>
    <w:hidden/>
    <w:rsid w:val="006D40A3"/>
    <w:pPr>
      <w:widowControl/>
      <w:pBdr>
        <w:top w:val="single" w:sz="6" w:space="1" w:color="auto"/>
      </w:pBdr>
      <w:spacing w:line="360" w:lineRule="auto"/>
      <w:jc w:val="center"/>
    </w:pPr>
    <w:rPr>
      <w:rFonts w:ascii="Arial" w:eastAsia="宋体" w:hAnsi="Arial" w:cs="Arial"/>
      <w:vanish/>
      <w:kern w:val="0"/>
      <w:sz w:val="16"/>
      <w:szCs w:val="16"/>
      <w14:ligatures w14:val="none"/>
    </w:rPr>
  </w:style>
  <w:style w:type="character" w:customStyle="1" w:styleId="z-2">
    <w:name w:val="z-窗体底端 字符"/>
    <w:basedOn w:val="ab"/>
    <w:link w:val="z-1"/>
    <w:rsid w:val="006D40A3"/>
    <w:rPr>
      <w:rFonts w:ascii="Arial" w:eastAsia="宋体" w:hAnsi="Arial" w:cs="Arial"/>
      <w:vanish/>
      <w:kern w:val="0"/>
      <w:sz w:val="16"/>
      <w:szCs w:val="16"/>
      <w14:ligatures w14:val="none"/>
    </w:rPr>
  </w:style>
  <w:style w:type="character" w:customStyle="1" w:styleId="Char18">
    <w:name w:val="文档结构图 Char1"/>
    <w:uiPriority w:val="99"/>
    <w:semiHidden/>
    <w:rsid w:val="006D40A3"/>
    <w:rPr>
      <w:rFonts w:ascii="宋体" w:eastAsia="宋体" w:hAnsi="Times New Roman" w:cs="Times New Roman"/>
      <w:sz w:val="18"/>
      <w:szCs w:val="18"/>
    </w:rPr>
  </w:style>
  <w:style w:type="paragraph" w:customStyle="1" w:styleId="CharCharCharCharChar1CharCharCharCharCharChar">
    <w:name w:val="Char Char Char Char Char1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CharCharCharChar">
    <w:name w:val="Char Char Char Char Char1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1CharChar1CharCharChar">
    <w:name w:val="Char1 Char Char1 Char Char Char"/>
    <w:basedOn w:val="aa"/>
    <w:autoRedefine/>
    <w:rsid w:val="006D40A3"/>
    <w:pPr>
      <w:tabs>
        <w:tab w:val="num" w:pos="720"/>
      </w:tabs>
      <w:spacing w:line="360" w:lineRule="auto"/>
      <w:ind w:left="720" w:hanging="720"/>
    </w:pPr>
    <w:rPr>
      <w:rFonts w:ascii="Times New Roman" w:eastAsia="宋体" w:hAnsi="Times New Roman" w:cs="Times New Roman"/>
      <w:sz w:val="24"/>
      <w:szCs w:val="24"/>
      <w14:ligatures w14:val="none"/>
    </w:rPr>
  </w:style>
  <w:style w:type="paragraph" w:customStyle="1" w:styleId="CharCharCharCharChar1CharCharCharCharCharCharCharCharCharCharCharChar">
    <w:name w:val="Char Char Char Char Char1 Char Char Char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CharCharCharCharCharCharCharCharCharCharCharCharCharCharChar">
    <w:name w:val="Char Char Char Char Char1 Char Char Char Char Char Char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0">
    <w:name w:val="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CharCharCharCharCharCharCharCharCharCharCharCharCharCharCharCharCharCharCharCharCharCharCharCharCharCharCharChar">
    <w:name w:val="Char Char Char Char Char1 Char Char Char Char Char Char Char Char Char Char Char Char Char Char Char Char Char Char Char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CharCharCharCharCharCharCharCharCharCharCharCharCharCharCharChar">
    <w:name w:val="Char Char Char Char Char1 Char Char Char Char Char Char Char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CharCharCharCharCharCharCharCharCharCharCharCharCharCharCharCharCharCharCharCharCharCharCharCharCharCharCharCharCharCharCharCharCharCharCharChar">
    <w:name w:val="Char Char Char Char Char1 Char Char Char Char Char Char Char Char Char Char Char Char Char Char Char Char Char Char Char Char Char Char Char Char Char Char Char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CharCharCharCharCharCharCharCharCharCharCharCharCharCharCharCharCharCharCharCharCharCharCharCharCharCharCharCharCharChar">
    <w:name w:val="Char Char Char Char Char1 Char Char Char Char Char Char Char Char Char Char Char Char Char Char Char Char Char Char Char Char Char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1CharCharCharCharCharCharCharCharChar">
    <w:name w:val="Char Char Char Char Char1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CharCharCharCharCharCharCharCharCharCharCharCharCharCharChar">
    <w:name w:val="Char Char Char Char Char Char Char Char Char Char Char Char Char Char Char Char Char"/>
    <w:basedOn w:val="aa"/>
    <w:rsid w:val="006D40A3"/>
    <w:pPr>
      <w:spacing w:line="360" w:lineRule="auto"/>
    </w:pPr>
    <w:rPr>
      <w:rFonts w:ascii="Tahoma" w:eastAsia="宋体" w:hAnsi="Tahoma" w:cs="Times New Roman"/>
      <w:sz w:val="24"/>
      <w:szCs w:val="20"/>
      <w14:ligatures w14:val="none"/>
    </w:rPr>
  </w:style>
  <w:style w:type="paragraph" w:customStyle="1" w:styleId="CharChar10">
    <w:name w:val="Char Char1"/>
    <w:basedOn w:val="aa"/>
    <w:rsid w:val="006D40A3"/>
    <w:rPr>
      <w:rFonts w:ascii="Tahoma" w:eastAsia="宋体" w:hAnsi="Tahoma" w:cs="Times New Roman"/>
      <w:sz w:val="24"/>
      <w:szCs w:val="20"/>
      <w14:ligatures w14:val="none"/>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aa"/>
    <w:rsid w:val="006D40A3"/>
    <w:rPr>
      <w:rFonts w:ascii="Tahoma" w:eastAsia="宋体" w:hAnsi="Tahoma" w:cs="Times New Roman"/>
      <w:sz w:val="24"/>
      <w:szCs w:val="20"/>
      <w14:ligatures w14:val="none"/>
    </w:rPr>
  </w:style>
  <w:style w:type="paragraph" w:customStyle="1" w:styleId="afffffffff1">
    <w:name w:val="章、条"/>
    <w:rsid w:val="006D40A3"/>
    <w:pPr>
      <w:spacing w:line="360" w:lineRule="auto"/>
    </w:pPr>
    <w:rPr>
      <w:rFonts w:ascii="Calibri" w:eastAsia="宋体" w:hAnsi="Calibri" w:cs="Times New Roman"/>
      <w:color w:val="000000"/>
      <w:kern w:val="0"/>
      <w:sz w:val="24"/>
      <w14:ligatures w14:val="none"/>
    </w:rPr>
  </w:style>
  <w:style w:type="paragraph" w:customStyle="1" w:styleId="CharCharCharCharCharCharCharCharCharCharChar">
    <w:name w:val="Char Char Char Char Char Char Char Char Char Char Char"/>
    <w:basedOn w:val="aa"/>
    <w:rsid w:val="006D40A3"/>
    <w:pPr>
      <w:widowControl/>
      <w:spacing w:after="160" w:line="240" w:lineRule="exact"/>
      <w:jc w:val="left"/>
    </w:pPr>
    <w:rPr>
      <w:rFonts w:ascii="Arial" w:eastAsia="Times New Roman" w:hAnsi="Arial" w:cs="Verdana"/>
      <w:b/>
      <w:kern w:val="0"/>
      <w:sz w:val="24"/>
      <w:szCs w:val="24"/>
      <w:lang w:eastAsia="en-US"/>
      <w14:ligatures w14:val="none"/>
    </w:rPr>
  </w:style>
  <w:style w:type="character" w:customStyle="1" w:styleId="Char10CharChar">
    <w:name w:val="Char10 Char Char"/>
    <w:locked/>
    <w:rsid w:val="006D40A3"/>
    <w:rPr>
      <w:rFonts w:ascii="宋体" w:eastAsia="宋体" w:hAnsi="宋体"/>
      <w:color w:val="000000"/>
      <w:sz w:val="18"/>
      <w:szCs w:val="18"/>
      <w:lang w:val="en-US" w:eastAsia="zh-CN" w:bidi="ar-SA"/>
    </w:rPr>
  </w:style>
  <w:style w:type="character" w:customStyle="1" w:styleId="more2">
    <w:name w:val="more2"/>
    <w:rsid w:val="006D40A3"/>
    <w:rPr>
      <w:sz w:val="24"/>
      <w:szCs w:val="24"/>
    </w:rPr>
  </w:style>
  <w:style w:type="paragraph" w:customStyle="1" w:styleId="2f1">
    <w:name w:val="列出段落2"/>
    <w:basedOn w:val="aa"/>
    <w:rsid w:val="006D40A3"/>
    <w:pPr>
      <w:ind w:firstLineChars="200" w:firstLine="420"/>
    </w:pPr>
    <w:rPr>
      <w:rFonts w:ascii="Calibri" w:eastAsia="宋体" w:hAnsi="Calibri" w:cs="Times New Roman"/>
      <w14:ligatures w14:val="none"/>
    </w:rPr>
  </w:style>
  <w:style w:type="paragraph" w:customStyle="1" w:styleId="3c">
    <w:name w:val="列出段落3"/>
    <w:basedOn w:val="aa"/>
    <w:rsid w:val="006D40A3"/>
    <w:pPr>
      <w:ind w:firstLineChars="200" w:firstLine="420"/>
    </w:pPr>
    <w:rPr>
      <w:rFonts w:ascii="Calibri" w:eastAsia="宋体" w:hAnsi="Calibri" w:cs="Times New Roman"/>
      <w14:ligatures w14:val="none"/>
    </w:rPr>
  </w:style>
  <w:style w:type="character" w:customStyle="1" w:styleId="CharChar9">
    <w:name w:val="报告正文 Char Char"/>
    <w:rsid w:val="006D40A3"/>
    <w:rPr>
      <w:rFonts w:ascii="Times New Roman" w:hAnsi="Times New Roman"/>
      <w:sz w:val="24"/>
      <w:szCs w:val="24"/>
    </w:rPr>
  </w:style>
  <w:style w:type="paragraph" w:customStyle="1" w:styleId="45">
    <w:name w:val="列出段落4"/>
    <w:basedOn w:val="aa"/>
    <w:rsid w:val="006D40A3"/>
    <w:pPr>
      <w:ind w:firstLineChars="200" w:firstLine="420"/>
    </w:pPr>
    <w:rPr>
      <w:rFonts w:ascii="Calibri" w:eastAsia="宋体" w:hAnsi="Calibri" w:cs="Times New Roman"/>
      <w14:ligatures w14:val="none"/>
    </w:rPr>
  </w:style>
  <w:style w:type="paragraph" w:customStyle="1" w:styleId="0152">
    <w:name w:val="样式 +西文正文 五号 段后: 0 磅 行距: 1.5 倍行距 首行缩进:  2 字符"/>
    <w:basedOn w:val="Default"/>
    <w:next w:val="Default"/>
    <w:uiPriority w:val="99"/>
    <w:rsid w:val="006D40A3"/>
    <w:rPr>
      <w:rFonts w:ascii="宋体" w:eastAsia="宋体" w:cs="Times New Roman"/>
      <w:color w:val="auto"/>
    </w:rPr>
  </w:style>
  <w:style w:type="character" w:customStyle="1" w:styleId="datatitle1">
    <w:name w:val="datatitle1"/>
    <w:rsid w:val="006D40A3"/>
    <w:rPr>
      <w:b/>
      <w:bCs/>
      <w:color w:val="10619F"/>
      <w:sz w:val="19"/>
      <w:szCs w:val="19"/>
    </w:rPr>
  </w:style>
  <w:style w:type="character" w:customStyle="1" w:styleId="tcnt3">
    <w:name w:val="tcnt3"/>
    <w:basedOn w:val="ab"/>
    <w:rsid w:val="006D40A3"/>
  </w:style>
  <w:style w:type="paragraph" w:customStyle="1" w:styleId="80979BF0A20E44A199A68C1EFDAA2221">
    <w:name w:val="80979BF0A20E44A199A68C1EFDAA2221"/>
    <w:rsid w:val="006D40A3"/>
    <w:pPr>
      <w:spacing w:after="200" w:line="276" w:lineRule="auto"/>
    </w:pPr>
    <w:rPr>
      <w:rFonts w:ascii="Calibri" w:eastAsia="宋体" w:hAnsi="Calibri" w:cs="Times New Roman"/>
      <w:kern w:val="0"/>
      <w:sz w:val="22"/>
      <w:lang w:eastAsia="en-US"/>
      <w14:ligatures w14:val="none"/>
    </w:rPr>
  </w:style>
  <w:style w:type="character" w:customStyle="1" w:styleId="Char3">
    <w:name w:val="表中文字 Char"/>
    <w:link w:val="affe"/>
    <w:qFormat/>
    <w:locked/>
    <w:rsid w:val="006D40A3"/>
    <w:rPr>
      <w:rFonts w:ascii="Times New Roman" w:eastAsia="宋体" w:hAnsi="Times New Roman" w:cs="宋体"/>
      <w:color w:val="000000"/>
      <w:kern w:val="0"/>
      <w14:ligatures w14:val="none"/>
    </w:rPr>
  </w:style>
  <w:style w:type="paragraph" w:customStyle="1" w:styleId="115">
    <w:name w:val="样式 标题 1 + 黑色 行距: 1.5 倍行距"/>
    <w:basedOn w:val="1"/>
    <w:rsid w:val="006D40A3"/>
    <w:pPr>
      <w:spacing w:line="360" w:lineRule="auto"/>
      <w:jc w:val="left"/>
    </w:pPr>
    <w:rPr>
      <w:rFonts w:eastAsia="宋体" w:cs="宋体"/>
      <w:color w:val="000000"/>
      <w:sz w:val="30"/>
      <w:szCs w:val="20"/>
      <w14:ligatures w14:val="none"/>
    </w:rPr>
  </w:style>
  <w:style w:type="paragraph" w:customStyle="1" w:styleId="215">
    <w:name w:val="样式 标题 2 + 行距: 1.5 倍行距"/>
    <w:basedOn w:val="2"/>
    <w:rsid w:val="006D40A3"/>
    <w:pPr>
      <w:keepNext/>
      <w:keepLines/>
      <w:spacing w:beforeLines="0" w:before="0" w:line="360" w:lineRule="auto"/>
      <w:jc w:val="left"/>
    </w:pPr>
    <w:rPr>
      <w:rFonts w:eastAsia="宋体" w:cs="宋体"/>
      <w:sz w:val="28"/>
      <w:szCs w:val="20"/>
      <w14:ligatures w14:val="none"/>
    </w:rPr>
  </w:style>
  <w:style w:type="paragraph" w:customStyle="1" w:styleId="2150">
    <w:name w:val="样式 标题 2 + 黑色 行距: 1.5 倍行距"/>
    <w:basedOn w:val="2"/>
    <w:rsid w:val="006D40A3"/>
    <w:pPr>
      <w:keepNext/>
      <w:keepLines/>
      <w:spacing w:beforeLines="0" w:before="0" w:line="360" w:lineRule="auto"/>
      <w:jc w:val="left"/>
    </w:pPr>
    <w:rPr>
      <w:rFonts w:eastAsia="宋体" w:cs="宋体"/>
      <w:color w:val="000000"/>
      <w:kern w:val="0"/>
      <w:sz w:val="28"/>
      <w:szCs w:val="20"/>
      <w14:ligatures w14:val="none"/>
    </w:rPr>
  </w:style>
  <w:style w:type="character" w:customStyle="1" w:styleId="Char19">
    <w:name w:val="标题 Char1"/>
    <w:rsid w:val="006D40A3"/>
    <w:rPr>
      <w:rFonts w:ascii="Cambria" w:hAnsi="Cambria" w:cs="Times New Roman"/>
      <w:b/>
      <w:bCs/>
      <w:kern w:val="2"/>
      <w:sz w:val="32"/>
      <w:szCs w:val="32"/>
    </w:rPr>
  </w:style>
  <w:style w:type="character" w:customStyle="1" w:styleId="Charf6">
    <w:name w:val="图头 Char"/>
    <w:link w:val="afffffffff2"/>
    <w:rsid w:val="006D40A3"/>
    <w:rPr>
      <w:rFonts w:eastAsia="黑体"/>
      <w:b/>
    </w:rPr>
  </w:style>
  <w:style w:type="paragraph" w:customStyle="1" w:styleId="afffffffff2">
    <w:name w:val="图头"/>
    <w:basedOn w:val="affc"/>
    <w:link w:val="Charf6"/>
    <w:rsid w:val="006D40A3"/>
    <w:pPr>
      <w:adjustRightInd/>
      <w:snapToGrid/>
      <w:spacing w:afterLines="100"/>
    </w:pPr>
    <w:rPr>
      <w:rFonts w:asciiTheme="minorHAnsi" w:eastAsia="黑体" w:hAnsiTheme="minorHAnsi" w:cstheme="minorBidi"/>
      <w:kern w:val="2"/>
      <w:szCs w:val="22"/>
      <w14:ligatures w14:val="standardContextual"/>
    </w:rPr>
  </w:style>
  <w:style w:type="paragraph" w:customStyle="1" w:styleId="56">
    <w:name w:val="列出段落5"/>
    <w:basedOn w:val="aa"/>
    <w:rsid w:val="006D40A3"/>
    <w:pPr>
      <w:ind w:firstLineChars="200" w:firstLine="420"/>
    </w:pPr>
    <w:rPr>
      <w:rFonts w:ascii="Calibri" w:eastAsia="宋体" w:hAnsi="Calibri" w:cs="Times New Roman"/>
      <w14:ligatures w14:val="none"/>
    </w:rPr>
  </w:style>
  <w:style w:type="character" w:customStyle="1" w:styleId="Charf7">
    <w:name w:val="表格内容 Char"/>
    <w:locked/>
    <w:rsid w:val="006D40A3"/>
    <w:rPr>
      <w:rFonts w:ascii="Calibri" w:hAnsi="Calibri"/>
      <w:sz w:val="21"/>
      <w:szCs w:val="21"/>
    </w:rPr>
  </w:style>
  <w:style w:type="character" w:customStyle="1" w:styleId="Charf8">
    <w:name w:val="图表标题 Char"/>
    <w:locked/>
    <w:rsid w:val="006D40A3"/>
    <w:rPr>
      <w:rFonts w:ascii="黑体" w:eastAsia="黑体" w:hAnsi="黑体"/>
      <w:szCs w:val="21"/>
    </w:rPr>
  </w:style>
  <w:style w:type="paragraph" w:customStyle="1" w:styleId="afffffffff3">
    <w:name w:val="图表底注"/>
    <w:basedOn w:val="aa"/>
    <w:link w:val="Charf9"/>
    <w:rsid w:val="006D40A3"/>
    <w:rPr>
      <w:rFonts w:ascii="黑体" w:eastAsia="黑体" w:hAnsi="黑体" w:cs="Times New Roman"/>
      <w:kern w:val="0"/>
      <w:sz w:val="20"/>
      <w:szCs w:val="20"/>
      <w14:ligatures w14:val="none"/>
    </w:rPr>
  </w:style>
  <w:style w:type="character" w:customStyle="1" w:styleId="Charf9">
    <w:name w:val="图表底注 Char"/>
    <w:link w:val="afffffffff3"/>
    <w:rsid w:val="006D40A3"/>
    <w:rPr>
      <w:rFonts w:ascii="黑体" w:eastAsia="黑体" w:hAnsi="黑体" w:cs="Times New Roman"/>
      <w:kern w:val="0"/>
      <w:sz w:val="20"/>
      <w:szCs w:val="20"/>
      <w14:ligatures w14:val="none"/>
    </w:rPr>
  </w:style>
  <w:style w:type="character" w:customStyle="1" w:styleId="CharCharCharCharCharCharCharChar1">
    <w:name w:val="正文（首行缩进两字） Char Char Char Char Char Char Char Char1"/>
    <w:aliases w:val="表格标题 Char1,正文（首行缩进两字） Char5,正文（首行缩进两字） Char Char1,正文（首行缩进两字） Char Char Char Char Char Char5,正文（首行缩进两字） Char Char Char3,正文（首行缩进两字） Char C Char2,表格标题 Char Char Char Char Char2"/>
    <w:rsid w:val="006D40A3"/>
    <w:rPr>
      <w:rFonts w:eastAsia="仿宋_GB2312"/>
      <w:kern w:val="2"/>
      <w:sz w:val="28"/>
      <w:szCs w:val="28"/>
    </w:rPr>
  </w:style>
  <w:style w:type="paragraph" w:customStyle="1" w:styleId="64">
    <w:name w:val="列出段落6"/>
    <w:basedOn w:val="aa"/>
    <w:rsid w:val="006D40A3"/>
    <w:pPr>
      <w:ind w:firstLineChars="200" w:firstLine="420"/>
    </w:pPr>
    <w:rPr>
      <w:rFonts w:ascii="Calibri" w:eastAsia="宋体" w:hAnsi="Calibri" w:cs="Times New Roman"/>
      <w14:ligatures w14:val="none"/>
    </w:rPr>
  </w:style>
  <w:style w:type="character" w:customStyle="1" w:styleId="span1">
    <w:name w:val="span1"/>
    <w:basedOn w:val="ab"/>
    <w:rsid w:val="006D40A3"/>
  </w:style>
  <w:style w:type="character" w:customStyle="1" w:styleId="Char20">
    <w:name w:val="段落 Char2"/>
    <w:link w:val="affffe"/>
    <w:rsid w:val="006D40A3"/>
    <w:rPr>
      <w:rFonts w:ascii="Times New Roman" w:eastAsia="宋体" w:hAnsi="Times New Roman" w:cs="Times New Roman"/>
      <w:noProof/>
      <w:sz w:val="24"/>
      <w:szCs w:val="24"/>
      <w14:ligatures w14:val="none"/>
    </w:rPr>
  </w:style>
  <w:style w:type="character" w:customStyle="1" w:styleId="Charf">
    <w:name w:val="表文字 Char"/>
    <w:link w:val="affffff0"/>
    <w:rsid w:val="006D40A3"/>
    <w:rPr>
      <w:rFonts w:ascii="Times New Roman" w:eastAsia="宋体" w:hAnsi="Times New Roman" w:cs="Times New Roman"/>
      <w:kern w:val="0"/>
      <w:szCs w:val="20"/>
      <w14:ligatures w14:val="none"/>
    </w:rPr>
  </w:style>
  <w:style w:type="paragraph" w:styleId="afffffffff4">
    <w:name w:val="toa heading"/>
    <w:basedOn w:val="aa"/>
    <w:next w:val="aa"/>
    <w:link w:val="afffffffff5"/>
    <w:rsid w:val="006D40A3"/>
    <w:pPr>
      <w:spacing w:before="120"/>
    </w:pPr>
    <w:rPr>
      <w:rFonts w:ascii="Arial" w:eastAsia="宋体" w:hAnsi="Arial" w:cs="Times New Roman"/>
      <w:sz w:val="24"/>
      <w:szCs w:val="24"/>
      <w14:ligatures w14:val="none"/>
    </w:rPr>
  </w:style>
  <w:style w:type="character" w:customStyle="1" w:styleId="afffffffff5">
    <w:name w:val="引文目录标题 字符"/>
    <w:link w:val="afffffffff4"/>
    <w:rsid w:val="006D40A3"/>
    <w:rPr>
      <w:rFonts w:ascii="Arial" w:eastAsia="宋体" w:hAnsi="Arial" w:cs="Times New Roman"/>
      <w:sz w:val="24"/>
      <w:szCs w:val="24"/>
      <w14:ligatures w14:val="none"/>
    </w:rPr>
  </w:style>
  <w:style w:type="paragraph" w:customStyle="1" w:styleId="2f2">
    <w:name w:val="正文(首行缩进2字)"/>
    <w:basedOn w:val="aa"/>
    <w:next w:val="aa"/>
    <w:link w:val="2Char0"/>
    <w:rsid w:val="006D40A3"/>
    <w:pPr>
      <w:adjustRightInd w:val="0"/>
      <w:spacing w:afterLines="50" w:line="360" w:lineRule="auto"/>
      <w:ind w:firstLineChars="200" w:firstLine="480"/>
      <w:jc w:val="left"/>
      <w:textAlignment w:val="baseline"/>
    </w:pPr>
    <w:rPr>
      <w:rFonts w:ascii="Times New Roman" w:eastAsia="宋体" w:hAnsi="Times New Roman" w:cs="Times New Roman"/>
      <w:color w:val="000000"/>
      <w:kern w:val="0"/>
      <w:sz w:val="24"/>
      <w:szCs w:val="20"/>
      <w14:ligatures w14:val="none"/>
    </w:rPr>
  </w:style>
  <w:style w:type="character" w:customStyle="1" w:styleId="2Char0">
    <w:name w:val="正文(首行缩进2字) Char"/>
    <w:link w:val="2f2"/>
    <w:rsid w:val="006D40A3"/>
    <w:rPr>
      <w:rFonts w:ascii="Times New Roman" w:eastAsia="宋体" w:hAnsi="Times New Roman" w:cs="Times New Roman"/>
      <w:color w:val="000000"/>
      <w:kern w:val="0"/>
      <w:sz w:val="24"/>
      <w:szCs w:val="20"/>
      <w14:ligatures w14:val="none"/>
    </w:rPr>
  </w:style>
  <w:style w:type="paragraph" w:customStyle="1" w:styleId="afffffffff6">
    <w:name w:val="正文（首行不缩进）"/>
    <w:basedOn w:val="2f2"/>
    <w:rsid w:val="006D40A3"/>
    <w:pPr>
      <w:spacing w:afterLines="0"/>
      <w:ind w:firstLineChars="0" w:firstLine="0"/>
    </w:pPr>
  </w:style>
  <w:style w:type="paragraph" w:customStyle="1" w:styleId="57">
    <w:name w:val="标题5"/>
    <w:basedOn w:val="aa"/>
    <w:rsid w:val="006D40A3"/>
    <w:pPr>
      <w:tabs>
        <w:tab w:val="num" w:pos="851"/>
      </w:tabs>
      <w:ind w:left="851" w:hanging="851"/>
    </w:pPr>
    <w:rPr>
      <w:rFonts w:ascii="Times New Roman" w:eastAsia="宋体" w:hAnsi="Times New Roman" w:cs="Times New Roman"/>
      <w:szCs w:val="24"/>
      <w14:ligatures w14:val="none"/>
    </w:rPr>
  </w:style>
  <w:style w:type="character" w:customStyle="1" w:styleId="00000000000000Char">
    <w:name w:val="00000000000000 Char"/>
    <w:rsid w:val="006D40A3"/>
    <w:rPr>
      <w:rFonts w:ascii="宋体" w:eastAsia="宋体" w:hAnsi="宋体"/>
      <w:kern w:val="18"/>
      <w:sz w:val="24"/>
      <w:lang w:val="en-US" w:eastAsia="zh-CN"/>
    </w:rPr>
  </w:style>
  <w:style w:type="character" w:customStyle="1" w:styleId="pt14">
    <w:name w:val="pt14"/>
    <w:basedOn w:val="ab"/>
    <w:rsid w:val="006D40A3"/>
  </w:style>
  <w:style w:type="character" w:customStyle="1" w:styleId="211">
    <w:name w:val="标题 21"/>
    <w:aliases w:val="节 Char"/>
    <w:rsid w:val="006D40A3"/>
    <w:rPr>
      <w:rFonts w:ascii="仿宋_GB2312" w:eastAsia="仿宋_GB2312" w:hAnsi="Arial"/>
      <w:b/>
      <w:kern w:val="2"/>
      <w:sz w:val="30"/>
      <w:lang w:val="en-US" w:eastAsia="zh-CN"/>
    </w:rPr>
  </w:style>
  <w:style w:type="character" w:customStyle="1" w:styleId="72">
    <w:name w:val="标题7"/>
    <w:basedOn w:val="ab"/>
    <w:rsid w:val="006D40A3"/>
  </w:style>
  <w:style w:type="character" w:customStyle="1" w:styleId="font11">
    <w:name w:val="font11"/>
    <w:rsid w:val="006D40A3"/>
    <w:rPr>
      <w:sz w:val="21"/>
    </w:rPr>
  </w:style>
  <w:style w:type="character" w:customStyle="1" w:styleId="3xi">
    <w:name w:val="3xi"/>
    <w:basedOn w:val="ab"/>
    <w:rsid w:val="006D40A3"/>
  </w:style>
  <w:style w:type="character" w:customStyle="1" w:styleId="BBBBBBBBBBChar">
    <w:name w:val="BBBBBBBBBB Char"/>
    <w:rsid w:val="006D40A3"/>
    <w:rPr>
      <w:rFonts w:eastAsia="宋体" w:hAnsi="宋体"/>
      <w:b/>
      <w:kern w:val="2"/>
      <w:sz w:val="21"/>
      <w:lang w:val="en-US" w:eastAsia="zh-CN"/>
    </w:rPr>
  </w:style>
  <w:style w:type="character" w:customStyle="1" w:styleId="Char1a">
    <w:name w:val="正文（首行缩进两字） Char1"/>
    <w:aliases w:val="正文（首行缩进两字） Char Char Char Char Char1,正文（首行缩进两字） Char Char Char Char Char Char1,正文（首行缩进两字） Char C Char Char1,正文（首行缩进两字） Char C Char Char Char Char Char Ch1,正文（首行缩进两字） Char Char2,正文（首行缩进两字） Char Char3,正文（首行缩进两字） Char C Char Char2"/>
    <w:rsid w:val="006D40A3"/>
    <w:rPr>
      <w:rFonts w:ascii="仿宋_GB2312" w:eastAsia="仿宋_GB2312"/>
      <w:kern w:val="2"/>
      <w:sz w:val="28"/>
      <w:lang w:val="en-US" w:eastAsia="zh-CN"/>
    </w:rPr>
  </w:style>
  <w:style w:type="character" w:customStyle="1" w:styleId="CharCharCharCharCharCharChar1">
    <w:name w:val="正文（首行缩进两字） Char Char Char Char Char Char Char1"/>
    <w:rsid w:val="006D40A3"/>
    <w:rPr>
      <w:rFonts w:ascii="仿宋_GB2312" w:eastAsia="仿宋_GB2312"/>
      <w:color w:val="000000"/>
      <w:kern w:val="2"/>
      <w:sz w:val="28"/>
      <w:lang w:val="en-US" w:eastAsia="zh-CN"/>
    </w:rPr>
  </w:style>
  <w:style w:type="character" w:customStyle="1" w:styleId="CharCharChar2">
    <w:name w:val="正文（首行缩进两字） Char Char Char"/>
    <w:rsid w:val="006D40A3"/>
    <w:rPr>
      <w:rFonts w:ascii="仿宋_GB2312" w:eastAsia="仿宋_GB2312"/>
      <w:color w:val="000000"/>
      <w:kern w:val="2"/>
      <w:sz w:val="28"/>
      <w:lang w:val="en-US" w:eastAsia="zh-CN"/>
    </w:rPr>
  </w:style>
  <w:style w:type="character" w:customStyle="1" w:styleId="2f3">
    <w:name w:val="正文缩进2"/>
    <w:aliases w:val="正文（首行缩进两字） Char2,正文（首行缩进两字） Char Char Char Char Char2,正文（首行缩进两字） Char Char Char Char Char Char Char2,正文（首行缩进两字） Char Char4,正文（首行缩进两字） Char C1,正文（首行缩进两字）1,表格标题 Char Char Char Char1,正文（首行缩进两字） Char Char Char Char Char Char2"/>
    <w:rsid w:val="006D40A3"/>
    <w:rPr>
      <w:rFonts w:ascii="仿宋_GB2312" w:eastAsia="仿宋_GB2312"/>
      <w:kern w:val="2"/>
      <w:sz w:val="28"/>
      <w:lang w:val="en-US" w:eastAsia="zh-CN"/>
    </w:rPr>
  </w:style>
  <w:style w:type="character" w:customStyle="1" w:styleId="CharChara">
    <w:name w:val="节 Char Char"/>
    <w:rsid w:val="006D40A3"/>
    <w:rPr>
      <w:rFonts w:ascii="仿宋_GB2312" w:eastAsia="仿宋_GB2312" w:hAnsi="Arial"/>
      <w:b/>
      <w:kern w:val="2"/>
      <w:sz w:val="30"/>
      <w:lang w:val="en-US" w:eastAsia="zh-CN"/>
    </w:rPr>
  </w:style>
  <w:style w:type="character" w:customStyle="1" w:styleId="p9l1">
    <w:name w:val="p9l1"/>
    <w:rsid w:val="006D40A3"/>
    <w:rPr>
      <w:sz w:val="18"/>
      <w:u w:val="none"/>
    </w:rPr>
  </w:style>
  <w:style w:type="paragraph" w:customStyle="1" w:styleId="Date1">
    <w:name w:val="Date1"/>
    <w:basedOn w:val="aa"/>
    <w:next w:val="aa"/>
    <w:rsid w:val="006D40A3"/>
    <w:pPr>
      <w:adjustRightInd w:val="0"/>
      <w:textAlignment w:val="baseline"/>
    </w:pPr>
    <w:rPr>
      <w:rFonts w:ascii="Times New Roman" w:eastAsia="宋体" w:hAnsi="Times New Roman" w:cs="Times New Roman"/>
      <w:szCs w:val="20"/>
      <w14:ligatures w14:val="none"/>
    </w:rPr>
  </w:style>
  <w:style w:type="paragraph" w:customStyle="1" w:styleId="2f4">
    <w:name w:val="环标2"/>
    <w:basedOn w:val="2"/>
    <w:rsid w:val="006D40A3"/>
    <w:pPr>
      <w:keepNext/>
      <w:keepLines/>
      <w:numPr>
        <w:ilvl w:val="1"/>
      </w:numPr>
      <w:tabs>
        <w:tab w:val="num" w:pos="0"/>
        <w:tab w:val="num" w:pos="720"/>
      </w:tabs>
      <w:adjustRightInd w:val="0"/>
      <w:spacing w:beforeLines="0" w:before="0" w:line="360" w:lineRule="auto"/>
      <w:ind w:left="397" w:hanging="397"/>
      <w:jc w:val="left"/>
      <w:textAlignment w:val="baseline"/>
    </w:pPr>
    <w:rPr>
      <w:rFonts w:ascii="黑体" w:hAnsi="宋体"/>
      <w:b w:val="0"/>
      <w:bCs w:val="0"/>
      <w:sz w:val="28"/>
      <w:szCs w:val="20"/>
      <w14:ligatures w14:val="none"/>
    </w:rPr>
  </w:style>
  <w:style w:type="paragraph" w:customStyle="1" w:styleId="y">
    <w:name w:val="y表头"/>
    <w:basedOn w:val="afff1"/>
    <w:rsid w:val="006D40A3"/>
    <w:pPr>
      <w:spacing w:after="0" w:line="240" w:lineRule="auto"/>
      <w:ind w:left="420" w:firstLineChars="0" w:hanging="210"/>
      <w:jc w:val="left"/>
    </w:pPr>
    <w:rPr>
      <w:sz w:val="20"/>
      <w:szCs w:val="20"/>
    </w:rPr>
  </w:style>
  <w:style w:type="paragraph" w:styleId="afffffffff7">
    <w:name w:val="table of figures"/>
    <w:basedOn w:val="aa"/>
    <w:next w:val="aa"/>
    <w:rsid w:val="006D40A3"/>
    <w:pPr>
      <w:ind w:leftChars="200" w:left="840" w:hangingChars="200" w:hanging="420"/>
    </w:pPr>
    <w:rPr>
      <w:rFonts w:ascii="Times New Roman" w:eastAsia="宋体" w:hAnsi="Times New Roman" w:cs="Times New Roman"/>
      <w:szCs w:val="20"/>
      <w14:ligatures w14:val="none"/>
    </w:rPr>
  </w:style>
  <w:style w:type="paragraph" w:customStyle="1" w:styleId="4-001001">
    <w:name w:val="样式 标题 4 + 黑色 左侧:  -0.01 厘米 首行缩进:  0.01 厘米"/>
    <w:basedOn w:val="4"/>
    <w:rsid w:val="006D40A3"/>
    <w:pPr>
      <w:widowControl w:val="0"/>
      <w:tabs>
        <w:tab w:val="num" w:pos="1680"/>
        <w:tab w:val="left" w:pos="2240"/>
      </w:tabs>
      <w:spacing w:beforeLines="0" w:before="280" w:after="290" w:line="324" w:lineRule="auto"/>
      <w:ind w:left="864" w:hanging="420"/>
    </w:pPr>
    <w:rPr>
      <w:rFonts w:ascii="仿宋_GB2312" w:eastAsia="仿宋_GB2312" w:hAnsi="宋体" w:cs="Arial"/>
      <w:b w:val="0"/>
      <w:noProof/>
      <w:color w:val="000000"/>
      <w:kern w:val="24"/>
      <w:sz w:val="28"/>
      <w14:ligatures w14:val="none"/>
    </w:rPr>
  </w:style>
  <w:style w:type="paragraph" w:customStyle="1" w:styleId="afffffffff8">
    <w:name w:val="二级条标题"/>
    <w:basedOn w:val="afffffffff9"/>
    <w:next w:val="aa"/>
    <w:rsid w:val="006D40A3"/>
    <w:pPr>
      <w:tabs>
        <w:tab w:val="clear" w:pos="1260"/>
        <w:tab w:val="num" w:pos="1680"/>
      </w:tabs>
      <w:ind w:left="1680"/>
    </w:pPr>
  </w:style>
  <w:style w:type="paragraph" w:customStyle="1" w:styleId="afffffffff9">
    <w:name w:val="一级条标题"/>
    <w:basedOn w:val="1"/>
    <w:next w:val="aa"/>
    <w:rsid w:val="006D40A3"/>
    <w:pPr>
      <w:keepNext w:val="0"/>
      <w:keepLines w:val="0"/>
      <w:widowControl/>
      <w:tabs>
        <w:tab w:val="left" w:pos="360"/>
        <w:tab w:val="num" w:pos="1260"/>
      </w:tabs>
      <w:ind w:left="1260" w:hanging="420"/>
      <w:outlineLvl w:val="9"/>
    </w:pPr>
    <w:rPr>
      <w:rFonts w:ascii="黑体"/>
      <w:b w:val="0"/>
      <w:bCs w:val="0"/>
      <w:kern w:val="0"/>
      <w:szCs w:val="20"/>
      <w14:ligatures w14:val="none"/>
    </w:rPr>
  </w:style>
  <w:style w:type="paragraph" w:customStyle="1" w:styleId="afffffffffa">
    <w:name w:val="三级条标题"/>
    <w:basedOn w:val="afffffffff8"/>
    <w:next w:val="aa"/>
    <w:rsid w:val="006D40A3"/>
    <w:pPr>
      <w:tabs>
        <w:tab w:val="clear" w:pos="1680"/>
        <w:tab w:val="num" w:pos="2100"/>
      </w:tabs>
      <w:ind w:left="2100"/>
    </w:pPr>
  </w:style>
  <w:style w:type="paragraph" w:customStyle="1" w:styleId="46">
    <w:name w:val="宏福4"/>
    <w:basedOn w:val="aa"/>
    <w:rsid w:val="006D40A3"/>
    <w:pPr>
      <w:snapToGrid w:val="0"/>
      <w:spacing w:line="400" w:lineRule="atLeast"/>
      <w:ind w:firstLine="567"/>
    </w:pPr>
    <w:rPr>
      <w:rFonts w:ascii="Times New Roman" w:eastAsia="宋体" w:hAnsi="Times New Roman" w:cs="Times New Roman"/>
      <w:sz w:val="28"/>
      <w:szCs w:val="20"/>
      <w14:ligatures w14:val="none"/>
    </w:rPr>
  </w:style>
  <w:style w:type="paragraph" w:customStyle="1" w:styleId="afffffffffb">
    <w:name w:val="正文(黑体)"/>
    <w:basedOn w:val="aa"/>
    <w:rsid w:val="006D40A3"/>
    <w:pPr>
      <w:autoSpaceDE w:val="0"/>
      <w:autoSpaceDN w:val="0"/>
      <w:adjustRightInd w:val="0"/>
      <w:spacing w:line="288" w:lineRule="auto"/>
      <w:ind w:firstLine="482"/>
      <w:textAlignment w:val="baseline"/>
    </w:pPr>
    <w:rPr>
      <w:rFonts w:ascii="黑体" w:eastAsia="宋体" w:hAnsi="Times New Roman" w:cs="Times New Roman"/>
      <w:kern w:val="0"/>
      <w:sz w:val="24"/>
      <w:szCs w:val="20"/>
      <w14:ligatures w14:val="none"/>
    </w:rPr>
  </w:style>
  <w:style w:type="paragraph" w:customStyle="1" w:styleId="300">
    <w:name w:val="样式 标题 3 + 黑色 段前: 0行 段后: 0 行"/>
    <w:basedOn w:val="3"/>
    <w:rsid w:val="006D40A3"/>
    <w:pPr>
      <w:widowControl w:val="0"/>
      <w:tabs>
        <w:tab w:val="left" w:pos="426"/>
        <w:tab w:val="left" w:pos="1080"/>
      </w:tabs>
      <w:spacing w:beforeLines="0" w:before="120" w:line="324" w:lineRule="auto"/>
    </w:pPr>
    <w:rPr>
      <w:rFonts w:ascii="仿宋_GB2312" w:eastAsia="仿宋_GB2312"/>
      <w:bCs w:val="0"/>
      <w:color w:val="000000"/>
      <w:szCs w:val="20"/>
      <w14:ligatures w14:val="none"/>
    </w:rPr>
  </w:style>
  <w:style w:type="paragraph" w:customStyle="1" w:styleId="3d">
    <w:name w:val="纯文本3"/>
    <w:basedOn w:val="aa"/>
    <w:rsid w:val="006D40A3"/>
    <w:pPr>
      <w:adjustRightInd w:val="0"/>
      <w:textAlignment w:val="baseline"/>
    </w:pPr>
    <w:rPr>
      <w:rFonts w:ascii="宋体" w:eastAsia="宋体" w:hAnsi="Courier New" w:cs="Times New Roman"/>
      <w:szCs w:val="20"/>
      <w14:ligatures w14:val="none"/>
    </w:rPr>
  </w:style>
  <w:style w:type="paragraph" w:customStyle="1" w:styleId="1f8">
    <w:name w:val="公式样式1"/>
    <w:basedOn w:val="aa"/>
    <w:rsid w:val="006D40A3"/>
    <w:pPr>
      <w:adjustRightInd w:val="0"/>
      <w:snapToGrid w:val="0"/>
      <w:jc w:val="center"/>
    </w:pPr>
    <w:rPr>
      <w:rFonts w:ascii="仿宋_GB2312" w:eastAsia="仿宋_GB2312" w:hAnsi="Times New Roman" w:cs="Times New Roman"/>
      <w:b/>
      <w:szCs w:val="20"/>
      <w14:ligatures w14:val="none"/>
    </w:rPr>
  </w:style>
  <w:style w:type="paragraph" w:customStyle="1" w:styleId="afffffffffc">
    <w:name w:val="标准"/>
    <w:basedOn w:val="aa"/>
    <w:rsid w:val="006D40A3"/>
    <w:pPr>
      <w:adjustRightInd w:val="0"/>
      <w:spacing w:line="360" w:lineRule="auto"/>
      <w:textAlignment w:val="baseline"/>
    </w:pPr>
    <w:rPr>
      <w:rFonts w:ascii="宋体" w:eastAsia="宋体" w:hAnsi="Times New Roman" w:cs="Times New Roman"/>
      <w:kern w:val="0"/>
      <w:sz w:val="28"/>
      <w:szCs w:val="20"/>
      <w14:ligatures w14:val="none"/>
    </w:rPr>
  </w:style>
  <w:style w:type="paragraph" w:customStyle="1" w:styleId="h">
    <w:name w:val="h"/>
    <w:basedOn w:val="aa"/>
    <w:rsid w:val="006D40A3"/>
    <w:pPr>
      <w:spacing w:before="60"/>
      <w:ind w:firstLine="482"/>
    </w:pPr>
    <w:rPr>
      <w:rFonts w:ascii="Arial" w:eastAsia="仿宋_GB2312" w:hAnsi="Arial" w:cs="Times New Roman"/>
      <w:sz w:val="24"/>
      <w:szCs w:val="20"/>
      <w14:ligatures w14:val="none"/>
    </w:rPr>
  </w:style>
  <w:style w:type="paragraph" w:customStyle="1" w:styleId="afffffffffd">
    <w:name w:val="框图"/>
    <w:basedOn w:val="aa"/>
    <w:rsid w:val="006D40A3"/>
    <w:pPr>
      <w:adjustRightInd w:val="0"/>
      <w:snapToGrid w:val="0"/>
      <w:ind w:leftChars="-38" w:left="2" w:right="-106" w:hangingChars="54" w:hanging="108"/>
      <w:jc w:val="center"/>
    </w:pPr>
    <w:rPr>
      <w:rFonts w:ascii="仿宋_GB2312" w:eastAsia="仿宋_GB2312" w:hAnsi="Times New Roman" w:cs="Times New Roman"/>
      <w:sz w:val="20"/>
      <w:szCs w:val="20"/>
      <w14:ligatures w14:val="none"/>
    </w:rPr>
  </w:style>
  <w:style w:type="paragraph" w:customStyle="1" w:styleId="xl28">
    <w:name w:val="xl28"/>
    <w:basedOn w:val="aa"/>
    <w:rsid w:val="006D40A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kern w:val="0"/>
      <w:szCs w:val="20"/>
      <w14:ligatures w14:val="none"/>
    </w:rPr>
  </w:style>
  <w:style w:type="paragraph" w:customStyle="1" w:styleId="3e">
    <w:name w:val="环标3"/>
    <w:basedOn w:val="3"/>
    <w:rsid w:val="006D40A3"/>
    <w:pPr>
      <w:keepNext w:val="0"/>
      <w:keepLines w:val="0"/>
      <w:widowControl w:val="0"/>
      <w:tabs>
        <w:tab w:val="num" w:pos="1021"/>
      </w:tabs>
      <w:snapToGrid/>
      <w:spacing w:beforeLines="0" w:before="0" w:line="240" w:lineRule="auto"/>
      <w:ind w:left="1156" w:hanging="1145"/>
      <w:jc w:val="left"/>
      <w:textAlignment w:val="baseline"/>
    </w:pPr>
    <w:rPr>
      <w:rFonts w:ascii="宋体" w:hAnsi="宋体"/>
      <w:bCs w:val="0"/>
      <w:szCs w:val="20"/>
      <w14:ligatures w14:val="none"/>
    </w:rPr>
  </w:style>
  <w:style w:type="paragraph" w:customStyle="1" w:styleId="3xi1">
    <w:name w:val="3xi1"/>
    <w:basedOn w:val="aa"/>
    <w:rsid w:val="006D40A3"/>
    <w:pPr>
      <w:widowControl/>
      <w:spacing w:before="100" w:beforeAutospacing="1" w:after="100" w:afterAutospacing="1"/>
      <w:jc w:val="left"/>
    </w:pPr>
    <w:rPr>
      <w:rFonts w:ascii="宋体" w:eastAsia="宋体" w:hAnsi="宋体" w:cs="Times New Roman"/>
      <w:kern w:val="0"/>
      <w:sz w:val="24"/>
      <w:szCs w:val="20"/>
      <w14:ligatures w14:val="none"/>
    </w:rPr>
  </w:style>
  <w:style w:type="paragraph" w:customStyle="1" w:styleId="afffffffffe">
    <w:name w:val="环正文"/>
    <w:basedOn w:val="aa"/>
    <w:rsid w:val="006D40A3"/>
    <w:pPr>
      <w:tabs>
        <w:tab w:val="left" w:pos="1620"/>
        <w:tab w:val="left" w:pos="5187"/>
      </w:tabs>
      <w:adjustRightInd w:val="0"/>
      <w:snapToGrid w:val="0"/>
      <w:spacing w:line="324" w:lineRule="auto"/>
      <w:ind w:firstLineChars="200" w:firstLine="560"/>
      <w:textAlignment w:val="baseline"/>
    </w:pPr>
    <w:rPr>
      <w:rFonts w:ascii="仿宋_GB2312" w:eastAsia="仿宋_GB2312" w:hAnsi="宋体" w:cs="Times New Roman"/>
      <w:kern w:val="0"/>
      <w:sz w:val="28"/>
      <w:szCs w:val="20"/>
      <w14:ligatures w14:val="none"/>
    </w:rPr>
  </w:style>
  <w:style w:type="paragraph" w:customStyle="1" w:styleId="affffffffff">
    <w:name w:val="五级条标题"/>
    <w:basedOn w:val="affffffffff0"/>
    <w:next w:val="aa"/>
    <w:rsid w:val="006D40A3"/>
    <w:pPr>
      <w:tabs>
        <w:tab w:val="clear" w:pos="2520"/>
        <w:tab w:val="num" w:pos="2940"/>
      </w:tabs>
      <w:ind w:left="2940"/>
    </w:pPr>
  </w:style>
  <w:style w:type="paragraph" w:customStyle="1" w:styleId="affffffffff0">
    <w:name w:val="四级条标题"/>
    <w:basedOn w:val="afffffffffa"/>
    <w:next w:val="aa"/>
    <w:rsid w:val="006D40A3"/>
    <w:pPr>
      <w:tabs>
        <w:tab w:val="clear" w:pos="2100"/>
        <w:tab w:val="num" w:pos="2520"/>
      </w:tabs>
      <w:ind w:left="2520"/>
    </w:pPr>
  </w:style>
  <w:style w:type="paragraph" w:customStyle="1" w:styleId="affffffffff1">
    <w:name w:val="我的样式（正文）"/>
    <w:basedOn w:val="aa"/>
    <w:rsid w:val="006D40A3"/>
    <w:pPr>
      <w:spacing w:line="440" w:lineRule="exact"/>
    </w:pPr>
    <w:rPr>
      <w:rFonts w:ascii="宋体" w:eastAsia="宋体" w:hAnsi="Times New Roman" w:cs="Times New Roman"/>
      <w:sz w:val="28"/>
      <w:szCs w:val="20"/>
      <w14:ligatures w14:val="none"/>
    </w:rPr>
  </w:style>
  <w:style w:type="paragraph" w:customStyle="1" w:styleId="00000000000000">
    <w:name w:val="00000000000000"/>
    <w:basedOn w:val="2"/>
    <w:rsid w:val="006D40A3"/>
    <w:pPr>
      <w:numPr>
        <w:ilvl w:val="1"/>
      </w:numPr>
      <w:tabs>
        <w:tab w:val="num" w:pos="0"/>
        <w:tab w:val="num" w:pos="720"/>
      </w:tabs>
      <w:adjustRightInd w:val="0"/>
      <w:snapToGrid w:val="0"/>
      <w:spacing w:beforeLines="0" w:before="0" w:line="360" w:lineRule="auto"/>
      <w:ind w:left="397" w:hanging="397"/>
      <w:jc w:val="left"/>
    </w:pPr>
    <w:rPr>
      <w:rFonts w:ascii="宋体" w:eastAsia="宋体" w:hAnsi="宋体"/>
      <w:bCs w:val="0"/>
      <w:kern w:val="18"/>
      <w:sz w:val="24"/>
      <w:szCs w:val="20"/>
      <w14:ligatures w14:val="none"/>
    </w:rPr>
  </w:style>
  <w:style w:type="paragraph" w:customStyle="1" w:styleId="Char2CharCharChar">
    <w:name w:val="Char2 Char Char Char"/>
    <w:basedOn w:val="aa"/>
    <w:rsid w:val="006D40A3"/>
    <w:rPr>
      <w:rFonts w:ascii="Times New Roman" w:eastAsia="宋体" w:hAnsi="Times New Roman" w:cs="Times New Roman"/>
      <w:sz w:val="24"/>
      <w:szCs w:val="20"/>
      <w14:ligatures w14:val="none"/>
    </w:rPr>
  </w:style>
  <w:style w:type="paragraph" w:styleId="2f5">
    <w:name w:val="List 2"/>
    <w:basedOn w:val="aa"/>
    <w:rsid w:val="006D40A3"/>
    <w:pPr>
      <w:spacing w:line="360" w:lineRule="exact"/>
      <w:jc w:val="center"/>
    </w:pPr>
    <w:rPr>
      <w:rFonts w:ascii="仿宋_GB2312" w:eastAsia="仿宋_GB2312" w:hAnsi="Times New Roman" w:cs="Times New Roman"/>
      <w:szCs w:val="20"/>
      <w14:ligatures w14:val="none"/>
    </w:rPr>
  </w:style>
  <w:style w:type="paragraph" w:customStyle="1" w:styleId="73">
    <w:name w:val="7"/>
    <w:basedOn w:val="aa"/>
    <w:next w:val="34"/>
    <w:rsid w:val="006D40A3"/>
    <w:pPr>
      <w:adjustRightInd w:val="0"/>
      <w:snapToGrid w:val="0"/>
      <w:spacing w:line="312" w:lineRule="auto"/>
      <w:ind w:firstLineChars="200" w:firstLine="560"/>
    </w:pPr>
    <w:rPr>
      <w:rFonts w:ascii="仿宋_GB2312" w:eastAsia="仿宋_GB2312" w:hAnsi="Times New Roman" w:cs="Times New Roman"/>
      <w:sz w:val="28"/>
      <w:szCs w:val="20"/>
      <w14:ligatures w14:val="none"/>
    </w:rPr>
  </w:style>
  <w:style w:type="paragraph" w:customStyle="1" w:styleId="affffffffff2">
    <w:name w:val="表序号"/>
    <w:basedOn w:val="5"/>
    <w:rsid w:val="006D40A3"/>
    <w:pPr>
      <w:tabs>
        <w:tab w:val="left" w:pos="360"/>
      </w:tabs>
      <w:jc w:val="center"/>
    </w:pPr>
    <w:rPr>
      <w:rFonts w:ascii="宋体" w:hAnsi="宋体" w:cs="Times New Roman"/>
      <w:bCs w:val="0"/>
      <w:szCs w:val="20"/>
      <w14:ligatures w14:val="none"/>
    </w:rPr>
  </w:style>
  <w:style w:type="paragraph" w:customStyle="1" w:styleId="1f9">
    <w:name w:val="1表格"/>
    <w:basedOn w:val="aa"/>
    <w:rsid w:val="006D40A3"/>
    <w:pPr>
      <w:adjustRightInd w:val="0"/>
      <w:snapToGrid w:val="0"/>
      <w:jc w:val="center"/>
      <w:textAlignment w:val="baseline"/>
    </w:pPr>
    <w:rPr>
      <w:rFonts w:ascii="宋体" w:eastAsia="宋体" w:hAnsi="宋体" w:cs="Times New Roman" w:hint="eastAsia"/>
      <w:spacing w:val="4"/>
      <w:sz w:val="24"/>
      <w:szCs w:val="20"/>
      <w14:ligatures w14:val="none"/>
    </w:rPr>
  </w:style>
  <w:style w:type="paragraph" w:customStyle="1" w:styleId="affffffffff3">
    <w:name w:val="图注"/>
    <w:basedOn w:val="aa"/>
    <w:next w:val="aa"/>
    <w:rsid w:val="006D40A3"/>
    <w:pPr>
      <w:tabs>
        <w:tab w:val="left" w:pos="2625"/>
        <w:tab w:val="left" w:pos="2835"/>
      </w:tabs>
      <w:spacing w:line="360" w:lineRule="auto"/>
      <w:jc w:val="center"/>
    </w:pPr>
    <w:rPr>
      <w:rFonts w:ascii="宋体" w:eastAsia="宋体" w:hAnsi="宋体" w:cs="Times New Roman"/>
      <w:color w:val="000000"/>
      <w:sz w:val="24"/>
      <w:szCs w:val="20"/>
      <w14:ligatures w14:val="none"/>
    </w:rPr>
  </w:style>
  <w:style w:type="paragraph" w:customStyle="1" w:styleId="21051">
    <w:name w:val="样式 标题 2节 + 段前: 1 行 段后: 0.5 行1"/>
    <w:basedOn w:val="aa"/>
    <w:rsid w:val="006D40A3"/>
    <w:pPr>
      <w:tabs>
        <w:tab w:val="left" w:pos="720"/>
        <w:tab w:val="num" w:pos="1320"/>
      </w:tabs>
      <w:ind w:left="1320" w:hanging="420"/>
    </w:pPr>
    <w:rPr>
      <w:rFonts w:ascii="Times New Roman" w:eastAsia="宋体" w:hAnsi="Times New Roman" w:cs="Times New Roman"/>
      <w:szCs w:val="20"/>
      <w14:ligatures w14:val="none"/>
    </w:rPr>
  </w:style>
  <w:style w:type="paragraph" w:customStyle="1" w:styleId="affffffffff4">
    <w:name w:val="图文框"/>
    <w:basedOn w:val="aa"/>
    <w:rsid w:val="006D40A3"/>
    <w:pPr>
      <w:adjustRightInd w:val="0"/>
      <w:snapToGrid w:val="0"/>
      <w:spacing w:line="240" w:lineRule="atLeast"/>
      <w:jc w:val="center"/>
    </w:pPr>
    <w:rPr>
      <w:rFonts w:ascii="Times New Roman" w:eastAsia="宋体" w:hAnsi="Times New Roman" w:cs="Times New Roman"/>
      <w:sz w:val="18"/>
      <w:szCs w:val="20"/>
      <w14:ligatures w14:val="none"/>
    </w:rPr>
  </w:style>
  <w:style w:type="paragraph" w:customStyle="1" w:styleId="3f">
    <w:name w:val="宏福3"/>
    <w:basedOn w:val="3"/>
    <w:rsid w:val="006D40A3"/>
    <w:pPr>
      <w:widowControl w:val="0"/>
      <w:adjustRightInd/>
      <w:spacing w:beforeLines="0" w:before="240" w:line="240" w:lineRule="auto"/>
    </w:pPr>
    <w:rPr>
      <w:bCs w:val="0"/>
      <w:szCs w:val="20"/>
      <w14:ligatures w14:val="none"/>
    </w:rPr>
  </w:style>
  <w:style w:type="paragraph" w:customStyle="1" w:styleId="AAAAAAAAAAAA">
    <w:name w:val="AAAAAAAAAAAA"/>
    <w:basedOn w:val="aa"/>
    <w:rsid w:val="006D40A3"/>
    <w:pPr>
      <w:jc w:val="center"/>
    </w:pPr>
    <w:rPr>
      <w:rFonts w:ascii="Times New Roman" w:eastAsia="宋体" w:hAnsi="宋体" w:cs="Times New Roman"/>
      <w:szCs w:val="20"/>
      <w14:ligatures w14:val="none"/>
    </w:rPr>
  </w:style>
  <w:style w:type="paragraph" w:customStyle="1" w:styleId="affffffffff5">
    <w:name w:val="小四表文左齐"/>
    <w:basedOn w:val="aa"/>
    <w:rsid w:val="006D40A3"/>
    <w:pPr>
      <w:jc w:val="center"/>
    </w:pPr>
    <w:rPr>
      <w:rFonts w:ascii="仿宋_GB2312" w:eastAsia="仿宋_GB2312" w:hAnsi="宋体" w:cs="Times New Roman"/>
      <w:sz w:val="24"/>
      <w:szCs w:val="20"/>
      <w14:ligatures w14:val="none"/>
    </w:rPr>
  </w:style>
  <w:style w:type="paragraph" w:customStyle="1" w:styleId="yz">
    <w:name w:val="yz"/>
    <w:basedOn w:val="afff1"/>
    <w:rsid w:val="006D40A3"/>
    <w:pPr>
      <w:spacing w:after="0" w:line="240" w:lineRule="auto"/>
      <w:ind w:left="420" w:firstLineChars="0" w:hanging="210"/>
      <w:jc w:val="left"/>
    </w:pPr>
    <w:rPr>
      <w:sz w:val="20"/>
      <w:szCs w:val="20"/>
    </w:rPr>
  </w:style>
  <w:style w:type="paragraph" w:customStyle="1" w:styleId="1fa">
    <w:name w:val="表字1"/>
    <w:basedOn w:val="aa"/>
    <w:rsid w:val="006D40A3"/>
    <w:pPr>
      <w:adjustRightInd w:val="0"/>
      <w:spacing w:line="360" w:lineRule="auto"/>
      <w:jc w:val="center"/>
      <w:textAlignment w:val="baseline"/>
    </w:pPr>
    <w:rPr>
      <w:rFonts w:ascii="宋体" w:eastAsia="宋体" w:hAnsi="Times New Roman" w:cs="Times New Roman"/>
      <w:kern w:val="0"/>
      <w:szCs w:val="20"/>
      <w14:ligatures w14:val="none"/>
    </w:rPr>
  </w:style>
  <w:style w:type="paragraph" w:customStyle="1" w:styleId="font9">
    <w:name w:val="font9"/>
    <w:basedOn w:val="aa"/>
    <w:rsid w:val="006D40A3"/>
    <w:pPr>
      <w:widowControl/>
      <w:spacing w:before="100" w:beforeAutospacing="1" w:after="100" w:afterAutospacing="1"/>
      <w:jc w:val="left"/>
    </w:pPr>
    <w:rPr>
      <w:rFonts w:ascii="楷体_GB2312" w:eastAsia="楷体_GB2312" w:hAnsi="Arial Unicode MS" w:cs="Times New Roman"/>
      <w:kern w:val="0"/>
      <w:sz w:val="16"/>
      <w:szCs w:val="20"/>
      <w14:ligatures w14:val="none"/>
    </w:rPr>
  </w:style>
  <w:style w:type="paragraph" w:customStyle="1" w:styleId="4-0010010">
    <w:name w:val="样式 样式 标题 4 + 黑色 左侧:  -0.01 厘米 首行缩进:  0.01 厘米 + 左侧:  0 厘米 首行缩进: ..."/>
    <w:basedOn w:val="4-001001"/>
    <w:rsid w:val="006D40A3"/>
    <w:pPr>
      <w:tabs>
        <w:tab w:val="clear" w:pos="864"/>
        <w:tab w:val="clear" w:pos="1680"/>
        <w:tab w:val="left" w:pos="851"/>
        <w:tab w:val="num" w:pos="2160"/>
      </w:tabs>
      <w:ind w:left="2160"/>
    </w:pPr>
  </w:style>
  <w:style w:type="paragraph" w:customStyle="1" w:styleId="affffffffff6">
    <w:name w:val="新正文样式"/>
    <w:basedOn w:val="aa"/>
    <w:rsid w:val="006D40A3"/>
    <w:pPr>
      <w:tabs>
        <w:tab w:val="left" w:pos="567"/>
      </w:tabs>
      <w:spacing w:line="360" w:lineRule="auto"/>
      <w:ind w:firstLine="567"/>
    </w:pPr>
    <w:rPr>
      <w:rFonts w:ascii="Times New Roman" w:eastAsia="宋体" w:hAnsi="Times New Roman" w:cs="Times New Roman"/>
      <w:spacing w:val="20"/>
      <w:sz w:val="24"/>
      <w:szCs w:val="20"/>
      <w14:ligatures w14:val="none"/>
    </w:rPr>
  </w:style>
  <w:style w:type="paragraph" w:customStyle="1" w:styleId="BBBBBBBBBB">
    <w:name w:val="BBBBBBBBBB"/>
    <w:basedOn w:val="aa"/>
    <w:rsid w:val="006D40A3"/>
    <w:pPr>
      <w:spacing w:line="324" w:lineRule="auto"/>
      <w:jc w:val="center"/>
    </w:pPr>
    <w:rPr>
      <w:rFonts w:ascii="Times New Roman" w:eastAsia="宋体" w:hAnsi="宋体" w:cs="Times New Roman"/>
      <w:b/>
      <w:szCs w:val="20"/>
      <w14:ligatures w14:val="none"/>
    </w:rPr>
  </w:style>
  <w:style w:type="paragraph" w:customStyle="1" w:styleId="font8">
    <w:name w:val="font8"/>
    <w:basedOn w:val="aa"/>
    <w:rsid w:val="006D40A3"/>
    <w:pPr>
      <w:widowControl/>
      <w:spacing w:before="100" w:beforeAutospacing="1" w:after="100" w:afterAutospacing="1"/>
      <w:jc w:val="left"/>
    </w:pPr>
    <w:rPr>
      <w:rFonts w:ascii="Times New Roman" w:eastAsia="宋体" w:hAnsi="Times New Roman" w:cs="Times New Roman"/>
      <w:kern w:val="0"/>
      <w:sz w:val="12"/>
      <w:szCs w:val="20"/>
      <w14:ligatures w14:val="none"/>
    </w:rPr>
  </w:style>
  <w:style w:type="paragraph" w:customStyle="1" w:styleId="affffffffff7">
    <w:name w:val="表格编号"/>
    <w:basedOn w:val="aa"/>
    <w:next w:val="aa"/>
    <w:rsid w:val="006D40A3"/>
    <w:pPr>
      <w:tabs>
        <w:tab w:val="num" w:pos="1110"/>
      </w:tabs>
      <w:spacing w:before="300" w:after="200"/>
      <w:ind w:left="1110" w:hanging="600"/>
      <w:jc w:val="center"/>
    </w:pPr>
    <w:rPr>
      <w:rFonts w:ascii="Times New Roman" w:eastAsia="宋体" w:hAnsi="Times New Roman" w:cs="Times New Roman"/>
      <w:sz w:val="24"/>
      <w:szCs w:val="20"/>
      <w14:ligatures w14:val="none"/>
    </w:rPr>
  </w:style>
  <w:style w:type="paragraph" w:customStyle="1" w:styleId="y0">
    <w:name w:val="y表格"/>
    <w:basedOn w:val="afff1"/>
    <w:rsid w:val="006D40A3"/>
    <w:pPr>
      <w:spacing w:after="0" w:line="240" w:lineRule="auto"/>
      <w:ind w:left="420" w:firstLineChars="0" w:hanging="210"/>
      <w:jc w:val="left"/>
    </w:pPr>
    <w:rPr>
      <w:sz w:val="20"/>
      <w:szCs w:val="20"/>
    </w:rPr>
  </w:style>
  <w:style w:type="paragraph" w:customStyle="1" w:styleId="112">
    <w:name w:val="样式11"/>
    <w:basedOn w:val="aa"/>
    <w:rsid w:val="006D40A3"/>
    <w:pPr>
      <w:tabs>
        <w:tab w:val="left" w:pos="720"/>
      </w:tabs>
      <w:adjustRightInd w:val="0"/>
      <w:snapToGrid w:val="0"/>
      <w:spacing w:line="312" w:lineRule="auto"/>
      <w:ind w:left="734" w:hanging="720"/>
    </w:pPr>
    <w:rPr>
      <w:rFonts w:ascii="仿宋_GB2312" w:eastAsia="仿宋_GB2312" w:hAnsi="Times New Roman" w:cs="Times New Roman"/>
      <w:sz w:val="28"/>
      <w:szCs w:val="20"/>
      <w14:ligatures w14:val="none"/>
    </w:rPr>
  </w:style>
  <w:style w:type="paragraph" w:customStyle="1" w:styleId="affffffffff8">
    <w:name w:val="表居中（中文）"/>
    <w:basedOn w:val="aa"/>
    <w:rsid w:val="006D40A3"/>
    <w:pPr>
      <w:adjustRightInd w:val="0"/>
      <w:spacing w:line="380" w:lineRule="atLeast"/>
      <w:jc w:val="center"/>
      <w:textAlignment w:val="baseline"/>
    </w:pPr>
    <w:rPr>
      <w:rFonts w:ascii="Times New Roman" w:eastAsia="楷体_GB2312" w:hAnsi="Times New Roman" w:cs="Times New Roman"/>
      <w:kern w:val="0"/>
      <w:sz w:val="24"/>
      <w:szCs w:val="20"/>
      <w14:ligatures w14:val="none"/>
    </w:rPr>
  </w:style>
  <w:style w:type="paragraph" w:customStyle="1" w:styleId="1fb">
    <w:name w:val="表中文字1"/>
    <w:rsid w:val="006D40A3"/>
    <w:pPr>
      <w:widowControl w:val="0"/>
      <w:adjustRightInd w:val="0"/>
      <w:snapToGrid w:val="0"/>
      <w:jc w:val="center"/>
    </w:pPr>
    <w:rPr>
      <w:rFonts w:ascii="仿宋_GB2312" w:eastAsia="仿宋_GB2312" w:hAnsi="Times New Roman" w:cs="Times New Roman"/>
      <w:sz w:val="24"/>
      <w:szCs w:val="20"/>
      <w14:ligatures w14:val="none"/>
    </w:rPr>
  </w:style>
  <w:style w:type="paragraph" w:customStyle="1" w:styleId="BodyText21">
    <w:name w:val="Body Text 21"/>
    <w:basedOn w:val="aa"/>
    <w:rsid w:val="006D40A3"/>
    <w:pPr>
      <w:adjustRightInd w:val="0"/>
      <w:textAlignment w:val="baseline"/>
    </w:pPr>
    <w:rPr>
      <w:rFonts w:ascii="Times New Roman" w:eastAsia="仿宋体" w:hAnsi="Times New Roman" w:cs="Times New Roman"/>
      <w:sz w:val="24"/>
      <w:szCs w:val="20"/>
      <w14:ligatures w14:val="none"/>
    </w:rPr>
  </w:style>
  <w:style w:type="paragraph" w:customStyle="1" w:styleId="affffffffff9">
    <w:name w:val="文本框"/>
    <w:basedOn w:val="aa"/>
    <w:next w:val="aa"/>
    <w:rsid w:val="006D40A3"/>
    <w:pPr>
      <w:widowControl/>
      <w:spacing w:line="320" w:lineRule="exact"/>
      <w:ind w:firstLineChars="200" w:firstLine="200"/>
      <w:jc w:val="center"/>
    </w:pPr>
    <w:rPr>
      <w:rFonts w:ascii="仿宋_GB2312" w:eastAsia="仿宋_GB2312" w:hAnsi="Times New Roman" w:cs="Times New Roman"/>
      <w:kern w:val="0"/>
      <w:sz w:val="24"/>
      <w:szCs w:val="20"/>
      <w14:ligatures w14:val="none"/>
    </w:rPr>
  </w:style>
  <w:style w:type="paragraph" w:customStyle="1" w:styleId="IDCA-Head2ndLine">
    <w:name w:val="IDC A-Head (2nd Line)"/>
    <w:basedOn w:val="aa"/>
    <w:next w:val="aa"/>
    <w:rsid w:val="006D40A3"/>
    <w:pPr>
      <w:widowControl/>
      <w:jc w:val="center"/>
    </w:pPr>
    <w:rPr>
      <w:rFonts w:ascii="Times New Roman" w:eastAsia="宋体" w:hAnsi="Times New Roman" w:cs="Times New Roman"/>
      <w:caps/>
      <w:kern w:val="0"/>
      <w:sz w:val="24"/>
      <w:szCs w:val="20"/>
      <w14:ligatures w14:val="none"/>
    </w:rPr>
  </w:style>
  <w:style w:type="paragraph" w:customStyle="1" w:styleId="affffffffffa">
    <w:name w:val="图框"/>
    <w:basedOn w:val="aa"/>
    <w:rsid w:val="006D40A3"/>
    <w:pPr>
      <w:jc w:val="center"/>
    </w:pPr>
    <w:rPr>
      <w:rFonts w:ascii="Times New Roman" w:eastAsia="宋体" w:hAnsi="Times New Roman" w:cs="Times New Roman"/>
      <w:szCs w:val="20"/>
      <w14:ligatures w14:val="none"/>
    </w:rPr>
  </w:style>
  <w:style w:type="paragraph" w:customStyle="1" w:styleId="heading">
    <w:name w:val="heading"/>
    <w:basedOn w:val="aa"/>
    <w:next w:val="aa"/>
    <w:rsid w:val="006D40A3"/>
    <w:pPr>
      <w:keepNext/>
      <w:keepLines/>
      <w:spacing w:line="360" w:lineRule="auto"/>
    </w:pPr>
    <w:rPr>
      <w:rFonts w:ascii="宋体" w:eastAsia="宋体" w:hAnsi="Arial Black" w:cs="Times New Roman"/>
      <w:sz w:val="24"/>
      <w:szCs w:val="20"/>
      <w14:ligatures w14:val="none"/>
    </w:rPr>
  </w:style>
  <w:style w:type="paragraph" w:customStyle="1" w:styleId="affffffffffb">
    <w:name w:val="封面标准名称"/>
    <w:rsid w:val="006D40A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14:ligatures w14:val="none"/>
    </w:rPr>
  </w:style>
  <w:style w:type="paragraph" w:customStyle="1" w:styleId="2f6">
    <w:name w:val="封面标准号2"/>
    <w:basedOn w:val="aa"/>
    <w:rsid w:val="006D40A3"/>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14:ligatures w14:val="none"/>
    </w:rPr>
  </w:style>
  <w:style w:type="paragraph" w:customStyle="1" w:styleId="CharCharCharCharCharCharCharCharChar">
    <w:name w:val="Char Char Char Char Char Char Char Char Char"/>
    <w:basedOn w:val="aa"/>
    <w:rsid w:val="006D40A3"/>
    <w:rPr>
      <w:rFonts w:ascii="Times New Roman" w:eastAsia="宋体" w:hAnsi="Times New Roman" w:cs="Times New Roman"/>
      <w:sz w:val="24"/>
      <w:szCs w:val="24"/>
      <w14:ligatures w14:val="none"/>
    </w:rPr>
  </w:style>
  <w:style w:type="paragraph" w:customStyle="1" w:styleId="Char1CharCharChar1">
    <w:name w:val="Char1 Char Char Char1"/>
    <w:basedOn w:val="aa"/>
    <w:rsid w:val="006D40A3"/>
    <w:rPr>
      <w:rFonts w:ascii="Times New Roman" w:eastAsia="宋体" w:hAnsi="Times New Roman" w:cs="Times New Roman"/>
      <w:sz w:val="24"/>
      <w:szCs w:val="24"/>
      <w14:ligatures w14:val="none"/>
    </w:rPr>
  </w:style>
  <w:style w:type="paragraph" w:customStyle="1" w:styleId="CharCharCharCharCharCharCharCharChar1CharCharCharChar">
    <w:name w:val="Char Char Char Char Char Char Char Char Char1 Char Char Char Char"/>
    <w:basedOn w:val="aa"/>
    <w:rsid w:val="006D40A3"/>
    <w:rPr>
      <w:rFonts w:ascii="Times New Roman" w:eastAsia="宋体" w:hAnsi="Times New Roman" w:cs="Times New Roman"/>
      <w:szCs w:val="21"/>
      <w14:ligatures w14:val="none"/>
    </w:rPr>
  </w:style>
  <w:style w:type="paragraph" w:customStyle="1" w:styleId="affffffffffc">
    <w:name w:val="环表头"/>
    <w:basedOn w:val="afffffffffe"/>
    <w:next w:val="aa"/>
    <w:autoRedefine/>
    <w:rsid w:val="006D40A3"/>
    <w:pPr>
      <w:widowControl/>
      <w:tabs>
        <w:tab w:val="clear" w:pos="1620"/>
        <w:tab w:val="clear" w:pos="5187"/>
      </w:tabs>
      <w:suppressAutoHyphens/>
      <w:spacing w:before="60" w:after="60" w:line="240" w:lineRule="auto"/>
      <w:ind w:right="28" w:firstLineChars="0" w:firstLine="0"/>
      <w:jc w:val="center"/>
    </w:pPr>
    <w:rPr>
      <w:rFonts w:ascii="宋体" w:eastAsia="宋体"/>
      <w:b/>
      <w:bCs/>
      <w:kern w:val="2"/>
      <w:sz w:val="24"/>
      <w:szCs w:val="24"/>
    </w:rPr>
  </w:style>
  <w:style w:type="character" w:customStyle="1" w:styleId="3CharCharCharCharCharCharCharChar">
    <w:name w:val="标题 3 Char Char Char Char Char Char Char Char"/>
    <w:rsid w:val="006D40A3"/>
    <w:rPr>
      <w:rFonts w:ascii="宋体" w:eastAsia="宋体" w:hAnsi="宋体"/>
      <w:b/>
      <w:bCs/>
      <w:noProof/>
      <w:snapToGrid w:val="0"/>
      <w:color w:val="000000"/>
      <w:kern w:val="28"/>
      <w:sz w:val="24"/>
      <w:szCs w:val="24"/>
      <w:lang w:val="en-US" w:eastAsia="zh-CN" w:bidi="ar-SA"/>
    </w:rPr>
  </w:style>
  <w:style w:type="paragraph" w:customStyle="1" w:styleId="affffffffffd">
    <w:name w:val="表格内文字"/>
    <w:basedOn w:val="aa"/>
    <w:rsid w:val="006D40A3"/>
    <w:pPr>
      <w:kinsoku w:val="0"/>
      <w:wordWrap w:val="0"/>
      <w:overflowPunct w:val="0"/>
      <w:jc w:val="center"/>
    </w:pPr>
    <w:rPr>
      <w:rFonts w:ascii="Times New Roman" w:eastAsia="宋体" w:hAnsi="Times New Roman" w:cs="Times New Roman"/>
      <w:snapToGrid w:val="0"/>
      <w:kern w:val="0"/>
      <w:szCs w:val="20"/>
      <w14:ligatures w14:val="none"/>
    </w:rPr>
  </w:style>
  <w:style w:type="paragraph" w:customStyle="1" w:styleId="1fc">
    <w:name w:val="正文首行缩进1"/>
    <w:rsid w:val="006D40A3"/>
    <w:pPr>
      <w:widowControl w:val="0"/>
      <w:snapToGrid w:val="0"/>
      <w:spacing w:line="360" w:lineRule="auto"/>
      <w:ind w:firstLineChars="200" w:firstLine="200"/>
    </w:pPr>
    <w:rPr>
      <w:rFonts w:ascii="Times New Roman" w:eastAsia="宋体" w:hAnsi="Times New Roman" w:cs="Times New Roman"/>
      <w:kern w:val="28"/>
      <w:sz w:val="26"/>
      <w:szCs w:val="20"/>
      <w14:ligatures w14:val="none"/>
    </w:rPr>
  </w:style>
  <w:style w:type="paragraph" w:customStyle="1" w:styleId="1fd">
    <w:name w:val="1文章"/>
    <w:basedOn w:val="aa"/>
    <w:rsid w:val="006D40A3"/>
    <w:pPr>
      <w:snapToGrid w:val="0"/>
      <w:spacing w:line="360" w:lineRule="auto"/>
      <w:ind w:firstLine="573"/>
    </w:pPr>
    <w:rPr>
      <w:rFonts w:ascii="Times New Roman" w:eastAsia="仿宋_GB2312" w:hAnsi="Times New Roman" w:cs="Times New Roman"/>
      <w:sz w:val="28"/>
      <w:szCs w:val="20"/>
      <w14:ligatures w14:val="none"/>
    </w:rPr>
  </w:style>
  <w:style w:type="paragraph" w:customStyle="1" w:styleId="affffffffffe">
    <w:name w:val="表文"/>
    <w:basedOn w:val="aa"/>
    <w:link w:val="Charfa"/>
    <w:rsid w:val="006D40A3"/>
    <w:pPr>
      <w:tabs>
        <w:tab w:val="left" w:pos="1021"/>
      </w:tabs>
      <w:adjustRightInd w:val="0"/>
      <w:snapToGrid w:val="0"/>
      <w:spacing w:beforeLines="30" w:afterLines="30"/>
      <w:jc w:val="center"/>
    </w:pPr>
    <w:rPr>
      <w:rFonts w:ascii="Times New Roman" w:eastAsia="宋体" w:hAnsi="Times New Roman" w:cs="Times New Roman"/>
      <w:noProof/>
      <w:snapToGrid w:val="0"/>
      <w:kern w:val="28"/>
      <w:position w:val="-24"/>
      <w:szCs w:val="21"/>
      <w14:ligatures w14:val="none"/>
    </w:rPr>
  </w:style>
  <w:style w:type="character" w:customStyle="1" w:styleId="Charfa">
    <w:name w:val="表文 Char"/>
    <w:link w:val="affffffffffe"/>
    <w:rsid w:val="006D40A3"/>
    <w:rPr>
      <w:rFonts w:ascii="Times New Roman" w:eastAsia="宋体" w:hAnsi="Times New Roman" w:cs="Times New Roman"/>
      <w:noProof/>
      <w:snapToGrid w:val="0"/>
      <w:kern w:val="28"/>
      <w:position w:val="-24"/>
      <w:szCs w:val="21"/>
      <w14:ligatures w14:val="none"/>
    </w:rPr>
  </w:style>
  <w:style w:type="paragraph" w:customStyle="1" w:styleId="XYF1">
    <w:name w:val="XYF1"/>
    <w:basedOn w:val="aa"/>
    <w:rsid w:val="006D40A3"/>
    <w:pPr>
      <w:tabs>
        <w:tab w:val="num" w:pos="1080"/>
      </w:tabs>
      <w:spacing w:line="440" w:lineRule="exact"/>
      <w:ind w:firstLineChars="195" w:firstLine="195"/>
    </w:pPr>
    <w:rPr>
      <w:rFonts w:ascii="Times New Roman" w:eastAsia="宋体" w:hAnsi="Times New Roman" w:cs="Times New Roman"/>
      <w:sz w:val="24"/>
      <w:szCs w:val="24"/>
      <w14:ligatures w14:val="none"/>
    </w:rPr>
  </w:style>
  <w:style w:type="paragraph" w:styleId="3f0">
    <w:name w:val="List Continue 3"/>
    <w:basedOn w:val="aa"/>
    <w:rsid w:val="006D40A3"/>
    <w:pPr>
      <w:spacing w:after="120"/>
      <w:ind w:leftChars="600" w:left="1260"/>
    </w:pPr>
    <w:rPr>
      <w:rFonts w:ascii="Times New Roman" w:eastAsia="宋体" w:hAnsi="Times New Roman" w:cs="Times New Roman"/>
      <w:szCs w:val="24"/>
      <w14:ligatures w14:val="none"/>
    </w:rPr>
  </w:style>
  <w:style w:type="paragraph" w:customStyle="1" w:styleId="XYF">
    <w:name w:val="XYF表格"/>
    <w:basedOn w:val="XYF1"/>
    <w:rsid w:val="006D40A3"/>
    <w:pPr>
      <w:ind w:firstLineChars="0" w:firstLine="0"/>
    </w:pPr>
  </w:style>
  <w:style w:type="character" w:customStyle="1" w:styleId="style211">
    <w:name w:val="style211"/>
    <w:rsid w:val="006D40A3"/>
    <w:rPr>
      <w:color w:val="000000"/>
    </w:rPr>
  </w:style>
  <w:style w:type="paragraph" w:customStyle="1" w:styleId="CharCharChar3">
    <w:name w:val="段落 Char Char Char"/>
    <w:basedOn w:val="aa"/>
    <w:autoRedefine/>
    <w:rsid w:val="006D40A3"/>
    <w:pPr>
      <w:tabs>
        <w:tab w:val="left" w:pos="1021"/>
      </w:tabs>
      <w:adjustRightInd w:val="0"/>
      <w:spacing w:line="360" w:lineRule="auto"/>
      <w:ind w:firstLineChars="200" w:firstLine="504"/>
    </w:pPr>
    <w:rPr>
      <w:rFonts w:ascii="Times New Roman" w:eastAsia="宋体" w:hAnsi="Times New Roman" w:cs="Times New Roman"/>
      <w:noProof/>
      <w:color w:val="000000"/>
      <w:spacing w:val="6"/>
      <w:kern w:val="24"/>
      <w:sz w:val="24"/>
      <w:szCs w:val="24"/>
      <w14:ligatures w14:val="none"/>
    </w:rPr>
  </w:style>
  <w:style w:type="paragraph" w:customStyle="1" w:styleId="1-1">
    <w:name w:val="正文1-1"/>
    <w:basedOn w:val="aa"/>
    <w:link w:val="1-1Char"/>
    <w:autoRedefine/>
    <w:rsid w:val="006D40A3"/>
    <w:pPr>
      <w:overflowPunct w:val="0"/>
      <w:autoSpaceDE w:val="0"/>
      <w:autoSpaceDN w:val="0"/>
      <w:adjustRightInd w:val="0"/>
      <w:snapToGrid w:val="0"/>
      <w:spacing w:before="120" w:after="120"/>
      <w:ind w:firstLineChars="200" w:firstLine="480"/>
      <w:textAlignment w:val="baseline"/>
    </w:pPr>
    <w:rPr>
      <w:rFonts w:ascii="Times New Roman" w:eastAsia="宋体" w:hAnsi="Times New Roman" w:cs="Times New Roman"/>
      <w:noProof/>
      <w:sz w:val="24"/>
      <w:szCs w:val="24"/>
      <w14:ligatures w14:val="none"/>
    </w:rPr>
  </w:style>
  <w:style w:type="character" w:customStyle="1" w:styleId="1-1Char">
    <w:name w:val="正文1-1 Char"/>
    <w:link w:val="1-1"/>
    <w:rsid w:val="006D40A3"/>
    <w:rPr>
      <w:rFonts w:ascii="Times New Roman" w:eastAsia="宋体" w:hAnsi="Times New Roman" w:cs="Times New Roman"/>
      <w:noProof/>
      <w:sz w:val="24"/>
      <w:szCs w:val="24"/>
      <w14:ligatures w14:val="none"/>
    </w:rPr>
  </w:style>
  <w:style w:type="paragraph" w:styleId="afffffffffff">
    <w:name w:val="Quote"/>
    <w:basedOn w:val="aa"/>
    <w:next w:val="aa"/>
    <w:link w:val="afffffffffff0"/>
    <w:rsid w:val="006D40A3"/>
    <w:rPr>
      <w:rFonts w:ascii="Times New Roman" w:eastAsia="宋体" w:hAnsi="Times New Roman" w:cs="Times New Roman"/>
      <w:i/>
      <w:iCs/>
      <w:color w:val="000000"/>
      <w:sz w:val="20"/>
      <w:szCs w:val="20"/>
      <w14:ligatures w14:val="none"/>
    </w:rPr>
  </w:style>
  <w:style w:type="character" w:customStyle="1" w:styleId="afffffffffff0">
    <w:name w:val="引用 字符"/>
    <w:basedOn w:val="ab"/>
    <w:link w:val="afffffffffff"/>
    <w:rsid w:val="006D40A3"/>
    <w:rPr>
      <w:rFonts w:ascii="Times New Roman" w:eastAsia="宋体" w:hAnsi="Times New Roman" w:cs="Times New Roman"/>
      <w:i/>
      <w:iCs/>
      <w:color w:val="000000"/>
      <w:sz w:val="20"/>
      <w:szCs w:val="20"/>
      <w14:ligatures w14:val="none"/>
    </w:rPr>
  </w:style>
  <w:style w:type="paragraph" w:styleId="afffffffffff1">
    <w:name w:val="Intense Quote"/>
    <w:basedOn w:val="aa"/>
    <w:next w:val="aa"/>
    <w:link w:val="afffffffffff2"/>
    <w:rsid w:val="006D40A3"/>
    <w:pPr>
      <w:pBdr>
        <w:bottom w:val="single" w:sz="4" w:space="4" w:color="4F81BD"/>
      </w:pBdr>
      <w:spacing w:before="200" w:after="280"/>
      <w:ind w:left="936" w:right="936"/>
    </w:pPr>
    <w:rPr>
      <w:rFonts w:ascii="Times New Roman" w:eastAsia="宋体" w:hAnsi="Times New Roman" w:cs="Times New Roman"/>
      <w:b/>
      <w:bCs/>
      <w:i/>
      <w:iCs/>
      <w:color w:val="4F81BD"/>
      <w:sz w:val="20"/>
      <w:szCs w:val="20"/>
      <w14:ligatures w14:val="none"/>
    </w:rPr>
  </w:style>
  <w:style w:type="character" w:customStyle="1" w:styleId="afffffffffff2">
    <w:name w:val="明显引用 字符"/>
    <w:basedOn w:val="ab"/>
    <w:link w:val="afffffffffff1"/>
    <w:rsid w:val="006D40A3"/>
    <w:rPr>
      <w:rFonts w:ascii="Times New Roman" w:eastAsia="宋体" w:hAnsi="Times New Roman" w:cs="Times New Roman"/>
      <w:b/>
      <w:bCs/>
      <w:i/>
      <w:iCs/>
      <w:color w:val="4F81BD"/>
      <w:sz w:val="20"/>
      <w:szCs w:val="20"/>
      <w14:ligatures w14:val="none"/>
    </w:rPr>
  </w:style>
  <w:style w:type="paragraph" w:customStyle="1" w:styleId="2f7">
    <w:name w:val="2级标题"/>
    <w:basedOn w:val="aa"/>
    <w:link w:val="2Char3"/>
    <w:rsid w:val="006D40A3"/>
    <w:pPr>
      <w:spacing w:beforeLines="50" w:afterLines="50"/>
    </w:pPr>
    <w:rPr>
      <w:rFonts w:ascii="宋体" w:eastAsia="宋体" w:hAnsi="宋体" w:cs="Times New Roman"/>
      <w:b/>
      <w:bCs/>
      <w:color w:val="000000"/>
      <w:sz w:val="24"/>
      <w:szCs w:val="24"/>
      <w14:ligatures w14:val="none"/>
    </w:rPr>
  </w:style>
  <w:style w:type="character" w:customStyle="1" w:styleId="2Char3">
    <w:name w:val="2级标题 Char"/>
    <w:link w:val="2f7"/>
    <w:rsid w:val="006D40A3"/>
    <w:rPr>
      <w:rFonts w:ascii="宋体" w:eastAsia="宋体" w:hAnsi="宋体" w:cs="Times New Roman"/>
      <w:b/>
      <w:bCs/>
      <w:color w:val="000000"/>
      <w:sz w:val="24"/>
      <w:szCs w:val="24"/>
      <w14:ligatures w14:val="none"/>
    </w:rPr>
  </w:style>
  <w:style w:type="paragraph" w:customStyle="1" w:styleId="3f1">
    <w:name w:val="3级标题"/>
    <w:basedOn w:val="2f7"/>
    <w:link w:val="3Char0"/>
    <w:rsid w:val="006D40A3"/>
    <w:pPr>
      <w:spacing w:before="156" w:after="156"/>
    </w:pPr>
    <w:rPr>
      <w:szCs w:val="20"/>
    </w:rPr>
  </w:style>
  <w:style w:type="character" w:customStyle="1" w:styleId="3Char0">
    <w:name w:val="3级标题 Char"/>
    <w:link w:val="3f1"/>
    <w:rsid w:val="006D40A3"/>
    <w:rPr>
      <w:rFonts w:ascii="宋体" w:eastAsia="宋体" w:hAnsi="宋体" w:cs="Times New Roman"/>
      <w:b/>
      <w:bCs/>
      <w:color w:val="000000"/>
      <w:sz w:val="24"/>
      <w:szCs w:val="20"/>
      <w14:ligatures w14:val="none"/>
    </w:rPr>
  </w:style>
  <w:style w:type="paragraph" w:customStyle="1" w:styleId="2f8">
    <w:name w:val="编号2"/>
    <w:basedOn w:val="afffffff"/>
    <w:link w:val="2Char4"/>
    <w:rsid w:val="006D40A3"/>
    <w:pPr>
      <w:tabs>
        <w:tab w:val="num" w:pos="1440"/>
      </w:tabs>
      <w:adjustRightInd w:val="0"/>
      <w:snapToGrid w:val="0"/>
      <w:spacing w:line="360" w:lineRule="auto"/>
      <w:ind w:left="0" w:firstLineChars="200" w:firstLine="480"/>
      <w:jc w:val="both"/>
    </w:pPr>
    <w:rPr>
      <w:sz w:val="24"/>
    </w:rPr>
  </w:style>
  <w:style w:type="character" w:customStyle="1" w:styleId="2Char4">
    <w:name w:val="编号2 Char"/>
    <w:basedOn w:val="Charf0"/>
    <w:link w:val="2f8"/>
    <w:rsid w:val="006D40A3"/>
    <w:rPr>
      <w:rFonts w:ascii="Times New Roman" w:eastAsia="宋体" w:hAnsi="Times New Roman" w:cs="Times New Roman"/>
      <w:sz w:val="24"/>
      <w:szCs w:val="20"/>
      <w14:ligatures w14:val="none"/>
    </w:rPr>
  </w:style>
  <w:style w:type="paragraph" w:customStyle="1" w:styleId="1fe">
    <w:name w:val="样式 宋体 小四 黑色1"/>
    <w:basedOn w:val="aa"/>
    <w:next w:val="afff1"/>
    <w:link w:val="1Char1"/>
    <w:autoRedefine/>
    <w:rsid w:val="006D40A3"/>
    <w:pPr>
      <w:framePr w:hSpace="180" w:wrap="around" w:vAnchor="page" w:hAnchor="margin" w:y="1909"/>
      <w:spacing w:line="360" w:lineRule="auto"/>
    </w:pPr>
    <w:rPr>
      <w:rFonts w:ascii="宋体" w:eastAsia="宋体" w:hAnsi="宋体" w:cs="Times New Roman"/>
      <w:color w:val="000000"/>
      <w:sz w:val="24"/>
      <w:szCs w:val="24"/>
      <w14:ligatures w14:val="none"/>
    </w:rPr>
  </w:style>
  <w:style w:type="character" w:customStyle="1" w:styleId="1Char1">
    <w:name w:val="样式 宋体 小四 黑色1 Char"/>
    <w:link w:val="1fe"/>
    <w:rsid w:val="006D40A3"/>
    <w:rPr>
      <w:rFonts w:ascii="宋体" w:eastAsia="宋体" w:hAnsi="宋体" w:cs="Times New Roman"/>
      <w:color w:val="000000"/>
      <w:sz w:val="24"/>
      <w:szCs w:val="24"/>
      <w14:ligatures w14:val="none"/>
    </w:rPr>
  </w:style>
  <w:style w:type="paragraph" w:customStyle="1" w:styleId="CharCharCharCharCharCharCharCh2">
    <w:name w:val="样式 纯文本表内文字普通文字 Char普通文字 Char Char Char普通文字 Char Char Char Ch...2"/>
    <w:basedOn w:val="afff1"/>
    <w:next w:val="aa"/>
    <w:link w:val="CharCharCharCharCharCharCharCh2Char"/>
    <w:autoRedefine/>
    <w:rsid w:val="006D40A3"/>
    <w:pPr>
      <w:widowControl/>
      <w:spacing w:after="0"/>
      <w:ind w:firstLineChars="0" w:firstLine="0"/>
    </w:pPr>
    <w:rPr>
      <w:rFonts w:ascii="楷体_GB2312" w:hAnsi="楷体_GB2312"/>
      <w:kern w:val="0"/>
      <w:szCs w:val="20"/>
    </w:rPr>
  </w:style>
  <w:style w:type="character" w:customStyle="1" w:styleId="CharCharCharCharCharCharCharCh2Char">
    <w:name w:val="样式 纯文本表内文字普通文字 Char普通文字 Char Char Char普通文字 Char Char Char Ch...2 Char"/>
    <w:link w:val="CharCharCharCharCharCharCharCh2"/>
    <w:rsid w:val="006D40A3"/>
    <w:rPr>
      <w:rFonts w:ascii="楷体_GB2312" w:eastAsia="宋体" w:hAnsi="楷体_GB2312" w:cs="Times New Roman"/>
      <w:kern w:val="0"/>
      <w:sz w:val="24"/>
      <w:szCs w:val="20"/>
      <w14:ligatures w14:val="none"/>
    </w:rPr>
  </w:style>
  <w:style w:type="paragraph" w:customStyle="1" w:styleId="GB2312">
    <w:name w:val="样式 正文文本 + 楷体_GB2312"/>
    <w:basedOn w:val="afff1"/>
    <w:next w:val="aa"/>
    <w:link w:val="GB2312Char"/>
    <w:autoRedefine/>
    <w:rsid w:val="006D40A3"/>
    <w:pPr>
      <w:widowControl/>
      <w:spacing w:after="0"/>
      <w:ind w:firstLineChars="207" w:firstLine="580"/>
      <w:jc w:val="left"/>
    </w:pPr>
    <w:rPr>
      <w:rFonts w:ascii="楷体_GB2312" w:hAnsi="楷体_GB2312"/>
      <w:sz w:val="28"/>
      <w:szCs w:val="20"/>
    </w:rPr>
  </w:style>
  <w:style w:type="character" w:customStyle="1" w:styleId="GB2312Char">
    <w:name w:val="样式 正文文本 + 楷体_GB2312 Char"/>
    <w:link w:val="GB2312"/>
    <w:rsid w:val="006D40A3"/>
    <w:rPr>
      <w:rFonts w:ascii="楷体_GB2312" w:eastAsia="宋体" w:hAnsi="楷体_GB2312" w:cs="Times New Roman"/>
      <w:sz w:val="28"/>
      <w:szCs w:val="20"/>
      <w14:ligatures w14:val="none"/>
    </w:rPr>
  </w:style>
  <w:style w:type="paragraph" w:customStyle="1" w:styleId="GB2312Char0">
    <w:name w:val="样式 正文文本 + 楷体_GB2312 小四 Char"/>
    <w:basedOn w:val="afff1"/>
    <w:next w:val="aa"/>
    <w:link w:val="GB2312CharChar"/>
    <w:autoRedefine/>
    <w:rsid w:val="006D40A3"/>
    <w:pPr>
      <w:widowControl/>
      <w:spacing w:after="0"/>
      <w:ind w:firstLineChars="191" w:firstLine="458"/>
    </w:pPr>
    <w:rPr>
      <w:rFonts w:ascii="楷体_GB2312" w:hAnsi="楷体_GB2312"/>
      <w:kern w:val="0"/>
      <w:szCs w:val="20"/>
    </w:rPr>
  </w:style>
  <w:style w:type="character" w:customStyle="1" w:styleId="GB2312CharChar">
    <w:name w:val="样式 正文文本 + 楷体_GB2312 小四 Char Char"/>
    <w:link w:val="GB2312Char0"/>
    <w:rsid w:val="006D40A3"/>
    <w:rPr>
      <w:rFonts w:ascii="楷体_GB2312" w:eastAsia="宋体" w:hAnsi="楷体_GB2312" w:cs="Times New Roman"/>
      <w:kern w:val="0"/>
      <w:sz w:val="24"/>
      <w:szCs w:val="20"/>
      <w14:ligatures w14:val="none"/>
    </w:rPr>
  </w:style>
  <w:style w:type="paragraph" w:customStyle="1" w:styleId="GB23121">
    <w:name w:val="样式 楷体_GB2312 小四1"/>
    <w:basedOn w:val="aa"/>
    <w:next w:val="aa"/>
    <w:link w:val="GB23121Char"/>
    <w:rsid w:val="006D40A3"/>
    <w:pPr>
      <w:spacing w:line="360" w:lineRule="auto"/>
      <w:ind w:firstLineChars="200" w:firstLine="200"/>
    </w:pPr>
    <w:rPr>
      <w:rFonts w:ascii="楷体_GB2312" w:eastAsia="宋体" w:hAnsi="Times New Roman" w:cs="Times New Roman"/>
      <w:kern w:val="0"/>
      <w:sz w:val="24"/>
      <w:szCs w:val="24"/>
      <w14:ligatures w14:val="none"/>
    </w:rPr>
  </w:style>
  <w:style w:type="character" w:customStyle="1" w:styleId="GB23121Char">
    <w:name w:val="样式 楷体_GB2312 小四1 Char"/>
    <w:link w:val="GB23121"/>
    <w:rsid w:val="006D40A3"/>
    <w:rPr>
      <w:rFonts w:ascii="楷体_GB2312" w:eastAsia="宋体" w:hAnsi="Times New Roman" w:cs="Times New Roman"/>
      <w:kern w:val="0"/>
      <w:sz w:val="24"/>
      <w:szCs w:val="24"/>
      <w14:ligatures w14:val="none"/>
    </w:rPr>
  </w:style>
  <w:style w:type="paragraph" w:customStyle="1" w:styleId="GB23120">
    <w:name w:val="样式 楷体_GB2312 小四 红色"/>
    <w:basedOn w:val="aa"/>
    <w:next w:val="aa"/>
    <w:link w:val="GB2312Char1"/>
    <w:autoRedefine/>
    <w:rsid w:val="006D40A3"/>
    <w:pPr>
      <w:spacing w:line="360" w:lineRule="auto"/>
      <w:ind w:firstLineChars="200" w:firstLine="200"/>
    </w:pPr>
    <w:rPr>
      <w:rFonts w:ascii="楷体_GB2312" w:eastAsia="宋体" w:hAnsi="Times New Roman" w:cs="Times New Roman"/>
      <w:color w:val="FF0000"/>
      <w:kern w:val="0"/>
      <w:sz w:val="24"/>
      <w:szCs w:val="24"/>
      <w14:ligatures w14:val="none"/>
    </w:rPr>
  </w:style>
  <w:style w:type="character" w:customStyle="1" w:styleId="GB2312Char1">
    <w:name w:val="样式 楷体_GB2312 小四 红色 Char"/>
    <w:link w:val="GB23120"/>
    <w:rsid w:val="006D40A3"/>
    <w:rPr>
      <w:rFonts w:ascii="楷体_GB2312" w:eastAsia="宋体" w:hAnsi="Times New Roman" w:cs="Times New Roman"/>
      <w:color w:val="FF0000"/>
      <w:kern w:val="0"/>
      <w:sz w:val="24"/>
      <w:szCs w:val="24"/>
      <w14:ligatures w14:val="none"/>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a"/>
    <w:rsid w:val="006D40A3"/>
    <w:rPr>
      <w:rFonts w:ascii="Times New Roman" w:eastAsia="宋体" w:hAnsi="Times New Roman" w:cs="Times New Roman"/>
      <w:szCs w:val="20"/>
      <w14:ligatures w14:val="none"/>
    </w:rPr>
  </w:style>
  <w:style w:type="character" w:customStyle="1" w:styleId="CharChar1">
    <w:name w:val="图名 Char Char"/>
    <w:link w:val="afffffff1"/>
    <w:rsid w:val="006D40A3"/>
    <w:rPr>
      <w:rFonts w:ascii="Arial" w:eastAsia="仿宋_GB2312" w:hAnsi="Arial" w:cs="Times New Roman"/>
      <w:b/>
      <w:color w:val="000000"/>
      <w:kern w:val="0"/>
      <w:sz w:val="24"/>
      <w:szCs w:val="24"/>
      <w14:ligatures w14:val="none"/>
    </w:rPr>
  </w:style>
  <w:style w:type="paragraph" w:customStyle="1" w:styleId="afffffffffff3">
    <w:name w:val="表、图名宋旭峰"/>
    <w:basedOn w:val="affc"/>
    <w:autoRedefine/>
    <w:rsid w:val="006D40A3"/>
    <w:pPr>
      <w:spacing w:beforeLines="50" w:line="360" w:lineRule="auto"/>
    </w:pPr>
    <w:rPr>
      <w:rFonts w:ascii="黑体" w:eastAsia="黑体" w:hAnsi="宋体"/>
      <w:b w:val="0"/>
      <w:noProof/>
      <w:sz w:val="24"/>
      <w:szCs w:val="24"/>
    </w:rPr>
  </w:style>
  <w:style w:type="character" w:customStyle="1" w:styleId="wenzhang1">
    <w:name w:val="wenzhang1"/>
    <w:rsid w:val="006D40A3"/>
    <w:rPr>
      <w:color w:val="825700"/>
      <w:spacing w:val="336"/>
      <w:sz w:val="18"/>
      <w:szCs w:val="18"/>
    </w:rPr>
  </w:style>
  <w:style w:type="paragraph" w:customStyle="1" w:styleId="151">
    <w:name w:val="表题151"/>
    <w:basedOn w:val="afffff0"/>
    <w:rsid w:val="006D40A3"/>
    <w:pPr>
      <w:ind w:firstLineChars="0" w:firstLine="0"/>
      <w:jc w:val="center"/>
    </w:pPr>
    <w:rPr>
      <w:rFonts w:ascii="黑体"/>
      <w:b/>
      <w:sz w:val="24"/>
      <w:szCs w:val="24"/>
    </w:rPr>
  </w:style>
  <w:style w:type="paragraph" w:customStyle="1" w:styleId="420">
    <w:name w:val="正文格式42"/>
    <w:basedOn w:val="aa"/>
    <w:rsid w:val="006D40A3"/>
    <w:pPr>
      <w:spacing w:line="360" w:lineRule="auto"/>
      <w:ind w:firstLine="482"/>
    </w:pPr>
    <w:rPr>
      <w:rFonts w:ascii="宋体" w:eastAsia="宋体" w:hAnsi="宋体" w:cs="Times New Roman"/>
      <w:sz w:val="24"/>
      <w:szCs w:val="24"/>
      <w14:ligatures w14:val="none"/>
    </w:rPr>
  </w:style>
  <w:style w:type="paragraph" w:customStyle="1" w:styleId="150">
    <w:name w:val="样式 小四 行距: 1.5 倍行距"/>
    <w:basedOn w:val="aa"/>
    <w:rsid w:val="006D40A3"/>
    <w:pPr>
      <w:spacing w:line="360" w:lineRule="auto"/>
      <w:ind w:firstLineChars="200" w:firstLine="200"/>
    </w:pPr>
    <w:rPr>
      <w:rFonts w:ascii="Times New Roman" w:eastAsia="宋体" w:hAnsi="Times New Roman" w:cs="宋体"/>
      <w:sz w:val="24"/>
      <w:szCs w:val="20"/>
      <w14:ligatures w14:val="none"/>
    </w:rPr>
  </w:style>
  <w:style w:type="character" w:customStyle="1" w:styleId="Char1b">
    <w:name w:val="段落 Char1"/>
    <w:rsid w:val="006D40A3"/>
    <w:rPr>
      <w:rFonts w:ascii="宋体" w:eastAsia="宋体" w:hAnsi="宋体"/>
      <w:noProof/>
      <w:color w:val="000000"/>
      <w:kern w:val="24"/>
      <w:sz w:val="24"/>
      <w:szCs w:val="24"/>
      <w:lang w:val="en-US" w:eastAsia="zh-CN" w:bidi="ar-SA"/>
    </w:rPr>
  </w:style>
  <w:style w:type="paragraph" w:customStyle="1" w:styleId="212">
    <w:name w:val="表格内字体21"/>
    <w:basedOn w:val="aa"/>
    <w:next w:val="aa"/>
    <w:autoRedefine/>
    <w:rsid w:val="006D40A3"/>
    <w:pPr>
      <w:adjustRightInd w:val="0"/>
      <w:snapToGrid w:val="0"/>
      <w:jc w:val="center"/>
    </w:pPr>
    <w:rPr>
      <w:rFonts w:ascii="宋体" w:eastAsia="宋体" w:hAnsi="宋体" w:cs="Times New Roman"/>
      <w:szCs w:val="21"/>
      <w14:ligatures w14:val="none"/>
    </w:rPr>
  </w:style>
  <w:style w:type="paragraph" w:customStyle="1" w:styleId="08515">
    <w:name w:val="样式 小四 首行缩进:  0.85 厘米 行距: 1.5 倍行距"/>
    <w:basedOn w:val="aa"/>
    <w:rsid w:val="006D40A3"/>
    <w:pPr>
      <w:spacing w:line="360" w:lineRule="auto"/>
      <w:ind w:firstLine="482"/>
    </w:pPr>
    <w:rPr>
      <w:rFonts w:ascii="Times New Roman" w:eastAsia="宋体" w:hAnsi="Times New Roman" w:cs="宋体"/>
      <w:sz w:val="24"/>
      <w:szCs w:val="24"/>
      <w14:ligatures w14:val="none"/>
    </w:rPr>
  </w:style>
  <w:style w:type="paragraph" w:customStyle="1" w:styleId="242CharCharCharChar">
    <w:name w:val="样式 标题 2项目标题4标题 2 Char Char Char Char + 黑色"/>
    <w:basedOn w:val="2"/>
    <w:next w:val="22"/>
    <w:autoRedefine/>
    <w:rsid w:val="006D40A3"/>
    <w:pPr>
      <w:overflowPunct w:val="0"/>
      <w:autoSpaceDE w:val="0"/>
      <w:autoSpaceDN w:val="0"/>
      <w:spacing w:beforeLines="0" w:before="100" w:beforeAutospacing="1" w:after="100" w:afterAutospacing="1" w:line="360" w:lineRule="auto"/>
      <w:jc w:val="left"/>
      <w:textAlignment w:val="baseline"/>
    </w:pPr>
    <w:rPr>
      <w:rFonts w:ascii="Arial" w:hAnsi="Arial"/>
      <w:b w:val="0"/>
      <w:bCs w:val="0"/>
      <w:color w:val="000000"/>
      <w:w w:val="105"/>
      <w:kern w:val="20"/>
      <w:sz w:val="32"/>
      <w:szCs w:val="32"/>
      <w14:ligatures w14:val="none"/>
    </w:rPr>
  </w:style>
  <w:style w:type="paragraph" w:customStyle="1" w:styleId="3H3BHead3Char111H31H32H33u3H311H321H3">
    <w:name w:val="样式 标题 3H3B Head标题 3 Char条标题1.1.1H31H32H33u3H311H321H3..."/>
    <w:basedOn w:val="3"/>
    <w:next w:val="22"/>
    <w:autoRedefine/>
    <w:rsid w:val="006D40A3"/>
    <w:pPr>
      <w:adjustRightInd/>
      <w:snapToGrid/>
      <w:spacing w:beforeLines="0" w:before="240" w:after="240"/>
      <w:jc w:val="left"/>
    </w:pPr>
    <w:rPr>
      <w:rFonts w:eastAsia="黑体"/>
      <w:b w:val="0"/>
      <w:bCs w:val="0"/>
      <w:color w:val="000000"/>
      <w:w w:val="105"/>
      <w14:ligatures w14:val="none"/>
    </w:rPr>
  </w:style>
  <w:style w:type="paragraph" w:customStyle="1" w:styleId="afffffffffff4">
    <w:name w:val="真正的正文"/>
    <w:basedOn w:val="aa"/>
    <w:link w:val="Charfb"/>
    <w:rsid w:val="006D40A3"/>
    <w:pPr>
      <w:spacing w:line="360" w:lineRule="auto"/>
      <w:ind w:firstLineChars="200" w:firstLine="560"/>
    </w:pPr>
    <w:rPr>
      <w:rFonts w:ascii="Times New Roman" w:eastAsia="仿宋_GB2312" w:hAnsi="Times New Roman" w:cs="Times New Roman"/>
      <w:sz w:val="28"/>
      <w:szCs w:val="20"/>
      <w14:ligatures w14:val="none"/>
    </w:rPr>
  </w:style>
  <w:style w:type="character" w:customStyle="1" w:styleId="Charfb">
    <w:name w:val="真正的正文 Char"/>
    <w:link w:val="afffffffffff4"/>
    <w:rsid w:val="006D40A3"/>
    <w:rPr>
      <w:rFonts w:ascii="Times New Roman" w:eastAsia="仿宋_GB2312" w:hAnsi="Times New Roman" w:cs="Times New Roman"/>
      <w:sz w:val="28"/>
      <w:szCs w:val="20"/>
      <w14:ligatures w14:val="none"/>
    </w:rPr>
  </w:style>
  <w:style w:type="character" w:customStyle="1" w:styleId="htd01">
    <w:name w:val="htd01"/>
    <w:basedOn w:val="ab"/>
    <w:rsid w:val="006D40A3"/>
  </w:style>
  <w:style w:type="paragraph" w:customStyle="1" w:styleId="afffffffffff5">
    <w:name w:val="特殊标题３"/>
    <w:basedOn w:val="aa"/>
    <w:rsid w:val="006D40A3"/>
    <w:pPr>
      <w:overflowPunct w:val="0"/>
      <w:autoSpaceDE w:val="0"/>
      <w:autoSpaceDN w:val="0"/>
      <w:adjustRightInd w:val="0"/>
      <w:spacing w:line="360" w:lineRule="auto"/>
      <w:textAlignment w:val="baseline"/>
    </w:pPr>
    <w:rPr>
      <w:rFonts w:ascii="Times New Roman" w:eastAsia="仿宋_GB2312" w:hAnsi="Times New Roman" w:cs="Times New Roman"/>
      <w:kern w:val="0"/>
      <w:sz w:val="28"/>
      <w:szCs w:val="20"/>
      <w14:ligatures w14:val="none"/>
    </w:rPr>
  </w:style>
  <w:style w:type="paragraph" w:customStyle="1" w:styleId="afffffffffff6">
    <w:name w:val="特殊文字"/>
    <w:basedOn w:val="aa"/>
    <w:rsid w:val="006D40A3"/>
    <w:pPr>
      <w:overflowPunct w:val="0"/>
      <w:autoSpaceDE w:val="0"/>
      <w:autoSpaceDN w:val="0"/>
      <w:adjustRightInd w:val="0"/>
      <w:spacing w:line="360" w:lineRule="auto"/>
      <w:textAlignment w:val="baseline"/>
    </w:pPr>
    <w:rPr>
      <w:rFonts w:ascii="Times New Roman" w:eastAsia="仿宋_GB2312" w:hAnsi="Times New Roman" w:cs="Times New Roman"/>
      <w:kern w:val="0"/>
      <w:sz w:val="28"/>
      <w:szCs w:val="20"/>
      <w14:ligatures w14:val="none"/>
    </w:rPr>
  </w:style>
  <w:style w:type="paragraph" w:customStyle="1" w:styleId="afffffffffff7">
    <w:name w:val="文本文字"/>
    <w:basedOn w:val="aa"/>
    <w:rsid w:val="006D40A3"/>
    <w:pPr>
      <w:overflowPunct w:val="0"/>
      <w:autoSpaceDE w:val="0"/>
      <w:autoSpaceDN w:val="0"/>
      <w:adjustRightInd w:val="0"/>
      <w:spacing w:line="240" w:lineRule="atLeast"/>
      <w:textAlignment w:val="baseline"/>
    </w:pPr>
    <w:rPr>
      <w:rFonts w:ascii="Times New Roman" w:eastAsia="仿宋_GB2312" w:hAnsi="Times New Roman" w:cs="Times New Roman"/>
      <w:kern w:val="0"/>
      <w:sz w:val="28"/>
      <w:szCs w:val="20"/>
      <w14:ligatures w14:val="none"/>
    </w:rPr>
  </w:style>
  <w:style w:type="paragraph" w:customStyle="1" w:styleId="afffffffffff8">
    <w:name w:val="封面标准英文名称"/>
    <w:rsid w:val="006D40A3"/>
    <w:pPr>
      <w:widowControl w:val="0"/>
      <w:spacing w:before="370" w:line="400" w:lineRule="exact"/>
      <w:jc w:val="center"/>
    </w:pPr>
    <w:rPr>
      <w:rFonts w:ascii="Times New Roman" w:eastAsia="宋体" w:hAnsi="Times New Roman" w:cs="Times New Roman"/>
      <w:kern w:val="0"/>
      <w:sz w:val="28"/>
      <w:szCs w:val="20"/>
      <w14:ligatures w14:val="none"/>
    </w:rPr>
  </w:style>
  <w:style w:type="paragraph" w:customStyle="1" w:styleId="CharChar13">
    <w:name w:val="表头 Char Char1"/>
    <w:basedOn w:val="aa"/>
    <w:autoRedefine/>
    <w:rsid w:val="006D40A3"/>
    <w:pPr>
      <w:tabs>
        <w:tab w:val="left" w:pos="1021"/>
      </w:tabs>
      <w:spacing w:before="60" w:line="300" w:lineRule="auto"/>
      <w:jc w:val="center"/>
    </w:pPr>
    <w:rPr>
      <w:rFonts w:ascii="Times New Roman" w:eastAsia="黑体" w:hAnsi="Times New Roman" w:cs="Times New Roman"/>
      <w:noProof/>
      <w:color w:val="FF0000"/>
      <w:kern w:val="24"/>
      <w:sz w:val="24"/>
      <w:szCs w:val="24"/>
      <w14:ligatures w14:val="none"/>
    </w:rPr>
  </w:style>
  <w:style w:type="paragraph" w:customStyle="1" w:styleId="220">
    <w:name w:val="样式 样式 样式 首行缩进:  2 字符 + 首行缩进:  2 字符 + 居中 行距: 单倍行距"/>
    <w:basedOn w:val="aa"/>
    <w:rsid w:val="006D40A3"/>
    <w:pPr>
      <w:jc w:val="center"/>
    </w:pPr>
    <w:rPr>
      <w:rFonts w:ascii="宋体" w:eastAsia="宋体" w:hAnsi="宋体" w:cs="宋体"/>
      <w:snapToGrid w:val="0"/>
      <w:color w:val="000000"/>
      <w:kern w:val="0"/>
      <w:szCs w:val="21"/>
      <w14:ligatures w14:val="none"/>
    </w:rPr>
  </w:style>
  <w:style w:type="paragraph" w:customStyle="1" w:styleId="CharCharChar1CharCharCharChar">
    <w:name w:val="Char Char Char1 Char Char Char Char"/>
    <w:basedOn w:val="aa"/>
    <w:rsid w:val="006D40A3"/>
    <w:rPr>
      <w:rFonts w:ascii="Times New Roman" w:eastAsia="宋体" w:hAnsi="Times New Roman" w:cs="Times New Roman"/>
      <w:szCs w:val="24"/>
      <w14:ligatures w14:val="none"/>
    </w:rPr>
  </w:style>
  <w:style w:type="paragraph" w:customStyle="1" w:styleId="afffffffffff9">
    <w:name w:val="有色冶炼重点项目 正文"/>
    <w:basedOn w:val="aa"/>
    <w:link w:val="Charfc"/>
    <w:rsid w:val="006D40A3"/>
    <w:pPr>
      <w:tabs>
        <w:tab w:val="num" w:pos="840"/>
      </w:tabs>
      <w:spacing w:afterLines="50"/>
      <w:ind w:firstLine="420"/>
    </w:pPr>
    <w:rPr>
      <w:rFonts w:ascii="Calibri" w:eastAsia="宋体" w:hAnsi="Calibri" w:cs="Times New Roman"/>
      <w:kern w:val="0"/>
      <w:sz w:val="24"/>
      <w:szCs w:val="24"/>
      <w14:ligatures w14:val="none"/>
    </w:rPr>
  </w:style>
  <w:style w:type="character" w:customStyle="1" w:styleId="Charfc">
    <w:name w:val="有色冶炼重点项目 正文 Char"/>
    <w:link w:val="afffffffffff9"/>
    <w:rsid w:val="006D40A3"/>
    <w:rPr>
      <w:rFonts w:ascii="Calibri" w:eastAsia="宋体" w:hAnsi="Calibri" w:cs="Times New Roman"/>
      <w:kern w:val="0"/>
      <w:sz w:val="24"/>
      <w:szCs w:val="24"/>
      <w14:ligatures w14:val="none"/>
    </w:rPr>
  </w:style>
  <w:style w:type="paragraph" w:customStyle="1" w:styleId="afffffffffffa">
    <w:name w:val="重金属环境监督和管理方案与建议"/>
    <w:basedOn w:val="aa"/>
    <w:rsid w:val="006D40A3"/>
    <w:pPr>
      <w:spacing w:beforeLines="50" w:line="264" w:lineRule="auto"/>
      <w:ind w:firstLine="420"/>
    </w:pPr>
    <w:rPr>
      <w:rFonts w:ascii="Calibri" w:eastAsia="宋体" w:hAnsi="Calibri" w:cs="Times New Roman"/>
      <w:noProof/>
      <w:color w:val="000000"/>
      <w:sz w:val="24"/>
      <w:szCs w:val="24"/>
      <w14:ligatures w14:val="none"/>
    </w:rPr>
  </w:style>
  <w:style w:type="paragraph" w:customStyle="1" w:styleId="afffffffffffb">
    <w:name w:val="有色冶炼重点项目加粗"/>
    <w:basedOn w:val="afffffffffff9"/>
    <w:link w:val="Charfd"/>
    <w:rsid w:val="006D40A3"/>
    <w:rPr>
      <w:b/>
    </w:rPr>
  </w:style>
  <w:style w:type="paragraph" w:customStyle="1" w:styleId="-0">
    <w:name w:val="样式 正文-"/>
    <w:basedOn w:val="aa"/>
    <w:rsid w:val="006D40A3"/>
    <w:pPr>
      <w:numPr>
        <w:ilvl w:val="1"/>
        <w:numId w:val="17"/>
      </w:numPr>
      <w:tabs>
        <w:tab w:val="clear" w:pos="578"/>
      </w:tabs>
      <w:spacing w:beforeLines="50" w:afterLines="50" w:line="276" w:lineRule="auto"/>
      <w:ind w:left="0" w:firstLineChars="200" w:firstLine="480"/>
    </w:pPr>
    <w:rPr>
      <w:rFonts w:ascii="Times New Roman" w:eastAsia="宋体" w:hAnsi="宋体" w:cs="Times New Roman"/>
      <w:sz w:val="24"/>
      <w:szCs w:val="24"/>
      <w14:ligatures w14:val="none"/>
    </w:rPr>
  </w:style>
  <w:style w:type="paragraph" w:customStyle="1" w:styleId="2-0">
    <w:name w:val="表图名称 样式2-"/>
    <w:basedOn w:val="afffff0"/>
    <w:rsid w:val="006D40A3"/>
    <w:pPr>
      <w:keepNext/>
      <w:spacing w:beforeLines="50" w:line="240" w:lineRule="auto"/>
      <w:ind w:firstLineChars="0" w:firstLine="0"/>
      <w:jc w:val="center"/>
    </w:pPr>
    <w:rPr>
      <w:rFonts w:ascii="Times New Roman" w:eastAsia="宋体" w:hAnsi="Times New Roman" w:cs="Times New Roman"/>
      <w:b/>
      <w:sz w:val="21"/>
      <w:szCs w:val="21"/>
    </w:rPr>
  </w:style>
  <w:style w:type="paragraph" w:customStyle="1" w:styleId="2-">
    <w:name w:val="标题2-"/>
    <w:basedOn w:val="aa"/>
    <w:rsid w:val="006D40A3"/>
    <w:pPr>
      <w:numPr>
        <w:ilvl w:val="1"/>
        <w:numId w:val="12"/>
      </w:numPr>
      <w:spacing w:before="260" w:after="260" w:line="415" w:lineRule="auto"/>
      <w:ind w:firstLine="0"/>
      <w:outlineLvl w:val="1"/>
    </w:pPr>
    <w:rPr>
      <w:rFonts w:ascii="Times New Roman" w:eastAsia="宋体" w:hAnsi="Times New Roman" w:cs="Times New Roman"/>
      <w:b/>
      <w:sz w:val="32"/>
      <w:szCs w:val="32"/>
      <w14:ligatures w14:val="none"/>
    </w:rPr>
  </w:style>
  <w:style w:type="paragraph" w:customStyle="1" w:styleId="1-">
    <w:name w:val="重金属标题1-"/>
    <w:basedOn w:val="aa"/>
    <w:rsid w:val="006D40A3"/>
    <w:pPr>
      <w:spacing w:beforeLines="100" w:afterLines="50" w:line="500" w:lineRule="exact"/>
      <w:outlineLvl w:val="0"/>
    </w:pPr>
    <w:rPr>
      <w:rFonts w:ascii="黑体" w:eastAsia="黑体" w:hAnsi="Calibri" w:cs="Times New Roman"/>
      <w:b/>
      <w:sz w:val="32"/>
      <w:szCs w:val="32"/>
      <w14:ligatures w14:val="none"/>
    </w:rPr>
  </w:style>
  <w:style w:type="paragraph" w:customStyle="1" w:styleId="2-1">
    <w:name w:val="重金属标题2-"/>
    <w:basedOn w:val="aa"/>
    <w:rsid w:val="006D40A3"/>
    <w:pPr>
      <w:spacing w:before="300" w:after="200" w:line="312" w:lineRule="auto"/>
      <w:outlineLvl w:val="1"/>
    </w:pPr>
    <w:rPr>
      <w:rFonts w:ascii="黑体" w:eastAsia="黑体" w:hAnsi="黑体" w:cs="Times New Roman"/>
      <w:b/>
      <w:sz w:val="28"/>
      <w:szCs w:val="28"/>
      <w14:ligatures w14:val="none"/>
    </w:rPr>
  </w:style>
  <w:style w:type="paragraph" w:customStyle="1" w:styleId="3-">
    <w:name w:val="重金属标题3-"/>
    <w:basedOn w:val="aa"/>
    <w:rsid w:val="006D40A3"/>
    <w:pPr>
      <w:numPr>
        <w:ilvl w:val="1"/>
        <w:numId w:val="18"/>
      </w:numPr>
      <w:tabs>
        <w:tab w:val="clear" w:pos="0"/>
      </w:tabs>
      <w:spacing w:before="200" w:after="200" w:line="288" w:lineRule="auto"/>
      <w:outlineLvl w:val="2"/>
    </w:pPr>
    <w:rPr>
      <w:rFonts w:ascii="Calibri" w:eastAsia="宋体" w:hAnsi="Calibri" w:cs="Times New Roman"/>
      <w:b/>
      <w:sz w:val="28"/>
      <w:szCs w:val="28"/>
      <w14:ligatures w14:val="none"/>
    </w:rPr>
  </w:style>
  <w:style w:type="paragraph" w:customStyle="1" w:styleId="-">
    <w:name w:val="重金属正文-"/>
    <w:basedOn w:val="aa"/>
    <w:link w:val="-Char"/>
    <w:rsid w:val="006D40A3"/>
    <w:pPr>
      <w:numPr>
        <w:ilvl w:val="2"/>
        <w:numId w:val="19"/>
      </w:numPr>
      <w:tabs>
        <w:tab w:val="clear" w:pos="0"/>
      </w:tabs>
      <w:spacing w:afterLines="50" w:line="400" w:lineRule="exact"/>
      <w:ind w:firstLineChars="200" w:firstLine="480"/>
    </w:pPr>
    <w:rPr>
      <w:rFonts w:ascii="Calibri" w:eastAsia="宋体" w:hAnsi="Calibri" w:cs="Times New Roman"/>
      <w:kern w:val="0"/>
      <w:sz w:val="24"/>
      <w:szCs w:val="20"/>
      <w14:ligatures w14:val="none"/>
    </w:rPr>
  </w:style>
  <w:style w:type="paragraph" w:customStyle="1" w:styleId="-1">
    <w:name w:val="重金属表格标题-"/>
    <w:basedOn w:val="2-0"/>
    <w:rsid w:val="006D40A3"/>
    <w:pPr>
      <w:numPr>
        <w:ilvl w:val="2"/>
        <w:numId w:val="20"/>
      </w:numPr>
      <w:tabs>
        <w:tab w:val="clear" w:pos="0"/>
      </w:tabs>
      <w:spacing w:before="120"/>
    </w:pPr>
    <w:rPr>
      <w:rFonts w:ascii="Calibri" w:hAnsi="Calibri"/>
    </w:rPr>
  </w:style>
  <w:style w:type="paragraph" w:customStyle="1" w:styleId="21-">
    <w:name w:val="编号项续21-"/>
    <w:basedOn w:val="-0"/>
    <w:rsid w:val="006D40A3"/>
    <w:pPr>
      <w:numPr>
        <w:numId w:val="21"/>
      </w:numPr>
      <w:ind w:firstLineChars="0"/>
    </w:pPr>
    <w:rPr>
      <w:rFonts w:hAnsi="Times New Roman"/>
      <w:b/>
    </w:rPr>
  </w:style>
  <w:style w:type="paragraph" w:customStyle="1" w:styleId="22-">
    <w:name w:val="编号项续22-"/>
    <w:basedOn w:val="-0"/>
    <w:rsid w:val="006D40A3"/>
    <w:pPr>
      <w:numPr>
        <w:numId w:val="22"/>
      </w:numPr>
      <w:ind w:firstLineChars="0"/>
    </w:pPr>
    <w:rPr>
      <w:rFonts w:hAnsi="Times New Roman"/>
      <w:b/>
    </w:rPr>
  </w:style>
  <w:style w:type="paragraph" w:customStyle="1" w:styleId="24-">
    <w:name w:val="编号项续24-"/>
    <w:basedOn w:val="-0"/>
    <w:rsid w:val="006D40A3"/>
    <w:pPr>
      <w:numPr>
        <w:ilvl w:val="2"/>
        <w:numId w:val="14"/>
      </w:numPr>
      <w:ind w:firstLineChars="0" w:firstLine="0"/>
    </w:pPr>
    <w:rPr>
      <w:rFonts w:hAnsi="Times New Roman"/>
      <w:b/>
    </w:rPr>
  </w:style>
  <w:style w:type="paragraph" w:customStyle="1" w:styleId="23-">
    <w:name w:val="编号项续23-"/>
    <w:basedOn w:val="-0"/>
    <w:rsid w:val="006D40A3"/>
    <w:pPr>
      <w:numPr>
        <w:numId w:val="15"/>
      </w:numPr>
      <w:ind w:firstLineChars="0" w:firstLine="0"/>
    </w:pPr>
    <w:rPr>
      <w:rFonts w:hAnsi="Times New Roman"/>
      <w:b/>
    </w:rPr>
  </w:style>
  <w:style w:type="paragraph" w:customStyle="1" w:styleId="25-">
    <w:name w:val="编号项续25-"/>
    <w:basedOn w:val="-0"/>
    <w:rsid w:val="006D40A3"/>
    <w:pPr>
      <w:numPr>
        <w:numId w:val="16"/>
      </w:numPr>
      <w:ind w:firstLineChars="0" w:firstLine="0"/>
    </w:pPr>
    <w:rPr>
      <w:rFonts w:hAnsi="Times New Roman"/>
      <w:b/>
    </w:rPr>
  </w:style>
  <w:style w:type="paragraph" w:customStyle="1" w:styleId="afffffffffffc">
    <w:name w:val="大标题"/>
    <w:basedOn w:val="aa"/>
    <w:rsid w:val="006D40A3"/>
    <w:pPr>
      <w:widowControl/>
      <w:jc w:val="center"/>
    </w:pPr>
    <w:rPr>
      <w:rFonts w:ascii="黑体" w:eastAsia="黑体" w:hAnsi="宋体" w:cs="Times New Roman"/>
      <w:b/>
      <w:sz w:val="48"/>
      <w:szCs w:val="48"/>
      <w14:ligatures w14:val="none"/>
    </w:rPr>
  </w:style>
  <w:style w:type="paragraph" w:customStyle="1" w:styleId="afffffffffffd">
    <w:name w:val="正文加粗"/>
    <w:basedOn w:val="aa"/>
    <w:rsid w:val="006D40A3"/>
    <w:pPr>
      <w:spacing w:afterLines="50" w:line="300" w:lineRule="auto"/>
      <w:ind w:firstLineChars="200" w:firstLine="482"/>
    </w:pPr>
    <w:rPr>
      <w:rFonts w:ascii="Times New Roman" w:eastAsia="仿宋_GB2312" w:hAnsi="Times New Roman" w:cs="Times New Roman"/>
      <w:b/>
      <w:sz w:val="24"/>
      <w:szCs w:val="24"/>
      <w14:ligatures w14:val="none"/>
    </w:rPr>
  </w:style>
  <w:style w:type="paragraph" w:customStyle="1" w:styleId="afffffffffffe">
    <w:name w:val="财科所正文"/>
    <w:basedOn w:val="aa"/>
    <w:rsid w:val="006D40A3"/>
    <w:pPr>
      <w:spacing w:line="300" w:lineRule="auto"/>
    </w:pPr>
    <w:rPr>
      <w:rFonts w:ascii="仿宋_GB2312" w:eastAsia="仿宋_GB2312" w:hAnsi="Times New Roman" w:cs="Times New Roman"/>
      <w:sz w:val="24"/>
      <w:szCs w:val="24"/>
      <w14:ligatures w14:val="none"/>
    </w:rPr>
  </w:style>
  <w:style w:type="paragraph" w:customStyle="1" w:styleId="affffffffffff">
    <w:name w:val="财科所加粗"/>
    <w:basedOn w:val="aa"/>
    <w:rsid w:val="006D40A3"/>
    <w:pPr>
      <w:spacing w:line="300" w:lineRule="auto"/>
    </w:pPr>
    <w:rPr>
      <w:rFonts w:ascii="仿宋_GB2312" w:eastAsia="仿宋_GB2312" w:hAnsi="Times New Roman" w:cs="Times New Roman"/>
      <w:b/>
      <w:sz w:val="24"/>
      <w:szCs w:val="24"/>
      <w14:ligatures w14:val="none"/>
    </w:rPr>
  </w:style>
  <w:style w:type="character" w:customStyle="1" w:styleId="keyword1">
    <w:name w:val="keyword1"/>
    <w:rsid w:val="006D40A3"/>
    <w:rPr>
      <w:rFonts w:eastAsia="宋体"/>
      <w:color w:val="FF0000"/>
      <w:kern w:val="2"/>
      <w:sz w:val="24"/>
      <w:szCs w:val="24"/>
      <w:lang w:val="en-US" w:eastAsia="zh-CN" w:bidi="ar-SA"/>
    </w:rPr>
  </w:style>
  <w:style w:type="table" w:styleId="1ff">
    <w:name w:val="Table Simple 1"/>
    <w:basedOn w:val="ac"/>
    <w:rsid w:val="006D40A3"/>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3CharCharCharCharCharCharCharCharCharCharCharCharChar">
    <w:name w:val="标题 3 Char Char Char Char Char Char Char Char Char Char Char Char Char"/>
    <w:aliases w:val="标题 y3 Char"/>
    <w:semiHidden/>
    <w:rsid w:val="006D40A3"/>
    <w:rPr>
      <w:rFonts w:eastAsia="宋体"/>
      <w:b/>
      <w:bCs/>
      <w:kern w:val="2"/>
      <w:sz w:val="32"/>
      <w:szCs w:val="32"/>
      <w:lang w:val="en-US" w:eastAsia="zh-CN" w:bidi="ar-SA"/>
    </w:rPr>
  </w:style>
  <w:style w:type="paragraph" w:customStyle="1" w:styleId="affffffffffff0">
    <w:name w:val="中国管理科学 正文"/>
    <w:basedOn w:val="aa"/>
    <w:link w:val="Charfe"/>
    <w:rsid w:val="006D40A3"/>
    <w:pPr>
      <w:spacing w:line="180" w:lineRule="auto"/>
      <w:ind w:firstLineChars="200" w:firstLine="420"/>
    </w:pPr>
    <w:rPr>
      <w:rFonts w:ascii="宋体" w:eastAsia="宋体" w:hAnsi="Calibri" w:cs="Times New Roman"/>
      <w:kern w:val="0"/>
      <w:sz w:val="20"/>
      <w:szCs w:val="21"/>
      <w14:ligatures w14:val="none"/>
    </w:rPr>
  </w:style>
  <w:style w:type="character" w:customStyle="1" w:styleId="Charfd">
    <w:name w:val="有色冶炼重点项目加粗 Char"/>
    <w:link w:val="afffffffffffb"/>
    <w:rsid w:val="006D40A3"/>
    <w:rPr>
      <w:rFonts w:ascii="Calibri" w:eastAsia="宋体" w:hAnsi="Calibri" w:cs="Times New Roman"/>
      <w:b/>
      <w:kern w:val="0"/>
      <w:sz w:val="24"/>
      <w:szCs w:val="24"/>
      <w14:ligatures w14:val="none"/>
    </w:rPr>
  </w:style>
  <w:style w:type="paragraph" w:customStyle="1" w:styleId="affffffffffff1">
    <w:name w:val="有色冶炼项目上标"/>
    <w:basedOn w:val="afffffffffff9"/>
    <w:link w:val="Charff"/>
    <w:rsid w:val="006D40A3"/>
    <w:rPr>
      <w:vertAlign w:val="superscript"/>
    </w:rPr>
  </w:style>
  <w:style w:type="character" w:customStyle="1" w:styleId="Charff">
    <w:name w:val="有色冶炼项目上标 Char"/>
    <w:link w:val="affffffffffff1"/>
    <w:rsid w:val="006D40A3"/>
    <w:rPr>
      <w:rFonts w:ascii="Calibri" w:eastAsia="宋体" w:hAnsi="Calibri" w:cs="Times New Roman"/>
      <w:kern w:val="0"/>
      <w:sz w:val="24"/>
      <w:szCs w:val="24"/>
      <w:vertAlign w:val="superscript"/>
      <w14:ligatures w14:val="none"/>
    </w:rPr>
  </w:style>
  <w:style w:type="character" w:customStyle="1" w:styleId="-Char">
    <w:name w:val="重金属正文- Char"/>
    <w:link w:val="-"/>
    <w:rsid w:val="006D40A3"/>
    <w:rPr>
      <w:rFonts w:ascii="Calibri" w:eastAsia="宋体" w:hAnsi="Calibri" w:cs="Times New Roman"/>
      <w:kern w:val="0"/>
      <w:sz w:val="24"/>
      <w:szCs w:val="20"/>
      <w14:ligatures w14:val="none"/>
    </w:rPr>
  </w:style>
  <w:style w:type="paragraph" w:customStyle="1" w:styleId="a9">
    <w:name w:val="参考文献 文章"/>
    <w:basedOn w:val="aa"/>
    <w:rsid w:val="006D40A3"/>
    <w:pPr>
      <w:numPr>
        <w:numId w:val="25"/>
      </w:numPr>
      <w:ind w:firstLine="0"/>
    </w:pPr>
    <w:rPr>
      <w:rFonts w:ascii="Times New Roman" w:eastAsia="宋体" w:hAnsi="Times New Roman" w:cs="Times New Roman"/>
      <w:szCs w:val="24"/>
      <w14:ligatures w14:val="none"/>
    </w:rPr>
  </w:style>
  <w:style w:type="paragraph" w:customStyle="1" w:styleId="affffffffffff2">
    <w:name w:val="有色冶炼重点行业参考文献"/>
    <w:basedOn w:val="a9"/>
    <w:rsid w:val="006D40A3"/>
    <w:pPr>
      <w:ind w:left="200" w:hangingChars="200" w:hanging="200"/>
    </w:pPr>
    <w:rPr>
      <w:noProof/>
    </w:rPr>
  </w:style>
  <w:style w:type="numbering" w:styleId="1111110">
    <w:name w:val="Outline List 1"/>
    <w:basedOn w:val="ad"/>
    <w:rsid w:val="006D40A3"/>
    <w:pPr>
      <w:numPr>
        <w:numId w:val="24"/>
      </w:numPr>
    </w:pPr>
  </w:style>
  <w:style w:type="numbering" w:styleId="111111">
    <w:name w:val="Outline List 2"/>
    <w:basedOn w:val="ad"/>
    <w:rsid w:val="006D40A3"/>
    <w:pPr>
      <w:numPr>
        <w:numId w:val="23"/>
      </w:numPr>
    </w:pPr>
  </w:style>
  <w:style w:type="paragraph" w:customStyle="1" w:styleId="affffffffffff3">
    <w:name w:val="上标"/>
    <w:basedOn w:val="affffffffffff0"/>
    <w:link w:val="Charff0"/>
    <w:rsid w:val="006D40A3"/>
    <w:rPr>
      <w:vertAlign w:val="superscript"/>
    </w:rPr>
  </w:style>
  <w:style w:type="character" w:customStyle="1" w:styleId="Charfe">
    <w:name w:val="中国管理科学 正文 Char"/>
    <w:link w:val="affffffffffff0"/>
    <w:rsid w:val="006D40A3"/>
    <w:rPr>
      <w:rFonts w:ascii="宋体" w:eastAsia="宋体" w:hAnsi="Calibri" w:cs="Times New Roman"/>
      <w:kern w:val="0"/>
      <w:sz w:val="20"/>
      <w:szCs w:val="21"/>
      <w14:ligatures w14:val="none"/>
    </w:rPr>
  </w:style>
  <w:style w:type="character" w:customStyle="1" w:styleId="Charff0">
    <w:name w:val="上标 Char"/>
    <w:link w:val="affffffffffff3"/>
    <w:rsid w:val="006D40A3"/>
    <w:rPr>
      <w:rFonts w:ascii="宋体" w:eastAsia="宋体" w:hAnsi="Calibri" w:cs="Times New Roman"/>
      <w:kern w:val="0"/>
      <w:sz w:val="20"/>
      <w:szCs w:val="21"/>
      <w:vertAlign w:val="superscript"/>
      <w14:ligatures w14:val="none"/>
    </w:rPr>
  </w:style>
  <w:style w:type="paragraph" w:customStyle="1" w:styleId="affffffffffff4">
    <w:name w:val="有色冶炼重点行业表头"/>
    <w:basedOn w:val="aa"/>
    <w:rsid w:val="006D40A3"/>
    <w:pPr>
      <w:keepNext/>
      <w:spacing w:afterLines="50"/>
      <w:jc w:val="center"/>
    </w:pPr>
    <w:rPr>
      <w:rFonts w:ascii="Times New Roman" w:eastAsia="宋体" w:hAnsi="Times New Roman" w:cs="Arial"/>
      <w:b/>
      <w:szCs w:val="21"/>
      <w14:ligatures w14:val="none"/>
    </w:rPr>
  </w:style>
  <w:style w:type="paragraph" w:customStyle="1" w:styleId="affffffffffff5">
    <w:name w:val="有色冶炼重点行业图头"/>
    <w:basedOn w:val="aa"/>
    <w:rsid w:val="006D40A3"/>
    <w:pPr>
      <w:spacing w:beforeLines="50"/>
      <w:jc w:val="center"/>
    </w:pPr>
    <w:rPr>
      <w:rFonts w:ascii="Times New Roman" w:eastAsia="宋体" w:hAnsi="Times New Roman" w:cs="Times New Roman"/>
      <w:b/>
      <w:szCs w:val="21"/>
      <w14:ligatures w14:val="none"/>
    </w:rPr>
  </w:style>
  <w:style w:type="paragraph" w:customStyle="1" w:styleId="74">
    <w:name w:val="列出段落7"/>
    <w:basedOn w:val="aa"/>
    <w:rsid w:val="006D40A3"/>
    <w:pPr>
      <w:ind w:firstLineChars="200" w:firstLine="420"/>
    </w:pPr>
    <w:rPr>
      <w:rFonts w:ascii="Calibri" w:eastAsia="宋体" w:hAnsi="Calibri" w:cs="Times New Roman"/>
      <w14:ligatures w14:val="none"/>
    </w:rPr>
  </w:style>
  <w:style w:type="paragraph" w:customStyle="1" w:styleId="47">
    <w:name w:val="纯文本4"/>
    <w:basedOn w:val="aa"/>
    <w:rsid w:val="006D40A3"/>
    <w:pPr>
      <w:adjustRightInd w:val="0"/>
      <w:textAlignment w:val="baseline"/>
    </w:pPr>
    <w:rPr>
      <w:rFonts w:ascii="宋体" w:eastAsia="宋体" w:hAnsi="Courier New" w:cs="Times New Roman"/>
      <w:szCs w:val="20"/>
      <w14:ligatures w14:val="none"/>
    </w:rPr>
  </w:style>
  <w:style w:type="table" w:styleId="58">
    <w:name w:val="Table List 5"/>
    <w:basedOn w:val="ac"/>
    <w:rsid w:val="006D40A3"/>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3f2">
    <w:name w:val="Table List 3"/>
    <w:basedOn w:val="ac"/>
    <w:rsid w:val="006D40A3"/>
    <w:pPr>
      <w:widowControl w:val="0"/>
      <w:jc w:val="both"/>
    </w:pPr>
    <w:rPr>
      <w:rFonts w:ascii="Times New Roman" w:eastAsia="宋体"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xl31">
    <w:name w:val="xl31"/>
    <w:basedOn w:val="aa"/>
    <w:rsid w:val="006D40A3"/>
    <w:pPr>
      <w:widowControl/>
      <w:spacing w:before="100" w:beforeAutospacing="1" w:after="100" w:afterAutospacing="1"/>
      <w:jc w:val="center"/>
    </w:pPr>
    <w:rPr>
      <w:rFonts w:ascii="Times New Roman" w:eastAsia="宋体" w:hAnsi="Times New Roman" w:cs="Times New Roman"/>
      <w:kern w:val="0"/>
      <w:sz w:val="24"/>
      <w:szCs w:val="24"/>
      <w14:ligatures w14:val="none"/>
    </w:rPr>
  </w:style>
  <w:style w:type="table" w:styleId="2f9">
    <w:name w:val="Table Simple 2"/>
    <w:basedOn w:val="ac"/>
    <w:rsid w:val="006D40A3"/>
    <w:pPr>
      <w:widowControl w:val="0"/>
      <w:jc w:val="both"/>
    </w:pPr>
    <w:rPr>
      <w:rFonts w:ascii="Times New Roman" w:eastAsia="宋体"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ff1">
    <w:name w:val="授权说明书签字、日期 Char"/>
    <w:rsid w:val="006D40A3"/>
    <w:rPr>
      <w:rFonts w:eastAsia="宋体"/>
      <w:kern w:val="2"/>
      <w:sz w:val="24"/>
      <w:szCs w:val="24"/>
      <w:lang w:val="en-US" w:eastAsia="zh-CN" w:bidi="ar-SA"/>
    </w:rPr>
  </w:style>
  <w:style w:type="character" w:customStyle="1" w:styleId="Charff2">
    <w:name w:val="授权说明书签名日期下划线 Char"/>
    <w:rsid w:val="006D40A3"/>
    <w:rPr>
      <w:rFonts w:eastAsia="宋体"/>
      <w:kern w:val="2"/>
      <w:sz w:val="26"/>
      <w:szCs w:val="24"/>
      <w:u w:val="single"/>
      <w:lang w:val="en-US" w:eastAsia="zh-CN" w:bidi="ar-SA"/>
    </w:rPr>
  </w:style>
  <w:style w:type="paragraph" w:customStyle="1" w:styleId="affffffffffff6">
    <w:name w:val="使用授权的说明标题"/>
    <w:basedOn w:val="aa"/>
    <w:rsid w:val="006D40A3"/>
    <w:pPr>
      <w:widowControl/>
      <w:adjustRightInd w:val="0"/>
      <w:snapToGrid w:val="0"/>
      <w:spacing w:before="800" w:after="240" w:line="480" w:lineRule="exact"/>
      <w:jc w:val="center"/>
    </w:pPr>
    <w:rPr>
      <w:rFonts w:ascii="黑体" w:eastAsia="黑体" w:hAnsi="Times New Roman" w:cs="Times New Roman"/>
      <w:sz w:val="44"/>
      <w:szCs w:val="24"/>
      <w14:ligatures w14:val="none"/>
    </w:rPr>
  </w:style>
  <w:style w:type="character" w:customStyle="1" w:styleId="zChar">
    <w:name w:val="z_正文 Char"/>
    <w:link w:val="z"/>
    <w:rsid w:val="006D40A3"/>
    <w:rPr>
      <w:sz w:val="24"/>
      <w:szCs w:val="24"/>
    </w:rPr>
  </w:style>
  <w:style w:type="paragraph" w:customStyle="1" w:styleId="z">
    <w:name w:val="z_正文"/>
    <w:basedOn w:val="aa"/>
    <w:link w:val="zChar"/>
    <w:rsid w:val="006D40A3"/>
    <w:pPr>
      <w:spacing w:line="360" w:lineRule="auto"/>
      <w:ind w:firstLineChars="200" w:firstLine="480"/>
    </w:pPr>
    <w:rPr>
      <w:sz w:val="24"/>
      <w:szCs w:val="24"/>
    </w:rPr>
  </w:style>
  <w:style w:type="character" w:customStyle="1" w:styleId="pintd1">
    <w:name w:val="pintd1"/>
    <w:rsid w:val="006D40A3"/>
    <w:rPr>
      <w:color w:val="333333"/>
      <w:sz w:val="18"/>
      <w:szCs w:val="18"/>
    </w:rPr>
  </w:style>
  <w:style w:type="paragraph" w:customStyle="1" w:styleId="83">
    <w:name w:val="列出段落8"/>
    <w:basedOn w:val="aa"/>
    <w:rsid w:val="006D40A3"/>
    <w:pPr>
      <w:ind w:firstLineChars="200" w:firstLine="420"/>
    </w:pPr>
    <w:rPr>
      <w:rFonts w:ascii="Calibri" w:eastAsia="宋体" w:hAnsi="Calibri" w:cs="Times New Roman"/>
      <w14:ligatures w14:val="none"/>
    </w:rPr>
  </w:style>
  <w:style w:type="paragraph" w:customStyle="1" w:styleId="59">
    <w:name w:val="纯文本5"/>
    <w:basedOn w:val="aa"/>
    <w:rsid w:val="006D40A3"/>
    <w:pPr>
      <w:adjustRightInd w:val="0"/>
      <w:textAlignment w:val="baseline"/>
    </w:pPr>
    <w:rPr>
      <w:rFonts w:ascii="宋体" w:eastAsia="宋体" w:hAnsi="Courier New" w:cs="Times New Roman"/>
      <w:szCs w:val="20"/>
      <w14:ligatures w14:val="none"/>
    </w:rPr>
  </w:style>
  <w:style w:type="paragraph" w:customStyle="1" w:styleId="t-">
    <w:name w:val="t-正文"/>
    <w:basedOn w:val="aa"/>
    <w:autoRedefine/>
    <w:rsid w:val="006D40A3"/>
    <w:pPr>
      <w:spacing w:line="360" w:lineRule="auto"/>
      <w:ind w:firstLine="556"/>
    </w:pPr>
    <w:rPr>
      <w:rFonts w:ascii="仿宋_GB2312" w:eastAsia="仿宋_GB2312" w:hAnsi="Times New Roman" w:cs="宋体"/>
      <w:sz w:val="28"/>
      <w:szCs w:val="20"/>
      <w14:ligatures w14:val="none"/>
    </w:rPr>
  </w:style>
  <w:style w:type="paragraph" w:customStyle="1" w:styleId="bt1">
    <w:name w:val="bt1"/>
    <w:next w:val="aa"/>
    <w:rsid w:val="006D40A3"/>
    <w:pPr>
      <w:numPr>
        <w:numId w:val="26"/>
      </w:numPr>
      <w:spacing w:line="300" w:lineRule="auto"/>
      <w:outlineLvl w:val="0"/>
    </w:pPr>
    <w:rPr>
      <w:rFonts w:ascii="Times New Roman" w:eastAsia="仿宋_GB2312" w:hAnsi="Times New Roman" w:cs="Times New Roman"/>
      <w:b/>
      <w:kern w:val="44"/>
      <w:sz w:val="30"/>
      <w:szCs w:val="44"/>
      <w14:ligatures w14:val="none"/>
    </w:rPr>
  </w:style>
  <w:style w:type="paragraph" w:customStyle="1" w:styleId="bt2">
    <w:name w:val="bt2"/>
    <w:rsid w:val="006D40A3"/>
    <w:pPr>
      <w:numPr>
        <w:ilvl w:val="1"/>
        <w:numId w:val="26"/>
      </w:numPr>
      <w:spacing w:before="200" w:after="200" w:line="400" w:lineRule="exact"/>
      <w:outlineLvl w:val="1"/>
    </w:pPr>
    <w:rPr>
      <w:rFonts w:ascii="Times New Roman" w:eastAsia="仿宋_GB2312" w:hAnsi="Times New Roman" w:cs="Arial Unicode MS"/>
      <w:bCs/>
      <w:sz w:val="28"/>
      <w:szCs w:val="24"/>
      <w14:ligatures w14:val="none"/>
    </w:rPr>
  </w:style>
  <w:style w:type="paragraph" w:customStyle="1" w:styleId="bt3">
    <w:name w:val="bt3"/>
    <w:rsid w:val="006D40A3"/>
    <w:pPr>
      <w:numPr>
        <w:ilvl w:val="2"/>
        <w:numId w:val="26"/>
      </w:numPr>
      <w:spacing w:before="200" w:after="200" w:line="400" w:lineRule="exact"/>
      <w:outlineLvl w:val="2"/>
    </w:pPr>
    <w:rPr>
      <w:rFonts w:ascii="Times New Roman" w:eastAsia="仿宋_GB2312" w:hAnsi="Times New Roman" w:cs="Arial Unicode MS"/>
      <w:sz w:val="28"/>
      <w:szCs w:val="24"/>
      <w14:ligatures w14:val="none"/>
    </w:rPr>
  </w:style>
  <w:style w:type="paragraph" w:customStyle="1" w:styleId="gai">
    <w:name w:val="正文样式gai"/>
    <w:basedOn w:val="aa"/>
    <w:rsid w:val="006D40A3"/>
    <w:pPr>
      <w:spacing w:line="360" w:lineRule="auto"/>
      <w:ind w:firstLineChars="200" w:firstLine="480"/>
    </w:pPr>
    <w:rPr>
      <w:rFonts w:ascii="宋体" w:eastAsia="宋体" w:hAnsi="宋体" w:cs="Times New Roman"/>
      <w:sz w:val="24"/>
      <w:szCs w:val="20"/>
      <w14:ligatures w14:val="none"/>
    </w:rPr>
  </w:style>
  <w:style w:type="paragraph" w:customStyle="1" w:styleId="affffffffffff7">
    <w:name w:val="表格改后"/>
    <w:basedOn w:val="aa"/>
    <w:next w:val="aa"/>
    <w:rsid w:val="006D40A3"/>
    <w:pPr>
      <w:tabs>
        <w:tab w:val="left" w:pos="737"/>
      </w:tabs>
      <w:adjustRightInd w:val="0"/>
      <w:spacing w:before="60" w:after="60" w:line="240" w:lineRule="atLeast"/>
      <w:ind w:firstLineChars="200" w:firstLine="200"/>
      <w:jc w:val="center"/>
      <w:textAlignment w:val="bottom"/>
    </w:pPr>
    <w:rPr>
      <w:rFonts w:ascii="Times New Roman" w:eastAsia="宋体" w:hAnsi="Times New Roman" w:cs="Times New Roman"/>
      <w:kern w:val="0"/>
      <w:sz w:val="24"/>
      <w:szCs w:val="21"/>
      <w14:ligatures w14:val="none"/>
    </w:rPr>
  </w:style>
  <w:style w:type="character" w:customStyle="1" w:styleId="affffffffffff8">
    <w:name w:val="表头改后"/>
    <w:rsid w:val="006D40A3"/>
    <w:rPr>
      <w:rFonts w:ascii="Times New Roman" w:eastAsia="宋体" w:hAnsi="Times New Roman"/>
      <w:b/>
      <w:sz w:val="24"/>
      <w:szCs w:val="24"/>
      <w:lang w:val="en-US" w:eastAsia="zh-CN" w:bidi="ar-SA"/>
    </w:rPr>
  </w:style>
  <w:style w:type="paragraph" w:customStyle="1" w:styleId="affffffffffff9">
    <w:name w:val="样式 四号"/>
    <w:basedOn w:val="aa"/>
    <w:rsid w:val="006D40A3"/>
    <w:pPr>
      <w:adjustRightInd w:val="0"/>
      <w:spacing w:line="360" w:lineRule="auto"/>
      <w:ind w:firstLineChars="200" w:firstLine="200"/>
    </w:pPr>
    <w:rPr>
      <w:rFonts w:ascii="Times New Roman" w:eastAsia="宋体" w:hAnsi="Times New Roman" w:cs="宋体"/>
      <w:sz w:val="28"/>
      <w:szCs w:val="20"/>
      <w14:ligatures w14:val="none"/>
    </w:rPr>
  </w:style>
  <w:style w:type="paragraph" w:customStyle="1" w:styleId="1ff0">
    <w:name w:val="表头1"/>
    <w:basedOn w:val="1ff1"/>
    <w:next w:val="113"/>
    <w:link w:val="1Char2"/>
    <w:autoRedefine/>
    <w:rsid w:val="006D40A3"/>
    <w:pPr>
      <w:tabs>
        <w:tab w:val="left" w:pos="605"/>
      </w:tabs>
      <w:adjustRightInd w:val="0"/>
      <w:snapToGrid w:val="0"/>
      <w:ind w:left="902" w:hanging="482"/>
      <w:jc w:val="center"/>
    </w:pPr>
    <w:rPr>
      <w:rFonts w:cs="Times New Roman"/>
      <w:b/>
      <w:kern w:val="0"/>
      <w:szCs w:val="28"/>
    </w:rPr>
  </w:style>
  <w:style w:type="paragraph" w:customStyle="1" w:styleId="083">
    <w:name w:val="样式 首行缩进:  0.83 字符"/>
    <w:basedOn w:val="aa"/>
    <w:rsid w:val="006D40A3"/>
    <w:pPr>
      <w:spacing w:line="360" w:lineRule="auto"/>
      <w:ind w:firstLineChars="200" w:firstLine="200"/>
    </w:pPr>
    <w:rPr>
      <w:rFonts w:ascii="Times New Roman" w:eastAsia="宋体" w:hAnsi="Times New Roman" w:cs="宋体"/>
      <w:sz w:val="24"/>
      <w:szCs w:val="20"/>
      <w14:ligatures w14:val="none"/>
    </w:rPr>
  </w:style>
  <w:style w:type="paragraph" w:customStyle="1" w:styleId="1ff1">
    <w:name w:val="样式 表头1 + 行距: 单倍行距"/>
    <w:basedOn w:val="afffffffff7"/>
    <w:rsid w:val="006D40A3"/>
    <w:pPr>
      <w:spacing w:line="360" w:lineRule="auto"/>
      <w:ind w:left="200" w:hanging="200"/>
    </w:pPr>
    <w:rPr>
      <w:rFonts w:cs="宋体"/>
      <w:bCs/>
      <w:sz w:val="24"/>
    </w:rPr>
  </w:style>
  <w:style w:type="character" w:customStyle="1" w:styleId="djjChar">
    <w:name w:val="djj Char"/>
    <w:rsid w:val="006D40A3"/>
    <w:rPr>
      <w:sz w:val="24"/>
      <w:szCs w:val="21"/>
    </w:rPr>
  </w:style>
  <w:style w:type="paragraph" w:customStyle="1" w:styleId="font0">
    <w:name w:val="font0"/>
    <w:basedOn w:val="aa"/>
    <w:rsid w:val="006D40A3"/>
    <w:pPr>
      <w:widowControl/>
      <w:spacing w:before="100" w:beforeAutospacing="1" w:after="100" w:afterAutospacing="1" w:line="360" w:lineRule="auto"/>
      <w:ind w:firstLineChars="200" w:firstLine="200"/>
      <w:jc w:val="left"/>
    </w:pPr>
    <w:rPr>
      <w:rFonts w:ascii="Arial" w:eastAsia="宋体" w:hAnsi="Arial" w:cs="Arial"/>
      <w:kern w:val="0"/>
      <w:sz w:val="20"/>
      <w:szCs w:val="20"/>
      <w14:ligatures w14:val="none"/>
    </w:rPr>
  </w:style>
  <w:style w:type="paragraph" w:customStyle="1" w:styleId="152">
    <w:name w:val="样式 四号 行距: 1.5 倍行距"/>
    <w:basedOn w:val="aa"/>
    <w:rsid w:val="006D40A3"/>
    <w:pPr>
      <w:spacing w:line="360" w:lineRule="auto"/>
      <w:ind w:firstLineChars="200" w:firstLine="200"/>
    </w:pPr>
    <w:rPr>
      <w:rFonts w:ascii="Times New Roman" w:eastAsia="宋体" w:hAnsi="Times New Roman" w:cs="宋体"/>
      <w:sz w:val="28"/>
      <w:szCs w:val="20"/>
      <w14:ligatures w14:val="none"/>
    </w:rPr>
  </w:style>
  <w:style w:type="paragraph" w:customStyle="1" w:styleId="113">
    <w:name w:val="样式 表头1 + 行距: 单倍行距1"/>
    <w:basedOn w:val="1ff0"/>
    <w:rsid w:val="006D40A3"/>
    <w:rPr>
      <w:bCs w:val="0"/>
      <w:szCs w:val="20"/>
    </w:rPr>
  </w:style>
  <w:style w:type="paragraph" w:customStyle="1" w:styleId="1520">
    <w:name w:val="样式 样式 四号 行距: 1.5 倍行距 + 首行缩进:  2 字符"/>
    <w:basedOn w:val="152"/>
    <w:rsid w:val="006D40A3"/>
  </w:style>
  <w:style w:type="character" w:customStyle="1" w:styleId="1Char2">
    <w:name w:val="表头1 Char"/>
    <w:link w:val="1ff0"/>
    <w:rsid w:val="006D40A3"/>
    <w:rPr>
      <w:rFonts w:ascii="Times New Roman" w:eastAsia="宋体" w:hAnsi="Times New Roman" w:cs="Times New Roman"/>
      <w:b/>
      <w:bCs/>
      <w:kern w:val="0"/>
      <w:sz w:val="24"/>
      <w:szCs w:val="28"/>
      <w14:ligatures w14:val="none"/>
    </w:rPr>
  </w:style>
  <w:style w:type="paragraph" w:customStyle="1" w:styleId="djj2">
    <w:name w:val="样式 djj + 首行缩进:  2 字符"/>
    <w:basedOn w:val="djj"/>
    <w:rsid w:val="006D40A3"/>
    <w:rPr>
      <w:rFonts w:ascii="Times New Roman" w:hAnsi="Times New Roman" w:cs="宋体"/>
      <w:szCs w:val="20"/>
    </w:rPr>
  </w:style>
  <w:style w:type="paragraph" w:customStyle="1" w:styleId="djj20">
    <w:name w:val="样式 djj + 居中 首行缩进:  2 字符"/>
    <w:basedOn w:val="djj"/>
    <w:rsid w:val="006D40A3"/>
    <w:rPr>
      <w:rFonts w:ascii="Times New Roman" w:hAnsi="Times New Roman" w:cs="宋体"/>
      <w:szCs w:val="20"/>
    </w:rPr>
  </w:style>
  <w:style w:type="paragraph" w:customStyle="1" w:styleId="122">
    <w:name w:val="样式 表头1 + 左侧:  2 字符 悬挂缩进: 2 字符"/>
    <w:basedOn w:val="1ff0"/>
    <w:rsid w:val="006D40A3"/>
    <w:rPr>
      <w:szCs w:val="20"/>
    </w:rPr>
  </w:style>
  <w:style w:type="paragraph" w:customStyle="1" w:styleId="affffffffffffa">
    <w:name w:val="样式 (西文) 宋体 小四 居中"/>
    <w:basedOn w:val="aa"/>
    <w:rsid w:val="006D40A3"/>
    <w:pPr>
      <w:spacing w:line="360" w:lineRule="auto"/>
      <w:ind w:firstLineChars="200" w:firstLine="200"/>
      <w:jc w:val="center"/>
    </w:pPr>
    <w:rPr>
      <w:rFonts w:ascii="宋体" w:eastAsia="宋体" w:hAnsi="宋体" w:cs="宋体"/>
      <w:kern w:val="0"/>
      <w:sz w:val="24"/>
      <w:szCs w:val="20"/>
      <w14:ligatures w14:val="none"/>
    </w:rPr>
  </w:style>
  <w:style w:type="table" w:customStyle="1" w:styleId="1ff2">
    <w:name w:val="灰度表格1"/>
    <w:basedOn w:val="ac"/>
    <w:next w:val="afa"/>
    <w:rsid w:val="006D40A3"/>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灰度表格2"/>
    <w:basedOn w:val="ac"/>
    <w:next w:val="afa"/>
    <w:rsid w:val="006D40A3"/>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2CharChar1122H2Heading2HiddenHea">
    <w:name w:val="样式 标题 21.1标题 2 Char Char节1.1标题 2标题2H2Heading 2 HiddenHea..."/>
    <w:basedOn w:val="2"/>
    <w:rsid w:val="006D40A3"/>
    <w:pPr>
      <w:keepNext/>
      <w:keepLines/>
      <w:numPr>
        <w:ilvl w:val="1"/>
      </w:numPr>
      <w:spacing w:beforeLines="30" w:before="0" w:afterLines="30" w:line="360" w:lineRule="auto"/>
      <w:ind w:left="576" w:hanging="576"/>
    </w:pPr>
    <w:rPr>
      <w:rFonts w:eastAsia="宋体" w:hAnsi="宋体" w:cs="宋体"/>
      <w:sz w:val="24"/>
      <w:szCs w:val="20"/>
      <w14:ligatures w14:val="none"/>
    </w:rPr>
  </w:style>
  <w:style w:type="paragraph" w:customStyle="1" w:styleId="92">
    <w:name w:val="列出段落9"/>
    <w:basedOn w:val="aa"/>
    <w:rsid w:val="006D40A3"/>
    <w:pPr>
      <w:ind w:firstLineChars="200" w:firstLine="420"/>
    </w:pPr>
    <w:rPr>
      <w:rFonts w:ascii="Calibri" w:eastAsia="宋体" w:hAnsi="Calibri" w:cs="Times New Roman"/>
      <w14:ligatures w14:val="none"/>
    </w:rPr>
  </w:style>
  <w:style w:type="paragraph" w:customStyle="1" w:styleId="65">
    <w:name w:val="纯文本6"/>
    <w:basedOn w:val="aa"/>
    <w:rsid w:val="006D40A3"/>
    <w:pPr>
      <w:adjustRightInd w:val="0"/>
      <w:textAlignment w:val="baseline"/>
    </w:pPr>
    <w:rPr>
      <w:rFonts w:ascii="宋体" w:eastAsia="宋体" w:hAnsi="Courier New" w:cs="Times New Roman"/>
      <w:szCs w:val="20"/>
      <w14:ligatures w14:val="none"/>
    </w:rPr>
  </w:style>
  <w:style w:type="paragraph" w:customStyle="1" w:styleId="CharCharCharChar1">
    <w:name w:val="Char Char Char Char1"/>
    <w:basedOn w:val="aa"/>
    <w:rsid w:val="006D40A3"/>
    <w:rPr>
      <w:rFonts w:ascii="Times New Roman" w:eastAsia="宋体" w:hAnsi="Times New Roman" w:cs="Times New Roman"/>
      <w:szCs w:val="24"/>
      <w14:ligatures w14:val="none"/>
    </w:rPr>
  </w:style>
  <w:style w:type="character" w:customStyle="1" w:styleId="affffffffffffb">
    <w:name w:val="消息标题标签"/>
    <w:rsid w:val="006D40A3"/>
    <w:rPr>
      <w:rFonts w:ascii="Arial Black" w:eastAsia="黑体" w:hAnsi="Arial Black"/>
      <w:b/>
      <w:sz w:val="18"/>
      <w:lang w:eastAsia="zh-CN"/>
    </w:rPr>
  </w:style>
  <w:style w:type="paragraph" w:customStyle="1" w:styleId="5a">
    <w:name w:val="正文5"/>
    <w:rsid w:val="006D40A3"/>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table" w:customStyle="1" w:styleId="2fb">
    <w:name w:val="网格型2"/>
    <w:basedOn w:val="ac"/>
    <w:next w:val="afa"/>
    <w:uiPriority w:val="59"/>
    <w:rsid w:val="006D40A3"/>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c"/>
    <w:next w:val="afa"/>
    <w:uiPriority w:val="59"/>
    <w:rsid w:val="006D40A3"/>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next w:val="afa"/>
    <w:uiPriority w:val="59"/>
    <w:rsid w:val="006D40A3"/>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c">
    <w:name w:val="图片"/>
    <w:basedOn w:val="aa"/>
    <w:link w:val="Charff3"/>
    <w:rsid w:val="006D40A3"/>
    <w:pPr>
      <w:spacing w:beforeLines="50"/>
      <w:jc w:val="left"/>
    </w:pPr>
    <w:rPr>
      <w:rFonts w:ascii="Calibri" w:eastAsia="宋体" w:hAnsi="Calibri" w:cs="Times New Roman"/>
      <w:noProof/>
      <w:kern w:val="0"/>
      <w:sz w:val="20"/>
      <w:szCs w:val="20"/>
      <w14:ligatures w14:val="none"/>
    </w:rPr>
  </w:style>
  <w:style w:type="character" w:customStyle="1" w:styleId="Charff3">
    <w:name w:val="图片 Char"/>
    <w:link w:val="affffffffffffc"/>
    <w:rsid w:val="006D40A3"/>
    <w:rPr>
      <w:rFonts w:ascii="Calibri" w:eastAsia="宋体" w:hAnsi="Calibri" w:cs="Times New Roman"/>
      <w:noProof/>
      <w:kern w:val="0"/>
      <w:sz w:val="20"/>
      <w:szCs w:val="20"/>
      <w14:ligatures w14:val="none"/>
    </w:rPr>
  </w:style>
  <w:style w:type="paragraph" w:customStyle="1" w:styleId="affffffffffffd">
    <w:name w:val="目录"/>
    <w:basedOn w:val="TOC1"/>
    <w:link w:val="Charff4"/>
    <w:rsid w:val="006D40A3"/>
    <w:pPr>
      <w:tabs>
        <w:tab w:val="right" w:leader="dot" w:pos="8296"/>
      </w:tabs>
      <w:spacing w:before="0" w:after="0" w:line="264" w:lineRule="auto"/>
      <w:jc w:val="both"/>
    </w:pPr>
    <w:rPr>
      <w:b w:val="0"/>
      <w:bCs w:val="0"/>
      <w:caps w:val="0"/>
      <w:kern w:val="0"/>
      <w:sz w:val="24"/>
      <w:szCs w:val="24"/>
    </w:rPr>
  </w:style>
  <w:style w:type="character" w:customStyle="1" w:styleId="TOC10">
    <w:name w:val="TOC 1 字符"/>
    <w:link w:val="TOC1"/>
    <w:uiPriority w:val="39"/>
    <w:rsid w:val="006D40A3"/>
    <w:rPr>
      <w:rFonts w:ascii="Times New Roman" w:eastAsia="宋体" w:hAnsi="Times New Roman" w:cs="Times New Roman"/>
      <w:b/>
      <w:bCs/>
      <w:caps/>
      <w:sz w:val="20"/>
      <w:szCs w:val="20"/>
      <w14:ligatures w14:val="none"/>
    </w:rPr>
  </w:style>
  <w:style w:type="character" w:customStyle="1" w:styleId="Charff4">
    <w:name w:val="目录 Char"/>
    <w:link w:val="affffffffffffd"/>
    <w:rsid w:val="006D40A3"/>
    <w:rPr>
      <w:rFonts w:ascii="Times New Roman" w:eastAsia="宋体" w:hAnsi="Times New Roman" w:cs="Times New Roman"/>
      <w:kern w:val="0"/>
      <w:sz w:val="24"/>
      <w:szCs w:val="24"/>
      <w14:ligatures w14:val="none"/>
    </w:rPr>
  </w:style>
  <w:style w:type="paragraph" w:customStyle="1" w:styleId="100">
    <w:name w:val="列出段落10"/>
    <w:basedOn w:val="aa"/>
    <w:rsid w:val="006D40A3"/>
    <w:pPr>
      <w:ind w:firstLineChars="200" w:firstLine="420"/>
    </w:pPr>
    <w:rPr>
      <w:rFonts w:ascii="Calibri" w:eastAsia="宋体" w:hAnsi="Calibri" w:cs="Times New Roman"/>
      <w14:ligatures w14:val="none"/>
    </w:rPr>
  </w:style>
  <w:style w:type="paragraph" w:customStyle="1" w:styleId="75">
    <w:name w:val="纯文本7"/>
    <w:basedOn w:val="aa"/>
    <w:rsid w:val="006D40A3"/>
    <w:pPr>
      <w:adjustRightInd w:val="0"/>
      <w:textAlignment w:val="baseline"/>
    </w:pPr>
    <w:rPr>
      <w:rFonts w:ascii="宋体" w:eastAsia="宋体" w:hAnsi="Courier New" w:cs="Times New Roman"/>
      <w:szCs w:val="20"/>
      <w14:ligatures w14:val="none"/>
    </w:rPr>
  </w:style>
  <w:style w:type="paragraph" w:customStyle="1" w:styleId="affffffffffffe">
    <w:name w:val="云南环评"/>
    <w:basedOn w:val="aa"/>
    <w:link w:val="Charff5"/>
    <w:rsid w:val="006D40A3"/>
    <w:pPr>
      <w:adjustRightInd w:val="0"/>
      <w:snapToGrid w:val="0"/>
      <w:spacing w:line="360" w:lineRule="auto"/>
      <w:ind w:firstLineChars="200" w:firstLine="200"/>
    </w:pPr>
    <w:rPr>
      <w:rFonts w:ascii="Times New Roman" w:eastAsia="宋体" w:hAnsi="Times New Roman" w:cs="Times New Roman"/>
      <w:kern w:val="0"/>
      <w:sz w:val="24"/>
      <w:szCs w:val="28"/>
      <w14:ligatures w14:val="none"/>
    </w:rPr>
  </w:style>
  <w:style w:type="character" w:customStyle="1" w:styleId="Charff5">
    <w:name w:val="云南环评 Char"/>
    <w:link w:val="affffffffffffe"/>
    <w:rsid w:val="006D40A3"/>
    <w:rPr>
      <w:rFonts w:ascii="Times New Roman" w:eastAsia="宋体" w:hAnsi="Times New Roman" w:cs="Times New Roman"/>
      <w:kern w:val="0"/>
      <w:sz w:val="24"/>
      <w:szCs w:val="28"/>
      <w14:ligatures w14:val="none"/>
    </w:rPr>
  </w:style>
  <w:style w:type="paragraph" w:customStyle="1" w:styleId="afffffffffffff">
    <w:name w:val="首行缩进"/>
    <w:basedOn w:val="aa"/>
    <w:semiHidden/>
    <w:rsid w:val="006D40A3"/>
    <w:pPr>
      <w:spacing w:line="360" w:lineRule="auto"/>
      <w:ind w:firstLineChars="200" w:firstLine="560"/>
    </w:pPr>
    <w:rPr>
      <w:rFonts w:ascii="Times New Roman" w:eastAsia="宋体" w:hAnsi="宋体" w:cs="Times New Roman"/>
      <w:sz w:val="28"/>
      <w:szCs w:val="28"/>
      <w14:ligatures w14:val="none"/>
    </w:rPr>
  </w:style>
  <w:style w:type="paragraph" w:customStyle="1" w:styleId="a">
    <w:name w:val="标题一"/>
    <w:basedOn w:val="aa"/>
    <w:next w:val="aa"/>
    <w:rsid w:val="006D40A3"/>
    <w:pPr>
      <w:numPr>
        <w:numId w:val="27"/>
      </w:numPr>
      <w:tabs>
        <w:tab w:val="left" w:pos="0"/>
      </w:tabs>
      <w:spacing w:beforeLines="50" w:afterLines="50" w:line="360" w:lineRule="auto"/>
      <w:ind w:firstLine="0"/>
      <w:jc w:val="center"/>
    </w:pPr>
    <w:rPr>
      <w:rFonts w:ascii="Times New Roman" w:eastAsia="宋体" w:hAnsi="宋体" w:cs="Times New Roman"/>
      <w:b/>
      <w:sz w:val="32"/>
      <w14:ligatures w14:val="none"/>
    </w:rPr>
  </w:style>
  <w:style w:type="paragraph" w:customStyle="1" w:styleId="a1">
    <w:name w:val="标题二"/>
    <w:basedOn w:val="aa"/>
    <w:next w:val="aa"/>
    <w:rsid w:val="006D40A3"/>
    <w:pPr>
      <w:numPr>
        <w:ilvl w:val="1"/>
        <w:numId w:val="10"/>
      </w:numPr>
      <w:tabs>
        <w:tab w:val="left" w:pos="567"/>
      </w:tabs>
      <w:spacing w:beforeLines="50" w:afterLines="50" w:line="360" w:lineRule="auto"/>
      <w:ind w:firstLine="0"/>
    </w:pPr>
    <w:rPr>
      <w:rFonts w:ascii="Times New Roman" w:eastAsia="宋体" w:hAnsi="Times New Roman" w:cs="Times New Roman"/>
      <w:b/>
      <w:sz w:val="30"/>
      <w14:ligatures w14:val="none"/>
    </w:rPr>
  </w:style>
  <w:style w:type="paragraph" w:customStyle="1" w:styleId="a0">
    <w:name w:val="标题三"/>
    <w:basedOn w:val="aa"/>
    <w:next w:val="aa"/>
    <w:rsid w:val="006D40A3"/>
    <w:pPr>
      <w:numPr>
        <w:ilvl w:val="2"/>
        <w:numId w:val="27"/>
      </w:numPr>
      <w:spacing w:line="360" w:lineRule="auto"/>
      <w:ind w:firstLine="0"/>
    </w:pPr>
    <w:rPr>
      <w:rFonts w:ascii="Times New Roman" w:eastAsia="宋体" w:hAnsi="Times New Roman" w:cs="Times New Roman"/>
      <w:b/>
      <w:sz w:val="28"/>
      <w14:ligatures w14:val="none"/>
    </w:rPr>
  </w:style>
  <w:style w:type="paragraph" w:customStyle="1" w:styleId="CharCharChar20">
    <w:name w:val="Char Char Char2"/>
    <w:basedOn w:val="1"/>
    <w:rsid w:val="006D40A3"/>
    <w:pPr>
      <w:keepNext w:val="0"/>
      <w:keepLines w:val="0"/>
      <w:widowControl/>
      <w:snapToGrid w:val="0"/>
      <w:spacing w:before="240" w:after="240" w:line="348" w:lineRule="auto"/>
      <w:jc w:val="left"/>
    </w:pPr>
    <w:rPr>
      <w:rFonts w:eastAsia="宋体"/>
      <w:sz w:val="44"/>
      <w14:ligatures w14:val="none"/>
    </w:rPr>
  </w:style>
  <w:style w:type="paragraph" w:customStyle="1" w:styleId="114">
    <w:name w:val="列出段落11"/>
    <w:basedOn w:val="aa"/>
    <w:rsid w:val="006D40A3"/>
    <w:pPr>
      <w:spacing w:line="360" w:lineRule="auto"/>
      <w:ind w:firstLineChars="200" w:firstLine="420"/>
    </w:pPr>
    <w:rPr>
      <w:rFonts w:ascii="Calibri" w:eastAsia="宋体" w:hAnsi="Calibri" w:cs="Times New Roman"/>
      <w:sz w:val="24"/>
      <w14:ligatures w14:val="none"/>
    </w:rPr>
  </w:style>
  <w:style w:type="table" w:customStyle="1" w:styleId="120">
    <w:name w:val="清单表 1 浅色2"/>
    <w:basedOn w:val="ac"/>
    <w:uiPriority w:val="46"/>
    <w:rsid w:val="006D40A3"/>
    <w:rPr>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533480">
      <w:bodyDiv w:val="1"/>
      <w:marLeft w:val="0"/>
      <w:marRight w:val="0"/>
      <w:marTop w:val="0"/>
      <w:marBottom w:val="0"/>
      <w:divBdr>
        <w:top w:val="none" w:sz="0" w:space="0" w:color="auto"/>
        <w:left w:val="none" w:sz="0" w:space="0" w:color="auto"/>
        <w:bottom w:val="none" w:sz="0" w:space="0" w:color="auto"/>
        <w:right w:val="none" w:sz="0" w:space="0" w:color="auto"/>
      </w:divBdr>
    </w:div>
    <w:div w:id="1941571606">
      <w:bodyDiv w:val="1"/>
      <w:marLeft w:val="0"/>
      <w:marRight w:val="0"/>
      <w:marTop w:val="0"/>
      <w:marBottom w:val="0"/>
      <w:divBdr>
        <w:top w:val="none" w:sz="0" w:space="0" w:color="auto"/>
        <w:left w:val="none" w:sz="0" w:space="0" w:color="auto"/>
        <w:bottom w:val="none" w:sz="0" w:space="0" w:color="auto"/>
        <w:right w:val="none" w:sz="0" w:space="0" w:color="auto"/>
      </w:divBdr>
    </w:div>
    <w:div w:id="1998261331">
      <w:bodyDiv w:val="1"/>
      <w:marLeft w:val="0"/>
      <w:marRight w:val="0"/>
      <w:marTop w:val="0"/>
      <w:marBottom w:val="0"/>
      <w:divBdr>
        <w:top w:val="none" w:sz="0" w:space="0" w:color="auto"/>
        <w:left w:val="none" w:sz="0" w:space="0" w:color="auto"/>
        <w:bottom w:val="none" w:sz="0" w:space="0" w:color="auto"/>
        <w:right w:val="none" w:sz="0" w:space="0" w:color="auto"/>
      </w:divBdr>
    </w:div>
    <w:div w:id="2127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87A2A-2281-49AA-B3C4-79521D1C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41</Pages>
  <Words>4721</Words>
  <Characters>26915</Characters>
  <Application>Microsoft Office Word</Application>
  <DocSecurity>0</DocSecurity>
  <Lines>224</Lines>
  <Paragraphs>63</Paragraphs>
  <ScaleCrop>false</ScaleCrop>
  <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Ziwei Liu</dc:creator>
  <cp:keywords/>
  <dc:description/>
  <cp:lastModifiedBy>Ziwei Liu</cp:lastModifiedBy>
  <cp:revision>10</cp:revision>
  <dcterms:created xsi:type="dcterms:W3CDTF">2024-08-09T07:45:00Z</dcterms:created>
  <dcterms:modified xsi:type="dcterms:W3CDTF">2024-08-19T08:00:00Z</dcterms:modified>
</cp:coreProperties>
</file>