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8DA8C">
      <w:pPr>
        <w:pStyle w:val="95"/>
        <w:rPr>
          <w:rFonts w:hint="default" w:ascii="Times New Roman" w:hAnsi="Times New Roman" w:eastAsia="宋体" w:cs="Times New Roman"/>
          <w:color w:val="000000"/>
        </w:rPr>
        <w:sectPr>
          <w:headerReference r:id="rId5" w:type="default"/>
          <w:footerReference r:id="rId7" w:type="default"/>
          <w:headerReference r:id="rId6" w:type="even"/>
          <w:footerReference r:id="rId8" w:type="even"/>
          <w:pgSz w:w="11907" w:h="16839"/>
          <w:pgMar w:top="567" w:right="1134" w:bottom="1134" w:left="1418" w:header="1418" w:footer="851" w:gutter="0"/>
          <w:pgNumType w:fmt="decimal" w:start="1"/>
          <w:cols w:space="720" w:num="1"/>
          <w:titlePg/>
          <w:docGrid w:type="lines" w:linePitch="312" w:charSpace="0"/>
        </w:sectPr>
      </w:pPr>
      <w:bookmarkStart w:id="0" w:name="SectionMark0"/>
      <w:r>
        <w:rPr>
          <w:color w:val="000000"/>
        </w:rPr>
        <mc:AlternateContent>
          <mc:Choice Requires="wps">
            <w:drawing>
              <wp:anchor distT="0" distB="0" distL="114300" distR="114300" simplePos="0" relativeHeight="251670528" behindDoc="0" locked="0" layoutInCell="1" allowOverlap="1">
                <wp:simplePos x="0" y="0"/>
                <wp:positionH relativeFrom="column">
                  <wp:posOffset>4693285</wp:posOffset>
                </wp:positionH>
                <wp:positionV relativeFrom="paragraph">
                  <wp:posOffset>8556625</wp:posOffset>
                </wp:positionV>
                <wp:extent cx="600075" cy="396240"/>
                <wp:effectExtent l="0" t="0" r="9525" b="10160"/>
                <wp:wrapNone/>
                <wp:docPr id="9" name="文本框 13"/>
                <wp:cNvGraphicFramePr/>
                <a:graphic xmlns:a="http://schemas.openxmlformats.org/drawingml/2006/main">
                  <a:graphicData uri="http://schemas.microsoft.com/office/word/2010/wordprocessingShape">
                    <wps:wsp>
                      <wps:cNvSpPr txBox="1">
                        <a:spLocks noChangeArrowheads="1"/>
                      </wps:cNvSpPr>
                      <wps:spPr bwMode="auto">
                        <a:xfrm>
                          <a:off x="5394960" y="8863330"/>
                          <a:ext cx="600075" cy="396240"/>
                        </a:xfrm>
                        <a:prstGeom prst="rect">
                          <a:avLst/>
                        </a:prstGeom>
                        <a:solidFill>
                          <a:srgbClr val="FFFFFF"/>
                        </a:solidFill>
                        <a:ln>
                          <a:noFill/>
                        </a:ln>
                        <a:effectLst/>
                      </wps:spPr>
                      <wps:txbx>
                        <w:txbxContent>
                          <w:p w14:paraId="2B3C9F25">
                            <w:pPr>
                              <w:ind w:right="-1210" w:rightChars="-576"/>
                              <w:rPr>
                                <w:b/>
                                <w:sz w:val="36"/>
                                <w:szCs w:val="36"/>
                              </w:rPr>
                            </w:pPr>
                            <w:r>
                              <w:rPr>
                                <w:rFonts w:hint="eastAsia"/>
                                <w:b/>
                                <w:sz w:val="30"/>
                                <w:szCs w:val="30"/>
                              </w:rPr>
                              <w:t>发布</w:t>
                            </w:r>
                          </w:p>
                        </w:txbxContent>
                      </wps:txbx>
                      <wps:bodyPr rot="0" vert="horz" wrap="square" lIns="18000" tIns="45720" rIns="18000" bIns="45720" anchor="t" anchorCtr="0" upright="1">
                        <a:noAutofit/>
                      </wps:bodyPr>
                    </wps:wsp>
                  </a:graphicData>
                </a:graphic>
              </wp:anchor>
            </w:drawing>
          </mc:Choice>
          <mc:Fallback>
            <w:pict>
              <v:shape id="文本框 13" o:spid="_x0000_s1026" o:spt="202" type="#_x0000_t202" style="position:absolute;left:0pt;margin-left:369.55pt;margin-top:673.75pt;height:31.2pt;width:47.25pt;z-index:251670528;mso-width-relative:page;mso-height-relative:page;" fillcolor="#FFFFFF" filled="t" stroked="f" coordsize="21600,21600" o:gfxdata="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TKU9sAAAANAQAADwAAAAAAAAABACAAAAAiAAAA&#10;ZHJzL2Rvd25yZXYueG1sUEsBAhQAFAAAAAgAh07iQKoFaIE9AgAAWAQAAA4AAAAAAAAAAQAgAAAA&#10;KgEAAGRycy9lMm9Eb2MueG1sUEsFBgAAAAAGAAYAWQEAANkFAAAAAA==&#10;">
                <v:fill on="t" focussize="0,0"/>
                <v:stroke on="f"/>
                <v:imagedata o:title=""/>
                <o:lock v:ext="edit" aspectratio="f"/>
                <v:textbox inset="0.5mm,1.27mm,0.5mm,1.27mm">
                  <w:txbxContent>
                    <w:p w14:paraId="2B3C9F25">
                      <w:pPr>
                        <w:ind w:right="-1210" w:rightChars="-576"/>
                        <w:rPr>
                          <w:b/>
                          <w:sz w:val="36"/>
                          <w:szCs w:val="36"/>
                        </w:rPr>
                      </w:pPr>
                      <w:r>
                        <w:rPr>
                          <w:rFonts w:hint="eastAsia"/>
                          <w:b/>
                          <w:sz w:val="30"/>
                          <w:szCs w:val="30"/>
                        </w:rPr>
                        <w:t>发布</w:t>
                      </w:r>
                    </w:p>
                  </w:txbxContent>
                </v:textbox>
              </v:shape>
            </w:pict>
          </mc:Fallback>
        </mc:AlternateContent>
      </w:r>
      <w:r>
        <w:rPr>
          <w:color w:val="000000"/>
        </w:rPr>
        <mc:AlternateContent>
          <mc:Choice Requires="wps">
            <w:drawing>
              <wp:anchor distT="0" distB="0" distL="114300" distR="114300" simplePos="0" relativeHeight="251669504" behindDoc="0" locked="0" layoutInCell="1" allowOverlap="1">
                <wp:simplePos x="0" y="0"/>
                <wp:positionH relativeFrom="column">
                  <wp:posOffset>447040</wp:posOffset>
                </wp:positionH>
                <wp:positionV relativeFrom="paragraph">
                  <wp:posOffset>8415655</wp:posOffset>
                </wp:positionV>
                <wp:extent cx="4826000" cy="780415"/>
                <wp:effectExtent l="5080" t="4445" r="7620" b="15240"/>
                <wp:wrapNone/>
                <wp:docPr id="8" name="文本框 245"/>
                <wp:cNvGraphicFramePr/>
                <a:graphic xmlns:a="http://schemas.openxmlformats.org/drawingml/2006/main">
                  <a:graphicData uri="http://schemas.microsoft.com/office/word/2010/wordprocessingShape">
                    <wps:wsp>
                      <wps:cNvSpPr txBox="1"/>
                      <wps:spPr>
                        <a:xfrm>
                          <a:off x="0" y="0"/>
                          <a:ext cx="4826000" cy="780415"/>
                        </a:xfrm>
                        <a:prstGeom prst="rect">
                          <a:avLst/>
                        </a:prstGeom>
                        <a:solidFill>
                          <a:srgbClr val="FFFFFF"/>
                        </a:solidFill>
                        <a:ln w="9525" cap="flat" cmpd="sng">
                          <a:solidFill>
                            <a:srgbClr val="FFFFFF"/>
                          </a:solidFill>
                          <a:prstDash val="solid"/>
                          <a:miter lim="800000"/>
                          <a:headEnd type="none" w="med" len="med"/>
                          <a:tailEnd type="none" w="med" len="med"/>
                        </a:ln>
                      </wps:spPr>
                      <wps:txbx>
                        <w:txbxContent>
                          <w:p w14:paraId="7B30994E">
                            <w:pPr>
                              <w:pStyle w:val="75"/>
                              <w:spacing w:before="120" w:after="120"/>
                              <w:jc w:val="both"/>
                              <w:rPr>
                                <w:spacing w:val="32"/>
                                <w:sz w:val="32"/>
                                <w:szCs w:val="32"/>
                              </w:rPr>
                            </w:pPr>
                            <w:r>
                              <w:rPr>
                                <w:rFonts w:hint="eastAsia"/>
                                <w:spacing w:val="32"/>
                                <w:sz w:val="32"/>
                                <w:szCs w:val="32"/>
                              </w:rPr>
                              <w:t>中国有色金属工业协会</w:t>
                            </w:r>
                          </w:p>
                          <w:p w14:paraId="178A6688">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sz w:val="24"/>
                              </w:rPr>
                              <w:t xml:space="preserve">   </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245" o:spid="_x0000_s1026" o:spt="202" type="#_x0000_t202" style="position:absolute;left:0pt;margin-left:35.2pt;margin-top:662.65pt;height:61.45pt;width:380pt;z-index:251669504;mso-width-relative:page;mso-height-relative:margin;mso-height-percent:200;" fillcolor="#FFFFFF" filled="t" stroked="t" coordsize="21600,21600" o:gfxdata="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KUFOdsA&#10;AAAMAQAADwAAAAAAAAABACAAAAAiAAAAZHJzL2Rvd25yZXYueG1sUEsBAhQAFAAAAAgAh07iQDv7&#10;W54cAgAAXwQAAA4AAAAAAAAAAQAgAAAAKgEAAGRycy9lMm9Eb2MueG1sUEsFBgAAAAAGAAYAWQEA&#10;ALgFAAAAAA==&#10;">
                <v:fill on="t" focussize="0,0"/>
                <v:stroke color="#FFFFFF" miterlimit="8" joinstyle="miter"/>
                <v:imagedata o:title=""/>
                <o:lock v:ext="edit" aspectratio="f"/>
                <v:textbox style="mso-fit-shape-to-text:t;">
                  <w:txbxContent>
                    <w:p w14:paraId="7B30994E">
                      <w:pPr>
                        <w:pStyle w:val="75"/>
                        <w:spacing w:before="120" w:after="120"/>
                        <w:jc w:val="both"/>
                        <w:rPr>
                          <w:spacing w:val="32"/>
                          <w:sz w:val="32"/>
                          <w:szCs w:val="32"/>
                        </w:rPr>
                      </w:pPr>
                      <w:r>
                        <w:rPr>
                          <w:rFonts w:hint="eastAsia"/>
                          <w:spacing w:val="32"/>
                          <w:sz w:val="32"/>
                          <w:szCs w:val="32"/>
                        </w:rPr>
                        <w:t>中国有色金属工业协会</w:t>
                      </w:r>
                    </w:p>
                    <w:p w14:paraId="178A6688">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sz w:val="24"/>
                        </w:rPr>
                        <w:t xml:space="preserve">   </w:t>
                      </w:r>
                    </w:p>
                  </w:txbxContent>
                </v:textbox>
              </v:shape>
            </w:pict>
          </mc:Fallback>
        </mc:AlternateContent>
      </w:r>
      <w:r>
        <w:rPr>
          <w:rStyle w:val="54"/>
          <w:rFonts w:hint="default" w:ascii="Times New Roman" w:hAnsi="Times New Roman" w:eastAsia="宋体" w:cs="Times New Roman"/>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8207375</wp:posOffset>
                </wp:positionV>
                <wp:extent cx="6121400" cy="0"/>
                <wp:effectExtent l="0" t="6350" r="0" b="6350"/>
                <wp:wrapNone/>
                <wp:docPr id="6"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65pt;margin-top:646.25pt;height:0pt;width:482pt;z-index:251664384;mso-width-relative:page;mso-height-relative:page;" filled="f" stroked="t" coordsize="21600,21600" o:gfxdata="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IZZDNUA&#10;AAALAQAADwAAAAAAAAABACAAAAAiAAAAZHJzL2Rvd25yZXYueG1sUEsBAhQAFAAAAAgAh07iQB5V&#10;hZrpAQAA3QMAAA4AAAAAAAAAAQAgAAAAJAEAAGRycy9lMm9Eb2MueG1sUEsFBgAAAAAGAAYAWQEA&#10;AH8FAAAAAA==&#10;">
                <v:fill on="f" focussize="0,0"/>
                <v:stroke weight="1pt" color="#800008" joinstyle="round"/>
                <v:imagedata o:title=""/>
                <o:lock v:ext="edit" aspectratio="f"/>
              </v:line>
            </w:pict>
          </mc:Fallback>
        </mc:AlternateContent>
      </w:r>
      <w:r>
        <w:rPr>
          <w:rFonts w:hint="default" w:ascii="Times New Roman" w:hAnsi="Times New Roman" w:eastAsia="宋体" w:cs="Times New Roman"/>
          <w:spacing w:val="22"/>
          <w:position w:val="3"/>
          <w:sz w:val="28"/>
        </w:rPr>
        <mc:AlternateContent>
          <mc:Choice Requires="wps">
            <w:drawing>
              <wp:anchor distT="0" distB="0" distL="114300" distR="114300" simplePos="0" relativeHeight="251666432" behindDoc="0" locked="1" layoutInCell="1" allowOverlap="1">
                <wp:simplePos x="0" y="0"/>
                <wp:positionH relativeFrom="margin">
                  <wp:posOffset>200025</wp:posOffset>
                </wp:positionH>
                <wp:positionV relativeFrom="margin">
                  <wp:posOffset>1386840</wp:posOffset>
                </wp:positionV>
                <wp:extent cx="5802630" cy="860425"/>
                <wp:effectExtent l="0" t="0" r="1270" b="3175"/>
                <wp:wrapNone/>
                <wp:docPr id="7"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14:paraId="7E75E1A5">
                            <w:pPr>
                              <w:pStyle w:val="100"/>
                              <w:ind w:right="1120"/>
                              <w:rPr>
                                <w:rFonts w:hint="eastAsia" w:ascii="黑体" w:eastAsia="黑体"/>
                              </w:rPr>
                            </w:pPr>
                          </w:p>
                          <w:p w14:paraId="4EB23F51">
                            <w:pPr>
                              <w:pStyle w:val="100"/>
                              <w:rPr>
                                <w:rFonts w:hint="eastAsia" w:ascii="黑体" w:eastAsia="黑体"/>
                                <w:lang w:val="de-DE"/>
                              </w:rPr>
                            </w:pPr>
                            <w:r>
                              <w:rPr>
                                <w:rFonts w:hint="eastAsia" w:ascii="黑体" w:hAnsi="黑体" w:eastAsia="黑体" w:cs="黑体"/>
                              </w:rPr>
                              <w:t>T/CNIA XXXX</w:t>
                            </w:r>
                            <w:r>
                              <w:rPr>
                                <w:rFonts w:hint="eastAsia" w:ascii="黑体" w:eastAsia="黑体"/>
                                <w:lang w:val="de-DE"/>
                              </w:rPr>
                              <w:t>—20</w:t>
                            </w:r>
                            <w:r>
                              <w:rPr>
                                <w:rFonts w:hint="eastAsia" w:ascii="黑体" w:hAnsi="黑体" w:eastAsia="黑体" w:cs="黑体"/>
                              </w:rPr>
                              <w:t>XX</w:t>
                            </w:r>
                          </w:p>
                          <w:p w14:paraId="5FD2C394">
                            <w:pPr>
                              <w:pStyle w:val="100"/>
                              <w:ind w:right="1120"/>
                              <w:rPr>
                                <w:rFonts w:hint="eastAsia" w:ascii="黑体" w:eastAsia="黑体"/>
                                <w:lang w:val="de-DE"/>
                              </w:rPr>
                            </w:pPr>
                            <w:r>
                              <w:rPr>
                                <w:rFonts w:hint="eastAsia" w:ascii="黑体" w:eastAsia="黑体"/>
                                <w:lang w:val="de-DE"/>
                              </w:rPr>
                              <w:t>YS/T ××</w:t>
                            </w:r>
                          </w:p>
                          <w:p w14:paraId="7E8AC0EA">
                            <w:pPr>
                              <w:pStyle w:val="100"/>
                              <w:rPr>
                                <w:rFonts w:hint="eastAsia"/>
                                <w:lang w:val="de-DE"/>
                              </w:rPr>
                            </w:pPr>
                          </w:p>
                          <w:p w14:paraId="783F7A62">
                            <w:pPr>
                              <w:pStyle w:val="114"/>
                              <w:wordWrap w:val="0"/>
                              <w:rPr>
                                <w:lang w:val="de-DE"/>
                              </w:rPr>
                            </w:pPr>
                          </w:p>
                        </w:txbxContent>
                      </wps:txbx>
                      <wps:bodyPr lIns="0" tIns="0" rIns="0" bIns="0" upright="1"/>
                    </wps:wsp>
                  </a:graphicData>
                </a:graphic>
              </wp:anchor>
            </w:drawing>
          </mc:Choice>
          <mc:Fallback>
            <w:pict>
              <v:shape id="fmFrame3" o:spid="_x0000_s1026" o:spt="202" type="#_x0000_t202" style="position:absolute;left:0pt;margin-left:15.75pt;margin-top:109.2pt;height:67.75pt;width:456.9pt;mso-position-horizontal-relative:margin;mso-position-vertical-relative:margin;z-index:251666432;mso-width-relative:page;mso-height-relative:page;" fillcolor="#FFFFFF" filled="t" stroked="f" coordsize="21600,21600" o:gfxdata="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9iZ/doAAAAKAQAADwAAAAAAAAABACAAAAAiAAAAZHJzL2Rvd25yZXYueG1s&#10;UEsBAhQAFAAAAAgAh07iQG4VatK9AQAAmAMAAA4AAAAAAAAAAQAgAAAAKQEAAGRycy9lMm9Eb2Mu&#10;eG1sUEsFBgAAAAAGAAYAWQEAAFgFAAAAAA==&#10;">
                <v:fill on="t" focussize="0,0"/>
                <v:stroke on="f"/>
                <v:imagedata o:title=""/>
                <o:lock v:ext="edit" aspectratio="f"/>
                <v:textbox inset="0mm,0mm,0mm,0mm">
                  <w:txbxContent>
                    <w:p w14:paraId="7E75E1A5">
                      <w:pPr>
                        <w:pStyle w:val="100"/>
                        <w:ind w:right="1120"/>
                        <w:rPr>
                          <w:rFonts w:hint="eastAsia" w:ascii="黑体" w:eastAsia="黑体"/>
                        </w:rPr>
                      </w:pPr>
                    </w:p>
                    <w:p w14:paraId="4EB23F51">
                      <w:pPr>
                        <w:pStyle w:val="100"/>
                        <w:rPr>
                          <w:rFonts w:hint="eastAsia" w:ascii="黑体" w:eastAsia="黑体"/>
                          <w:lang w:val="de-DE"/>
                        </w:rPr>
                      </w:pPr>
                      <w:r>
                        <w:rPr>
                          <w:rFonts w:hint="eastAsia" w:ascii="黑体" w:hAnsi="黑体" w:eastAsia="黑体" w:cs="黑体"/>
                        </w:rPr>
                        <w:t>T/CNIA XXXX</w:t>
                      </w:r>
                      <w:r>
                        <w:rPr>
                          <w:rFonts w:hint="eastAsia" w:ascii="黑体" w:eastAsia="黑体"/>
                          <w:lang w:val="de-DE"/>
                        </w:rPr>
                        <w:t>—20</w:t>
                      </w:r>
                      <w:r>
                        <w:rPr>
                          <w:rFonts w:hint="eastAsia" w:ascii="黑体" w:hAnsi="黑体" w:eastAsia="黑体" w:cs="黑体"/>
                        </w:rPr>
                        <w:t>XX</w:t>
                      </w:r>
                    </w:p>
                    <w:p w14:paraId="5FD2C394">
                      <w:pPr>
                        <w:pStyle w:val="100"/>
                        <w:ind w:right="1120"/>
                        <w:rPr>
                          <w:rFonts w:hint="eastAsia" w:ascii="黑体" w:eastAsia="黑体"/>
                          <w:lang w:val="de-DE"/>
                        </w:rPr>
                      </w:pPr>
                      <w:r>
                        <w:rPr>
                          <w:rFonts w:hint="eastAsia" w:ascii="黑体" w:eastAsia="黑体"/>
                          <w:lang w:val="de-DE"/>
                        </w:rPr>
                        <w:t>YS/T ××</w:t>
                      </w:r>
                    </w:p>
                    <w:p w14:paraId="7E8AC0EA">
                      <w:pPr>
                        <w:pStyle w:val="100"/>
                        <w:rPr>
                          <w:rFonts w:hint="eastAsia"/>
                          <w:lang w:val="de-DE"/>
                        </w:rPr>
                      </w:pPr>
                    </w:p>
                    <w:p w14:paraId="783F7A62">
                      <w:pPr>
                        <w:pStyle w:val="114"/>
                        <w:wordWrap w:val="0"/>
                        <w:rPr>
                          <w:lang w:val="de-DE"/>
                        </w:rPr>
                      </w:pPr>
                    </w:p>
                  </w:txbxContent>
                </v:textbox>
                <w10:anchorlock/>
              </v:shape>
            </w:pict>
          </mc:Fallback>
        </mc:AlternateContent>
      </w:r>
      <w:r>
        <w:rPr>
          <w:rFonts w:ascii="Times New Roman" w:hAnsi="Times New Roman"/>
        </w:rPr>
        <mc:AlternateContent>
          <mc:Choice Requires="wps">
            <w:drawing>
              <wp:anchor distT="0" distB="0" distL="114300" distR="114300" simplePos="0" relativeHeight="251668480" behindDoc="0" locked="1" layoutInCell="0" allowOverlap="1">
                <wp:simplePos x="0" y="0"/>
                <wp:positionH relativeFrom="margin">
                  <wp:posOffset>-278765</wp:posOffset>
                </wp:positionH>
                <wp:positionV relativeFrom="margin">
                  <wp:posOffset>960755</wp:posOffset>
                </wp:positionV>
                <wp:extent cx="6120130" cy="391160"/>
                <wp:effectExtent l="0" t="0" r="1270" b="2540"/>
                <wp:wrapNone/>
                <wp:docPr id="154" name="fmFrame2"/>
                <wp:cNvGraphicFramePr/>
                <a:graphic xmlns:a="http://schemas.openxmlformats.org/drawingml/2006/main">
                  <a:graphicData uri="http://schemas.microsoft.com/office/word/2010/wordprocessingShape">
                    <wps:wsp>
                      <wps:cNvSpPr txBox="1">
                        <a:spLocks noChangeArrowheads="1"/>
                      </wps:cNvSpPr>
                      <wps:spPr bwMode="auto">
                        <a:xfrm>
                          <a:off x="864235" y="1875155"/>
                          <a:ext cx="6120130" cy="391160"/>
                        </a:xfrm>
                        <a:prstGeom prst="rect">
                          <a:avLst/>
                        </a:prstGeom>
                        <a:solidFill>
                          <a:srgbClr val="FFFFFF"/>
                        </a:solidFill>
                        <a:ln>
                          <a:noFill/>
                        </a:ln>
                        <a:effectLst/>
                      </wps:spPr>
                      <wps:txbx>
                        <w:txbxContent>
                          <w:p w14:paraId="7CFE2F09">
                            <w:pPr>
                              <w:pStyle w:val="80"/>
                              <w:jc w:val="center"/>
                              <w:rPr>
                                <w:sz w:val="52"/>
                                <w:szCs w:val="52"/>
                              </w:rPr>
                            </w:pPr>
                            <w:r>
                              <w:rPr>
                                <w:rFonts w:hint="eastAsia"/>
                                <w:sz w:val="52"/>
                                <w:szCs w:val="52"/>
                              </w:rPr>
                              <w:t>团  体  标  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95pt;margin-top:75.65pt;height:30.8pt;width:481.9pt;mso-position-horizontal-relative:margin;mso-position-vertical-relative:margin;z-index:251668480;mso-width-relative:page;mso-height-relative:page;" fillcolor="#FFFFFF" filled="t" stroked="f" coordsize="21600,21600" o:allowincell="f"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cMh&#10;pNkAAAALAQAADwAAAAAAAAABACAAAAAiAAAAZHJzL2Rvd25yZXYueG1sUEsBAhQAFAAAAAgAh07i&#10;QLtPTE0hAgAARgQAAA4AAAAAAAAAAQAgAAAAKAEAAGRycy9lMm9Eb2MueG1sUEsFBgAAAAAGAAYA&#10;WQEAALsFAAAAAA==&#10;">
                <v:fill on="t" focussize="0,0"/>
                <v:stroke on="f"/>
                <v:imagedata o:title=""/>
                <o:lock v:ext="edit" aspectratio="f"/>
                <v:textbox inset="0mm,0mm,0mm,0mm">
                  <w:txbxContent>
                    <w:p w14:paraId="7CFE2F09">
                      <w:pPr>
                        <w:pStyle w:val="80"/>
                        <w:jc w:val="center"/>
                        <w:rPr>
                          <w:sz w:val="52"/>
                          <w:szCs w:val="52"/>
                        </w:rPr>
                      </w:pPr>
                      <w:r>
                        <w:rPr>
                          <w:rFonts w:hint="eastAsia"/>
                          <w:sz w:val="52"/>
                          <w:szCs w:val="52"/>
                        </w:rPr>
                        <w:t>团  体  标  准</w:t>
                      </w:r>
                    </w:p>
                  </w:txbxContent>
                </v:textbox>
                <w10:anchorlock/>
              </v:shape>
            </w:pict>
          </mc:Fallback>
        </mc:AlternateContent>
      </w:r>
      <w:r>
        <w:rPr>
          <w:rStyle w:val="54"/>
          <w:rFonts w:hint="default"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5"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3360;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PaSr&#10;VekBAADdAwAADgAAAAAAAAABACAAAAAjAQAAZHJzL2Uyb0RvYy54bWxQSwUGAAAAAAYABgBZAQAA&#10;fgUAAAAA&#10;">
                <v:fill on="f" focussize="0,0"/>
                <v:stroke weight="1pt" color="#800008" joinstyle="round"/>
                <v:imagedata o:title=""/>
                <o:lock v:ext="edit" aspectratio="f"/>
              </v:line>
            </w:pict>
          </mc:Fallback>
        </mc:AlternateContent>
      </w:r>
      <w:r>
        <w:rPr>
          <w:rStyle w:val="54"/>
          <w:rFonts w:hint="default" w:ascii="Times New Roman" w:hAnsi="Times New Roman" w:eastAsia="宋体" w:cs="Times New Roman"/>
        </w:rPr>
        <mc:AlternateContent>
          <mc:Choice Requires="wps">
            <w:drawing>
              <wp:anchor distT="0" distB="0" distL="114300" distR="114300" simplePos="0" relativeHeight="251662336" behindDoc="0" locked="1" layoutInCell="1" allowOverlap="1">
                <wp:simplePos x="0" y="0"/>
                <wp:positionH relativeFrom="margin">
                  <wp:posOffset>4116705</wp:posOffset>
                </wp:positionH>
                <wp:positionV relativeFrom="margin">
                  <wp:posOffset>7910195</wp:posOffset>
                </wp:positionV>
                <wp:extent cx="2019300" cy="312420"/>
                <wp:effectExtent l="0" t="0" r="0" b="508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2365D9C">
                            <w:pPr>
                              <w:pStyle w:val="111"/>
                              <w:rPr>
                                <w:rFonts w:hint="eastAsia" w:ascii="黑体" w:hAnsi="黑体" w:eastAsia="黑体" w:cs="黑体"/>
                              </w:rPr>
                            </w:pPr>
                            <w:r>
                              <w:rPr>
                                <w:rFonts w:hint="eastAsia" w:ascii="黑体" w:hAnsi="黑体" w:eastAsia="黑体" w:cs="黑体"/>
                              </w:rPr>
                              <w:t>XXXX-XX-XX实施</w:t>
                            </w:r>
                          </w:p>
                        </w:txbxContent>
                      </wps:txbx>
                      <wps:bodyPr lIns="0" tIns="0" rIns="0" bIns="0" upright="1"/>
                    </wps:wsp>
                  </a:graphicData>
                </a:graphic>
              </wp:anchor>
            </w:drawing>
          </mc:Choice>
          <mc:Fallback>
            <w:pict>
              <v:shape id="fmFrame6" o:spid="_x0000_s1026" o:spt="202" type="#_x0000_t202" style="position:absolute;left:0pt;margin-left:324.15pt;margin-top:622.85pt;height:24.6pt;width:159pt;mso-position-horizontal-relative:margin;mso-position-vertical-relative:margin;z-index:251662336;mso-width-relative:page;mso-height-relative:page;" fillcolor="#FFFFFF" filled="t" stroked="f" coordsize="21600,21600" o:gfxdata="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UtBqPaAAAADQEAAA8AAAAAAAAAAQAgAAAAIgAAAGRycy9kb3ducmV2Lnht&#10;bFBLAQIUABQAAAAIAIdO4kBTxVkDvgEAAJgDAAAOAAAAAAAAAAEAIAAAACkBAABkcnMvZTJvRG9j&#10;LnhtbFBLBQYAAAAABgAGAFkBAABZBQAAAAA=&#10;">
                <v:fill on="t" focussize="0,0"/>
                <v:stroke on="f"/>
                <v:imagedata o:title=""/>
                <o:lock v:ext="edit" aspectratio="f"/>
                <v:textbox inset="0mm,0mm,0mm,0mm">
                  <w:txbxContent>
                    <w:p w14:paraId="62365D9C">
                      <w:pPr>
                        <w:pStyle w:val="111"/>
                        <w:rPr>
                          <w:rFonts w:hint="eastAsia" w:ascii="黑体" w:hAnsi="黑体" w:eastAsia="黑体" w:cs="黑体"/>
                        </w:rPr>
                      </w:pPr>
                      <w:r>
                        <w:rPr>
                          <w:rFonts w:hint="eastAsia" w:ascii="黑体" w:hAnsi="黑体" w:eastAsia="黑体" w:cs="黑体"/>
                        </w:rPr>
                        <w:t>XXXX-XX-XX实施</w:t>
                      </w:r>
                    </w:p>
                  </w:txbxContent>
                </v:textbox>
                <w10:anchorlock/>
              </v:shape>
            </w:pict>
          </mc:Fallback>
        </mc:AlternateContent>
      </w:r>
      <w:r>
        <w:rPr>
          <w:rStyle w:val="54"/>
          <w:rFonts w:hint="default" w:ascii="Times New Roman" w:hAnsi="Times New Roman" w:eastAsia="宋体" w:cs="Times New Roman"/>
        </w:rPr>
        <mc:AlternateContent>
          <mc:Choice Requires="wps">
            <w:drawing>
              <wp:anchor distT="0" distB="0" distL="114300" distR="114300" simplePos="0" relativeHeight="251661312" behindDoc="0" locked="1" layoutInCell="1" allowOverlap="1">
                <wp:simplePos x="0" y="0"/>
                <wp:positionH relativeFrom="margin">
                  <wp:posOffset>6350</wp:posOffset>
                </wp:positionH>
                <wp:positionV relativeFrom="margin">
                  <wp:posOffset>7916545</wp:posOffset>
                </wp:positionV>
                <wp:extent cx="2019300" cy="312420"/>
                <wp:effectExtent l="0" t="0" r="0" b="508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16D4F15">
                            <w:pPr>
                              <w:pStyle w:val="63"/>
                              <w:rPr>
                                <w:rFonts w:hint="eastAsia" w:ascii="黑体" w:hAnsi="黑体" w:eastAsia="黑体" w:cs="黑体"/>
                              </w:rPr>
                            </w:pPr>
                            <w:r>
                              <w:rPr>
                                <w:rFonts w:hint="eastAsia" w:ascii="黑体" w:hAnsi="黑体" w:eastAsia="黑体" w:cs="黑体"/>
                              </w:rPr>
                              <w:t>XXXX-XX-XX发布</w:t>
                            </w:r>
                          </w:p>
                        </w:txbxContent>
                      </wps:txbx>
                      <wps:bodyPr lIns="0" tIns="0" rIns="0" bIns="0" upright="1"/>
                    </wps:wsp>
                  </a:graphicData>
                </a:graphic>
              </wp:anchor>
            </w:drawing>
          </mc:Choice>
          <mc:Fallback>
            <w:pict>
              <v:shape id="fmFrame5" o:spid="_x0000_s1026" o:spt="202" type="#_x0000_t202" style="position:absolute;left:0pt;margin-left:0.5pt;margin-top:623.35pt;height:24.6pt;width:159pt;mso-position-horizontal-relative:margin;mso-position-vertical-relative:margin;z-index:251661312;mso-width-relative:page;mso-height-relative:page;" fillcolor="#FFFFFF" filled="t" stroked="f" coordsize="21600,21600" o:gfxdata="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BAbEf2AAAAAsBAAAPAAAAAAAAAAEAIAAAACIAAABkcnMvZG93bnJldi54bWxQ&#10;SwECFAAUAAAACACHTuJAfgGdk74BAACYAwAADgAAAAAAAAABACAAAAAnAQAAZHJzL2Uyb0RvYy54&#10;bWxQSwUGAAAAAAYABgBZAQAAVwUAAAAA&#10;">
                <v:fill on="t" focussize="0,0"/>
                <v:stroke on="f"/>
                <v:imagedata o:title=""/>
                <o:lock v:ext="edit" aspectratio="f"/>
                <v:textbox inset="0mm,0mm,0mm,0mm">
                  <w:txbxContent>
                    <w:p w14:paraId="116D4F15">
                      <w:pPr>
                        <w:pStyle w:val="63"/>
                        <w:rPr>
                          <w:rFonts w:hint="eastAsia" w:ascii="黑体" w:hAnsi="黑体" w:eastAsia="黑体" w:cs="黑体"/>
                        </w:rPr>
                      </w:pPr>
                      <w:r>
                        <w:rPr>
                          <w:rFonts w:hint="eastAsia" w:ascii="黑体" w:hAnsi="黑体" w:eastAsia="黑体" w:cs="黑体"/>
                        </w:rPr>
                        <w:t>XXXX-XX-XX发布</w:t>
                      </w:r>
                    </w:p>
                  </w:txbxContent>
                </v:textbox>
                <w10:anchorlock/>
              </v:shape>
            </w:pict>
          </mc:Fallback>
        </mc:AlternateContent>
      </w:r>
      <w:r>
        <w:rPr>
          <w:rStyle w:val="54"/>
          <w:rFonts w:hint="default" w:ascii="Times New Roman" w:hAnsi="Times New Roman" w:eastAsia="宋体" w:cs="Times New Roma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2919095"/>
                <wp:effectExtent l="0" t="0" r="0" b="1905"/>
                <wp:wrapNone/>
                <wp:docPr id="2" name="fmFrame4"/>
                <wp:cNvGraphicFramePr/>
                <a:graphic xmlns:a="http://schemas.openxmlformats.org/drawingml/2006/main">
                  <a:graphicData uri="http://schemas.microsoft.com/office/word/2010/wordprocessingShape">
                    <wps:wsp>
                      <wps:cNvSpPr txBox="1"/>
                      <wps:spPr>
                        <a:xfrm>
                          <a:off x="0" y="0"/>
                          <a:ext cx="5969000" cy="2919095"/>
                        </a:xfrm>
                        <a:prstGeom prst="rect">
                          <a:avLst/>
                        </a:prstGeom>
                        <a:solidFill>
                          <a:srgbClr val="FFFFFF"/>
                        </a:solidFill>
                        <a:ln>
                          <a:noFill/>
                        </a:ln>
                      </wps:spPr>
                      <wps:txbx>
                        <w:txbxContent>
                          <w:p w14:paraId="722B2438">
                            <w:pPr>
                              <w:pStyle w:val="62"/>
                              <w:spacing w:line="240" w:lineRule="auto"/>
                              <w:rPr>
                                <w:rFonts w:hint="default"/>
                                <w:sz w:val="44"/>
                                <w:szCs w:val="44"/>
                                <w:lang w:val="en-US"/>
                              </w:rPr>
                            </w:pPr>
                            <w:r>
                              <w:rPr>
                                <w:rFonts w:hint="eastAsia"/>
                                <w:sz w:val="44"/>
                                <w:szCs w:val="44"/>
                                <w:lang w:val="en-US" w:eastAsia="zh-CN"/>
                              </w:rPr>
                              <w:t>锂离子电池正极材料前驱体副产 硫酸钠</w:t>
                            </w:r>
                          </w:p>
                          <w:p w14:paraId="0874F755">
                            <w:pPr>
                              <w:pStyle w:val="88"/>
                              <w:spacing w:before="0" w:line="240" w:lineRule="auto"/>
                              <w:rPr>
                                <w:rFonts w:hint="eastAsia" w:ascii="黑体" w:hAnsi="黑体" w:eastAsia="黑体" w:cs="黑体"/>
                                <w:lang w:val="en-US" w:eastAsia="zh-CN"/>
                              </w:rPr>
                            </w:pPr>
                            <w:r>
                              <w:rPr>
                                <w:rFonts w:hint="eastAsia" w:ascii="黑体" w:hAnsi="黑体" w:eastAsia="黑体" w:cs="黑体"/>
                                <w:lang w:val="en-US" w:eastAsia="zh-CN"/>
                                <w:rPrChange w:id="0" w:author="ss" w:date="2024-08-26T22:52:53Z">
                                  <w:rPr>
                                    <w:rFonts w:hint="default" w:ascii="Times New Roman" w:hAnsi="Times New Roman" w:eastAsia="黑体" w:cs="Times New Roman"/>
                                    <w:lang w:val="en-US" w:eastAsia="zh-CN"/>
                                  </w:rPr>
                                </w:rPrChange>
                              </w:rPr>
                              <w:t>Byproduct of precursor materials for lithium-ion battery cathode materials</w:t>
                            </w:r>
                            <w:del w:id="1" w:author="ss" w:date="2024-08-26T22:53:03Z">
                              <w:r>
                                <w:rPr>
                                  <w:rFonts w:hint="eastAsia" w:ascii="黑体" w:hAnsi="黑体" w:eastAsia="黑体" w:cs="黑体"/>
                                  <w:lang w:val="en-US" w:eastAsia="zh-CN"/>
                                  <w:rPrChange w:id="2" w:author="ss" w:date="2024-08-26T22:52:53Z">
                                    <w:rPr>
                                      <w:rFonts w:hint="default" w:ascii="Times New Roman" w:hAnsi="Times New Roman" w:eastAsia="黑体" w:cs="Times New Roman"/>
                                      <w:lang w:val="en-US" w:eastAsia="zh-CN"/>
                                    </w:rPr>
                                  </w:rPrChange>
                                </w:rPr>
                                <w:delText xml:space="preserve"> - </w:delText>
                              </w:r>
                            </w:del>
                            <w:ins w:id="4" w:author="ss" w:date="2024-08-26T22:53:03Z">
                              <w:r>
                                <w:rPr>
                                  <w:rFonts w:hint="eastAsia" w:ascii="黑体" w:hAnsi="黑体" w:eastAsia="黑体" w:cs="黑体"/>
                                  <w:lang w:val="en-US" w:eastAsia="zh-CN"/>
                                </w:rPr>
                                <w:t>—</w:t>
                              </w:r>
                            </w:ins>
                            <w:r>
                              <w:rPr>
                                <w:rFonts w:hint="eastAsia" w:ascii="黑体" w:hAnsi="黑体" w:eastAsia="黑体" w:cs="黑体"/>
                                <w:lang w:val="en-US" w:eastAsia="zh-CN"/>
                                <w:rPrChange w:id="5" w:author="ss" w:date="2024-08-26T22:52:53Z">
                                  <w:rPr>
                                    <w:rFonts w:hint="default" w:ascii="Times New Roman" w:hAnsi="Times New Roman" w:eastAsia="黑体" w:cs="Times New Roman"/>
                                    <w:lang w:val="en-US" w:eastAsia="zh-CN"/>
                                  </w:rPr>
                                </w:rPrChange>
                              </w:rPr>
                              <w:t>Sodium sulfate</w:t>
                            </w:r>
                          </w:p>
                          <w:p w14:paraId="45CC2E84">
                            <w:pPr>
                              <w:pStyle w:val="88"/>
                            </w:pPr>
                            <w:r>
                              <w:rPr>
                                <w:rFonts w:hint="eastAsia"/>
                              </w:rPr>
                              <w:t>（</w:t>
                            </w:r>
                            <w:del w:id="6" w:author="ss" w:date="2024-08-26T22:52:56Z">
                              <w:r>
                                <w:rPr>
                                  <w:rFonts w:hint="default"/>
                                  <w:lang w:val="en-US" w:eastAsia="zh-CN"/>
                                </w:rPr>
                                <w:delText>审定</w:delText>
                              </w:r>
                            </w:del>
                            <w:ins w:id="7" w:author="ss" w:date="2024-08-26T22:52:56Z">
                              <w:r>
                                <w:rPr>
                                  <w:rFonts w:hint="eastAsia"/>
                                  <w:lang w:val="en-US" w:eastAsia="zh-CN"/>
                                </w:rPr>
                                <w:t>送审</w:t>
                              </w:r>
                            </w:ins>
                            <w:r>
                              <w:rPr>
                                <w:rFonts w:hint="eastAsia"/>
                                <w:lang w:val="en-US" w:eastAsia="zh-CN"/>
                              </w:rPr>
                              <w:t>稿</w:t>
                            </w:r>
                            <w:r>
                              <w:rPr>
                                <w:rFonts w:hint="eastAsia"/>
                              </w:rPr>
                              <w:t>）</w:t>
                            </w:r>
                          </w:p>
                          <w:p w14:paraId="4226591F">
                            <w:pPr>
                              <w:pStyle w:val="83"/>
                            </w:pPr>
                          </w:p>
                        </w:txbxContent>
                      </wps:txbx>
                      <wps:bodyPr lIns="0" tIns="0" rIns="0" bIns="0" upright="1"/>
                    </wps:wsp>
                  </a:graphicData>
                </a:graphic>
              </wp:anchor>
            </w:drawing>
          </mc:Choice>
          <mc:Fallback>
            <w:pict>
              <v:shape id="fmFrame4" o:spid="_x0000_s1026" o:spt="202" type="#_x0000_t202" style="position:absolute;left:0pt;margin-left:0pt;margin-top:286.25pt;height:229.85pt;width:470pt;mso-position-horizontal-relative:margin;mso-position-vertical-relative:margin;z-index:251660288;mso-width-relative:page;mso-height-relative:page;" fillcolor="#FFFFFF" filled="t" stroked="f" coordsize="21600,21600" o:gfxdata="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VuAT/YAAAACQEAAA8AAAAAAAAAAQAgAAAAIgAAAGRycy9kb3ducmV2LnhtbFBL&#10;AQIUABQAAAAIAIdO4kC5/8v8vQEAAJkDAAAOAAAAAAAAAAEAIAAAACcBAABkcnMvZTJvRG9jLnht&#10;bFBLBQYAAAAABgAGAFkBAABWBQAAAAA=&#10;">
                <v:fill on="t" focussize="0,0"/>
                <v:stroke on="f"/>
                <v:imagedata o:title=""/>
                <o:lock v:ext="edit" aspectratio="f"/>
                <v:textbox inset="0mm,0mm,0mm,0mm">
                  <w:txbxContent>
                    <w:p w14:paraId="722B2438">
                      <w:pPr>
                        <w:pStyle w:val="62"/>
                        <w:spacing w:line="240" w:lineRule="auto"/>
                        <w:rPr>
                          <w:rFonts w:hint="default"/>
                          <w:sz w:val="44"/>
                          <w:szCs w:val="44"/>
                          <w:lang w:val="en-US"/>
                        </w:rPr>
                      </w:pPr>
                      <w:r>
                        <w:rPr>
                          <w:rFonts w:hint="eastAsia"/>
                          <w:sz w:val="44"/>
                          <w:szCs w:val="44"/>
                          <w:lang w:val="en-US" w:eastAsia="zh-CN"/>
                        </w:rPr>
                        <w:t>锂离子电池正极材料前驱体副产 硫酸钠</w:t>
                      </w:r>
                    </w:p>
                    <w:p w14:paraId="0874F755">
                      <w:pPr>
                        <w:pStyle w:val="88"/>
                        <w:spacing w:before="0" w:line="240" w:lineRule="auto"/>
                        <w:rPr>
                          <w:rFonts w:hint="eastAsia" w:ascii="黑体" w:hAnsi="黑体" w:eastAsia="黑体" w:cs="黑体"/>
                          <w:lang w:val="en-US" w:eastAsia="zh-CN"/>
                        </w:rPr>
                      </w:pPr>
                      <w:r>
                        <w:rPr>
                          <w:rFonts w:hint="eastAsia" w:ascii="黑体" w:hAnsi="黑体" w:eastAsia="黑体" w:cs="黑体"/>
                          <w:lang w:val="en-US" w:eastAsia="zh-CN"/>
                          <w:rPrChange w:id="8" w:author="ss" w:date="2024-08-26T22:52:53Z">
                            <w:rPr>
                              <w:rFonts w:hint="default" w:ascii="Times New Roman" w:hAnsi="Times New Roman" w:eastAsia="黑体" w:cs="Times New Roman"/>
                              <w:lang w:val="en-US" w:eastAsia="zh-CN"/>
                            </w:rPr>
                          </w:rPrChange>
                        </w:rPr>
                        <w:t>Byproduct of precursor materials for lithium-ion battery cathode materials</w:t>
                      </w:r>
                      <w:del w:id="9" w:author="ss" w:date="2024-08-26T22:53:03Z">
                        <w:r>
                          <w:rPr>
                            <w:rFonts w:hint="eastAsia" w:ascii="黑体" w:hAnsi="黑体" w:eastAsia="黑体" w:cs="黑体"/>
                            <w:lang w:val="en-US" w:eastAsia="zh-CN"/>
                            <w:rPrChange w:id="10" w:author="ss" w:date="2024-08-26T22:52:53Z">
                              <w:rPr>
                                <w:rFonts w:hint="default" w:ascii="Times New Roman" w:hAnsi="Times New Roman" w:eastAsia="黑体" w:cs="Times New Roman"/>
                                <w:lang w:val="en-US" w:eastAsia="zh-CN"/>
                              </w:rPr>
                            </w:rPrChange>
                          </w:rPr>
                          <w:delText xml:space="preserve"> - </w:delText>
                        </w:r>
                      </w:del>
                      <w:ins w:id="12" w:author="ss" w:date="2024-08-26T22:53:03Z">
                        <w:r>
                          <w:rPr>
                            <w:rFonts w:hint="eastAsia" w:ascii="黑体" w:hAnsi="黑体" w:eastAsia="黑体" w:cs="黑体"/>
                            <w:lang w:val="en-US" w:eastAsia="zh-CN"/>
                          </w:rPr>
                          <w:t>—</w:t>
                        </w:r>
                      </w:ins>
                      <w:r>
                        <w:rPr>
                          <w:rFonts w:hint="eastAsia" w:ascii="黑体" w:hAnsi="黑体" w:eastAsia="黑体" w:cs="黑体"/>
                          <w:lang w:val="en-US" w:eastAsia="zh-CN"/>
                          <w:rPrChange w:id="13" w:author="ss" w:date="2024-08-26T22:52:53Z">
                            <w:rPr>
                              <w:rFonts w:hint="default" w:ascii="Times New Roman" w:hAnsi="Times New Roman" w:eastAsia="黑体" w:cs="Times New Roman"/>
                              <w:lang w:val="en-US" w:eastAsia="zh-CN"/>
                            </w:rPr>
                          </w:rPrChange>
                        </w:rPr>
                        <w:t>Sodium sulfate</w:t>
                      </w:r>
                    </w:p>
                    <w:p w14:paraId="45CC2E84">
                      <w:pPr>
                        <w:pStyle w:val="88"/>
                      </w:pPr>
                      <w:r>
                        <w:rPr>
                          <w:rFonts w:hint="eastAsia"/>
                        </w:rPr>
                        <w:t>（</w:t>
                      </w:r>
                      <w:del w:id="14" w:author="ss" w:date="2024-08-26T22:52:56Z">
                        <w:r>
                          <w:rPr>
                            <w:rFonts w:hint="default"/>
                            <w:lang w:val="en-US" w:eastAsia="zh-CN"/>
                          </w:rPr>
                          <w:delText>审定</w:delText>
                        </w:r>
                      </w:del>
                      <w:ins w:id="15" w:author="ss" w:date="2024-08-26T22:52:56Z">
                        <w:r>
                          <w:rPr>
                            <w:rFonts w:hint="eastAsia"/>
                            <w:lang w:val="en-US" w:eastAsia="zh-CN"/>
                          </w:rPr>
                          <w:t>送审</w:t>
                        </w:r>
                      </w:ins>
                      <w:r>
                        <w:rPr>
                          <w:rFonts w:hint="eastAsia"/>
                          <w:lang w:val="en-US" w:eastAsia="zh-CN"/>
                        </w:rPr>
                        <w:t>稿</w:t>
                      </w:r>
                      <w:r>
                        <w:rPr>
                          <w:rFonts w:hint="eastAsia"/>
                        </w:rPr>
                        <w:t>）</w:t>
                      </w:r>
                    </w:p>
                    <w:p w14:paraId="4226591F">
                      <w:pPr>
                        <w:pStyle w:val="83"/>
                      </w:pPr>
                    </w:p>
                  </w:txbxContent>
                </v:textbox>
                <w10:anchorlock/>
              </v:shape>
            </w:pict>
          </mc:Fallback>
        </mc:AlternateContent>
      </w:r>
      <w:r>
        <w:rPr>
          <w:rStyle w:val="54"/>
          <w:rFonts w:hint="default" w:ascii="Times New Roman" w:hAnsi="Times New Roman" w:eastAsia="宋体" w:cs="Times New Roman"/>
        </w:rPr>
        <mc:AlternateContent>
          <mc:Choice Requires="wps">
            <w:drawing>
              <wp:anchor distT="0" distB="0" distL="114300" distR="114300" simplePos="0" relativeHeight="251659264" behindDoc="0" locked="1" layoutInCell="1" allowOverlap="1">
                <wp:simplePos x="0" y="0"/>
                <wp:positionH relativeFrom="margin">
                  <wp:posOffset>15240</wp:posOffset>
                </wp:positionH>
                <wp:positionV relativeFrom="margin">
                  <wp:posOffset>257810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0BFDC279">
                            <w:pPr>
                              <w:pStyle w:val="60"/>
                              <w:rPr>
                                <w:rFonts w:hint="default" w:ascii="黑体" w:hAnsi="黑体" w:eastAsia="黑体" w:cs="黑体"/>
                                <w:lang w:val="en-US" w:eastAsia="zh-CN"/>
                              </w:rPr>
                            </w:pPr>
                            <w:r>
                              <w:rPr>
                                <w:rFonts w:hint="eastAsia" w:ascii="黑体" w:hAnsi="黑体" w:eastAsia="黑体" w:cs="黑体"/>
                              </w:rPr>
                              <w:t xml:space="preserve">ICS </w:t>
                            </w:r>
                            <w:r>
                              <w:rPr>
                                <w:rFonts w:hint="eastAsia" w:ascii="黑体" w:hAnsi="黑体" w:cs="黑体"/>
                                <w:lang w:val="en-US" w:eastAsia="zh-CN"/>
                              </w:rPr>
                              <w:t>77.150.99</w:t>
                            </w:r>
                          </w:p>
                          <w:p w14:paraId="5946E5FC">
                            <w:pPr>
                              <w:pStyle w:val="60"/>
                              <w:rPr>
                                <w:rFonts w:hint="default" w:ascii="黑体" w:hAnsi="黑体" w:eastAsia="黑体" w:cs="黑体"/>
                                <w:lang w:val="en-US"/>
                              </w:rPr>
                            </w:pPr>
                            <w:r>
                              <w:rPr>
                                <w:rFonts w:hint="eastAsia" w:ascii="黑体" w:hAnsi="黑体" w:eastAsia="黑体" w:cs="黑体"/>
                                <w:lang w:val="en-US" w:eastAsia="zh-CN"/>
                              </w:rPr>
                              <w:t xml:space="preserve">CCS </w:t>
                            </w:r>
                            <w:r>
                              <w:rPr>
                                <w:rFonts w:hint="eastAsia" w:ascii="黑体" w:hAnsi="黑体" w:cs="黑体"/>
                                <w:lang w:val="en-US" w:eastAsia="zh-CN"/>
                              </w:rPr>
                              <w:t>H69</w:t>
                            </w:r>
                          </w:p>
                        </w:txbxContent>
                      </wps:txbx>
                      <wps:bodyPr lIns="0" tIns="0" rIns="0" bIns="0" upright="1"/>
                    </wps:wsp>
                  </a:graphicData>
                </a:graphic>
              </wp:anchor>
            </w:drawing>
          </mc:Choice>
          <mc:Fallback>
            <w:pict>
              <v:shape id="fmFrame1" o:spid="_x0000_s1026" o:spt="202" type="#_x0000_t202" style="position:absolute;left:0pt;margin-left:1.2pt;margin-top:20.3pt;height:51.8pt;width:200pt;mso-position-horizontal-relative:margin;mso-position-vertical-relative:margin;z-index:251659264;mso-width-relative:page;mso-height-relative:page;" fillcolor="#FFFFFF" filled="t" stroked="f" coordsize="21600,21600" o:gfxdata="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ymnvdYAAAAIAQAADwAAAAAAAAABACAAAAAiAAAAZHJzL2Rvd25yZXYueG1sUEsB&#10;AhQAFAAAAAgAh07iQE61g1O+AQAAmAMAAA4AAAAAAAAAAQAgAAAAJQEAAGRycy9lMm9Eb2MueG1s&#10;UEsFBgAAAAAGAAYAWQEAAFUFAAAAAA==&#10;">
                <v:fill on="t" focussize="0,0"/>
                <v:stroke on="f"/>
                <v:imagedata o:title=""/>
                <o:lock v:ext="edit" aspectratio="f"/>
                <v:textbox inset="0mm,0mm,0mm,0mm">
                  <w:txbxContent>
                    <w:p w14:paraId="0BFDC279">
                      <w:pPr>
                        <w:pStyle w:val="60"/>
                        <w:rPr>
                          <w:rFonts w:hint="default" w:ascii="黑体" w:hAnsi="黑体" w:eastAsia="黑体" w:cs="黑体"/>
                          <w:lang w:val="en-US" w:eastAsia="zh-CN"/>
                        </w:rPr>
                      </w:pPr>
                      <w:r>
                        <w:rPr>
                          <w:rFonts w:hint="eastAsia" w:ascii="黑体" w:hAnsi="黑体" w:eastAsia="黑体" w:cs="黑体"/>
                        </w:rPr>
                        <w:t xml:space="preserve">ICS </w:t>
                      </w:r>
                      <w:r>
                        <w:rPr>
                          <w:rFonts w:hint="eastAsia" w:ascii="黑体" w:hAnsi="黑体" w:cs="黑体"/>
                          <w:lang w:val="en-US" w:eastAsia="zh-CN"/>
                        </w:rPr>
                        <w:t>77.150.99</w:t>
                      </w:r>
                    </w:p>
                    <w:p w14:paraId="5946E5FC">
                      <w:pPr>
                        <w:pStyle w:val="60"/>
                        <w:rPr>
                          <w:rFonts w:hint="default" w:ascii="黑体" w:hAnsi="黑体" w:eastAsia="黑体" w:cs="黑体"/>
                          <w:lang w:val="en-US"/>
                        </w:rPr>
                      </w:pPr>
                      <w:r>
                        <w:rPr>
                          <w:rFonts w:hint="eastAsia" w:ascii="黑体" w:hAnsi="黑体" w:eastAsia="黑体" w:cs="黑体"/>
                          <w:lang w:val="en-US" w:eastAsia="zh-CN"/>
                        </w:rPr>
                        <w:t xml:space="preserve">CCS </w:t>
                      </w:r>
                      <w:r>
                        <w:rPr>
                          <w:rFonts w:hint="eastAsia" w:ascii="黑体" w:hAnsi="黑体" w:cs="黑体"/>
                          <w:lang w:val="en-US" w:eastAsia="zh-CN"/>
                        </w:rPr>
                        <w:t>H69</w:t>
                      </w:r>
                    </w:p>
                  </w:txbxContent>
                </v:textbox>
                <w10:anchorlock/>
              </v:shape>
            </w:pict>
          </mc:Fallback>
        </mc:AlternateContent>
      </w:r>
      <w:bookmarkEnd w:id="0"/>
      <w:bookmarkStart w:id="1" w:name="SectionMark2"/>
    </w:p>
    <w:bookmarkEnd w:id="1"/>
    <w:p w14:paraId="6BCC0A40">
      <w:pPr>
        <w:keepNext w:val="0"/>
        <w:keepLines w:val="0"/>
        <w:pageBreakBefore w:val="0"/>
        <w:widowControl w:val="0"/>
        <w:kinsoku/>
        <w:wordWrap/>
        <w:overflowPunct/>
        <w:topLinePunct w:val="0"/>
        <w:autoSpaceDE/>
        <w:autoSpaceDN/>
        <w:bidi w:val="0"/>
        <w:adjustRightInd/>
        <w:snapToGrid/>
        <w:spacing w:before="850" w:after="680" w:line="360" w:lineRule="auto"/>
        <w:ind w:firstLine="640" w:firstLineChars="200"/>
        <w:jc w:val="center"/>
        <w:textAlignment w:val="auto"/>
        <w:rPr>
          <w:rFonts w:hint="default" w:ascii="Times New Roman" w:hAnsi="Times New Roman" w:eastAsia="宋体" w:cs="Times New Roman"/>
          <w:sz w:val="32"/>
          <w:szCs w:val="32"/>
          <w:lang w:val="en-US" w:eastAsia="zh-CN"/>
        </w:rPr>
      </w:pPr>
      <w:bookmarkStart w:id="2" w:name="SectionMark4"/>
      <w:r>
        <w:rPr>
          <w:rFonts w:hint="default" w:ascii="Times New Roman" w:hAnsi="Times New Roman" w:eastAsia="宋体" w:cs="Times New Roman"/>
          <w:sz w:val="32"/>
          <w:szCs w:val="32"/>
          <w:lang w:val="en-US" w:eastAsia="zh-CN"/>
        </w:rPr>
        <w:t>前    言</w:t>
      </w:r>
    </w:p>
    <w:p w14:paraId="48481C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本文件按照GB/T 1.1—2020《标准化工作导则 第1部分：标准化文件的结构和起草规则》的规定起草。</w:t>
      </w:r>
    </w:p>
    <w:p w14:paraId="4E40CD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请注意本文件的某些内容可能涉及专利。本文件的发布机构不承担识别专利的责任。</w:t>
      </w:r>
    </w:p>
    <w:p w14:paraId="56A238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本文件由全国有色金属标准化技术委员会（SAC/TC 243）</w:t>
      </w:r>
      <w:r>
        <w:rPr>
          <w:rFonts w:hint="eastAsia" w:cs="Times New Roman"/>
          <w:lang w:val="en-US" w:eastAsia="zh-CN"/>
        </w:rPr>
        <w:t>提出并</w:t>
      </w:r>
      <w:r>
        <w:rPr>
          <w:rFonts w:hint="default" w:ascii="Times New Roman" w:hAnsi="Times New Roman" w:eastAsia="宋体" w:cs="Times New Roman"/>
        </w:rPr>
        <w:t>归口。</w:t>
      </w:r>
    </w:p>
    <w:p w14:paraId="7C28B21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本文件起草单位：中伟新材料有限公司、湖南中伟新能源科技有限公司、</w:t>
      </w:r>
      <w:r>
        <w:rPr>
          <w:rFonts w:hint="default" w:ascii="Times New Roman" w:hAnsi="Times New Roman" w:eastAsia="宋体" w:cs="Times New Roman"/>
          <w:lang w:val="en-US" w:eastAsia="zh-CN"/>
        </w:rPr>
        <w:t>长远锂科股份有限公司</w:t>
      </w:r>
      <w:r>
        <w:rPr>
          <w:rFonts w:hint="default" w:ascii="Times New Roman" w:hAnsi="Times New Roman" w:eastAsia="宋体" w:cs="Times New Roman"/>
        </w:rPr>
        <w:t>。</w:t>
      </w:r>
    </w:p>
    <w:p w14:paraId="5B1429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本文件主要起草人：</w:t>
      </w:r>
    </w:p>
    <w:p w14:paraId="42FD5536">
      <w:pPr>
        <w:pStyle w:val="57"/>
        <w:rPr>
          <w:rFonts w:hint="default" w:ascii="Times New Roman" w:hAnsi="Times New Roman" w:eastAsia="宋体" w:cs="Times New Roman"/>
          <w:lang w:val="en-US" w:eastAsia="zh-CN"/>
        </w:rPr>
      </w:pPr>
    </w:p>
    <w:p w14:paraId="4023C842">
      <w:pPr>
        <w:pStyle w:val="57"/>
        <w:rPr>
          <w:rFonts w:hint="default" w:ascii="Times New Roman" w:hAnsi="Times New Roman" w:eastAsia="宋体" w:cs="Times New Roman"/>
          <w:lang w:val="en-US" w:eastAsia="zh-CN"/>
        </w:rPr>
      </w:pPr>
    </w:p>
    <w:p w14:paraId="574E03E0">
      <w:pPr>
        <w:pStyle w:val="57"/>
        <w:rPr>
          <w:rFonts w:hint="default" w:ascii="Times New Roman" w:hAnsi="Times New Roman" w:eastAsia="宋体" w:cs="Times New Roman"/>
          <w:lang w:val="en-US" w:eastAsia="zh-CN"/>
        </w:rPr>
      </w:pPr>
    </w:p>
    <w:p w14:paraId="45405463">
      <w:pPr>
        <w:pStyle w:val="57"/>
        <w:rPr>
          <w:rFonts w:hint="default" w:ascii="Times New Roman" w:hAnsi="Times New Roman" w:eastAsia="宋体" w:cs="Times New Roman"/>
          <w:lang w:val="en-US" w:eastAsia="zh-CN"/>
        </w:rPr>
      </w:pPr>
    </w:p>
    <w:p w14:paraId="6EDCED6D">
      <w:pPr>
        <w:pStyle w:val="57"/>
        <w:rPr>
          <w:rFonts w:hint="default" w:ascii="Times New Roman" w:hAnsi="Times New Roman" w:eastAsia="宋体" w:cs="Times New Roman"/>
          <w:lang w:val="en-US" w:eastAsia="zh-CN"/>
        </w:rPr>
      </w:pPr>
    </w:p>
    <w:p w14:paraId="16B6AB41">
      <w:pPr>
        <w:pStyle w:val="57"/>
        <w:rPr>
          <w:rFonts w:hint="default" w:ascii="Times New Roman" w:hAnsi="Times New Roman" w:eastAsia="宋体" w:cs="Times New Roman"/>
          <w:lang w:val="en-US" w:eastAsia="zh-CN"/>
        </w:rPr>
      </w:pPr>
    </w:p>
    <w:p w14:paraId="325DDCD1">
      <w:pPr>
        <w:pStyle w:val="57"/>
        <w:rPr>
          <w:rFonts w:hint="default" w:ascii="Times New Roman" w:hAnsi="Times New Roman" w:eastAsia="宋体" w:cs="Times New Roman"/>
          <w:lang w:val="en-US" w:eastAsia="zh-CN"/>
        </w:rPr>
      </w:pPr>
    </w:p>
    <w:p w14:paraId="05D3970B">
      <w:pPr>
        <w:pStyle w:val="57"/>
        <w:rPr>
          <w:rFonts w:hint="default" w:ascii="Times New Roman" w:hAnsi="Times New Roman" w:eastAsia="宋体" w:cs="Times New Roman"/>
          <w:lang w:val="en-US" w:eastAsia="zh-CN"/>
        </w:rPr>
      </w:pPr>
    </w:p>
    <w:p w14:paraId="65AD20D8">
      <w:pPr>
        <w:pStyle w:val="57"/>
        <w:rPr>
          <w:rFonts w:hint="default" w:ascii="Times New Roman" w:hAnsi="Times New Roman" w:eastAsia="宋体" w:cs="Times New Roman"/>
          <w:lang w:val="en-US" w:eastAsia="zh-CN"/>
        </w:rPr>
      </w:pPr>
    </w:p>
    <w:p w14:paraId="0F7BEA92">
      <w:pPr>
        <w:pStyle w:val="57"/>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p>
    <w:p w14:paraId="687C28A9">
      <w:pPr>
        <w:pStyle w:val="57"/>
        <w:rPr>
          <w:rFonts w:hint="default" w:ascii="Times New Roman" w:hAnsi="Times New Roman" w:eastAsia="宋体" w:cs="Times New Roman"/>
          <w:lang w:val="en-US" w:eastAsia="zh-CN"/>
        </w:rPr>
      </w:pPr>
    </w:p>
    <w:p w14:paraId="0CA6EDDB">
      <w:pPr>
        <w:pStyle w:val="57"/>
        <w:rPr>
          <w:rFonts w:hint="default" w:ascii="Times New Roman" w:hAnsi="Times New Roman" w:eastAsia="宋体" w:cs="Times New Roman"/>
          <w:lang w:val="en-US" w:eastAsia="zh-CN"/>
        </w:rPr>
      </w:pPr>
    </w:p>
    <w:p w14:paraId="5755AFB8">
      <w:pPr>
        <w:pStyle w:val="57"/>
        <w:rPr>
          <w:rFonts w:hint="default" w:ascii="Times New Roman" w:hAnsi="Times New Roman" w:eastAsia="宋体" w:cs="Times New Roman"/>
          <w:lang w:val="en-US" w:eastAsia="zh-CN"/>
        </w:rPr>
      </w:pPr>
    </w:p>
    <w:p w14:paraId="325E22B5">
      <w:pPr>
        <w:pStyle w:val="57"/>
        <w:rPr>
          <w:rFonts w:hint="default" w:ascii="Times New Roman" w:hAnsi="Times New Roman" w:eastAsia="宋体" w:cs="Times New Roman"/>
          <w:lang w:val="en-US" w:eastAsia="zh-CN"/>
        </w:rPr>
      </w:pPr>
    </w:p>
    <w:p w14:paraId="3CC0B296">
      <w:pPr>
        <w:pStyle w:val="57"/>
        <w:rPr>
          <w:rFonts w:hint="default" w:ascii="Times New Roman" w:hAnsi="Times New Roman" w:eastAsia="宋体" w:cs="Times New Roman"/>
          <w:lang w:val="en-US" w:eastAsia="zh-CN"/>
        </w:rPr>
      </w:pPr>
    </w:p>
    <w:p w14:paraId="5FD3EF6A">
      <w:pPr>
        <w:pStyle w:val="57"/>
        <w:rPr>
          <w:rFonts w:hint="default" w:ascii="Times New Roman" w:hAnsi="Times New Roman" w:eastAsia="宋体" w:cs="Times New Roman"/>
          <w:lang w:val="en-US" w:eastAsia="zh-CN"/>
        </w:rPr>
      </w:pPr>
    </w:p>
    <w:p w14:paraId="71A49DD2">
      <w:pPr>
        <w:pStyle w:val="57"/>
        <w:rPr>
          <w:rFonts w:hint="default" w:ascii="Times New Roman" w:hAnsi="Times New Roman" w:eastAsia="宋体" w:cs="Times New Roman"/>
          <w:lang w:val="en-US" w:eastAsia="zh-CN"/>
        </w:rPr>
      </w:pPr>
    </w:p>
    <w:p w14:paraId="4F6234E0">
      <w:pPr>
        <w:pStyle w:val="57"/>
        <w:rPr>
          <w:rFonts w:hint="default" w:ascii="Times New Roman" w:hAnsi="Times New Roman" w:eastAsia="宋体" w:cs="Times New Roman"/>
          <w:lang w:val="en-US" w:eastAsia="zh-CN"/>
        </w:rPr>
      </w:pPr>
    </w:p>
    <w:p w14:paraId="24F542F9">
      <w:pPr>
        <w:pStyle w:val="57"/>
        <w:rPr>
          <w:rFonts w:hint="default" w:ascii="Times New Roman" w:hAnsi="Times New Roman" w:eastAsia="宋体" w:cs="Times New Roman"/>
          <w:lang w:val="en-US" w:eastAsia="zh-CN"/>
        </w:rPr>
      </w:pPr>
    </w:p>
    <w:p w14:paraId="65B4E461">
      <w:pPr>
        <w:pStyle w:val="57"/>
        <w:rPr>
          <w:rFonts w:hint="default" w:ascii="Times New Roman" w:hAnsi="Times New Roman" w:eastAsia="宋体" w:cs="Times New Roman"/>
          <w:lang w:val="en-US" w:eastAsia="zh-CN"/>
        </w:rPr>
      </w:pPr>
    </w:p>
    <w:p w14:paraId="27EAC32A">
      <w:pPr>
        <w:pStyle w:val="57"/>
        <w:rPr>
          <w:rFonts w:hint="default" w:ascii="Times New Roman" w:hAnsi="Times New Roman" w:eastAsia="宋体" w:cs="Times New Roman"/>
          <w:lang w:val="en-US" w:eastAsia="zh-CN"/>
        </w:rPr>
      </w:pPr>
    </w:p>
    <w:p w14:paraId="4A73BDC9">
      <w:pPr>
        <w:pStyle w:val="57"/>
        <w:rPr>
          <w:rFonts w:hint="default" w:ascii="Times New Roman" w:hAnsi="Times New Roman" w:eastAsia="宋体" w:cs="Times New Roman"/>
          <w:lang w:val="en-US" w:eastAsia="zh-CN"/>
        </w:rPr>
      </w:pPr>
    </w:p>
    <w:p w14:paraId="1B88D327">
      <w:pPr>
        <w:pStyle w:val="57"/>
        <w:rPr>
          <w:rFonts w:hint="default" w:ascii="Times New Roman" w:hAnsi="Times New Roman" w:eastAsia="宋体" w:cs="Times New Roman"/>
          <w:lang w:val="en-US" w:eastAsia="zh-CN"/>
        </w:rPr>
      </w:pPr>
    </w:p>
    <w:p w14:paraId="0FA79B3B">
      <w:pPr>
        <w:pStyle w:val="57"/>
        <w:rPr>
          <w:rFonts w:hint="default" w:ascii="Times New Roman" w:hAnsi="Times New Roman" w:eastAsia="宋体" w:cs="Times New Roman"/>
          <w:lang w:val="en-US" w:eastAsia="zh-CN"/>
        </w:rPr>
      </w:pPr>
    </w:p>
    <w:p w14:paraId="2D4F7D7D">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rPr>
          <w:rFonts w:hint="default" w:ascii="Times New Roman" w:hAnsi="Times New Roman" w:eastAsia="宋体" w:cs="Times New Roman"/>
          <w:sz w:val="32"/>
          <w:szCs w:val="32"/>
          <w:lang w:val="en-US" w:eastAsia="zh-CN"/>
        </w:rPr>
        <w:sectPr>
          <w:footerReference r:id="rId13" w:type="first"/>
          <w:headerReference r:id="rId9" w:type="default"/>
          <w:footerReference r:id="rId11" w:type="default"/>
          <w:headerReference r:id="rId10" w:type="even"/>
          <w:footerReference r:id="rId12" w:type="even"/>
          <w:pgSz w:w="11907" w:h="16839"/>
          <w:pgMar w:top="1417" w:right="1134" w:bottom="1134" w:left="1418" w:header="1417" w:footer="1361" w:gutter="0"/>
          <w:pgNumType w:fmt="upperRoman" w:start="1"/>
          <w:cols w:space="720" w:num="1"/>
          <w:titlePg/>
          <w:rtlGutter w:val="0"/>
          <w:docGrid w:type="lines" w:linePitch="312" w:charSpace="0"/>
        </w:sectPr>
      </w:pPr>
    </w:p>
    <w:p w14:paraId="2E9FB7B0">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锂离子电池正极材料前驱体副产 硫酸钠</w:t>
      </w:r>
    </w:p>
    <w:p w14:paraId="50855B17">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rPr>
      </w:pPr>
      <w:r>
        <w:rPr>
          <w:rFonts w:hint="eastAsia" w:ascii="黑体" w:hAnsi="黑体" w:eastAsia="黑体" w:cs="黑体"/>
          <w:color w:val="000000"/>
        </w:rPr>
        <w:t>1  范围</w:t>
      </w:r>
    </w:p>
    <w:p w14:paraId="7A6B0F20">
      <w:pPr>
        <w:pStyle w:val="57"/>
        <w:ind w:firstLine="420"/>
        <w:rPr>
          <w:rFonts w:hint="default" w:ascii="Times New Roman" w:hAnsi="Times New Roman" w:eastAsia="宋体" w:cs="Times New Roman"/>
          <w:color w:val="000000"/>
          <w:kern w:val="2"/>
          <w:szCs w:val="21"/>
          <w:lang w:val="en-US" w:eastAsia="zh-CN"/>
        </w:rPr>
      </w:pPr>
      <w:r>
        <w:rPr>
          <w:rFonts w:hint="default" w:ascii="Times New Roman" w:hAnsi="Times New Roman" w:eastAsia="宋体" w:cs="Times New Roman"/>
          <w:color w:val="000000"/>
          <w:kern w:val="2"/>
          <w:szCs w:val="21"/>
          <w:lang w:val="en-US" w:eastAsia="zh-CN"/>
        </w:rPr>
        <w:t>本文件规定了锂离子电池正极材料前驱体副产硫酸钠（以下简称硫酸钠）的分类、</w:t>
      </w:r>
      <w:r>
        <w:rPr>
          <w:rFonts w:hint="eastAsia" w:ascii="Times New Roman" w:cs="Times New Roman"/>
          <w:color w:val="000000"/>
          <w:kern w:val="2"/>
          <w:szCs w:val="21"/>
          <w:lang w:val="en-US" w:eastAsia="zh-CN"/>
        </w:rPr>
        <w:t>技术</w:t>
      </w:r>
      <w:r>
        <w:rPr>
          <w:rFonts w:hint="default" w:ascii="Times New Roman" w:hAnsi="Times New Roman" w:eastAsia="宋体" w:cs="Times New Roman"/>
          <w:color w:val="000000"/>
          <w:kern w:val="2"/>
          <w:szCs w:val="21"/>
          <w:lang w:val="en-US" w:eastAsia="zh-CN"/>
        </w:rPr>
        <w:t>要求、试验方法、检验规则、标志、标签、包装、运输、贮存</w:t>
      </w:r>
      <w:r>
        <w:rPr>
          <w:rFonts w:hint="eastAsia" w:ascii="Times New Roman" w:cs="Times New Roman"/>
          <w:color w:val="000000"/>
          <w:kern w:val="2"/>
          <w:szCs w:val="21"/>
          <w:lang w:val="en-US" w:eastAsia="zh-CN"/>
        </w:rPr>
        <w:t>和</w:t>
      </w:r>
      <w:r>
        <w:rPr>
          <w:rFonts w:hint="default" w:ascii="Times New Roman" w:hAnsi="Times New Roman" w:eastAsia="宋体" w:cs="Times New Roman"/>
          <w:color w:val="000000"/>
          <w:kern w:val="2"/>
          <w:szCs w:val="21"/>
          <w:lang w:val="en-US" w:eastAsia="zh-CN"/>
        </w:rPr>
        <w:t>随行文件及</w:t>
      </w:r>
      <w:r>
        <w:rPr>
          <w:rFonts w:hint="default" w:ascii="Times New Roman" w:hAnsi="Times New Roman" w:eastAsia="宋体" w:cs="Times New Roman"/>
          <w:color w:val="000000"/>
        </w:rPr>
        <w:t>订货单内容</w:t>
      </w:r>
      <w:r>
        <w:rPr>
          <w:rFonts w:hint="default" w:ascii="Times New Roman" w:hAnsi="Times New Roman" w:eastAsia="宋体" w:cs="Times New Roman"/>
          <w:color w:val="000000"/>
          <w:kern w:val="2"/>
          <w:szCs w:val="21"/>
          <w:lang w:val="en-US" w:eastAsia="zh-CN"/>
        </w:rPr>
        <w:t>。</w:t>
      </w:r>
    </w:p>
    <w:p w14:paraId="06039C2D">
      <w:pPr>
        <w:pStyle w:val="57"/>
        <w:ind w:firstLine="420"/>
        <w:rPr>
          <w:rFonts w:hint="default" w:ascii="Times New Roman" w:hAnsi="Times New Roman" w:eastAsia="宋体" w:cs="Times New Roman"/>
          <w:color w:val="000000"/>
          <w:kern w:val="2"/>
          <w:szCs w:val="21"/>
          <w:lang w:val="en-US" w:eastAsia="zh-CN"/>
        </w:rPr>
      </w:pPr>
      <w:r>
        <w:rPr>
          <w:rFonts w:hint="default" w:ascii="Times New Roman" w:hAnsi="Times New Roman" w:eastAsia="宋体" w:cs="Times New Roman"/>
          <w:color w:val="000000"/>
          <w:kern w:val="2"/>
          <w:szCs w:val="21"/>
          <w:lang w:val="en-US" w:eastAsia="zh-CN"/>
        </w:rPr>
        <w:t>本文件适用于锂离子电池正极材料前驱体生产过程中产生的废水及母液经脱氨、压滤、蒸发、离心、干燥得到的副产品硫酸钠，主要应用于印染和合成洗涤剂行业。</w:t>
      </w:r>
    </w:p>
    <w:p w14:paraId="7709E94F">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rPr>
      </w:pPr>
      <w:r>
        <w:rPr>
          <w:rFonts w:hint="eastAsia" w:ascii="黑体" w:hAnsi="黑体" w:eastAsia="黑体" w:cs="黑体"/>
          <w:color w:val="000000"/>
        </w:rPr>
        <w:t>2  规范性引用文件</w:t>
      </w:r>
    </w:p>
    <w:p w14:paraId="738B0FFA">
      <w:pPr>
        <w:pStyle w:val="57"/>
        <w:ind w:firstLine="420"/>
        <w:rPr>
          <w:rFonts w:hint="default" w:ascii="Times New Roman" w:hAnsi="Times New Roman" w:eastAsia="宋体" w:cs="Times New Roman"/>
          <w:color w:val="000000"/>
        </w:rPr>
      </w:pPr>
      <w:r>
        <w:rPr>
          <w:rFonts w:hint="default" w:ascii="Times New Roman" w:hAnsi="Times New Roman" w:eastAsia="宋体" w:cs="Times New Roman"/>
          <w:color w:val="000000"/>
        </w:rPr>
        <w:t>下列文件</w:t>
      </w:r>
      <w:r>
        <w:rPr>
          <w:rFonts w:hint="default" w:ascii="Times New Roman" w:hAnsi="Times New Roman" w:eastAsia="宋体" w:cs="Times New Roman"/>
          <w:color w:val="000000"/>
          <w:lang w:eastAsia="zh-CN"/>
        </w:rPr>
        <w:t>中的内容通过文中的规范性引用而构成本文件必不可少的条款。其中，注日期的引用文件，仅该日期对应的版本适用于本文件；</w:t>
      </w:r>
      <w:r>
        <w:rPr>
          <w:rFonts w:hint="default" w:ascii="Times New Roman" w:hAnsi="Times New Roman" w:eastAsia="宋体" w:cs="Times New Roman"/>
          <w:color w:val="000000"/>
        </w:rPr>
        <w:t>不注日期的引用文件，其最新版本（包括所有的修改单）适用于本文件。</w:t>
      </w:r>
    </w:p>
    <w:bookmarkEnd w:id="2"/>
    <w:p w14:paraId="32E3DFF3">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szCs w:val="22"/>
          <w:lang w:val="en-US"/>
        </w:rPr>
      </w:pPr>
      <w:bookmarkStart w:id="3" w:name="_Toc65050655"/>
      <w:bookmarkStart w:id="4" w:name="_Toc55210704"/>
      <w:r>
        <w:rPr>
          <w:rFonts w:hint="default" w:ascii="Times New Roman" w:hAnsi="Times New Roman" w:eastAsia="宋体" w:cs="Times New Roman"/>
          <w:color w:val="auto"/>
          <w:szCs w:val="22"/>
          <w:lang w:val="en-US"/>
        </w:rPr>
        <w:t>GB/T 6</w:t>
      </w:r>
      <w:r>
        <w:rPr>
          <w:rFonts w:hint="default" w:ascii="Times New Roman" w:hAnsi="Times New Roman" w:eastAsia="宋体" w:cs="Times New Roman"/>
          <w:color w:val="auto"/>
          <w:szCs w:val="22"/>
          <w:lang w:val="en-US" w:eastAsia="zh-CN"/>
        </w:rPr>
        <w:t>009</w:t>
      </w:r>
      <w:ins w:id="16" w:author="ss" w:date="2024-08-26T22:53:48Z">
        <w:r>
          <w:rPr>
            <w:rFonts w:hint="default" w:ascii="Times New Roman" w:hAnsi="Times New Roman" w:eastAsia="宋体" w:cs="Times New Roman"/>
            <w:color w:val="auto"/>
            <w:szCs w:val="22"/>
            <w:lang w:val="en-US"/>
          </w:rPr>
          <w:t>—</w:t>
        </w:r>
      </w:ins>
      <w:del w:id="17" w:author="ss" w:date="2024-08-26T22:53:48Z">
        <w:r>
          <w:rPr>
            <w:rFonts w:hint="default" w:ascii="Times New Roman" w:hAnsi="Times New Roman" w:eastAsia="宋体" w:cs="Times New Roman"/>
            <w:color w:val="auto"/>
            <w:szCs w:val="22"/>
            <w:lang w:val="en-US" w:eastAsia="zh-CN"/>
          </w:rPr>
          <w:delText>-</w:delText>
        </w:r>
      </w:del>
      <w:r>
        <w:rPr>
          <w:rFonts w:hint="default" w:ascii="Times New Roman" w:hAnsi="Times New Roman" w:eastAsia="宋体" w:cs="Times New Roman"/>
          <w:color w:val="auto"/>
          <w:szCs w:val="22"/>
          <w:lang w:val="en-US" w:eastAsia="zh-CN"/>
        </w:rPr>
        <w:t>2014 工业无水硫酸钠</w:t>
      </w:r>
      <w:r>
        <w:rPr>
          <w:rFonts w:hint="default" w:ascii="Times New Roman" w:hAnsi="Times New Roman" w:eastAsia="宋体" w:cs="Times New Roman"/>
          <w:color w:val="auto"/>
          <w:szCs w:val="22"/>
          <w:lang w:val="en-US"/>
        </w:rPr>
        <w:t xml:space="preserve">  </w:t>
      </w:r>
    </w:p>
    <w:p w14:paraId="2B42B029">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rPr>
        <w:t xml:space="preserve">GB/T </w:t>
      </w:r>
      <w:r>
        <w:rPr>
          <w:rFonts w:hint="eastAsia" w:cs="Times New Roman"/>
          <w:color w:val="auto"/>
          <w:szCs w:val="22"/>
          <w:lang w:val="en-US" w:eastAsia="zh-CN"/>
        </w:rPr>
        <w:t>6678</w:t>
      </w:r>
      <w:r>
        <w:rPr>
          <w:rFonts w:hint="default" w:ascii="Times New Roman" w:hAnsi="Times New Roman" w:eastAsia="宋体" w:cs="Times New Roman"/>
          <w:color w:val="auto"/>
          <w:szCs w:val="22"/>
          <w:lang w:val="en-US"/>
        </w:rPr>
        <w:t xml:space="preserve">  </w:t>
      </w:r>
      <w:r>
        <w:rPr>
          <w:rFonts w:hint="eastAsia" w:cs="Times New Roman"/>
          <w:color w:val="auto"/>
          <w:szCs w:val="22"/>
          <w:lang w:val="en-US" w:eastAsia="zh-CN"/>
        </w:rPr>
        <w:t>化工产品采样总则</w:t>
      </w:r>
    </w:p>
    <w:p w14:paraId="61E81EFB">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szCs w:val="22"/>
          <w:lang w:val="en-US"/>
        </w:rPr>
      </w:pPr>
      <w:r>
        <w:rPr>
          <w:rFonts w:hint="default" w:ascii="Times New Roman" w:hAnsi="Times New Roman" w:eastAsia="宋体" w:cs="Times New Roman"/>
          <w:color w:val="auto"/>
          <w:szCs w:val="22"/>
          <w:lang w:val="en-US"/>
        </w:rPr>
        <w:t>GB/T</w:t>
      </w:r>
      <w:r>
        <w:rPr>
          <w:rFonts w:hint="eastAsia" w:cs="Times New Roman"/>
          <w:color w:val="auto"/>
          <w:szCs w:val="22"/>
          <w:lang w:val="en-US" w:eastAsia="zh-CN"/>
        </w:rPr>
        <w:t xml:space="preserve"> </w:t>
      </w:r>
      <w:r>
        <w:rPr>
          <w:rFonts w:hint="default" w:ascii="Times New Roman" w:hAnsi="Times New Roman" w:eastAsia="宋体" w:cs="Times New Roman"/>
          <w:color w:val="auto"/>
          <w:szCs w:val="22"/>
          <w:lang w:val="en-US"/>
        </w:rPr>
        <w:t>8170</w:t>
      </w:r>
      <w:r>
        <w:rPr>
          <w:rFonts w:hint="eastAsia" w:cs="Times New Roman"/>
          <w:color w:val="auto"/>
          <w:szCs w:val="22"/>
          <w:lang w:val="en-US" w:eastAsia="zh-CN"/>
        </w:rPr>
        <w:t xml:space="preserve">  </w:t>
      </w:r>
      <w:r>
        <w:rPr>
          <w:rFonts w:hint="default" w:ascii="Times New Roman" w:hAnsi="Times New Roman" w:eastAsia="宋体" w:cs="Times New Roman"/>
          <w:color w:val="auto"/>
          <w:szCs w:val="22"/>
          <w:lang w:val="en-US"/>
        </w:rPr>
        <w:t>数值修约规则与极限数值的表示和判定</w:t>
      </w:r>
    </w:p>
    <w:p w14:paraId="6A8F1FDE">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szCs w:val="22"/>
          <w:lang w:val="en-US"/>
        </w:rPr>
      </w:pPr>
      <w:commentRangeStart w:id="0"/>
      <w:r>
        <w:rPr>
          <w:rFonts w:hint="default" w:ascii="Times New Roman" w:hAnsi="Times New Roman" w:eastAsia="宋体" w:cs="Times New Roman"/>
          <w:color w:val="auto"/>
          <w:szCs w:val="22"/>
          <w:lang w:val="en-US"/>
        </w:rPr>
        <w:t>GB/T 23769—2009  无机化工产品  水溶液中pH值测定通用方法</w:t>
      </w:r>
    </w:p>
    <w:p w14:paraId="49471B06">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szCs w:val="22"/>
          <w:lang w:val="en-US"/>
        </w:rPr>
      </w:pPr>
      <w:r>
        <w:rPr>
          <w:rFonts w:hint="default" w:ascii="Times New Roman" w:hAnsi="Times New Roman" w:eastAsia="宋体" w:cs="Times New Roman"/>
          <w:color w:val="auto"/>
          <w:szCs w:val="22"/>
          <w:lang w:val="en-US"/>
        </w:rPr>
        <w:t>GB/T 23774—2009  无机化工产品  白度测定的通用方法</w:t>
      </w:r>
      <w:commentRangeEnd w:id="0"/>
      <w:r>
        <w:commentReference w:id="0"/>
      </w:r>
    </w:p>
    <w:p w14:paraId="036554F2">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rPr>
        <w:t>GB/T 23942</w:t>
      </w:r>
      <w:r>
        <w:rPr>
          <w:rFonts w:hint="default" w:ascii="Times New Roman" w:hAnsi="Times New Roman" w:eastAsia="宋体" w:cs="Times New Roman"/>
          <w:color w:val="auto"/>
          <w:szCs w:val="22"/>
          <w:lang w:val="en-US" w:eastAsia="zh-CN"/>
        </w:rPr>
        <w:t xml:space="preserve">   化学试剂 电感耦合等离子体原子发射光谱法通则</w:t>
      </w:r>
    </w:p>
    <w:p w14:paraId="09D0A994">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i w:val="0"/>
          <w:iCs w:val="0"/>
          <w:caps w:val="0"/>
          <w:color w:val="333333"/>
          <w:spacing w:val="0"/>
          <w:sz w:val="21"/>
          <w:szCs w:val="21"/>
          <w:shd w:val="clear" w:fill="FFFFFF"/>
        </w:rPr>
        <w:t>HJ 535－2009</w:t>
      </w:r>
      <w:r>
        <w:rPr>
          <w:rFonts w:hint="eastAsia" w:cs="Times New Roman"/>
          <w:i w:val="0"/>
          <w:iCs w:val="0"/>
          <w:caps w:val="0"/>
          <w:color w:val="333333"/>
          <w:spacing w:val="0"/>
          <w:sz w:val="21"/>
          <w:szCs w:val="21"/>
          <w:shd w:val="clear" w:fill="FFFFFF"/>
          <w:lang w:val="en-US" w:eastAsia="zh-CN"/>
        </w:rPr>
        <w:t xml:space="preserve"> 水质 氨氮的测定 纳氏试剂分光光度法</w:t>
      </w:r>
    </w:p>
    <w:p w14:paraId="51486395">
      <w:pPr>
        <w:keepNext w:val="0"/>
        <w:keepLines w:val="0"/>
        <w:pageBreakBefore w:val="0"/>
        <w:widowControl w:val="0"/>
        <w:kinsoku/>
        <w:wordWrap/>
        <w:overflowPunct/>
        <w:topLinePunct w:val="0"/>
        <w:autoSpaceDE/>
        <w:autoSpaceDN/>
        <w:bidi w:val="0"/>
        <w:adjustRightInd/>
        <w:snapToGrid/>
        <w:spacing w:before="287" w:beforeLines="100" w:after="287" w:afterLines="100" w:line="400" w:lineRule="exact"/>
        <w:textAlignment w:val="auto"/>
        <w:outlineLvl w:val="0"/>
        <w:rPr>
          <w:rFonts w:hint="default" w:ascii="Times New Roman" w:hAnsi="Times New Roman" w:eastAsia="黑体" w:cs="Times New Roman"/>
          <w:color w:val="auto"/>
          <w:szCs w:val="21"/>
        </w:rPr>
      </w:pPr>
      <w:r>
        <w:rPr>
          <w:rFonts w:hint="eastAsia" w:ascii="黑体" w:hAnsi="黑体" w:eastAsia="黑体" w:cs="黑体"/>
          <w:color w:val="auto"/>
          <w:szCs w:val="21"/>
        </w:rPr>
        <w:t>3</w:t>
      </w:r>
      <w:r>
        <w:rPr>
          <w:rFonts w:hint="eastAsia" w:ascii="黑体" w:hAnsi="黑体" w:eastAsia="黑体" w:cs="黑体"/>
          <w:color w:val="auto"/>
          <w:szCs w:val="21"/>
          <w:lang w:val="en-US" w:eastAsia="zh-CN"/>
        </w:rPr>
        <w:t xml:space="preserve"> </w:t>
      </w:r>
      <w:r>
        <w:rPr>
          <w:rFonts w:hint="eastAsia" w:ascii="Times New Roman" w:hAnsi="Times New Roman" w:eastAsia="黑体" w:cs="Times New Roman"/>
          <w:color w:val="auto"/>
          <w:szCs w:val="21"/>
          <w:lang w:val="en-US" w:eastAsia="zh-CN"/>
        </w:rPr>
        <w:t xml:space="preserve"> </w:t>
      </w:r>
      <w:r>
        <w:rPr>
          <w:rFonts w:hint="default" w:ascii="Times New Roman" w:hAnsi="Times New Roman" w:eastAsia="黑体" w:cs="Times New Roman"/>
          <w:color w:val="auto"/>
          <w:szCs w:val="21"/>
        </w:rPr>
        <w:t>术语和定义</w:t>
      </w:r>
    </w:p>
    <w:p w14:paraId="21A1B416">
      <w:pPr>
        <w:spacing w:line="360" w:lineRule="auto"/>
        <w:ind w:left="1449" w:hanging="1449" w:hangingChars="690"/>
        <w:rPr>
          <w:rFonts w:hint="default" w:ascii="Times New Roman" w:hAnsi="Times New Roman" w:cs="Times New Roman"/>
          <w:color w:val="auto"/>
          <w:szCs w:val="21"/>
        </w:rPr>
      </w:pPr>
      <w:r>
        <w:rPr>
          <w:rFonts w:hint="default" w:ascii="Times New Roman" w:hAnsi="Times New Roman" w:cs="Times New Roman"/>
          <w:color w:val="auto"/>
          <w:szCs w:val="21"/>
        </w:rPr>
        <w:t xml:space="preserve">    本文件没有需要界定的术语和定义。</w:t>
      </w:r>
    </w:p>
    <w:p w14:paraId="5E05AF86">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lang w:eastAsia="zh-CN"/>
        </w:rPr>
        <w:t>4</w:t>
      </w:r>
      <w:r>
        <w:rPr>
          <w:rFonts w:hint="eastAsia" w:ascii="黑体" w:hAnsi="黑体" w:eastAsia="黑体" w:cs="黑体"/>
          <w:color w:val="000000"/>
        </w:rPr>
        <w:t xml:space="preserve">  </w:t>
      </w:r>
      <w:bookmarkEnd w:id="3"/>
      <w:bookmarkEnd w:id="4"/>
      <w:r>
        <w:rPr>
          <w:rFonts w:hint="eastAsia" w:ascii="黑体" w:hAnsi="黑体" w:eastAsia="黑体" w:cs="黑体"/>
          <w:color w:val="000000"/>
          <w:lang w:val="en-US" w:eastAsia="zh-CN"/>
        </w:rPr>
        <w:t>分子式和相对分子质量</w:t>
      </w:r>
    </w:p>
    <w:p w14:paraId="2745D6A1">
      <w:pPr>
        <w:pStyle w:val="57"/>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分子式：Na</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SO</w:t>
      </w:r>
      <w:r>
        <w:rPr>
          <w:rFonts w:hint="default" w:ascii="Times New Roman" w:hAnsi="Times New Roman" w:eastAsia="宋体" w:cs="Times New Roman"/>
          <w:vertAlign w:val="subscript"/>
          <w:lang w:val="en-US" w:eastAsia="zh-CN"/>
        </w:rPr>
        <w:t>4</w:t>
      </w:r>
    </w:p>
    <w:p w14:paraId="23CDB832">
      <w:pPr>
        <w:pStyle w:val="57"/>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相对分子质量：142.02（按2011年国际相对原子质量）</w:t>
      </w:r>
    </w:p>
    <w:p w14:paraId="715EC45E">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szCs w:val="20"/>
          <w:lang w:eastAsia="zh-CN"/>
        </w:rPr>
        <w:t>5</w:t>
      </w:r>
      <w:r>
        <w:rPr>
          <w:rFonts w:hint="eastAsia" w:ascii="黑体" w:hAnsi="黑体" w:eastAsia="黑体" w:cs="黑体"/>
          <w:color w:val="000000"/>
          <w:szCs w:val="20"/>
        </w:rPr>
        <w:t xml:space="preserve">  </w:t>
      </w:r>
      <w:r>
        <w:rPr>
          <w:rFonts w:hint="eastAsia" w:ascii="黑体" w:hAnsi="黑体" w:eastAsia="黑体" w:cs="黑体"/>
          <w:color w:val="000000"/>
          <w:szCs w:val="20"/>
          <w:lang w:val="en-US" w:eastAsia="zh-CN"/>
        </w:rPr>
        <w:t>分类</w:t>
      </w:r>
    </w:p>
    <w:p w14:paraId="3DD16B4A">
      <w:pPr>
        <w:pStyle w:val="57"/>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2"/>
          <w:szCs w:val="21"/>
          <w:lang w:val="en-US" w:eastAsia="zh-CN"/>
        </w:rPr>
        <w:t>根据硫酸钠的化学成分分为</w:t>
      </w:r>
      <w:r>
        <w:rPr>
          <w:rFonts w:hint="eastAsia" w:ascii="Times New Roman" w:cs="Times New Roman"/>
          <w:color w:val="000000"/>
          <w:kern w:val="2"/>
          <w:szCs w:val="21"/>
          <w:lang w:val="en-US" w:eastAsia="zh-CN"/>
        </w:rPr>
        <w:t>一级</w:t>
      </w:r>
      <w:r>
        <w:rPr>
          <w:rFonts w:hint="default" w:ascii="Times New Roman" w:hAnsi="Times New Roman" w:eastAsia="宋体" w:cs="Times New Roman"/>
          <w:color w:val="000000"/>
          <w:kern w:val="2"/>
          <w:szCs w:val="21"/>
          <w:lang w:val="en-US" w:eastAsia="zh-CN"/>
        </w:rPr>
        <w:t>品、</w:t>
      </w:r>
      <w:r>
        <w:rPr>
          <w:rFonts w:hint="eastAsia" w:ascii="Times New Roman" w:cs="Times New Roman"/>
          <w:color w:val="000000"/>
          <w:kern w:val="2"/>
          <w:szCs w:val="21"/>
          <w:lang w:val="en-US" w:eastAsia="zh-CN"/>
        </w:rPr>
        <w:t>二级</w:t>
      </w:r>
      <w:r>
        <w:rPr>
          <w:rFonts w:hint="default" w:ascii="Times New Roman" w:hAnsi="Times New Roman" w:eastAsia="宋体" w:cs="Times New Roman"/>
          <w:color w:val="000000"/>
          <w:kern w:val="2"/>
          <w:szCs w:val="21"/>
          <w:lang w:val="en-US" w:eastAsia="zh-CN"/>
        </w:rPr>
        <w:t>品和合格品</w:t>
      </w:r>
      <w:r>
        <w:rPr>
          <w:rFonts w:hint="eastAsia" w:ascii="Times New Roman" w:cs="Times New Roman"/>
          <w:color w:val="000000"/>
          <w:kern w:val="2"/>
          <w:szCs w:val="21"/>
          <w:lang w:val="en-US" w:eastAsia="zh-CN"/>
        </w:rPr>
        <w:t>。</w:t>
      </w:r>
    </w:p>
    <w:p w14:paraId="4D15C184">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eastAsia="zh-CN"/>
        </w:rPr>
      </w:pPr>
      <w:r>
        <w:rPr>
          <w:rFonts w:hint="eastAsia" w:hAnsi="黑体" w:cs="黑体"/>
          <w:color w:val="000000"/>
          <w:lang w:eastAsia="zh-CN"/>
        </w:rPr>
        <w:t>6</w:t>
      </w:r>
      <w:r>
        <w:rPr>
          <w:rFonts w:hint="eastAsia" w:ascii="黑体" w:hAnsi="黑体" w:eastAsia="黑体" w:cs="黑体"/>
          <w:color w:val="000000"/>
        </w:rPr>
        <w:t xml:space="preserve"> </w:t>
      </w:r>
      <w:r>
        <w:rPr>
          <w:rFonts w:hint="eastAsia" w:hAnsi="黑体" w:cs="黑体"/>
          <w:color w:val="000000"/>
          <w:lang w:val="en-US" w:eastAsia="zh-CN"/>
        </w:rPr>
        <w:t>技术</w:t>
      </w:r>
      <w:r>
        <w:rPr>
          <w:rFonts w:hint="eastAsia" w:ascii="黑体" w:hAnsi="黑体" w:eastAsia="黑体" w:cs="黑体"/>
          <w:color w:val="000000"/>
          <w:lang w:val="en-US" w:eastAsia="zh-CN"/>
        </w:rPr>
        <w:t>要求</w:t>
      </w:r>
    </w:p>
    <w:p w14:paraId="5053CAAF">
      <w:pPr>
        <w:pStyle w:val="61"/>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default" w:ascii="黑体" w:hAnsi="黑体" w:eastAsia="黑体" w:cs="黑体"/>
          <w:color w:val="000000"/>
          <w:lang w:val="en-US" w:eastAsia="zh-CN"/>
        </w:rPr>
      </w:pPr>
      <w:r>
        <w:rPr>
          <w:rFonts w:hint="eastAsia" w:hAnsi="黑体" w:cs="黑体"/>
          <w:color w:val="000000"/>
          <w:lang w:eastAsia="zh-CN"/>
        </w:rPr>
        <w:t>6</w:t>
      </w:r>
      <w:r>
        <w:rPr>
          <w:rFonts w:hint="eastAsia" w:ascii="黑体" w:hAnsi="黑体" w:eastAsia="黑体" w:cs="黑体"/>
          <w:color w:val="000000"/>
        </w:rPr>
        <w:t>.</w:t>
      </w:r>
      <w:r>
        <w:rPr>
          <w:rFonts w:hint="eastAsia" w:hAnsi="黑体" w:cs="黑体"/>
          <w:color w:val="000000"/>
          <w:lang w:eastAsia="zh-CN"/>
        </w:rPr>
        <w:t>1</w:t>
      </w:r>
      <w:r>
        <w:rPr>
          <w:rFonts w:hint="eastAsia" w:ascii="黑体" w:hAnsi="黑体" w:eastAsia="黑体" w:cs="黑体"/>
          <w:color w:val="000000"/>
        </w:rPr>
        <w:t xml:space="preserve">  </w:t>
      </w:r>
      <w:r>
        <w:rPr>
          <w:rFonts w:hint="eastAsia" w:hAnsi="黑体" w:cs="黑体"/>
          <w:color w:val="000000"/>
          <w:lang w:val="en-US" w:eastAsia="zh-CN"/>
        </w:rPr>
        <w:t>化学成分</w:t>
      </w:r>
    </w:p>
    <w:p w14:paraId="08E4820C">
      <w:pPr>
        <w:snapToGrid w:val="0"/>
        <w:ind w:firstLine="42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产品的</w:t>
      </w:r>
      <w:r>
        <w:rPr>
          <w:rFonts w:hint="eastAsia" w:cs="Times New Roman"/>
          <w:color w:val="000000"/>
          <w:lang w:val="en-US" w:eastAsia="zh-CN"/>
        </w:rPr>
        <w:t>化学成分</w:t>
      </w:r>
      <w:r>
        <w:rPr>
          <w:rFonts w:hint="default" w:ascii="Times New Roman" w:hAnsi="Times New Roman" w:eastAsia="宋体" w:cs="Times New Roman"/>
          <w:color w:val="000000"/>
          <w:lang w:val="en-US" w:eastAsia="zh-CN"/>
        </w:rPr>
        <w:t>应符合表1</w:t>
      </w:r>
      <w:r>
        <w:rPr>
          <w:rFonts w:hint="eastAsia" w:cs="Times New Roman"/>
          <w:color w:val="000000"/>
          <w:lang w:val="en-US" w:eastAsia="zh-CN"/>
        </w:rPr>
        <w:t>的规定</w:t>
      </w:r>
      <w:r>
        <w:rPr>
          <w:rFonts w:hint="default" w:ascii="Times New Roman" w:hAnsi="Times New Roman" w:eastAsia="宋体" w:cs="Times New Roman"/>
          <w:color w:val="000000"/>
          <w:lang w:val="en-US" w:eastAsia="zh-CN"/>
        </w:rPr>
        <w:t>。</w:t>
      </w:r>
    </w:p>
    <w:p w14:paraId="5C61886D">
      <w:pPr>
        <w:snapToGrid w:val="0"/>
        <w:ind w:firstLine="420"/>
        <w:jc w:val="center"/>
        <w:rPr>
          <w:rFonts w:hint="eastAsia" w:ascii="黑体" w:hAnsi="黑体" w:eastAsia="黑体" w:cs="黑体"/>
          <w:color w:val="000000"/>
          <w:lang w:val="en-US" w:eastAsia="zh-CN"/>
        </w:rPr>
      </w:pPr>
    </w:p>
    <w:p w14:paraId="3FB0BF81">
      <w:pPr>
        <w:snapToGrid w:val="0"/>
        <w:ind w:firstLine="420"/>
        <w:jc w:val="center"/>
        <w:rPr>
          <w:rFonts w:hint="eastAsia" w:ascii="黑体" w:hAnsi="黑体" w:eastAsia="黑体" w:cs="黑体"/>
          <w:color w:val="000000"/>
          <w:lang w:val="en-US" w:eastAsia="zh-CN"/>
        </w:rPr>
      </w:pPr>
    </w:p>
    <w:p w14:paraId="766647B0">
      <w:pPr>
        <w:snapToGrid w:val="0"/>
        <w:ind w:firstLine="420"/>
        <w:jc w:val="center"/>
        <w:rPr>
          <w:rFonts w:hint="eastAsia" w:ascii="黑体" w:hAnsi="黑体" w:eastAsia="黑体" w:cs="黑体"/>
          <w:color w:val="000000"/>
          <w:lang w:val="en-US" w:eastAsia="zh-CN"/>
        </w:rPr>
      </w:pPr>
    </w:p>
    <w:p w14:paraId="576B86F0">
      <w:pPr>
        <w:snapToGrid w:val="0"/>
        <w:ind w:firstLine="420"/>
        <w:jc w:val="center"/>
        <w:rPr>
          <w:rFonts w:hint="eastAsia" w:ascii="黑体" w:hAnsi="黑体" w:eastAsia="黑体" w:cs="黑体"/>
          <w:color w:val="000000"/>
          <w:lang w:val="en-US" w:eastAsia="zh-CN"/>
        </w:rPr>
      </w:pPr>
    </w:p>
    <w:p w14:paraId="7EF98BA4">
      <w:pPr>
        <w:snapToGrid w:val="0"/>
        <w:ind w:firstLine="420"/>
        <w:jc w:val="center"/>
        <w:rPr>
          <w:rFonts w:hint="eastAsia" w:ascii="黑体" w:hAnsi="黑体" w:eastAsia="黑体" w:cs="黑体"/>
          <w:color w:val="000000"/>
          <w:lang w:val="en-US" w:eastAsia="zh-CN"/>
        </w:rPr>
      </w:pPr>
      <w:r>
        <w:rPr>
          <w:rFonts w:hint="eastAsia" w:ascii="黑体" w:hAnsi="黑体" w:eastAsia="黑体" w:cs="黑体"/>
          <w:color w:val="000000"/>
          <w:lang w:val="en-US" w:eastAsia="zh-CN"/>
        </w:rPr>
        <w:t>表1 技术要求</w:t>
      </w:r>
    </w:p>
    <w:p w14:paraId="71D155BA">
      <w:pPr>
        <w:snapToGrid w:val="0"/>
        <w:ind w:firstLine="420"/>
        <w:rPr>
          <w:rFonts w:hint="default" w:ascii="Times New Roman" w:hAnsi="Times New Roman" w:eastAsia="宋体" w:cs="Times New Roman"/>
          <w:color w:val="000000"/>
          <w:lang w:val="en-US" w:eastAsia="zh-CN"/>
        </w:rPr>
      </w:pPr>
    </w:p>
    <w:tbl>
      <w:tblPr>
        <w:tblStyle w:val="37"/>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560"/>
        <w:gridCol w:w="2036"/>
        <w:gridCol w:w="2194"/>
      </w:tblGrid>
      <w:tr w14:paraId="603F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0B30EC98">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项目</w:t>
            </w:r>
          </w:p>
        </w:tc>
        <w:tc>
          <w:tcPr>
            <w:tcW w:w="1560" w:type="dxa"/>
            <w:noWrap w:val="0"/>
            <w:vAlign w:val="center"/>
          </w:tcPr>
          <w:p w14:paraId="3529EFA7">
            <w:pPr>
              <w:spacing w:line="400" w:lineRule="exact"/>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default" w:ascii="Times New Roman" w:hAnsi="Times New Roman" w:cs="Times New Roman"/>
                <w:bCs/>
                <w:color w:val="000000" w:themeColor="text1"/>
                <w:sz w:val="18"/>
                <w:szCs w:val="18"/>
                <w:lang w:val="en-US" w:eastAsia="zh-CN"/>
                <w14:textFill>
                  <w14:solidFill>
                    <w14:schemeClr w14:val="tx1"/>
                  </w14:solidFill>
                </w14:textFill>
              </w:rPr>
              <w:t>一级</w:t>
            </w: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品</w:t>
            </w:r>
          </w:p>
        </w:tc>
        <w:tc>
          <w:tcPr>
            <w:tcW w:w="2036" w:type="dxa"/>
            <w:noWrap w:val="0"/>
            <w:vAlign w:val="center"/>
          </w:tcPr>
          <w:p w14:paraId="3F71C789">
            <w:pPr>
              <w:spacing w:line="400" w:lineRule="exact"/>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default" w:ascii="Times New Roman" w:hAnsi="Times New Roman" w:cs="Times New Roman"/>
                <w:bCs/>
                <w:color w:val="000000" w:themeColor="text1"/>
                <w:sz w:val="18"/>
                <w:szCs w:val="18"/>
                <w:lang w:val="en-US" w:eastAsia="zh-CN"/>
                <w14:textFill>
                  <w14:solidFill>
                    <w14:schemeClr w14:val="tx1"/>
                  </w14:solidFill>
                </w14:textFill>
              </w:rPr>
              <w:t>二级</w:t>
            </w:r>
            <w:r>
              <w:rPr>
                <w:rFonts w:hint="default" w:ascii="Times New Roman" w:hAnsi="Times New Roman" w:eastAsia="宋体" w:cs="Times New Roman"/>
                <w:bCs/>
                <w:color w:val="000000" w:themeColor="text1"/>
                <w:sz w:val="18"/>
                <w:szCs w:val="18"/>
                <w:lang w:val="en-US" w:eastAsia="zh-CN"/>
                <w14:textFill>
                  <w14:solidFill>
                    <w14:schemeClr w14:val="tx1"/>
                  </w14:solidFill>
                </w14:textFill>
              </w:rPr>
              <w:t>品</w:t>
            </w:r>
          </w:p>
        </w:tc>
        <w:tc>
          <w:tcPr>
            <w:tcW w:w="2194" w:type="dxa"/>
            <w:noWrap w:val="0"/>
            <w:vAlign w:val="center"/>
          </w:tcPr>
          <w:p w14:paraId="015FE2AA">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合格品</w:t>
            </w:r>
          </w:p>
        </w:tc>
      </w:tr>
      <w:tr w14:paraId="7D2D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09C9306C">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Na</w:t>
            </w:r>
            <w:r>
              <w:rPr>
                <w:rFonts w:hint="default" w:ascii="Times New Roman" w:hAnsi="Times New Roman" w:eastAsia="宋体" w:cs="Times New Roman"/>
                <w:bCs/>
                <w:color w:val="auto"/>
                <w:sz w:val="18"/>
                <w:szCs w:val="18"/>
                <w:vertAlign w:val="subscript"/>
                <w:lang w:val="en-US" w:eastAsia="zh-CN"/>
              </w:rPr>
              <w:t>2</w:t>
            </w:r>
            <w:r>
              <w:rPr>
                <w:rFonts w:hint="default" w:ascii="Times New Roman" w:hAnsi="Times New Roman" w:eastAsia="宋体" w:cs="Times New Roman"/>
                <w:bCs/>
                <w:color w:val="auto"/>
                <w:sz w:val="18"/>
                <w:szCs w:val="18"/>
              </w:rPr>
              <w:t>SO</w:t>
            </w:r>
            <w:r>
              <w:rPr>
                <w:rFonts w:hint="default" w:ascii="Times New Roman" w:hAnsi="Times New Roman" w:eastAsia="宋体" w:cs="Times New Roman"/>
                <w:bCs/>
                <w:color w:val="auto"/>
                <w:sz w:val="18"/>
                <w:szCs w:val="18"/>
                <w:vertAlign w:val="subscript"/>
                <w:lang w:val="en-US" w:eastAsia="zh-CN"/>
              </w:rPr>
              <w:t>4</w:t>
            </w:r>
            <w:r>
              <w:rPr>
                <w:rFonts w:hint="default" w:ascii="Times New Roman" w:hAnsi="Times New Roman" w:eastAsia="宋体" w:cs="Times New Roman"/>
                <w:bCs/>
                <w:color w:val="auto"/>
                <w:sz w:val="18"/>
                <w:szCs w:val="18"/>
              </w:rPr>
              <w:t>（≥%）</w:t>
            </w:r>
          </w:p>
        </w:tc>
        <w:tc>
          <w:tcPr>
            <w:tcW w:w="1560" w:type="dxa"/>
            <w:noWrap w:val="0"/>
            <w:vAlign w:val="center"/>
          </w:tcPr>
          <w:p w14:paraId="13D24036">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99</w:t>
            </w:r>
            <w:r>
              <w:rPr>
                <w:rFonts w:hint="default" w:ascii="Times New Roman" w:hAnsi="Times New Roman" w:cs="Times New Roman"/>
                <w:bCs/>
                <w:color w:val="auto"/>
                <w:sz w:val="18"/>
                <w:szCs w:val="18"/>
                <w:lang w:val="en-US" w:eastAsia="zh-CN"/>
              </w:rPr>
              <w:t>.60</w:t>
            </w:r>
          </w:p>
        </w:tc>
        <w:tc>
          <w:tcPr>
            <w:tcW w:w="2036" w:type="dxa"/>
            <w:noWrap w:val="0"/>
            <w:vAlign w:val="center"/>
          </w:tcPr>
          <w:p w14:paraId="37D3F097">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rPr>
              <w:t>99</w:t>
            </w:r>
            <w:r>
              <w:rPr>
                <w:rFonts w:hint="default" w:ascii="Times New Roman" w:hAnsi="Times New Roman" w:cs="Times New Roman"/>
                <w:bCs/>
                <w:color w:val="auto"/>
                <w:sz w:val="18"/>
                <w:szCs w:val="18"/>
                <w:lang w:val="en-US" w:eastAsia="zh-CN"/>
              </w:rPr>
              <w:t>.00</w:t>
            </w:r>
          </w:p>
        </w:tc>
        <w:tc>
          <w:tcPr>
            <w:tcW w:w="2194" w:type="dxa"/>
            <w:noWrap w:val="0"/>
            <w:vAlign w:val="center"/>
          </w:tcPr>
          <w:p w14:paraId="20108B6D">
            <w:pPr>
              <w:spacing w:line="400" w:lineRule="exact"/>
              <w:jc w:val="center"/>
              <w:rPr>
                <w:rFonts w:hint="default" w:ascii="Times New Roman" w:hAnsi="Times New Roman" w:eastAsia="宋体" w:cs="Times New Roman"/>
                <w:b/>
                <w:color w:val="auto"/>
                <w:sz w:val="18"/>
                <w:szCs w:val="18"/>
                <w:lang w:val="en-US" w:eastAsia="zh-CN"/>
              </w:rPr>
            </w:pPr>
            <w:r>
              <w:rPr>
                <w:rFonts w:hint="default" w:ascii="Times New Roman" w:hAnsi="Times New Roman" w:eastAsia="宋体" w:cs="Times New Roman"/>
                <w:bCs/>
                <w:color w:val="auto"/>
                <w:sz w:val="18"/>
                <w:szCs w:val="18"/>
              </w:rPr>
              <w:t>98</w:t>
            </w:r>
            <w:r>
              <w:rPr>
                <w:rFonts w:hint="default" w:ascii="Times New Roman" w:hAnsi="Times New Roman" w:cs="Times New Roman"/>
                <w:bCs/>
                <w:color w:val="auto"/>
                <w:sz w:val="18"/>
                <w:szCs w:val="18"/>
                <w:lang w:val="en-US" w:eastAsia="zh-CN"/>
              </w:rPr>
              <w:t>.00</w:t>
            </w:r>
          </w:p>
        </w:tc>
      </w:tr>
      <w:tr w14:paraId="3A20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1844CB5C">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氨</w:t>
            </w:r>
            <w:r>
              <w:rPr>
                <w:rFonts w:hint="eastAsia" w:ascii="Times New Roman" w:hAnsi="Times New Roman" w:cs="Times New Roman"/>
                <w:bCs/>
                <w:color w:val="auto"/>
                <w:sz w:val="18"/>
                <w:szCs w:val="18"/>
                <w:lang w:val="en-US" w:eastAsia="zh-CN"/>
              </w:rPr>
              <w:t>氮</w:t>
            </w:r>
            <w:r>
              <w:rPr>
                <w:rFonts w:hint="default" w:ascii="Times New Roman" w:hAnsi="Times New Roman" w:eastAsia="宋体" w:cs="Times New Roman"/>
                <w:bCs/>
                <w:color w:val="auto"/>
                <w:sz w:val="18"/>
                <w:szCs w:val="18"/>
              </w:rPr>
              <w:t>（≤%）</w:t>
            </w:r>
          </w:p>
        </w:tc>
        <w:tc>
          <w:tcPr>
            <w:tcW w:w="1560" w:type="dxa"/>
            <w:noWrap w:val="0"/>
            <w:vAlign w:val="center"/>
          </w:tcPr>
          <w:p w14:paraId="218EE95A">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02</w:t>
            </w:r>
          </w:p>
        </w:tc>
        <w:tc>
          <w:tcPr>
            <w:tcW w:w="2036" w:type="dxa"/>
            <w:noWrap w:val="0"/>
            <w:vAlign w:val="center"/>
          </w:tcPr>
          <w:p w14:paraId="69B083F7">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02</w:t>
            </w:r>
          </w:p>
        </w:tc>
        <w:tc>
          <w:tcPr>
            <w:tcW w:w="2194" w:type="dxa"/>
            <w:noWrap w:val="0"/>
            <w:vAlign w:val="center"/>
          </w:tcPr>
          <w:p w14:paraId="73F2BBD2">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val="en-US" w:eastAsia="zh-CN"/>
              </w:rPr>
              <w:t>—</w:t>
            </w:r>
          </w:p>
        </w:tc>
      </w:tr>
      <w:tr w14:paraId="5764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68D3484C">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Fe（≤%）</w:t>
            </w:r>
          </w:p>
        </w:tc>
        <w:tc>
          <w:tcPr>
            <w:tcW w:w="1560" w:type="dxa"/>
            <w:noWrap w:val="0"/>
            <w:vAlign w:val="center"/>
          </w:tcPr>
          <w:p w14:paraId="7D071520">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0.002</w:t>
            </w:r>
          </w:p>
        </w:tc>
        <w:tc>
          <w:tcPr>
            <w:tcW w:w="2036" w:type="dxa"/>
            <w:noWrap w:val="0"/>
            <w:vAlign w:val="center"/>
          </w:tcPr>
          <w:p w14:paraId="56588D5A">
            <w:pPr>
              <w:spacing w:line="400" w:lineRule="exact"/>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0.002</w:t>
            </w:r>
          </w:p>
        </w:tc>
        <w:tc>
          <w:tcPr>
            <w:tcW w:w="2194" w:type="dxa"/>
            <w:noWrap w:val="0"/>
            <w:vAlign w:val="center"/>
          </w:tcPr>
          <w:p w14:paraId="16054667">
            <w:pPr>
              <w:spacing w:line="400" w:lineRule="exact"/>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0.01</w:t>
            </w:r>
          </w:p>
        </w:tc>
      </w:tr>
      <w:tr w14:paraId="6B43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653715E4">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Ca（≤%）</w:t>
            </w:r>
          </w:p>
        </w:tc>
        <w:tc>
          <w:tcPr>
            <w:tcW w:w="1560" w:type="dxa"/>
            <w:noWrap w:val="0"/>
            <w:vAlign w:val="center"/>
          </w:tcPr>
          <w:p w14:paraId="6F244EA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2036" w:type="dxa"/>
            <w:noWrap w:val="0"/>
            <w:vAlign w:val="center"/>
          </w:tcPr>
          <w:p w14:paraId="7364906A">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2194" w:type="dxa"/>
            <w:noWrap w:val="0"/>
            <w:vAlign w:val="center"/>
          </w:tcPr>
          <w:p w14:paraId="572F4B36">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0.15</w:t>
            </w:r>
          </w:p>
        </w:tc>
      </w:tr>
      <w:tr w14:paraId="33E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58EF723C">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Mg（≤%）</w:t>
            </w:r>
          </w:p>
        </w:tc>
        <w:tc>
          <w:tcPr>
            <w:tcW w:w="1560" w:type="dxa"/>
            <w:noWrap w:val="0"/>
            <w:vAlign w:val="center"/>
          </w:tcPr>
          <w:p w14:paraId="28F2F8ED">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2036" w:type="dxa"/>
            <w:noWrap w:val="0"/>
            <w:vAlign w:val="center"/>
          </w:tcPr>
          <w:p w14:paraId="6085FCA7">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2194" w:type="dxa"/>
            <w:noWrap w:val="0"/>
            <w:vAlign w:val="center"/>
          </w:tcPr>
          <w:p w14:paraId="7CA845BE">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rPr>
              <w:t>0.</w:t>
            </w:r>
            <w:r>
              <w:rPr>
                <w:rFonts w:hint="default" w:ascii="Times New Roman" w:hAnsi="Times New Roman" w:eastAsia="宋体" w:cs="Times New Roman"/>
                <w:bCs/>
                <w:color w:val="auto"/>
                <w:sz w:val="18"/>
                <w:szCs w:val="18"/>
                <w:highlight w:val="none"/>
                <w:lang w:val="en-US" w:eastAsia="zh-CN"/>
              </w:rPr>
              <w:t>15</w:t>
            </w:r>
          </w:p>
        </w:tc>
      </w:tr>
      <w:tr w14:paraId="25EE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58062410">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Cl</w:t>
            </w:r>
            <w:r>
              <w:rPr>
                <w:rFonts w:hint="default" w:ascii="Times New Roman" w:hAnsi="Times New Roman" w:eastAsia="宋体" w:cs="Times New Roman"/>
                <w:bCs/>
                <w:color w:val="auto"/>
                <w:sz w:val="18"/>
                <w:szCs w:val="18"/>
                <w:vertAlign w:val="superscript"/>
              </w:rPr>
              <w:t>-</w:t>
            </w:r>
            <w:r>
              <w:rPr>
                <w:rFonts w:hint="default" w:ascii="Times New Roman" w:hAnsi="Times New Roman" w:eastAsia="宋体" w:cs="Times New Roman"/>
                <w:bCs/>
                <w:color w:val="auto"/>
                <w:sz w:val="18"/>
                <w:szCs w:val="18"/>
              </w:rPr>
              <w:t>（≤%）</w:t>
            </w:r>
          </w:p>
        </w:tc>
        <w:tc>
          <w:tcPr>
            <w:tcW w:w="1560" w:type="dxa"/>
            <w:noWrap w:val="0"/>
            <w:vAlign w:val="center"/>
          </w:tcPr>
          <w:p w14:paraId="78915852">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w:t>
            </w:r>
            <w:r>
              <w:rPr>
                <w:rFonts w:hint="default" w:ascii="Times New Roman" w:hAnsi="Times New Roman" w:cs="Times New Roman"/>
                <w:bCs/>
                <w:color w:val="auto"/>
                <w:sz w:val="18"/>
                <w:szCs w:val="18"/>
                <w:highlight w:val="none"/>
                <w:lang w:val="en-US" w:eastAsia="zh-CN"/>
              </w:rPr>
              <w:t>05</w:t>
            </w:r>
          </w:p>
        </w:tc>
        <w:tc>
          <w:tcPr>
            <w:tcW w:w="2036" w:type="dxa"/>
            <w:noWrap w:val="0"/>
            <w:vAlign w:val="center"/>
          </w:tcPr>
          <w:p w14:paraId="2A3E10D9">
            <w:pPr>
              <w:spacing w:line="400" w:lineRule="exact"/>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0.35</w:t>
            </w:r>
          </w:p>
        </w:tc>
        <w:tc>
          <w:tcPr>
            <w:tcW w:w="2194" w:type="dxa"/>
            <w:noWrap w:val="0"/>
            <w:vAlign w:val="center"/>
          </w:tcPr>
          <w:p w14:paraId="344C82E2">
            <w:pPr>
              <w:spacing w:line="400" w:lineRule="exact"/>
              <w:jc w:val="center"/>
              <w:rPr>
                <w:rFonts w:hint="default" w:ascii="Times New Roman" w:hAnsi="Times New Roman" w:eastAsia="宋体" w:cs="Times New Roman"/>
                <w:bCs/>
                <w:color w:val="auto"/>
                <w:sz w:val="18"/>
                <w:szCs w:val="18"/>
                <w:highlight w:val="none"/>
                <w:lang w:eastAsia="zh-CN"/>
              </w:rPr>
            </w:pPr>
            <w:r>
              <w:rPr>
                <w:rFonts w:hint="default" w:ascii="Times New Roman" w:hAnsi="Times New Roman" w:eastAsia="宋体" w:cs="Times New Roman"/>
                <w:bCs/>
                <w:color w:val="auto"/>
                <w:sz w:val="18"/>
                <w:szCs w:val="18"/>
                <w:highlight w:val="none"/>
                <w:lang w:val="en-US" w:eastAsia="zh-CN"/>
              </w:rPr>
              <w:t>—</w:t>
            </w:r>
          </w:p>
        </w:tc>
      </w:tr>
      <w:tr w14:paraId="3B4A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6BB58DD5">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水不溶物（≤%）</w:t>
            </w:r>
          </w:p>
        </w:tc>
        <w:tc>
          <w:tcPr>
            <w:tcW w:w="1560" w:type="dxa"/>
            <w:noWrap w:val="0"/>
            <w:vAlign w:val="center"/>
          </w:tcPr>
          <w:p w14:paraId="701D845F">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0.05</w:t>
            </w:r>
          </w:p>
        </w:tc>
        <w:tc>
          <w:tcPr>
            <w:tcW w:w="2036" w:type="dxa"/>
            <w:noWrap w:val="0"/>
            <w:vAlign w:val="center"/>
          </w:tcPr>
          <w:p w14:paraId="24F18EA8">
            <w:pPr>
              <w:spacing w:line="400" w:lineRule="exact"/>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0.05</w:t>
            </w:r>
          </w:p>
        </w:tc>
        <w:tc>
          <w:tcPr>
            <w:tcW w:w="2194" w:type="dxa"/>
            <w:noWrap w:val="0"/>
            <w:vAlign w:val="center"/>
          </w:tcPr>
          <w:p w14:paraId="7E0646FE">
            <w:pPr>
              <w:spacing w:line="400" w:lineRule="exact"/>
              <w:jc w:val="center"/>
              <w:rPr>
                <w:rFonts w:hint="default" w:ascii="Times New Roman" w:hAnsi="Times New Roman" w:eastAsia="宋体" w:cs="Times New Roman"/>
                <w:bCs/>
                <w:color w:val="auto"/>
                <w:sz w:val="18"/>
                <w:szCs w:val="18"/>
                <w:highlight w:val="none"/>
                <w:lang w:eastAsia="zh-CN"/>
              </w:rPr>
            </w:pPr>
            <w:r>
              <w:rPr>
                <w:rFonts w:hint="default" w:ascii="Times New Roman" w:hAnsi="Times New Roman" w:eastAsia="宋体" w:cs="Times New Roman"/>
                <w:bCs/>
                <w:color w:val="auto"/>
                <w:sz w:val="18"/>
                <w:szCs w:val="18"/>
                <w:highlight w:val="none"/>
                <w:lang w:val="en-US" w:eastAsia="zh-CN"/>
              </w:rPr>
              <w:t>—</w:t>
            </w:r>
          </w:p>
        </w:tc>
      </w:tr>
      <w:tr w14:paraId="4930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1ECF3042">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水分（≤%）</w:t>
            </w:r>
          </w:p>
        </w:tc>
        <w:tc>
          <w:tcPr>
            <w:tcW w:w="1560" w:type="dxa"/>
            <w:noWrap w:val="0"/>
            <w:vAlign w:val="center"/>
          </w:tcPr>
          <w:p w14:paraId="01DB797C">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0.02</w:t>
            </w:r>
          </w:p>
        </w:tc>
        <w:tc>
          <w:tcPr>
            <w:tcW w:w="2036" w:type="dxa"/>
            <w:noWrap w:val="0"/>
            <w:vAlign w:val="center"/>
          </w:tcPr>
          <w:p w14:paraId="09564946">
            <w:pPr>
              <w:spacing w:line="400" w:lineRule="exact"/>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0.2</w:t>
            </w:r>
          </w:p>
        </w:tc>
        <w:tc>
          <w:tcPr>
            <w:tcW w:w="2194" w:type="dxa"/>
            <w:noWrap w:val="0"/>
            <w:vAlign w:val="center"/>
          </w:tcPr>
          <w:p w14:paraId="57DE7BD8">
            <w:pPr>
              <w:spacing w:line="400" w:lineRule="exact"/>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0.5</w:t>
            </w:r>
          </w:p>
        </w:tc>
      </w:tr>
      <w:tr w14:paraId="4A61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noWrap w:val="0"/>
            <w:vAlign w:val="center"/>
          </w:tcPr>
          <w:p w14:paraId="379F0EB3">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镍钴锰</w:t>
            </w:r>
            <w:r>
              <w:rPr>
                <w:rFonts w:hint="default" w:ascii="Times New Roman" w:hAnsi="Times New Roman" w:cs="Times New Roman"/>
                <w:bCs/>
                <w:color w:val="auto"/>
                <w:sz w:val="18"/>
                <w:szCs w:val="18"/>
                <w:lang w:val="en-US" w:eastAsia="zh-CN"/>
              </w:rPr>
              <w:t>合量</w:t>
            </w:r>
            <w:r>
              <w:rPr>
                <w:rFonts w:hint="default" w:ascii="Times New Roman" w:hAnsi="Times New Roman" w:eastAsia="宋体" w:cs="Times New Roman"/>
                <w:bCs/>
                <w:color w:val="auto"/>
                <w:sz w:val="18"/>
                <w:szCs w:val="18"/>
              </w:rPr>
              <w:t>（≤%）</w:t>
            </w:r>
          </w:p>
        </w:tc>
        <w:tc>
          <w:tcPr>
            <w:tcW w:w="1560" w:type="dxa"/>
            <w:noWrap w:val="0"/>
            <w:vAlign w:val="center"/>
          </w:tcPr>
          <w:p w14:paraId="294479D8">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05</w:t>
            </w:r>
          </w:p>
        </w:tc>
        <w:tc>
          <w:tcPr>
            <w:tcW w:w="2036" w:type="dxa"/>
            <w:noWrap w:val="0"/>
            <w:vAlign w:val="center"/>
          </w:tcPr>
          <w:p w14:paraId="7EACB87E">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05</w:t>
            </w:r>
          </w:p>
        </w:tc>
        <w:tc>
          <w:tcPr>
            <w:tcW w:w="2194" w:type="dxa"/>
            <w:noWrap w:val="0"/>
            <w:vAlign w:val="center"/>
          </w:tcPr>
          <w:p w14:paraId="534A10BF">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w:t>
            </w:r>
            <w:r>
              <w:rPr>
                <w:rFonts w:hint="default" w:ascii="Times New Roman" w:hAnsi="Times New Roman" w:cs="Times New Roman"/>
                <w:bCs/>
                <w:color w:val="auto"/>
                <w:sz w:val="18"/>
                <w:szCs w:val="18"/>
                <w:lang w:val="en-US" w:eastAsia="zh-CN"/>
              </w:rPr>
              <w:t>7</w:t>
            </w:r>
          </w:p>
        </w:tc>
      </w:tr>
      <w:tr w14:paraId="4450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tcBorders>
              <w:bottom w:val="single" w:color="auto" w:sz="4" w:space="0"/>
            </w:tcBorders>
            <w:noWrap w:val="0"/>
            <w:vAlign w:val="center"/>
          </w:tcPr>
          <w:p w14:paraId="1C5784BB">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pH</w:t>
            </w:r>
          </w:p>
        </w:tc>
        <w:tc>
          <w:tcPr>
            <w:tcW w:w="1560" w:type="dxa"/>
            <w:tcBorders>
              <w:bottom w:val="single" w:color="auto" w:sz="4" w:space="0"/>
            </w:tcBorders>
            <w:noWrap w:val="0"/>
            <w:vAlign w:val="center"/>
          </w:tcPr>
          <w:p w14:paraId="38456CC3">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6～9</w:t>
            </w:r>
          </w:p>
        </w:tc>
        <w:tc>
          <w:tcPr>
            <w:tcW w:w="2036" w:type="dxa"/>
            <w:tcBorders>
              <w:bottom w:val="single" w:color="auto" w:sz="4" w:space="0"/>
            </w:tcBorders>
            <w:noWrap w:val="0"/>
            <w:vAlign w:val="center"/>
          </w:tcPr>
          <w:p w14:paraId="76121AA8">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6～</w:t>
            </w:r>
            <w:r>
              <w:rPr>
                <w:rFonts w:hint="eastAsia" w:ascii="Times New Roman" w:hAnsi="Times New Roman" w:cs="Times New Roman"/>
                <w:bCs/>
                <w:color w:val="auto"/>
                <w:sz w:val="18"/>
                <w:szCs w:val="18"/>
                <w:highlight w:val="none"/>
                <w:lang w:val="en-US" w:eastAsia="zh-CN"/>
              </w:rPr>
              <w:t>12</w:t>
            </w:r>
          </w:p>
        </w:tc>
        <w:tc>
          <w:tcPr>
            <w:tcW w:w="2194" w:type="dxa"/>
            <w:tcBorders>
              <w:bottom w:val="single" w:color="auto" w:sz="4" w:space="0"/>
            </w:tcBorders>
            <w:noWrap w:val="0"/>
            <w:vAlign w:val="center"/>
          </w:tcPr>
          <w:p w14:paraId="61244076">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w:t>
            </w:r>
          </w:p>
        </w:tc>
      </w:tr>
      <w:tr w14:paraId="623C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60" w:type="dxa"/>
            <w:tcBorders>
              <w:bottom w:val="single" w:color="auto" w:sz="4" w:space="0"/>
            </w:tcBorders>
            <w:noWrap w:val="0"/>
            <w:vAlign w:val="center"/>
          </w:tcPr>
          <w:p w14:paraId="3C7086FA">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白度（R457）</w:t>
            </w:r>
          </w:p>
        </w:tc>
        <w:tc>
          <w:tcPr>
            <w:tcW w:w="1560" w:type="dxa"/>
            <w:tcBorders>
              <w:bottom w:val="single" w:color="auto" w:sz="4" w:space="0"/>
            </w:tcBorders>
            <w:noWrap w:val="0"/>
            <w:vAlign w:val="center"/>
          </w:tcPr>
          <w:p w14:paraId="72A47E4A">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≥85</w:t>
            </w:r>
          </w:p>
        </w:tc>
        <w:tc>
          <w:tcPr>
            <w:tcW w:w="2036" w:type="dxa"/>
            <w:tcBorders>
              <w:bottom w:val="single" w:color="auto" w:sz="4" w:space="0"/>
            </w:tcBorders>
            <w:noWrap w:val="0"/>
            <w:vAlign w:val="center"/>
          </w:tcPr>
          <w:p w14:paraId="30AE5DF9">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lang w:val="en-US" w:eastAsia="zh-CN"/>
              </w:rPr>
              <w:t>≥85</w:t>
            </w:r>
          </w:p>
        </w:tc>
        <w:tc>
          <w:tcPr>
            <w:tcW w:w="2194" w:type="dxa"/>
            <w:tcBorders>
              <w:bottom w:val="single" w:color="auto" w:sz="4" w:space="0"/>
            </w:tcBorders>
            <w:noWrap w:val="0"/>
            <w:vAlign w:val="center"/>
          </w:tcPr>
          <w:p w14:paraId="4DFA8DD7">
            <w:pPr>
              <w:spacing w:line="400" w:lineRule="exact"/>
              <w:jc w:val="center"/>
              <w:rPr>
                <w:rFonts w:hint="default" w:ascii="Times New Roman" w:hAnsi="Times New Roman" w:eastAsia="宋体" w:cs="Times New Roman"/>
                <w:bCs/>
                <w:color w:val="auto"/>
                <w:sz w:val="18"/>
                <w:szCs w:val="18"/>
                <w:highlight w:val="none"/>
                <w:lang w:eastAsia="zh-CN"/>
              </w:rPr>
            </w:pPr>
            <w:r>
              <w:rPr>
                <w:rFonts w:hint="default" w:ascii="Times New Roman" w:hAnsi="Times New Roman" w:eastAsia="宋体" w:cs="Times New Roman"/>
                <w:bCs/>
                <w:color w:val="auto"/>
                <w:sz w:val="18"/>
                <w:szCs w:val="18"/>
                <w:highlight w:val="none"/>
                <w:lang w:eastAsia="zh-CN"/>
              </w:rPr>
              <w:t>—</w:t>
            </w:r>
          </w:p>
        </w:tc>
      </w:tr>
    </w:tbl>
    <w:p w14:paraId="2840D358">
      <w:pPr>
        <w:pStyle w:val="61"/>
        <w:keepNext w:val="0"/>
        <w:keepLines w:val="0"/>
        <w:pageBreakBefore w:val="0"/>
        <w:numPr>
          <w:ilvl w:val="0"/>
          <w:numId w:val="0"/>
        </w:numPr>
        <w:tabs>
          <w:tab w:val="left" w:pos="3585"/>
        </w:tabs>
        <w:kinsoku/>
        <w:wordWrap/>
        <w:overflowPunct/>
        <w:topLinePunct w:val="0"/>
        <w:autoSpaceDE/>
        <w:autoSpaceDN/>
        <w:bidi w:val="0"/>
        <w:adjustRightInd/>
        <w:snapToGrid/>
        <w:spacing w:before="157" w:beforeLines="50" w:after="157" w:afterLines="50" w:line="360" w:lineRule="auto"/>
        <w:textAlignment w:val="auto"/>
        <w:rPr>
          <w:rFonts w:hint="default" w:ascii="黑体" w:hAnsi="黑体" w:eastAsia="黑体" w:cs="黑体"/>
          <w:color w:val="000000"/>
          <w:lang w:val="en-US" w:eastAsia="zh-CN"/>
        </w:rPr>
      </w:pPr>
      <w:r>
        <w:rPr>
          <w:rFonts w:hint="eastAsia" w:hAnsi="黑体" w:cs="黑体"/>
          <w:color w:val="000000"/>
          <w:lang w:val="en-US" w:eastAsia="zh-CN"/>
        </w:rPr>
        <w:t>6</w:t>
      </w:r>
      <w:r>
        <w:rPr>
          <w:rFonts w:hint="eastAsia" w:ascii="黑体" w:hAnsi="黑体" w:eastAsia="黑体" w:cs="黑体"/>
          <w:color w:val="000000"/>
        </w:rPr>
        <w:t>.</w:t>
      </w:r>
      <w:r>
        <w:rPr>
          <w:rFonts w:hint="eastAsia" w:hAnsi="黑体" w:cs="黑体"/>
          <w:color w:val="000000"/>
          <w:lang w:val="en-US" w:eastAsia="zh-CN"/>
        </w:rPr>
        <w:t>2</w:t>
      </w:r>
      <w:r>
        <w:rPr>
          <w:rFonts w:hint="eastAsia" w:ascii="黑体" w:hAnsi="黑体" w:eastAsia="黑体" w:cs="黑体"/>
          <w:color w:val="000000"/>
        </w:rPr>
        <w:t xml:space="preserve">  </w:t>
      </w:r>
      <w:r>
        <w:rPr>
          <w:rFonts w:hint="eastAsia" w:hAnsi="黑体" w:cs="黑体"/>
          <w:color w:val="000000"/>
          <w:lang w:val="en-US" w:eastAsia="zh-CN"/>
        </w:rPr>
        <w:t>水分</w:t>
      </w:r>
    </w:p>
    <w:p w14:paraId="6CF53438">
      <w:pPr>
        <w:snapToGrid w:val="0"/>
        <w:ind w:firstLine="42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产品的</w:t>
      </w:r>
      <w:r>
        <w:rPr>
          <w:rFonts w:hint="eastAsia" w:cs="Times New Roman"/>
          <w:color w:val="000000"/>
          <w:lang w:val="en-US" w:eastAsia="zh-CN"/>
        </w:rPr>
        <w:t>水分</w:t>
      </w:r>
      <w:r>
        <w:rPr>
          <w:rFonts w:hint="default" w:ascii="Times New Roman" w:hAnsi="Times New Roman" w:eastAsia="宋体" w:cs="Times New Roman"/>
          <w:color w:val="000000"/>
          <w:lang w:val="en-US" w:eastAsia="zh-CN"/>
        </w:rPr>
        <w:t>应符合表1</w:t>
      </w:r>
      <w:r>
        <w:rPr>
          <w:rFonts w:hint="eastAsia" w:cs="Times New Roman"/>
          <w:color w:val="000000"/>
          <w:lang w:val="en-US" w:eastAsia="zh-CN"/>
        </w:rPr>
        <w:t>的规定</w:t>
      </w:r>
      <w:r>
        <w:rPr>
          <w:rFonts w:hint="default" w:ascii="Times New Roman" w:hAnsi="Times New Roman" w:eastAsia="宋体" w:cs="Times New Roman"/>
          <w:color w:val="000000"/>
          <w:lang w:val="en-US" w:eastAsia="zh-CN"/>
        </w:rPr>
        <w:t>。</w:t>
      </w:r>
    </w:p>
    <w:p w14:paraId="6B22D614">
      <w:pPr>
        <w:pStyle w:val="61"/>
        <w:keepNext w:val="0"/>
        <w:keepLines w:val="0"/>
        <w:pageBreakBefore w:val="0"/>
        <w:numPr>
          <w:ilvl w:val="0"/>
          <w:numId w:val="0"/>
        </w:numPr>
        <w:tabs>
          <w:tab w:val="left" w:pos="3585"/>
        </w:tabs>
        <w:kinsoku/>
        <w:wordWrap/>
        <w:overflowPunct/>
        <w:topLinePunct w:val="0"/>
        <w:autoSpaceDE/>
        <w:autoSpaceDN/>
        <w:bidi w:val="0"/>
        <w:adjustRightInd/>
        <w:snapToGrid/>
        <w:spacing w:before="157" w:beforeLines="50" w:after="157" w:afterLines="50" w:line="360" w:lineRule="auto"/>
        <w:textAlignment w:val="auto"/>
        <w:rPr>
          <w:rFonts w:hint="default" w:ascii="黑体" w:hAnsi="黑体" w:eastAsia="黑体" w:cs="黑体"/>
          <w:color w:val="000000"/>
          <w:lang w:val="en-US" w:eastAsia="zh-CN"/>
        </w:rPr>
      </w:pPr>
      <w:r>
        <w:rPr>
          <w:rFonts w:hint="eastAsia" w:hAnsi="黑体" w:cs="黑体"/>
          <w:color w:val="000000"/>
          <w:lang w:val="en-US" w:eastAsia="zh-CN"/>
        </w:rPr>
        <w:t>6</w:t>
      </w:r>
      <w:r>
        <w:rPr>
          <w:rFonts w:hint="eastAsia" w:ascii="黑体" w:hAnsi="黑体" w:eastAsia="黑体" w:cs="黑体"/>
          <w:color w:val="000000"/>
        </w:rPr>
        <w:t>.</w:t>
      </w:r>
      <w:r>
        <w:rPr>
          <w:rFonts w:hint="eastAsia" w:hAnsi="黑体" w:cs="黑体"/>
          <w:color w:val="000000"/>
          <w:lang w:val="en-US" w:eastAsia="zh-CN"/>
        </w:rPr>
        <w:t>3</w:t>
      </w:r>
      <w:r>
        <w:rPr>
          <w:rFonts w:hint="eastAsia" w:ascii="黑体" w:hAnsi="黑体" w:eastAsia="黑体" w:cs="黑体"/>
          <w:color w:val="000000"/>
        </w:rPr>
        <w:t xml:space="preserve">  </w:t>
      </w:r>
      <w:r>
        <w:rPr>
          <w:rFonts w:hint="eastAsia" w:hAnsi="黑体" w:cs="黑体"/>
          <w:color w:val="000000"/>
          <w:lang w:val="en-US" w:eastAsia="zh-CN"/>
        </w:rPr>
        <w:t>pH值</w:t>
      </w:r>
    </w:p>
    <w:p w14:paraId="0C245532">
      <w:pPr>
        <w:snapToGrid w:val="0"/>
        <w:ind w:firstLine="42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产品的</w:t>
      </w:r>
      <w:r>
        <w:rPr>
          <w:rFonts w:hint="eastAsia"/>
          <w:color w:val="000000"/>
        </w:rPr>
        <w:t>pH值</w:t>
      </w:r>
      <w:r>
        <w:rPr>
          <w:rFonts w:hint="default" w:ascii="Times New Roman" w:hAnsi="Times New Roman" w:eastAsia="宋体" w:cs="Times New Roman"/>
          <w:color w:val="000000"/>
          <w:lang w:val="en-US" w:eastAsia="zh-CN"/>
        </w:rPr>
        <w:t>应符合表1</w:t>
      </w:r>
      <w:r>
        <w:rPr>
          <w:rFonts w:hint="eastAsia" w:cs="Times New Roman"/>
          <w:color w:val="000000"/>
          <w:lang w:val="en-US" w:eastAsia="zh-CN"/>
        </w:rPr>
        <w:t>的规定</w:t>
      </w:r>
      <w:r>
        <w:rPr>
          <w:rFonts w:hint="default" w:ascii="Times New Roman" w:hAnsi="Times New Roman" w:eastAsia="宋体" w:cs="Times New Roman"/>
          <w:color w:val="000000"/>
          <w:lang w:val="en-US" w:eastAsia="zh-CN"/>
        </w:rPr>
        <w:t>。</w:t>
      </w:r>
    </w:p>
    <w:p w14:paraId="67B0F91A">
      <w:pPr>
        <w:pStyle w:val="61"/>
        <w:keepNext w:val="0"/>
        <w:keepLines w:val="0"/>
        <w:pageBreakBefore w:val="0"/>
        <w:numPr>
          <w:ilvl w:val="0"/>
          <w:numId w:val="0"/>
        </w:numPr>
        <w:tabs>
          <w:tab w:val="left" w:pos="3585"/>
        </w:tabs>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color w:val="000000"/>
          <w:lang w:val="en-US" w:eastAsia="zh-CN"/>
        </w:rPr>
      </w:pPr>
      <w:r>
        <w:rPr>
          <w:rFonts w:hint="eastAsia" w:hAnsi="黑体" w:cs="黑体"/>
          <w:color w:val="000000"/>
          <w:lang w:val="en-US" w:eastAsia="zh-CN"/>
        </w:rPr>
        <w:t>6</w:t>
      </w:r>
      <w:r>
        <w:rPr>
          <w:rFonts w:hint="eastAsia" w:ascii="黑体" w:hAnsi="黑体" w:eastAsia="黑体" w:cs="黑体"/>
          <w:color w:val="000000"/>
        </w:rPr>
        <w:t>.</w:t>
      </w:r>
      <w:r>
        <w:rPr>
          <w:rFonts w:hint="eastAsia" w:hAnsi="黑体" w:cs="黑体"/>
          <w:color w:val="000000"/>
          <w:lang w:val="en-US" w:eastAsia="zh-CN"/>
        </w:rPr>
        <w:t>4</w:t>
      </w:r>
      <w:r>
        <w:rPr>
          <w:rFonts w:hint="eastAsia" w:ascii="黑体" w:hAnsi="黑体" w:eastAsia="黑体" w:cs="黑体"/>
          <w:color w:val="000000"/>
        </w:rPr>
        <w:t xml:space="preserve">  </w:t>
      </w:r>
      <w:r>
        <w:rPr>
          <w:rFonts w:hint="eastAsia" w:hAnsi="黑体" w:cs="黑体"/>
          <w:color w:val="000000"/>
          <w:lang w:val="en-US" w:eastAsia="zh-CN"/>
        </w:rPr>
        <w:t>白度</w:t>
      </w:r>
    </w:p>
    <w:p w14:paraId="686330BC">
      <w:pPr>
        <w:snapToGrid w:val="0"/>
        <w:ind w:firstLine="42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产品的白度</w:t>
      </w:r>
      <w:r>
        <w:rPr>
          <w:rFonts w:hint="default" w:ascii="Times New Roman" w:hAnsi="Times New Roman" w:eastAsia="宋体" w:cs="Times New Roman"/>
          <w:color w:val="000000"/>
          <w:lang w:val="en-US" w:eastAsia="zh-CN"/>
        </w:rPr>
        <w:t>应符合表1</w:t>
      </w:r>
      <w:r>
        <w:rPr>
          <w:rFonts w:hint="eastAsia" w:cs="Times New Roman"/>
          <w:color w:val="000000"/>
          <w:lang w:val="en-US" w:eastAsia="zh-CN"/>
        </w:rPr>
        <w:t>的规定</w:t>
      </w:r>
      <w:r>
        <w:rPr>
          <w:rFonts w:hint="default" w:ascii="Times New Roman" w:hAnsi="Times New Roman" w:eastAsia="宋体" w:cs="Times New Roman"/>
          <w:color w:val="000000"/>
          <w:lang w:val="en-US" w:eastAsia="zh-CN"/>
        </w:rPr>
        <w:t>。</w:t>
      </w:r>
    </w:p>
    <w:p w14:paraId="73F4E8E1">
      <w:pPr>
        <w:pStyle w:val="61"/>
        <w:keepNext w:val="0"/>
        <w:keepLines w:val="0"/>
        <w:pageBreakBefore w:val="0"/>
        <w:numPr>
          <w:ilvl w:val="0"/>
          <w:numId w:val="0"/>
        </w:numPr>
        <w:tabs>
          <w:tab w:val="left" w:pos="3585"/>
        </w:tabs>
        <w:kinsoku/>
        <w:wordWrap/>
        <w:overflowPunct/>
        <w:topLinePunct w:val="0"/>
        <w:autoSpaceDE/>
        <w:autoSpaceDN/>
        <w:bidi w:val="0"/>
        <w:adjustRightInd/>
        <w:snapToGrid/>
        <w:spacing w:before="157" w:beforeLines="50" w:after="157" w:afterLines="50" w:line="360" w:lineRule="auto"/>
        <w:textAlignment w:val="auto"/>
        <w:rPr>
          <w:rFonts w:hint="default" w:ascii="黑体" w:hAnsi="黑体" w:eastAsia="黑体" w:cs="黑体"/>
          <w:color w:val="000000"/>
          <w:lang w:eastAsia="zh-CN"/>
        </w:rPr>
      </w:pPr>
      <w:r>
        <w:rPr>
          <w:rFonts w:hint="eastAsia" w:hAnsi="黑体" w:cs="黑体"/>
          <w:color w:val="000000"/>
          <w:lang w:val="en-US" w:eastAsia="zh-CN"/>
        </w:rPr>
        <w:t>6</w:t>
      </w:r>
      <w:r>
        <w:rPr>
          <w:rFonts w:hint="eastAsia" w:ascii="黑体" w:hAnsi="黑体" w:eastAsia="黑体" w:cs="黑体"/>
          <w:color w:val="000000"/>
        </w:rPr>
        <w:t>.</w:t>
      </w:r>
      <w:r>
        <w:rPr>
          <w:rFonts w:hint="eastAsia" w:hAnsi="黑体" w:cs="黑体"/>
          <w:color w:val="000000"/>
          <w:lang w:val="en-US" w:eastAsia="zh-CN"/>
        </w:rPr>
        <w:t>5</w:t>
      </w:r>
      <w:r>
        <w:rPr>
          <w:rFonts w:hint="eastAsia" w:ascii="黑体" w:hAnsi="黑体" w:eastAsia="黑体" w:cs="黑体"/>
          <w:color w:val="000000"/>
        </w:rPr>
        <w:t xml:space="preserve">  </w:t>
      </w:r>
      <w:r>
        <w:rPr>
          <w:rFonts w:hint="eastAsia" w:ascii="黑体" w:hAnsi="黑体" w:eastAsia="黑体" w:cs="黑体"/>
          <w:color w:val="000000"/>
          <w:lang w:val="en-US" w:eastAsia="zh-CN"/>
        </w:rPr>
        <w:t>外观</w:t>
      </w:r>
      <w:r>
        <w:rPr>
          <w:rFonts w:hint="eastAsia" w:hAnsi="黑体" w:cs="黑体"/>
          <w:color w:val="000000"/>
          <w:lang w:val="en-US" w:eastAsia="zh-CN"/>
        </w:rPr>
        <w:t>质量</w:t>
      </w:r>
    </w:p>
    <w:p w14:paraId="3BAE1322">
      <w:pPr>
        <w:pStyle w:val="93"/>
        <w:numPr>
          <w:ilvl w:val="3"/>
          <w:numId w:val="0"/>
        </w:numPr>
        <w:ind w:firstLine="210" w:firstLineChars="10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rPr>
        <w:t xml:space="preserve">  </w:t>
      </w:r>
      <w:r>
        <w:rPr>
          <w:rFonts w:hint="eastAsia" w:ascii="Times New Roman" w:hAnsi="Times New Roman" w:eastAsia="宋体" w:cs="Times New Roman"/>
          <w:color w:val="000000"/>
          <w:lang w:val="en-US" w:eastAsia="zh-CN"/>
        </w:rPr>
        <w:t>产品的</w:t>
      </w:r>
      <w:r>
        <w:rPr>
          <w:rFonts w:hint="default" w:ascii="Times New Roman" w:hAnsi="Times New Roman" w:eastAsia="宋体" w:cs="Times New Roman"/>
          <w:color w:val="000000"/>
          <w:lang w:val="en-US" w:eastAsia="zh-CN"/>
        </w:rPr>
        <w:t>外观</w:t>
      </w:r>
      <w:r>
        <w:rPr>
          <w:rFonts w:hint="eastAsia" w:eastAsia="宋体" w:cs="Times New Roman"/>
          <w:color w:val="000000"/>
          <w:lang w:val="en-US" w:eastAsia="zh-CN"/>
        </w:rPr>
        <w:t>质量</w:t>
      </w:r>
      <w:r>
        <w:rPr>
          <w:rFonts w:hint="default" w:ascii="Times New Roman" w:hAnsi="Times New Roman" w:eastAsia="宋体" w:cs="Times New Roman"/>
          <w:color w:val="000000"/>
          <w:lang w:val="en-US" w:eastAsia="zh-CN"/>
        </w:rPr>
        <w:t>应为白色晶体或白色粉末</w:t>
      </w:r>
      <w:r>
        <w:rPr>
          <w:rFonts w:hint="default" w:ascii="Times New Roman" w:hAnsi="Times New Roman" w:eastAsia="宋体" w:cs="Times New Roman"/>
          <w:color w:val="auto"/>
          <w:highlight w:val="none"/>
        </w:rPr>
        <w:t>。</w:t>
      </w:r>
    </w:p>
    <w:p w14:paraId="42B179F3">
      <w:pPr>
        <w:snapToGrid w:val="0"/>
        <w:ind w:firstLine="420"/>
        <w:rPr>
          <w:rFonts w:hint="default" w:ascii="Times New Roman" w:hAnsi="Times New Roman" w:eastAsia="宋体" w:cs="Times New Roman"/>
          <w:color w:val="000000"/>
          <w:lang w:val="en-US" w:eastAsia="zh-CN"/>
        </w:rPr>
      </w:pPr>
    </w:p>
    <w:p w14:paraId="6BD4F105">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lang w:val="en-US" w:eastAsia="zh-CN"/>
        </w:rPr>
        <w:t>7</w:t>
      </w:r>
      <w:r>
        <w:rPr>
          <w:rFonts w:hint="eastAsia" w:ascii="黑体" w:hAnsi="黑体" w:eastAsia="黑体" w:cs="黑体"/>
          <w:color w:val="000000"/>
        </w:rPr>
        <w:t xml:space="preserve">  </w:t>
      </w:r>
      <w:r>
        <w:rPr>
          <w:rFonts w:hint="eastAsia" w:hAnsi="黑体" w:cs="黑体"/>
          <w:color w:val="000000"/>
          <w:lang w:val="en-US" w:eastAsia="zh-CN"/>
        </w:rPr>
        <w:t>试</w:t>
      </w:r>
      <w:r>
        <w:rPr>
          <w:rFonts w:hint="eastAsia" w:ascii="黑体" w:hAnsi="黑体" w:eastAsia="黑体" w:cs="黑体"/>
          <w:color w:val="000000"/>
          <w:lang w:val="en-US" w:eastAsia="zh-CN"/>
        </w:rPr>
        <w:t>验方法</w:t>
      </w:r>
    </w:p>
    <w:p w14:paraId="35BD440C">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lang w:val="en-US" w:eastAsia="zh-CN"/>
        </w:rPr>
        <w:t>7</w:t>
      </w:r>
      <w:r>
        <w:rPr>
          <w:rFonts w:hint="eastAsia" w:ascii="黑体" w:hAnsi="黑体" w:eastAsia="黑体" w:cs="黑体"/>
          <w:color w:val="000000"/>
          <w:lang w:val="en-US" w:eastAsia="zh-CN"/>
        </w:rPr>
        <w:t>.1</w:t>
      </w:r>
      <w:r>
        <w:rPr>
          <w:rFonts w:hint="eastAsia" w:ascii="黑体" w:hAnsi="黑体" w:eastAsia="黑体" w:cs="黑体"/>
          <w:color w:val="000000"/>
        </w:rPr>
        <w:t xml:space="preserve">  </w:t>
      </w:r>
      <w:r>
        <w:rPr>
          <w:rFonts w:hint="eastAsia" w:hAnsi="黑体" w:cs="黑体"/>
          <w:color w:val="000000"/>
          <w:lang w:val="en-US" w:eastAsia="zh-CN"/>
        </w:rPr>
        <w:t>化学成分</w:t>
      </w:r>
    </w:p>
    <w:p w14:paraId="5B476A04">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lang w:val="en-US" w:eastAsia="zh-CN"/>
        </w:rPr>
      </w:pPr>
      <w:r>
        <w:rPr>
          <w:rFonts w:hint="eastAsia" w:hAnsi="黑体" w:cs="黑体"/>
          <w:lang w:val="en-US" w:eastAsia="zh-CN"/>
        </w:rPr>
        <w:t>7</w:t>
      </w:r>
      <w:r>
        <w:rPr>
          <w:rFonts w:hint="eastAsia" w:ascii="黑体" w:hAnsi="黑体" w:eastAsia="黑体" w:cs="黑体"/>
          <w:lang w:val="en-US" w:eastAsia="zh-CN"/>
        </w:rPr>
        <w:t>.1.1</w:t>
      </w:r>
      <w:r>
        <w:rPr>
          <w:rFonts w:hint="eastAsia" w:ascii="黑体" w:hAnsi="黑体" w:eastAsia="黑体" w:cs="黑体"/>
        </w:rPr>
        <w:t xml:space="preserve"> </w:t>
      </w:r>
      <w:r>
        <w:rPr>
          <w:rFonts w:hint="eastAsia" w:ascii="Times New Roman" w:eastAsia="宋体" w:cs="Times New Roman"/>
          <w:lang w:val="en-US" w:eastAsia="zh-CN"/>
        </w:rPr>
        <w:t>产品中</w:t>
      </w:r>
      <w:r>
        <w:rPr>
          <w:rFonts w:hint="default" w:ascii="Times New Roman" w:hAnsi="Times New Roman" w:eastAsia="宋体" w:cs="Times New Roman"/>
          <w:bCs/>
          <w:color w:val="auto"/>
          <w:sz w:val="18"/>
          <w:szCs w:val="18"/>
        </w:rPr>
        <w:t>Na</w:t>
      </w:r>
      <w:r>
        <w:rPr>
          <w:rFonts w:hint="default" w:ascii="Times New Roman" w:hAnsi="Times New Roman" w:eastAsia="宋体" w:cs="Times New Roman"/>
          <w:bCs/>
          <w:color w:val="auto"/>
          <w:sz w:val="18"/>
          <w:szCs w:val="18"/>
          <w:vertAlign w:val="subscript"/>
          <w:lang w:val="en-US" w:eastAsia="zh-CN"/>
        </w:rPr>
        <w:t>2</w:t>
      </w:r>
      <w:r>
        <w:rPr>
          <w:rFonts w:hint="default" w:ascii="Times New Roman" w:hAnsi="Times New Roman" w:eastAsia="宋体" w:cs="Times New Roman"/>
          <w:bCs/>
          <w:color w:val="auto"/>
          <w:sz w:val="18"/>
          <w:szCs w:val="18"/>
        </w:rPr>
        <w:t>SO</w:t>
      </w:r>
      <w:r>
        <w:rPr>
          <w:rFonts w:hint="default" w:ascii="Times New Roman" w:hAnsi="Times New Roman" w:eastAsia="宋体" w:cs="Times New Roman"/>
          <w:bCs/>
          <w:color w:val="auto"/>
          <w:sz w:val="18"/>
          <w:szCs w:val="18"/>
          <w:vertAlign w:val="subscript"/>
          <w:lang w:val="en-US" w:eastAsia="zh-CN"/>
        </w:rPr>
        <w:t>4</w:t>
      </w:r>
      <w:r>
        <w:rPr>
          <w:rFonts w:hint="default" w:ascii="Times New Roman" w:hAnsi="Times New Roman" w:eastAsia="宋体" w:cs="Times New Roman"/>
        </w:rPr>
        <w:t>含量的测定</w:t>
      </w:r>
      <w:r>
        <w:rPr>
          <w:rFonts w:hint="default" w:ascii="Times New Roman" w:hAnsi="Times New Roman" w:eastAsia="宋体" w:cs="Times New Roman"/>
          <w:lang w:val="en-US" w:eastAsia="zh-CN"/>
        </w:rPr>
        <w:t>按</w:t>
      </w:r>
      <w:r>
        <w:rPr>
          <w:rFonts w:hint="eastAsia" w:ascii="Times New Roman" w:eastAsia="宋体" w:cs="Times New Roman"/>
          <w:lang w:val="en-US" w:eastAsia="zh-CN"/>
        </w:rPr>
        <w:t>照</w:t>
      </w:r>
      <w:r>
        <w:rPr>
          <w:rFonts w:hint="default" w:ascii="Times New Roman" w:hAnsi="Times New Roman" w:eastAsia="宋体" w:cs="Times New Roman"/>
          <w:lang w:val="en-US" w:eastAsia="zh-CN"/>
        </w:rPr>
        <w:t>GB/T 6009</w:t>
      </w:r>
      <w:ins w:id="18" w:author="ss" w:date="2024-08-26T22:55:28Z">
        <w:r>
          <w:rPr>
            <w:rFonts w:hint="default" w:ascii="Times New Roman" w:hAnsi="Times New Roman" w:eastAsia="宋体" w:cs="Times New Roman"/>
            <w:i w:val="0"/>
            <w:iCs w:val="0"/>
            <w:caps w:val="0"/>
            <w:color w:val="333333"/>
            <w:spacing w:val="0"/>
            <w:sz w:val="21"/>
            <w:szCs w:val="21"/>
            <w:shd w:val="clear" w:fill="FFFFFF"/>
          </w:rPr>
          <w:t>－</w:t>
        </w:r>
      </w:ins>
      <w:del w:id="19" w:author="ss" w:date="2024-08-26T22:55:28Z">
        <w:r>
          <w:rPr>
            <w:rFonts w:hint="default" w:ascii="Times New Roman" w:hAnsi="Times New Roman" w:eastAsia="宋体" w:cs="Times New Roman"/>
            <w:lang w:val="en-US" w:eastAsia="zh-CN"/>
          </w:rPr>
          <w:delText>-</w:delText>
        </w:r>
      </w:del>
      <w:r>
        <w:rPr>
          <w:rFonts w:hint="default" w:ascii="Times New Roman" w:hAnsi="Times New Roman" w:eastAsia="宋体" w:cs="Times New Roman"/>
          <w:lang w:val="en-US" w:eastAsia="zh-CN"/>
        </w:rPr>
        <w:t xml:space="preserve">2014 中 6.3.2 </w:t>
      </w:r>
      <w:r>
        <w:rPr>
          <w:rFonts w:hint="eastAsia" w:ascii="Times New Roman" w:eastAsia="宋体" w:cs="Times New Roman"/>
          <w:lang w:val="en-US" w:eastAsia="zh-CN"/>
        </w:rPr>
        <w:t>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p>
    <w:p w14:paraId="591C341A">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lang w:val="en-US" w:eastAsia="zh-CN"/>
        </w:rPr>
      </w:pPr>
      <w:r>
        <w:rPr>
          <w:rFonts w:hint="eastAsia" w:hAnsi="黑体" w:cs="黑体"/>
          <w:lang w:val="en-US" w:eastAsia="zh-CN"/>
        </w:rPr>
        <w:t>7</w:t>
      </w:r>
      <w:r>
        <w:rPr>
          <w:rFonts w:hint="eastAsia" w:ascii="黑体" w:hAnsi="黑体" w:eastAsia="黑体" w:cs="黑体"/>
          <w:lang w:val="en-US" w:eastAsia="zh-CN"/>
        </w:rPr>
        <w:t>.1.</w:t>
      </w:r>
      <w:r>
        <w:rPr>
          <w:rFonts w:hint="eastAsia" w:hAnsi="黑体" w:cs="黑体"/>
          <w:lang w:val="en-US" w:eastAsia="zh-CN"/>
        </w:rPr>
        <w:t>2</w:t>
      </w:r>
      <w:r>
        <w:rPr>
          <w:rFonts w:hint="eastAsia" w:ascii="黑体" w:hAnsi="黑体" w:eastAsia="黑体" w:cs="黑体"/>
        </w:rPr>
        <w:t xml:space="preserve"> </w:t>
      </w:r>
      <w:r>
        <w:rPr>
          <w:rFonts w:hint="eastAsia" w:ascii="Times New Roman" w:eastAsia="宋体" w:cs="Times New Roman"/>
          <w:lang w:val="en-US" w:eastAsia="zh-CN"/>
        </w:rPr>
        <w:t>产品中</w:t>
      </w:r>
      <w:r>
        <w:rPr>
          <w:rFonts w:hint="eastAsia" w:ascii="Times New Roman" w:hAnsi="Times New Roman" w:eastAsia="宋体" w:cs="Times New Roman"/>
          <w:bCs/>
          <w:color w:val="auto"/>
          <w:sz w:val="21"/>
          <w:szCs w:val="21"/>
          <w:lang w:val="en-US" w:eastAsia="zh-CN"/>
        </w:rPr>
        <w:t>氨</w:t>
      </w:r>
      <w:r>
        <w:rPr>
          <w:rFonts w:hint="eastAsia" w:ascii="Times New Roman" w:eastAsia="宋体" w:cs="Times New Roman"/>
          <w:bCs/>
          <w:color w:val="auto"/>
          <w:sz w:val="21"/>
          <w:szCs w:val="21"/>
          <w:lang w:val="en-US" w:eastAsia="zh-CN"/>
        </w:rPr>
        <w:t>氮</w:t>
      </w:r>
      <w:r>
        <w:rPr>
          <w:rFonts w:hint="default" w:ascii="Times New Roman" w:hAnsi="Times New Roman" w:eastAsia="宋体" w:cs="Times New Roman"/>
        </w:rPr>
        <w:t>含量的测定</w:t>
      </w:r>
      <w:r>
        <w:rPr>
          <w:rFonts w:hint="default" w:ascii="Times New Roman" w:hAnsi="Times New Roman" w:eastAsia="宋体" w:cs="Times New Roman"/>
          <w:lang w:val="en-US" w:eastAsia="zh-CN"/>
        </w:rPr>
        <w:t>按</w:t>
      </w:r>
      <w:r>
        <w:rPr>
          <w:rFonts w:hint="eastAsia" w:ascii="Times New Roman" w:eastAsia="宋体" w:cs="Times New Roman"/>
          <w:lang w:val="en-US" w:eastAsia="zh-CN"/>
        </w:rPr>
        <w:t>照</w:t>
      </w:r>
      <w:r>
        <w:rPr>
          <w:rFonts w:hint="default" w:ascii="Times New Roman" w:hAnsi="Times New Roman" w:eastAsia="宋体" w:cs="Times New Roman"/>
          <w:i w:val="0"/>
          <w:iCs w:val="0"/>
          <w:caps w:val="0"/>
          <w:color w:val="333333"/>
          <w:spacing w:val="0"/>
          <w:sz w:val="21"/>
          <w:szCs w:val="21"/>
          <w:shd w:val="clear" w:fill="FFFFFF"/>
        </w:rPr>
        <w:t>HJ 535－2009</w:t>
      </w:r>
      <w:r>
        <w:rPr>
          <w:rFonts w:hint="eastAsia" w:ascii="Arial" w:hAnsi="Arial" w:eastAsia="宋体" w:cs="Arial"/>
          <w:i w:val="0"/>
          <w:iCs w:val="0"/>
          <w:caps w:val="0"/>
          <w:color w:val="333333"/>
          <w:spacing w:val="0"/>
          <w:sz w:val="21"/>
          <w:szCs w:val="21"/>
          <w:shd w:val="clear" w:fill="FFFFFF"/>
          <w:lang w:eastAsia="zh-CN"/>
        </w:rPr>
        <w:t>的</w:t>
      </w:r>
      <w:r>
        <w:rPr>
          <w:rFonts w:hint="default" w:ascii="Times New Roman" w:hAnsi="Times New Roman" w:eastAsia="宋体" w:cs="Times New Roman"/>
          <w:lang w:val="en-US" w:eastAsia="zh-CN"/>
        </w:rPr>
        <w:t>规定执行。</w:t>
      </w:r>
    </w:p>
    <w:p w14:paraId="5A1C16DB">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lang w:val="en-US" w:eastAsia="zh-CN"/>
        </w:rPr>
      </w:pPr>
      <w:r>
        <w:rPr>
          <w:rFonts w:hint="eastAsia" w:hAnsi="黑体" w:cs="黑体"/>
          <w:lang w:val="en-US" w:eastAsia="zh-CN"/>
        </w:rPr>
        <w:t>7</w:t>
      </w:r>
      <w:r>
        <w:rPr>
          <w:rFonts w:hint="eastAsia" w:ascii="黑体" w:hAnsi="黑体" w:eastAsia="黑体" w:cs="黑体"/>
          <w:lang w:val="en-US" w:eastAsia="zh-CN"/>
        </w:rPr>
        <w:t>.1.</w:t>
      </w:r>
      <w:r>
        <w:rPr>
          <w:rFonts w:hint="eastAsia" w:hAnsi="黑体" w:cs="黑体"/>
          <w:lang w:val="en-US" w:eastAsia="zh-CN"/>
        </w:rPr>
        <w:t>3</w:t>
      </w:r>
      <w:r>
        <w:rPr>
          <w:rFonts w:hint="eastAsia" w:ascii="黑体" w:hAnsi="黑体" w:eastAsia="黑体" w:cs="黑体"/>
        </w:rPr>
        <w:t xml:space="preserve"> </w:t>
      </w:r>
      <w:r>
        <w:rPr>
          <w:rFonts w:hint="eastAsia" w:ascii="Times New Roman" w:eastAsia="宋体" w:cs="Times New Roman"/>
          <w:lang w:val="en-US" w:eastAsia="zh-CN"/>
        </w:rPr>
        <w:t>产品中铁、钙、镁</w:t>
      </w:r>
      <w:r>
        <w:rPr>
          <w:rFonts w:hint="default" w:ascii="Times New Roman" w:hAnsi="Times New Roman" w:eastAsia="宋体" w:cs="Times New Roman"/>
        </w:rPr>
        <w:t>含量的测定</w:t>
      </w:r>
      <w:r>
        <w:rPr>
          <w:rFonts w:hint="default" w:ascii="Times New Roman" w:hAnsi="Times New Roman" w:eastAsia="宋体" w:cs="Times New Roman"/>
          <w:lang w:val="en-US" w:eastAsia="zh-CN"/>
        </w:rPr>
        <w:t>按</w:t>
      </w:r>
      <w:r>
        <w:rPr>
          <w:rFonts w:hint="eastAsia" w:ascii="Times New Roman" w:eastAsia="宋体" w:cs="Times New Roman"/>
          <w:lang w:val="en-US" w:eastAsia="zh-CN"/>
        </w:rPr>
        <w:t>照</w:t>
      </w:r>
      <w:r>
        <w:rPr>
          <w:rFonts w:hint="default" w:ascii="Times New Roman" w:hAnsi="Times New Roman" w:eastAsia="宋体" w:cs="Times New Roman"/>
          <w:lang w:val="en-US" w:eastAsia="zh-CN"/>
        </w:rPr>
        <w:t xml:space="preserve">GB/T </w:t>
      </w:r>
      <w:r>
        <w:rPr>
          <w:rFonts w:hint="default" w:ascii="Times New Roman" w:hAnsi="Times New Roman" w:eastAsia="宋体" w:cs="Times New Roman"/>
          <w:color w:val="auto"/>
          <w:szCs w:val="22"/>
          <w:lang w:val="en-US"/>
        </w:rPr>
        <w:t>23942</w:t>
      </w:r>
      <w:r>
        <w:rPr>
          <w:rFonts w:hint="eastAsia" w:ascii="Times New Roman" w:eastAsia="宋体" w:cs="Times New Roman"/>
          <w:color w:val="auto"/>
          <w:szCs w:val="22"/>
          <w:lang w:val="en-US" w:eastAsia="zh-CN"/>
        </w:rPr>
        <w:t>或GB/T 6009</w:t>
      </w:r>
      <w:ins w:id="20" w:author="ss" w:date="2024-08-26T22:55:30Z">
        <w:r>
          <w:rPr>
            <w:rFonts w:hint="default" w:ascii="Times New Roman" w:hAnsi="Times New Roman" w:eastAsia="宋体" w:cs="Times New Roman"/>
            <w:i w:val="0"/>
            <w:iCs w:val="0"/>
            <w:caps w:val="0"/>
            <w:color w:val="333333"/>
            <w:spacing w:val="0"/>
            <w:sz w:val="21"/>
            <w:szCs w:val="21"/>
            <w:shd w:val="clear" w:fill="FFFFFF"/>
          </w:rPr>
          <w:t>－</w:t>
        </w:r>
      </w:ins>
      <w:del w:id="21" w:author="ss" w:date="2024-08-26T22:55:30Z">
        <w:r>
          <w:rPr>
            <w:rFonts w:hint="eastAsia" w:ascii="Times New Roman" w:eastAsia="宋体" w:cs="Times New Roman"/>
            <w:color w:val="auto"/>
            <w:szCs w:val="22"/>
            <w:lang w:val="en-US" w:eastAsia="zh-CN"/>
          </w:rPr>
          <w:delText>-</w:delText>
        </w:r>
      </w:del>
      <w:r>
        <w:rPr>
          <w:rFonts w:hint="eastAsia" w:ascii="Times New Roman" w:eastAsia="宋体" w:cs="Times New Roman"/>
          <w:color w:val="auto"/>
          <w:szCs w:val="22"/>
          <w:lang w:val="en-US" w:eastAsia="zh-CN"/>
        </w:rPr>
        <w:t>2014中6.5、6.7</w:t>
      </w:r>
      <w:r>
        <w:rPr>
          <w:rFonts w:hint="eastAsia" w:ascii="Times New Roman" w:eastAsia="宋体" w:cs="Times New Roman"/>
          <w:lang w:val="en-US" w:eastAsia="zh-CN"/>
        </w:rPr>
        <w:t>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p>
    <w:p w14:paraId="62C32234">
      <w:pPr>
        <w:pStyle w:val="57"/>
        <w:ind w:firstLine="0" w:firstLineChars="0"/>
        <w:rPr>
          <w:rFonts w:hint="default"/>
          <w:lang w:val="en-US" w:eastAsia="zh-CN"/>
        </w:rPr>
      </w:pPr>
      <w:r>
        <w:rPr>
          <w:rFonts w:hint="eastAsia"/>
          <w:lang w:val="en-US" w:eastAsia="zh-CN"/>
        </w:rPr>
        <w:t>7.1.4 产品中</w:t>
      </w:r>
      <w:r>
        <w:rPr>
          <w:rFonts w:hint="eastAsia" w:ascii="Times New Roman" w:eastAsia="宋体"/>
        </w:rPr>
        <w:t>镍、钴、锰</w:t>
      </w:r>
      <w:r>
        <w:rPr>
          <w:rFonts w:hint="eastAsia" w:ascii="Times New Roman" w:hAnsi="Times New Roman" w:eastAsia="宋体" w:cs="Times New Roman"/>
          <w:lang w:val="en-US" w:eastAsia="zh-CN"/>
        </w:rPr>
        <w:t>含量</w:t>
      </w:r>
      <w:r>
        <w:rPr>
          <w:rFonts w:hint="eastAsia" w:ascii="Times New Roman" w:cs="Times New Roman"/>
          <w:lang w:val="en-US" w:eastAsia="zh-CN"/>
        </w:rPr>
        <w:t>的测定</w:t>
      </w:r>
      <w:r>
        <w:rPr>
          <w:rFonts w:hint="default" w:ascii="Times New Roman" w:hAnsi="Times New Roman" w:eastAsia="宋体" w:cs="Times New Roman"/>
          <w:lang w:val="en-US" w:eastAsia="zh-CN"/>
        </w:rPr>
        <w:t>按</w:t>
      </w:r>
      <w:r>
        <w:rPr>
          <w:rFonts w:hint="eastAsia" w:ascii="Times New Roman" w:eastAsia="宋体" w:cs="Times New Roman"/>
          <w:lang w:val="en-US" w:eastAsia="zh-CN"/>
        </w:rPr>
        <w:t>照</w:t>
      </w:r>
      <w:r>
        <w:rPr>
          <w:rFonts w:hint="default" w:ascii="Times New Roman" w:hAnsi="Times New Roman" w:eastAsia="宋体" w:cs="Times New Roman"/>
          <w:lang w:val="en-US" w:eastAsia="zh-CN"/>
        </w:rPr>
        <w:t xml:space="preserve">GB/T </w:t>
      </w:r>
      <w:r>
        <w:rPr>
          <w:rFonts w:hint="default" w:ascii="Times New Roman" w:hAnsi="Times New Roman" w:eastAsia="宋体" w:cs="Times New Roman"/>
          <w:color w:val="auto"/>
          <w:szCs w:val="22"/>
          <w:lang w:val="en-US"/>
        </w:rPr>
        <w:t>23942</w:t>
      </w:r>
      <w:r>
        <w:rPr>
          <w:rFonts w:hint="eastAsia" w:ascii="Times New Roman" w:eastAsia="宋体" w:cs="Times New Roman"/>
          <w:lang w:val="en-US" w:eastAsia="zh-CN"/>
        </w:rPr>
        <w:t>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p>
    <w:p w14:paraId="6F8C1DA9">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lang w:val="en-US" w:eastAsia="zh-CN"/>
        </w:rPr>
      </w:pPr>
      <w:r>
        <w:rPr>
          <w:rFonts w:hint="eastAsia" w:hAnsi="黑体" w:cs="黑体"/>
          <w:lang w:val="en-US" w:eastAsia="zh-CN"/>
        </w:rPr>
        <w:t>7</w:t>
      </w:r>
      <w:r>
        <w:rPr>
          <w:rFonts w:hint="eastAsia" w:ascii="黑体" w:hAnsi="黑体" w:eastAsia="黑体" w:cs="黑体"/>
          <w:lang w:val="en-US" w:eastAsia="zh-CN"/>
        </w:rPr>
        <w:t>.1.</w:t>
      </w:r>
      <w:r>
        <w:rPr>
          <w:rFonts w:hint="eastAsia" w:hAnsi="黑体" w:cs="黑体"/>
          <w:lang w:val="en-US" w:eastAsia="zh-CN"/>
        </w:rPr>
        <w:t>5</w:t>
      </w:r>
      <w:r>
        <w:rPr>
          <w:rFonts w:hint="eastAsia" w:ascii="黑体" w:hAnsi="黑体" w:eastAsia="黑体" w:cs="黑体"/>
        </w:rPr>
        <w:t xml:space="preserve"> </w:t>
      </w:r>
      <w:r>
        <w:rPr>
          <w:rFonts w:hint="eastAsia" w:ascii="Times New Roman" w:eastAsia="宋体" w:cs="Times New Roman"/>
          <w:lang w:val="en-US" w:eastAsia="zh-CN"/>
        </w:rPr>
        <w:t>产品中</w:t>
      </w:r>
      <w:r>
        <w:rPr>
          <w:rFonts w:hint="eastAsia" w:ascii="Times New Roman" w:eastAsia="宋体"/>
        </w:rPr>
        <w:t>氯离子</w:t>
      </w:r>
      <w:r>
        <w:rPr>
          <w:rFonts w:hint="default" w:ascii="Times New Roman" w:hAnsi="Times New Roman" w:eastAsia="宋体" w:cs="Times New Roman"/>
        </w:rPr>
        <w:t>含量的测定</w:t>
      </w:r>
      <w:r>
        <w:rPr>
          <w:rFonts w:hint="default" w:ascii="Times New Roman" w:hAnsi="Times New Roman" w:eastAsia="宋体" w:cs="Times New Roman"/>
          <w:lang w:val="en-US" w:eastAsia="zh-CN"/>
        </w:rPr>
        <w:t>按</w:t>
      </w:r>
      <w:r>
        <w:rPr>
          <w:rFonts w:hint="eastAsia" w:ascii="Times New Roman" w:eastAsia="宋体" w:cs="Times New Roman"/>
          <w:lang w:val="en-US" w:eastAsia="zh-CN"/>
        </w:rPr>
        <w:t>照</w:t>
      </w:r>
      <w:r>
        <w:rPr>
          <w:rFonts w:hint="default" w:ascii="Times New Roman" w:hAnsi="Times New Roman" w:eastAsia="宋体" w:cs="Times New Roman"/>
        </w:rPr>
        <w:t>GB/T 6009</w:t>
      </w:r>
      <w:ins w:id="22" w:author="ss" w:date="2024-08-26T22:55:32Z">
        <w:r>
          <w:rPr>
            <w:rFonts w:hint="default" w:ascii="Times New Roman" w:hAnsi="Times New Roman" w:eastAsia="宋体" w:cs="Times New Roman"/>
            <w:i w:val="0"/>
            <w:iCs w:val="0"/>
            <w:caps w:val="0"/>
            <w:color w:val="333333"/>
            <w:spacing w:val="0"/>
            <w:sz w:val="21"/>
            <w:szCs w:val="21"/>
            <w:shd w:val="clear" w:fill="FFFFFF"/>
          </w:rPr>
          <w:t>－</w:t>
        </w:r>
      </w:ins>
      <w:del w:id="23" w:author="ss" w:date="2024-08-26T22:55:32Z">
        <w:r>
          <w:rPr>
            <w:rFonts w:hint="default" w:ascii="Times New Roman" w:hAnsi="Times New Roman" w:eastAsia="宋体" w:cs="Times New Roman"/>
          </w:rPr>
          <w:delText>-</w:delText>
        </w:r>
      </w:del>
      <w:r>
        <w:rPr>
          <w:rFonts w:hint="default" w:ascii="Times New Roman" w:hAnsi="Times New Roman" w:eastAsia="宋体" w:cs="Times New Roman"/>
        </w:rPr>
        <w:t>2014 中 6.</w:t>
      </w:r>
      <w:r>
        <w:rPr>
          <w:rFonts w:hint="default" w:ascii="Times New Roman" w:hAnsi="Times New Roman" w:eastAsia="宋体" w:cs="Times New Roman"/>
          <w:lang w:val="en-US" w:eastAsia="zh-CN"/>
        </w:rPr>
        <w:t>6</w:t>
      </w:r>
      <w:r>
        <w:rPr>
          <w:rFonts w:hint="default" w:ascii="Times New Roman" w:hAnsi="Times New Roman" w:eastAsia="宋体" w:cs="Times New Roman"/>
        </w:rPr>
        <w:t xml:space="preserve"> </w:t>
      </w:r>
      <w:r>
        <w:rPr>
          <w:rFonts w:hint="eastAsia" w:ascii="Times New Roman" w:eastAsia="宋体" w:cs="Times New Roman"/>
          <w:lang w:val="en-US" w:eastAsia="zh-CN"/>
        </w:rPr>
        <w:t>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p>
    <w:p w14:paraId="31986A16">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lang w:val="en-US" w:eastAsia="zh-CN"/>
        </w:rPr>
      </w:pPr>
      <w:r>
        <w:rPr>
          <w:rFonts w:hint="eastAsia" w:hAnsi="黑体" w:cs="黑体"/>
          <w:lang w:val="en-US" w:eastAsia="zh-CN"/>
        </w:rPr>
        <w:t>7</w:t>
      </w:r>
      <w:r>
        <w:rPr>
          <w:rFonts w:hint="eastAsia" w:ascii="黑体" w:hAnsi="黑体" w:eastAsia="黑体" w:cs="黑体"/>
          <w:lang w:val="en-US" w:eastAsia="zh-CN"/>
        </w:rPr>
        <w:t>.1.</w:t>
      </w:r>
      <w:r>
        <w:rPr>
          <w:rFonts w:hint="eastAsia" w:hAnsi="黑体" w:cs="黑体"/>
          <w:lang w:val="en-US" w:eastAsia="zh-CN"/>
        </w:rPr>
        <w:t>6</w:t>
      </w:r>
      <w:r>
        <w:rPr>
          <w:rFonts w:hint="eastAsia" w:ascii="黑体" w:hAnsi="黑体" w:eastAsia="黑体" w:cs="黑体"/>
        </w:rPr>
        <w:t xml:space="preserve"> </w:t>
      </w:r>
      <w:r>
        <w:rPr>
          <w:rFonts w:hint="eastAsia" w:ascii="Times New Roman" w:eastAsia="宋体" w:cs="Times New Roman"/>
          <w:lang w:val="en-US" w:eastAsia="zh-CN"/>
        </w:rPr>
        <w:t>产品中</w:t>
      </w:r>
      <w:r>
        <w:rPr>
          <w:rFonts w:hint="eastAsia" w:ascii="Times New Roman" w:eastAsia="宋体"/>
        </w:rPr>
        <w:t>水不溶物</w:t>
      </w:r>
      <w:r>
        <w:rPr>
          <w:rFonts w:hint="default" w:ascii="Times New Roman" w:hAnsi="Times New Roman" w:eastAsia="宋体" w:cs="Times New Roman"/>
        </w:rPr>
        <w:t>含量的测定</w:t>
      </w:r>
      <w:r>
        <w:rPr>
          <w:rFonts w:hint="default" w:ascii="Times New Roman" w:hAnsi="Times New Roman" w:eastAsia="宋体" w:cs="Times New Roman"/>
          <w:lang w:val="en-US" w:eastAsia="zh-CN"/>
        </w:rPr>
        <w:t>按</w:t>
      </w:r>
      <w:r>
        <w:rPr>
          <w:rFonts w:hint="eastAsia" w:ascii="Times New Roman" w:eastAsia="宋体" w:cs="Times New Roman"/>
          <w:lang w:val="en-US" w:eastAsia="zh-CN"/>
        </w:rPr>
        <w:t>照</w:t>
      </w:r>
      <w:r>
        <w:rPr>
          <w:rFonts w:hint="default" w:ascii="Times New Roman" w:hAnsi="Times New Roman" w:eastAsia="宋体" w:cs="Times New Roman"/>
        </w:rPr>
        <w:t>GB/T 6009</w:t>
      </w:r>
      <w:ins w:id="24" w:author="ss" w:date="2024-08-26T22:55:34Z">
        <w:r>
          <w:rPr>
            <w:rFonts w:hint="default" w:ascii="Times New Roman" w:hAnsi="Times New Roman" w:eastAsia="宋体" w:cs="Times New Roman"/>
            <w:i w:val="0"/>
            <w:iCs w:val="0"/>
            <w:caps w:val="0"/>
            <w:color w:val="333333"/>
            <w:spacing w:val="0"/>
            <w:sz w:val="21"/>
            <w:szCs w:val="21"/>
            <w:shd w:val="clear" w:fill="FFFFFF"/>
          </w:rPr>
          <w:t>－</w:t>
        </w:r>
      </w:ins>
      <w:del w:id="25" w:author="ss" w:date="2024-08-26T22:55:34Z">
        <w:r>
          <w:rPr>
            <w:rFonts w:hint="default" w:ascii="Times New Roman" w:hAnsi="Times New Roman" w:eastAsia="宋体" w:cs="Times New Roman"/>
          </w:rPr>
          <w:delText>-</w:delText>
        </w:r>
      </w:del>
      <w:r>
        <w:rPr>
          <w:rFonts w:hint="default" w:ascii="Times New Roman" w:hAnsi="Times New Roman" w:eastAsia="宋体" w:cs="Times New Roman"/>
        </w:rPr>
        <w:t>2014 中 6.</w:t>
      </w:r>
      <w:r>
        <w:rPr>
          <w:rFonts w:hint="eastAsia" w:ascii="Times New Roman" w:hAnsi="Times New Roman" w:eastAsia="宋体" w:cs="Times New Roman"/>
          <w:lang w:val="en-US" w:eastAsia="zh-CN"/>
        </w:rPr>
        <w:t>4</w:t>
      </w:r>
      <w:r>
        <w:rPr>
          <w:rFonts w:hint="eastAsia" w:ascii="Times New Roman" w:eastAsia="宋体" w:cs="Times New Roman"/>
          <w:lang w:val="en-US" w:eastAsia="zh-CN"/>
        </w:rPr>
        <w:t>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p>
    <w:p w14:paraId="39D4B56A">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lang w:val="en-US" w:eastAsia="zh-CN"/>
        </w:rPr>
        <w:t>7</w:t>
      </w:r>
      <w:r>
        <w:rPr>
          <w:rFonts w:hint="eastAsia" w:ascii="黑体" w:hAnsi="黑体" w:eastAsia="黑体" w:cs="黑体"/>
          <w:color w:val="000000"/>
          <w:lang w:val="en-US" w:eastAsia="zh-CN"/>
        </w:rPr>
        <w:t>.</w:t>
      </w:r>
      <w:r>
        <w:rPr>
          <w:rFonts w:hint="eastAsia" w:hAnsi="黑体" w:cs="黑体"/>
          <w:color w:val="000000"/>
          <w:lang w:val="en-US" w:eastAsia="zh-CN"/>
        </w:rPr>
        <w:t>2</w:t>
      </w:r>
      <w:r>
        <w:rPr>
          <w:rFonts w:hint="eastAsia" w:ascii="黑体" w:hAnsi="黑体" w:eastAsia="黑体" w:cs="黑体"/>
          <w:color w:val="000000"/>
        </w:rPr>
        <w:t xml:space="preserve">  </w:t>
      </w:r>
      <w:r>
        <w:rPr>
          <w:rFonts w:hint="eastAsia" w:ascii="黑体" w:hAnsi="黑体" w:eastAsia="黑体" w:cs="黑体"/>
          <w:color w:val="000000"/>
          <w:lang w:val="en-US" w:eastAsia="zh-CN"/>
        </w:rPr>
        <w:t>水分</w:t>
      </w:r>
    </w:p>
    <w:p w14:paraId="0BB796C5">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产品</w:t>
      </w:r>
      <w:r>
        <w:rPr>
          <w:rFonts w:hint="eastAsia" w:ascii="Times New Roman" w:eastAsia="宋体" w:cs="Times New Roman"/>
          <w:lang w:val="en-US" w:eastAsia="zh-CN"/>
        </w:rPr>
        <w:t>水分</w:t>
      </w:r>
      <w:r>
        <w:rPr>
          <w:rFonts w:hint="eastAsia" w:ascii="Times New Roman" w:hAnsi="Times New Roman" w:eastAsia="宋体" w:cs="Times New Roman"/>
          <w:lang w:val="en-US" w:eastAsia="zh-CN"/>
        </w:rPr>
        <w:t>的测定</w:t>
      </w:r>
      <w:r>
        <w:rPr>
          <w:rFonts w:hint="default" w:ascii="Times New Roman" w:hAnsi="Times New Roman" w:eastAsia="宋体" w:cs="Times New Roman"/>
        </w:rPr>
        <w:t>按</w:t>
      </w:r>
      <w:r>
        <w:rPr>
          <w:rFonts w:hint="eastAsia" w:ascii="Times New Roman" w:eastAsia="宋体" w:cs="Times New Roman"/>
          <w:lang w:val="en-US" w:eastAsia="zh-CN"/>
        </w:rPr>
        <w:t>照</w:t>
      </w:r>
      <w:r>
        <w:rPr>
          <w:rFonts w:hint="default" w:ascii="Times New Roman" w:hAnsi="Times New Roman" w:eastAsia="宋体" w:cs="Times New Roman"/>
        </w:rPr>
        <w:t xml:space="preserve"> GB/T 6009</w:t>
      </w:r>
      <w:ins w:id="26" w:author="ss" w:date="2024-08-26T22:55:42Z">
        <w:r>
          <w:rPr>
            <w:rFonts w:hint="default" w:ascii="Times New Roman" w:hAnsi="Times New Roman" w:eastAsia="宋体" w:cs="Times New Roman"/>
            <w:i w:val="0"/>
            <w:iCs w:val="0"/>
            <w:caps w:val="0"/>
            <w:color w:val="333333"/>
            <w:spacing w:val="0"/>
            <w:sz w:val="21"/>
            <w:szCs w:val="21"/>
            <w:shd w:val="clear" w:fill="FFFFFF"/>
          </w:rPr>
          <w:t>－</w:t>
        </w:r>
      </w:ins>
      <w:del w:id="27" w:author="ss" w:date="2024-08-26T22:55:42Z">
        <w:r>
          <w:rPr>
            <w:rFonts w:hint="default" w:ascii="Times New Roman" w:hAnsi="Times New Roman" w:eastAsia="宋体" w:cs="Times New Roman"/>
          </w:rPr>
          <w:delText>-</w:delText>
        </w:r>
      </w:del>
      <w:r>
        <w:rPr>
          <w:rFonts w:hint="default" w:ascii="Times New Roman" w:hAnsi="Times New Roman" w:eastAsia="宋体" w:cs="Times New Roman"/>
        </w:rPr>
        <w:t>2014 中 6.8</w:t>
      </w:r>
      <w:r>
        <w:rPr>
          <w:rFonts w:hint="eastAsia" w:ascii="Times New Roman" w:eastAsia="宋体" w:cs="Times New Roman"/>
          <w:lang w:val="en-US" w:eastAsia="zh-CN"/>
        </w:rPr>
        <w:t>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r>
        <w:rPr>
          <w:rFonts w:hint="default" w:ascii="Times New Roman" w:hAnsi="Times New Roman" w:eastAsia="宋体" w:cs="Times New Roman"/>
        </w:rPr>
        <w:t>。</w:t>
      </w:r>
    </w:p>
    <w:p w14:paraId="42F4A8BB">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lang w:val="en-US" w:eastAsia="zh-CN"/>
        </w:rPr>
        <w:t>7</w:t>
      </w:r>
      <w:r>
        <w:rPr>
          <w:rFonts w:hint="eastAsia" w:ascii="黑体" w:hAnsi="黑体" w:eastAsia="黑体" w:cs="黑体"/>
          <w:color w:val="000000"/>
          <w:lang w:val="en-US" w:eastAsia="zh-CN"/>
        </w:rPr>
        <w:t>.</w:t>
      </w:r>
      <w:r>
        <w:rPr>
          <w:rFonts w:hint="eastAsia" w:hAnsi="黑体" w:cs="黑体"/>
          <w:color w:val="000000"/>
          <w:lang w:val="en-US" w:eastAsia="zh-CN"/>
        </w:rPr>
        <w:t>3</w:t>
      </w:r>
      <w:r>
        <w:rPr>
          <w:rFonts w:hint="eastAsia" w:ascii="黑体" w:hAnsi="黑体" w:eastAsia="黑体" w:cs="黑体"/>
          <w:color w:val="000000"/>
        </w:rPr>
        <w:t xml:space="preserve">  </w:t>
      </w:r>
      <w:r>
        <w:rPr>
          <w:rFonts w:hint="eastAsia" w:ascii="黑体" w:hAnsi="黑体" w:eastAsia="黑体" w:cs="黑体"/>
          <w:color w:val="000000"/>
          <w:lang w:val="en-US" w:eastAsia="zh-CN"/>
        </w:rPr>
        <w:t>pH</w:t>
      </w:r>
    </w:p>
    <w:p w14:paraId="518430C5">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rPr>
      </w:pPr>
      <w:r>
        <w:rPr>
          <w:rFonts w:hint="eastAsia" w:ascii="Times New Roman" w:eastAsia="宋体" w:cs="Times New Roman"/>
          <w:lang w:val="en-US" w:eastAsia="zh-CN"/>
        </w:rPr>
        <w:t xml:space="preserve">   </w:t>
      </w:r>
      <w:r>
        <w:rPr>
          <w:rFonts w:hint="default" w:ascii="Times New Roman" w:hAnsi="Times New Roman" w:eastAsia="宋体" w:cs="Times New Roman"/>
        </w:rPr>
        <w:t>产品</w:t>
      </w:r>
      <w:r>
        <w:rPr>
          <w:rFonts w:hint="eastAsia" w:ascii="黑体" w:hAnsi="黑体" w:eastAsia="黑体" w:cs="黑体"/>
          <w:color w:val="000000"/>
          <w:lang w:val="en-US" w:eastAsia="zh-CN"/>
        </w:rPr>
        <w:t>pH</w:t>
      </w:r>
      <w:r>
        <w:rPr>
          <w:rFonts w:hint="eastAsia" w:ascii="Times New Roman" w:hAnsi="Times New Roman" w:eastAsia="宋体" w:cs="Times New Roman"/>
          <w:lang w:val="en-US" w:eastAsia="zh-CN"/>
        </w:rPr>
        <w:t>值的测定</w:t>
      </w:r>
      <w:r>
        <w:rPr>
          <w:rFonts w:hint="default" w:ascii="Times New Roman" w:hAnsi="Times New Roman" w:eastAsia="宋体" w:cs="Times New Roman"/>
        </w:rPr>
        <w:t>按</w:t>
      </w:r>
      <w:r>
        <w:rPr>
          <w:rFonts w:hint="eastAsia" w:ascii="Times New Roman" w:eastAsia="宋体" w:cs="Times New Roman"/>
          <w:lang w:val="en-US" w:eastAsia="zh-CN"/>
        </w:rPr>
        <w:t>照</w:t>
      </w:r>
      <w:r>
        <w:rPr>
          <w:rFonts w:hint="default" w:ascii="Times New Roman" w:hAnsi="Times New Roman" w:eastAsia="宋体" w:cs="Times New Roman"/>
        </w:rPr>
        <w:t xml:space="preserve"> GB/T 6009</w:t>
      </w:r>
      <w:ins w:id="28" w:author="ss" w:date="2024-08-26T22:55:45Z">
        <w:r>
          <w:rPr>
            <w:rFonts w:hint="default" w:ascii="Times New Roman" w:hAnsi="Times New Roman" w:eastAsia="宋体" w:cs="Times New Roman"/>
            <w:i w:val="0"/>
            <w:iCs w:val="0"/>
            <w:caps w:val="0"/>
            <w:color w:val="333333"/>
            <w:spacing w:val="0"/>
            <w:sz w:val="21"/>
            <w:szCs w:val="21"/>
            <w:shd w:val="clear" w:fill="FFFFFF"/>
          </w:rPr>
          <w:t>－</w:t>
        </w:r>
      </w:ins>
      <w:del w:id="29" w:author="ss" w:date="2024-08-26T22:55:45Z">
        <w:r>
          <w:rPr>
            <w:rFonts w:hint="default" w:ascii="Times New Roman" w:hAnsi="Times New Roman" w:eastAsia="宋体" w:cs="Times New Roman"/>
          </w:rPr>
          <w:delText>-</w:delText>
        </w:r>
      </w:del>
      <w:r>
        <w:rPr>
          <w:rFonts w:hint="default" w:ascii="Times New Roman" w:hAnsi="Times New Roman" w:eastAsia="宋体" w:cs="Times New Roman"/>
        </w:rPr>
        <w:t>2014 中 6.</w:t>
      </w:r>
      <w:r>
        <w:rPr>
          <w:rFonts w:hint="eastAsia" w:ascii="Times New Roman" w:eastAsia="宋体" w:cs="Times New Roman"/>
          <w:lang w:val="en-US" w:eastAsia="zh-CN"/>
        </w:rPr>
        <w:t>10的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r>
        <w:rPr>
          <w:rFonts w:hint="default" w:ascii="Times New Roman" w:hAnsi="Times New Roman" w:eastAsia="宋体" w:cs="Times New Roman"/>
        </w:rPr>
        <w:t>。</w:t>
      </w:r>
    </w:p>
    <w:p w14:paraId="2D3C99EB">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lang w:val="en-US" w:eastAsia="zh-CN"/>
        </w:rPr>
        <w:t>7</w:t>
      </w:r>
      <w:r>
        <w:rPr>
          <w:rFonts w:hint="eastAsia" w:ascii="黑体" w:hAnsi="黑体" w:eastAsia="黑体" w:cs="黑体"/>
          <w:color w:val="000000"/>
          <w:lang w:val="en-US" w:eastAsia="zh-CN"/>
        </w:rPr>
        <w:t>.</w:t>
      </w:r>
      <w:r>
        <w:rPr>
          <w:rFonts w:hint="eastAsia" w:hAnsi="黑体" w:cs="黑体"/>
          <w:color w:val="000000"/>
          <w:lang w:val="en-US" w:eastAsia="zh-CN"/>
        </w:rPr>
        <w:t>4</w:t>
      </w:r>
      <w:r>
        <w:rPr>
          <w:rFonts w:hint="eastAsia" w:ascii="黑体" w:hAnsi="黑体" w:eastAsia="黑体" w:cs="黑体"/>
          <w:color w:val="000000"/>
        </w:rPr>
        <w:t xml:space="preserve">  </w:t>
      </w:r>
      <w:r>
        <w:rPr>
          <w:rFonts w:hint="eastAsia" w:hAnsi="黑体" w:cs="黑体"/>
          <w:color w:val="000000"/>
          <w:lang w:val="en-US" w:eastAsia="zh-CN"/>
        </w:rPr>
        <w:t>白度</w:t>
      </w:r>
    </w:p>
    <w:p w14:paraId="45ECD28B">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产品</w:t>
      </w:r>
      <w:r>
        <w:rPr>
          <w:rFonts w:hint="eastAsia" w:ascii="宋体" w:hAnsi="宋体" w:eastAsia="宋体" w:cs="宋体"/>
          <w:b w:val="0"/>
          <w:bCs w:val="0"/>
          <w:color w:val="000000"/>
          <w:sz w:val="21"/>
          <w:szCs w:val="20"/>
          <w:lang w:val="en-US" w:eastAsia="zh-CN"/>
        </w:rPr>
        <w:t>白度</w:t>
      </w:r>
      <w:r>
        <w:rPr>
          <w:rFonts w:hint="eastAsia" w:ascii="Times New Roman" w:hAnsi="Times New Roman" w:eastAsia="宋体" w:cs="Times New Roman"/>
          <w:lang w:val="en-US" w:eastAsia="zh-CN"/>
        </w:rPr>
        <w:t>的测定</w:t>
      </w:r>
      <w:r>
        <w:rPr>
          <w:rFonts w:hint="default" w:ascii="Times New Roman" w:hAnsi="Times New Roman" w:eastAsia="宋体" w:cs="Times New Roman"/>
        </w:rPr>
        <w:t>按</w:t>
      </w:r>
      <w:r>
        <w:rPr>
          <w:rFonts w:hint="eastAsia" w:ascii="Times New Roman" w:eastAsia="宋体" w:cs="Times New Roman"/>
          <w:lang w:val="en-US" w:eastAsia="zh-CN"/>
        </w:rPr>
        <w:t>照</w:t>
      </w:r>
      <w:r>
        <w:rPr>
          <w:rFonts w:hint="default" w:ascii="Times New Roman" w:hAnsi="Times New Roman" w:eastAsia="宋体" w:cs="Times New Roman"/>
        </w:rPr>
        <w:t xml:space="preserve"> GB/T 6009</w:t>
      </w:r>
      <w:ins w:id="30" w:author="ss" w:date="2024-08-26T22:55:48Z">
        <w:r>
          <w:rPr>
            <w:rFonts w:hint="default" w:ascii="Times New Roman" w:hAnsi="Times New Roman" w:eastAsia="宋体" w:cs="Times New Roman"/>
            <w:i w:val="0"/>
            <w:iCs w:val="0"/>
            <w:caps w:val="0"/>
            <w:color w:val="333333"/>
            <w:spacing w:val="0"/>
            <w:sz w:val="21"/>
            <w:szCs w:val="21"/>
            <w:shd w:val="clear" w:fill="FFFFFF"/>
          </w:rPr>
          <w:t>－</w:t>
        </w:r>
      </w:ins>
      <w:del w:id="31" w:author="ss" w:date="2024-08-26T22:55:48Z">
        <w:r>
          <w:rPr>
            <w:rFonts w:hint="default" w:ascii="Times New Roman" w:hAnsi="Times New Roman" w:eastAsia="宋体" w:cs="Times New Roman"/>
          </w:rPr>
          <w:delText>-</w:delText>
        </w:r>
      </w:del>
      <w:r>
        <w:rPr>
          <w:rFonts w:hint="default" w:ascii="Times New Roman" w:hAnsi="Times New Roman" w:eastAsia="宋体" w:cs="Times New Roman"/>
        </w:rPr>
        <w:t>2014 中 6</w:t>
      </w:r>
      <w:r>
        <w:rPr>
          <w:rFonts w:hint="eastAsia" w:ascii="Times New Roman" w:eastAsia="宋体" w:cs="Times New Roman"/>
          <w:lang w:val="en-US" w:eastAsia="zh-CN"/>
        </w:rPr>
        <w:t>.9的</w:t>
      </w:r>
      <w:r>
        <w:rPr>
          <w:rFonts w:hint="default" w:ascii="Times New Roman" w:hAnsi="Times New Roman" w:eastAsia="宋体" w:cs="Times New Roman"/>
          <w:lang w:val="en-US" w:eastAsia="zh-CN"/>
        </w:rPr>
        <w:t>规定</w:t>
      </w:r>
      <w:r>
        <w:rPr>
          <w:rFonts w:hint="eastAsia" w:ascii="Times New Roman" w:eastAsia="宋体" w:cs="Times New Roman"/>
          <w:lang w:val="en-US" w:eastAsia="zh-CN"/>
        </w:rPr>
        <w:t>进</w:t>
      </w:r>
      <w:r>
        <w:rPr>
          <w:rFonts w:hint="default" w:ascii="Times New Roman" w:hAnsi="Times New Roman" w:eastAsia="宋体" w:cs="Times New Roman"/>
          <w:lang w:val="en-US" w:eastAsia="zh-CN"/>
        </w:rPr>
        <w:t>行</w:t>
      </w:r>
      <w:r>
        <w:rPr>
          <w:rFonts w:hint="default" w:ascii="Times New Roman" w:hAnsi="Times New Roman" w:eastAsia="宋体" w:cs="Times New Roman"/>
        </w:rPr>
        <w:t>。</w:t>
      </w:r>
    </w:p>
    <w:p w14:paraId="29161B72">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lang w:val="en-US" w:eastAsia="zh-CN"/>
        </w:rPr>
      </w:pPr>
      <w:r>
        <w:rPr>
          <w:rFonts w:hint="eastAsia" w:hAnsi="黑体" w:cs="黑体"/>
          <w:color w:val="000000"/>
          <w:lang w:val="en-US" w:eastAsia="zh-CN"/>
        </w:rPr>
        <w:t>7</w:t>
      </w:r>
      <w:r>
        <w:rPr>
          <w:rFonts w:hint="eastAsia" w:ascii="黑体" w:hAnsi="黑体" w:eastAsia="黑体" w:cs="黑体"/>
          <w:color w:val="000000"/>
          <w:lang w:val="en-US" w:eastAsia="zh-CN"/>
        </w:rPr>
        <w:t>.</w:t>
      </w:r>
      <w:r>
        <w:rPr>
          <w:rFonts w:hint="eastAsia" w:hAnsi="黑体" w:cs="黑体"/>
          <w:color w:val="000000"/>
          <w:lang w:val="en-US" w:eastAsia="zh-CN"/>
        </w:rPr>
        <w:t>5</w:t>
      </w:r>
      <w:r>
        <w:rPr>
          <w:rFonts w:hint="eastAsia" w:ascii="黑体" w:hAnsi="黑体" w:eastAsia="黑体" w:cs="黑体"/>
          <w:color w:val="000000"/>
        </w:rPr>
        <w:t xml:space="preserve">  </w:t>
      </w:r>
      <w:r>
        <w:rPr>
          <w:rFonts w:hint="eastAsia" w:ascii="黑体" w:hAnsi="黑体" w:eastAsia="黑体" w:cs="黑体"/>
          <w:bCs w:val="0"/>
          <w:color w:val="000000"/>
          <w:sz w:val="21"/>
          <w:szCs w:val="20"/>
          <w:lang w:val="en-US" w:eastAsia="zh-CN"/>
        </w:rPr>
        <w:t>外观质量</w:t>
      </w:r>
    </w:p>
    <w:p w14:paraId="04D81EDA">
      <w:pPr>
        <w:pStyle w:val="61"/>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lang w:val="en-US" w:eastAsia="zh-CN"/>
        </w:rPr>
      </w:pPr>
      <w:r>
        <w:rPr>
          <w:rFonts w:hint="eastAsia" w:ascii="Times New Roman" w:eastAsia="宋体" w:cs="Times New Roman"/>
          <w:lang w:val="en-US" w:eastAsia="zh-CN"/>
        </w:rPr>
        <w:t xml:space="preserve">    </w:t>
      </w:r>
      <w:r>
        <w:rPr>
          <w:rFonts w:hint="default" w:ascii="Times New Roman" w:hAnsi="Times New Roman" w:eastAsia="宋体" w:cs="Times New Roman"/>
          <w:lang w:val="en-US" w:eastAsia="zh-CN"/>
        </w:rPr>
        <w:t>产品外观在自然光下，于白色衬底的表面皿或白瓷板上用目视法检验</w:t>
      </w:r>
      <w:r>
        <w:rPr>
          <w:rFonts w:hint="default" w:ascii="Times New Roman" w:hAnsi="Times New Roman" w:eastAsia="宋体" w:cs="Times New Roman"/>
        </w:rPr>
        <w:t>。</w:t>
      </w:r>
    </w:p>
    <w:p w14:paraId="1E8EC8CB">
      <w:pPr>
        <w:pStyle w:val="6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rPr>
          <w:rFonts w:hint="eastAsia" w:ascii="黑体" w:hAnsi="黑体" w:eastAsia="黑体" w:cs="黑体"/>
          <w:color w:val="000000"/>
        </w:rPr>
      </w:pPr>
      <w:r>
        <w:rPr>
          <w:rFonts w:hint="eastAsia" w:hAnsi="黑体" w:cs="黑体"/>
          <w:color w:val="000000"/>
          <w:lang w:val="en-US" w:eastAsia="zh-CN"/>
        </w:rPr>
        <w:t>8</w:t>
      </w:r>
      <w:r>
        <w:rPr>
          <w:rFonts w:hint="eastAsia" w:ascii="黑体" w:hAnsi="黑体" w:eastAsia="黑体" w:cs="黑体"/>
          <w:color w:val="000000"/>
        </w:rPr>
        <w:t xml:space="preserve">  检验规则</w:t>
      </w:r>
    </w:p>
    <w:p w14:paraId="496F6D53">
      <w:pPr>
        <w:pStyle w:val="61"/>
        <w:keepNext w:val="0"/>
        <w:keepLines w:val="0"/>
        <w:pageBreakBefore w:val="0"/>
        <w:numPr>
          <w:ilvl w:val="0"/>
          <w:numId w:val="0"/>
        </w:numPr>
        <w:kinsoku/>
        <w:wordWrap/>
        <w:overflowPunct/>
        <w:topLinePunct w:val="0"/>
        <w:bidi w:val="0"/>
        <w:adjustRightInd/>
        <w:spacing w:before="157" w:beforeLines="50" w:after="157" w:afterLines="50" w:line="360" w:lineRule="auto"/>
        <w:textAlignment w:val="auto"/>
        <w:rPr>
          <w:rFonts w:hint="eastAsia" w:ascii="黑体" w:hAnsi="黑体" w:eastAsia="黑体" w:cs="黑体"/>
          <w:color w:val="000000"/>
        </w:rPr>
      </w:pPr>
      <w:r>
        <w:rPr>
          <w:rFonts w:hint="eastAsia" w:hAnsi="黑体" w:cs="黑体"/>
          <w:color w:val="000000"/>
          <w:lang w:val="en-US" w:eastAsia="zh-CN"/>
        </w:rPr>
        <w:t>8</w:t>
      </w:r>
      <w:r>
        <w:rPr>
          <w:rFonts w:hint="eastAsia" w:ascii="黑体" w:hAnsi="黑体" w:eastAsia="黑体" w:cs="黑体"/>
          <w:color w:val="000000"/>
        </w:rPr>
        <w:t>.1  检查和验收</w:t>
      </w:r>
    </w:p>
    <w:p w14:paraId="757F0DE5">
      <w:pPr>
        <w:pStyle w:val="93"/>
        <w:numPr>
          <w:ilvl w:val="3"/>
          <w:numId w:val="0"/>
        </w:numPr>
        <w:rPr>
          <w:rFonts w:hint="default" w:ascii="Times New Roman" w:hAnsi="Times New Roman" w:eastAsia="宋体" w:cs="Times New Roman"/>
        </w:rPr>
      </w:pPr>
      <w:r>
        <w:rPr>
          <w:rFonts w:hint="eastAsia" w:ascii="黑体" w:hAnsi="黑体" w:cs="黑体"/>
          <w:color w:val="000000"/>
          <w:lang w:val="en-US" w:eastAsia="zh-CN"/>
        </w:rPr>
        <w:t>8</w:t>
      </w:r>
      <w:r>
        <w:rPr>
          <w:rFonts w:hint="eastAsia" w:ascii="黑体" w:hAnsi="黑体" w:eastAsia="黑体" w:cs="黑体"/>
          <w:color w:val="000000"/>
        </w:rPr>
        <w:t xml:space="preserve">.1.1 </w:t>
      </w:r>
      <w:r>
        <w:rPr>
          <w:rFonts w:hint="default" w:ascii="Times New Roman" w:hAnsi="Times New Roman" w:eastAsia="宋体" w:cs="Times New Roman"/>
        </w:rPr>
        <w:t xml:space="preserve"> 产品应由供方</w:t>
      </w:r>
      <w:r>
        <w:rPr>
          <w:rFonts w:hint="eastAsia" w:eastAsia="宋体" w:cs="Times New Roman"/>
          <w:lang w:val="en-US" w:eastAsia="zh-CN"/>
        </w:rPr>
        <w:t>或第三方</w:t>
      </w:r>
      <w:r>
        <w:rPr>
          <w:rFonts w:hint="default" w:ascii="Times New Roman" w:hAnsi="Times New Roman" w:eastAsia="宋体" w:cs="Times New Roman"/>
        </w:rPr>
        <w:t>进行检验</w:t>
      </w:r>
      <w:r>
        <w:rPr>
          <w:rFonts w:hint="default" w:ascii="Times New Roman" w:hAnsi="Times New Roman" w:eastAsia="宋体" w:cs="Times New Roman"/>
          <w:lang w:eastAsia="zh-CN"/>
        </w:rPr>
        <w:t>，</w:t>
      </w:r>
      <w:r>
        <w:rPr>
          <w:rFonts w:hint="default" w:ascii="Times New Roman" w:hAnsi="Times New Roman" w:eastAsia="宋体" w:cs="Times New Roman"/>
        </w:rPr>
        <w:t>产品质量</w:t>
      </w:r>
      <w:r>
        <w:rPr>
          <w:rFonts w:hint="eastAsia" w:eastAsia="宋体" w:cs="Times New Roman"/>
          <w:lang w:val="en-US" w:eastAsia="zh-CN"/>
        </w:rPr>
        <w:t>应</w:t>
      </w:r>
      <w:r>
        <w:rPr>
          <w:rFonts w:hint="default" w:ascii="Times New Roman" w:hAnsi="Times New Roman" w:eastAsia="宋体" w:cs="Times New Roman"/>
        </w:rPr>
        <w:t>符合本</w:t>
      </w:r>
      <w:r>
        <w:rPr>
          <w:rFonts w:hint="default" w:ascii="Times New Roman" w:hAnsi="Times New Roman" w:eastAsia="宋体" w:cs="Times New Roman"/>
          <w:lang w:eastAsia="zh-CN"/>
        </w:rPr>
        <w:t>文件</w:t>
      </w:r>
      <w:r>
        <w:rPr>
          <w:rFonts w:hint="default" w:ascii="Times New Roman" w:hAnsi="Times New Roman" w:eastAsia="宋体" w:cs="Times New Roman"/>
          <w:lang w:val="en-US" w:eastAsia="zh-CN"/>
        </w:rPr>
        <w:t>及</w:t>
      </w:r>
      <w:r>
        <w:rPr>
          <w:rFonts w:hint="default" w:ascii="Times New Roman" w:hAnsi="Times New Roman" w:eastAsia="宋体" w:cs="Times New Roman"/>
        </w:rPr>
        <w:t>订货单</w:t>
      </w:r>
      <w:r>
        <w:rPr>
          <w:rFonts w:hint="default" w:ascii="Times New Roman" w:hAnsi="Times New Roman" w:eastAsia="宋体" w:cs="Times New Roman"/>
          <w:lang w:val="en-US" w:eastAsia="zh-CN"/>
        </w:rPr>
        <w:t>的规定</w:t>
      </w:r>
      <w:r>
        <w:rPr>
          <w:rFonts w:hint="default" w:ascii="Times New Roman" w:hAnsi="Times New Roman" w:eastAsia="宋体" w:cs="Times New Roman"/>
          <w:lang w:eastAsia="zh-CN"/>
        </w:rPr>
        <w:t>。</w:t>
      </w:r>
    </w:p>
    <w:p w14:paraId="38C1E803">
      <w:pPr>
        <w:pStyle w:val="57"/>
        <w:ind w:firstLine="0" w:firstLineChars="0"/>
        <w:rPr>
          <w:rFonts w:hint="default" w:ascii="Times New Roman" w:hAnsi="Times New Roman" w:eastAsia="宋体" w:cs="Times New Roman"/>
          <w:lang w:eastAsia="zh-CN"/>
        </w:rPr>
      </w:pPr>
      <w:r>
        <w:rPr>
          <w:rFonts w:hint="eastAsia" w:ascii="黑体" w:hAnsi="黑体" w:eastAsia="黑体" w:cs="黑体"/>
          <w:color w:val="000000"/>
          <w:lang w:val="en-US" w:eastAsia="zh-CN"/>
        </w:rPr>
        <w:t xml:space="preserve">8.1.2 </w:t>
      </w:r>
      <w:r>
        <w:rPr>
          <w:rFonts w:hint="default" w:ascii="Times New Roman" w:hAnsi="Times New Roman" w:eastAsia="宋体" w:cs="Times New Roman"/>
        </w:rPr>
        <w:t xml:space="preserve"> 需方</w:t>
      </w:r>
      <w:r>
        <w:rPr>
          <w:rFonts w:hint="default" w:ascii="Times New Roman" w:hAnsi="Times New Roman" w:eastAsia="宋体" w:cs="Times New Roman"/>
          <w:lang w:eastAsia="zh-CN"/>
        </w:rPr>
        <w:t>可</w:t>
      </w:r>
      <w:r>
        <w:rPr>
          <w:rFonts w:hint="default" w:ascii="Times New Roman" w:hAnsi="Times New Roman" w:eastAsia="宋体" w:cs="Times New Roman"/>
        </w:rPr>
        <w:t>对收到的产品</w:t>
      </w:r>
      <w:r>
        <w:rPr>
          <w:rFonts w:hint="default" w:ascii="Times New Roman" w:hAnsi="Times New Roman" w:eastAsia="宋体" w:cs="Times New Roman"/>
          <w:lang w:eastAsia="zh-CN"/>
        </w:rPr>
        <w:t>按本文件的规定</w:t>
      </w:r>
      <w:r>
        <w:rPr>
          <w:rFonts w:hint="default" w:ascii="Times New Roman" w:hAnsi="Times New Roman" w:eastAsia="宋体" w:cs="Times New Roman"/>
        </w:rPr>
        <w:t>进行检验。如检验结果与本</w:t>
      </w:r>
      <w:r>
        <w:rPr>
          <w:rFonts w:hint="default" w:ascii="Times New Roman" w:hAnsi="Times New Roman" w:eastAsia="宋体" w:cs="Times New Roman"/>
          <w:lang w:eastAsia="zh-CN"/>
        </w:rPr>
        <w:t>文件及</w:t>
      </w:r>
      <w:r>
        <w:rPr>
          <w:rFonts w:hint="default" w:ascii="Times New Roman" w:hAnsi="Times New Roman" w:eastAsia="宋体" w:cs="Times New Roman"/>
        </w:rPr>
        <w:t>订货单的规定不符时，应在收到产品之日起三个月内以书面形式向供方提出，由供需双方协商解决。</w:t>
      </w:r>
      <w:r>
        <w:rPr>
          <w:rFonts w:hint="eastAsia" w:ascii="Times New Roman" w:cs="Times New Roman"/>
          <w:lang w:val="en-US" w:eastAsia="zh-CN"/>
        </w:rPr>
        <w:t>属于外观质量的异议，应在收到产品之日起15天内向供方提出；属于化学成分、pH、水分、白度的异议，应在收到产品之日起30天内向供方提出。</w:t>
      </w:r>
      <w:r>
        <w:rPr>
          <w:rFonts w:hint="default" w:ascii="Times New Roman" w:hAnsi="Times New Roman" w:eastAsia="宋体" w:cs="Times New Roman"/>
        </w:rPr>
        <w:t>如需仲裁，</w:t>
      </w:r>
      <w:r>
        <w:rPr>
          <w:rFonts w:hint="default" w:ascii="Times New Roman" w:hAnsi="Times New Roman" w:eastAsia="宋体" w:cs="Times New Roman"/>
          <w:lang w:eastAsia="zh-CN"/>
        </w:rPr>
        <w:t>应由供需双方在需方共同取样或协商确定。</w:t>
      </w:r>
    </w:p>
    <w:p w14:paraId="5E06281C">
      <w:pPr>
        <w:pStyle w:val="61"/>
        <w:keepNext w:val="0"/>
        <w:keepLines w:val="0"/>
        <w:pageBreakBefore w:val="0"/>
        <w:numPr>
          <w:ilvl w:val="0"/>
          <w:numId w:val="0"/>
        </w:numPr>
        <w:kinsoku/>
        <w:wordWrap/>
        <w:overflowPunct/>
        <w:topLinePunct w:val="0"/>
        <w:bidi w:val="0"/>
        <w:adjustRightInd/>
        <w:spacing w:before="157" w:beforeLines="50" w:after="157" w:afterLines="50" w:line="360" w:lineRule="auto"/>
        <w:textAlignment w:val="auto"/>
        <w:rPr>
          <w:rFonts w:hint="eastAsia" w:ascii="黑体" w:hAnsi="黑体" w:eastAsia="黑体" w:cs="黑体"/>
          <w:color w:val="000000"/>
        </w:rPr>
      </w:pPr>
      <w:r>
        <w:rPr>
          <w:rFonts w:hint="eastAsia" w:hAnsi="黑体" w:cs="黑体"/>
          <w:color w:val="000000"/>
          <w:lang w:val="en-US" w:eastAsia="zh-CN"/>
        </w:rPr>
        <w:t>8</w:t>
      </w:r>
      <w:r>
        <w:rPr>
          <w:rFonts w:hint="eastAsia" w:ascii="黑体" w:hAnsi="黑体" w:eastAsia="黑体" w:cs="黑体"/>
          <w:color w:val="000000"/>
        </w:rPr>
        <w:t>.2  组批</w:t>
      </w:r>
    </w:p>
    <w:p w14:paraId="048A9412">
      <w:pPr>
        <w:pStyle w:val="57"/>
        <w:ind w:firstLine="420"/>
        <w:rPr>
          <w:rFonts w:hint="default" w:ascii="Times New Roman" w:hAnsi="Times New Roman" w:eastAsia="宋体" w:cs="Times New Roman"/>
          <w:color w:val="FF0000"/>
          <w:lang w:val="en-US"/>
        </w:rPr>
      </w:pPr>
      <w:r>
        <w:rPr>
          <w:rFonts w:hint="default" w:ascii="Times New Roman" w:hAnsi="Times New Roman" w:eastAsia="宋体" w:cs="Times New Roman"/>
        </w:rPr>
        <w:t>产品应成批提交验收，每批应由</w:t>
      </w:r>
      <w:r>
        <w:rPr>
          <w:rFonts w:hint="eastAsia" w:ascii="Times New Roman" w:cs="Times New Roman"/>
          <w:lang w:val="en-US" w:eastAsia="zh-CN"/>
        </w:rPr>
        <w:t>相同原料、基本相同的生产条件，</w:t>
      </w:r>
      <w:r>
        <w:rPr>
          <w:rFonts w:hint="default" w:ascii="Times New Roman" w:hAnsi="Times New Roman" w:eastAsia="宋体" w:cs="Times New Roman"/>
          <w:lang w:val="en-US" w:eastAsia="zh-CN"/>
        </w:rPr>
        <w:t>同一生产线连续生产的</w:t>
      </w:r>
      <w:r>
        <w:rPr>
          <w:rFonts w:hint="eastAsia" w:ascii="Times New Roman" w:cs="Times New Roman"/>
          <w:lang w:val="en-US" w:eastAsia="zh-CN"/>
        </w:rPr>
        <w:t>同一</w:t>
      </w:r>
      <w:ins w:id="32" w:author="ss" w:date="2024-08-26T22:56:16Z">
        <w:r>
          <w:rPr>
            <w:rFonts w:hint="eastAsia" w:ascii="Times New Roman" w:cs="Times New Roman"/>
            <w:lang w:val="en-US" w:eastAsia="zh-CN"/>
          </w:rPr>
          <w:t>品级</w:t>
        </w:r>
      </w:ins>
      <w:del w:id="33" w:author="ss" w:date="2024-08-26T22:56:13Z">
        <w:r>
          <w:rPr>
            <w:rFonts w:hint="eastAsia" w:ascii="Times New Roman" w:cs="Times New Roman"/>
            <w:lang w:val="en-US" w:eastAsia="zh-CN"/>
          </w:rPr>
          <w:delText>规</w:delText>
        </w:r>
      </w:del>
      <w:del w:id="34" w:author="ss" w:date="2024-08-26T22:56:12Z">
        <w:r>
          <w:rPr>
            <w:rFonts w:hint="eastAsia" w:ascii="Times New Roman" w:cs="Times New Roman"/>
            <w:lang w:val="en-US" w:eastAsia="zh-CN"/>
          </w:rPr>
          <w:delText>格</w:delText>
        </w:r>
      </w:del>
      <w:r>
        <w:rPr>
          <w:rFonts w:hint="eastAsia" w:ascii="Times New Roman" w:cs="Times New Roman"/>
          <w:lang w:val="en-US" w:eastAsia="zh-CN"/>
        </w:rPr>
        <w:t>的硫酸钠</w:t>
      </w:r>
      <w:r>
        <w:rPr>
          <w:rFonts w:hint="default" w:ascii="Times New Roman" w:hAnsi="Times New Roman" w:eastAsia="宋体" w:cs="Times New Roman"/>
          <w:lang w:val="en-US" w:eastAsia="zh-CN"/>
        </w:rPr>
        <w:t>组成。</w:t>
      </w:r>
    </w:p>
    <w:p w14:paraId="36CD2132">
      <w:pPr>
        <w:pStyle w:val="61"/>
        <w:keepNext w:val="0"/>
        <w:keepLines w:val="0"/>
        <w:pageBreakBefore w:val="0"/>
        <w:numPr>
          <w:ilvl w:val="0"/>
          <w:numId w:val="0"/>
        </w:numPr>
        <w:kinsoku/>
        <w:wordWrap/>
        <w:overflowPunct/>
        <w:topLinePunct w:val="0"/>
        <w:bidi w:val="0"/>
        <w:adjustRightInd/>
        <w:spacing w:before="157" w:beforeLines="50" w:after="157" w:afterLines="50" w:line="360" w:lineRule="auto"/>
        <w:textAlignment w:val="auto"/>
        <w:rPr>
          <w:rFonts w:hint="eastAsia" w:ascii="黑体" w:hAnsi="黑体" w:eastAsia="黑体" w:cs="黑体"/>
          <w:color w:val="000000"/>
        </w:rPr>
      </w:pPr>
      <w:r>
        <w:rPr>
          <w:rFonts w:hint="eastAsia" w:hAnsi="黑体" w:cs="黑体"/>
          <w:color w:val="000000"/>
          <w:lang w:val="en-US" w:eastAsia="zh-CN"/>
        </w:rPr>
        <w:t>8</w:t>
      </w:r>
      <w:r>
        <w:rPr>
          <w:rFonts w:hint="eastAsia" w:ascii="黑体" w:hAnsi="黑体" w:eastAsia="黑体" w:cs="黑体"/>
          <w:color w:val="000000"/>
        </w:rPr>
        <w:t>.3  检验项目</w:t>
      </w:r>
    </w:p>
    <w:p w14:paraId="51A617AF">
      <w:pPr>
        <w:pStyle w:val="61"/>
        <w:keepNext w:val="0"/>
        <w:keepLines w:val="0"/>
        <w:pageBreakBefore w:val="0"/>
        <w:numPr>
          <w:ilvl w:val="0"/>
          <w:numId w:val="0"/>
        </w:numPr>
        <w:kinsoku/>
        <w:wordWrap/>
        <w:overflowPunct/>
        <w:topLinePunct w:val="0"/>
        <w:bidi w:val="0"/>
        <w:adjustRightInd/>
        <w:spacing w:before="157" w:beforeLines="50" w:after="157" w:afterLines="50" w:line="360" w:lineRule="auto"/>
        <w:textAlignment w:val="auto"/>
        <w:rPr>
          <w:rFonts w:hint="default" w:ascii="Times New Roman" w:hAnsi="Times New Roman" w:eastAsia="宋体" w:cs="Times New Roman"/>
          <w:color w:val="000000"/>
        </w:rPr>
      </w:pP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eastAsia="宋体" w:cs="Times New Roman"/>
          <w:lang w:val="en-US" w:eastAsia="zh-CN"/>
        </w:rPr>
        <w:t>一级品、二级品、合格品</w:t>
      </w:r>
      <w:ins w:id="35" w:author="ss" w:date="2024-08-26T22:56:41Z">
        <w:r>
          <w:rPr>
            <w:rFonts w:hint="eastAsia" w:ascii="Times New Roman" w:eastAsia="宋体" w:cs="Times New Roman"/>
            <w:lang w:val="en-US" w:eastAsia="zh-CN"/>
          </w:rPr>
          <w:t>各自</w:t>
        </w:r>
      </w:ins>
      <w:r>
        <w:rPr>
          <w:rFonts w:hint="eastAsia" w:ascii="Times New Roman" w:eastAsia="宋体" w:cs="Times New Roman"/>
          <w:lang w:val="en-US" w:eastAsia="zh-CN"/>
        </w:rPr>
        <w:t>规定的所有项目为出厂检验项目，应逐批检验</w:t>
      </w:r>
      <w:r>
        <w:rPr>
          <w:rFonts w:hint="default" w:ascii="Times New Roman" w:hAnsi="Times New Roman" w:eastAsia="宋体" w:cs="Times New Roman"/>
        </w:rPr>
        <w:t>。</w:t>
      </w:r>
    </w:p>
    <w:p w14:paraId="51538142">
      <w:pPr>
        <w:pStyle w:val="61"/>
        <w:keepNext w:val="0"/>
        <w:keepLines w:val="0"/>
        <w:pageBreakBefore w:val="0"/>
        <w:numPr>
          <w:ilvl w:val="0"/>
          <w:numId w:val="0"/>
        </w:numPr>
        <w:kinsoku/>
        <w:wordWrap/>
        <w:overflowPunct/>
        <w:topLinePunct w:val="0"/>
        <w:bidi w:val="0"/>
        <w:adjustRightInd/>
        <w:spacing w:before="157" w:beforeLines="50" w:after="157" w:afterLines="50" w:line="360" w:lineRule="auto"/>
        <w:textAlignment w:val="auto"/>
        <w:rPr>
          <w:rFonts w:hint="default" w:ascii="黑体" w:hAnsi="黑体" w:eastAsia="黑体" w:cs="黑体"/>
          <w:color w:val="000000"/>
          <w:lang w:val="en-US" w:eastAsia="zh-CN"/>
        </w:rPr>
      </w:pPr>
      <w:r>
        <w:rPr>
          <w:rFonts w:hint="eastAsia" w:hAnsi="黑体" w:cs="黑体"/>
          <w:color w:val="000000"/>
          <w:lang w:val="en-US" w:eastAsia="zh-CN"/>
        </w:rPr>
        <w:t>8</w:t>
      </w:r>
      <w:r>
        <w:rPr>
          <w:rFonts w:hint="eastAsia" w:ascii="黑体" w:hAnsi="黑体" w:eastAsia="黑体" w:cs="黑体"/>
          <w:color w:val="000000"/>
        </w:rPr>
        <w:t>.</w:t>
      </w:r>
      <w:r>
        <w:rPr>
          <w:rFonts w:hint="eastAsia" w:hAnsi="黑体" w:cs="黑体"/>
          <w:color w:val="000000"/>
          <w:lang w:val="en-US" w:eastAsia="zh-CN"/>
        </w:rPr>
        <w:t>4</w:t>
      </w:r>
      <w:r>
        <w:rPr>
          <w:rFonts w:hint="eastAsia" w:ascii="黑体" w:hAnsi="黑体" w:eastAsia="黑体" w:cs="黑体"/>
          <w:color w:val="000000"/>
        </w:rPr>
        <w:t xml:space="preserve">  </w:t>
      </w:r>
      <w:r>
        <w:rPr>
          <w:rFonts w:hint="eastAsia" w:hAnsi="黑体" w:cs="黑体"/>
          <w:color w:val="000000"/>
          <w:lang w:val="en-US" w:eastAsia="zh-CN"/>
        </w:rPr>
        <w:t>取样与制样</w:t>
      </w:r>
    </w:p>
    <w:p w14:paraId="364B3DD8">
      <w:pPr>
        <w:pStyle w:val="61"/>
        <w:numPr>
          <w:ilvl w:val="0"/>
          <w:numId w:val="0"/>
        </w:numPr>
        <w:spacing w:before="157" w:beforeLines="50" w:after="157" w:afterLines="50"/>
        <w:ind w:firstLineChars="0"/>
        <w:rPr>
          <w:rFonts w:hint="default" w:ascii="Times New Roman" w:hAnsi="Times New Roman" w:eastAsia="宋体" w:cs="Times New Roman"/>
          <w:lang w:val="en-US" w:eastAsia="zh-CN"/>
        </w:rPr>
      </w:pPr>
      <w:r>
        <w:rPr>
          <w:rFonts w:hint="eastAsia" w:hAnsi="黑体" w:cs="黑体"/>
          <w:color w:val="000000"/>
          <w:lang w:val="en-US" w:eastAsia="zh-CN"/>
        </w:rPr>
        <w:t>8</w:t>
      </w:r>
      <w:r>
        <w:rPr>
          <w:rFonts w:hint="eastAsia" w:ascii="黑体" w:hAnsi="黑体" w:eastAsia="黑体" w:cs="黑体"/>
          <w:color w:val="000000"/>
        </w:rPr>
        <w:t>.</w:t>
      </w:r>
      <w:r>
        <w:rPr>
          <w:rFonts w:hint="eastAsia" w:hAnsi="黑体" w:cs="黑体"/>
          <w:color w:val="000000"/>
          <w:lang w:eastAsia="zh-CN"/>
        </w:rPr>
        <w:t>4</w:t>
      </w:r>
      <w:r>
        <w:rPr>
          <w:rFonts w:hint="eastAsia" w:ascii="黑体" w:hAnsi="黑体" w:eastAsia="黑体" w:cs="黑体"/>
          <w:color w:val="000000"/>
        </w:rPr>
        <w:t>.</w:t>
      </w:r>
      <w:r>
        <w:rPr>
          <w:rFonts w:hint="eastAsia" w:ascii="黑体" w:hAnsi="黑体" w:eastAsia="黑体" w:cs="黑体"/>
          <w:color w:val="000000"/>
          <w:lang w:val="en-US" w:eastAsia="zh-CN"/>
        </w:rPr>
        <w:t>1</w:t>
      </w:r>
      <w:r>
        <w:rPr>
          <w:rFonts w:hint="default" w:ascii="Times New Roman" w:hAnsi="Times New Roman" w:eastAsia="宋体" w:cs="Times New Roman"/>
          <w:color w:val="000000"/>
        </w:rPr>
        <w:t xml:space="preserve">  产品的取样</w:t>
      </w:r>
      <w:r>
        <w:rPr>
          <w:rFonts w:hint="eastAsia" w:ascii="Times New Roman" w:eastAsia="宋体" w:cs="Times New Roman"/>
          <w:color w:val="000000"/>
          <w:lang w:val="en-US" w:eastAsia="zh-CN"/>
        </w:rPr>
        <w:t>单元数</w:t>
      </w:r>
      <w:r>
        <w:rPr>
          <w:rFonts w:hint="default" w:ascii="Times New Roman" w:hAnsi="Times New Roman" w:eastAsia="宋体" w:cs="Times New Roman"/>
          <w:color w:val="000000"/>
        </w:rPr>
        <w:t xml:space="preserve">按GB/T </w:t>
      </w:r>
      <w:r>
        <w:rPr>
          <w:rFonts w:hint="eastAsia" w:ascii="Times New Roman" w:eastAsia="宋体" w:cs="Times New Roman"/>
          <w:color w:val="000000"/>
          <w:lang w:val="en-US" w:eastAsia="zh-CN"/>
        </w:rPr>
        <w:t>6678</w:t>
      </w:r>
      <w:r>
        <w:rPr>
          <w:rFonts w:hint="default" w:ascii="Times New Roman" w:hAnsi="Times New Roman" w:eastAsia="宋体" w:cs="Times New Roman"/>
          <w:color w:val="000000"/>
        </w:rPr>
        <w:t>的规定</w:t>
      </w:r>
      <w:r>
        <w:rPr>
          <w:rFonts w:hint="eastAsia" w:ascii="Times New Roman" w:eastAsia="宋体" w:cs="Times New Roman"/>
          <w:color w:val="000000"/>
          <w:lang w:val="en-US" w:eastAsia="zh-CN"/>
        </w:rPr>
        <w:t>确定</w:t>
      </w:r>
      <w:r>
        <w:rPr>
          <w:rFonts w:hint="default" w:ascii="Times New Roman" w:hAnsi="Times New Roman" w:eastAsia="宋体" w:cs="Times New Roman"/>
          <w:color w:val="000000"/>
        </w:rPr>
        <w:t>。每批取样总量应不少于5</w:t>
      </w:r>
      <w:r>
        <w:rPr>
          <w:rFonts w:hint="default"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rPr>
        <w:t>kg。</w:t>
      </w:r>
      <w:r>
        <w:rPr>
          <w:rFonts w:hint="eastAsia" w:ascii="Times New Roman" w:eastAsia="宋体" w:cs="Times New Roman"/>
          <w:color w:val="000000"/>
          <w:lang w:val="en-US" w:eastAsia="zh-CN"/>
        </w:rPr>
        <w:t>采样的具体方式按</w:t>
      </w:r>
      <w:r>
        <w:rPr>
          <w:rFonts w:hint="default" w:ascii="Times New Roman" w:hAnsi="Times New Roman" w:eastAsia="宋体" w:cs="Times New Roman"/>
        </w:rPr>
        <w:t>GB/T 6009</w:t>
      </w:r>
      <w:ins w:id="36" w:author="ss" w:date="2024-08-26T22:56:47Z">
        <w:r>
          <w:rPr>
            <w:rFonts w:hint="default" w:ascii="Times New Roman" w:hAnsi="Times New Roman" w:eastAsia="宋体" w:cs="Times New Roman"/>
            <w:i w:val="0"/>
            <w:iCs w:val="0"/>
            <w:caps w:val="0"/>
            <w:color w:val="333333"/>
            <w:spacing w:val="0"/>
            <w:sz w:val="21"/>
            <w:szCs w:val="21"/>
            <w:shd w:val="clear" w:fill="FFFFFF"/>
          </w:rPr>
          <w:t>－</w:t>
        </w:r>
      </w:ins>
      <w:del w:id="37" w:author="ss" w:date="2024-08-26T22:56:46Z">
        <w:r>
          <w:rPr>
            <w:rFonts w:hint="default" w:ascii="Times New Roman" w:hAnsi="Times New Roman" w:eastAsia="宋体" w:cs="Times New Roman"/>
          </w:rPr>
          <w:delText>-</w:delText>
        </w:r>
      </w:del>
      <w:r>
        <w:rPr>
          <w:rFonts w:hint="default" w:ascii="Times New Roman" w:hAnsi="Times New Roman" w:eastAsia="宋体" w:cs="Times New Roman"/>
        </w:rPr>
        <w:t>2014 中</w:t>
      </w:r>
      <w:r>
        <w:rPr>
          <w:rFonts w:hint="eastAsia" w:ascii="Times New Roman" w:eastAsia="宋体" w:cs="Times New Roman"/>
          <w:lang w:val="en-US" w:eastAsia="zh-CN"/>
        </w:rPr>
        <w:t>7.3的规定进行、</w:t>
      </w:r>
      <w:r>
        <w:rPr>
          <w:rFonts w:hint="default" w:ascii="Times New Roman" w:hAnsi="Times New Roman" w:eastAsia="宋体" w:cs="Times New Roman"/>
        </w:rPr>
        <w:t xml:space="preserve"> </w:t>
      </w:r>
    </w:p>
    <w:p w14:paraId="0BB20DC9">
      <w:pPr>
        <w:pStyle w:val="35"/>
        <w:spacing w:after="0"/>
        <w:ind w:firstLine="0" w:firstLineChars="0"/>
        <w:jc w:val="left"/>
        <w:rPr>
          <w:rFonts w:hint="eastAsia" w:ascii="黑体" w:hAnsi="黑体" w:eastAsia="黑体" w:cs="黑体"/>
          <w:color w:val="000000"/>
          <w:szCs w:val="21"/>
        </w:rPr>
      </w:pPr>
      <w:r>
        <w:rPr>
          <w:rFonts w:hint="eastAsia" w:ascii="黑体" w:hAnsi="黑体" w:eastAsia="黑体" w:cs="黑体"/>
          <w:color w:val="000000"/>
          <w:lang w:val="en-US" w:eastAsia="zh-CN"/>
        </w:rPr>
        <w:t xml:space="preserve">8.4.2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color w:val="000000"/>
        </w:rPr>
        <w:t>每批产品的检验项目及取样</w:t>
      </w:r>
      <w:r>
        <w:rPr>
          <w:rFonts w:hint="default" w:ascii="Times New Roman" w:hAnsi="Times New Roman" w:eastAsia="宋体" w:cs="Times New Roman"/>
          <w:color w:val="000000"/>
          <w:lang w:eastAsia="zh-CN"/>
        </w:rPr>
        <w:t>数量应符合表</w:t>
      </w:r>
      <w:r>
        <w:rPr>
          <w:rFonts w:hint="default" w:ascii="Times New Roman" w:hAnsi="Times New Roman" w:eastAsia="宋体" w:cs="Times New Roman"/>
          <w:color w:val="000000"/>
          <w:lang w:val="en-US" w:eastAsia="zh-CN"/>
        </w:rPr>
        <w:t>2的规定。</w:t>
      </w:r>
    </w:p>
    <w:p w14:paraId="2187CFD8">
      <w:pPr>
        <w:pStyle w:val="35"/>
        <w:spacing w:after="0"/>
        <w:ind w:firstLine="0" w:firstLineChars="0"/>
        <w:jc w:val="center"/>
        <w:rPr>
          <w:rFonts w:hint="eastAsia" w:ascii="黑体" w:hAnsi="黑体" w:eastAsia="黑体" w:cs="黑体"/>
          <w:color w:val="000000"/>
          <w:szCs w:val="21"/>
        </w:rPr>
      </w:pPr>
    </w:p>
    <w:p w14:paraId="2FD03F9B">
      <w:pPr>
        <w:pStyle w:val="35"/>
        <w:spacing w:after="0"/>
        <w:ind w:firstLine="0" w:firstLineChars="0"/>
        <w:jc w:val="center"/>
        <w:rPr>
          <w:rFonts w:hint="eastAsia" w:ascii="黑体" w:hAnsi="黑体" w:eastAsia="黑体" w:cs="黑体"/>
          <w:color w:val="000000"/>
          <w:szCs w:val="21"/>
          <w:lang w:val="en-US" w:eastAsia="zh-CN"/>
        </w:rPr>
      </w:pPr>
      <w:r>
        <w:rPr>
          <w:rFonts w:hint="eastAsia" w:ascii="黑体" w:hAnsi="黑体" w:eastAsia="黑体" w:cs="黑体"/>
          <w:color w:val="000000"/>
          <w:szCs w:val="21"/>
        </w:rPr>
        <w:t>表2</w:t>
      </w:r>
      <w:r>
        <w:rPr>
          <w:rFonts w:hint="eastAsia" w:ascii="黑体" w:hAnsi="黑体" w:eastAsia="黑体" w:cs="黑体"/>
          <w:color w:val="000000"/>
          <w:szCs w:val="21"/>
          <w:lang w:val="en-US" w:eastAsia="zh-CN"/>
        </w:rPr>
        <w:t xml:space="preserve"> 产品的检验项目及取样数量</w:t>
      </w:r>
    </w:p>
    <w:tbl>
      <w:tblPr>
        <w:tblStyle w:val="36"/>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6"/>
        <w:gridCol w:w="1888"/>
        <w:gridCol w:w="1888"/>
        <w:gridCol w:w="1922"/>
        <w:tblGridChange w:id="38">
          <w:tblGrid>
            <w:gridCol w:w="3846"/>
            <w:gridCol w:w="1888"/>
            <w:gridCol w:w="1888"/>
            <w:gridCol w:w="1922"/>
          </w:tblGrid>
        </w:tblGridChange>
      </w:tblGrid>
      <w:tr w14:paraId="659C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6" w:type="dxa"/>
            <w:noWrap w:val="0"/>
            <w:vAlign w:val="center"/>
          </w:tcPr>
          <w:p w14:paraId="1FDE1A51">
            <w:pPr>
              <w:jc w:val="center"/>
              <w:rPr>
                <w:rFonts w:hint="default" w:ascii="Times New Roman" w:hAnsi="Times New Roman" w:eastAsia="宋体" w:cs="Times New Roman"/>
                <w:color w:val="000000"/>
                <w:sz w:val="18"/>
                <w:szCs w:val="21"/>
              </w:rPr>
            </w:pPr>
            <w:r>
              <w:rPr>
                <w:rFonts w:hint="default" w:ascii="Times New Roman" w:hAnsi="Times New Roman" w:eastAsia="宋体" w:cs="Times New Roman"/>
                <w:color w:val="000000"/>
                <w:sz w:val="18"/>
                <w:szCs w:val="21"/>
              </w:rPr>
              <w:t>检验项目</w:t>
            </w:r>
          </w:p>
        </w:tc>
        <w:tc>
          <w:tcPr>
            <w:tcW w:w="1888" w:type="dxa"/>
            <w:noWrap w:val="0"/>
            <w:vAlign w:val="center"/>
          </w:tcPr>
          <w:p w14:paraId="3D023328">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取样与制样</w:t>
            </w:r>
          </w:p>
        </w:tc>
        <w:tc>
          <w:tcPr>
            <w:tcW w:w="1888" w:type="dxa"/>
            <w:noWrap w:val="0"/>
            <w:vAlign w:val="center"/>
          </w:tcPr>
          <w:p w14:paraId="395C6DB0">
            <w:pPr>
              <w:jc w:val="center"/>
              <w:rPr>
                <w:rFonts w:hint="default" w:ascii="Times New Roman" w:hAnsi="Times New Roman" w:eastAsia="宋体" w:cs="Times New Roman"/>
                <w:color w:val="000000"/>
                <w:sz w:val="18"/>
                <w:szCs w:val="21"/>
              </w:rPr>
            </w:pPr>
            <w:r>
              <w:rPr>
                <w:rFonts w:hint="eastAsia" w:cs="Times New Roman"/>
                <w:color w:val="000000"/>
                <w:sz w:val="18"/>
                <w:szCs w:val="21"/>
                <w:lang w:val="en-US" w:eastAsia="zh-CN"/>
              </w:rPr>
              <w:t>技术</w:t>
            </w:r>
            <w:r>
              <w:rPr>
                <w:rFonts w:hint="default" w:ascii="Times New Roman" w:hAnsi="Times New Roman" w:eastAsia="宋体" w:cs="Times New Roman"/>
                <w:color w:val="000000"/>
                <w:sz w:val="18"/>
                <w:szCs w:val="21"/>
              </w:rPr>
              <w:t>要求的章条号</w:t>
            </w:r>
          </w:p>
        </w:tc>
        <w:tc>
          <w:tcPr>
            <w:tcW w:w="1922" w:type="dxa"/>
            <w:noWrap w:val="0"/>
            <w:vAlign w:val="center"/>
          </w:tcPr>
          <w:p w14:paraId="1BF4B3FB">
            <w:pPr>
              <w:jc w:val="center"/>
              <w:rPr>
                <w:rFonts w:hint="default" w:ascii="Times New Roman" w:hAnsi="Times New Roman" w:eastAsia="宋体" w:cs="Times New Roman"/>
                <w:color w:val="000000"/>
                <w:sz w:val="18"/>
                <w:szCs w:val="21"/>
              </w:rPr>
            </w:pPr>
            <w:r>
              <w:rPr>
                <w:rFonts w:hint="default" w:ascii="Times New Roman" w:hAnsi="Times New Roman" w:eastAsia="宋体" w:cs="Times New Roman"/>
                <w:color w:val="000000"/>
                <w:sz w:val="18"/>
                <w:szCs w:val="21"/>
              </w:rPr>
              <w:t>试验方法的章条号</w:t>
            </w:r>
          </w:p>
        </w:tc>
      </w:tr>
      <w:tr w14:paraId="13AF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ss" w:date="2024-08-26T22:57: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39" w:author="ss" w:date="2024-08-26T22:57:08Z">
            <w:trPr>
              <w:trHeight w:val="3130" w:hRule="atLeast"/>
              <w:jc w:val="center"/>
            </w:trPr>
          </w:trPrChange>
        </w:trPr>
        <w:tc>
          <w:tcPr>
            <w:tcW w:w="3846" w:type="dxa"/>
            <w:tcBorders/>
            <w:noWrap w:val="0"/>
            <w:vAlign w:val="center"/>
            <w:tcPrChange w:id="40" w:author="ss" w:date="2024-08-26T22:57:08Z">
              <w:tcPr>
                <w:tcW w:w="3846" w:type="dxa"/>
                <w:tcBorders/>
                <w:noWrap w:val="0"/>
                <w:vAlign w:val="center"/>
                <w:tcPrChange w:id="41" w:author="ss" w:date="2024-08-26T22:57:08Z">
                  <w:tcPr>
                    <w:tcW w:w="3846" w:type="dxa"/>
                    <w:tcBorders/>
                    <w:noWrap w:val="0"/>
                    <w:vAlign w:val="center"/>
                  </w:tcPr>
                </w:tcPrChange>
              </w:tcPr>
            </w:tcPrChange>
          </w:tcPr>
          <w:p w14:paraId="6C1A0753">
            <w:pPr>
              <w:spacing w:line="400" w:lineRule="exact"/>
              <w:jc w:val="center"/>
              <w:rPr>
                <w:del w:id="42" w:author="ss" w:date="2024-08-26T22:57:02Z"/>
                <w:rFonts w:hint="default" w:ascii="Times New Roman" w:hAnsi="Times New Roman" w:eastAsia="宋体" w:cs="Times New Roman"/>
                <w:bCs/>
                <w:color w:val="auto"/>
                <w:sz w:val="18"/>
                <w:szCs w:val="18"/>
                <w:lang w:val="en-US" w:eastAsia="zh-CN"/>
              </w:rPr>
            </w:pPr>
            <w:r>
              <w:rPr>
                <w:rFonts w:hint="eastAsia" w:cs="Times New Roman"/>
                <w:bCs/>
                <w:color w:val="auto"/>
                <w:sz w:val="18"/>
                <w:szCs w:val="18"/>
                <w:lang w:val="en-US" w:eastAsia="zh-CN"/>
              </w:rPr>
              <w:t>化学成分</w:t>
            </w:r>
          </w:p>
          <w:p w14:paraId="6C1A0753">
            <w:pPr>
              <w:spacing w:line="400" w:lineRule="exact"/>
              <w:jc w:val="center"/>
              <w:rPr>
                <w:del w:id="44" w:author="ss" w:date="2024-08-26T22:57:01Z"/>
                <w:rFonts w:hint="eastAsia" w:cs="Times New Roman"/>
                <w:bCs/>
                <w:color w:val="auto"/>
                <w:sz w:val="18"/>
                <w:szCs w:val="18"/>
                <w:lang w:val="en-US" w:eastAsia="zh-CN"/>
              </w:rPr>
              <w:pPrChange w:id="43" w:author="ss" w:date="2024-08-26T22:57:02Z">
                <w:pPr>
                  <w:spacing w:line="400" w:lineRule="exact"/>
                  <w:jc w:val="center"/>
                </w:pPr>
              </w:pPrChange>
            </w:pPr>
            <w:del w:id="45" w:author="ss" w:date="2024-08-26T22:57:01Z">
              <w:r>
                <w:rPr>
                  <w:rFonts w:hint="default" w:ascii="Times New Roman" w:hAnsi="Times New Roman" w:eastAsia="宋体" w:cs="Times New Roman"/>
                  <w:bCs/>
                  <w:color w:val="auto"/>
                  <w:sz w:val="18"/>
                  <w:szCs w:val="18"/>
                </w:rPr>
                <w:delText>Na</w:delText>
              </w:r>
            </w:del>
            <w:del w:id="46" w:author="ss" w:date="2024-08-26T22:57:01Z">
              <w:r>
                <w:rPr>
                  <w:rFonts w:hint="default" w:ascii="Times New Roman" w:hAnsi="Times New Roman" w:eastAsia="宋体" w:cs="Times New Roman"/>
                  <w:bCs/>
                  <w:color w:val="auto"/>
                  <w:sz w:val="18"/>
                  <w:szCs w:val="18"/>
                  <w:vertAlign w:val="subscript"/>
                  <w:lang w:val="en-US" w:eastAsia="zh-CN"/>
                </w:rPr>
                <w:delText>2</w:delText>
              </w:r>
            </w:del>
            <w:del w:id="47" w:author="ss" w:date="2024-08-26T22:57:01Z">
              <w:r>
                <w:rPr>
                  <w:rFonts w:hint="default" w:ascii="Times New Roman" w:hAnsi="Times New Roman" w:eastAsia="宋体" w:cs="Times New Roman"/>
                  <w:bCs/>
                  <w:color w:val="auto"/>
                  <w:sz w:val="18"/>
                  <w:szCs w:val="18"/>
                </w:rPr>
                <w:delText>SO</w:delText>
              </w:r>
            </w:del>
            <w:del w:id="48" w:author="ss" w:date="2024-08-26T22:57:01Z">
              <w:r>
                <w:rPr>
                  <w:rFonts w:hint="default" w:ascii="Times New Roman" w:hAnsi="Times New Roman" w:eastAsia="宋体" w:cs="Times New Roman"/>
                  <w:bCs/>
                  <w:color w:val="auto"/>
                  <w:sz w:val="18"/>
                  <w:szCs w:val="18"/>
                  <w:vertAlign w:val="subscript"/>
                  <w:lang w:val="en-US" w:eastAsia="zh-CN"/>
                </w:rPr>
                <w:delText>4</w:delText>
              </w:r>
            </w:del>
            <w:del w:id="49" w:author="ss" w:date="2024-08-26T22:57:01Z">
              <w:r>
                <w:rPr>
                  <w:rFonts w:hint="default" w:ascii="Times New Roman" w:hAnsi="Times New Roman" w:eastAsia="宋体" w:cs="Times New Roman"/>
                  <w:bCs/>
                  <w:color w:val="auto"/>
                  <w:sz w:val="18"/>
                  <w:szCs w:val="18"/>
                </w:rPr>
                <w:delText>（≥%）</w:delText>
              </w:r>
            </w:del>
          </w:p>
          <w:p w14:paraId="3EEEDDA9">
            <w:pPr>
              <w:spacing w:line="400" w:lineRule="exact"/>
              <w:jc w:val="center"/>
              <w:rPr>
                <w:del w:id="50" w:author="ss" w:date="2024-08-26T22:57:01Z"/>
                <w:rFonts w:hint="default" w:ascii="Times New Roman" w:hAnsi="Times New Roman" w:eastAsia="宋体" w:cs="Times New Roman"/>
                <w:color w:val="000000"/>
                <w:sz w:val="18"/>
                <w:szCs w:val="18"/>
              </w:rPr>
            </w:pPr>
            <w:del w:id="51" w:author="ss" w:date="2024-08-26T22:57:01Z">
              <w:r>
                <w:rPr>
                  <w:rFonts w:hint="default" w:ascii="Times New Roman" w:hAnsi="Times New Roman" w:eastAsia="宋体" w:cs="Times New Roman"/>
                  <w:bCs/>
                  <w:color w:val="auto"/>
                  <w:sz w:val="18"/>
                  <w:szCs w:val="18"/>
                </w:rPr>
                <w:delText>氨（≤%）</w:delText>
              </w:r>
            </w:del>
          </w:p>
          <w:p w14:paraId="4D93C81F">
            <w:pPr>
              <w:spacing w:line="400" w:lineRule="exact"/>
              <w:jc w:val="center"/>
              <w:rPr>
                <w:del w:id="52" w:author="ss" w:date="2024-08-26T22:57:01Z"/>
                <w:rFonts w:hint="default" w:ascii="Times New Roman" w:hAnsi="Times New Roman" w:eastAsia="宋体" w:cs="Times New Roman"/>
                <w:color w:val="000000"/>
                <w:sz w:val="18"/>
                <w:szCs w:val="18"/>
              </w:rPr>
            </w:pPr>
            <w:del w:id="53" w:author="ss" w:date="2024-08-26T22:57:01Z">
              <w:r>
                <w:rPr>
                  <w:rFonts w:hint="default" w:ascii="Times New Roman" w:hAnsi="Times New Roman" w:eastAsia="宋体" w:cs="Times New Roman"/>
                  <w:bCs/>
                  <w:color w:val="auto"/>
                  <w:sz w:val="18"/>
                  <w:szCs w:val="18"/>
                </w:rPr>
                <w:delText>Fe（≤%）</w:delText>
              </w:r>
            </w:del>
          </w:p>
          <w:p w14:paraId="7C9406B1">
            <w:pPr>
              <w:spacing w:line="400" w:lineRule="exact"/>
              <w:jc w:val="center"/>
              <w:rPr>
                <w:del w:id="54" w:author="ss" w:date="2024-08-26T22:57:01Z"/>
                <w:rFonts w:hint="default" w:ascii="Times New Roman" w:hAnsi="Times New Roman" w:eastAsia="宋体" w:cs="Times New Roman"/>
                <w:color w:val="000000"/>
                <w:sz w:val="18"/>
                <w:szCs w:val="18"/>
              </w:rPr>
            </w:pPr>
            <w:del w:id="55" w:author="ss" w:date="2024-08-26T22:57:01Z">
              <w:r>
                <w:rPr>
                  <w:rFonts w:hint="default" w:ascii="Times New Roman" w:hAnsi="Times New Roman" w:eastAsia="宋体" w:cs="Times New Roman"/>
                  <w:bCs/>
                  <w:color w:val="auto"/>
                  <w:sz w:val="18"/>
                  <w:szCs w:val="18"/>
                </w:rPr>
                <w:delText>Ca（≤%）</w:delText>
              </w:r>
            </w:del>
          </w:p>
          <w:p w14:paraId="63C43FDF">
            <w:pPr>
              <w:spacing w:line="400" w:lineRule="exact"/>
              <w:jc w:val="center"/>
              <w:rPr>
                <w:del w:id="56" w:author="ss" w:date="2024-08-26T22:57:01Z"/>
                <w:rFonts w:hint="default" w:ascii="Times New Roman" w:hAnsi="Times New Roman" w:eastAsia="宋体" w:cs="Times New Roman"/>
                <w:color w:val="000000"/>
                <w:sz w:val="18"/>
                <w:szCs w:val="18"/>
                <w:lang w:val="en-US" w:eastAsia="zh-CN"/>
              </w:rPr>
            </w:pPr>
            <w:del w:id="57" w:author="ss" w:date="2024-08-26T22:57:01Z">
              <w:r>
                <w:rPr>
                  <w:rFonts w:hint="default" w:ascii="Times New Roman" w:hAnsi="Times New Roman" w:eastAsia="宋体" w:cs="Times New Roman"/>
                  <w:bCs/>
                  <w:color w:val="auto"/>
                  <w:sz w:val="18"/>
                  <w:szCs w:val="18"/>
                </w:rPr>
                <w:delText>Mg（≤%）</w:delText>
              </w:r>
            </w:del>
          </w:p>
          <w:p w14:paraId="16DACEB9">
            <w:pPr>
              <w:spacing w:line="400" w:lineRule="exact"/>
              <w:jc w:val="center"/>
              <w:rPr>
                <w:del w:id="58" w:author="ss" w:date="2024-08-26T22:57:01Z"/>
                <w:rFonts w:hint="default" w:ascii="Times New Roman" w:hAnsi="Times New Roman" w:eastAsia="宋体" w:cs="Times New Roman"/>
                <w:color w:val="000000"/>
                <w:sz w:val="18"/>
                <w:szCs w:val="18"/>
              </w:rPr>
            </w:pPr>
            <w:del w:id="59" w:author="ss" w:date="2024-08-26T22:57:01Z">
              <w:r>
                <w:rPr>
                  <w:rFonts w:hint="default" w:ascii="Times New Roman" w:hAnsi="Times New Roman" w:eastAsia="宋体" w:cs="Times New Roman"/>
                  <w:bCs/>
                  <w:color w:val="auto"/>
                  <w:sz w:val="18"/>
                  <w:szCs w:val="18"/>
                </w:rPr>
                <w:delText>Cl</w:delText>
              </w:r>
            </w:del>
            <w:del w:id="60" w:author="ss" w:date="2024-08-26T22:57:01Z">
              <w:r>
                <w:rPr>
                  <w:rFonts w:hint="default" w:ascii="Times New Roman" w:hAnsi="Times New Roman" w:eastAsia="宋体" w:cs="Times New Roman"/>
                  <w:bCs/>
                  <w:color w:val="auto"/>
                  <w:sz w:val="18"/>
                  <w:szCs w:val="18"/>
                  <w:vertAlign w:val="superscript"/>
                </w:rPr>
                <w:delText>-</w:delText>
              </w:r>
            </w:del>
            <w:del w:id="61" w:author="ss" w:date="2024-08-26T22:57:01Z">
              <w:r>
                <w:rPr>
                  <w:rFonts w:hint="default" w:ascii="Times New Roman" w:hAnsi="Times New Roman" w:eastAsia="宋体" w:cs="Times New Roman"/>
                  <w:bCs/>
                  <w:color w:val="auto"/>
                  <w:sz w:val="18"/>
                  <w:szCs w:val="18"/>
                </w:rPr>
                <w:delText>（≤%）</w:delText>
              </w:r>
            </w:del>
          </w:p>
          <w:p w14:paraId="282F099B">
            <w:pPr>
              <w:spacing w:line="400" w:lineRule="exact"/>
              <w:jc w:val="center"/>
              <w:rPr>
                <w:del w:id="62" w:author="ss" w:date="2024-08-26T22:57:01Z"/>
                <w:rFonts w:hint="default" w:ascii="Times New Roman" w:hAnsi="Times New Roman" w:eastAsia="宋体" w:cs="Times New Roman"/>
                <w:color w:val="000000"/>
                <w:sz w:val="18"/>
                <w:szCs w:val="18"/>
              </w:rPr>
            </w:pPr>
            <w:del w:id="63" w:author="ss" w:date="2024-08-26T22:57:01Z">
              <w:r>
                <w:rPr>
                  <w:rFonts w:hint="default" w:ascii="Times New Roman" w:hAnsi="Times New Roman" w:eastAsia="宋体" w:cs="Times New Roman"/>
                  <w:bCs/>
                  <w:color w:val="auto"/>
                  <w:sz w:val="18"/>
                  <w:szCs w:val="18"/>
                </w:rPr>
                <w:delText>水不溶物（≤%）</w:delText>
              </w:r>
            </w:del>
          </w:p>
          <w:p w14:paraId="6E4883B8">
            <w:pPr>
              <w:spacing w:line="400" w:lineRule="exact"/>
              <w:jc w:val="center"/>
              <w:rPr>
                <w:rFonts w:hint="default" w:ascii="Times New Roman" w:hAnsi="Times New Roman" w:eastAsia="宋体" w:cs="Times New Roman"/>
                <w:bCs/>
                <w:color w:val="auto"/>
                <w:sz w:val="18"/>
                <w:szCs w:val="18"/>
              </w:rPr>
            </w:pPr>
            <w:del w:id="64" w:author="ss" w:date="2024-08-26T22:57:01Z">
              <w:r>
                <w:rPr>
                  <w:rFonts w:hint="default" w:ascii="Times New Roman" w:hAnsi="Times New Roman" w:eastAsia="宋体" w:cs="Times New Roman"/>
                  <w:bCs/>
                  <w:color w:val="auto"/>
                  <w:sz w:val="18"/>
                  <w:szCs w:val="18"/>
                </w:rPr>
                <w:delText>镍钴锰</w:delText>
              </w:r>
            </w:del>
            <w:del w:id="65" w:author="ss" w:date="2024-08-26T22:57:01Z">
              <w:r>
                <w:rPr>
                  <w:rFonts w:hint="eastAsia" w:cs="Times New Roman"/>
                  <w:bCs/>
                  <w:color w:val="auto"/>
                  <w:sz w:val="18"/>
                  <w:szCs w:val="18"/>
                  <w:lang w:val="en-US" w:eastAsia="zh-CN"/>
                </w:rPr>
                <w:delText>合量</w:delText>
              </w:r>
            </w:del>
            <w:del w:id="66" w:author="ss" w:date="2024-08-26T22:57:01Z">
              <w:r>
                <w:rPr>
                  <w:rFonts w:hint="default" w:ascii="Times New Roman" w:hAnsi="Times New Roman" w:eastAsia="宋体" w:cs="Times New Roman"/>
                  <w:bCs/>
                  <w:color w:val="auto"/>
                  <w:sz w:val="18"/>
                  <w:szCs w:val="18"/>
                </w:rPr>
                <w:delText>（≤%）</w:delText>
              </w:r>
            </w:del>
          </w:p>
        </w:tc>
        <w:tc>
          <w:tcPr>
            <w:tcW w:w="1888" w:type="dxa"/>
            <w:vMerge w:val="restart"/>
            <w:noWrap w:val="0"/>
            <w:vAlign w:val="center"/>
            <w:tcPrChange w:id="67" w:author="ss" w:date="2024-08-26T22:57:08Z">
              <w:tcPr>
                <w:tcW w:w="1888" w:type="dxa"/>
                <w:vMerge w:val="restart"/>
                <w:noWrap w:val="0"/>
                <w:vAlign w:val="center"/>
                <w:tcPrChange w:id="68" w:author="ss" w:date="2024-08-26T22:57:08Z">
                  <w:tcPr>
                    <w:tcW w:w="1888" w:type="dxa"/>
                    <w:vMerge w:val="restart"/>
                    <w:noWrap w:val="0"/>
                    <w:vAlign w:val="center"/>
                  </w:tcPr>
                </w:tcPrChange>
              </w:tcPr>
            </w:tcPrChange>
          </w:tcPr>
          <w:p w14:paraId="12F62316">
            <w:pPr>
              <w:jc w:val="center"/>
              <w:rPr>
                <w:rFonts w:hint="default" w:ascii="Times New Roman" w:hAnsi="Times New Roman" w:eastAsia="宋体" w:cs="Times New Roman"/>
                <w:color w:val="000000"/>
                <w:sz w:val="18"/>
                <w:szCs w:val="21"/>
                <w:lang w:val="en-US" w:eastAsia="zh-CN"/>
              </w:rPr>
            </w:pPr>
            <w:r>
              <w:rPr>
                <w:rFonts w:hint="eastAsia"/>
                <w:color w:val="000000"/>
                <w:sz w:val="18"/>
                <w:szCs w:val="21"/>
              </w:rPr>
              <w:t xml:space="preserve">取样按GB/T </w:t>
            </w:r>
            <w:r>
              <w:rPr>
                <w:rFonts w:hint="eastAsia"/>
                <w:color w:val="000000"/>
                <w:sz w:val="18"/>
                <w:szCs w:val="21"/>
                <w:lang w:val="en-US" w:eastAsia="zh-CN"/>
              </w:rPr>
              <w:t>6678</w:t>
            </w:r>
            <w:r>
              <w:rPr>
                <w:rFonts w:hint="eastAsia"/>
                <w:color w:val="000000"/>
                <w:sz w:val="18"/>
                <w:szCs w:val="21"/>
              </w:rPr>
              <w:t>的规定进行。每批取样总量应不少于5 kg。</w:t>
            </w:r>
          </w:p>
        </w:tc>
        <w:tc>
          <w:tcPr>
            <w:tcW w:w="1888" w:type="dxa"/>
            <w:vMerge w:val="restart"/>
            <w:noWrap w:val="0"/>
            <w:vAlign w:val="center"/>
            <w:tcPrChange w:id="69" w:author="ss" w:date="2024-08-26T22:57:08Z">
              <w:tcPr>
                <w:tcW w:w="1888" w:type="dxa"/>
                <w:vMerge w:val="restart"/>
                <w:noWrap w:val="0"/>
                <w:vAlign w:val="center"/>
                <w:tcPrChange w:id="70" w:author="ss" w:date="2024-08-26T22:57:08Z">
                  <w:tcPr>
                    <w:tcW w:w="1888" w:type="dxa"/>
                    <w:vMerge w:val="restart"/>
                    <w:noWrap w:val="0"/>
                    <w:vAlign w:val="center"/>
                  </w:tcPr>
                </w:tcPrChange>
              </w:tcPr>
            </w:tcPrChange>
          </w:tcPr>
          <w:p w14:paraId="3494CA39">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6</w:t>
            </w:r>
            <w:r>
              <w:rPr>
                <w:rFonts w:hint="default" w:ascii="Times New Roman" w:hAnsi="Times New Roman" w:eastAsia="宋体" w:cs="Times New Roman"/>
                <w:color w:val="000000"/>
                <w:sz w:val="18"/>
                <w:szCs w:val="21"/>
                <w:lang w:val="en-US" w:eastAsia="zh-CN"/>
              </w:rPr>
              <w:t>.</w:t>
            </w:r>
            <w:r>
              <w:rPr>
                <w:rFonts w:hint="eastAsia" w:cs="Times New Roman"/>
                <w:color w:val="000000"/>
                <w:sz w:val="18"/>
                <w:szCs w:val="21"/>
                <w:lang w:val="en-US" w:eastAsia="zh-CN"/>
              </w:rPr>
              <w:t>1</w:t>
            </w:r>
          </w:p>
        </w:tc>
        <w:tc>
          <w:tcPr>
            <w:tcW w:w="1922" w:type="dxa"/>
            <w:noWrap w:val="0"/>
            <w:vAlign w:val="center"/>
            <w:tcPrChange w:id="71" w:author="ss" w:date="2024-08-26T22:57:08Z">
              <w:tcPr>
                <w:tcW w:w="1922" w:type="dxa"/>
                <w:noWrap w:val="0"/>
                <w:vAlign w:val="center"/>
                <w:tcPrChange w:id="72" w:author="ss" w:date="2024-08-26T22:57:08Z">
                  <w:tcPr>
                    <w:tcW w:w="1922" w:type="dxa"/>
                    <w:noWrap w:val="0"/>
                    <w:vAlign w:val="center"/>
                  </w:tcPr>
                </w:tcPrChange>
              </w:tcPr>
            </w:tcPrChange>
          </w:tcPr>
          <w:p w14:paraId="62F6117F">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7</w:t>
            </w:r>
            <w:r>
              <w:rPr>
                <w:rFonts w:hint="default" w:ascii="Times New Roman" w:hAnsi="Times New Roman" w:eastAsia="宋体" w:cs="Times New Roman"/>
                <w:color w:val="000000"/>
                <w:sz w:val="18"/>
                <w:szCs w:val="21"/>
                <w:lang w:val="en-US" w:eastAsia="zh-CN"/>
              </w:rPr>
              <w:t>.1</w:t>
            </w:r>
          </w:p>
        </w:tc>
      </w:tr>
      <w:tr w14:paraId="59E6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6" w:type="dxa"/>
            <w:noWrap w:val="0"/>
            <w:vAlign w:val="center"/>
          </w:tcPr>
          <w:p w14:paraId="222BAFFD">
            <w:pPr>
              <w:spacing w:line="40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bCs/>
                <w:color w:val="auto"/>
                <w:sz w:val="18"/>
                <w:szCs w:val="18"/>
              </w:rPr>
              <w:t>水分</w:t>
            </w:r>
            <w:del w:id="73" w:author="ss" w:date="2024-08-26T22:57:27Z">
              <w:r>
                <w:rPr>
                  <w:rFonts w:hint="default" w:ascii="Times New Roman" w:hAnsi="Times New Roman" w:eastAsia="宋体" w:cs="Times New Roman"/>
                  <w:bCs/>
                  <w:color w:val="auto"/>
                  <w:sz w:val="18"/>
                  <w:szCs w:val="18"/>
                </w:rPr>
                <w:delText>（≤%）</w:delText>
              </w:r>
            </w:del>
          </w:p>
        </w:tc>
        <w:tc>
          <w:tcPr>
            <w:tcW w:w="1888" w:type="dxa"/>
            <w:vMerge w:val="continue"/>
            <w:noWrap w:val="0"/>
            <w:vAlign w:val="center"/>
          </w:tcPr>
          <w:p w14:paraId="398B5A06">
            <w:pPr>
              <w:jc w:val="center"/>
              <w:rPr>
                <w:rFonts w:hint="default" w:ascii="Times New Roman" w:hAnsi="Times New Roman" w:eastAsia="宋体" w:cs="Times New Roman"/>
                <w:color w:val="000000"/>
                <w:sz w:val="18"/>
                <w:szCs w:val="21"/>
                <w:lang w:val="en-US" w:eastAsia="zh-CN"/>
              </w:rPr>
            </w:pPr>
          </w:p>
        </w:tc>
        <w:tc>
          <w:tcPr>
            <w:tcW w:w="1888" w:type="dxa"/>
            <w:vMerge w:val="restart"/>
            <w:noWrap w:val="0"/>
            <w:vAlign w:val="center"/>
          </w:tcPr>
          <w:p w14:paraId="19BD29C9">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6.2</w:t>
            </w:r>
          </w:p>
        </w:tc>
        <w:tc>
          <w:tcPr>
            <w:tcW w:w="1922" w:type="dxa"/>
            <w:noWrap w:val="0"/>
            <w:vAlign w:val="center"/>
          </w:tcPr>
          <w:p w14:paraId="5B46CAC7">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7</w:t>
            </w:r>
            <w:r>
              <w:rPr>
                <w:rFonts w:hint="default" w:ascii="Times New Roman" w:hAnsi="Times New Roman" w:eastAsia="宋体" w:cs="Times New Roman"/>
                <w:color w:val="000000"/>
                <w:sz w:val="18"/>
                <w:szCs w:val="21"/>
                <w:lang w:val="en-US" w:eastAsia="zh-CN"/>
              </w:rPr>
              <w:t>.</w:t>
            </w:r>
            <w:r>
              <w:rPr>
                <w:rFonts w:hint="eastAsia" w:cs="Times New Roman"/>
                <w:color w:val="000000"/>
                <w:sz w:val="18"/>
                <w:szCs w:val="21"/>
                <w:lang w:val="en-US" w:eastAsia="zh-CN"/>
              </w:rPr>
              <w:t>2</w:t>
            </w:r>
          </w:p>
        </w:tc>
      </w:tr>
      <w:tr w14:paraId="01BF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6" w:type="dxa"/>
            <w:noWrap w:val="0"/>
            <w:vAlign w:val="center"/>
          </w:tcPr>
          <w:p w14:paraId="2AC21A0E">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lang w:val="en-US" w:eastAsia="zh-CN"/>
              </w:rPr>
              <w:t>pH</w:t>
            </w:r>
          </w:p>
        </w:tc>
        <w:tc>
          <w:tcPr>
            <w:tcW w:w="1888" w:type="dxa"/>
            <w:vMerge w:val="continue"/>
            <w:noWrap w:val="0"/>
            <w:vAlign w:val="center"/>
          </w:tcPr>
          <w:p w14:paraId="7DDCB822">
            <w:pPr>
              <w:jc w:val="center"/>
              <w:rPr>
                <w:rFonts w:hint="default" w:ascii="Times New Roman" w:hAnsi="Times New Roman" w:eastAsia="宋体" w:cs="Times New Roman"/>
                <w:color w:val="000000"/>
                <w:sz w:val="18"/>
                <w:szCs w:val="21"/>
              </w:rPr>
            </w:pPr>
          </w:p>
        </w:tc>
        <w:tc>
          <w:tcPr>
            <w:tcW w:w="1888" w:type="dxa"/>
            <w:noWrap w:val="0"/>
            <w:vAlign w:val="center"/>
          </w:tcPr>
          <w:p w14:paraId="3FA3C37F">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6.3</w:t>
            </w:r>
          </w:p>
        </w:tc>
        <w:tc>
          <w:tcPr>
            <w:tcW w:w="1922" w:type="dxa"/>
            <w:noWrap w:val="0"/>
            <w:vAlign w:val="center"/>
          </w:tcPr>
          <w:p w14:paraId="68AB4890">
            <w:pPr>
              <w:jc w:val="center"/>
              <w:rPr>
                <w:rFonts w:hint="default" w:ascii="Times New Roman" w:hAnsi="Times New Roman" w:eastAsia="宋体" w:cs="Times New Roman"/>
                <w:color w:val="000000"/>
                <w:sz w:val="18"/>
                <w:szCs w:val="21"/>
              </w:rPr>
            </w:pPr>
            <w:r>
              <w:rPr>
                <w:rFonts w:hint="eastAsia" w:cs="Times New Roman"/>
                <w:color w:val="000000"/>
                <w:sz w:val="18"/>
                <w:szCs w:val="21"/>
                <w:lang w:val="en-US" w:eastAsia="zh-CN"/>
              </w:rPr>
              <w:t>7</w:t>
            </w:r>
            <w:r>
              <w:rPr>
                <w:rFonts w:hint="default" w:ascii="Times New Roman" w:hAnsi="Times New Roman" w:eastAsia="宋体" w:cs="Times New Roman"/>
                <w:color w:val="000000"/>
                <w:sz w:val="18"/>
                <w:szCs w:val="21"/>
                <w:lang w:val="en-US" w:eastAsia="zh-CN"/>
              </w:rPr>
              <w:t>.</w:t>
            </w:r>
            <w:r>
              <w:rPr>
                <w:rFonts w:hint="eastAsia" w:cs="Times New Roman"/>
                <w:color w:val="000000"/>
                <w:sz w:val="18"/>
                <w:szCs w:val="21"/>
                <w:lang w:val="en-US" w:eastAsia="zh-CN"/>
              </w:rPr>
              <w:t>3</w:t>
            </w:r>
          </w:p>
        </w:tc>
      </w:tr>
      <w:tr w14:paraId="2EC6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6" w:type="dxa"/>
            <w:noWrap w:val="0"/>
            <w:vAlign w:val="center"/>
          </w:tcPr>
          <w:p w14:paraId="47FE5020">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白度（R457）</w:t>
            </w:r>
          </w:p>
        </w:tc>
        <w:tc>
          <w:tcPr>
            <w:tcW w:w="1888" w:type="dxa"/>
            <w:vMerge w:val="continue"/>
            <w:noWrap w:val="0"/>
            <w:vAlign w:val="center"/>
          </w:tcPr>
          <w:p w14:paraId="30E45DE8">
            <w:pPr>
              <w:jc w:val="center"/>
              <w:rPr>
                <w:rFonts w:hint="default" w:ascii="Times New Roman" w:hAnsi="Times New Roman" w:eastAsia="宋体" w:cs="Times New Roman"/>
                <w:color w:val="000000"/>
                <w:sz w:val="18"/>
                <w:szCs w:val="21"/>
              </w:rPr>
            </w:pPr>
          </w:p>
        </w:tc>
        <w:tc>
          <w:tcPr>
            <w:tcW w:w="1888" w:type="dxa"/>
            <w:noWrap w:val="0"/>
            <w:vAlign w:val="center"/>
          </w:tcPr>
          <w:p w14:paraId="4C586900">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6.4</w:t>
            </w:r>
          </w:p>
        </w:tc>
        <w:tc>
          <w:tcPr>
            <w:tcW w:w="1922" w:type="dxa"/>
            <w:noWrap w:val="0"/>
            <w:vAlign w:val="center"/>
          </w:tcPr>
          <w:p w14:paraId="7DE5FC14">
            <w:pPr>
              <w:jc w:val="center"/>
              <w:rPr>
                <w:rFonts w:hint="default" w:ascii="Times New Roman" w:hAnsi="Times New Roman" w:eastAsia="宋体" w:cs="Times New Roman"/>
                <w:color w:val="000000"/>
                <w:sz w:val="18"/>
                <w:szCs w:val="21"/>
              </w:rPr>
            </w:pPr>
            <w:r>
              <w:rPr>
                <w:rFonts w:hint="eastAsia" w:cs="Times New Roman"/>
                <w:color w:val="000000"/>
                <w:sz w:val="18"/>
                <w:szCs w:val="21"/>
                <w:lang w:val="en-US" w:eastAsia="zh-CN"/>
              </w:rPr>
              <w:t>7</w:t>
            </w:r>
            <w:r>
              <w:rPr>
                <w:rFonts w:hint="default" w:ascii="Times New Roman" w:hAnsi="Times New Roman" w:eastAsia="宋体" w:cs="Times New Roman"/>
                <w:color w:val="000000"/>
                <w:sz w:val="18"/>
                <w:szCs w:val="21"/>
                <w:lang w:val="en-US" w:eastAsia="zh-CN"/>
              </w:rPr>
              <w:t>.</w:t>
            </w:r>
            <w:r>
              <w:rPr>
                <w:rFonts w:hint="eastAsia" w:cs="Times New Roman"/>
                <w:color w:val="000000"/>
                <w:sz w:val="18"/>
                <w:szCs w:val="21"/>
                <w:lang w:val="en-US" w:eastAsia="zh-CN"/>
              </w:rPr>
              <w:t>4</w:t>
            </w:r>
          </w:p>
        </w:tc>
      </w:tr>
      <w:tr w14:paraId="3777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6" w:type="dxa"/>
            <w:noWrap w:val="0"/>
            <w:vAlign w:val="center"/>
          </w:tcPr>
          <w:p w14:paraId="4F42C780">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外观</w:t>
            </w:r>
            <w:ins w:id="74" w:author="ss" w:date="2024-08-26T23:00:45Z">
              <w:r>
                <w:rPr>
                  <w:rFonts w:hint="eastAsia" w:cs="Times New Roman"/>
                  <w:bCs/>
                  <w:color w:val="auto"/>
                  <w:sz w:val="18"/>
                  <w:szCs w:val="18"/>
                  <w:lang w:val="en-US" w:eastAsia="zh-CN"/>
                </w:rPr>
                <w:t>质量</w:t>
              </w:r>
            </w:ins>
            <w:bookmarkStart w:id="5" w:name="_GoBack"/>
            <w:bookmarkEnd w:id="5"/>
          </w:p>
        </w:tc>
        <w:tc>
          <w:tcPr>
            <w:tcW w:w="1888" w:type="dxa"/>
            <w:noWrap w:val="0"/>
            <w:vAlign w:val="center"/>
          </w:tcPr>
          <w:p w14:paraId="17816D6A">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逐袋</w:t>
            </w:r>
          </w:p>
        </w:tc>
        <w:tc>
          <w:tcPr>
            <w:tcW w:w="1888" w:type="dxa"/>
            <w:noWrap w:val="0"/>
            <w:vAlign w:val="center"/>
          </w:tcPr>
          <w:p w14:paraId="48CB33D5">
            <w:pPr>
              <w:jc w:val="center"/>
              <w:rPr>
                <w:rFonts w:hint="default" w:ascii="Times New Roman" w:hAnsi="Times New Roman" w:eastAsia="宋体" w:cs="Times New Roman"/>
                <w:color w:val="000000"/>
                <w:sz w:val="18"/>
                <w:szCs w:val="21"/>
                <w:lang w:val="en-US" w:eastAsia="zh-CN"/>
              </w:rPr>
            </w:pPr>
            <w:r>
              <w:rPr>
                <w:rFonts w:hint="eastAsia" w:cs="Times New Roman"/>
                <w:color w:val="000000"/>
                <w:sz w:val="18"/>
                <w:szCs w:val="21"/>
                <w:lang w:val="en-US" w:eastAsia="zh-CN"/>
              </w:rPr>
              <w:t>6.5</w:t>
            </w:r>
          </w:p>
        </w:tc>
        <w:tc>
          <w:tcPr>
            <w:tcW w:w="1922" w:type="dxa"/>
            <w:noWrap w:val="0"/>
            <w:vAlign w:val="center"/>
          </w:tcPr>
          <w:p w14:paraId="2442BEAE">
            <w:pPr>
              <w:jc w:val="center"/>
              <w:rPr>
                <w:rFonts w:hint="default" w:ascii="Times New Roman" w:hAnsi="Times New Roman" w:eastAsia="宋体" w:cs="Times New Roman"/>
                <w:color w:val="000000"/>
                <w:sz w:val="18"/>
                <w:szCs w:val="21"/>
                <w:lang w:val="en-US"/>
              </w:rPr>
            </w:pPr>
            <w:r>
              <w:rPr>
                <w:rFonts w:hint="eastAsia" w:cs="Times New Roman"/>
                <w:color w:val="000000"/>
                <w:sz w:val="18"/>
                <w:szCs w:val="21"/>
                <w:lang w:val="en-US" w:eastAsia="zh-CN"/>
              </w:rPr>
              <w:t>7.5</w:t>
            </w:r>
          </w:p>
        </w:tc>
      </w:tr>
    </w:tbl>
    <w:p w14:paraId="1CE93179">
      <w:pPr>
        <w:pStyle w:val="61"/>
        <w:keepNext w:val="0"/>
        <w:keepLines w:val="0"/>
        <w:pageBreakBefore w:val="0"/>
        <w:numPr>
          <w:ilvl w:val="0"/>
          <w:numId w:val="0"/>
        </w:numPr>
        <w:kinsoku/>
        <w:wordWrap/>
        <w:overflowPunct/>
        <w:topLinePunct w:val="0"/>
        <w:bidi w:val="0"/>
        <w:adjustRightInd/>
        <w:spacing w:before="157" w:beforeLines="50" w:after="157" w:afterLines="50" w:line="360" w:lineRule="auto"/>
        <w:textAlignment w:val="auto"/>
        <w:rPr>
          <w:rFonts w:hint="eastAsia" w:ascii="黑体" w:hAnsi="黑体" w:eastAsia="黑体" w:cs="黑体"/>
          <w:color w:val="000000"/>
        </w:rPr>
      </w:pPr>
      <w:r>
        <w:rPr>
          <w:rFonts w:hint="eastAsia" w:hAnsi="黑体" w:cs="黑体"/>
          <w:color w:val="000000"/>
          <w:lang w:val="en-US" w:eastAsia="zh-CN"/>
        </w:rPr>
        <w:t>8</w:t>
      </w:r>
      <w:r>
        <w:rPr>
          <w:rFonts w:hint="eastAsia" w:ascii="黑体" w:hAnsi="黑体" w:eastAsia="黑体" w:cs="黑体"/>
          <w:color w:val="000000"/>
        </w:rPr>
        <w:t>.4  检验结果</w:t>
      </w:r>
      <w:r>
        <w:rPr>
          <w:rFonts w:hint="eastAsia" w:hAnsi="黑体" w:cs="黑体"/>
          <w:color w:val="000000"/>
          <w:lang w:val="en-US" w:eastAsia="zh-CN"/>
        </w:rPr>
        <w:t>的</w:t>
      </w:r>
      <w:r>
        <w:rPr>
          <w:rFonts w:hint="eastAsia" w:ascii="黑体" w:hAnsi="黑体" w:eastAsia="黑体" w:cs="黑体"/>
          <w:color w:val="000000"/>
        </w:rPr>
        <w:t>判定</w:t>
      </w:r>
    </w:p>
    <w:p w14:paraId="7FF129A7">
      <w:pPr>
        <w:pStyle w:val="35"/>
        <w:spacing w:after="0"/>
        <w:ind w:firstLine="0" w:firstLineChars="0"/>
        <w:rPr>
          <w:rFonts w:hint="default" w:ascii="Times New Roman" w:hAnsi="Times New Roman" w:eastAsia="宋体" w:cs="Times New Roman"/>
        </w:rPr>
      </w:pPr>
      <w:r>
        <w:rPr>
          <w:rFonts w:hint="eastAsia" w:ascii="黑体" w:hAnsi="黑体" w:eastAsia="黑体" w:cs="黑体"/>
          <w:lang w:val="en-US" w:eastAsia="zh-CN"/>
        </w:rPr>
        <w:t>8</w:t>
      </w:r>
      <w:r>
        <w:rPr>
          <w:rFonts w:hint="eastAsia" w:ascii="黑体" w:hAnsi="黑体" w:eastAsia="黑体" w:cs="黑体"/>
        </w:rPr>
        <w:t xml:space="preserve">.4.1 </w:t>
      </w:r>
      <w:r>
        <w:rPr>
          <w:rFonts w:hint="default" w:ascii="Times New Roman" w:hAnsi="Times New Roman" w:eastAsia="宋体" w:cs="Times New Roman"/>
        </w:rPr>
        <w:t>检验结果的数值按 GB/T 8170的规定进行修约，并采用修约值比较法判定。</w:t>
      </w:r>
    </w:p>
    <w:p w14:paraId="27A9A26A">
      <w:pPr>
        <w:jc w:val="both"/>
        <w:outlineLvl w:val="3"/>
        <w:rPr>
          <w:ins w:id="75" w:author="ss" w:date="2024-08-26T22:59:40Z"/>
          <w:rFonts w:hint="eastAsia" w:ascii="黑体" w:hAnsi="黑体" w:eastAsia="黑体" w:cs="黑体"/>
          <w:lang w:eastAsia="zh-CN"/>
        </w:rPr>
      </w:pPr>
      <w:r>
        <w:rPr>
          <w:rFonts w:hint="eastAsia" w:ascii="黑体" w:hAnsi="黑体" w:eastAsia="黑体" w:cs="黑体"/>
          <w:lang w:val="en-US" w:eastAsia="zh-CN"/>
        </w:rPr>
        <w:t xml:space="preserve">8.4.2 </w:t>
      </w:r>
      <w:ins w:id="76" w:author="ss" w:date="2024-08-26T22:59:37Z">
        <w:r>
          <w:rPr>
            <w:rFonts w:hint="eastAsia" w:ascii="宋体" w:hAnsi="宋体" w:eastAsia="宋体" w:cs="宋体"/>
            <w:rPrChange w:id="77" w:author="ss" w:date="2024-08-26T22:59:45Z">
              <w:rPr>
                <w:rFonts w:hint="eastAsia"/>
              </w:rPr>
            </w:rPrChange>
          </w:rPr>
          <w:t>产品的化学成分检验不合格时，则判该批产品为不合格</w:t>
        </w:r>
      </w:ins>
      <w:ins w:id="79" w:author="ss" w:date="2024-08-26T22:59:39Z">
        <w:r>
          <w:rPr>
            <w:rFonts w:hint="eastAsia" w:ascii="宋体" w:hAnsi="宋体" w:eastAsia="宋体" w:cs="宋体"/>
            <w:lang w:eastAsia="zh-CN"/>
            <w:rPrChange w:id="80" w:author="ss" w:date="2024-08-26T22:59:45Z">
              <w:rPr>
                <w:rFonts w:hint="eastAsia" w:ascii="黑体" w:hAnsi="黑体" w:eastAsia="黑体" w:cs="黑体"/>
                <w:lang w:eastAsia="zh-CN"/>
              </w:rPr>
            </w:rPrChange>
          </w:rPr>
          <w:t>。</w:t>
        </w:r>
      </w:ins>
    </w:p>
    <w:p w14:paraId="784247D8">
      <w:pPr>
        <w:jc w:val="both"/>
        <w:outlineLvl w:val="3"/>
        <w:rPr>
          <w:ins w:id="82" w:author="ss" w:date="2024-08-26T22:58:53Z"/>
          <w:rFonts w:ascii="宋体" w:hAnsi="宋体" w:eastAsia="宋体" w:cs="宋体"/>
          <w:spacing w:val="9"/>
        </w:rPr>
      </w:pPr>
      <w:ins w:id="83" w:author="ss" w:date="2024-08-26T22:59:51Z">
        <w:r>
          <w:rPr>
            <w:rFonts w:hint="eastAsia" w:ascii="黑体" w:hAnsi="黑体" w:eastAsia="黑体" w:cs="黑体"/>
            <w:sz w:val="21"/>
            <w:szCs w:val="21"/>
            <w:lang w:val="en-US" w:eastAsia="zh-CN"/>
          </w:rPr>
          <w:t>8.4.3</w:t>
        </w:r>
      </w:ins>
      <w:ins w:id="84" w:author="ss" w:date="2024-08-26T23:00:05Z">
        <w:r>
          <w:rPr>
            <w:rFonts w:hint="eastAsia" w:ascii="宋体" w:hAnsi="宋体" w:eastAsia="宋体" w:cs="宋体"/>
            <w:szCs w:val="21"/>
            <w:rPrChange w:id="85" w:author="ss" w:date="2024-08-26T23:00:12Z">
              <w:rPr>
                <w:rFonts w:hint="eastAsia"/>
              </w:rPr>
            </w:rPrChange>
          </w:rPr>
          <w:t>产品</w:t>
        </w:r>
      </w:ins>
      <w:ins w:id="87" w:author="ss" w:date="2024-08-26T23:00:16Z">
        <w:r>
          <w:rPr>
            <w:rFonts w:hint="eastAsia" w:ascii="宋体" w:hAnsi="宋体" w:eastAsia="宋体" w:cs="宋体"/>
            <w:szCs w:val="21"/>
            <w:lang w:val="en-US" w:eastAsia="zh-CN"/>
          </w:rPr>
          <w:t>水分、</w:t>
        </w:r>
      </w:ins>
      <w:ins w:id="88" w:author="ss" w:date="2024-08-26T23:00:18Z">
        <w:r>
          <w:rPr>
            <w:rFonts w:hint="eastAsia" w:ascii="宋体" w:hAnsi="宋体" w:eastAsia="宋体" w:cs="宋体"/>
            <w:szCs w:val="21"/>
            <w:lang w:val="en-US" w:eastAsia="zh-CN"/>
          </w:rPr>
          <w:t>p</w:t>
        </w:r>
      </w:ins>
      <w:ins w:id="89" w:author="ss" w:date="2024-08-26T23:00:19Z">
        <w:r>
          <w:rPr>
            <w:rFonts w:hint="eastAsia" w:ascii="宋体" w:hAnsi="宋体" w:eastAsia="宋体" w:cs="宋体"/>
            <w:szCs w:val="21"/>
            <w:lang w:val="en-US" w:eastAsia="zh-CN"/>
          </w:rPr>
          <w:t>H</w:t>
        </w:r>
      </w:ins>
      <w:ins w:id="90" w:author="ss" w:date="2024-08-26T23:00:20Z">
        <w:r>
          <w:rPr>
            <w:rFonts w:hint="eastAsia" w:ascii="宋体" w:hAnsi="宋体" w:eastAsia="宋体" w:cs="宋体"/>
            <w:szCs w:val="21"/>
            <w:lang w:val="en-US" w:eastAsia="zh-CN"/>
          </w:rPr>
          <w:t>、</w:t>
        </w:r>
      </w:ins>
      <w:ins w:id="91" w:author="ss" w:date="2024-08-26T23:00:24Z">
        <w:r>
          <w:rPr>
            <w:rFonts w:hint="eastAsia" w:ascii="宋体" w:hAnsi="宋体" w:eastAsia="宋体" w:cs="宋体"/>
            <w:szCs w:val="21"/>
            <w:lang w:val="en-US" w:eastAsia="zh-CN"/>
          </w:rPr>
          <w:t>白度</w:t>
        </w:r>
      </w:ins>
      <w:ins w:id="92" w:author="ss" w:date="2024-08-26T23:00:05Z">
        <w:r>
          <w:rPr>
            <w:rFonts w:hint="eastAsia" w:ascii="宋体" w:hAnsi="宋体" w:eastAsia="宋体" w:cs="宋体"/>
            <w:szCs w:val="21"/>
            <w:rPrChange w:id="93" w:author="ss" w:date="2024-08-26T23:00:12Z">
              <w:rPr>
                <w:rFonts w:hint="eastAsia"/>
              </w:rPr>
            </w:rPrChange>
          </w:rPr>
          <w:t>检验不合格时，</w:t>
        </w:r>
      </w:ins>
      <w:ins w:id="95" w:author="ss" w:date="2024-08-26T22:58:53Z">
        <w:r>
          <w:rPr>
            <w:rFonts w:hint="eastAsia" w:ascii="宋体" w:hAnsi="宋体" w:eastAsia="宋体" w:cs="宋体"/>
            <w:spacing w:val="10"/>
          </w:rPr>
          <w:t>应从该批产品中另取双倍数量的试样进行重复该项目试验。重复试验全部合格，则判该批产品合格。若重复试验结果仍有试样不合格，则判该批产品为不合格。</w:t>
        </w:r>
      </w:ins>
    </w:p>
    <w:p w14:paraId="3F8E1B75">
      <w:pPr>
        <w:pStyle w:val="35"/>
        <w:spacing w:after="0"/>
        <w:ind w:firstLine="0" w:firstLineChars="0"/>
        <w:rPr>
          <w:rFonts w:hint="default" w:ascii="Times New Roman" w:hAnsi="Times New Roman" w:eastAsia="宋体" w:cs="Times New Roman"/>
        </w:rPr>
      </w:pPr>
      <w:del w:id="96" w:author="ss" w:date="2024-08-26T22:58:53Z">
        <w:r>
          <w:rPr>
            <w:rFonts w:hint="eastAsia"/>
            <w:sz w:val="21"/>
            <w:szCs w:val="21"/>
            <w:lang w:val="en-US" w:eastAsia="zh-CN"/>
          </w:rPr>
          <w:delText>检测项目符合本标准的要求，则判定该批次合格：如有检测项不合格标准要求时</w:delText>
        </w:r>
      </w:del>
      <w:del w:id="97" w:author="ss" w:date="2024-08-26T22:58:53Z">
        <w:r>
          <w:rPr/>
          <w:commentReference w:id="1"/>
        </w:r>
      </w:del>
      <w:del w:id="98" w:author="ss" w:date="2024-08-26T22:58:53Z">
        <w:r>
          <w:rPr>
            <w:rFonts w:hint="eastAsia" w:ascii="黑体" w:hAnsi="黑体" w:eastAsia="黑体" w:cs="黑体"/>
            <w:sz w:val="21"/>
            <w:szCs w:val="21"/>
            <w:lang w:val="en-US" w:eastAsia="zh-CN"/>
            <w:rPrChange w:id="99" w:author="ss" w:date="2024-08-26T22:59:03Z">
              <w:rPr>
                <w:rFonts w:hint="eastAsia"/>
                <w:sz w:val="21"/>
                <w:szCs w:val="21"/>
                <w:lang w:val="en-US" w:eastAsia="zh-CN"/>
              </w:rPr>
            </w:rPrChange>
          </w:rPr>
          <w:delText>，原样复测。若重复以上结果，则重新取综合样进行复测，复测结果项目指标仍不符合标准要求时，则整批产品不合格，反之，则该批产品判定为合格。合格产品入库，不合格产品进入不合格产品指定存放区域</w:delText>
        </w:r>
      </w:del>
      <w:ins w:id="101" w:author="ss" w:date="2024-08-26T22:58:55Z">
        <w:r>
          <w:rPr>
            <w:rFonts w:hint="eastAsia" w:ascii="黑体" w:hAnsi="黑体" w:eastAsia="黑体" w:cs="黑体"/>
            <w:sz w:val="21"/>
            <w:szCs w:val="21"/>
            <w:lang w:val="en-US" w:eastAsia="zh-CN"/>
            <w:rPrChange w:id="102" w:author="ss" w:date="2024-08-26T22:59:03Z">
              <w:rPr>
                <w:rFonts w:hint="eastAsia"/>
                <w:sz w:val="21"/>
                <w:szCs w:val="21"/>
                <w:lang w:val="en-US" w:eastAsia="zh-CN"/>
              </w:rPr>
            </w:rPrChange>
          </w:rPr>
          <w:t>8.</w:t>
        </w:r>
      </w:ins>
      <w:ins w:id="104" w:author="ss" w:date="2024-08-26T22:58:56Z">
        <w:r>
          <w:rPr>
            <w:rFonts w:hint="eastAsia" w:ascii="黑体" w:hAnsi="黑体" w:eastAsia="黑体" w:cs="黑体"/>
            <w:sz w:val="21"/>
            <w:szCs w:val="21"/>
            <w:lang w:val="en-US" w:eastAsia="zh-CN"/>
            <w:rPrChange w:id="105" w:author="ss" w:date="2024-08-26T22:59:03Z">
              <w:rPr>
                <w:rFonts w:hint="eastAsia"/>
                <w:sz w:val="21"/>
                <w:szCs w:val="21"/>
                <w:lang w:val="en-US" w:eastAsia="zh-CN"/>
              </w:rPr>
            </w:rPrChange>
          </w:rPr>
          <w:t>4.</w:t>
        </w:r>
      </w:ins>
      <w:ins w:id="107" w:author="ss" w:date="2024-08-26T22:59:53Z">
        <w:r>
          <w:rPr>
            <w:rFonts w:hint="eastAsia" w:ascii="黑体" w:hAnsi="黑体" w:eastAsia="黑体" w:cs="黑体"/>
            <w:sz w:val="21"/>
            <w:szCs w:val="21"/>
            <w:lang w:val="en-US" w:eastAsia="zh-CN"/>
          </w:rPr>
          <w:t>4</w:t>
        </w:r>
      </w:ins>
      <w:ins w:id="108" w:author="ss" w:date="2024-08-26T22:58:57Z">
        <w:r>
          <w:rPr>
            <w:rFonts w:hint="eastAsia"/>
            <w:sz w:val="21"/>
            <w:szCs w:val="21"/>
            <w:lang w:val="en-US" w:eastAsia="zh-CN"/>
          </w:rPr>
          <w:t xml:space="preserve"> </w:t>
        </w:r>
      </w:ins>
      <w:ins w:id="109" w:author="ss" w:date="2024-08-26T23:00:38Z">
        <w:r>
          <w:rPr>
            <w:rFonts w:hint="eastAsia"/>
            <w:sz w:val="21"/>
            <w:szCs w:val="21"/>
            <w:lang w:val="en-US" w:eastAsia="zh-CN"/>
          </w:rPr>
          <w:t>产品的外观质量检验不合格时，则判该</w:t>
        </w:r>
      </w:ins>
      <w:ins w:id="110" w:author="ss" w:date="2024-08-26T23:00:43Z">
        <w:r>
          <w:rPr>
            <w:rFonts w:hint="eastAsia"/>
            <w:sz w:val="21"/>
            <w:szCs w:val="21"/>
            <w:lang w:val="en-US" w:eastAsia="zh-CN"/>
          </w:rPr>
          <w:t>袋</w:t>
        </w:r>
      </w:ins>
      <w:ins w:id="111" w:author="ss" w:date="2024-08-26T23:00:38Z">
        <w:r>
          <w:rPr>
            <w:rFonts w:hint="eastAsia"/>
            <w:sz w:val="21"/>
            <w:szCs w:val="21"/>
            <w:lang w:val="en-US" w:eastAsia="zh-CN"/>
          </w:rPr>
          <w:t>产品不合格</w:t>
        </w:r>
      </w:ins>
      <w:r>
        <w:rPr>
          <w:rFonts w:hint="eastAsia"/>
          <w:sz w:val="21"/>
          <w:szCs w:val="21"/>
          <w:lang w:val="en-US" w:eastAsia="zh-CN"/>
        </w:rPr>
        <w:t>。</w:t>
      </w:r>
    </w:p>
    <w:p w14:paraId="5E95DF4E">
      <w:pPr>
        <w:pStyle w:val="61"/>
        <w:keepNext w:val="0"/>
        <w:keepLines w:val="0"/>
        <w:pageBreakBefore w:val="0"/>
        <w:numPr>
          <w:ilvl w:val="1"/>
          <w:numId w:val="0"/>
        </w:numPr>
        <w:kinsoku/>
        <w:wordWrap/>
        <w:overflowPunct/>
        <w:topLinePunct w:val="0"/>
        <w:bidi w:val="0"/>
        <w:adjustRightInd/>
        <w:spacing w:before="0" w:beforeLines="0" w:after="0" w:afterLines="0" w:line="360" w:lineRule="auto"/>
        <w:textAlignment w:val="auto"/>
        <w:rPr>
          <w:rFonts w:hint="default" w:ascii="Times New Roman" w:hAnsi="Times New Roman" w:eastAsia="宋体" w:cs="Times New Roman"/>
          <w:lang w:val="en-US" w:eastAsia="zh-CN"/>
        </w:rPr>
      </w:pPr>
      <w:r>
        <w:rPr>
          <w:rFonts w:hint="eastAsia" w:hAnsi="黑体" w:cs="黑体"/>
          <w:lang w:val="en-US" w:eastAsia="zh-CN"/>
        </w:rPr>
        <w:t>9</w:t>
      </w:r>
      <w:r>
        <w:rPr>
          <w:rFonts w:hint="eastAsia" w:ascii="黑体" w:hAnsi="黑体" w:eastAsia="黑体" w:cs="黑体"/>
        </w:rPr>
        <w:t xml:space="preserve">  标志</w:t>
      </w:r>
      <w:r>
        <w:rPr>
          <w:rFonts w:hint="eastAsia" w:ascii="黑体" w:hAnsi="黑体" w:eastAsia="黑体" w:cs="黑体"/>
          <w:lang w:eastAsia="zh-CN"/>
        </w:rPr>
        <w:t>、</w:t>
      </w:r>
      <w:r>
        <w:rPr>
          <w:rFonts w:hint="eastAsia" w:ascii="黑体" w:hAnsi="黑体" w:eastAsia="黑体" w:cs="黑体"/>
          <w:lang w:val="en-US" w:eastAsia="zh-CN"/>
        </w:rPr>
        <w:t>标签、</w:t>
      </w:r>
      <w:r>
        <w:rPr>
          <w:rFonts w:hint="eastAsia" w:ascii="黑体" w:hAnsi="黑体" w:eastAsia="黑体" w:cs="黑体"/>
        </w:rPr>
        <w:t>包装、运输、贮存</w:t>
      </w:r>
      <w:r>
        <w:rPr>
          <w:rFonts w:hint="eastAsia" w:hAnsi="黑体" w:cs="黑体"/>
          <w:lang w:val="en-US" w:eastAsia="zh-CN"/>
        </w:rPr>
        <w:t>和随行文件</w:t>
      </w:r>
    </w:p>
    <w:p w14:paraId="29BA996A">
      <w:pPr>
        <w:pStyle w:val="94"/>
        <w:keepNext w:val="0"/>
        <w:keepLines w:val="0"/>
        <w:pageBreakBefore w:val="0"/>
        <w:numPr>
          <w:ilvl w:val="2"/>
          <w:numId w:val="0"/>
        </w:numPr>
        <w:kinsoku/>
        <w:wordWrap/>
        <w:overflowPunct/>
        <w:topLinePunct w:val="0"/>
        <w:bidi w:val="0"/>
        <w:adjustRightInd/>
        <w:spacing w:line="360" w:lineRule="auto"/>
        <w:textAlignment w:val="auto"/>
        <w:rPr>
          <w:rFonts w:hint="eastAsia" w:ascii="黑体" w:hAnsi="黑体" w:eastAsia="黑体" w:cs="黑体"/>
          <w:lang w:val="en-US" w:eastAsia="zh-CN"/>
        </w:rPr>
      </w:pPr>
      <w:r>
        <w:rPr>
          <w:rFonts w:hint="eastAsia" w:ascii="黑体" w:hAnsi="黑体" w:cs="黑体"/>
          <w:lang w:val="en-US" w:eastAsia="zh-CN"/>
        </w:rPr>
        <w:t>9</w:t>
      </w:r>
      <w:r>
        <w:rPr>
          <w:rFonts w:hint="eastAsia" w:ascii="黑体" w:hAnsi="黑体" w:eastAsia="黑体" w:cs="黑体"/>
        </w:rPr>
        <w:t>.</w:t>
      </w:r>
      <w:r>
        <w:rPr>
          <w:rFonts w:hint="eastAsia" w:ascii="黑体" w:hAnsi="黑体" w:eastAsia="黑体" w:cs="黑体"/>
          <w:lang w:val="en-US" w:eastAsia="zh-CN"/>
        </w:rPr>
        <w:t>1</w:t>
      </w:r>
      <w:r>
        <w:rPr>
          <w:rFonts w:hint="eastAsia" w:ascii="黑体" w:hAnsi="黑体" w:eastAsia="黑体" w:cs="黑体"/>
        </w:rPr>
        <w:t xml:space="preserve">  标志</w:t>
      </w:r>
      <w:r>
        <w:rPr>
          <w:rFonts w:hint="eastAsia" w:ascii="黑体" w:hAnsi="黑体" w:eastAsia="黑体" w:cs="黑体"/>
          <w:lang w:val="en-US" w:eastAsia="zh-CN"/>
        </w:rPr>
        <w:t>和标签</w:t>
      </w:r>
    </w:p>
    <w:p w14:paraId="70ECA4DB">
      <w:pPr>
        <w:pStyle w:val="94"/>
        <w:numPr>
          <w:ilvl w:val="2"/>
          <w:numId w:val="0"/>
        </w:numPr>
        <w:ind w:firstLine="420" w:firstLineChars="200"/>
        <w:rPr>
          <w:rFonts w:hint="default" w:ascii="Times New Roman" w:hAnsi="Times New Roman" w:eastAsia="宋体" w:cs="Times New Roman"/>
        </w:rPr>
      </w:pPr>
      <w:r>
        <w:rPr>
          <w:rFonts w:hint="default" w:ascii="Times New Roman" w:hAnsi="Times New Roman" w:eastAsia="宋体" w:cs="Times New Roman"/>
          <w:bCs/>
        </w:rPr>
        <w:t>包装袋</w:t>
      </w:r>
      <w:r>
        <w:rPr>
          <w:rFonts w:hint="default" w:ascii="Times New Roman" w:hAnsi="Times New Roman" w:eastAsia="宋体" w:cs="Times New Roman"/>
        </w:rPr>
        <w:t>表面不作标志，</w:t>
      </w:r>
      <w:r>
        <w:rPr>
          <w:rFonts w:hint="default" w:ascii="Times New Roman" w:hAnsi="Times New Roman" w:eastAsia="宋体" w:cs="Times New Roman"/>
          <w:bCs/>
        </w:rPr>
        <w:t>包装</w:t>
      </w:r>
      <w:r>
        <w:rPr>
          <w:rFonts w:hint="default" w:ascii="Times New Roman" w:hAnsi="Times New Roman" w:eastAsia="宋体" w:cs="Times New Roman"/>
        </w:rPr>
        <w:t>箱或桶上</w:t>
      </w:r>
      <w:r>
        <w:rPr>
          <w:rFonts w:hint="default" w:ascii="Times New Roman" w:hAnsi="Times New Roman" w:eastAsia="宋体" w:cs="Times New Roman"/>
          <w:bCs/>
        </w:rPr>
        <w:t>应贴有合格证，其上标明：</w:t>
      </w:r>
    </w:p>
    <w:p w14:paraId="5E949593">
      <w:pPr>
        <w:ind w:firstLine="420" w:firstLineChars="200"/>
        <w:rPr>
          <w:rFonts w:hint="default" w:ascii="Times New Roman" w:hAnsi="Times New Roman" w:eastAsia="宋体" w:cs="Times New Roman"/>
        </w:rPr>
      </w:pPr>
      <w:r>
        <w:rPr>
          <w:rFonts w:hint="default" w:ascii="Times New Roman" w:hAnsi="Times New Roman" w:eastAsia="宋体" w:cs="Times New Roman"/>
        </w:rPr>
        <w:t>a) 供方名称；</w:t>
      </w:r>
    </w:p>
    <w:p w14:paraId="3CCDA99D">
      <w:pPr>
        <w:ind w:firstLine="420" w:firstLineChars="200"/>
        <w:rPr>
          <w:rFonts w:hint="default" w:ascii="Times New Roman" w:hAnsi="Times New Roman" w:eastAsia="宋体" w:cs="Times New Roman"/>
        </w:rPr>
      </w:pPr>
      <w:r>
        <w:rPr>
          <w:rFonts w:hint="default" w:ascii="Times New Roman" w:hAnsi="Times New Roman" w:eastAsia="宋体" w:cs="Times New Roman"/>
        </w:rPr>
        <w:t>b) 产品名称；</w:t>
      </w:r>
    </w:p>
    <w:p w14:paraId="537BFB24">
      <w:pPr>
        <w:ind w:firstLine="420" w:firstLineChars="200"/>
        <w:rPr>
          <w:rFonts w:hint="default" w:ascii="Times New Roman" w:hAnsi="Times New Roman" w:eastAsia="宋体" w:cs="Times New Roman"/>
        </w:rPr>
      </w:pPr>
      <w:r>
        <w:rPr>
          <w:rFonts w:hint="default" w:ascii="Times New Roman" w:hAnsi="Times New Roman" w:eastAsia="宋体" w:cs="Times New Roman"/>
        </w:rPr>
        <w:t>c) 批号；</w:t>
      </w:r>
    </w:p>
    <w:p w14:paraId="1A071F1E">
      <w:pPr>
        <w:ind w:firstLine="420" w:firstLineChars="200"/>
        <w:rPr>
          <w:rFonts w:hint="default" w:ascii="Times New Roman" w:hAnsi="Times New Roman" w:eastAsia="宋体" w:cs="Times New Roman"/>
        </w:rPr>
      </w:pPr>
      <w:r>
        <w:rPr>
          <w:rFonts w:hint="default" w:ascii="Times New Roman" w:hAnsi="Times New Roman" w:eastAsia="宋体" w:cs="Times New Roman"/>
        </w:rPr>
        <w:t>d) 净重；</w:t>
      </w:r>
    </w:p>
    <w:p w14:paraId="155C3ECD">
      <w:pPr>
        <w:ind w:firstLine="420" w:firstLineChars="200"/>
        <w:rPr>
          <w:rFonts w:hint="default" w:ascii="Times New Roman" w:hAnsi="Times New Roman" w:eastAsia="宋体" w:cs="Times New Roman"/>
        </w:rPr>
      </w:pPr>
      <w:r>
        <w:rPr>
          <w:rFonts w:hint="default" w:ascii="Times New Roman" w:hAnsi="Times New Roman" w:eastAsia="宋体" w:cs="Times New Roman"/>
        </w:rPr>
        <w:t>e) 防潮字样或标志；</w:t>
      </w:r>
    </w:p>
    <w:p w14:paraId="79BBBBE9">
      <w:pPr>
        <w:ind w:firstLine="420" w:firstLineChars="200"/>
        <w:rPr>
          <w:rFonts w:hint="default" w:ascii="Times New Roman" w:hAnsi="Times New Roman" w:eastAsia="宋体" w:cs="Times New Roman"/>
        </w:rPr>
      </w:pPr>
      <w:r>
        <w:rPr>
          <w:rFonts w:hint="default" w:ascii="Times New Roman" w:hAnsi="Times New Roman" w:eastAsia="宋体" w:cs="Times New Roman"/>
        </w:rPr>
        <w:t>f) 本</w:t>
      </w:r>
      <w:r>
        <w:rPr>
          <w:rFonts w:hint="default" w:ascii="Times New Roman" w:hAnsi="Times New Roman" w:eastAsia="宋体" w:cs="Times New Roman"/>
          <w:lang w:eastAsia="zh-CN"/>
        </w:rPr>
        <w:t>文件</w:t>
      </w:r>
      <w:r>
        <w:rPr>
          <w:rFonts w:hint="default" w:ascii="Times New Roman" w:hAnsi="Times New Roman" w:eastAsia="宋体" w:cs="Times New Roman"/>
        </w:rPr>
        <w:t>编号；</w:t>
      </w:r>
    </w:p>
    <w:p w14:paraId="34A2F362">
      <w:pPr>
        <w:ind w:firstLine="420" w:firstLineChars="200"/>
        <w:rPr>
          <w:rFonts w:hint="default" w:ascii="Times New Roman" w:hAnsi="Times New Roman" w:eastAsia="宋体" w:cs="Times New Roman"/>
        </w:rPr>
      </w:pPr>
      <w:r>
        <w:rPr>
          <w:rFonts w:hint="default" w:ascii="Times New Roman" w:hAnsi="Times New Roman" w:eastAsia="宋体" w:cs="Times New Roman"/>
        </w:rPr>
        <w:t>g) 出厂日期。</w:t>
      </w:r>
    </w:p>
    <w:p w14:paraId="41C143DE">
      <w:pPr>
        <w:pStyle w:val="94"/>
        <w:keepNext w:val="0"/>
        <w:keepLines w:val="0"/>
        <w:pageBreakBefore w:val="0"/>
        <w:numPr>
          <w:ilvl w:val="2"/>
          <w:numId w:val="0"/>
        </w:numPr>
        <w:kinsoku/>
        <w:wordWrap/>
        <w:overflowPunct/>
        <w:topLinePunct w:val="0"/>
        <w:bidi w:val="0"/>
        <w:adjustRightInd/>
        <w:spacing w:line="360" w:lineRule="auto"/>
        <w:textAlignment w:val="auto"/>
        <w:rPr>
          <w:rFonts w:hint="eastAsia" w:ascii="黑体" w:hAnsi="黑体" w:eastAsia="黑体" w:cs="黑体"/>
        </w:rPr>
      </w:pPr>
      <w:r>
        <w:rPr>
          <w:rFonts w:hint="eastAsia" w:ascii="黑体" w:hAnsi="黑体" w:cs="黑体"/>
          <w:lang w:val="en-US" w:eastAsia="zh-CN"/>
        </w:rPr>
        <w:t>9</w:t>
      </w:r>
      <w:r>
        <w:rPr>
          <w:rFonts w:hint="eastAsia"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 xml:space="preserve">   </w:t>
      </w:r>
      <w:r>
        <w:rPr>
          <w:rFonts w:hint="eastAsia" w:ascii="黑体" w:hAnsi="黑体" w:eastAsia="黑体" w:cs="黑体"/>
          <w:lang w:val="en-US" w:eastAsia="zh-CN"/>
        </w:rPr>
        <w:t>包装、</w:t>
      </w:r>
      <w:r>
        <w:rPr>
          <w:rFonts w:hint="eastAsia" w:ascii="黑体" w:hAnsi="黑体" w:eastAsia="黑体" w:cs="黑体"/>
        </w:rPr>
        <w:t>运输和贮存</w:t>
      </w:r>
    </w:p>
    <w:p w14:paraId="32683F50">
      <w:pPr>
        <w:pStyle w:val="57"/>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9.2.1 包装</w:t>
      </w:r>
    </w:p>
    <w:p w14:paraId="0FF90279">
      <w:pPr>
        <w:pStyle w:val="57"/>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a) </w:t>
      </w:r>
      <w:r>
        <w:rPr>
          <w:rFonts w:hint="eastAsia"/>
          <w:sz w:val="21"/>
          <w:szCs w:val="21"/>
          <w:lang w:val="en-US" w:eastAsia="zh-CN"/>
        </w:rPr>
        <w:t>硫酸钠产品为过筛后产品，筛下料使用白色吊带白色方吨袋包装，筛上料使用黄色吊袋白色方吨袋包装，包装规格1350kg/袋或1000kg/袋（根据客户要求进行改变）。</w:t>
      </w:r>
    </w:p>
    <w:p w14:paraId="1916D932">
      <w:pPr>
        <w:pStyle w:val="57"/>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 包装应在干燥环境条件下进行，将产品装入防水包装中。特殊包装要求由供需方确定。</w:t>
      </w:r>
    </w:p>
    <w:p w14:paraId="20415C57">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9.2.2 运输</w:t>
      </w:r>
    </w:p>
    <w:p w14:paraId="7921FF5B">
      <w:pPr>
        <w:ind w:firstLine="420" w:firstLineChars="200"/>
        <w:rPr>
          <w:rFonts w:hint="default" w:ascii="Times New Roman" w:hAnsi="Times New Roman" w:eastAsia="宋体" w:cs="Times New Roman"/>
        </w:rPr>
      </w:pPr>
      <w:r>
        <w:rPr>
          <w:rFonts w:hint="default" w:ascii="Times New Roman" w:hAnsi="Times New Roman" w:eastAsia="宋体" w:cs="Times New Roman"/>
        </w:rPr>
        <w:t>按</w:t>
      </w:r>
      <w:r>
        <w:rPr>
          <w:rFonts w:hint="default" w:ascii="Times New Roman" w:hAnsi="Times New Roman" w:eastAsia="宋体" w:cs="Times New Roman"/>
          <w:lang w:val="en-US" w:eastAsia="zh-CN"/>
        </w:rPr>
        <w:t>8.2.1</w:t>
      </w:r>
      <w:r>
        <w:rPr>
          <w:rFonts w:hint="default" w:ascii="Times New Roman" w:hAnsi="Times New Roman" w:eastAsia="宋体" w:cs="Times New Roman"/>
        </w:rPr>
        <w:t>要求包装的产品，可用各种方式运输，但应避免损坏包装，使产品受潮。</w:t>
      </w:r>
    </w:p>
    <w:p w14:paraId="2B840229">
      <w:pPr>
        <w:pStyle w:val="57"/>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9.2.3 贮存</w:t>
      </w:r>
    </w:p>
    <w:p w14:paraId="0D87E6F8">
      <w:pPr>
        <w:ind w:firstLine="420" w:firstLineChars="200"/>
        <w:rPr>
          <w:rFonts w:hint="default" w:ascii="Times New Roman" w:hAnsi="Times New Roman" w:eastAsia="宋体" w:cs="Times New Roman"/>
        </w:rPr>
      </w:pPr>
      <w:r>
        <w:rPr>
          <w:rFonts w:hint="default" w:ascii="Times New Roman" w:hAnsi="Times New Roman" w:eastAsia="宋体" w:cs="Times New Roman"/>
        </w:rPr>
        <w:t>产品适合密封存放于无腐蚀环境中。产品自生产之日起，保质期为一年。</w:t>
      </w:r>
    </w:p>
    <w:p w14:paraId="79BB9DEC">
      <w:pPr>
        <w:keepNext w:val="0"/>
        <w:keepLines w:val="0"/>
        <w:pageBreakBefore w:val="0"/>
        <w:kinsoku/>
        <w:wordWrap/>
        <w:overflowPunct/>
        <w:topLinePunct w:val="0"/>
        <w:bidi w:val="0"/>
        <w:adjustRightInd/>
        <w:spacing w:line="360" w:lineRule="auto"/>
        <w:textAlignment w:val="auto"/>
        <w:rPr>
          <w:rFonts w:hint="eastAsia" w:ascii="黑体" w:hAnsi="黑体" w:eastAsia="黑体" w:cs="黑体"/>
          <w:lang w:val="en-US" w:eastAsia="zh-CN"/>
        </w:rPr>
      </w:pPr>
      <w:r>
        <w:rPr>
          <w:rFonts w:hint="eastAsia" w:ascii="黑体" w:hAnsi="黑体" w:eastAsia="黑体" w:cs="黑体"/>
          <w:lang w:val="en-US" w:eastAsia="zh-CN"/>
        </w:rPr>
        <w:t>9.3  随行文件</w:t>
      </w:r>
    </w:p>
    <w:p w14:paraId="10A9D421">
      <w:pPr>
        <w:ind w:firstLine="420"/>
        <w:rPr>
          <w:rFonts w:hint="eastAsia"/>
        </w:rPr>
      </w:pPr>
      <w:r>
        <w:rPr>
          <w:rFonts w:hint="eastAsia"/>
        </w:rPr>
        <w:t>每批产品应附有随行文件，其中除应包括供方信息、产品信息、本文件编号、出厂日期或包装日期外，还宜包括：</w:t>
      </w:r>
    </w:p>
    <w:p w14:paraId="030498BA">
      <w:pPr>
        <w:ind w:firstLine="420"/>
        <w:rPr>
          <w:rFonts w:hint="eastAsia"/>
        </w:rPr>
      </w:pPr>
      <w:r>
        <w:rPr>
          <w:rFonts w:hint="eastAsia"/>
        </w:rPr>
        <w:t>a） 产品质量保证书：</w:t>
      </w:r>
    </w:p>
    <w:p w14:paraId="20FD5535">
      <w:pPr>
        <w:ind w:firstLine="420"/>
        <w:rPr>
          <w:rFonts w:hint="eastAsia"/>
        </w:rPr>
      </w:pPr>
      <w:r>
        <w:rPr>
          <w:rFonts w:hint="eastAsia"/>
        </w:rPr>
        <w:t>•  产品的主要性能及技术参数；</w:t>
      </w:r>
    </w:p>
    <w:p w14:paraId="6694E1DD">
      <w:pPr>
        <w:ind w:firstLine="420"/>
        <w:rPr>
          <w:rFonts w:hint="eastAsia"/>
        </w:rPr>
      </w:pPr>
      <w:r>
        <w:rPr>
          <w:rFonts w:hint="eastAsia"/>
        </w:rPr>
        <w:t>•  产品特点（包括制造工艺及原材料的特点）；</w:t>
      </w:r>
    </w:p>
    <w:p w14:paraId="2C9CCE20">
      <w:pPr>
        <w:ind w:firstLine="420"/>
        <w:rPr>
          <w:rFonts w:hint="eastAsia"/>
        </w:rPr>
      </w:pPr>
      <w:r>
        <w:rPr>
          <w:rFonts w:hint="eastAsia"/>
        </w:rPr>
        <w:t>•  对产品质量所负的责任；</w:t>
      </w:r>
    </w:p>
    <w:p w14:paraId="2B99E865">
      <w:pPr>
        <w:ind w:firstLine="420"/>
        <w:rPr>
          <w:rFonts w:hint="eastAsia"/>
        </w:rPr>
      </w:pPr>
      <w:r>
        <w:rPr>
          <w:rFonts w:hint="eastAsia"/>
        </w:rPr>
        <w:t>•  产品获得的质量认证及带供方技术监督部门检印的各项分析检验结果；</w:t>
      </w:r>
    </w:p>
    <w:p w14:paraId="44D0038C">
      <w:pPr>
        <w:ind w:firstLine="420"/>
        <w:rPr>
          <w:rFonts w:hint="eastAsia"/>
        </w:rPr>
      </w:pPr>
      <w:r>
        <w:rPr>
          <w:rFonts w:hint="eastAsia"/>
        </w:rPr>
        <w:t>b） 产品合格证：</w:t>
      </w:r>
    </w:p>
    <w:p w14:paraId="32EC920F">
      <w:pPr>
        <w:ind w:firstLine="420"/>
        <w:rPr>
          <w:rFonts w:hint="eastAsia"/>
        </w:rPr>
      </w:pPr>
      <w:r>
        <w:rPr>
          <w:rFonts w:hint="eastAsia"/>
        </w:rPr>
        <w:t>•  检验项目及其结果或检验结论；</w:t>
      </w:r>
    </w:p>
    <w:p w14:paraId="1ABFE061">
      <w:pPr>
        <w:ind w:firstLine="420"/>
        <w:rPr>
          <w:rFonts w:hint="eastAsia"/>
        </w:rPr>
      </w:pPr>
      <w:r>
        <w:rPr>
          <w:rFonts w:hint="eastAsia"/>
        </w:rPr>
        <w:t>•  批号；</w:t>
      </w:r>
    </w:p>
    <w:p w14:paraId="285EC721">
      <w:pPr>
        <w:ind w:firstLine="420"/>
        <w:rPr>
          <w:rFonts w:hint="eastAsia"/>
        </w:rPr>
      </w:pPr>
      <w:r>
        <w:rPr>
          <w:rFonts w:hint="eastAsia"/>
        </w:rPr>
        <w:t>•  检验日期；</w:t>
      </w:r>
    </w:p>
    <w:p w14:paraId="35DC1217">
      <w:pPr>
        <w:ind w:firstLine="420"/>
        <w:rPr>
          <w:rFonts w:hint="eastAsia"/>
        </w:rPr>
      </w:pPr>
      <w:r>
        <w:rPr>
          <w:rFonts w:hint="eastAsia"/>
        </w:rPr>
        <w:t>•  检验员签名或盖章；</w:t>
      </w:r>
    </w:p>
    <w:p w14:paraId="658E9E8C">
      <w:pPr>
        <w:ind w:firstLine="420"/>
        <w:rPr>
          <w:rFonts w:hint="eastAsia"/>
        </w:rPr>
      </w:pPr>
      <w:r>
        <w:rPr>
          <w:rFonts w:hint="eastAsia"/>
        </w:rPr>
        <w:t>c） 产品质量控制过程中的检验报告及成品检验报告；</w:t>
      </w:r>
    </w:p>
    <w:p w14:paraId="7FF962C6">
      <w:pPr>
        <w:ind w:firstLine="420"/>
        <w:rPr>
          <w:rFonts w:hint="eastAsia"/>
        </w:rPr>
      </w:pPr>
      <w:r>
        <w:rPr>
          <w:rFonts w:hint="eastAsia"/>
        </w:rPr>
        <w:t>d） 产品使用说明：正确搬运、使用、贮存方法等；</w:t>
      </w:r>
    </w:p>
    <w:p w14:paraId="59375CBF">
      <w:pPr>
        <w:pStyle w:val="61"/>
        <w:keepNext w:val="0"/>
        <w:keepLines w:val="0"/>
        <w:pageBreakBefore w:val="0"/>
        <w:numPr>
          <w:ilvl w:val="1"/>
          <w:numId w:val="0"/>
        </w:numPr>
        <w:kinsoku/>
        <w:wordWrap/>
        <w:overflowPunct/>
        <w:topLinePunct w:val="0"/>
        <w:bidi w:val="0"/>
        <w:adjustRightInd/>
        <w:spacing w:before="0" w:beforeLines="0" w:after="0" w:afterLines="0" w:line="360" w:lineRule="auto"/>
        <w:ind w:firstLine="420" w:firstLineChars="200"/>
        <w:textAlignment w:val="auto"/>
        <w:rPr>
          <w:rFonts w:hint="eastAsia" w:ascii="黑体" w:hAnsi="黑体" w:eastAsia="黑体" w:cs="黑体"/>
          <w:lang w:val="en-US" w:eastAsia="zh-CN"/>
        </w:rPr>
      </w:pPr>
      <w:r>
        <w:rPr>
          <w:rFonts w:hint="eastAsia"/>
        </w:rPr>
        <w:t>e） 其他。</w:t>
      </w:r>
    </w:p>
    <w:p w14:paraId="3CF77020">
      <w:pPr>
        <w:pStyle w:val="61"/>
        <w:keepNext w:val="0"/>
        <w:keepLines w:val="0"/>
        <w:pageBreakBefore w:val="0"/>
        <w:numPr>
          <w:ilvl w:val="1"/>
          <w:numId w:val="0"/>
        </w:numPr>
        <w:kinsoku/>
        <w:wordWrap/>
        <w:overflowPunct/>
        <w:topLinePunct w:val="0"/>
        <w:bidi w:val="0"/>
        <w:adjustRightInd/>
        <w:spacing w:before="0" w:beforeLines="0" w:after="0" w:afterLines="0" w:line="360" w:lineRule="auto"/>
        <w:textAlignment w:val="auto"/>
        <w:rPr>
          <w:rFonts w:hint="eastAsia" w:ascii="黑体" w:hAnsi="黑体" w:eastAsia="黑体" w:cs="黑体"/>
        </w:rPr>
      </w:pPr>
      <w:r>
        <w:rPr>
          <w:rFonts w:hint="eastAsia" w:hAnsi="黑体" w:cs="黑体"/>
          <w:lang w:val="en-US" w:eastAsia="zh-CN"/>
        </w:rPr>
        <w:t>10</w:t>
      </w:r>
      <w:r>
        <w:rPr>
          <w:rFonts w:hint="eastAsia" w:ascii="黑体" w:hAnsi="黑体" w:eastAsia="黑体" w:cs="黑体"/>
        </w:rPr>
        <w:t xml:space="preserve">  订货单内容</w:t>
      </w:r>
    </w:p>
    <w:p w14:paraId="054CE42F">
      <w:pPr>
        <w:ind w:firstLine="420" w:firstLineChars="200"/>
        <w:rPr>
          <w:rFonts w:hint="default" w:ascii="Times New Roman" w:hAnsi="Times New Roman" w:eastAsia="宋体" w:cs="Times New Roman"/>
        </w:rPr>
      </w:pPr>
      <w:r>
        <w:rPr>
          <w:rFonts w:hint="default" w:ascii="Times New Roman" w:hAnsi="Times New Roman" w:eastAsia="宋体" w:cs="Times New Roman"/>
        </w:rPr>
        <w:t>需方可根据自身的需要，在订购本文件所列产品的订货单内，列出如下内容：</w:t>
      </w:r>
    </w:p>
    <w:p w14:paraId="1D943B39">
      <w:pPr>
        <w:ind w:firstLine="420" w:firstLineChars="200"/>
        <w:rPr>
          <w:rFonts w:hint="default" w:ascii="Times New Roman" w:hAnsi="Times New Roman" w:eastAsia="宋体" w:cs="Times New Roman"/>
        </w:rPr>
      </w:pPr>
      <w:r>
        <w:rPr>
          <w:rFonts w:hint="default" w:ascii="Times New Roman" w:hAnsi="Times New Roman" w:eastAsia="宋体" w:cs="Times New Roman"/>
        </w:rPr>
        <w:t>a）产品名称；</w:t>
      </w:r>
    </w:p>
    <w:p w14:paraId="165571C1">
      <w:pPr>
        <w:ind w:firstLine="420" w:firstLineChars="200"/>
        <w:rPr>
          <w:rFonts w:hint="default" w:ascii="Times New Roman" w:hAnsi="Times New Roman" w:eastAsia="宋体" w:cs="Times New Roman"/>
        </w:rPr>
      </w:pPr>
      <w:r>
        <w:rPr>
          <w:rFonts w:hint="default" w:ascii="Times New Roman" w:hAnsi="Times New Roman" w:eastAsia="宋体" w:cs="Times New Roman"/>
        </w:rPr>
        <w:t>b）产品</w:t>
      </w:r>
      <w:r>
        <w:rPr>
          <w:rFonts w:hint="eastAsia" w:cs="Times New Roman"/>
          <w:lang w:val="en-US" w:eastAsia="zh-CN"/>
        </w:rPr>
        <w:t>等级</w:t>
      </w:r>
      <w:r>
        <w:rPr>
          <w:rFonts w:hint="default" w:ascii="Times New Roman" w:hAnsi="Times New Roman" w:eastAsia="宋体" w:cs="Times New Roman"/>
          <w:lang w:val="en-US" w:eastAsia="zh-CN"/>
        </w:rPr>
        <w:t>或相关技术要求</w:t>
      </w:r>
      <w:r>
        <w:rPr>
          <w:rFonts w:hint="default" w:ascii="Times New Roman" w:hAnsi="Times New Roman" w:eastAsia="宋体" w:cs="Times New Roman"/>
        </w:rPr>
        <w:t>；</w:t>
      </w:r>
    </w:p>
    <w:p w14:paraId="7CA007A3">
      <w:pPr>
        <w:ind w:firstLine="420" w:firstLineChars="200"/>
        <w:rPr>
          <w:rFonts w:hint="default" w:ascii="Times New Roman" w:hAnsi="Times New Roman" w:eastAsia="宋体" w:cs="Times New Roman"/>
        </w:rPr>
      </w:pPr>
      <w:r>
        <w:rPr>
          <w:rFonts w:hint="default" w:ascii="Times New Roman" w:hAnsi="Times New Roman" w:eastAsia="宋体" w:cs="Times New Roman"/>
        </w:rPr>
        <w:t>c）产品规格；</w:t>
      </w:r>
    </w:p>
    <w:p w14:paraId="13530563">
      <w:pPr>
        <w:ind w:firstLine="420" w:firstLineChars="200"/>
        <w:rPr>
          <w:rFonts w:hint="default" w:ascii="Times New Roman" w:hAnsi="Times New Roman" w:eastAsia="宋体" w:cs="Times New Roman"/>
        </w:rPr>
      </w:pPr>
      <w:r>
        <w:rPr>
          <w:rFonts w:hint="default" w:ascii="Times New Roman" w:hAnsi="Times New Roman" w:eastAsia="宋体" w:cs="Times New Roman"/>
        </w:rPr>
        <w:t>d）重量（或件数）；</w:t>
      </w:r>
    </w:p>
    <w:p w14:paraId="0588C5C1">
      <w:pPr>
        <w:ind w:firstLine="420" w:firstLineChars="200"/>
        <w:rPr>
          <w:rFonts w:hint="default" w:ascii="Times New Roman" w:hAnsi="Times New Roman" w:eastAsia="宋体" w:cs="Times New Roman"/>
        </w:rPr>
      </w:pPr>
      <w:r>
        <w:rPr>
          <w:rFonts w:hint="default" w:ascii="Times New Roman" w:hAnsi="Times New Roman" w:eastAsia="宋体" w:cs="Times New Roman"/>
        </w:rPr>
        <w:t>e）本文件编号；</w:t>
      </w:r>
    </w:p>
    <w:p w14:paraId="44D69342">
      <w:pPr>
        <w:ind w:firstLine="420" w:firstLineChars="200"/>
        <w:rPr>
          <w:rFonts w:hint="default" w:ascii="Times New Roman" w:hAnsi="Times New Roman" w:eastAsia="宋体" w:cs="Times New Roman"/>
        </w:rPr>
      </w:pPr>
      <w:r>
        <w:rPr>
          <w:rFonts w:hint="default" w:ascii="Times New Roman" w:hAnsi="Times New Roman" w:eastAsia="宋体" w:cs="Times New Roman"/>
        </w:rPr>
        <w:t>f）</w:t>
      </w:r>
      <w:r>
        <w:rPr>
          <w:rFonts w:hint="eastAsia" w:cs="Times New Roman"/>
          <w:lang w:val="en-US" w:eastAsia="zh-CN"/>
        </w:rPr>
        <w:t>双方协商确认的</w:t>
      </w:r>
      <w:r>
        <w:rPr>
          <w:rFonts w:hint="default" w:ascii="Times New Roman" w:hAnsi="Times New Roman" w:eastAsia="宋体" w:cs="Times New Roman"/>
        </w:rPr>
        <w:t>特殊要求；</w:t>
      </w:r>
    </w:p>
    <w:p w14:paraId="6CC41836">
      <w:pPr>
        <w:ind w:firstLine="420" w:firstLineChars="200"/>
        <w:rPr>
          <w:rFonts w:hint="default" w:ascii="Times New Roman" w:hAnsi="Times New Roman" w:eastAsia="宋体" w:cs="Times New Roman"/>
        </w:rPr>
      </w:pPr>
      <w:r>
        <w:rPr>
          <w:rFonts w:hint="default" w:ascii="Times New Roman" w:hAnsi="Times New Roman" w:eastAsia="宋体" w:cs="Times New Roman"/>
        </w:rPr>
        <w:t>g）其他。</w:t>
      </w:r>
    </w:p>
    <w:p w14:paraId="6C40211A">
      <w:pPr>
        <w:spacing w:line="360" w:lineRule="auto"/>
        <w:rPr>
          <w:rFonts w:hint="default" w:ascii="Times New Roman" w:hAnsi="Times New Roman" w:eastAsia="宋体" w:cs="Times New Roman"/>
          <w:szCs w:val="21"/>
          <w:u w:val="single"/>
          <w:lang w:val="en-US" w:eastAsia="zh-CN"/>
        </w:rPr>
      </w:pPr>
    </w:p>
    <w:p w14:paraId="4AE513AF">
      <w:pPr>
        <w:spacing w:line="360" w:lineRule="auto"/>
        <w:rPr>
          <w:rFonts w:hint="default" w:ascii="Times New Roman" w:hAnsi="Times New Roman" w:eastAsia="宋体" w:cs="Times New Roman"/>
          <w:szCs w:val="21"/>
          <w:u w:val="single"/>
          <w:lang w:val="en-US" w:eastAsia="zh-CN"/>
        </w:rPr>
      </w:pPr>
    </w:p>
    <w:p w14:paraId="3BABDA46">
      <w:pPr>
        <w:spacing w:line="360" w:lineRule="auto"/>
        <w:rPr>
          <w:rFonts w:hint="default" w:ascii="Times New Roman" w:hAnsi="Times New Roman" w:eastAsia="宋体" w:cs="Times New Roman"/>
          <w:szCs w:val="21"/>
          <w:u w:val="single"/>
          <w:lang w:val="en-US" w:eastAsia="zh-CN"/>
        </w:rPr>
      </w:pPr>
    </w:p>
    <w:p w14:paraId="6F23E836">
      <w:pPr>
        <w:spacing w:line="360" w:lineRule="auto"/>
        <w:rPr>
          <w:rFonts w:hint="default" w:ascii="Times New Roman" w:hAnsi="Times New Roman" w:eastAsia="宋体" w:cs="Times New Roman"/>
          <w:szCs w:val="21"/>
          <w:u w:val="single"/>
          <w:lang w:val="en-US" w:eastAsia="zh-CN"/>
        </w:rPr>
      </w:pPr>
      <w:r>
        <w:rPr>
          <w:rFonts w:hint="default" w:ascii="Times New Roman" w:hAnsi="Times New Roman" w:eastAsia="宋体" w:cs="Times New Roman"/>
          <w:szCs w:val="21"/>
          <w:u w:val="none"/>
          <w:lang w:val="en-US" w:eastAsia="zh-CN"/>
        </w:rPr>
        <w:t xml:space="preserve">                  </w:t>
      </w:r>
      <w:r>
        <w:rPr>
          <w:rFonts w:hint="eastAsia" w:cs="Times New Roman"/>
          <w:szCs w:val="21"/>
          <w:u w:val="none"/>
          <w:lang w:val="en-US" w:eastAsia="zh-CN"/>
        </w:rPr>
        <w:t xml:space="preserve">             </w:t>
      </w:r>
      <w:r>
        <w:rPr>
          <w:rFonts w:hint="default" w:ascii="Times New Roman" w:hAnsi="Times New Roman" w:eastAsia="宋体" w:cs="Times New Roman"/>
          <w:szCs w:val="21"/>
          <w:u w:val="single"/>
          <w:lang w:val="en-US" w:eastAsia="zh-CN"/>
        </w:rPr>
        <w:t xml:space="preserve">                         </w:t>
      </w:r>
    </w:p>
    <w:sectPr>
      <w:footerReference r:id="rId16" w:type="first"/>
      <w:footerReference r:id="rId14" w:type="default"/>
      <w:footerReference r:id="rId15" w:type="even"/>
      <w:pgSz w:w="11907" w:h="16839"/>
      <w:pgMar w:top="1417" w:right="1134" w:bottom="1134" w:left="1418" w:header="1417" w:footer="1361" w:gutter="0"/>
      <w:pgNumType w:fmt="decimal" w:start="1"/>
      <w:cols w:space="720" w:num="1"/>
      <w:titlePg/>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8-26T22:54:31Z" w:initials="">
    <w:p w14:paraId="15F1773B">
      <w:pPr>
        <w:pStyle w:val="20"/>
        <w:rPr>
          <w:rFonts w:hint="default" w:eastAsia="宋体"/>
          <w:lang w:val="en-US" w:eastAsia="zh-CN"/>
        </w:rPr>
      </w:pPr>
      <w:r>
        <w:rPr>
          <w:rFonts w:hint="eastAsia"/>
          <w:lang w:val="en-US" w:eastAsia="zh-CN"/>
        </w:rPr>
        <w:t>这两个后文没有引用</w:t>
      </w:r>
    </w:p>
  </w:comment>
  <w:comment w:id="1" w:author="ss" w:date="2024-08-26T22:57:38Z" w:initials="">
    <w:p w14:paraId="77BF83C7">
      <w:pPr>
        <w:pStyle w:val="20"/>
        <w:rPr>
          <w:rFonts w:hint="default" w:eastAsia="宋体"/>
          <w:lang w:val="en-US" w:eastAsia="zh-CN"/>
        </w:rPr>
      </w:pPr>
      <w:r>
        <w:rPr>
          <w:rFonts w:hint="eastAsia"/>
          <w:lang w:val="en-US" w:eastAsia="zh-CN"/>
        </w:rPr>
        <w:t>有色标准产品化学成分都不允许复测；其他指标一般都不是复测，而是双倍测；不合格就判不合格，没有暂存的说法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F1773B" w15:done="0"/>
  <w15:commentEx w15:paraId="77BF83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1E64">
    <w:pPr>
      <w:pStyle w:val="27"/>
      <w:jc w:val="both"/>
      <w:rPr>
        <w:rFonts w:hint="eastAsia" w:eastAsia="宋体"/>
        <w:lang w:val="en-US" w:eastAsia="zh-CN"/>
      </w:rPr>
    </w:pPr>
    <w:r>
      <w:rPr>
        <w:rFonts w:hint="eastAsia"/>
        <w:lang w:val="en-US" w:eastAsia="zh-CN"/>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B538">
    <w:pPr>
      <w:pStyle w:val="27"/>
      <w:ind w:firstLine="9180" w:firstLineChars="5100"/>
      <w:jc w:val="both"/>
      <w:rPr>
        <w:rFonts w:hint="default" w:eastAsia="宋体"/>
        <w:lang w:val="en-US" w:eastAsia="zh-CN"/>
      </w:rPr>
    </w:pP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7D44">
    <w:pPr>
      <w:pStyle w:val="64"/>
      <w:rPr>
        <w:rStyle w:val="40"/>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AB7AD3">
                          <w:pPr>
                            <w:pStyle w:val="64"/>
                          </w:pPr>
                          <w:r>
                            <w:tab/>
                          </w:r>
                          <w:r>
                            <w:fldChar w:fldCharType="begin"/>
                          </w:r>
                          <w:r>
                            <w:rPr>
                              <w:rStyle w:val="40"/>
                            </w:rPr>
                            <w:instrText xml:space="preserve">PAGE  </w:instrText>
                          </w:r>
                          <w:r>
                            <w:fldChar w:fldCharType="separate"/>
                          </w:r>
                          <w:r>
                            <w:rPr>
                              <w:rStyle w:val="40"/>
                            </w:rPr>
                            <w:t>I</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txt8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0s&#10;32SB+gA15t0FzEzDez9g8uwHdGbeg4o2f5ERwThinS7yyiERkR+tlqtVhSGBsfmC+OzpeYiQPkhv&#10;STYaGnF+RVZ+/ARpTJ1TcjXnb7UxZYbG/eVAzOxhufexx2ylYTdMhHa+PSGfHkffUIebTon56FBZ&#10;7C/NRpyN3WwcQtT7rqxRrgfh3SFhE6W3XGGEnQrjzAq7ab/yUvx5L1lP/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y3G3yQEAAJsDAAAOAAAAAAAAAAEAIAAAAB4BAABkcnMvZTJvRG9j&#10;LnhtbFBLBQYAAAAABgAGAFkBAABZBQAAAAA=&#10;">
              <v:fill on="f" focussize="0,0"/>
              <v:stroke on="f"/>
              <v:imagedata o:title=""/>
              <o:lock v:ext="edit" aspectratio="f"/>
              <v:textbox inset="0mm,0mm,0mm,0mm" style="mso-fit-shape-to-text:t;">
                <w:txbxContent>
                  <w:p w14:paraId="5EAB7AD3">
                    <w:pPr>
                      <w:pStyle w:val="64"/>
                    </w:pPr>
                    <w:r>
                      <w:tab/>
                    </w:r>
                    <w:r>
                      <w:fldChar w:fldCharType="begin"/>
                    </w:r>
                    <w:r>
                      <w:rPr>
                        <w:rStyle w:val="40"/>
                      </w:rPr>
                      <w:instrText xml:space="preserve">PAGE  </w:instrText>
                    </w:r>
                    <w:r>
                      <w:fldChar w:fldCharType="separate"/>
                    </w:r>
                    <w:r>
                      <w:rPr>
                        <w:rStyle w:val="40"/>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64FF">
    <w:pPr>
      <w:pStyle w:val="27"/>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43A17">
                          <w:pPr>
                            <w:pStyle w:val="27"/>
                          </w:pPr>
                          <w:r>
                            <w:fldChar w:fldCharType="begin"/>
                          </w:r>
                          <w:r>
                            <w:instrText xml:space="preserve"> PAGE  \* MERGEFORMAT </w:instrText>
                          </w:r>
                          <w:r>
                            <w:fldChar w:fldCharType="separate"/>
                          </w:r>
                          <w:r>
                            <w:t>IV</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qi0Zs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s&#10;Xm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mqLRmyQEAAJsDAAAOAAAAAAAAAAEAIAAAAB4BAABkcnMvZTJvRG9j&#10;LnhtbFBLBQYAAAAABgAGAFkBAABZBQAAAAA=&#10;">
              <v:fill on="f" focussize="0,0"/>
              <v:stroke on="f"/>
              <v:imagedata o:title=""/>
              <o:lock v:ext="edit" aspectratio="f"/>
              <v:textbox inset="0mm,0mm,0mm,0mm" style="mso-fit-shape-to-text:t;">
                <w:txbxContent>
                  <w:p w14:paraId="5B543A17">
                    <w:pPr>
                      <w:pStyle w:val="27"/>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8E26">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0BEA5">
                          <w:pPr>
                            <w:pStyle w:val="27"/>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wqKz8gBAACb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e4CTUljluc+OX7t8uPX5efX0l9&#10;mwUaAjSY9xAwM41v/IjJix/QmXmPKtr8RUYE4yjv+SqvHBMR+dG6Xq8rDAmMLRfEZ4/PQ4T0VnpL&#10;stHSiPMrsvLTe0hT6pKSqzl/r40pMzTuLwdiZg/LvU89ZiuN+3EmtPfdGfkMOPqWOtx0Ssw7h8rm&#10;LVmMuBj7xTiGqA99WaNcD8LrY8ImSm+5wgQ7F8aZFXbzfuWl+PNesh7/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8Kis/IAQAAmwMAAA4AAAAAAAAAAQAgAAAAHgEAAGRycy9lMm9Eb2Mu&#10;eG1sUEsFBgAAAAAGAAYAWQEAAFgFAAAAAA==&#10;">
              <v:fill on="f" focussize="0,0"/>
              <v:stroke on="f"/>
              <v:imagedata o:title=""/>
              <o:lock v:ext="edit" aspectratio="f"/>
              <v:textbox inset="0mm,0mm,0mm,0mm" style="mso-fit-shape-to-text:t;">
                <w:txbxContent>
                  <w:p w14:paraId="1260BEA5">
                    <w:pPr>
                      <w:pStyle w:val="2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2004B">
    <w:pPr>
      <w:pStyle w:val="64"/>
      <w:rPr>
        <w:rStyle w:val="40"/>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C94F8D">
                          <w:pPr>
                            <w:pStyle w:val="64"/>
                          </w:pPr>
                          <w:r>
                            <w:tab/>
                          </w:r>
                          <w:r>
                            <w:fldChar w:fldCharType="begin"/>
                          </w:r>
                          <w:r>
                            <w:rPr>
                              <w:rStyle w:val="40"/>
                            </w:rPr>
                            <w:instrText xml:space="preserve">PAGE  </w:instrText>
                          </w:r>
                          <w:r>
                            <w:fldChar w:fldCharType="separate"/>
                          </w:r>
                          <w:r>
                            <w:rPr>
                              <w:rStyle w:val="40"/>
                            </w:rPr>
                            <w:t>I</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2lPHs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9k&#10;+TY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2lPHsoBAACbAwAADgAAAAAAAAABACAAAAAeAQAAZHJzL2Uyb0Rv&#10;Yy54bWxQSwUGAAAAAAYABgBZAQAAWgUAAAAA&#10;">
              <v:fill on="f" focussize="0,0"/>
              <v:stroke on="f"/>
              <v:imagedata o:title=""/>
              <o:lock v:ext="edit" aspectratio="f"/>
              <v:textbox inset="0mm,0mm,0mm,0mm" style="mso-fit-shape-to-text:t;">
                <w:txbxContent>
                  <w:p w14:paraId="42C94F8D">
                    <w:pPr>
                      <w:pStyle w:val="64"/>
                    </w:pPr>
                    <w:r>
                      <w:tab/>
                    </w:r>
                    <w:r>
                      <w:fldChar w:fldCharType="begin"/>
                    </w:r>
                    <w:r>
                      <w:rPr>
                        <w:rStyle w:val="40"/>
                      </w:rPr>
                      <w:instrText xml:space="preserve">PAGE  </w:instrText>
                    </w:r>
                    <w:r>
                      <w:fldChar w:fldCharType="separate"/>
                    </w:r>
                    <w:r>
                      <w:rPr>
                        <w:rStyle w:val="40"/>
                      </w:rP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FEF3">
    <w:pPr>
      <w:pStyle w:val="27"/>
      <w:rPr>
        <w:rFonts w:hint="default"/>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25720D">
                          <w:pPr>
                            <w:pStyle w:val="27"/>
                          </w:pPr>
                          <w:r>
                            <w:fldChar w:fldCharType="begin"/>
                          </w:r>
                          <w:r>
                            <w:instrText xml:space="preserve"> PAGE  \* MERGEFORMAT </w:instrText>
                          </w:r>
                          <w:r>
                            <w:fldChar w:fldCharType="separate"/>
                          </w:r>
                          <w:r>
                            <w:t>IV</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GEcnMg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Ws&#10;6yzQEKDBvPuAmWl840dMXvyAzsx7VNHmLzIiGEd5z1d55ZiIyI/qdV1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RhHJzIAQAAmwMAAA4AAAAAAAAAAQAgAAAAHgEAAGRycy9lMm9Eb2Mu&#10;eG1sUEsFBgAAAAAGAAYAWQEAAFgFAAAAAA==&#10;">
              <v:fill on="f" focussize="0,0"/>
              <v:stroke on="f"/>
              <v:imagedata o:title=""/>
              <o:lock v:ext="edit" aspectratio="f"/>
              <v:textbox inset="0mm,0mm,0mm,0mm" style="mso-fit-shape-to-text:t;">
                <w:txbxContent>
                  <w:p w14:paraId="6125720D">
                    <w:pPr>
                      <w:pStyle w:val="27"/>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A4D9">
    <w:pPr>
      <w:pStyle w:val="2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11DE7">
                          <w:pPr>
                            <w:pStyle w:val="27"/>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LZTcoBAACb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9k&#10;+TY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ALZTcoBAACbAwAADgAAAAAAAAABACAAAAAeAQAAZHJzL2Uyb0Rv&#10;Yy54bWxQSwUGAAAAAAYABgBZAQAAWgUAAAAA&#10;">
              <v:fill on="f" focussize="0,0"/>
              <v:stroke on="f"/>
              <v:imagedata o:title=""/>
              <o:lock v:ext="edit" aspectratio="f"/>
              <v:textbox inset="0mm,0mm,0mm,0mm" style="mso-fit-shape-to-text:t;">
                <w:txbxContent>
                  <w:p w14:paraId="01B11DE7">
                    <w:pPr>
                      <w:pStyle w:val="27"/>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E366">
    <w:pPr>
      <w:pStyle w:val="84"/>
      <w:keepNext w:val="0"/>
      <w:keepLines w:val="0"/>
      <w:pageBreakBefore w:val="0"/>
      <w:widowControl/>
      <w:pBdr>
        <w:bottom w:val="none" w:color="auto" w:sz="0" w:space="0"/>
      </w:pBdr>
      <w:kinsoku/>
      <w:wordWrap/>
      <w:overflowPunct/>
      <w:topLinePunct w:val="0"/>
      <w:autoSpaceDE/>
      <w:autoSpaceDN/>
      <w:bidi w:val="0"/>
      <w:adjustRightInd/>
      <w:snapToGrid/>
      <w:spacing w:after="0"/>
      <w:jc w:val="both"/>
      <w:textAlignment w:val="auto"/>
    </w:pPr>
    <w:r>
      <w:rPr>
        <w:rFonts w:hint="eastAsia" w:ascii="黑体" w:hAnsi="黑体" w:eastAsia="黑体"/>
        <w:lang w:val="en-US" w:eastAsia="zh-CN"/>
      </w:rPr>
      <w:t>Y</w:t>
    </w:r>
    <w:r>
      <w:rPr>
        <w:rFonts w:hint="eastAsia" w:ascii="黑体" w:hAnsi="黑体" w:eastAsia="黑体"/>
      </w:rPr>
      <w:t>S</w:t>
    </w:r>
    <w:r>
      <w:rPr>
        <w:rFonts w:ascii="黑体" w:hAnsi="黑体" w:eastAsia="黑体"/>
      </w:rPr>
      <w:t xml:space="preserve">/T </w:t>
    </w:r>
    <w:r>
      <w:rPr>
        <w:rFonts w:hint="eastAsia" w:ascii="黑体" w:hAnsi="黑体" w:eastAsia="黑体"/>
      </w:rPr>
      <w:t>xxxxx</w:t>
    </w:r>
    <w:r>
      <w:rPr>
        <w:rFonts w:ascii="黑体" w:hAnsi="黑体" w:eastAsia="黑体"/>
      </w:rPr>
      <w:t>—</w:t>
    </w:r>
    <w:r>
      <w:rPr>
        <w:rFonts w:hint="eastAsia" w:ascii="黑体" w:hAnsi="黑体" w:eastAsia="黑体"/>
      </w:rPr>
      <w:t>xxxx</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B2F8">
    <w:pPr>
      <w:pStyle w:val="84"/>
      <w:keepNext w:val="0"/>
      <w:keepLines w:val="0"/>
      <w:pageBreakBefore w:val="0"/>
      <w:widowControl/>
      <w:pBdr>
        <w:bottom w:val="none" w:color="auto" w:sz="0" w:space="0"/>
      </w:pBdr>
      <w:kinsoku/>
      <w:wordWrap/>
      <w:overflowPunct/>
      <w:topLinePunct w:val="0"/>
      <w:autoSpaceDE/>
      <w:autoSpaceDN/>
      <w:bidi w:val="0"/>
      <w:adjustRightInd/>
      <w:snapToGrid/>
      <w:spacing w:after="0"/>
      <w:jc w:val="both"/>
      <w:textAlignment w:val="auto"/>
    </w:pPr>
    <w:r>
      <w:rPr>
        <w:rFonts w:hint="eastAsia" w:ascii="黑体" w:hAnsi="黑体" w:eastAsia="黑体"/>
      </w:rPr>
      <w:tab/>
    </w:r>
    <w:r>
      <w:rPr>
        <w:rFonts w:hint="eastAsia" w:ascii="黑体" w:hAnsi="黑体" w:eastAsia="黑体"/>
      </w:rPr>
      <w:t>YS</w:t>
    </w:r>
    <w:r>
      <w:rPr>
        <w:rFonts w:ascii="黑体" w:hAnsi="黑体" w:eastAsia="黑体"/>
      </w:rPr>
      <w:t xml:space="preserve">/T </w:t>
    </w:r>
    <w:r>
      <w:rPr>
        <w:rFonts w:hint="eastAsia" w:ascii="黑体" w:hAnsi="黑体" w:eastAsia="黑体"/>
      </w:rPr>
      <w:t>xxxxx</w:t>
    </w:r>
    <w:r>
      <w:rPr>
        <w:rFonts w:ascii="黑体" w:hAnsi="黑体" w:eastAsia="黑体"/>
      </w:rPr>
      <w:t>—</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6603">
    <w:pPr>
      <w:pStyle w:val="84"/>
      <w:keepNext w:val="0"/>
      <w:keepLines w:val="0"/>
      <w:pageBreakBefore w:val="0"/>
      <w:widowControl/>
      <w:pBdr>
        <w:bottom w:val="none" w:color="auto" w:sz="0" w:space="0"/>
      </w:pBdr>
      <w:kinsoku/>
      <w:wordWrap/>
      <w:overflowPunct/>
      <w:topLinePunct w:val="0"/>
      <w:autoSpaceDE/>
      <w:autoSpaceDN/>
      <w:bidi w:val="0"/>
      <w:adjustRightInd/>
      <w:snapToGrid/>
      <w:spacing w:after="0"/>
      <w:jc w:val="right"/>
      <w:textAlignment w:val="auto"/>
    </w:pPr>
    <w:r>
      <w:rPr>
        <w:rFonts w:hint="eastAsia" w:ascii="黑体" w:hAnsi="黑体" w:eastAsia="黑体"/>
      </w:rPr>
      <w:tab/>
    </w:r>
    <w:r>
      <w:rPr>
        <w:rFonts w:hint="eastAsia" w:ascii="黑体" w:hAnsi="黑体" w:eastAsia="黑体"/>
        <w:lang w:val="en-US" w:eastAsia="zh-CN"/>
      </w:rPr>
      <w:t xml:space="preserve">                                                                 T/CNIA</w:t>
    </w:r>
    <w:r>
      <w:rPr>
        <w:rFonts w:ascii="黑体" w:hAnsi="黑体" w:eastAsia="黑体"/>
      </w:rPr>
      <w:t xml:space="preserve"> </w:t>
    </w:r>
    <w:r>
      <w:rPr>
        <w:rFonts w:hint="eastAsia" w:ascii="黑体" w:hAnsi="黑体" w:eastAsia="黑体"/>
      </w:rPr>
      <w:t>xxxxx</w:t>
    </w:r>
    <w:r>
      <w:rPr>
        <w:rFonts w:ascii="黑体" w:hAnsi="黑体" w:eastAsia="黑体"/>
      </w:rPr>
      <w:t>—</w:t>
    </w:r>
    <w:r>
      <w:rPr>
        <w:rFonts w:hint="eastAsia" w:ascii="黑体" w:hAnsi="黑体" w:eastAsia="黑体"/>
      </w:rPr>
      <w:t>xxxx</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B04C">
    <w:pPr>
      <w:pStyle w:val="84"/>
      <w:keepNext w:val="0"/>
      <w:keepLines w:val="0"/>
      <w:pageBreakBefore w:val="0"/>
      <w:widowControl/>
      <w:pBdr>
        <w:bottom w:val="none" w:color="auto" w:sz="0" w:space="0"/>
      </w:pBdr>
      <w:kinsoku/>
      <w:wordWrap/>
      <w:overflowPunct/>
      <w:topLinePunct w:val="0"/>
      <w:autoSpaceDE/>
      <w:autoSpaceDN/>
      <w:bidi w:val="0"/>
      <w:adjustRightInd/>
      <w:snapToGrid/>
      <w:spacing w:after="0"/>
      <w:jc w:val="left"/>
      <w:textAlignment w:val="auto"/>
    </w:pPr>
    <w:r>
      <w:rPr>
        <w:rFonts w:hint="eastAsia" w:ascii="黑体" w:hAnsi="黑体" w:eastAsia="黑体"/>
        <w:lang w:val="en-US" w:eastAsia="zh-CN"/>
      </w:rPr>
      <w:t>T/CNIA</w:t>
    </w:r>
    <w:r>
      <w:rPr>
        <w:rFonts w:ascii="黑体" w:hAnsi="黑体" w:eastAsia="黑体"/>
      </w:rPr>
      <w:t xml:space="preserve"> </w:t>
    </w:r>
    <w:r>
      <w:rPr>
        <w:rFonts w:hint="eastAsia" w:ascii="黑体" w:hAnsi="黑体" w:eastAsia="黑体"/>
      </w:rPr>
      <w:t>xxxxx</w:t>
    </w:r>
    <w:r>
      <w:rPr>
        <w:rFonts w:ascii="黑体" w:hAnsi="黑体" w:eastAsia="黑体"/>
      </w:rPr>
      <w:t>—</w:t>
    </w:r>
    <w:r>
      <w:rPr>
        <w:rFonts w:hint="eastAsia" w:ascii="黑体" w:hAnsi="黑体" w:eastAsia="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06F7D"/>
    <w:multiLevelType w:val="multilevel"/>
    <w:tmpl w:val="46806F7D"/>
    <w:lvl w:ilvl="0" w:tentative="0">
      <w:start w:val="1"/>
      <w:numFmt w:val="none"/>
      <w:pStyle w:val="82"/>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D22D8F"/>
    <w:multiLevelType w:val="multilevel"/>
    <w:tmpl w:val="46D22D8F"/>
    <w:lvl w:ilvl="0" w:tentative="0">
      <w:start w:val="1"/>
      <w:numFmt w:val="none"/>
      <w:pStyle w:val="78"/>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F302902"/>
    <w:multiLevelType w:val="multilevel"/>
    <w:tmpl w:val="4F302902"/>
    <w:lvl w:ilvl="0" w:tentative="0">
      <w:start w:val="1"/>
      <w:numFmt w:val="none"/>
      <w:pStyle w:val="9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350366A"/>
    <w:multiLevelType w:val="multilevel"/>
    <w:tmpl w:val="6350366A"/>
    <w:lvl w:ilvl="0" w:tentative="0">
      <w:start w:val="1"/>
      <w:numFmt w:val="none"/>
      <w:pStyle w:val="10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11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 w:name="KSO_WPS_MARK_KEY" w:val="c516e79b-4851-4ead-8a05-9c54c053792c"/>
  </w:docVars>
  <w:rsids>
    <w:rsidRoot w:val="00FB0706"/>
    <w:rsid w:val="00002480"/>
    <w:rsid w:val="00010FAA"/>
    <w:rsid w:val="00015383"/>
    <w:rsid w:val="00026E47"/>
    <w:rsid w:val="0003689F"/>
    <w:rsid w:val="000416E6"/>
    <w:rsid w:val="00042066"/>
    <w:rsid w:val="0004596D"/>
    <w:rsid w:val="00052EA2"/>
    <w:rsid w:val="00053F02"/>
    <w:rsid w:val="00064B01"/>
    <w:rsid w:val="00064EBB"/>
    <w:rsid w:val="0007126F"/>
    <w:rsid w:val="000B490D"/>
    <w:rsid w:val="000D0275"/>
    <w:rsid w:val="000D445E"/>
    <w:rsid w:val="000F3566"/>
    <w:rsid w:val="000F3F1F"/>
    <w:rsid w:val="000F766F"/>
    <w:rsid w:val="00112D66"/>
    <w:rsid w:val="0011659A"/>
    <w:rsid w:val="00164C26"/>
    <w:rsid w:val="00197274"/>
    <w:rsid w:val="001B15A0"/>
    <w:rsid w:val="001C64B7"/>
    <w:rsid w:val="001F6D3A"/>
    <w:rsid w:val="00207622"/>
    <w:rsid w:val="0023301C"/>
    <w:rsid w:val="00241D5F"/>
    <w:rsid w:val="002443A1"/>
    <w:rsid w:val="00252BAA"/>
    <w:rsid w:val="002A2465"/>
    <w:rsid w:val="002B5692"/>
    <w:rsid w:val="002D28BA"/>
    <w:rsid w:val="002D6AD6"/>
    <w:rsid w:val="002E299B"/>
    <w:rsid w:val="002F28C7"/>
    <w:rsid w:val="00301B56"/>
    <w:rsid w:val="0030660B"/>
    <w:rsid w:val="003327DD"/>
    <w:rsid w:val="003328E1"/>
    <w:rsid w:val="0034468C"/>
    <w:rsid w:val="00381DAC"/>
    <w:rsid w:val="00386A54"/>
    <w:rsid w:val="00395FC9"/>
    <w:rsid w:val="003E078E"/>
    <w:rsid w:val="003E45F9"/>
    <w:rsid w:val="003E7EA0"/>
    <w:rsid w:val="003F2E3B"/>
    <w:rsid w:val="003F4F10"/>
    <w:rsid w:val="004026B4"/>
    <w:rsid w:val="0042513B"/>
    <w:rsid w:val="00431903"/>
    <w:rsid w:val="00484F70"/>
    <w:rsid w:val="00490D22"/>
    <w:rsid w:val="00491A6A"/>
    <w:rsid w:val="00492636"/>
    <w:rsid w:val="004978E7"/>
    <w:rsid w:val="004A5907"/>
    <w:rsid w:val="004E7F98"/>
    <w:rsid w:val="004F052E"/>
    <w:rsid w:val="004F5753"/>
    <w:rsid w:val="0050411E"/>
    <w:rsid w:val="005107EA"/>
    <w:rsid w:val="00567520"/>
    <w:rsid w:val="00587E4C"/>
    <w:rsid w:val="00591937"/>
    <w:rsid w:val="005A0D1A"/>
    <w:rsid w:val="005A4FA0"/>
    <w:rsid w:val="005C6CC3"/>
    <w:rsid w:val="005D0F79"/>
    <w:rsid w:val="005D5B55"/>
    <w:rsid w:val="005D73EB"/>
    <w:rsid w:val="005F2B14"/>
    <w:rsid w:val="00651B12"/>
    <w:rsid w:val="006539A7"/>
    <w:rsid w:val="00685453"/>
    <w:rsid w:val="006914FD"/>
    <w:rsid w:val="006B67AE"/>
    <w:rsid w:val="006C290A"/>
    <w:rsid w:val="006E0480"/>
    <w:rsid w:val="006E621E"/>
    <w:rsid w:val="00714D93"/>
    <w:rsid w:val="007174E2"/>
    <w:rsid w:val="00734A22"/>
    <w:rsid w:val="00734F8C"/>
    <w:rsid w:val="00743922"/>
    <w:rsid w:val="00784F5D"/>
    <w:rsid w:val="00792EAC"/>
    <w:rsid w:val="007A792C"/>
    <w:rsid w:val="007B6B2E"/>
    <w:rsid w:val="007D6FD1"/>
    <w:rsid w:val="007E7E83"/>
    <w:rsid w:val="007F14AA"/>
    <w:rsid w:val="007F6EA4"/>
    <w:rsid w:val="00800497"/>
    <w:rsid w:val="00812BB5"/>
    <w:rsid w:val="0081443A"/>
    <w:rsid w:val="00830561"/>
    <w:rsid w:val="008659CA"/>
    <w:rsid w:val="00875A8F"/>
    <w:rsid w:val="00885740"/>
    <w:rsid w:val="008876EB"/>
    <w:rsid w:val="00892572"/>
    <w:rsid w:val="00896888"/>
    <w:rsid w:val="008A3040"/>
    <w:rsid w:val="008E1343"/>
    <w:rsid w:val="008E1F6C"/>
    <w:rsid w:val="0091456D"/>
    <w:rsid w:val="009232F3"/>
    <w:rsid w:val="00924969"/>
    <w:rsid w:val="0093507A"/>
    <w:rsid w:val="0095432A"/>
    <w:rsid w:val="009704B8"/>
    <w:rsid w:val="00972567"/>
    <w:rsid w:val="0098053A"/>
    <w:rsid w:val="009A1C10"/>
    <w:rsid w:val="009B4655"/>
    <w:rsid w:val="009C4427"/>
    <w:rsid w:val="009D0B6B"/>
    <w:rsid w:val="009D1A59"/>
    <w:rsid w:val="009D500A"/>
    <w:rsid w:val="009F067A"/>
    <w:rsid w:val="00A03525"/>
    <w:rsid w:val="00A12E17"/>
    <w:rsid w:val="00A452DB"/>
    <w:rsid w:val="00A54C36"/>
    <w:rsid w:val="00A64408"/>
    <w:rsid w:val="00AC372A"/>
    <w:rsid w:val="00AD1B6F"/>
    <w:rsid w:val="00AD1B7C"/>
    <w:rsid w:val="00AF0281"/>
    <w:rsid w:val="00AF1177"/>
    <w:rsid w:val="00B25548"/>
    <w:rsid w:val="00B2635B"/>
    <w:rsid w:val="00B434F5"/>
    <w:rsid w:val="00B47570"/>
    <w:rsid w:val="00B47DE3"/>
    <w:rsid w:val="00B63D29"/>
    <w:rsid w:val="00B7426E"/>
    <w:rsid w:val="00B82A22"/>
    <w:rsid w:val="00BE0FB4"/>
    <w:rsid w:val="00C15829"/>
    <w:rsid w:val="00C404F5"/>
    <w:rsid w:val="00C408CC"/>
    <w:rsid w:val="00C41A12"/>
    <w:rsid w:val="00C542CA"/>
    <w:rsid w:val="00C60A58"/>
    <w:rsid w:val="00C700CF"/>
    <w:rsid w:val="00C76D46"/>
    <w:rsid w:val="00C8472F"/>
    <w:rsid w:val="00C86075"/>
    <w:rsid w:val="00C91068"/>
    <w:rsid w:val="00CA148B"/>
    <w:rsid w:val="00CA305E"/>
    <w:rsid w:val="00CC0B8F"/>
    <w:rsid w:val="00CC2856"/>
    <w:rsid w:val="00CD3A96"/>
    <w:rsid w:val="00D1216D"/>
    <w:rsid w:val="00D354A3"/>
    <w:rsid w:val="00D763C9"/>
    <w:rsid w:val="00DA46D6"/>
    <w:rsid w:val="00DB1C67"/>
    <w:rsid w:val="00DE0BD0"/>
    <w:rsid w:val="00DE0DCB"/>
    <w:rsid w:val="00DF15A1"/>
    <w:rsid w:val="00DF6847"/>
    <w:rsid w:val="00E041FF"/>
    <w:rsid w:val="00E276DC"/>
    <w:rsid w:val="00E279DD"/>
    <w:rsid w:val="00E27BD1"/>
    <w:rsid w:val="00E27E4D"/>
    <w:rsid w:val="00E32D93"/>
    <w:rsid w:val="00E52772"/>
    <w:rsid w:val="00E57118"/>
    <w:rsid w:val="00E6556F"/>
    <w:rsid w:val="00E74429"/>
    <w:rsid w:val="00E746BA"/>
    <w:rsid w:val="00E85D37"/>
    <w:rsid w:val="00E960CC"/>
    <w:rsid w:val="00EA69A1"/>
    <w:rsid w:val="00EB13F3"/>
    <w:rsid w:val="00ED4EBB"/>
    <w:rsid w:val="00EE4AC4"/>
    <w:rsid w:val="00EF2565"/>
    <w:rsid w:val="00EF4469"/>
    <w:rsid w:val="00F07194"/>
    <w:rsid w:val="00F071D0"/>
    <w:rsid w:val="00F07DA3"/>
    <w:rsid w:val="00F24D0D"/>
    <w:rsid w:val="00F32D9C"/>
    <w:rsid w:val="00F91634"/>
    <w:rsid w:val="00FA47E3"/>
    <w:rsid w:val="00FA4EC0"/>
    <w:rsid w:val="00FA6530"/>
    <w:rsid w:val="00FB0706"/>
    <w:rsid w:val="00FB1320"/>
    <w:rsid w:val="00FD1265"/>
    <w:rsid w:val="00FD3B67"/>
    <w:rsid w:val="00FE30AA"/>
    <w:rsid w:val="014234C2"/>
    <w:rsid w:val="022C68EF"/>
    <w:rsid w:val="03B31109"/>
    <w:rsid w:val="03C34412"/>
    <w:rsid w:val="0C036759"/>
    <w:rsid w:val="0ED30994"/>
    <w:rsid w:val="108D65EA"/>
    <w:rsid w:val="11175FC4"/>
    <w:rsid w:val="12F169F7"/>
    <w:rsid w:val="13070D7B"/>
    <w:rsid w:val="15CB3743"/>
    <w:rsid w:val="17414780"/>
    <w:rsid w:val="17F72D57"/>
    <w:rsid w:val="18617A5B"/>
    <w:rsid w:val="19162EAB"/>
    <w:rsid w:val="198E0429"/>
    <w:rsid w:val="1AF54D0E"/>
    <w:rsid w:val="1E0F6A48"/>
    <w:rsid w:val="23394B86"/>
    <w:rsid w:val="23F32A04"/>
    <w:rsid w:val="252954FE"/>
    <w:rsid w:val="25356768"/>
    <w:rsid w:val="25CB3C48"/>
    <w:rsid w:val="26806F71"/>
    <w:rsid w:val="29E0055D"/>
    <w:rsid w:val="2A5D4004"/>
    <w:rsid w:val="2E3507E9"/>
    <w:rsid w:val="2F1C247E"/>
    <w:rsid w:val="31A43590"/>
    <w:rsid w:val="33A077A6"/>
    <w:rsid w:val="35BA6994"/>
    <w:rsid w:val="38553581"/>
    <w:rsid w:val="3C9B1EBF"/>
    <w:rsid w:val="3D6A1B31"/>
    <w:rsid w:val="3ED25A23"/>
    <w:rsid w:val="4075559E"/>
    <w:rsid w:val="4286767E"/>
    <w:rsid w:val="42A06AC7"/>
    <w:rsid w:val="4C101AF6"/>
    <w:rsid w:val="4CD86AB8"/>
    <w:rsid w:val="4CF7590B"/>
    <w:rsid w:val="4F865F40"/>
    <w:rsid w:val="51695F30"/>
    <w:rsid w:val="5235539B"/>
    <w:rsid w:val="561B6576"/>
    <w:rsid w:val="5717176C"/>
    <w:rsid w:val="5A70032F"/>
    <w:rsid w:val="5A783688"/>
    <w:rsid w:val="5B30243E"/>
    <w:rsid w:val="5E61606F"/>
    <w:rsid w:val="5FC00141"/>
    <w:rsid w:val="600B28A8"/>
    <w:rsid w:val="65EE532C"/>
    <w:rsid w:val="68C97094"/>
    <w:rsid w:val="6A762A9A"/>
    <w:rsid w:val="6ACA0F12"/>
    <w:rsid w:val="6D29635B"/>
    <w:rsid w:val="6E1B6E28"/>
    <w:rsid w:val="6EE10248"/>
    <w:rsid w:val="6F175EC8"/>
    <w:rsid w:val="6F6446B9"/>
    <w:rsid w:val="6F691CBD"/>
    <w:rsid w:val="70DA5024"/>
    <w:rsid w:val="71A56FB7"/>
    <w:rsid w:val="754935EA"/>
    <w:rsid w:val="79E8078D"/>
    <w:rsid w:val="7F6A1FC2"/>
    <w:rsid w:val="7F9617F8"/>
    <w:rsid w:val="7FAE65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caption"/>
    <w:basedOn w:val="1"/>
    <w:next w:val="1"/>
    <w:qFormat/>
    <w:uiPriority w:val="0"/>
    <w:rPr>
      <w:rFonts w:ascii="Cambria" w:hAnsi="Cambria" w:eastAsia="黑体" w:cs="Times New Roman"/>
      <w:sz w:val="20"/>
      <w:szCs w:val="20"/>
    </w:rPr>
  </w:style>
  <w:style w:type="paragraph" w:styleId="19">
    <w:name w:val="Document Map"/>
    <w:basedOn w:val="1"/>
    <w:semiHidden/>
    <w:qFormat/>
    <w:uiPriority w:val="0"/>
    <w:pPr>
      <w:shd w:val="clear" w:color="auto" w:fill="000080"/>
    </w:pPr>
  </w:style>
  <w:style w:type="paragraph" w:styleId="20">
    <w:name w:val="annotation text"/>
    <w:basedOn w:val="1"/>
    <w:semiHidden/>
    <w:qFormat/>
    <w:uiPriority w:val="0"/>
    <w:pPr>
      <w:jc w:val="left"/>
    </w:pPr>
  </w:style>
  <w:style w:type="paragraph" w:styleId="21">
    <w:name w:val="Body Text"/>
    <w:basedOn w:val="1"/>
    <w:link w:val="52"/>
    <w:qFormat/>
    <w:uiPriority w:val="0"/>
    <w:pPr>
      <w:spacing w:after="120"/>
    </w:pPr>
  </w:style>
  <w:style w:type="paragraph" w:styleId="22">
    <w:name w:val="Body Text Indent"/>
    <w:basedOn w:val="1"/>
    <w:qFormat/>
    <w:uiPriority w:val="0"/>
    <w:pPr>
      <w:spacing w:after="120"/>
      <w:ind w:left="420" w:leftChars="200"/>
    </w:pPr>
  </w:style>
  <w:style w:type="paragraph" w:styleId="23">
    <w:name w:val="HTML Address"/>
    <w:basedOn w:val="1"/>
    <w:qFormat/>
    <w:uiPriority w:val="0"/>
    <w:rPr>
      <w:i/>
      <w:iCs/>
    </w:rPr>
  </w:style>
  <w:style w:type="paragraph" w:styleId="24">
    <w:name w:val="toc 8"/>
    <w:basedOn w:val="11"/>
    <w:next w:val="1"/>
    <w:semiHidden/>
    <w:qFormat/>
    <w:uiPriority w:val="0"/>
  </w:style>
  <w:style w:type="paragraph" w:styleId="25">
    <w:name w:val="Date"/>
    <w:basedOn w:val="1"/>
    <w:next w:val="1"/>
    <w:qFormat/>
    <w:uiPriority w:val="0"/>
    <w:pPr>
      <w:ind w:left="100" w:leftChars="2500"/>
    </w:pPr>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ind w:right="210" w:rightChars="100"/>
      <w:jc w:val="righ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footnote text"/>
    <w:basedOn w:val="1"/>
    <w:semiHidden/>
    <w:qFormat/>
    <w:uiPriority w:val="0"/>
    <w:pPr>
      <w:snapToGrid w:val="0"/>
      <w:jc w:val="left"/>
    </w:pPr>
    <w:rPr>
      <w:sz w:val="18"/>
      <w:szCs w:val="18"/>
    </w:rPr>
  </w:style>
  <w:style w:type="paragraph" w:styleId="30">
    <w:name w:val="toc 9"/>
    <w:basedOn w:val="24"/>
    <w:next w:val="1"/>
    <w:semiHidden/>
    <w:qFormat/>
    <w:uiPriority w:val="0"/>
  </w:style>
  <w:style w:type="paragraph" w:styleId="31">
    <w:name w:val="HTML Preformatted"/>
    <w:basedOn w:val="1"/>
    <w:qFormat/>
    <w:uiPriority w:val="0"/>
    <w:rPr>
      <w:rFonts w:ascii="Courier New" w:hAnsi="Courier New" w:cs="Courier New"/>
      <w:sz w:val="20"/>
      <w:szCs w:val="20"/>
    </w:rPr>
  </w:style>
  <w:style w:type="paragraph" w:styleId="3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20"/>
    <w:next w:val="20"/>
    <w:semiHidden/>
    <w:qFormat/>
    <w:uiPriority w:val="0"/>
    <w:rPr>
      <w:b/>
      <w:bCs/>
    </w:rPr>
  </w:style>
  <w:style w:type="paragraph" w:styleId="35">
    <w:name w:val="Body Text First Indent"/>
    <w:basedOn w:val="21"/>
    <w:link w:val="53"/>
    <w:qFormat/>
    <w:uiPriority w:val="0"/>
    <w:pPr>
      <w:ind w:firstLine="420" w:firstLineChars="10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qFormat/>
    <w:uiPriority w:val="0"/>
    <w:rPr>
      <w:rFonts w:ascii="Times New Roman" w:hAnsi="Times New Roman" w:eastAsia="宋体"/>
      <w:sz w:val="18"/>
    </w:rPr>
  </w:style>
  <w:style w:type="character" w:styleId="41">
    <w:name w:val="HTML Definition"/>
    <w:qFormat/>
    <w:uiPriority w:val="0"/>
    <w:rPr>
      <w:i/>
      <w:iCs/>
    </w:rPr>
  </w:style>
  <w:style w:type="character" w:styleId="42">
    <w:name w:val="HTML Typewriter"/>
    <w:qFormat/>
    <w:uiPriority w:val="0"/>
    <w:rPr>
      <w:rFonts w:ascii="Courier New" w:hAnsi="Courier New"/>
      <w:sz w:val="20"/>
      <w:szCs w:val="20"/>
    </w:rPr>
  </w:style>
  <w:style w:type="character" w:styleId="43">
    <w:name w:val="HTML Acronym"/>
    <w:basedOn w:val="38"/>
    <w:qFormat/>
    <w:uiPriority w:val="0"/>
  </w:style>
  <w:style w:type="character" w:styleId="44">
    <w:name w:val="HTML Variable"/>
    <w:qFormat/>
    <w:uiPriority w:val="0"/>
    <w:rPr>
      <w:i/>
      <w:iCs/>
    </w:rPr>
  </w:style>
  <w:style w:type="character" w:styleId="45">
    <w:name w:val="Hyperlink"/>
    <w:qFormat/>
    <w:uiPriority w:val="0"/>
    <w:rPr>
      <w:rFonts w:ascii="Times New Roman" w:hAnsi="Times New Roman" w:eastAsia="宋体"/>
      <w:color w:val="auto"/>
      <w:spacing w:val="0"/>
      <w:w w:val="100"/>
      <w:position w:val="0"/>
      <w:sz w:val="21"/>
      <w:u w:val="none"/>
      <w:vertAlign w:val="baseline"/>
    </w:rPr>
  </w:style>
  <w:style w:type="character" w:styleId="46">
    <w:name w:val="HTML Code"/>
    <w:qFormat/>
    <w:uiPriority w:val="0"/>
    <w:rPr>
      <w:rFonts w:ascii="Courier New" w:hAnsi="Courier New"/>
      <w:sz w:val="20"/>
      <w:szCs w:val="20"/>
    </w:rPr>
  </w:style>
  <w:style w:type="character" w:styleId="47">
    <w:name w:val="annotation reference"/>
    <w:semiHidden/>
    <w:qFormat/>
    <w:uiPriority w:val="0"/>
    <w:rPr>
      <w:sz w:val="21"/>
      <w:szCs w:val="21"/>
    </w:rPr>
  </w:style>
  <w:style w:type="character" w:styleId="48">
    <w:name w:val="HTML Cite"/>
    <w:qFormat/>
    <w:uiPriority w:val="0"/>
    <w:rPr>
      <w:i/>
      <w:iCs/>
    </w:rPr>
  </w:style>
  <w:style w:type="character" w:styleId="49">
    <w:name w:val="footnote reference"/>
    <w:semiHidden/>
    <w:qFormat/>
    <w:uiPriority w:val="0"/>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character" w:customStyle="1" w:styleId="52">
    <w:name w:val="正文文本 字符"/>
    <w:link w:val="21"/>
    <w:qFormat/>
    <w:uiPriority w:val="0"/>
    <w:rPr>
      <w:kern w:val="2"/>
      <w:sz w:val="21"/>
      <w:szCs w:val="24"/>
    </w:rPr>
  </w:style>
  <w:style w:type="character" w:customStyle="1" w:styleId="53">
    <w:name w:val="正文文本首行缩进 字符"/>
    <w:basedOn w:val="52"/>
    <w:link w:val="35"/>
    <w:qFormat/>
    <w:uiPriority w:val="0"/>
  </w:style>
  <w:style w:type="character" w:customStyle="1" w:styleId="54">
    <w:name w:val="发布"/>
    <w:qFormat/>
    <w:uiPriority w:val="0"/>
    <w:rPr>
      <w:rFonts w:ascii="黑体" w:eastAsia="黑体"/>
      <w:spacing w:val="22"/>
      <w:w w:val="100"/>
      <w:position w:val="3"/>
      <w:sz w:val="28"/>
    </w:rPr>
  </w:style>
  <w:style w:type="character" w:customStyle="1" w:styleId="55">
    <w:name w:val="段 Char Char"/>
    <w:qFormat/>
    <w:uiPriority w:val="0"/>
    <w:rPr>
      <w:rFonts w:ascii="宋体"/>
      <w:sz w:val="21"/>
    </w:rPr>
  </w:style>
  <w:style w:type="character" w:customStyle="1" w:styleId="56">
    <w:name w:val="段 Char"/>
    <w:link w:val="57"/>
    <w:qFormat/>
    <w:uiPriority w:val="0"/>
    <w:rPr>
      <w:rFonts w:ascii="宋体"/>
      <w:sz w:val="21"/>
      <w:lang w:bidi="ar-SA"/>
    </w:rPr>
  </w:style>
  <w:style w:type="paragraph" w:customStyle="1" w:styleId="57">
    <w:name w:val="段"/>
    <w:link w:val="56"/>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58">
    <w:name w:val="个人答复风格"/>
    <w:qFormat/>
    <w:uiPriority w:val="0"/>
    <w:rPr>
      <w:rFonts w:ascii="Arial" w:hAnsi="Arial" w:eastAsia="宋体" w:cs="Arial"/>
      <w:color w:val="auto"/>
      <w:sz w:val="20"/>
    </w:rPr>
  </w:style>
  <w:style w:type="character" w:customStyle="1" w:styleId="59">
    <w:name w:val="个人撰写风格"/>
    <w:qFormat/>
    <w:uiPriority w:val="0"/>
    <w:rPr>
      <w:rFonts w:ascii="Arial" w:hAnsi="Arial" w:eastAsia="宋体" w:cs="Arial"/>
      <w:color w:val="auto"/>
      <w:sz w:val="20"/>
    </w:rPr>
  </w:style>
  <w:style w:type="paragraph" w:customStyle="1" w:styleId="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61">
    <w:name w:val="章标题"/>
    <w:next w:val="57"/>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5">
    <w:name w:val="参考文献、索引标题"/>
    <w:basedOn w:val="66"/>
    <w:next w:val="1"/>
    <w:qFormat/>
    <w:uiPriority w:val="0"/>
    <w:pPr>
      <w:numPr>
        <w:ilvl w:val="0"/>
        <w:numId w:val="0"/>
      </w:numPr>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附录二级条标题"/>
    <w:basedOn w:val="68"/>
    <w:next w:val="57"/>
    <w:qFormat/>
    <w:uiPriority w:val="0"/>
    <w:pPr>
      <w:outlineLvl w:val="3"/>
    </w:pPr>
  </w:style>
  <w:style w:type="paragraph" w:customStyle="1" w:styleId="68">
    <w:name w:val="附录一级条标题"/>
    <w:basedOn w:val="69"/>
    <w:next w:val="57"/>
    <w:qFormat/>
    <w:uiPriority w:val="0"/>
    <w:pPr>
      <w:autoSpaceDN w:val="0"/>
      <w:spacing w:before="0" w:beforeLines="0" w:after="0" w:afterLines="0"/>
      <w:outlineLvl w:val="2"/>
    </w:pPr>
  </w:style>
  <w:style w:type="paragraph" w:customStyle="1" w:styleId="69">
    <w:name w:val="附录章标题"/>
    <w:next w:val="57"/>
    <w:qFormat/>
    <w:uiPriority w:val="0"/>
    <w:pPr>
      <w:wordWrap w:val="0"/>
      <w:overflowPunct w:val="0"/>
      <w:autoSpaceDE w:val="0"/>
      <w:spacing w:before="50" w:beforeLines="50" w:after="50" w:afterLines="50"/>
      <w:ind w:left="546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附录五级条标题"/>
    <w:basedOn w:val="72"/>
    <w:next w:val="57"/>
    <w:qFormat/>
    <w:uiPriority w:val="0"/>
    <w:pPr>
      <w:outlineLvl w:val="6"/>
    </w:pPr>
  </w:style>
  <w:style w:type="paragraph" w:customStyle="1" w:styleId="72">
    <w:name w:val="附录四级条标题"/>
    <w:basedOn w:val="73"/>
    <w:next w:val="57"/>
    <w:qFormat/>
    <w:uiPriority w:val="0"/>
    <w:pPr>
      <w:outlineLvl w:val="5"/>
    </w:pPr>
  </w:style>
  <w:style w:type="paragraph" w:customStyle="1" w:styleId="73">
    <w:name w:val="附录三级条标题"/>
    <w:basedOn w:val="67"/>
    <w:next w:val="57"/>
    <w:qFormat/>
    <w:uiPriority w:val="0"/>
    <w:pPr>
      <w:outlineLvl w:val="4"/>
    </w:pPr>
  </w:style>
  <w:style w:type="paragraph" w:customStyle="1" w:styleId="74">
    <w:name w:val="其他发布部门"/>
    <w:basedOn w:val="75"/>
    <w:qFormat/>
    <w:uiPriority w:val="0"/>
    <w:pPr>
      <w:spacing w:line="0" w:lineRule="atLeast"/>
    </w:pPr>
    <w:rPr>
      <w:rFonts w:ascii="黑体" w:eastAsia="黑体"/>
      <w:b w:val="0"/>
    </w:rPr>
  </w:style>
  <w:style w:type="paragraph" w:customStyle="1" w:styleId="75">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列项◆（三级）"/>
    <w:qFormat/>
    <w:uiPriority w:val="0"/>
    <w:pPr>
      <w:numPr>
        <w:ilvl w:val="0"/>
        <w:numId w:val="2"/>
      </w:numPr>
      <w:ind w:left="800" w:leftChars="600" w:hanging="200" w:hangingChars="200"/>
    </w:pPr>
    <w:rPr>
      <w:rFonts w:ascii="宋体" w:hAnsi="Times New Roman" w:eastAsia="宋体" w:cs="Times New Roman"/>
      <w:sz w:val="21"/>
      <w:lang w:val="en-US" w:eastAsia="zh-CN" w:bidi="ar-SA"/>
    </w:rPr>
  </w:style>
  <w:style w:type="paragraph" w:customStyle="1" w:styleId="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1">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82">
    <w:name w:val="附录图标题"/>
    <w:next w:val="57"/>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8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目次、标准名称标题"/>
    <w:basedOn w:val="66"/>
    <w:next w:val="57"/>
    <w:qFormat/>
    <w:uiPriority w:val="0"/>
    <w:pPr>
      <w:numPr>
        <w:ilvl w:val="0"/>
        <w:numId w:val="0"/>
      </w:numPr>
      <w:spacing w:line="460" w:lineRule="exact"/>
    </w:pPr>
  </w:style>
  <w:style w:type="paragraph" w:customStyle="1" w:styleId="87">
    <w:name w:val="标准书眉_偶数页"/>
    <w:basedOn w:val="84"/>
    <w:next w:val="1"/>
    <w:qFormat/>
    <w:uiPriority w:val="0"/>
    <w:pPr>
      <w:jc w:val="left"/>
    </w:pPr>
  </w:style>
  <w:style w:type="paragraph" w:customStyle="1" w:styleId="8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9">
    <w:name w:val="条文脚注"/>
    <w:basedOn w:val="29"/>
    <w:qFormat/>
    <w:uiPriority w:val="0"/>
    <w:pPr>
      <w:ind w:left="780" w:leftChars="200" w:hanging="360" w:hangingChars="200"/>
      <w:jc w:val="both"/>
    </w:pPr>
    <w:rPr>
      <w:rFonts w:ascii="宋体"/>
    </w:rPr>
  </w:style>
  <w:style w:type="paragraph" w:customStyle="1" w:styleId="90">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 Char Char Char Char"/>
    <w:basedOn w:val="1"/>
    <w:qFormat/>
    <w:uiPriority w:val="0"/>
    <w:pPr>
      <w:spacing w:before="312" w:beforeLines="100" w:after="156" w:afterLines="50" w:line="600" w:lineRule="exact"/>
      <w:ind w:firstLine="200" w:firstLineChars="200"/>
    </w:pPr>
  </w:style>
  <w:style w:type="paragraph" w:customStyle="1" w:styleId="92">
    <w:name w:val="注："/>
    <w:next w:val="57"/>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93">
    <w:name w:val="二级条标题"/>
    <w:basedOn w:val="94"/>
    <w:next w:val="57"/>
    <w:qFormat/>
    <w:uiPriority w:val="0"/>
    <w:pPr>
      <w:numPr>
        <w:ilvl w:val="3"/>
        <w:numId w:val="1"/>
      </w:numPr>
      <w:outlineLvl w:val="3"/>
    </w:pPr>
  </w:style>
  <w:style w:type="paragraph" w:customStyle="1" w:styleId="94">
    <w:name w:val="一级条标题"/>
    <w:next w:val="5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9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附录表标题"/>
    <w:next w:val="57"/>
    <w:qFormat/>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9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0">
    <w:name w:val="封面标准号2"/>
    <w:basedOn w:val="85"/>
    <w:qFormat/>
    <w:uiPriority w:val="0"/>
    <w:pPr>
      <w:framePr w:w="9138" w:h="1244" w:hRule="exact" w:wrap="around" w:vAnchor="page" w:hAnchor="margin" w:y="2908"/>
      <w:adjustRightInd w:val="0"/>
      <w:spacing w:before="357" w:line="280" w:lineRule="exact"/>
    </w:pPr>
  </w:style>
  <w:style w:type="paragraph" w:customStyle="1" w:styleId="101">
    <w:name w:val="五级条标题"/>
    <w:basedOn w:val="102"/>
    <w:next w:val="57"/>
    <w:qFormat/>
    <w:uiPriority w:val="0"/>
    <w:pPr>
      <w:outlineLvl w:val="6"/>
    </w:pPr>
  </w:style>
  <w:style w:type="paragraph" w:customStyle="1" w:styleId="102">
    <w:name w:val="四级条标题"/>
    <w:basedOn w:val="103"/>
    <w:next w:val="57"/>
    <w:qFormat/>
    <w:uiPriority w:val="0"/>
    <w:pPr>
      <w:outlineLvl w:val="5"/>
    </w:pPr>
  </w:style>
  <w:style w:type="paragraph" w:customStyle="1" w:styleId="103">
    <w:name w:val="三级条标题"/>
    <w:basedOn w:val="93"/>
    <w:next w:val="57"/>
    <w:qFormat/>
    <w:uiPriority w:val="0"/>
    <w:pPr>
      <w:numPr>
        <w:ilvl w:val="0"/>
        <w:numId w:val="0"/>
      </w:numPr>
      <w:outlineLvl w:val="4"/>
    </w:pPr>
  </w:style>
  <w:style w:type="paragraph" w:customStyle="1" w:styleId="104">
    <w:name w:val="附录标识"/>
    <w:basedOn w:val="66"/>
    <w:qFormat/>
    <w:uiPriority w:val="0"/>
    <w:pPr>
      <w:numPr>
        <w:ilvl w:val="0"/>
        <w:numId w:val="0"/>
      </w:numPr>
      <w:tabs>
        <w:tab w:val="left" w:pos="6405"/>
      </w:tabs>
      <w:spacing w:after="200"/>
      <w:ind w:left="5460"/>
    </w:pPr>
    <w:rPr>
      <w:sz w:val="21"/>
    </w:rPr>
  </w:style>
  <w:style w:type="paragraph" w:customStyle="1" w:styleId="105">
    <w:name w:val="正文图标题"/>
    <w:next w:val="57"/>
    <w:qFormat/>
    <w:uiPriority w:val="0"/>
    <w:pPr>
      <w:jc w:val="center"/>
    </w:pPr>
    <w:rPr>
      <w:rFonts w:ascii="黑体" w:hAnsi="Times New Roman" w:eastAsia="黑体" w:cs="Times New Roman"/>
      <w:sz w:val="21"/>
      <w:lang w:val="en-US" w:eastAsia="zh-CN" w:bidi="ar-SA"/>
    </w:rPr>
  </w:style>
  <w:style w:type="paragraph" w:customStyle="1" w:styleId="106">
    <w:name w:val="列项●（二级）"/>
    <w:qFormat/>
    <w:uiPriority w:val="0"/>
    <w:pPr>
      <w:numPr>
        <w:ilvl w:val="0"/>
        <w:numId w:val="5"/>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8">
    <w:name w:val="正文表标题"/>
    <w:next w:val="57"/>
    <w:qFormat/>
    <w:uiPriority w:val="0"/>
    <w:pPr>
      <w:jc w:val="center"/>
    </w:pPr>
    <w:rPr>
      <w:rFonts w:ascii="黑体" w:hAnsi="Times New Roman" w:eastAsia="黑体" w:cs="Times New Roman"/>
      <w:sz w:val="21"/>
      <w:lang w:val="en-US" w:eastAsia="zh-CN" w:bidi="ar-SA"/>
    </w:rPr>
  </w:style>
  <w:style w:type="paragraph" w:customStyle="1" w:styleId="10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0">
    <w:name w:val="1"/>
    <w:basedOn w:val="1"/>
    <w:next w:val="21"/>
    <w:qFormat/>
    <w:uiPriority w:val="0"/>
    <w:rPr>
      <w:sz w:val="24"/>
    </w:rPr>
  </w:style>
  <w:style w:type="paragraph" w:customStyle="1" w:styleId="111">
    <w:name w:val="实施日期"/>
    <w:basedOn w:val="63"/>
    <w:qFormat/>
    <w:uiPriority w:val="0"/>
    <w:pPr>
      <w:framePr w:hSpace="0" w:xAlign="right"/>
      <w:jc w:val="right"/>
    </w:p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列项——（一级）"/>
    <w:qFormat/>
    <w:uiPriority w:val="0"/>
    <w:pPr>
      <w:widowControl w:val="0"/>
      <w:numPr>
        <w:ilvl w:val="0"/>
        <w:numId w:val="6"/>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14">
    <w:name w:val="封面标准代替信息"/>
    <w:basedOn w:val="100"/>
    <w:qFormat/>
    <w:uiPriority w:val="0"/>
    <w:pPr>
      <w:spacing w:before="57"/>
    </w:pPr>
    <w:rPr>
      <w:rFonts w:ascii="宋体"/>
      <w:sz w:val="21"/>
    </w:rPr>
  </w:style>
  <w:style w:type="paragraph" w:customStyle="1" w:styleId="11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116">
    <w:name w:val="示例"/>
    <w:next w:val="57"/>
    <w:qFormat/>
    <w:uiPriority w:val="0"/>
    <w:pPr>
      <w:tabs>
        <w:tab w:val="left" w:pos="816"/>
      </w:tabs>
      <w:ind w:firstLine="419" w:firstLineChars="233"/>
      <w:jc w:val="both"/>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standard\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9</Pages>
  <Words>2407</Words>
  <Characters>2932</Characters>
  <Lines>18</Lines>
  <Paragraphs>5</Paragraphs>
  <TotalTime>0</TotalTime>
  <ScaleCrop>false</ScaleCrop>
  <LinksUpToDate>false</LinksUpToDate>
  <CharactersWithSpaces>5151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2019-10-25T08:57:00Z</dcterms:created>
  <dc:creator>zgb</dc:creator>
  <cp:lastModifiedBy>ss</cp:lastModifiedBy>
  <cp:lastPrinted>2024-06-11T03:25:00Z</cp:lastPrinted>
  <dcterms:modified xsi:type="dcterms:W3CDTF">2024-08-26T15:00:55Z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2052-12.1.0.17147</vt:lpwstr>
  </property>
  <property fmtid="{D5CDD505-2E9C-101B-9397-08002B2CF9AE}" pid="4" name="ICV">
    <vt:lpwstr>63F0D1D34F9047BFAB8D352A632A4F13_13</vt:lpwstr>
  </property>
</Properties>
</file>