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8035B4">
      <w:pPr>
        <w:pStyle w:val="59"/>
        <w:jc w:val="right"/>
        <w:pPrChange w:id="6" w:author="ss" w:date="2024-08-24T14:59:44Z">
          <w:pPr>
            <w:pStyle w:val="59"/>
          </w:pPr>
        </w:pPrChange>
      </w:pPr>
      <w:ins w:id="7" w:author="ss" w:date="2024-08-24T14:59:39Z">
        <w:bookmarkStart w:id="0" w:name="SectionMark0"/>
        <w:r>
          <w:rPr>
            <w:rFonts w:ascii="Times New Roman" w:hAnsi="Times New Roman" w:cs="Times New Roman"/>
          </w:rPr>
          <w:drawing>
            <wp:inline distT="0" distB="0" distL="0" distR="0">
              <wp:extent cx="3028950" cy="8191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28950" cy="819150"/>
                      </a:xfrm>
                      <a:prstGeom prst="rect">
                        <a:avLst/>
                      </a:prstGeom>
                      <a:noFill/>
                    </pic:spPr>
                  </pic:pic>
                </a:graphicData>
              </a:graphic>
            </wp:inline>
          </w:drawing>
        </w:r>
      </w:ins>
      <w:del w:id="9" w:author="ss" w:date="2024-08-24T14:59:39Z">
        <w:r>
          <w:rPr/>
          <w:drawing>
            <wp:anchor distT="0" distB="0" distL="114300" distR="114300" simplePos="0" relativeHeight="251668480"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5" cstate="print"/>
                      <a:srcRect/>
                      <a:stretch>
                        <a:fillRect/>
                      </a:stretch>
                    </pic:blipFill>
                    <pic:spPr>
                      <a:xfrm>
                        <a:off x="0" y="0"/>
                        <a:ext cx="1441450" cy="828675"/>
                      </a:xfrm>
                      <a:prstGeom prst="rect">
                        <a:avLst/>
                      </a:prstGeom>
                      <a:noFill/>
                      <a:ln w="9525">
                        <a:noFill/>
                        <a:miter lim="800000"/>
                        <a:headEnd/>
                        <a:tailEnd/>
                      </a:ln>
                    </pic:spPr>
                  </pic:pic>
                </a:graphicData>
              </a:graphic>
            </wp:anchor>
          </w:drawing>
        </w:r>
      </w:del>
      <w:del w:id="11" w:author="ss" w:date="2024-08-24T14:59:41Z">
        <w:r>
          <w:rPr/>
          <w:delText>【】‘</w:delText>
        </w:r>
      </w:del>
    </w:p>
    <w:p w14:paraId="307A7569">
      <w:pPr>
        <w:pStyle w:val="59"/>
        <w:tabs>
          <w:tab w:val="left" w:pos="8260"/>
        </w:tabs>
      </w:pPr>
      <w:r>
        <w:tab/>
      </w:r>
      <w:r>
        <w:br w:type="textWrapping"/>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8BF1D26">
                            <w:pPr>
                              <w:pStyle w:val="29"/>
                              <w:ind w:firstLine="1120" w:firstLineChars="400"/>
                              <w:jc w:val="both"/>
                              <w:rPr>
                                <w:rFonts w:hint="eastAsia" w:ascii="黑体" w:hAnsi="黑体" w:eastAsia="黑体" w:cs="黑体"/>
                              </w:rPr>
                            </w:pPr>
                            <w:r>
                              <w:rPr>
                                <w:rFonts w:hint="eastAsia" w:ascii="黑体" w:hAnsi="黑体" w:eastAsia="黑体" w:cs="黑体"/>
                              </w:rPr>
                              <w:t>20××-××-××实施</w:t>
                            </w:r>
                          </w:p>
                          <w:p w14:paraId="529EC13C"/>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14:paraId="68BF1D26">
                      <w:pPr>
                        <w:pStyle w:val="29"/>
                        <w:ind w:firstLine="1120" w:firstLineChars="400"/>
                        <w:jc w:val="both"/>
                        <w:rPr>
                          <w:rFonts w:hint="eastAsia" w:ascii="黑体" w:hAnsi="黑体" w:eastAsia="黑体" w:cs="黑体"/>
                        </w:rPr>
                      </w:pPr>
                      <w:r>
                        <w:rPr>
                          <w:rFonts w:hint="eastAsia" w:ascii="黑体" w:hAnsi="黑体" w:eastAsia="黑体" w:cs="黑体"/>
                        </w:rPr>
                        <w:t>20××-××-××实施</w:t>
                      </w:r>
                    </w:p>
                    <w:p w14:paraId="529EC13C"/>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BD8C645">
                            <w:pPr>
                              <w:pStyle w:val="30"/>
                              <w:rPr>
                                <w:rFonts w:hint="eastAsia" w:ascii="黑体" w:hAnsi="黑体" w:eastAsia="黑体" w:cs="黑体"/>
                              </w:rPr>
                            </w:pPr>
                            <w:r>
                              <w:rPr>
                                <w:rFonts w:hint="eastAsia" w:ascii="黑体" w:hAnsi="黑体" w:eastAsia="黑体" w:cs="黑体"/>
                              </w:rPr>
                              <w:t>20××-××-××发布</w:t>
                            </w:r>
                          </w:p>
                          <w:p w14:paraId="70C2D8E0"/>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14:paraId="5BD8C645">
                      <w:pPr>
                        <w:pStyle w:val="30"/>
                        <w:rPr>
                          <w:rFonts w:hint="eastAsia" w:ascii="黑体" w:hAnsi="黑体" w:eastAsia="黑体" w:cs="黑体"/>
                        </w:rPr>
                      </w:pPr>
                      <w:r>
                        <w:rPr>
                          <w:rFonts w:hint="eastAsia" w:ascii="黑体" w:hAnsi="黑体" w:eastAsia="黑体" w:cs="黑体"/>
                        </w:rPr>
                        <w:t>20××-××-××发布</w:t>
                      </w:r>
                    </w:p>
                    <w:p w14:paraId="70C2D8E0"/>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10577E1E">
                            <w:pPr>
                              <w:pStyle w:val="13"/>
                              <w:spacing w:after="0" w:line="240" w:lineRule="auto"/>
                              <w:ind w:left="0" w:firstLine="0"/>
                              <w:jc w:val="center"/>
                              <w:rPr>
                                <w:rFonts w:ascii="黑体" w:hAnsi="黑体" w:eastAsia="黑体" w:cs="Times New Roman"/>
                                <w:sz w:val="52"/>
                              </w:rPr>
                            </w:pPr>
                          </w:p>
                          <w:p w14:paraId="58317E4D">
                            <w:pPr>
                              <w:pStyle w:val="13"/>
                              <w:spacing w:after="0" w:line="240" w:lineRule="auto"/>
                              <w:ind w:left="0" w:firstLine="0"/>
                              <w:jc w:val="center"/>
                              <w:rPr>
                                <w:rFonts w:ascii="黑体" w:hAnsi="黑体" w:eastAsia="黑体" w:cs="Times New Roman"/>
                                <w:sz w:val="52"/>
                              </w:rPr>
                            </w:pPr>
                          </w:p>
                          <w:p w14:paraId="61734B65">
                            <w:pPr>
                              <w:pStyle w:val="60"/>
                            </w:pPr>
                            <w:r>
                              <w:rPr>
                                <w:rFonts w:hint="eastAsia"/>
                                <w:lang w:val="en-US" w:eastAsia="zh-CN"/>
                              </w:rPr>
                              <w:t>锂离子电池用钴基复合氢氧化物</w:t>
                            </w:r>
                          </w:p>
                          <w:p w14:paraId="7A0DAA61">
                            <w:pPr>
                              <w:pStyle w:val="45"/>
                              <w:rPr>
                                <w:rFonts w:hint="default" w:ascii="黑体" w:hAnsi="黑体" w:eastAsia="黑体" w:cs="黑体"/>
                                <w:lang w:val="en-US"/>
                              </w:rPr>
                            </w:pPr>
                            <w:r>
                              <w:rPr>
                                <w:rFonts w:hint="eastAsia" w:ascii="黑体" w:hAnsi="黑体" w:eastAsia="黑体" w:cs="黑体"/>
                                <w:lang w:val="en-US" w:eastAsia="zh-CN"/>
                              </w:rPr>
                              <w:t xml:space="preserve"> Cobalt-based compound hydroxide for lithium-ion battery </w:t>
                            </w:r>
                          </w:p>
                          <w:p w14:paraId="05C20E62">
                            <w:pPr>
                              <w:pStyle w:val="46"/>
                              <w:spacing w:before="0" w:line="240" w:lineRule="atLeast"/>
                              <w:rPr>
                                <w:rFonts w:eastAsia="黑体"/>
                                <w:szCs w:val="28"/>
                              </w:rPr>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14:paraId="10577E1E">
                      <w:pPr>
                        <w:pStyle w:val="13"/>
                        <w:spacing w:after="0" w:line="240" w:lineRule="auto"/>
                        <w:ind w:left="0" w:firstLine="0"/>
                        <w:jc w:val="center"/>
                        <w:rPr>
                          <w:rFonts w:ascii="黑体" w:hAnsi="黑体" w:eastAsia="黑体" w:cs="Times New Roman"/>
                          <w:sz w:val="52"/>
                        </w:rPr>
                      </w:pPr>
                    </w:p>
                    <w:p w14:paraId="58317E4D">
                      <w:pPr>
                        <w:pStyle w:val="13"/>
                        <w:spacing w:after="0" w:line="240" w:lineRule="auto"/>
                        <w:ind w:left="0" w:firstLine="0"/>
                        <w:jc w:val="center"/>
                        <w:rPr>
                          <w:rFonts w:ascii="黑体" w:hAnsi="黑体" w:eastAsia="黑体" w:cs="Times New Roman"/>
                          <w:sz w:val="52"/>
                        </w:rPr>
                      </w:pPr>
                    </w:p>
                    <w:p w14:paraId="61734B65">
                      <w:pPr>
                        <w:pStyle w:val="60"/>
                      </w:pPr>
                      <w:r>
                        <w:rPr>
                          <w:rFonts w:hint="eastAsia"/>
                          <w:lang w:val="en-US" w:eastAsia="zh-CN"/>
                        </w:rPr>
                        <w:t>锂离子电池用钴基复合氢氧化物</w:t>
                      </w:r>
                    </w:p>
                    <w:p w14:paraId="7A0DAA61">
                      <w:pPr>
                        <w:pStyle w:val="45"/>
                        <w:rPr>
                          <w:rFonts w:hint="default" w:ascii="黑体" w:hAnsi="黑体" w:eastAsia="黑体" w:cs="黑体"/>
                          <w:lang w:val="en-US"/>
                        </w:rPr>
                      </w:pPr>
                      <w:r>
                        <w:rPr>
                          <w:rFonts w:hint="eastAsia" w:ascii="黑体" w:hAnsi="黑体" w:eastAsia="黑体" w:cs="黑体"/>
                          <w:lang w:val="en-US" w:eastAsia="zh-CN"/>
                        </w:rPr>
                        <w:t xml:space="preserve"> Cobalt-based compound hydroxide for lithium-ion battery </w:t>
                      </w:r>
                    </w:p>
                    <w:p w14:paraId="05C20E62">
                      <w:pPr>
                        <w:pStyle w:val="46"/>
                        <w:spacing w:before="0" w:line="240" w:lineRule="atLeast"/>
                        <w:rPr>
                          <w:rFonts w:eastAsia="黑体"/>
                          <w:szCs w:val="28"/>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14:paraId="2C5DB549">
                            <w:pPr>
                              <w:pStyle w:val="57"/>
                              <w:spacing w:before="0" w:beforeAutospacing="0" w:after="0" w:afterAutospacing="0"/>
                              <w:ind w:right="210"/>
                              <w:rPr>
                                <w:rFonts w:hint="eastAsia" w:ascii="黑体" w:hAnsi="黑体" w:eastAsia="黑体" w:cs="黑体"/>
                              </w:rPr>
                            </w:pPr>
                            <w:bookmarkStart w:id="8" w:name="OLE_LINK5"/>
                            <w:bookmarkStart w:id="9" w:name="OLE_LINK6"/>
                            <w:r>
                              <w:rPr>
                                <w:rFonts w:hint="eastAsia" w:ascii="黑体" w:hAnsi="黑体" w:eastAsia="黑体" w:cs="黑体"/>
                              </w:rPr>
                              <w:t xml:space="preserve">YS/T </w:t>
                            </w:r>
                            <w:ins w:id="12" w:author="ss" w:date="2024-08-24T15:24:05Z">
                              <w:r>
                                <w:rPr>
                                  <w:rFonts w:hint="eastAsia" w:ascii="黑体" w:hAnsi="黑体" w:eastAsia="黑体" w:cs="黑体"/>
                                  <w:lang w:val="en-US" w:eastAsia="zh-CN"/>
                                </w:rPr>
                                <w:t>X</w:t>
                              </w:r>
                            </w:ins>
                            <w:r>
                              <w:rPr>
                                <w:rFonts w:hint="eastAsia" w:ascii="黑体" w:hAnsi="黑体" w:eastAsia="黑体" w:cs="黑体"/>
                              </w:rPr>
                              <w:t>XXX—20</w:t>
                            </w:r>
                            <w:bookmarkEnd w:id="8"/>
                            <w:bookmarkEnd w:id="9"/>
                            <w:r>
                              <w:rPr>
                                <w:rFonts w:hint="eastAsia" w:ascii="黑体" w:hAnsi="黑体" w:eastAsia="黑体" w:cs="黑体"/>
                              </w:rPr>
                              <w:t>XX</w:t>
                            </w:r>
                          </w:p>
                          <w:p w14:paraId="79AB418C">
                            <w:pPr>
                              <w:pStyle w:val="57"/>
                              <w:spacing w:before="0" w:beforeAutospacing="0" w:after="0" w:afterAutospacing="0"/>
                              <w:rPr>
                                <w:rFonts w:eastAsia="黑体"/>
                              </w:rPr>
                            </w:pPr>
                          </w:p>
                          <w:p w14:paraId="267E269D">
                            <w:pPr>
                              <w:pStyle w:val="57"/>
                              <w:rPr>
                                <w:rFonts w:eastAsia="黑体"/>
                              </w:rPr>
                            </w:pPr>
                          </w:p>
                          <w:p w14:paraId="55C29A18">
                            <w:pPr>
                              <w:pStyle w:val="57"/>
                              <w:rPr>
                                <w:rFonts w:eastAsia="黑体"/>
                              </w:rPr>
                            </w:pPr>
                          </w:p>
                          <w:p w14:paraId="708FD8F3">
                            <w:pPr>
                              <w:pStyle w:val="57"/>
                              <w:rPr>
                                <w:rFonts w:eastAsia="黑体"/>
                              </w:rPr>
                            </w:pPr>
                          </w:p>
                          <w:p w14:paraId="037D3741">
                            <w:pPr>
                              <w:pStyle w:val="57"/>
                              <w:rPr>
                                <w:rFonts w:eastAsia="黑体"/>
                              </w:rPr>
                            </w:pPr>
                            <w:r>
                              <w:rPr>
                                <w:rFonts w:eastAsia="黑体"/>
                              </w:rPr>
                              <w:t xml:space="preserve">    </w:t>
                            </w:r>
                          </w:p>
                          <w:p w14:paraId="76DDEABB">
                            <w:pPr>
                              <w:pStyle w:val="57"/>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14:paraId="2C5DB549">
                      <w:pPr>
                        <w:pStyle w:val="57"/>
                        <w:spacing w:before="0" w:beforeAutospacing="0" w:after="0" w:afterAutospacing="0"/>
                        <w:ind w:right="210"/>
                        <w:rPr>
                          <w:rFonts w:hint="eastAsia" w:ascii="黑体" w:hAnsi="黑体" w:eastAsia="黑体" w:cs="黑体"/>
                        </w:rPr>
                      </w:pPr>
                      <w:bookmarkStart w:id="8" w:name="OLE_LINK5"/>
                      <w:bookmarkStart w:id="9" w:name="OLE_LINK6"/>
                      <w:r>
                        <w:rPr>
                          <w:rFonts w:hint="eastAsia" w:ascii="黑体" w:hAnsi="黑体" w:eastAsia="黑体" w:cs="黑体"/>
                        </w:rPr>
                        <w:t xml:space="preserve">YS/T </w:t>
                      </w:r>
                      <w:ins w:id="13" w:author="ss" w:date="2024-08-24T15:24:05Z">
                        <w:r>
                          <w:rPr>
                            <w:rFonts w:hint="eastAsia" w:ascii="黑体" w:hAnsi="黑体" w:eastAsia="黑体" w:cs="黑体"/>
                            <w:lang w:val="en-US" w:eastAsia="zh-CN"/>
                          </w:rPr>
                          <w:t>X</w:t>
                        </w:r>
                      </w:ins>
                      <w:r>
                        <w:rPr>
                          <w:rFonts w:hint="eastAsia" w:ascii="黑体" w:hAnsi="黑体" w:eastAsia="黑体" w:cs="黑体"/>
                        </w:rPr>
                        <w:t>XXX—20</w:t>
                      </w:r>
                      <w:bookmarkEnd w:id="8"/>
                      <w:bookmarkEnd w:id="9"/>
                      <w:r>
                        <w:rPr>
                          <w:rFonts w:hint="eastAsia" w:ascii="黑体" w:hAnsi="黑体" w:eastAsia="黑体" w:cs="黑体"/>
                        </w:rPr>
                        <w:t>XX</w:t>
                      </w:r>
                    </w:p>
                    <w:p w14:paraId="79AB418C">
                      <w:pPr>
                        <w:pStyle w:val="57"/>
                        <w:spacing w:before="0" w:beforeAutospacing="0" w:after="0" w:afterAutospacing="0"/>
                        <w:rPr>
                          <w:rFonts w:eastAsia="黑体"/>
                        </w:rPr>
                      </w:pPr>
                    </w:p>
                    <w:p w14:paraId="267E269D">
                      <w:pPr>
                        <w:pStyle w:val="57"/>
                        <w:rPr>
                          <w:rFonts w:eastAsia="黑体"/>
                        </w:rPr>
                      </w:pPr>
                    </w:p>
                    <w:p w14:paraId="55C29A18">
                      <w:pPr>
                        <w:pStyle w:val="57"/>
                        <w:rPr>
                          <w:rFonts w:eastAsia="黑体"/>
                        </w:rPr>
                      </w:pPr>
                    </w:p>
                    <w:p w14:paraId="708FD8F3">
                      <w:pPr>
                        <w:pStyle w:val="57"/>
                        <w:rPr>
                          <w:rFonts w:eastAsia="黑体"/>
                        </w:rPr>
                      </w:pPr>
                    </w:p>
                    <w:p w14:paraId="037D3741">
                      <w:pPr>
                        <w:pStyle w:val="57"/>
                        <w:rPr>
                          <w:rFonts w:eastAsia="黑体"/>
                        </w:rPr>
                      </w:pPr>
                      <w:r>
                        <w:rPr>
                          <w:rFonts w:eastAsia="黑体"/>
                        </w:rPr>
                        <w:t xml:space="preserve">    </w:t>
                      </w:r>
                    </w:p>
                    <w:p w14:paraId="76DDEABB">
                      <w:pPr>
                        <w:pStyle w:val="57"/>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14:paraId="42255F36">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3475A44B">
                            <w:pPr>
                              <w:jc w:val="center"/>
                              <w:rPr>
                                <w:rFonts w:hint="eastAsia" w:ascii="宋体" w:hAnsi="宋体" w:eastAsia="宋体" w:cs="宋体"/>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14:paraId="42255F36">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3475A44B">
                      <w:pPr>
                        <w:jc w:val="center"/>
                        <w:rPr>
                          <w:rFonts w:hint="eastAsia" w:ascii="宋体" w:hAnsi="宋体" w:eastAsia="宋体" w:cs="宋体"/>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14:paraId="6B723B89">
                            <w:pPr>
                              <w:rPr>
                                <w:rFonts w:hint="eastAsia" w:ascii="黑体" w:hAnsi="黑体" w:eastAsia="黑体" w:cs="黑体"/>
                                <w:color w:val="auto"/>
                                <w:lang w:val="en-US" w:eastAsia="zh-CN"/>
                              </w:rPr>
                            </w:pPr>
                            <w:r>
                              <w:rPr>
                                <w:rFonts w:hint="eastAsia" w:ascii="黑体" w:hAnsi="黑体" w:eastAsia="黑体" w:cs="黑体"/>
                              </w:rPr>
                              <w:t>I</w:t>
                            </w:r>
                            <w:r>
                              <w:rPr>
                                <w:rFonts w:hint="eastAsia" w:ascii="黑体" w:hAnsi="黑体" w:eastAsia="黑体" w:cs="黑体"/>
                                <w:color w:val="auto"/>
                              </w:rPr>
                              <w:t>CS 77.1</w:t>
                            </w:r>
                            <w:r>
                              <w:rPr>
                                <w:rFonts w:hint="eastAsia" w:ascii="黑体" w:hAnsi="黑体" w:eastAsia="黑体" w:cs="黑体"/>
                                <w:color w:val="auto"/>
                                <w:lang w:val="en-US" w:eastAsia="zh-CN"/>
                              </w:rPr>
                              <w:t>5</w:t>
                            </w:r>
                            <w:r>
                              <w:rPr>
                                <w:rFonts w:hint="eastAsia" w:ascii="黑体" w:hAnsi="黑体" w:eastAsia="黑体" w:cs="黑体"/>
                                <w:color w:val="auto"/>
                              </w:rPr>
                              <w:t>0.</w:t>
                            </w:r>
                            <w:r>
                              <w:rPr>
                                <w:rFonts w:hint="eastAsia" w:ascii="黑体" w:hAnsi="黑体" w:eastAsia="黑体" w:cs="黑体"/>
                                <w:color w:val="auto"/>
                                <w:lang w:val="en-US" w:eastAsia="zh-CN"/>
                              </w:rPr>
                              <w:t>70</w:t>
                            </w:r>
                          </w:p>
                          <w:p w14:paraId="4359CEA5">
                            <w:pPr>
                              <w:rPr>
                                <w:rFonts w:hint="default" w:ascii="黑体" w:hAnsi="黑体" w:eastAsia="黑体" w:cs="黑体"/>
                                <w:color w:val="auto"/>
                                <w:lang w:val="en-US" w:eastAsia="zh-CN"/>
                              </w:rPr>
                            </w:pPr>
                            <w:r>
                              <w:rPr>
                                <w:rFonts w:hint="eastAsia" w:ascii="黑体" w:hAnsi="黑体" w:eastAsia="黑体" w:cs="黑体"/>
                                <w:color w:val="auto"/>
                                <w:szCs w:val="21"/>
                              </w:rPr>
                              <w:t xml:space="preserve">CCS </w:t>
                            </w:r>
                            <w:r>
                              <w:rPr>
                                <w:rFonts w:hint="eastAsia" w:ascii="黑体" w:hAnsi="黑体" w:eastAsia="黑体" w:cs="黑体"/>
                                <w:color w:val="auto"/>
                              </w:rPr>
                              <w:t>H</w:t>
                            </w:r>
                            <w:ins w:id="14" w:author="ss" w:date="2024-08-24T14:59:49Z">
                              <w:r>
                                <w:rPr>
                                  <w:rFonts w:hint="eastAsia" w:ascii="黑体" w:hAnsi="黑体" w:eastAsia="黑体" w:cs="黑体"/>
                                  <w:color w:val="auto"/>
                                  <w:lang w:val="en-US" w:eastAsia="zh-CN"/>
                                </w:rPr>
                                <w:t xml:space="preserve"> </w:t>
                              </w:r>
                            </w:ins>
                            <w:r>
                              <w:rPr>
                                <w:rFonts w:hint="eastAsia" w:ascii="黑体" w:hAnsi="黑体" w:eastAsia="黑体" w:cs="黑体"/>
                                <w:color w:val="auto"/>
                                <w:lang w:val="en-US" w:eastAsia="zh-CN"/>
                              </w:rPr>
                              <w:t>62</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14:paraId="6B723B89">
                      <w:pPr>
                        <w:rPr>
                          <w:rFonts w:hint="eastAsia" w:ascii="黑体" w:hAnsi="黑体" w:eastAsia="黑体" w:cs="黑体"/>
                          <w:color w:val="auto"/>
                          <w:lang w:val="en-US" w:eastAsia="zh-CN"/>
                        </w:rPr>
                      </w:pPr>
                      <w:r>
                        <w:rPr>
                          <w:rFonts w:hint="eastAsia" w:ascii="黑体" w:hAnsi="黑体" w:eastAsia="黑体" w:cs="黑体"/>
                        </w:rPr>
                        <w:t>I</w:t>
                      </w:r>
                      <w:r>
                        <w:rPr>
                          <w:rFonts w:hint="eastAsia" w:ascii="黑体" w:hAnsi="黑体" w:eastAsia="黑体" w:cs="黑体"/>
                          <w:color w:val="auto"/>
                        </w:rPr>
                        <w:t>CS 77.1</w:t>
                      </w:r>
                      <w:r>
                        <w:rPr>
                          <w:rFonts w:hint="eastAsia" w:ascii="黑体" w:hAnsi="黑体" w:eastAsia="黑体" w:cs="黑体"/>
                          <w:color w:val="auto"/>
                          <w:lang w:val="en-US" w:eastAsia="zh-CN"/>
                        </w:rPr>
                        <w:t>5</w:t>
                      </w:r>
                      <w:r>
                        <w:rPr>
                          <w:rFonts w:hint="eastAsia" w:ascii="黑体" w:hAnsi="黑体" w:eastAsia="黑体" w:cs="黑体"/>
                          <w:color w:val="auto"/>
                        </w:rPr>
                        <w:t>0.</w:t>
                      </w:r>
                      <w:r>
                        <w:rPr>
                          <w:rFonts w:hint="eastAsia" w:ascii="黑体" w:hAnsi="黑体" w:eastAsia="黑体" w:cs="黑体"/>
                          <w:color w:val="auto"/>
                          <w:lang w:val="en-US" w:eastAsia="zh-CN"/>
                        </w:rPr>
                        <w:t>70</w:t>
                      </w:r>
                    </w:p>
                    <w:p w14:paraId="4359CEA5">
                      <w:pPr>
                        <w:rPr>
                          <w:rFonts w:hint="default" w:ascii="黑体" w:hAnsi="黑体" w:eastAsia="黑体" w:cs="黑体"/>
                          <w:color w:val="auto"/>
                          <w:lang w:val="en-US" w:eastAsia="zh-CN"/>
                        </w:rPr>
                      </w:pPr>
                      <w:r>
                        <w:rPr>
                          <w:rFonts w:hint="eastAsia" w:ascii="黑体" w:hAnsi="黑体" w:eastAsia="黑体" w:cs="黑体"/>
                          <w:color w:val="auto"/>
                          <w:szCs w:val="21"/>
                        </w:rPr>
                        <w:t xml:space="preserve">CCS </w:t>
                      </w:r>
                      <w:r>
                        <w:rPr>
                          <w:rFonts w:hint="eastAsia" w:ascii="黑体" w:hAnsi="黑体" w:eastAsia="黑体" w:cs="黑体"/>
                          <w:color w:val="auto"/>
                        </w:rPr>
                        <w:t>H</w:t>
                      </w:r>
                      <w:ins w:id="15" w:author="ss" w:date="2024-08-24T14:59:49Z">
                        <w:r>
                          <w:rPr>
                            <w:rFonts w:hint="eastAsia" w:ascii="黑体" w:hAnsi="黑体" w:eastAsia="黑体" w:cs="黑体"/>
                            <w:color w:val="auto"/>
                            <w:lang w:val="en-US" w:eastAsia="zh-CN"/>
                          </w:rPr>
                          <w:t xml:space="preserve"> </w:t>
                        </w:r>
                      </w:ins>
                      <w:r>
                        <w:rPr>
                          <w:rFonts w:hint="eastAsia" w:ascii="黑体" w:hAnsi="黑体" w:eastAsia="黑体" w:cs="黑体"/>
                          <w:color w:val="auto"/>
                          <w:lang w:val="en-US" w:eastAsia="zh-CN"/>
                        </w:rPr>
                        <w:t>62</w:t>
                      </w:r>
                    </w:p>
                  </w:txbxContent>
                </v:textbox>
                <w10:anchorlock/>
              </v:shape>
            </w:pict>
          </mc:Fallback>
        </mc:AlternateContent>
      </w:r>
      <w:r>
        <w:t>T</w:t>
      </w:r>
    </w:p>
    <w:p w14:paraId="2D91DCE7">
      <w:pPr>
        <w:pStyle w:val="59"/>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481965</wp:posOffset>
                </wp:positionH>
                <wp:positionV relativeFrom="paragraph">
                  <wp:posOffset>8111490</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054ADB51">
                            <w:pPr>
                              <w:pStyle w:val="59"/>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07B0A9F2">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38.7pt;height:34.7pt;width:397.45pt;z-index:251667456;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14:paraId="054ADB51">
                      <w:pPr>
                        <w:pStyle w:val="59"/>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07B0A9F2">
                      <w:pPr>
                        <w:spacing w:line="340" w:lineRule="exact"/>
                        <w:rPr>
                          <w:b/>
                          <w:color w:val="000000"/>
                          <w:sz w:val="36"/>
                          <w:szCs w:val="3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53975</wp:posOffset>
                </wp:positionH>
                <wp:positionV relativeFrom="paragraph">
                  <wp:posOffset>7731760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4.25pt;margin-top:608.8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p>
    <w:bookmarkEnd w:id="0"/>
    <w:p w14:paraId="49768874">
      <w:pPr>
        <w:pStyle w:val="33"/>
        <w:ind w:firstLine="0" w:firstLineChars="0"/>
        <w:jc w:val="center"/>
        <w:rPr>
          <w:rFonts w:ascii="Times New Roman" w:eastAsia="黑体"/>
          <w:sz w:val="32"/>
          <w:szCs w:val="32"/>
        </w:rPr>
      </w:pPr>
      <w:bookmarkStart w:id="1" w:name="SectionMark2"/>
    </w:p>
    <w:p w14:paraId="0EFB1B04">
      <w:pPr>
        <w:pStyle w:val="33"/>
        <w:ind w:firstLine="0" w:firstLineChars="0"/>
        <w:jc w:val="center"/>
        <w:rPr>
          <w:rFonts w:ascii="Times New Roman" w:eastAsia="黑体"/>
          <w:sz w:val="32"/>
          <w:szCs w:val="32"/>
        </w:rPr>
      </w:pPr>
      <w:r>
        <w:rPr>
          <w:rFonts w:ascii="Times New Roman" w:eastAsia="黑体"/>
          <w:sz w:val="32"/>
          <w:szCs w:val="32"/>
        </w:rPr>
        <w:t>前  言</w:t>
      </w:r>
    </w:p>
    <w:p w14:paraId="3CA63081">
      <w:pPr>
        <w:pStyle w:val="33"/>
        <w:ind w:firstLine="420"/>
        <w:rPr>
          <w:rFonts w:ascii="Times New Roman"/>
          <w:szCs w:val="21"/>
        </w:rPr>
      </w:pPr>
    </w:p>
    <w:p w14:paraId="63E26A3B">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本文件按照GB/T 1.1-2020《标准化工作导则 第1部分：标准化文件的结构和起草规则》给出的规则起草。</w:t>
      </w:r>
    </w:p>
    <w:p w14:paraId="5F3692B9">
      <w:pPr>
        <w:pStyle w:val="33"/>
        <w:spacing w:line="360" w:lineRule="auto"/>
        <w:ind w:firstLine="420"/>
        <w:rPr>
          <w:rFonts w:hint="default" w:ascii="Times New Roman" w:hAnsi="Times New Roman" w:eastAsia="宋体" w:cs="Times New Roman"/>
          <w:color w:val="auto"/>
          <w:kern w:val="2"/>
          <w:szCs w:val="24"/>
        </w:rPr>
      </w:pPr>
      <w:r>
        <w:rPr>
          <w:rFonts w:hint="default" w:ascii="Times New Roman" w:hAnsi="Times New Roman" w:eastAsia="宋体" w:cs="Times New Roman"/>
          <w:color w:val="auto"/>
          <w:kern w:val="2"/>
          <w:szCs w:val="24"/>
        </w:rPr>
        <w:t>请注意本文件的某些内容可能涉及专利。本文件的发布机构不承担识别专利的责任。</w:t>
      </w:r>
    </w:p>
    <w:p w14:paraId="5F29D2A5">
      <w:pPr>
        <w:pStyle w:val="33"/>
        <w:spacing w:line="36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本</w:t>
      </w:r>
      <w:r>
        <w:rPr>
          <w:rFonts w:hint="default" w:ascii="Times New Roman" w:hAnsi="Times New Roman" w:eastAsia="宋体" w:cs="Times New Roman"/>
          <w:color w:val="auto"/>
          <w:szCs w:val="21"/>
        </w:rPr>
        <w:t>文件</w:t>
      </w:r>
      <w:r>
        <w:rPr>
          <w:rFonts w:hint="default" w:ascii="Times New Roman" w:hAnsi="Times New Roman" w:eastAsia="宋体" w:cs="Times New Roman"/>
          <w:color w:val="auto"/>
        </w:rPr>
        <w:t>由全国有色金属标准化技术委员会（SAC/TC243）提出并归口。</w:t>
      </w:r>
    </w:p>
    <w:p w14:paraId="714C5A3C">
      <w:pPr>
        <w:pStyle w:val="33"/>
        <w:spacing w:line="360" w:lineRule="auto"/>
        <w:ind w:firstLine="420"/>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rPr>
        <w:t>本文件起草单位：</w:t>
      </w:r>
    </w:p>
    <w:p w14:paraId="27823965">
      <w:pPr>
        <w:spacing w:line="360" w:lineRule="auto"/>
        <w:ind w:firstLine="420" w:firstLineChars="200"/>
        <w:rPr>
          <w:rFonts w:hint="default" w:ascii="Times New Roman" w:hAnsi="Times New Roman" w:eastAsia="宋体" w:cs="Times New Roman"/>
          <w:color w:val="FF0000"/>
          <w:szCs w:val="21"/>
        </w:rPr>
        <w:sectPr>
          <w:footerReference r:id="rId11" w:type="default"/>
          <w:pgSz w:w="11907" w:h="16839"/>
          <w:pgMar w:top="1418" w:right="1134" w:bottom="1134" w:left="1418" w:header="1418" w:footer="851" w:gutter="0"/>
          <w:cols w:space="720" w:num="1"/>
          <w:docGrid w:type="lines" w:linePitch="312" w:charSpace="0"/>
        </w:sectPr>
      </w:pPr>
      <w:r>
        <w:rPr>
          <w:rFonts w:hint="default" w:ascii="Times New Roman" w:hAnsi="Times New Roman" w:eastAsia="宋体" w:cs="Times New Roman"/>
          <w:color w:val="auto"/>
          <w:szCs w:val="21"/>
        </w:rPr>
        <w:t>本文件主要起草人：</w:t>
      </w:r>
      <w:bookmarkEnd w:id="1"/>
      <w:bookmarkStart w:id="2" w:name="SectionMark4"/>
      <w:r>
        <w:rPr>
          <w:rFonts w:hint="default" w:ascii="Times New Roman" w:hAnsi="Times New Roman" w:eastAsia="宋体" w:cs="Times New Roman"/>
          <w:color w:val="FF0000"/>
          <w:szCs w:val="21"/>
        </w:rPr>
        <w:t xml:space="preserve"> </w:t>
      </w:r>
    </w:p>
    <w:p w14:paraId="4BA7655C">
      <w:pPr>
        <w:pStyle w:val="47"/>
        <w:keepNext w:val="0"/>
        <w:keepLines w:val="0"/>
        <w:pageBreakBefore w:val="0"/>
        <w:kinsoku/>
        <w:wordWrap/>
        <w:overflowPunct/>
        <w:topLinePunct w:val="0"/>
        <w:bidi w:val="0"/>
        <w:adjustRightInd/>
        <w:spacing w:line="240" w:lineRule="auto"/>
        <w:outlineLvl w:val="9"/>
        <w:rPr>
          <w:rFonts w:hAnsi="黑体"/>
        </w:rPr>
      </w:pPr>
      <w:bookmarkStart w:id="3" w:name="_Toc55210702"/>
      <w:bookmarkStart w:id="4" w:name="_Toc65050653"/>
      <w:r>
        <w:rPr>
          <w:rFonts w:hint="eastAsia" w:hAnsi="黑体" w:cs="Times New Roman"/>
          <w:lang w:val="en-US" w:eastAsia="zh-CN"/>
        </w:rPr>
        <w:t>锂离子电池用钴基复合氢氧化物</w:t>
      </w:r>
    </w:p>
    <w:p w14:paraId="5ED2AFA1">
      <w:pPr>
        <w:pStyle w:val="43"/>
        <w:keepNext w:val="0"/>
        <w:keepLines w:val="0"/>
        <w:pageBreakBefore w:val="0"/>
        <w:kinsoku/>
        <w:wordWrap/>
        <w:overflowPunct/>
        <w:topLinePunct w:val="0"/>
        <w:bidi w:val="0"/>
        <w:adjustRightInd/>
        <w:spacing w:before="312" w:beforeLines="100" w:after="312" w:afterLines="100" w:line="240" w:lineRule="auto"/>
        <w:rPr>
          <w:rFonts w:hint="eastAsia" w:ascii="Times New Roman" w:hAnsi="Times New Roman" w:eastAsia="宋体" w:cs="Times New Roman"/>
          <w:kern w:val="2"/>
          <w:sz w:val="21"/>
          <w:lang w:val="en-US" w:eastAsia="zh-CN" w:bidi="ar-SA"/>
        </w:rPr>
      </w:pPr>
      <w:r>
        <w:rPr>
          <w:rFonts w:hint="eastAsia" w:ascii="黑体" w:hAnsi="黑体" w:eastAsia="黑体" w:cs="黑体"/>
          <w:bCs/>
        </w:rPr>
        <w:t xml:space="preserve">1  </w:t>
      </w:r>
      <w:r>
        <w:rPr>
          <w:rFonts w:hint="eastAsia" w:ascii="黑体" w:hAnsi="黑体" w:eastAsia="黑体" w:cs="黑体"/>
        </w:rPr>
        <w:t>范围</w:t>
      </w:r>
      <w:bookmarkEnd w:id="3"/>
      <w:bookmarkEnd w:id="4"/>
    </w:p>
    <w:p w14:paraId="50BB8E2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本文件规定了</w:t>
      </w:r>
      <w:r>
        <w:rPr>
          <w:rFonts w:hint="eastAsia" w:cs="Times New Roman"/>
          <w:kern w:val="2"/>
          <w:sz w:val="21"/>
          <w:lang w:val="en-US" w:eastAsia="zh-CN" w:bidi="ar-SA"/>
        </w:rPr>
        <w:t>锂离子电池用钴基复合氢氧化物</w:t>
      </w:r>
      <w:r>
        <w:rPr>
          <w:rFonts w:hint="default" w:ascii="Times New Roman" w:hAnsi="Times New Roman" w:eastAsia="宋体" w:cs="Times New Roman"/>
          <w:kern w:val="2"/>
          <w:sz w:val="21"/>
          <w:lang w:val="en-US" w:eastAsia="zh-CN" w:bidi="ar-SA"/>
        </w:rPr>
        <w:t>的</w:t>
      </w:r>
      <w:r>
        <w:rPr>
          <w:rFonts w:hint="eastAsia" w:ascii="Times New Roman" w:hAnsi="Times New Roman" w:eastAsia="宋体" w:cs="Times New Roman"/>
          <w:kern w:val="2"/>
          <w:sz w:val="21"/>
          <w:lang w:val="en-US" w:eastAsia="zh-CN" w:bidi="ar-SA"/>
        </w:rPr>
        <w:t>技术</w:t>
      </w:r>
      <w:r>
        <w:rPr>
          <w:rFonts w:hint="default" w:ascii="Times New Roman" w:hAnsi="Times New Roman" w:eastAsia="宋体" w:cs="Times New Roman"/>
          <w:kern w:val="2"/>
          <w:sz w:val="21"/>
          <w:lang w:val="en-US" w:eastAsia="zh-CN" w:bidi="ar-SA"/>
        </w:rPr>
        <w:t>要求、试验方法、检验规则</w:t>
      </w:r>
      <w:r>
        <w:rPr>
          <w:rFonts w:hint="eastAsia" w:cs="Times New Roman"/>
          <w:kern w:val="2"/>
          <w:sz w:val="21"/>
          <w:lang w:val="en-US" w:eastAsia="zh-CN" w:bidi="ar-SA"/>
        </w:rPr>
        <w:t>、</w:t>
      </w:r>
      <w:r>
        <w:rPr>
          <w:rFonts w:hint="eastAsia" w:ascii="Times New Roman" w:hAnsi="Times New Roman" w:eastAsia="宋体" w:cs="Times New Roman"/>
          <w:kern w:val="2"/>
          <w:sz w:val="21"/>
          <w:lang w:val="en-US" w:eastAsia="zh-CN" w:bidi="ar-SA"/>
        </w:rPr>
        <w:t>标志、包装、运输、贮存</w:t>
      </w:r>
      <w:r>
        <w:rPr>
          <w:rFonts w:hint="eastAsia" w:cs="Times New Roman"/>
          <w:kern w:val="2"/>
          <w:sz w:val="21"/>
          <w:lang w:val="en-US" w:eastAsia="zh-CN" w:bidi="ar-SA"/>
        </w:rPr>
        <w:t>、</w:t>
      </w:r>
      <w:r>
        <w:rPr>
          <w:rFonts w:hint="eastAsia" w:ascii="Times New Roman" w:hAnsi="Times New Roman" w:eastAsia="宋体" w:cs="Times New Roman"/>
          <w:kern w:val="2"/>
          <w:sz w:val="21"/>
          <w:lang w:val="en-US" w:eastAsia="zh-CN" w:bidi="ar-SA"/>
        </w:rPr>
        <w:t>随行文件</w:t>
      </w:r>
      <w:r>
        <w:rPr>
          <w:rFonts w:hint="eastAsia" w:cs="Times New Roman"/>
          <w:kern w:val="2"/>
          <w:sz w:val="21"/>
          <w:lang w:val="en-US" w:eastAsia="zh-CN" w:bidi="ar-SA"/>
        </w:rPr>
        <w:t>及</w:t>
      </w:r>
      <w:r>
        <w:rPr>
          <w:rFonts w:hint="eastAsia" w:ascii="Times New Roman" w:hAnsi="Times New Roman" w:eastAsia="宋体" w:cs="Times New Roman"/>
          <w:kern w:val="2"/>
          <w:sz w:val="21"/>
          <w:lang w:val="en-US" w:eastAsia="zh-CN" w:bidi="ar-SA"/>
        </w:rPr>
        <w:t>订货单内容。</w:t>
      </w:r>
    </w:p>
    <w:p w14:paraId="426974B8">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本文件适用于</w:t>
      </w:r>
      <w:bookmarkStart w:id="5" w:name="_Hlk72328930"/>
      <w:r>
        <w:rPr>
          <w:rFonts w:hint="eastAsia" w:cs="Times New Roman"/>
          <w:color w:val="auto"/>
          <w:lang w:val="en-US" w:eastAsia="zh-CN"/>
        </w:rPr>
        <w:t>锂离子电池用钴基复合氢氧化物，主要用作高电压正极材料的包覆材料</w:t>
      </w:r>
      <w:r>
        <w:rPr>
          <w:rFonts w:hint="default" w:ascii="Times New Roman" w:hAnsi="Times New Roman" w:eastAsia="宋体" w:cs="Times New Roman"/>
          <w:color w:val="auto"/>
          <w:lang w:val="en-US" w:eastAsia="zh-CN"/>
        </w:rPr>
        <w:t>。</w:t>
      </w:r>
    </w:p>
    <w:bookmarkEnd w:id="5"/>
    <w:p w14:paraId="4643D4A5">
      <w:pPr>
        <w:pStyle w:val="43"/>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rPr>
      </w:pPr>
      <w:r>
        <w:rPr>
          <w:rFonts w:hint="eastAsia" w:ascii="黑体" w:hAnsi="黑体" w:eastAsia="黑体" w:cs="黑体"/>
          <w:bCs/>
        </w:rPr>
        <w:t>2  规范性引用文件</w:t>
      </w:r>
    </w:p>
    <w:p w14:paraId="70C2F3E8">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4EAD34">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GB/T 191</w:t>
      </w:r>
      <w:r>
        <w:rPr>
          <w:rFonts w:hint="eastAsia" w:cs="Times New Roman"/>
          <w:color w:val="auto"/>
          <w:lang w:val="en-US" w:eastAsia="zh-CN"/>
        </w:rPr>
        <w:t xml:space="preserve">  </w:t>
      </w:r>
      <w:r>
        <w:rPr>
          <w:rFonts w:hint="default" w:ascii="Times New Roman" w:hAnsi="Times New Roman" w:eastAsia="宋体" w:cs="Times New Roman"/>
          <w:color w:val="auto"/>
        </w:rPr>
        <w:t>包装储运图示标志</w:t>
      </w:r>
    </w:p>
    <w:p w14:paraId="57F42BBE">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GB/T 1479.2</w:t>
      </w:r>
      <w:r>
        <w:rPr>
          <w:rFonts w:hint="eastAsia" w:cs="Times New Roman"/>
          <w:color w:val="auto"/>
          <w:lang w:val="en-US" w:eastAsia="zh-CN"/>
        </w:rPr>
        <w:t xml:space="preserve">  </w:t>
      </w:r>
      <w:r>
        <w:rPr>
          <w:rFonts w:hint="default" w:ascii="Times New Roman" w:hAnsi="Times New Roman" w:eastAsia="宋体" w:cs="Times New Roman"/>
          <w:color w:val="auto"/>
          <w:lang w:val="en-US" w:eastAsia="zh-CN"/>
        </w:rPr>
        <w:t>金属粉末　松装密度的测定　第2部分：斯柯特容量计法</w:t>
      </w:r>
    </w:p>
    <w:p w14:paraId="5D2BFD07">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GB/T 5314</w:t>
      </w:r>
      <w:r>
        <w:rPr>
          <w:rFonts w:hint="eastAsia" w:eastAsia="宋体" w:cs="Times New Roman"/>
          <w:color w:val="auto"/>
          <w:lang w:val="en-US" w:eastAsia="zh-CN"/>
        </w:rPr>
        <w:t xml:space="preserve">  </w:t>
      </w:r>
      <w:r>
        <w:rPr>
          <w:rFonts w:hint="default" w:ascii="Times New Roman" w:hAnsi="Times New Roman" w:eastAsia="宋体" w:cs="Times New Roman"/>
          <w:b w:val="0"/>
          <w:i w:val="0"/>
          <w:caps w:val="0"/>
          <w:color w:val="auto"/>
          <w:spacing w:val="0"/>
          <w:sz w:val="21"/>
          <w:szCs w:val="20"/>
          <w:shd w:val="clear"/>
        </w:rPr>
        <w:t>粉末冶金用粉末 取样方法</w:t>
      </w:r>
    </w:p>
    <w:p w14:paraId="5D7F23B3">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GB/T 6284</w:t>
      </w:r>
      <w:r>
        <w:rPr>
          <w:rFonts w:hint="eastAsia" w:eastAsia="宋体" w:cs="Times New Roman"/>
          <w:color w:val="auto"/>
          <w:lang w:val="en-US" w:eastAsia="zh-CN"/>
        </w:rPr>
        <w:t xml:space="preserve">  </w:t>
      </w:r>
      <w:r>
        <w:rPr>
          <w:rFonts w:hint="default" w:ascii="Times New Roman" w:hAnsi="Times New Roman" w:eastAsia="宋体" w:cs="Times New Roman"/>
          <w:color w:val="auto"/>
          <w:lang w:val="en-US" w:eastAsia="zh-CN"/>
        </w:rPr>
        <w:t>化工产品中水分测定的通用方法 干燥减量法</w:t>
      </w:r>
    </w:p>
    <w:p w14:paraId="170E46D0">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GB/T 8170</w:t>
      </w:r>
      <w:r>
        <w:rPr>
          <w:rFonts w:hint="eastAsia" w:eastAsia="宋体" w:cs="Times New Roman"/>
          <w:color w:val="auto"/>
          <w:lang w:val="en-US" w:eastAsia="zh-CN"/>
        </w:rPr>
        <w:t xml:space="preserve">  </w:t>
      </w:r>
      <w:r>
        <w:rPr>
          <w:rFonts w:hint="default" w:ascii="Times New Roman" w:hAnsi="Times New Roman" w:eastAsia="宋体" w:cs="Times New Roman"/>
          <w:color w:val="auto"/>
        </w:rPr>
        <w:t>数值修约规则与极限数值的表示和判定</w:t>
      </w:r>
    </w:p>
    <w:p w14:paraId="1E155C4D">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GB/T 19077</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粒度分析 激光衍射法</w:t>
      </w:r>
    </w:p>
    <w:p w14:paraId="04B22A14">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GB/T 19587 气体吸附</w:t>
      </w:r>
      <w:r>
        <w:rPr>
          <w:rFonts w:hint="eastAsia" w:ascii="Times New Roman" w:hAnsi="Times New Roman" w:eastAsia="宋体" w:cs="Times New Roman"/>
          <w:color w:val="auto"/>
          <w:lang w:val="en-US" w:eastAsia="zh-CN"/>
        </w:rPr>
        <w:t>BET</w:t>
      </w:r>
      <w:r>
        <w:rPr>
          <w:rFonts w:hint="default" w:ascii="Times New Roman" w:hAnsi="Times New Roman" w:eastAsia="宋体" w:cs="Times New Roman"/>
          <w:color w:val="auto"/>
          <w:lang w:val="en-US" w:eastAsia="zh-CN"/>
        </w:rPr>
        <w:t>法测定固态物质比表面积</w:t>
      </w:r>
    </w:p>
    <w:p w14:paraId="3EB98A40">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GB/T 23367.</w:t>
      </w:r>
      <w:r>
        <w:rPr>
          <w:rFonts w:hint="default" w:ascii="Times New Roman" w:hAnsi="Times New Roman" w:eastAsia="宋体" w:cs="Times New Roman"/>
          <w:color w:val="auto"/>
          <w:lang w:val="en-US" w:eastAsia="zh-CN"/>
        </w:rPr>
        <w:t>1</w:t>
      </w:r>
      <w:r>
        <w:rPr>
          <w:rFonts w:hint="eastAsia" w:eastAsia="宋体" w:cs="Times New Roman"/>
          <w:color w:val="auto"/>
          <w:lang w:val="en-US" w:eastAsia="zh-CN"/>
        </w:rPr>
        <w:t xml:space="preserve">  </w:t>
      </w:r>
      <w:r>
        <w:rPr>
          <w:rFonts w:hint="default" w:ascii="Times New Roman" w:hAnsi="Times New Roman" w:eastAsia="宋体" w:cs="Times New Roman"/>
          <w:b w:val="0"/>
          <w:i w:val="0"/>
          <w:caps w:val="0"/>
          <w:color w:val="auto"/>
          <w:spacing w:val="0"/>
          <w:kern w:val="2"/>
          <w:sz w:val="21"/>
          <w:szCs w:val="21"/>
          <w:shd w:val="clear" w:color="auto" w:fill="auto"/>
          <w:lang w:bidi="ar"/>
        </w:rPr>
        <w:t xml:space="preserve">钴酸锂化学分析方法 第1部分：钴量的测定 </w:t>
      </w:r>
      <w:r>
        <w:rPr>
          <w:rFonts w:ascii="Times New Roman" w:hAnsi="Times New Roman" w:eastAsia="宋体" w:cs="Times New Roman"/>
          <w:color w:val="auto"/>
          <w:kern w:val="2"/>
          <w:sz w:val="21"/>
          <w:szCs w:val="21"/>
          <w:shd w:val="clear" w:color="auto" w:fill="auto"/>
          <w:lang w:bidi="ar"/>
        </w:rPr>
        <w:t xml:space="preserve">EDTA </w:t>
      </w:r>
      <w:r>
        <w:rPr>
          <w:rFonts w:hint="default" w:ascii="Times New Roman" w:hAnsi="Times New Roman" w:eastAsia="宋体" w:cs="Times New Roman"/>
          <w:color w:val="auto"/>
          <w:kern w:val="2"/>
          <w:sz w:val="21"/>
          <w:szCs w:val="21"/>
          <w:shd w:val="clear" w:color="auto" w:fill="auto"/>
          <w:lang w:bidi="ar"/>
        </w:rPr>
        <w:t>滴定法和电位滴定法</w:t>
      </w:r>
    </w:p>
    <w:p w14:paraId="338886B6">
      <w:pPr>
        <w:keepNext w:val="0"/>
        <w:keepLines w:val="0"/>
        <w:pageBreakBefore w:val="0"/>
        <w:kinsoku/>
        <w:wordWrap/>
        <w:overflowPunct/>
        <w:topLinePunct w:val="0"/>
        <w:bidi w:val="0"/>
        <w:adjustRightInd/>
        <w:spacing w:line="24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YS/T 1057 </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val="en-US" w:eastAsia="zh-CN"/>
        </w:rPr>
        <w:t>四氧化三钴化学分析方法 磁性异物含量测定 磁选分离-电感耦合等离子体发射光谱法</w:t>
      </w:r>
    </w:p>
    <w:p w14:paraId="67A8415D">
      <w:pPr>
        <w:keepNext w:val="0"/>
        <w:keepLines w:val="0"/>
        <w:pageBreakBefore w:val="0"/>
        <w:kinsoku/>
        <w:wordWrap/>
        <w:overflowPunct/>
        <w:topLinePunct w:val="0"/>
        <w:bidi w:val="0"/>
        <w:adjustRightInd/>
        <w:spacing w:line="240" w:lineRule="auto"/>
        <w:ind w:firstLine="420" w:firstLineChars="200"/>
        <w:rPr>
          <w:rFonts w:hint="default"/>
          <w:lang w:val="en-US" w:eastAsia="zh-CN"/>
        </w:rPr>
      </w:pPr>
      <w:r>
        <w:rPr>
          <w:rFonts w:hint="eastAsia" w:ascii="Times New Roman" w:hAnsi="Times New Roman" w:eastAsia="宋体" w:cs="Times New Roman"/>
          <w:color w:val="auto"/>
          <w:lang w:val="en-US" w:eastAsia="zh-CN"/>
        </w:rPr>
        <w:t xml:space="preserve">YS/T 1445.4  </w:t>
      </w:r>
      <w:r>
        <w:rPr>
          <w:rFonts w:hint="default" w:ascii="Times New Roman" w:hAnsi="Times New Roman" w:eastAsia="宋体" w:cs="Times New Roman"/>
          <w:color w:val="auto"/>
          <w:lang w:val="en-US" w:eastAsia="zh-CN"/>
        </w:rPr>
        <w:t>镍钴铝三元素复合氢氧化物化学分析方法 第4部分：氯离子含量的测定 氯化银比浊法</w:t>
      </w:r>
    </w:p>
    <w:p w14:paraId="6598D423">
      <w:pPr>
        <w:keepNext w:val="0"/>
        <w:keepLines w:val="0"/>
        <w:pageBreakBefore w:val="0"/>
        <w:kinsoku/>
        <w:wordWrap/>
        <w:overflowPunct/>
        <w:topLinePunct w:val="0"/>
        <w:bidi w:val="0"/>
        <w:adjustRightInd/>
        <w:spacing w:line="240" w:lineRule="auto"/>
        <w:ind w:firstLine="420" w:firstLineChars="200"/>
        <w:rPr>
          <w:rFonts w:hint="default"/>
          <w:lang w:val="en-US" w:eastAsia="zh-CN"/>
        </w:rPr>
      </w:pPr>
      <w:r>
        <w:rPr>
          <w:rFonts w:hint="default" w:ascii="Times New Roman" w:hAnsi="Times New Roman" w:eastAsia="宋体" w:cs="Times New Roman"/>
          <w:color w:val="auto"/>
          <w:lang w:val="en-US" w:eastAsia="zh-CN"/>
        </w:rPr>
        <w:t>YS/T XXX</w:t>
      </w:r>
      <w:ins w:id="16" w:author="ss" w:date="2024-08-24T15:25:56Z">
        <w:r>
          <w:rPr>
            <w:rFonts w:hint="eastAsia" w:cs="Times New Roman"/>
            <w:color w:val="auto"/>
            <w:lang w:val="en-US" w:eastAsia="zh-CN"/>
          </w:rPr>
          <w:t>X</w:t>
        </w:r>
      </w:ins>
      <w:r>
        <w:rPr>
          <w:rFonts w:hint="eastAsia" w:eastAsia="宋体" w:cs="Times New Roman"/>
          <w:color w:val="auto"/>
          <w:lang w:val="en-US" w:eastAsia="zh-CN"/>
        </w:rPr>
        <w:t xml:space="preserve">  </w:t>
      </w:r>
      <w:r>
        <w:rPr>
          <w:rFonts w:hint="default" w:ascii="Times New Roman" w:hAnsi="Times New Roman" w:eastAsia="宋体" w:cs="Times New Roman"/>
          <w:b w:val="0"/>
          <w:i w:val="0"/>
          <w:caps w:val="0"/>
          <w:color w:val="auto"/>
          <w:spacing w:val="0"/>
          <w:kern w:val="2"/>
          <w:sz w:val="21"/>
          <w:szCs w:val="21"/>
          <w:shd w:val="clear" w:color="auto" w:fill="auto"/>
        </w:rPr>
        <w:t>掺杂型四氧化三钴化学分析方法 铜、铁、钙、锌、铅、镉、铬、</w:t>
      </w:r>
      <w:r>
        <w:rPr>
          <w:rFonts w:hint="eastAsia" w:ascii="Times New Roman" w:hAnsi="Times New Roman" w:eastAsia="宋体" w:cs="Times New Roman"/>
          <w:b w:val="0"/>
          <w:i w:val="0"/>
          <w:caps w:val="0"/>
          <w:color w:val="auto"/>
          <w:spacing w:val="0"/>
          <w:kern w:val="2"/>
          <w:sz w:val="21"/>
          <w:szCs w:val="21"/>
          <w:shd w:val="clear" w:color="auto" w:fill="auto"/>
          <w:lang w:val="en-US" w:eastAsia="zh-CN"/>
        </w:rPr>
        <w:t>钠、硅、</w:t>
      </w:r>
      <w:r>
        <w:rPr>
          <w:rFonts w:hint="default" w:ascii="Times New Roman" w:hAnsi="Times New Roman" w:eastAsia="宋体" w:cs="Times New Roman"/>
          <w:b w:val="0"/>
          <w:i w:val="0"/>
          <w:caps w:val="0"/>
          <w:color w:val="auto"/>
          <w:spacing w:val="0"/>
          <w:kern w:val="2"/>
          <w:sz w:val="21"/>
          <w:szCs w:val="21"/>
          <w:shd w:val="clear" w:color="auto" w:fill="auto"/>
        </w:rPr>
        <w:t>锰、镍、铝、镁、镧、锆、钛、钇、铈含量的测定 电感耦合等离子体原子发射光谱法</w:t>
      </w:r>
    </w:p>
    <w:p w14:paraId="00AA1F11">
      <w:pPr>
        <w:pStyle w:val="43"/>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rPr>
      </w:pPr>
      <w:r>
        <w:rPr>
          <w:rFonts w:hint="eastAsia" w:ascii="黑体" w:hAnsi="黑体" w:eastAsia="黑体" w:cs="黑体"/>
          <w:bCs/>
        </w:rPr>
        <w:t>3  术语和定义</w:t>
      </w:r>
    </w:p>
    <w:p w14:paraId="54B51442">
      <w:pPr>
        <w:pStyle w:val="43"/>
        <w:keepNext w:val="0"/>
        <w:keepLines w:val="0"/>
        <w:pageBreakBefore w:val="0"/>
        <w:kinsoku/>
        <w:wordWrap/>
        <w:overflowPunct/>
        <w:topLinePunct w:val="0"/>
        <w:bidi w:val="0"/>
        <w:adjustRightInd/>
        <w:spacing w:beforeLines="0" w:afterLines="0" w:line="240" w:lineRule="auto"/>
        <w:ind w:firstLine="420" w:firstLineChars="200"/>
        <w:outlineLvl w:val="9"/>
        <w:rPr>
          <w:rFonts w:hint="default" w:ascii="Times New Roman" w:eastAsia="宋体" w:cs="Times New Roman"/>
          <w:szCs w:val="21"/>
          <w:lang w:val="en-US" w:eastAsia="zh-CN"/>
        </w:rPr>
      </w:pPr>
      <w:r>
        <w:rPr>
          <w:rFonts w:hint="default" w:ascii="Times New Roman" w:eastAsia="宋体" w:cs="Times New Roman"/>
          <w:szCs w:val="21"/>
          <w:lang w:val="en-US" w:eastAsia="zh-CN"/>
        </w:rPr>
        <w:t>本文件没有需要界定的术语和定义。</w:t>
      </w:r>
    </w:p>
    <w:p w14:paraId="12FB555F">
      <w:pPr>
        <w:pStyle w:val="43"/>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rPr>
      </w:pPr>
      <w:r>
        <w:rPr>
          <w:rFonts w:hint="eastAsia" w:ascii="黑体" w:hAnsi="黑体" w:eastAsia="黑体" w:cs="黑体"/>
          <w:bCs/>
          <w:lang w:val="en-US" w:eastAsia="zh-CN"/>
        </w:rPr>
        <w:t>4</w:t>
      </w:r>
      <w:r>
        <w:rPr>
          <w:rFonts w:hint="eastAsia" w:ascii="黑体" w:hAnsi="黑体" w:eastAsia="黑体" w:cs="黑体"/>
          <w:bCs/>
        </w:rPr>
        <w:t xml:space="preserve">  技术要求</w:t>
      </w:r>
    </w:p>
    <w:p w14:paraId="221AA9B8">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4</w:t>
      </w:r>
      <w:r>
        <w:rPr>
          <w:rFonts w:hint="eastAsia" w:ascii="黑体" w:hAnsi="黑体" w:eastAsia="黑体" w:cs="黑体"/>
          <w:szCs w:val="21"/>
        </w:rPr>
        <w:t>.1  化学成分</w:t>
      </w:r>
    </w:p>
    <w:p w14:paraId="43D14917">
      <w:pPr>
        <w:pStyle w:val="43"/>
        <w:keepNext w:val="0"/>
        <w:keepLines w:val="0"/>
        <w:pageBreakBefore w:val="0"/>
        <w:kinsoku/>
        <w:wordWrap/>
        <w:overflowPunct/>
        <w:topLinePunct w:val="0"/>
        <w:bidi w:val="0"/>
        <w:adjustRightInd/>
        <w:spacing w:beforeLines="0" w:afterLines="0" w:line="240" w:lineRule="auto"/>
        <w:ind w:firstLine="420" w:firstLineChars="200"/>
        <w:outlineLvl w:val="9"/>
        <w:rPr>
          <w:rFonts w:hint="default" w:ascii="Times New Roman" w:hAnsi="Times New Roman" w:eastAsia="宋体" w:cs="Times New Roman"/>
        </w:rPr>
      </w:pPr>
      <w:r>
        <w:rPr>
          <w:rFonts w:hint="eastAsia" w:ascii="Times New Roman" w:eastAsia="宋体" w:cs="Times New Roman"/>
          <w:szCs w:val="21"/>
          <w:lang w:val="en-US" w:eastAsia="zh-CN"/>
        </w:rPr>
        <w:t>锂离子电池用钴基复合氢氧化物</w:t>
      </w:r>
      <w:r>
        <w:rPr>
          <w:rFonts w:hint="default" w:ascii="Times New Roman" w:hAnsi="Times New Roman" w:eastAsia="宋体" w:cs="Times New Roman"/>
          <w:szCs w:val="21"/>
        </w:rPr>
        <w:t>的化学成分应符合表1的规定。</w:t>
      </w:r>
    </w:p>
    <w:p w14:paraId="1B9A538D">
      <w:pPr>
        <w:pStyle w:val="33"/>
        <w:keepNext w:val="0"/>
        <w:keepLines w:val="0"/>
        <w:pageBreakBefore w:val="0"/>
        <w:kinsoku/>
        <w:wordWrap/>
        <w:overflowPunct/>
        <w:topLinePunct w:val="0"/>
        <w:bidi w:val="0"/>
        <w:adjustRightInd/>
        <w:spacing w:before="156" w:beforeLines="50" w:after="156" w:afterLines="50" w:line="240" w:lineRule="auto"/>
        <w:ind w:firstLine="0" w:firstLineChars="0"/>
        <w:jc w:val="center"/>
        <w:rPr>
          <w:rFonts w:hint="eastAsia" w:ascii="黑体" w:hAnsi="黑体" w:eastAsia="黑体" w:cs="黑体"/>
          <w:sz w:val="18"/>
          <w:szCs w:val="18"/>
        </w:rPr>
      </w:pPr>
    </w:p>
    <w:p w14:paraId="086E2233">
      <w:pPr>
        <w:pStyle w:val="33"/>
        <w:keepNext w:val="0"/>
        <w:keepLines w:val="0"/>
        <w:pageBreakBefore w:val="0"/>
        <w:kinsoku/>
        <w:wordWrap/>
        <w:overflowPunct/>
        <w:topLinePunct w:val="0"/>
        <w:bidi w:val="0"/>
        <w:adjustRightInd/>
        <w:spacing w:before="156" w:beforeLines="50" w:after="156" w:afterLines="50" w:line="240" w:lineRule="auto"/>
        <w:ind w:firstLine="0" w:firstLineChars="0"/>
        <w:jc w:val="center"/>
        <w:rPr>
          <w:rFonts w:hint="eastAsia" w:ascii="黑体" w:hAnsi="黑体" w:eastAsia="黑体" w:cs="黑体"/>
          <w:sz w:val="18"/>
          <w:szCs w:val="18"/>
        </w:rPr>
      </w:pPr>
    </w:p>
    <w:p w14:paraId="27BC88CB">
      <w:pPr>
        <w:pStyle w:val="33"/>
        <w:keepNext w:val="0"/>
        <w:keepLines w:val="0"/>
        <w:pageBreakBefore w:val="0"/>
        <w:kinsoku/>
        <w:wordWrap/>
        <w:overflowPunct/>
        <w:topLinePunct w:val="0"/>
        <w:bidi w:val="0"/>
        <w:adjustRightInd/>
        <w:spacing w:before="156" w:beforeLines="50" w:after="156" w:afterLines="50" w:line="240" w:lineRule="auto"/>
        <w:ind w:firstLine="0" w:firstLineChars="0"/>
        <w:jc w:val="center"/>
        <w:rPr>
          <w:rFonts w:hint="eastAsia" w:ascii="黑体" w:hAnsi="黑体" w:eastAsia="黑体" w:cs="黑体"/>
          <w:sz w:val="21"/>
          <w:szCs w:val="21"/>
          <w:lang w:val="en-US" w:eastAsia="zh-CN"/>
          <w:rPrChange w:id="17" w:author="ss" w:date="2024-08-24T15:26:59Z">
            <w:rPr>
              <w:rFonts w:hint="eastAsia" w:ascii="黑体" w:hAnsi="黑体" w:eastAsia="黑体" w:cs="黑体"/>
              <w:sz w:val="18"/>
              <w:szCs w:val="18"/>
              <w:lang w:val="en-US" w:eastAsia="zh-CN"/>
            </w:rPr>
          </w:rPrChange>
        </w:rPr>
      </w:pPr>
      <w:r>
        <w:rPr>
          <w:rFonts w:hint="eastAsia" w:ascii="黑体" w:hAnsi="黑体" w:eastAsia="黑体" w:cs="黑体"/>
          <w:sz w:val="21"/>
          <w:szCs w:val="21"/>
          <w:rPrChange w:id="18" w:author="ss" w:date="2024-08-24T15:26:59Z">
            <w:rPr>
              <w:rFonts w:hint="eastAsia" w:ascii="黑体" w:hAnsi="黑体" w:eastAsia="黑体" w:cs="黑体"/>
              <w:sz w:val="18"/>
              <w:szCs w:val="18"/>
            </w:rPr>
          </w:rPrChange>
        </w:rPr>
        <w:t>表1</w:t>
      </w:r>
      <w:r>
        <w:rPr>
          <w:rFonts w:hint="eastAsia" w:ascii="黑体" w:hAnsi="黑体" w:eastAsia="黑体" w:cs="黑体"/>
          <w:sz w:val="21"/>
          <w:szCs w:val="21"/>
          <w:lang w:val="en-US" w:eastAsia="zh-CN"/>
          <w:rPrChange w:id="19" w:author="ss" w:date="2024-08-24T15:26:59Z">
            <w:rPr>
              <w:rFonts w:hint="eastAsia" w:ascii="黑体" w:hAnsi="黑体" w:eastAsia="黑体" w:cs="黑体"/>
              <w:sz w:val="18"/>
              <w:szCs w:val="18"/>
              <w:lang w:val="en-US" w:eastAsia="zh-CN"/>
            </w:rPr>
          </w:rPrChange>
        </w:rPr>
        <w:t xml:space="preserve"> 锂离子电池用钴基复合氢氧化物</w:t>
      </w:r>
      <w:r>
        <w:rPr>
          <w:rFonts w:hint="eastAsia" w:ascii="黑体" w:hAnsi="黑体" w:eastAsia="黑体" w:cs="黑体"/>
          <w:bCs/>
          <w:sz w:val="21"/>
          <w:szCs w:val="21"/>
          <w:rPrChange w:id="20" w:author="ss" w:date="2024-08-24T15:26:59Z">
            <w:rPr>
              <w:rFonts w:hint="eastAsia" w:ascii="黑体" w:hAnsi="黑体" w:eastAsia="黑体" w:cs="黑体"/>
              <w:bCs/>
              <w:sz w:val="18"/>
              <w:szCs w:val="18"/>
            </w:rPr>
          </w:rPrChange>
        </w:rPr>
        <w:t>的</w:t>
      </w:r>
      <w:commentRangeStart w:id="0"/>
      <w:r>
        <w:rPr>
          <w:rFonts w:hint="eastAsia" w:ascii="黑体" w:hAnsi="黑体" w:eastAsia="黑体" w:cs="黑体"/>
          <w:bCs/>
          <w:sz w:val="21"/>
          <w:szCs w:val="21"/>
          <w:rPrChange w:id="20" w:author="ss" w:date="2024-08-24T15:26:59Z">
            <w:rPr>
              <w:rFonts w:hint="eastAsia" w:ascii="黑体" w:hAnsi="黑体" w:eastAsia="黑体" w:cs="黑体"/>
              <w:bCs/>
              <w:sz w:val="18"/>
              <w:szCs w:val="18"/>
            </w:rPr>
          </w:rPrChange>
        </w:rPr>
        <w:t>主要</w:t>
      </w:r>
      <w:commentRangeEnd w:id="0"/>
      <w:r>
        <w:commentReference w:id="0"/>
      </w:r>
      <w:r>
        <w:rPr>
          <w:rFonts w:hint="eastAsia" w:ascii="黑体" w:hAnsi="黑体" w:eastAsia="黑体" w:cs="黑体"/>
          <w:bCs/>
          <w:sz w:val="21"/>
          <w:szCs w:val="21"/>
          <w:rPrChange w:id="21" w:author="ss" w:date="2024-08-24T15:26:59Z">
            <w:rPr>
              <w:rFonts w:hint="eastAsia" w:ascii="黑体" w:hAnsi="黑体" w:eastAsia="黑体" w:cs="黑体"/>
              <w:bCs/>
              <w:sz w:val="18"/>
              <w:szCs w:val="18"/>
            </w:rPr>
          </w:rPrChange>
        </w:rPr>
        <w:t>化学成分</w:t>
      </w:r>
    </w:p>
    <w:tbl>
      <w:tblPr>
        <w:tblStyle w:val="16"/>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3189"/>
        <w:gridCol w:w="3189"/>
      </w:tblGrid>
      <w:tr w14:paraId="3041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378" w:type="dxa"/>
            <w:gridSpan w:val="2"/>
            <w:shd w:val="clear" w:color="auto" w:fill="auto"/>
            <w:noWrap w:val="0"/>
            <w:vAlign w:val="center"/>
          </w:tcPr>
          <w:p w14:paraId="5A0EFF23">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项目</w:t>
            </w:r>
          </w:p>
        </w:tc>
        <w:tc>
          <w:tcPr>
            <w:tcW w:w="3189" w:type="dxa"/>
            <w:noWrap w:val="0"/>
            <w:vAlign w:val="center"/>
          </w:tcPr>
          <w:p w14:paraId="09A896A9">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sz w:val="18"/>
                <w:szCs w:val="18"/>
                <w:lang w:val="en-US" w:eastAsia="zh-CN"/>
              </w:rPr>
            </w:pPr>
            <w:del w:id="22" w:author="ss" w:date="2024-08-24T15:47:15Z">
              <w:r>
                <w:rPr>
                  <w:rFonts w:hint="default" w:ascii="Times New Roman" w:hAnsi="Times New Roman" w:eastAsia="宋体" w:cs="Times New Roman"/>
                  <w:sz w:val="18"/>
                  <w:szCs w:val="18"/>
                  <w:lang w:val="en-US" w:eastAsia="zh-CN"/>
                </w:rPr>
                <w:delText>指标</w:delText>
              </w:r>
            </w:del>
            <w:ins w:id="23" w:author="ss" w:date="2024-08-24T15:47:22Z">
              <w:r>
                <w:rPr>
                  <w:rFonts w:hint="eastAsia" w:cs="Times New Roman"/>
                  <w:sz w:val="18"/>
                  <w:szCs w:val="18"/>
                  <w:lang w:val="en-US" w:eastAsia="zh-CN"/>
                </w:rPr>
                <w:t>含量</w:t>
              </w:r>
            </w:ins>
          </w:p>
        </w:tc>
      </w:tr>
      <w:tr w14:paraId="5AC2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9" w:type="dxa"/>
            <w:shd w:val="clear" w:color="auto" w:fill="auto"/>
            <w:noWrap w:val="0"/>
            <w:vAlign w:val="center"/>
          </w:tcPr>
          <w:p w14:paraId="6DE8937C">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主元素，质量分数</w:t>
            </w:r>
            <w:r>
              <w:rPr>
                <w:rFonts w:hint="default" w:ascii="Times New Roman" w:hAnsi="Times New Roman" w:eastAsia="宋体" w:cs="Times New Roman"/>
                <w:color w:val="auto"/>
                <w:sz w:val="18"/>
                <w:szCs w:val="18"/>
              </w:rPr>
              <w:t>%</w:t>
            </w:r>
          </w:p>
        </w:tc>
        <w:tc>
          <w:tcPr>
            <w:tcW w:w="3189" w:type="dxa"/>
            <w:shd w:val="clear" w:color="auto" w:fill="auto"/>
            <w:noWrap w:val="0"/>
            <w:vAlign w:val="center"/>
          </w:tcPr>
          <w:p w14:paraId="6E15FDE2">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lang w:val="en-US" w:eastAsia="zh-CN" w:bidi="ar"/>
              </w:rPr>
              <w:t>Co</w:t>
            </w:r>
          </w:p>
        </w:tc>
        <w:tc>
          <w:tcPr>
            <w:tcW w:w="3189" w:type="dxa"/>
            <w:noWrap w:val="0"/>
            <w:vAlign w:val="center"/>
          </w:tcPr>
          <w:p w14:paraId="19BB36B8">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highlight w:val="none"/>
                <w:lang w:val="en-US"/>
              </w:rPr>
            </w:pPr>
            <w:r>
              <w:rPr>
                <w:rFonts w:hint="eastAsia" w:cs="Times New Roman"/>
                <w:color w:val="auto"/>
                <w:sz w:val="18"/>
                <w:szCs w:val="18"/>
                <w:highlight w:val="none"/>
                <w:lang w:val="en-US" w:eastAsia="zh-CN"/>
              </w:rPr>
              <w:t>55.0</w:t>
            </w: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6</w:t>
            </w:r>
            <w:r>
              <w:rPr>
                <w:rFonts w:hint="eastAsia" w:cs="Times New Roman"/>
                <w:color w:val="auto"/>
                <w:sz w:val="18"/>
                <w:szCs w:val="18"/>
                <w:highlight w:val="none"/>
                <w:lang w:val="en-US" w:eastAsia="zh-CN"/>
              </w:rPr>
              <w:t>3.0</w:t>
            </w:r>
          </w:p>
        </w:tc>
      </w:tr>
      <w:tr w14:paraId="0155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shd w:val="clear" w:color="auto" w:fill="auto"/>
            <w:noWrap w:val="0"/>
            <w:vAlign w:val="center"/>
          </w:tcPr>
          <w:p w14:paraId="1035FF08">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单个</w:t>
            </w:r>
            <w:r>
              <w:rPr>
                <w:rFonts w:hint="eastAsia" w:cs="Times New Roman"/>
                <w:color w:val="auto"/>
                <w:sz w:val="18"/>
                <w:szCs w:val="18"/>
                <w:lang w:val="en-US" w:eastAsia="zh-CN"/>
              </w:rPr>
              <w:t>添加</w:t>
            </w:r>
            <w:r>
              <w:rPr>
                <w:rFonts w:hint="default" w:ascii="Times New Roman" w:hAnsi="Times New Roman" w:eastAsia="宋体" w:cs="Times New Roman"/>
                <w:color w:val="auto"/>
                <w:sz w:val="18"/>
                <w:szCs w:val="18"/>
                <w:lang w:val="en-US" w:eastAsia="zh-CN"/>
              </w:rPr>
              <w:t>元素</w:t>
            </w:r>
            <w:r>
              <w:rPr>
                <w:rFonts w:hint="default" w:ascii="Times New Roman" w:hAnsi="Times New Roman" w:eastAsia="宋体" w:cs="Times New Roman"/>
                <w:color w:val="auto"/>
                <w:sz w:val="18"/>
                <w:szCs w:val="18"/>
                <w:vertAlign w:val="superscript"/>
                <w:lang w:val="en-US" w:eastAsia="zh-CN"/>
              </w:rPr>
              <w:t>a</w:t>
            </w:r>
            <w:r>
              <w:rPr>
                <w:rFonts w:hint="default" w:ascii="Times New Roman" w:hAnsi="Times New Roman" w:eastAsia="宋体" w:cs="Times New Roman"/>
                <w:color w:val="auto"/>
                <w:sz w:val="18"/>
                <w:szCs w:val="18"/>
                <w:lang w:val="en-US" w:eastAsia="zh-CN"/>
              </w:rPr>
              <w:t>，质量分数</w:t>
            </w:r>
            <w:r>
              <w:rPr>
                <w:rFonts w:hint="default" w:ascii="Times New Roman" w:hAnsi="Times New Roman" w:eastAsia="宋体" w:cs="Times New Roman"/>
                <w:color w:val="auto"/>
                <w:sz w:val="18"/>
                <w:szCs w:val="18"/>
              </w:rPr>
              <w:t>%</w:t>
            </w:r>
          </w:p>
        </w:tc>
        <w:tc>
          <w:tcPr>
            <w:tcW w:w="3189" w:type="dxa"/>
            <w:shd w:val="clear" w:color="auto" w:fill="auto"/>
            <w:noWrap w:val="0"/>
            <w:vAlign w:val="top"/>
          </w:tcPr>
          <w:p w14:paraId="0A0AA75A">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M</w:t>
            </w:r>
            <w:r>
              <w:rPr>
                <w:rFonts w:hint="default" w:ascii="Times New Roman" w:hAnsi="Times New Roman" w:eastAsia="宋体" w:cs="Times New Roman"/>
                <w:color w:val="auto"/>
                <w:sz w:val="18"/>
                <w:szCs w:val="18"/>
                <w:vertAlign w:val="subscript"/>
                <w:lang w:val="en-US" w:eastAsia="zh-CN"/>
              </w:rPr>
              <w:t>d</w:t>
            </w:r>
          </w:p>
        </w:tc>
        <w:tc>
          <w:tcPr>
            <w:tcW w:w="3189" w:type="dxa"/>
            <w:noWrap w:val="0"/>
            <w:vAlign w:val="center"/>
          </w:tcPr>
          <w:p w14:paraId="4EFE2F4B">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highlight w:val="none"/>
                <w:lang w:val="en-US"/>
              </w:rPr>
            </w:pPr>
            <w:r>
              <w:rPr>
                <w:rFonts w:hint="default" w:ascii="Times New Roman" w:hAnsi="Times New Roman" w:eastAsia="宋体" w:cs="Times New Roman"/>
                <w:color w:val="auto"/>
                <w:sz w:val="18"/>
                <w:szCs w:val="18"/>
                <w:highlight w:val="none"/>
              </w:rPr>
              <w:t>0.</w:t>
            </w:r>
            <w:r>
              <w:rPr>
                <w:rFonts w:hint="eastAsia"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val="en-US" w:eastAsia="zh-CN"/>
              </w:rPr>
              <w:t>5</w:t>
            </w:r>
            <w:r>
              <w:rPr>
                <w:rFonts w:hint="eastAsia" w:cs="Times New Roman"/>
                <w:color w:val="auto"/>
                <w:sz w:val="18"/>
                <w:szCs w:val="18"/>
                <w:highlight w:val="none"/>
                <w:lang w:val="en-US" w:eastAsia="zh-CN"/>
              </w:rPr>
              <w:t>.0</w:t>
            </w:r>
          </w:p>
        </w:tc>
      </w:tr>
      <w:tr w14:paraId="1015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shd w:val="clear" w:color="auto" w:fill="auto"/>
            <w:noWrap w:val="0"/>
            <w:vAlign w:val="center"/>
          </w:tcPr>
          <w:p w14:paraId="63AA25A9">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总</w:t>
            </w:r>
            <w:r>
              <w:rPr>
                <w:rFonts w:hint="eastAsia" w:cs="Times New Roman"/>
                <w:color w:val="auto"/>
                <w:sz w:val="18"/>
                <w:szCs w:val="18"/>
                <w:lang w:val="en-US" w:eastAsia="zh-CN"/>
              </w:rPr>
              <w:t>添加</w:t>
            </w:r>
            <w:r>
              <w:rPr>
                <w:rFonts w:hint="default" w:ascii="Times New Roman" w:hAnsi="Times New Roman" w:eastAsia="宋体" w:cs="Times New Roman"/>
                <w:color w:val="auto"/>
                <w:sz w:val="18"/>
                <w:szCs w:val="18"/>
                <w:lang w:val="en-US" w:eastAsia="zh-CN"/>
              </w:rPr>
              <w:t>元素</w:t>
            </w:r>
            <w:r>
              <w:rPr>
                <w:rFonts w:hint="default" w:ascii="Times New Roman" w:hAnsi="Times New Roman" w:eastAsia="宋体" w:cs="Times New Roman"/>
                <w:color w:val="auto"/>
                <w:sz w:val="18"/>
                <w:szCs w:val="18"/>
                <w:vertAlign w:val="superscript"/>
                <w:lang w:val="en-US" w:eastAsia="zh-CN"/>
              </w:rPr>
              <w:t>a</w:t>
            </w:r>
            <w:r>
              <w:rPr>
                <w:rFonts w:hint="default" w:ascii="Times New Roman" w:hAnsi="Times New Roman" w:eastAsia="宋体" w:cs="Times New Roman"/>
                <w:color w:val="auto"/>
                <w:sz w:val="18"/>
                <w:szCs w:val="18"/>
                <w:lang w:val="en-US" w:eastAsia="zh-CN"/>
              </w:rPr>
              <w:t>，质量分数</w:t>
            </w:r>
            <w:r>
              <w:rPr>
                <w:rFonts w:hint="default" w:ascii="Times New Roman" w:hAnsi="Times New Roman" w:eastAsia="宋体" w:cs="Times New Roman"/>
                <w:color w:val="auto"/>
                <w:sz w:val="18"/>
                <w:szCs w:val="18"/>
              </w:rPr>
              <w:t>%</w:t>
            </w:r>
          </w:p>
        </w:tc>
        <w:tc>
          <w:tcPr>
            <w:tcW w:w="3189" w:type="dxa"/>
            <w:shd w:val="clear" w:color="auto" w:fill="auto"/>
            <w:noWrap w:val="0"/>
            <w:vAlign w:val="center"/>
          </w:tcPr>
          <w:p w14:paraId="6FAE90B1">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M</w:t>
            </w:r>
            <w:r>
              <w:rPr>
                <w:rFonts w:hint="default" w:ascii="Times New Roman" w:hAnsi="Times New Roman" w:eastAsia="宋体" w:cs="Times New Roman"/>
                <w:color w:val="auto"/>
                <w:sz w:val="18"/>
                <w:szCs w:val="18"/>
                <w:vertAlign w:val="subscript"/>
                <w:lang w:val="en-US" w:eastAsia="zh-CN"/>
              </w:rPr>
              <w:t>z</w:t>
            </w:r>
          </w:p>
        </w:tc>
        <w:tc>
          <w:tcPr>
            <w:tcW w:w="3189" w:type="dxa"/>
            <w:noWrap w:val="0"/>
            <w:vAlign w:val="center"/>
          </w:tcPr>
          <w:p w14:paraId="53C0E47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highlight w:val="none"/>
                <w:lang w:val="en-US"/>
              </w:rPr>
            </w:pPr>
            <w:r>
              <w:rPr>
                <w:rFonts w:hint="default" w:ascii="Times New Roman" w:hAnsi="Times New Roman" w:eastAsia="宋体" w:cs="Times New Roman"/>
                <w:color w:val="auto"/>
                <w:sz w:val="18"/>
                <w:szCs w:val="18"/>
                <w:highlight w:val="none"/>
              </w:rPr>
              <w:t>0.</w:t>
            </w:r>
            <w:r>
              <w:rPr>
                <w:rFonts w:hint="eastAsia"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w:t>
            </w:r>
            <w:r>
              <w:rPr>
                <w:rFonts w:hint="eastAsia" w:cs="Times New Roman"/>
                <w:color w:val="auto"/>
                <w:sz w:val="18"/>
                <w:szCs w:val="18"/>
                <w:highlight w:val="none"/>
                <w:lang w:val="en-US" w:eastAsia="zh-CN"/>
              </w:rPr>
              <w:t>5.0</w:t>
            </w:r>
          </w:p>
        </w:tc>
      </w:tr>
      <w:tr w14:paraId="0733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restart"/>
            <w:shd w:val="clear" w:color="auto" w:fill="auto"/>
            <w:noWrap w:val="0"/>
            <w:vAlign w:val="center"/>
          </w:tcPr>
          <w:p w14:paraId="50972AEC">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杂质元素</w:t>
            </w:r>
            <w:r>
              <w:rPr>
                <w:rFonts w:hint="default" w:ascii="Times New Roman" w:hAnsi="Times New Roman" w:eastAsia="宋体" w:cs="Times New Roman"/>
                <w:color w:val="auto"/>
                <w:sz w:val="18"/>
                <w:szCs w:val="18"/>
                <w:vertAlign w:val="superscript"/>
                <w:lang w:val="en-US" w:eastAsia="zh-CN"/>
              </w:rPr>
              <w:t>a</w:t>
            </w:r>
            <w:r>
              <w:rPr>
                <w:rFonts w:hint="default" w:ascii="Times New Roman" w:hAnsi="Times New Roman" w:eastAsia="宋体" w:cs="Times New Roman"/>
                <w:color w:val="auto"/>
                <w:sz w:val="18"/>
                <w:szCs w:val="18"/>
                <w:lang w:val="en-US" w:eastAsia="zh-CN"/>
              </w:rPr>
              <w:t>，质量分数%</w:t>
            </w:r>
          </w:p>
        </w:tc>
        <w:tc>
          <w:tcPr>
            <w:tcW w:w="3189" w:type="dxa"/>
            <w:shd w:val="clear" w:color="auto" w:fill="auto"/>
            <w:noWrap w:val="0"/>
            <w:vAlign w:val="center"/>
          </w:tcPr>
          <w:p w14:paraId="68BDD585">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Ca</w:t>
            </w:r>
          </w:p>
        </w:tc>
        <w:tc>
          <w:tcPr>
            <w:tcW w:w="3189" w:type="dxa"/>
            <w:noWrap w:val="0"/>
            <w:vAlign w:val="center"/>
          </w:tcPr>
          <w:p w14:paraId="2E981491">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≤0.0050</w:t>
            </w:r>
          </w:p>
        </w:tc>
      </w:tr>
      <w:tr w14:paraId="2B85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48FBD8BA">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78396476">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Cd</w:t>
            </w:r>
          </w:p>
        </w:tc>
        <w:tc>
          <w:tcPr>
            <w:tcW w:w="3189" w:type="dxa"/>
            <w:noWrap w:val="0"/>
            <w:vAlign w:val="center"/>
          </w:tcPr>
          <w:p w14:paraId="1C85F2A9">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≤0.0010</w:t>
            </w:r>
          </w:p>
        </w:tc>
      </w:tr>
      <w:tr w14:paraId="7C56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0C4119A6">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495C8714">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Cr</w:t>
            </w:r>
          </w:p>
        </w:tc>
        <w:tc>
          <w:tcPr>
            <w:tcW w:w="3189" w:type="dxa"/>
            <w:noWrap w:val="0"/>
            <w:vAlign w:val="center"/>
          </w:tcPr>
          <w:p w14:paraId="6BC40E2A">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≤0.0050</w:t>
            </w:r>
            <w:r>
              <w:commentReference w:id="1"/>
            </w:r>
          </w:p>
        </w:tc>
      </w:tr>
      <w:tr w14:paraId="44AE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76E33961">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1D1D2ABB">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Cu</w:t>
            </w:r>
          </w:p>
        </w:tc>
        <w:tc>
          <w:tcPr>
            <w:tcW w:w="3189" w:type="dxa"/>
            <w:noWrap w:val="0"/>
            <w:vAlign w:val="center"/>
          </w:tcPr>
          <w:p w14:paraId="29185C32">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≤0.0010</w:t>
            </w:r>
          </w:p>
        </w:tc>
      </w:tr>
      <w:tr w14:paraId="3D2A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3879E8DA">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081E09FB">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Fe</w:t>
            </w:r>
          </w:p>
        </w:tc>
        <w:tc>
          <w:tcPr>
            <w:tcW w:w="3189" w:type="dxa"/>
            <w:noWrap w:val="0"/>
            <w:vAlign w:val="center"/>
          </w:tcPr>
          <w:p w14:paraId="4FC8C71A">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kern w:val="2"/>
                <w:sz w:val="18"/>
                <w:szCs w:val="18"/>
                <w:lang w:val="en-US" w:eastAsia="zh-CN" w:bidi="ar-SA"/>
              </w:rPr>
              <w:t>≤0.00</w:t>
            </w:r>
            <w:r>
              <w:rPr>
                <w:rFonts w:hint="eastAsia" w:cs="Times New Roman"/>
                <w:color w:val="auto"/>
                <w:kern w:val="2"/>
                <w:sz w:val="18"/>
                <w:szCs w:val="18"/>
                <w:lang w:val="en-US" w:eastAsia="zh-CN" w:bidi="ar-SA"/>
              </w:rPr>
              <w:t>50</w:t>
            </w:r>
          </w:p>
        </w:tc>
      </w:tr>
      <w:tr w14:paraId="408C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89" w:type="dxa"/>
            <w:vMerge w:val="continue"/>
            <w:shd w:val="clear" w:color="auto" w:fill="auto"/>
            <w:noWrap w:val="0"/>
            <w:vAlign w:val="center"/>
          </w:tcPr>
          <w:p w14:paraId="25790D71">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1908C979">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K</w:t>
            </w:r>
          </w:p>
        </w:tc>
        <w:tc>
          <w:tcPr>
            <w:tcW w:w="3189" w:type="dxa"/>
            <w:noWrap w:val="0"/>
            <w:vAlign w:val="center"/>
          </w:tcPr>
          <w:p w14:paraId="0D0555FA">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≤0.0010</w:t>
            </w:r>
          </w:p>
        </w:tc>
      </w:tr>
      <w:tr w14:paraId="7B01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0ACD1D2A">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0F42EFA4">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Mg</w:t>
            </w:r>
          </w:p>
        </w:tc>
        <w:tc>
          <w:tcPr>
            <w:tcW w:w="3189" w:type="dxa"/>
            <w:noWrap w:val="0"/>
            <w:vAlign w:val="center"/>
          </w:tcPr>
          <w:p w14:paraId="03741DF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≤0.0030</w:t>
            </w:r>
          </w:p>
        </w:tc>
      </w:tr>
      <w:tr w14:paraId="5721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6A51C5AD">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5F82E771">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Mn</w:t>
            </w:r>
          </w:p>
        </w:tc>
        <w:tc>
          <w:tcPr>
            <w:tcW w:w="3189" w:type="dxa"/>
            <w:noWrap w:val="0"/>
            <w:vAlign w:val="center"/>
          </w:tcPr>
          <w:p w14:paraId="356B49DD">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≤0.0010</w:t>
            </w:r>
          </w:p>
        </w:tc>
      </w:tr>
      <w:tr w14:paraId="4A5E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64EDF4A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26B03C9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Na</w:t>
            </w:r>
          </w:p>
        </w:tc>
        <w:tc>
          <w:tcPr>
            <w:tcW w:w="3189" w:type="dxa"/>
            <w:noWrap w:val="0"/>
            <w:vAlign w:val="center"/>
          </w:tcPr>
          <w:p w14:paraId="24FDDB24">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≤0.0150</w:t>
            </w:r>
          </w:p>
        </w:tc>
      </w:tr>
      <w:tr w14:paraId="30B9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4D90C6D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389F4550">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Ni</w:t>
            </w:r>
          </w:p>
        </w:tc>
        <w:tc>
          <w:tcPr>
            <w:tcW w:w="3189" w:type="dxa"/>
            <w:noWrap w:val="0"/>
            <w:vAlign w:val="center"/>
          </w:tcPr>
          <w:p w14:paraId="14F564B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≤0.0020</w:t>
            </w:r>
          </w:p>
        </w:tc>
      </w:tr>
      <w:tr w14:paraId="475D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220B3210">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0267947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Pb</w:t>
            </w:r>
          </w:p>
        </w:tc>
        <w:tc>
          <w:tcPr>
            <w:tcW w:w="3189" w:type="dxa"/>
            <w:noWrap w:val="0"/>
            <w:vAlign w:val="center"/>
          </w:tcPr>
          <w:p w14:paraId="6FA29E05">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≤0.0010</w:t>
            </w:r>
          </w:p>
        </w:tc>
      </w:tr>
      <w:tr w14:paraId="31FC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7C248066">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45063346">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Si</w:t>
            </w:r>
          </w:p>
        </w:tc>
        <w:tc>
          <w:tcPr>
            <w:tcW w:w="3189" w:type="dxa"/>
            <w:noWrap w:val="0"/>
            <w:vAlign w:val="center"/>
          </w:tcPr>
          <w:p w14:paraId="7EC971D6">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≤0.010</w:t>
            </w:r>
            <w:r>
              <w:commentReference w:id="2"/>
            </w:r>
            <w:r>
              <w:rPr>
                <w:rFonts w:hint="default" w:ascii="Times New Roman" w:hAnsi="Times New Roman" w:eastAsia="宋体" w:cs="Times New Roman"/>
                <w:color w:val="auto"/>
                <w:kern w:val="2"/>
                <w:sz w:val="18"/>
                <w:szCs w:val="18"/>
                <w:lang w:val="en-US" w:eastAsia="zh-CN" w:bidi="ar-SA"/>
              </w:rPr>
              <w:t>0</w:t>
            </w:r>
          </w:p>
        </w:tc>
      </w:tr>
      <w:tr w14:paraId="29C4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783A8C04">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46FF5870">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Zn</w:t>
            </w:r>
          </w:p>
        </w:tc>
        <w:tc>
          <w:tcPr>
            <w:tcW w:w="3189" w:type="dxa"/>
            <w:noWrap w:val="0"/>
            <w:vAlign w:val="center"/>
          </w:tcPr>
          <w:p w14:paraId="471CD1FD">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≤0.0010</w:t>
            </w:r>
          </w:p>
        </w:tc>
      </w:tr>
      <w:tr w14:paraId="1270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vMerge w:val="continue"/>
            <w:shd w:val="clear" w:color="auto" w:fill="auto"/>
            <w:noWrap w:val="0"/>
            <w:vAlign w:val="center"/>
          </w:tcPr>
          <w:p w14:paraId="351F9965">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42E3E24D">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Al</w:t>
            </w:r>
          </w:p>
        </w:tc>
        <w:tc>
          <w:tcPr>
            <w:tcW w:w="3189" w:type="dxa"/>
            <w:noWrap w:val="0"/>
            <w:vAlign w:val="center"/>
          </w:tcPr>
          <w:p w14:paraId="4EF95ACD">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≤0.00</w:t>
            </w:r>
            <w:r>
              <w:rPr>
                <w:rFonts w:hint="eastAsia" w:cs="Times New Roman"/>
                <w:color w:val="auto"/>
                <w:kern w:val="2"/>
                <w:sz w:val="18"/>
                <w:szCs w:val="18"/>
                <w:lang w:val="en-US" w:eastAsia="zh-CN" w:bidi="ar-SA"/>
              </w:rPr>
              <w:t>2</w:t>
            </w:r>
            <w:r>
              <w:rPr>
                <w:rFonts w:hint="default" w:ascii="Times New Roman" w:hAnsi="Times New Roman" w:eastAsia="宋体" w:cs="Times New Roman"/>
                <w:color w:val="auto"/>
                <w:kern w:val="2"/>
                <w:sz w:val="18"/>
                <w:szCs w:val="18"/>
                <w:lang w:val="en-US" w:eastAsia="zh-CN" w:bidi="ar-SA"/>
              </w:rPr>
              <w:t>0</w:t>
            </w:r>
          </w:p>
        </w:tc>
      </w:tr>
      <w:tr w14:paraId="56C6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9" w:type="dxa"/>
            <w:vMerge w:val="continue"/>
            <w:shd w:val="clear" w:color="auto" w:fill="auto"/>
            <w:noWrap w:val="0"/>
            <w:vAlign w:val="center"/>
          </w:tcPr>
          <w:p w14:paraId="6EA0F686">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0D1B1051">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Cl</w:t>
            </w:r>
          </w:p>
        </w:tc>
        <w:tc>
          <w:tcPr>
            <w:tcW w:w="3189" w:type="dxa"/>
            <w:noWrap w:val="0"/>
            <w:vAlign w:val="center"/>
          </w:tcPr>
          <w:p w14:paraId="228768E6">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lang w:val="en-US" w:eastAsia="zh-CN" w:bidi="ar-SA"/>
              </w:rPr>
              <w:t>≤0.</w:t>
            </w:r>
            <w:r>
              <w:rPr>
                <w:rFonts w:hint="eastAsia" w:cs="Times New Roman"/>
                <w:color w:val="auto"/>
                <w:kern w:val="2"/>
                <w:sz w:val="18"/>
                <w:szCs w:val="18"/>
                <w:lang w:val="en-US" w:eastAsia="zh-CN" w:bidi="ar-SA"/>
              </w:rPr>
              <w:t>08</w:t>
            </w:r>
            <w:r>
              <w:rPr>
                <w:rFonts w:hint="default" w:ascii="Times New Roman" w:hAnsi="Times New Roman" w:eastAsia="宋体" w:cs="Times New Roman"/>
                <w:color w:val="auto"/>
                <w:kern w:val="2"/>
                <w:sz w:val="18"/>
                <w:szCs w:val="18"/>
                <w:lang w:val="en-US" w:eastAsia="zh-CN" w:bidi="ar-SA"/>
              </w:rPr>
              <w:t>00</w:t>
            </w:r>
          </w:p>
        </w:tc>
      </w:tr>
      <w:tr w14:paraId="59E0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9" w:type="dxa"/>
            <w:vMerge w:val="continue"/>
            <w:shd w:val="clear" w:color="auto" w:fill="auto"/>
            <w:noWrap w:val="0"/>
            <w:vAlign w:val="center"/>
          </w:tcPr>
          <w:p w14:paraId="0F72F357">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rPr>
            </w:pPr>
          </w:p>
        </w:tc>
        <w:tc>
          <w:tcPr>
            <w:tcW w:w="3189" w:type="dxa"/>
            <w:shd w:val="clear" w:color="auto" w:fill="auto"/>
            <w:noWrap w:val="0"/>
            <w:vAlign w:val="center"/>
          </w:tcPr>
          <w:p w14:paraId="09335364">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乙酸不溶物</w:t>
            </w:r>
          </w:p>
        </w:tc>
        <w:tc>
          <w:tcPr>
            <w:tcW w:w="3189" w:type="dxa"/>
            <w:noWrap w:val="0"/>
            <w:vAlign w:val="center"/>
          </w:tcPr>
          <w:p w14:paraId="0F763AFE">
            <w:pPr>
              <w:keepNext w:val="0"/>
              <w:keepLines w:val="0"/>
              <w:pageBreakBefore w:val="0"/>
              <w:kinsoku/>
              <w:wordWrap/>
              <w:overflowPunct/>
              <w:topLinePunct w:val="0"/>
              <w:bidi w:val="0"/>
              <w:adjustRightInd/>
              <w:spacing w:line="240" w:lineRule="auto"/>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≤0.</w:t>
            </w:r>
            <w:r>
              <w:rPr>
                <w:rFonts w:hint="eastAsia" w:cs="Times New Roman"/>
                <w:color w:val="auto"/>
                <w:kern w:val="2"/>
                <w:sz w:val="18"/>
                <w:szCs w:val="18"/>
                <w:highlight w:val="none"/>
                <w:lang w:val="en-US" w:eastAsia="zh-CN" w:bidi="ar-SA"/>
              </w:rPr>
              <w:t>0300</w:t>
            </w:r>
            <w:r>
              <w:commentReference w:id="3"/>
            </w:r>
          </w:p>
        </w:tc>
      </w:tr>
      <w:tr w14:paraId="6368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7" w:type="dxa"/>
            <w:gridSpan w:val="3"/>
            <w:shd w:val="clear" w:color="auto" w:fill="auto"/>
            <w:noWrap w:val="0"/>
            <w:vAlign w:val="center"/>
          </w:tcPr>
          <w:p w14:paraId="229AB650">
            <w:pPr>
              <w:keepNext w:val="0"/>
              <w:keepLines w:val="0"/>
              <w:pageBreakBefore w:val="0"/>
              <w:kinsoku/>
              <w:wordWrap/>
              <w:overflowPunct/>
              <w:topLinePunct w:val="0"/>
              <w:bidi w:val="0"/>
              <w:adjustRightInd/>
              <w:spacing w:line="240" w:lineRule="auto"/>
              <w:jc w:val="left"/>
              <w:rPr>
                <w:rFonts w:hint="default" w:ascii="Times New Roman" w:hAnsi="Times New Roman" w:eastAsia="宋体" w:cs="Times New Roman"/>
                <w:color w:val="auto"/>
                <w:kern w:val="2"/>
                <w:sz w:val="18"/>
                <w:szCs w:val="18"/>
                <w:lang w:val="en-US" w:eastAsia="zh-CN" w:bidi="ar-SA"/>
              </w:rPr>
            </w:pPr>
            <w:r>
              <w:rPr>
                <w:rFonts w:hint="eastAsia" w:ascii="宋体" w:hAnsi="宋体" w:eastAsia="宋体" w:cs="宋体"/>
                <w:sz w:val="18"/>
                <w:szCs w:val="18"/>
                <w:vertAlign w:val="superscript"/>
                <w:lang w:val="en-US" w:eastAsia="zh-CN"/>
              </w:rPr>
              <w:t>a</w:t>
            </w:r>
            <w:r>
              <w:rPr>
                <w:rFonts w:hint="eastAsia" w:ascii="宋体" w:hAnsi="宋体" w:cs="宋体"/>
                <w:sz w:val="18"/>
                <w:szCs w:val="18"/>
                <w:lang w:val="en-US" w:eastAsia="zh-CN"/>
              </w:rPr>
              <w:t>添加</w:t>
            </w:r>
            <w:r>
              <w:rPr>
                <w:rFonts w:hint="eastAsia" w:ascii="宋体" w:hAnsi="宋体" w:eastAsia="宋体" w:cs="宋体"/>
                <w:sz w:val="18"/>
                <w:szCs w:val="18"/>
                <w:lang w:val="en-US" w:eastAsia="zh-CN"/>
              </w:rPr>
              <w:t>元素包括铝、镁、锰、钛、锆、钇、镧等元素中的一种或几种。当表中元素为</w:t>
            </w:r>
            <w:r>
              <w:rPr>
                <w:rFonts w:hint="eastAsia" w:ascii="宋体" w:hAnsi="宋体" w:cs="宋体"/>
                <w:sz w:val="18"/>
                <w:szCs w:val="18"/>
                <w:lang w:val="en-US" w:eastAsia="zh-CN"/>
              </w:rPr>
              <w:t>添加</w:t>
            </w:r>
            <w:r>
              <w:rPr>
                <w:rFonts w:hint="eastAsia" w:ascii="宋体" w:hAnsi="宋体" w:eastAsia="宋体" w:cs="宋体"/>
                <w:sz w:val="18"/>
                <w:szCs w:val="18"/>
                <w:lang w:val="en-US" w:eastAsia="zh-CN"/>
              </w:rPr>
              <w:t>元素时，则应符合</w:t>
            </w:r>
            <w:r>
              <w:rPr>
                <w:rFonts w:hint="eastAsia" w:ascii="宋体" w:hAnsi="宋体" w:cs="宋体"/>
                <w:sz w:val="18"/>
                <w:szCs w:val="18"/>
                <w:lang w:val="en-US" w:eastAsia="zh-CN"/>
              </w:rPr>
              <w:t>添加</w:t>
            </w:r>
            <w:r>
              <w:rPr>
                <w:rFonts w:hint="eastAsia" w:ascii="宋体" w:hAnsi="宋体" w:eastAsia="宋体" w:cs="宋体"/>
                <w:sz w:val="18"/>
                <w:szCs w:val="18"/>
                <w:lang w:val="en-US" w:eastAsia="zh-CN"/>
              </w:rPr>
              <w:t>元素指标的规定；当表中元素为杂质元素时，则应符合杂质元素指标的规定。</w:t>
            </w:r>
          </w:p>
        </w:tc>
      </w:tr>
    </w:tbl>
    <w:p w14:paraId="7C715E2D">
      <w:pPr>
        <w:pStyle w:val="33"/>
        <w:keepNext w:val="0"/>
        <w:keepLines w:val="0"/>
        <w:pageBreakBefore w:val="0"/>
        <w:kinsoku/>
        <w:wordWrap/>
        <w:overflowPunct/>
        <w:topLinePunct w:val="0"/>
        <w:bidi w:val="0"/>
        <w:adjustRightInd/>
        <w:spacing w:line="240" w:lineRule="auto"/>
      </w:pPr>
    </w:p>
    <w:p w14:paraId="35C58F7F">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4.2  水分</w:t>
      </w:r>
    </w:p>
    <w:p w14:paraId="1BC09989">
      <w:pPr>
        <w:keepNext w:val="0"/>
        <w:keepLines w:val="0"/>
        <w:pageBreakBefore w:val="0"/>
        <w:kinsoku/>
        <w:wordWrap/>
        <w:overflowPunct/>
        <w:topLinePunct w:val="0"/>
        <w:bidi w:val="0"/>
        <w:adjustRightInd/>
        <w:spacing w:line="240" w:lineRule="auto"/>
        <w:ind w:firstLine="42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产品中</w:t>
      </w:r>
      <w:r>
        <w:rPr>
          <w:rFonts w:hint="eastAsia" w:cs="Times New Roman"/>
          <w:color w:val="auto"/>
          <w:sz w:val="21"/>
          <w:szCs w:val="21"/>
          <w:lang w:val="en-US" w:eastAsia="zh-CN"/>
        </w:rPr>
        <w:t>水分</w:t>
      </w:r>
      <w:r>
        <w:rPr>
          <w:rFonts w:hint="default" w:ascii="Times New Roman" w:hAnsi="Times New Roman" w:eastAsia="宋体" w:cs="Times New Roman"/>
          <w:color w:val="auto"/>
          <w:sz w:val="21"/>
          <w:szCs w:val="21"/>
        </w:rPr>
        <w:t>含量</w:t>
      </w:r>
      <w:r>
        <w:rPr>
          <w:rFonts w:hint="default" w:ascii="Times New Roman" w:hAnsi="Times New Roman" w:eastAsia="宋体" w:cs="Times New Roman"/>
          <w:color w:val="auto"/>
          <w:sz w:val="21"/>
          <w:szCs w:val="21"/>
          <w:lang w:val="en-US" w:eastAsia="zh-CN"/>
        </w:rPr>
        <w:t>应</w:t>
      </w:r>
      <w:r>
        <w:rPr>
          <w:rFonts w:hint="default" w:ascii="Times New Roman" w:hAnsi="Times New Roman" w:eastAsia="宋体" w:cs="Times New Roman"/>
          <w:color w:val="auto"/>
          <w:sz w:val="21"/>
          <w:szCs w:val="21"/>
        </w:rPr>
        <w:t>不大于</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w:t>
      </w:r>
    </w:p>
    <w:p w14:paraId="53C31022">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4.3  磁性异物</w:t>
      </w:r>
    </w:p>
    <w:p w14:paraId="0FCB4035">
      <w:pPr>
        <w:pStyle w:val="33"/>
        <w:keepNext w:val="0"/>
        <w:keepLines w:val="0"/>
        <w:pageBreakBefore w:val="0"/>
        <w:tabs>
          <w:tab w:val="center" w:pos="4201"/>
          <w:tab w:val="right" w:leader="dot" w:pos="9298"/>
        </w:tabs>
        <w:kinsoku/>
        <w:wordWrap/>
        <w:overflowPunct/>
        <w:topLinePunct w:val="0"/>
        <w:bidi w:val="0"/>
        <w:adjustRightInd/>
        <w:spacing w:line="240" w:lineRule="auto"/>
        <w:ind w:firstLine="42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产品</w:t>
      </w:r>
      <w:r>
        <w:rPr>
          <w:rFonts w:hint="default" w:ascii="Times New Roman" w:hAnsi="Times New Roman" w:eastAsia="宋体" w:cs="Times New Roman"/>
          <w:color w:val="auto"/>
          <w:sz w:val="21"/>
          <w:szCs w:val="21"/>
          <w:lang w:val="en-US" w:eastAsia="zh-CN"/>
        </w:rPr>
        <w:t>中</w:t>
      </w:r>
      <w:r>
        <w:rPr>
          <w:rFonts w:hint="default" w:ascii="Times New Roman" w:hAnsi="Times New Roman" w:eastAsia="宋体" w:cs="Times New Roman"/>
          <w:color w:val="auto"/>
          <w:kern w:val="2"/>
          <w:sz w:val="21"/>
          <w:szCs w:val="21"/>
          <w:lang w:val="en-US" w:eastAsia="zh-CN" w:bidi="ar-SA"/>
        </w:rPr>
        <w:t>磁性异物应不大于</w:t>
      </w:r>
      <w:r>
        <w:rPr>
          <w:rFonts w:hint="eastAsia" w:ascii="Times New Roman" w:cs="Times New Roman"/>
          <w:color w:val="auto"/>
          <w:kern w:val="2"/>
          <w:sz w:val="21"/>
          <w:szCs w:val="21"/>
          <w:lang w:val="en-US" w:eastAsia="zh-CN" w:bidi="ar-SA"/>
        </w:rPr>
        <w:t>0.00002%</w:t>
      </w:r>
      <w:r>
        <w:rPr>
          <w:rFonts w:hint="default" w:ascii="Times New Roman" w:hAnsi="Times New Roman" w:eastAsia="宋体" w:cs="Times New Roman"/>
          <w:color w:val="auto"/>
          <w:kern w:val="2"/>
          <w:sz w:val="21"/>
          <w:szCs w:val="21"/>
          <w:lang w:val="en-US" w:eastAsia="zh-CN" w:bidi="ar-SA"/>
        </w:rPr>
        <w:t>。</w:t>
      </w:r>
    </w:p>
    <w:p w14:paraId="559BF1B8">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4.4  松装密度</w:t>
      </w:r>
    </w:p>
    <w:p w14:paraId="1EE496DE">
      <w:pPr>
        <w:pStyle w:val="33"/>
        <w:keepNext w:val="0"/>
        <w:keepLines w:val="0"/>
        <w:pageBreakBefore w:val="0"/>
        <w:tabs>
          <w:tab w:val="center" w:pos="4201"/>
          <w:tab w:val="right" w:leader="dot" w:pos="9298"/>
        </w:tabs>
        <w:kinsoku/>
        <w:wordWrap/>
        <w:overflowPunct/>
        <w:topLinePunct w:val="0"/>
        <w:bidi w:val="0"/>
        <w:adjustRightInd/>
        <w:spacing w:line="240" w:lineRule="auto"/>
        <w:ind w:firstLine="420"/>
        <w:rPr>
          <w:rFonts w:hint="eastAsia" w:ascii="黑体" w:hAnsi="黑体" w:eastAsia="黑体" w:cs="黑体"/>
          <w:color w:val="auto"/>
          <w:kern w:val="2"/>
          <w:sz w:val="21"/>
          <w:szCs w:val="21"/>
          <w:lang w:val="en-US" w:eastAsia="zh-CN" w:bidi="ar-SA"/>
        </w:rPr>
      </w:pPr>
      <w:r>
        <w:rPr>
          <w:rFonts w:hint="default" w:ascii="Times New Roman" w:hAnsi="Times New Roman" w:eastAsia="宋体" w:cs="Times New Roman"/>
          <w:color w:val="auto"/>
          <w:sz w:val="21"/>
          <w:szCs w:val="21"/>
        </w:rPr>
        <w:t>产品</w:t>
      </w:r>
      <w:r>
        <w:rPr>
          <w:rFonts w:hint="default" w:ascii="Times New Roman" w:hAnsi="Times New Roman" w:eastAsia="宋体" w:cs="Times New Roman"/>
          <w:color w:val="auto"/>
          <w:sz w:val="21"/>
          <w:szCs w:val="21"/>
          <w:lang w:val="en-US" w:eastAsia="zh-CN"/>
        </w:rPr>
        <w:t>的</w:t>
      </w:r>
      <w:r>
        <w:rPr>
          <w:rFonts w:hint="default" w:ascii="Times New Roman" w:hAnsi="Times New Roman" w:eastAsia="宋体" w:cs="Times New Roman"/>
          <w:color w:val="auto"/>
          <w:kern w:val="2"/>
          <w:sz w:val="21"/>
          <w:szCs w:val="21"/>
          <w:lang w:val="en-US" w:eastAsia="zh-CN" w:bidi="ar-SA"/>
        </w:rPr>
        <w:t>松装密度应为0.1g/cm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lang w:val="en-US" w:eastAsia="zh-CN" w:bidi="ar-SA"/>
        </w:rPr>
        <w:t>0.</w:t>
      </w:r>
      <w:r>
        <w:rPr>
          <w:rFonts w:hint="eastAsia" w:ascii="Times New Roman" w:cs="Times New Roman"/>
          <w:color w:val="auto"/>
          <w:kern w:val="2"/>
          <w:sz w:val="21"/>
          <w:szCs w:val="21"/>
          <w:lang w:val="en-US" w:eastAsia="zh-CN" w:bidi="ar-SA"/>
        </w:rPr>
        <w:t>4</w:t>
      </w:r>
      <w:r>
        <w:rPr>
          <w:rFonts w:hint="default" w:ascii="Times New Roman" w:hAnsi="Times New Roman" w:eastAsia="宋体" w:cs="Times New Roman"/>
          <w:color w:val="auto"/>
          <w:kern w:val="2"/>
          <w:sz w:val="21"/>
          <w:szCs w:val="21"/>
          <w:lang w:val="en-US" w:eastAsia="zh-CN" w:bidi="ar-SA"/>
        </w:rPr>
        <w:t>g/cm</w:t>
      </w:r>
      <w:r>
        <w:rPr>
          <w:rFonts w:hint="default" w:ascii="Times New Roman" w:hAnsi="Times New Roman" w:eastAsia="宋体" w:cs="Times New Roman"/>
          <w:color w:val="auto"/>
          <w:kern w:val="2"/>
          <w:sz w:val="21"/>
          <w:szCs w:val="21"/>
          <w:vertAlign w:val="superscript"/>
          <w:lang w:val="en-US" w:eastAsia="zh-CN" w:bidi="ar-SA"/>
        </w:rPr>
        <w:t>3</w:t>
      </w:r>
      <w:r>
        <w:rPr>
          <w:rFonts w:hint="eastAsia" w:ascii="黑体" w:hAnsi="黑体" w:eastAsia="黑体" w:cs="黑体"/>
          <w:color w:val="auto"/>
          <w:kern w:val="2"/>
          <w:sz w:val="21"/>
          <w:szCs w:val="21"/>
          <w:lang w:val="en-US" w:eastAsia="zh-CN" w:bidi="ar-SA"/>
        </w:rPr>
        <w:t>。</w:t>
      </w:r>
    </w:p>
    <w:p w14:paraId="70C5C3B7">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4.5  比表面积</w:t>
      </w:r>
    </w:p>
    <w:p w14:paraId="645063DE">
      <w:pPr>
        <w:pStyle w:val="33"/>
        <w:keepNext w:val="0"/>
        <w:keepLines w:val="0"/>
        <w:pageBreakBefore w:val="0"/>
        <w:tabs>
          <w:tab w:val="center" w:pos="4201"/>
          <w:tab w:val="right" w:leader="dot" w:pos="9298"/>
        </w:tabs>
        <w:kinsoku/>
        <w:wordWrap/>
        <w:overflowPunct/>
        <w:topLinePunct w:val="0"/>
        <w:bidi w:val="0"/>
        <w:adjustRightInd/>
        <w:spacing w:line="240" w:lineRule="auto"/>
        <w:ind w:firstLine="42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产品</w:t>
      </w:r>
      <w:r>
        <w:rPr>
          <w:rFonts w:hint="default" w:ascii="Times New Roman" w:hAnsi="Times New Roman" w:eastAsia="宋体" w:cs="Times New Roman"/>
          <w:color w:val="auto"/>
          <w:sz w:val="21"/>
          <w:szCs w:val="21"/>
          <w:lang w:val="en-US" w:eastAsia="zh-CN"/>
        </w:rPr>
        <w:t>的</w:t>
      </w:r>
      <w:r>
        <w:rPr>
          <w:rFonts w:hint="default" w:ascii="Times New Roman" w:hAnsi="Times New Roman" w:eastAsia="宋体" w:cs="Times New Roman"/>
          <w:color w:val="auto"/>
          <w:kern w:val="2"/>
          <w:sz w:val="21"/>
          <w:szCs w:val="21"/>
          <w:lang w:val="en-US" w:eastAsia="zh-CN" w:bidi="ar-SA"/>
        </w:rPr>
        <w:t>比表面积应为10m</w:t>
      </w:r>
      <w:r>
        <w:rPr>
          <w:rFonts w:hint="default" w:ascii="Times New Roman" w:hAnsi="Times New Roman" w:eastAsia="宋体" w:cs="Times New Roman"/>
          <w:color w:val="auto"/>
          <w:kern w:val="2"/>
          <w:sz w:val="21"/>
          <w:szCs w:val="21"/>
          <w:vertAlign w:val="superscript"/>
          <w:lang w:val="en-US" w:eastAsia="zh-CN" w:bidi="ar-SA"/>
        </w:rPr>
        <w:t>2</w:t>
      </w:r>
      <w:r>
        <w:rPr>
          <w:rFonts w:hint="default" w:ascii="Times New Roman" w:hAnsi="Times New Roman" w:eastAsia="宋体" w:cs="Times New Roman"/>
          <w:color w:val="auto"/>
          <w:kern w:val="2"/>
          <w:sz w:val="21"/>
          <w:szCs w:val="21"/>
          <w:lang w:val="en-US" w:eastAsia="zh-CN" w:bidi="ar-SA"/>
        </w:rPr>
        <w:t>/g~50m</w:t>
      </w:r>
      <w:r>
        <w:rPr>
          <w:rFonts w:hint="default" w:ascii="Times New Roman" w:hAnsi="Times New Roman" w:eastAsia="宋体" w:cs="Times New Roman"/>
          <w:color w:val="auto"/>
          <w:kern w:val="2"/>
          <w:sz w:val="21"/>
          <w:szCs w:val="21"/>
          <w:vertAlign w:val="superscript"/>
          <w:lang w:val="en-US" w:eastAsia="zh-CN" w:bidi="ar-SA"/>
        </w:rPr>
        <w:t>2</w:t>
      </w:r>
      <w:r>
        <w:rPr>
          <w:rFonts w:hint="default" w:ascii="Times New Roman" w:hAnsi="Times New Roman" w:eastAsia="宋体" w:cs="Times New Roman"/>
          <w:color w:val="auto"/>
          <w:kern w:val="2"/>
          <w:sz w:val="21"/>
          <w:szCs w:val="21"/>
          <w:lang w:val="en-US" w:eastAsia="zh-CN" w:bidi="ar-SA"/>
        </w:rPr>
        <w:t>/g。</w:t>
      </w:r>
    </w:p>
    <w:p w14:paraId="5BBD7377">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4.6  粒度分布</w:t>
      </w:r>
    </w:p>
    <w:p w14:paraId="39EFD1B9">
      <w:pPr>
        <w:pStyle w:val="33"/>
        <w:keepNext w:val="0"/>
        <w:keepLines w:val="0"/>
        <w:pageBreakBefore w:val="0"/>
        <w:tabs>
          <w:tab w:val="center" w:pos="4201"/>
          <w:tab w:val="right" w:leader="dot" w:pos="9298"/>
        </w:tabs>
        <w:kinsoku/>
        <w:wordWrap/>
        <w:overflowPunct/>
        <w:topLinePunct w:val="0"/>
        <w:bidi w:val="0"/>
        <w:adjustRightInd/>
        <w:spacing w:line="240" w:lineRule="auto"/>
        <w:ind w:firstLine="42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产品的粒度分布应符合正态分布，特征D</w:t>
      </w:r>
      <w:r>
        <w:rPr>
          <w:rFonts w:hint="default" w:ascii="Times New Roman" w:hAnsi="Times New Roman" w:eastAsia="宋体" w:cs="Times New Roman"/>
          <w:color w:val="auto"/>
          <w:kern w:val="2"/>
          <w:sz w:val="21"/>
          <w:szCs w:val="21"/>
          <w:vertAlign w:val="subscript"/>
          <w:lang w:val="en-US" w:eastAsia="zh-CN" w:bidi="ar-SA"/>
        </w:rPr>
        <w:t>50</w:t>
      </w:r>
      <w:r>
        <w:rPr>
          <w:rFonts w:hint="default" w:ascii="Times New Roman" w:hAnsi="Times New Roman" w:eastAsia="宋体" w:cs="Times New Roman"/>
          <w:color w:val="auto"/>
          <w:kern w:val="2"/>
          <w:sz w:val="21"/>
          <w:szCs w:val="21"/>
          <w:lang w:val="en-US" w:eastAsia="zh-CN" w:bidi="ar-SA"/>
        </w:rPr>
        <w:t>应不大于</w:t>
      </w:r>
      <w:r>
        <w:rPr>
          <w:rFonts w:hint="eastAsia" w:asci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μm，D</w:t>
      </w:r>
      <w:r>
        <w:rPr>
          <w:rFonts w:hint="default" w:ascii="Times New Roman" w:hAnsi="Times New Roman" w:eastAsia="宋体" w:cs="Times New Roman"/>
          <w:color w:val="auto"/>
          <w:kern w:val="2"/>
          <w:sz w:val="21"/>
          <w:szCs w:val="21"/>
          <w:vertAlign w:val="subscript"/>
          <w:lang w:val="en-US" w:eastAsia="zh-CN" w:bidi="ar-SA"/>
        </w:rPr>
        <w:t>100</w:t>
      </w:r>
      <w:r>
        <w:rPr>
          <w:rFonts w:hint="default" w:ascii="Times New Roman" w:hAnsi="Times New Roman" w:eastAsia="宋体" w:cs="Times New Roman"/>
          <w:color w:val="auto"/>
          <w:kern w:val="2"/>
          <w:sz w:val="21"/>
          <w:szCs w:val="21"/>
          <w:lang w:val="en-US" w:eastAsia="zh-CN" w:bidi="ar-SA"/>
        </w:rPr>
        <w:t>应不大于</w:t>
      </w:r>
      <w:r>
        <w:rPr>
          <w:rFonts w:hint="eastAsia" w:ascii="Times New Roman"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00μm。</w:t>
      </w:r>
    </w:p>
    <w:p w14:paraId="56F64934">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4.7  外观质量</w:t>
      </w:r>
    </w:p>
    <w:p w14:paraId="1C8D63F9">
      <w:pPr>
        <w:pStyle w:val="3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产品</w:t>
      </w:r>
      <w:r>
        <w:rPr>
          <w:rFonts w:hint="eastAsia" w:ascii="Times New Roman" w:cs="Times New Roman"/>
          <w:color w:val="auto"/>
          <w:kern w:val="2"/>
          <w:sz w:val="21"/>
          <w:szCs w:val="21"/>
          <w:highlight w:val="none"/>
          <w:lang w:val="en-US" w:eastAsia="zh-CN" w:bidi="ar-SA"/>
        </w:rPr>
        <w:t>颜色均匀</w:t>
      </w:r>
      <w:r>
        <w:rPr>
          <w:rFonts w:hint="default" w:ascii="Times New Roman" w:hAnsi="Times New Roman" w:eastAsia="宋体" w:cs="Times New Roman"/>
          <w:color w:val="auto"/>
          <w:kern w:val="2"/>
          <w:sz w:val="21"/>
          <w:szCs w:val="21"/>
          <w:highlight w:val="none"/>
          <w:lang w:val="en-US" w:eastAsia="zh-CN" w:bidi="ar-SA"/>
        </w:rPr>
        <w:t>，无结块，无夹杂物。</w:t>
      </w:r>
    </w:p>
    <w:p w14:paraId="172CE84D">
      <w:pPr>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5  试验方法</w:t>
      </w:r>
    </w:p>
    <w:p w14:paraId="39295B3C">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化学成分</w:t>
      </w:r>
      <w:del w:id="24" w:author="ss" w:date="2024-08-24T15:32:33Z">
        <w:r>
          <w:rPr>
            <w:rFonts w:hint="eastAsia" w:ascii="黑体" w:hAnsi="黑体" w:eastAsia="黑体" w:cs="黑体"/>
            <w:sz w:val="21"/>
            <w:szCs w:val="21"/>
            <w:lang w:val="en-US" w:eastAsia="zh-CN"/>
          </w:rPr>
          <w:delText>测定</w:delText>
        </w:r>
      </w:del>
    </w:p>
    <w:p w14:paraId="64333A59">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hanging="630" w:hangingChars="300"/>
        <w:textAlignment w:val="auto"/>
        <w:rPr>
          <w:rFonts w:hint="default" w:ascii="Times New Roman" w:hAnsi="Times New Roman" w:eastAsia="宋体" w:cs="Times New Roman"/>
          <w:kern w:val="2"/>
          <w:sz w:val="21"/>
          <w:szCs w:val="21"/>
          <w:lang w:val="en-US" w:eastAsia="zh-CN" w:bidi="ar-SA"/>
        </w:rPr>
      </w:pP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.1.1  </w:t>
      </w:r>
      <w:r>
        <w:rPr>
          <w:rFonts w:hint="default" w:ascii="Times New Roman" w:hAnsi="Times New Roman" w:eastAsia="宋体" w:cs="Times New Roman"/>
          <w:kern w:val="2"/>
          <w:sz w:val="21"/>
          <w:szCs w:val="21"/>
          <w:lang w:val="en-US" w:eastAsia="zh-CN" w:bidi="ar-SA"/>
        </w:rPr>
        <w:t>产品中钴含量按照</w:t>
      </w:r>
      <w:r>
        <w:rPr>
          <w:rFonts w:hint="default" w:ascii="Times New Roman" w:hAnsi="Times New Roman" w:eastAsia="宋体" w:cs="Times New Roman"/>
          <w:b w:val="0"/>
          <w:i w:val="0"/>
          <w:caps w:val="0"/>
          <w:color w:val="auto"/>
          <w:spacing w:val="0"/>
          <w:kern w:val="2"/>
          <w:sz w:val="21"/>
          <w:szCs w:val="21"/>
          <w:shd w:val="clear" w:color="auto" w:fill="auto"/>
          <w:lang w:bidi="ar"/>
        </w:rPr>
        <w:t>GB/T 23367.</w:t>
      </w:r>
      <w:r>
        <w:rPr>
          <w:rFonts w:hint="default" w:ascii="Times New Roman" w:hAnsi="Times New Roman" w:eastAsia="宋体" w:cs="Times New Roman"/>
          <w:b w:val="0"/>
          <w:i w:val="0"/>
          <w:caps w:val="0"/>
          <w:color w:val="auto"/>
          <w:spacing w:val="0"/>
          <w:kern w:val="2"/>
          <w:sz w:val="21"/>
          <w:szCs w:val="21"/>
          <w:shd w:val="clear" w:color="auto" w:fill="auto"/>
          <w:lang w:val="en-US" w:eastAsia="zh-CN" w:bidi="ar"/>
        </w:rPr>
        <w:t>1</w:t>
      </w:r>
      <w:r>
        <w:rPr>
          <w:rFonts w:hint="eastAsia" w:ascii="Times New Roman" w:hAnsi="Times New Roman" w:cs="Times New Roman"/>
          <w:b w:val="0"/>
          <w:i w:val="0"/>
          <w:caps w:val="0"/>
          <w:color w:val="auto"/>
          <w:spacing w:val="0"/>
          <w:kern w:val="2"/>
          <w:sz w:val="21"/>
          <w:szCs w:val="21"/>
          <w:shd w:val="clear" w:color="auto" w:fill="auto"/>
          <w:lang w:val="en-US" w:eastAsia="zh-CN" w:bidi="ar"/>
        </w:rPr>
        <w:t>的</w:t>
      </w:r>
      <w:r>
        <w:rPr>
          <w:rFonts w:hint="default" w:ascii="Times New Roman" w:hAnsi="Times New Roman" w:eastAsia="宋体" w:cs="Times New Roman"/>
          <w:kern w:val="2"/>
          <w:sz w:val="21"/>
          <w:szCs w:val="21"/>
          <w:lang w:val="en-US" w:eastAsia="zh-CN" w:bidi="ar-SA"/>
        </w:rPr>
        <w:t>规定</w:t>
      </w:r>
      <w:r>
        <w:rPr>
          <w:rFonts w:hint="eastAsia" w:ascii="Times New Roman" w:hAnsi="Times New Roman" w:cs="Times New Roman"/>
          <w:kern w:val="2"/>
          <w:sz w:val="21"/>
          <w:szCs w:val="21"/>
          <w:lang w:val="en-US" w:eastAsia="zh-CN" w:bidi="ar-SA"/>
        </w:rPr>
        <w:t>进行测定</w:t>
      </w:r>
      <w:r>
        <w:rPr>
          <w:rFonts w:hint="default" w:ascii="Times New Roman" w:hAnsi="Times New Roman" w:eastAsia="宋体" w:cs="Times New Roman"/>
          <w:kern w:val="2"/>
          <w:sz w:val="21"/>
          <w:szCs w:val="21"/>
          <w:lang w:val="en-US" w:eastAsia="zh-CN" w:bidi="ar-SA"/>
        </w:rPr>
        <w:t>。</w:t>
      </w:r>
    </w:p>
    <w:p w14:paraId="16D19B39">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hanging="630" w:hangingChars="300"/>
        <w:textAlignment w:val="auto"/>
        <w:rPr>
          <w:rFonts w:hint="default" w:ascii="Times New Roman" w:hAnsi="Times New Roman" w:cs="Times New Roman"/>
          <w:kern w:val="2"/>
          <w:sz w:val="21"/>
          <w:szCs w:val="21"/>
          <w:lang w:val="en-US" w:eastAsia="zh-CN" w:bidi="ar-SA"/>
        </w:rPr>
      </w:pPr>
      <w:r>
        <w:rPr>
          <w:rFonts w:hint="eastAsia" w:ascii="黑体" w:hAnsi="黑体" w:eastAsia="黑体" w:cs="黑体"/>
          <w:kern w:val="2"/>
          <w:sz w:val="21"/>
          <w:szCs w:val="21"/>
          <w:lang w:val="en-US" w:eastAsia="zh-CN" w:bidi="ar-SA"/>
        </w:rPr>
        <w:t xml:space="preserve">5.1.2  </w:t>
      </w:r>
      <w:r>
        <w:rPr>
          <w:rFonts w:hint="default" w:ascii="Times New Roman" w:hAnsi="Times New Roman" w:eastAsia="宋体" w:cs="Times New Roman"/>
          <w:kern w:val="2"/>
          <w:sz w:val="21"/>
          <w:szCs w:val="21"/>
          <w:lang w:val="en-US" w:eastAsia="zh-CN" w:bidi="ar-SA"/>
        </w:rPr>
        <w:t>产品</w:t>
      </w:r>
      <w:r>
        <w:rPr>
          <w:rFonts w:hint="default" w:ascii="Times New Roman" w:hAnsi="Times New Roman" w:cs="Times New Roman"/>
          <w:kern w:val="2"/>
          <w:sz w:val="21"/>
          <w:szCs w:val="21"/>
          <w:lang w:val="en-US" w:eastAsia="zh-CN" w:bidi="ar-SA"/>
        </w:rPr>
        <w:t>中</w:t>
      </w:r>
      <w:commentRangeStart w:id="4"/>
      <w:r>
        <w:rPr>
          <w:rFonts w:hint="eastAsia" w:ascii="Times New Roman" w:hAnsi="Times New Roman" w:cs="Times New Roman"/>
          <w:kern w:val="2"/>
          <w:sz w:val="21"/>
          <w:szCs w:val="21"/>
          <w:lang w:val="en-US" w:eastAsia="zh-CN" w:bidi="ar-SA"/>
        </w:rPr>
        <w:t>镉、铜、铁、镁、锰、钠、镍、铅、锌、钙、镁、钠、硅、</w:t>
      </w:r>
      <w:r>
        <w:rPr>
          <w:rFonts w:hint="eastAsia" w:ascii="Times New Roman" w:hAnsi="Times New Roman" w:cs="Times New Roman"/>
          <w:b w:val="0"/>
          <w:i w:val="0"/>
          <w:caps w:val="0"/>
          <w:color w:val="auto"/>
          <w:spacing w:val="0"/>
          <w:kern w:val="2"/>
          <w:sz w:val="21"/>
          <w:szCs w:val="21"/>
          <w:lang w:val="en-US" w:eastAsia="zh-CN"/>
        </w:rPr>
        <w:t>锆、钇、钛、</w:t>
      </w:r>
      <w:r>
        <w:rPr>
          <w:rFonts w:hint="default" w:ascii="Times New Roman" w:hAnsi="Times New Roman" w:eastAsia="宋体" w:cs="Times New Roman"/>
          <w:b w:val="0"/>
          <w:i w:val="0"/>
          <w:caps w:val="0"/>
          <w:color w:val="auto"/>
          <w:spacing w:val="0"/>
          <w:kern w:val="2"/>
          <w:sz w:val="21"/>
          <w:szCs w:val="21"/>
        </w:rPr>
        <w:t>镧</w:t>
      </w:r>
      <w:commentRangeEnd w:id="4"/>
      <w:r>
        <w:commentReference w:id="4"/>
      </w:r>
      <w:r>
        <w:rPr>
          <w:rFonts w:hint="default" w:ascii="Times New Roman" w:hAnsi="Times New Roman" w:cs="Times New Roman"/>
          <w:kern w:val="2"/>
          <w:sz w:val="21"/>
          <w:szCs w:val="21"/>
          <w:lang w:val="en-US" w:eastAsia="zh-CN" w:bidi="ar-SA"/>
        </w:rPr>
        <w:t>含量按照</w:t>
      </w:r>
      <w:r>
        <w:rPr>
          <w:rFonts w:hint="default" w:ascii="Times New Roman" w:hAnsi="Times New Roman" w:eastAsia="宋体" w:cs="Times New Roman"/>
          <w:b w:val="0"/>
          <w:color w:val="auto"/>
          <w:kern w:val="2"/>
          <w:sz w:val="21"/>
          <w:szCs w:val="21"/>
          <w:shd w:val="clear" w:color="auto" w:fill="auto"/>
          <w:vertAlign w:val="baseline"/>
          <w:lang w:val="en-US" w:eastAsia="zh-CN"/>
        </w:rPr>
        <w:t>YS/T XXX</w:t>
      </w:r>
      <w:ins w:id="25" w:author="ss" w:date="2024-08-24T15:28:38Z">
        <w:r>
          <w:rPr>
            <w:rFonts w:hint="eastAsia" w:ascii="Times New Roman" w:hAnsi="Times New Roman" w:cs="Times New Roman"/>
            <w:b w:val="0"/>
            <w:color w:val="auto"/>
            <w:kern w:val="2"/>
            <w:sz w:val="21"/>
            <w:szCs w:val="21"/>
            <w:shd w:val="clear" w:color="auto" w:fill="auto"/>
            <w:vertAlign w:val="baseline"/>
            <w:lang w:val="en-US" w:eastAsia="zh-CN"/>
          </w:rPr>
          <w:t>X</w:t>
        </w:r>
      </w:ins>
      <w:r>
        <w:rPr>
          <w:rFonts w:hint="default" w:ascii="Times New Roman" w:hAnsi="Times New Roman" w:cs="Times New Roman"/>
          <w:kern w:val="2"/>
          <w:sz w:val="21"/>
          <w:szCs w:val="21"/>
          <w:lang w:val="en-US" w:eastAsia="zh-CN" w:bidi="ar-SA"/>
        </w:rPr>
        <w:t>的规定进行</w:t>
      </w:r>
      <w:r>
        <w:rPr>
          <w:rFonts w:hint="eastAsia" w:ascii="Times New Roman" w:hAnsi="Times New Roman" w:cs="Times New Roman"/>
          <w:kern w:val="2"/>
          <w:sz w:val="21"/>
          <w:szCs w:val="21"/>
          <w:lang w:val="en-US" w:eastAsia="zh-CN" w:bidi="ar-SA"/>
        </w:rPr>
        <w:t>测定</w:t>
      </w:r>
      <w:r>
        <w:rPr>
          <w:rFonts w:hint="default" w:ascii="Times New Roman" w:hAnsi="Times New Roman" w:cs="Times New Roman"/>
          <w:kern w:val="2"/>
          <w:sz w:val="21"/>
          <w:szCs w:val="21"/>
          <w:lang w:val="en-US" w:eastAsia="zh-CN" w:bidi="ar-SA"/>
        </w:rPr>
        <w:t>。</w:t>
      </w:r>
    </w:p>
    <w:p w14:paraId="0DD14999">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hanging="630" w:hangingChars="300"/>
        <w:textAlignment w:val="auto"/>
        <w:rPr>
          <w:rFonts w:hint="default" w:ascii="Times New Roman" w:hAnsi="Times New Roman" w:eastAsia="宋体" w:cs="Times New Roman"/>
          <w:kern w:val="2"/>
          <w:sz w:val="21"/>
          <w:szCs w:val="21"/>
          <w:lang w:val="en-US" w:eastAsia="zh-CN" w:bidi="ar-SA"/>
        </w:rPr>
      </w:pPr>
      <w:r>
        <w:rPr>
          <w:rFonts w:hint="default" w:ascii="黑体" w:hAnsi="黑体" w:eastAsia="黑体" w:cs="黑体"/>
          <w:kern w:val="2"/>
          <w:sz w:val="21"/>
          <w:szCs w:val="21"/>
          <w:lang w:val="en-US" w:eastAsia="zh-CN" w:bidi="ar-SA"/>
        </w:rPr>
        <w:t xml:space="preserve">5.1.3 </w:t>
      </w:r>
      <w:r>
        <w:rPr>
          <w:rFonts w:hint="eastAsia" w:ascii="Times New Roman" w:hAns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highlight w:val="none"/>
          <w:lang w:val="en-US" w:eastAsia="zh-CN" w:bidi="ar-SA"/>
        </w:rPr>
        <w:t>产品</w:t>
      </w:r>
      <w:commentRangeStart w:id="5"/>
      <w:r>
        <w:rPr>
          <w:rFonts w:hint="default" w:ascii="Times New Roman" w:hAnsi="Times New Roman" w:cs="Times New Roman"/>
          <w:kern w:val="2"/>
          <w:sz w:val="21"/>
          <w:szCs w:val="21"/>
          <w:highlight w:val="none"/>
          <w:lang w:val="en-US" w:eastAsia="zh-CN" w:bidi="ar-SA"/>
        </w:rPr>
        <w:t>中</w:t>
      </w:r>
      <w:r>
        <w:rPr>
          <w:rFonts w:hint="default" w:ascii="Times New Roman" w:hAnsi="Times New Roman" w:eastAsia="宋体" w:cs="Times New Roman"/>
          <w:kern w:val="2"/>
          <w:sz w:val="21"/>
          <w:szCs w:val="21"/>
          <w:highlight w:val="none"/>
          <w:lang w:val="en-US" w:eastAsia="zh-CN" w:bidi="ar-SA"/>
        </w:rPr>
        <w:t>氯</w:t>
      </w:r>
      <w:r>
        <w:rPr>
          <w:rFonts w:hint="eastAsia" w:ascii="Times New Roman" w:hAnsi="Times New Roman" w:cs="Times New Roman"/>
          <w:kern w:val="2"/>
          <w:sz w:val="21"/>
          <w:szCs w:val="21"/>
          <w:highlight w:val="none"/>
          <w:lang w:val="en-US" w:eastAsia="zh-CN" w:bidi="ar-SA"/>
        </w:rPr>
        <w:t>离子</w:t>
      </w:r>
      <w:commentRangeEnd w:id="5"/>
      <w:r>
        <w:commentReference w:id="5"/>
      </w:r>
      <w:r>
        <w:rPr>
          <w:rFonts w:hint="default" w:ascii="Times New Roman" w:hAnsi="Times New Roman" w:cs="Times New Roman"/>
          <w:kern w:val="2"/>
          <w:sz w:val="21"/>
          <w:szCs w:val="21"/>
          <w:highlight w:val="none"/>
          <w:lang w:val="en-US" w:eastAsia="zh-CN" w:bidi="ar-SA"/>
        </w:rPr>
        <w:t>含量</w:t>
      </w:r>
      <w:r>
        <w:rPr>
          <w:rFonts w:hint="default" w:ascii="Times New Roman" w:hAnsi="Times New Roman" w:eastAsia="宋体" w:cs="Times New Roman"/>
          <w:kern w:val="2"/>
          <w:sz w:val="21"/>
          <w:szCs w:val="21"/>
          <w:highlight w:val="none"/>
          <w:lang w:val="en-US" w:eastAsia="zh-CN" w:bidi="ar-SA"/>
        </w:rPr>
        <w:t>按照</w:t>
      </w:r>
      <w:r>
        <w:rPr>
          <w:rFonts w:hint="eastAsia" w:ascii="Times New Roman" w:hAnsi="Times New Roman" w:cs="Times New Roman"/>
          <w:b w:val="0"/>
          <w:bCs w:val="0"/>
          <w:color w:val="auto"/>
          <w:kern w:val="2"/>
          <w:sz w:val="21"/>
          <w:szCs w:val="21"/>
          <w:highlight w:val="none"/>
          <w:shd w:val="clear" w:color="auto" w:fill="auto"/>
          <w:lang w:val="en-US" w:eastAsia="zh-CN" w:bidi="ar-SA"/>
        </w:rPr>
        <w:t>YS/T 1445.4</w:t>
      </w:r>
      <w:r>
        <w:rPr>
          <w:rFonts w:hint="default" w:ascii="Times New Roman" w:hAnsi="Times New Roman" w:eastAsia="宋体" w:cs="Times New Roman"/>
          <w:kern w:val="2"/>
          <w:sz w:val="21"/>
          <w:szCs w:val="21"/>
          <w:highlight w:val="none"/>
          <w:lang w:val="en-US" w:eastAsia="zh-CN" w:bidi="ar-SA"/>
        </w:rPr>
        <w:t>的规定进行</w:t>
      </w:r>
      <w:r>
        <w:rPr>
          <w:rFonts w:hint="eastAsia" w:ascii="Times New Roman" w:hAnsi="Times New Roman" w:cs="Times New Roman"/>
          <w:kern w:val="2"/>
          <w:sz w:val="21"/>
          <w:szCs w:val="21"/>
          <w:highlight w:val="none"/>
          <w:lang w:val="en-US" w:eastAsia="zh-CN" w:bidi="ar-SA"/>
        </w:rPr>
        <w:t>测定</w:t>
      </w:r>
      <w:r>
        <w:rPr>
          <w:rFonts w:hint="default" w:ascii="Times New Roman" w:hAnsi="Times New Roman" w:eastAsia="宋体" w:cs="Times New Roman"/>
          <w:kern w:val="2"/>
          <w:sz w:val="21"/>
          <w:szCs w:val="21"/>
          <w:highlight w:val="none"/>
          <w:lang w:val="en-US" w:eastAsia="zh-CN" w:bidi="ar-SA"/>
        </w:rPr>
        <w:t>。</w:t>
      </w:r>
    </w:p>
    <w:p w14:paraId="454EC84D">
      <w:pPr>
        <w:pStyle w:val="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hanging="630" w:hangingChars="300"/>
        <w:textAlignment w:val="auto"/>
        <w:rPr>
          <w:rFonts w:hint="default" w:ascii="Times New Roman" w:hAnsi="Times New Roman" w:eastAsia="宋体" w:cs="Times New Roman"/>
          <w:kern w:val="2"/>
          <w:sz w:val="21"/>
          <w:szCs w:val="21"/>
          <w:lang w:val="en-US" w:eastAsia="zh-CN" w:bidi="ar-SA"/>
        </w:rPr>
      </w:pPr>
      <w:r>
        <w:rPr>
          <w:rFonts w:hint="default" w:ascii="黑体" w:hAnsi="黑体" w:eastAsia="黑体" w:cs="黑体"/>
          <w:kern w:val="2"/>
          <w:sz w:val="21"/>
          <w:szCs w:val="21"/>
          <w:lang w:val="en-US" w:eastAsia="zh-CN" w:bidi="ar-SA"/>
        </w:rPr>
        <w:t>5.1.</w:t>
      </w:r>
      <w:r>
        <w:rPr>
          <w:rFonts w:hint="eastAsia" w:ascii="黑体" w:hAnsi="黑体" w:eastAsia="黑体" w:cs="黑体"/>
          <w:kern w:val="2"/>
          <w:sz w:val="21"/>
          <w:szCs w:val="21"/>
          <w:lang w:val="en-US" w:eastAsia="zh-CN" w:bidi="ar-SA"/>
        </w:rPr>
        <w:t>4</w:t>
      </w:r>
      <w:r>
        <w:rPr>
          <w:rFonts w:hint="default" w:ascii="黑体" w:hAnsi="黑体" w:eastAsia="黑体" w:cs="黑体"/>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产品中</w:t>
      </w:r>
      <w:r>
        <w:rPr>
          <w:rFonts w:hint="eastAsia" w:ascii="Times New Roman" w:hAnsi="Times New Roman" w:cs="Times New Roman"/>
          <w:kern w:val="2"/>
          <w:sz w:val="21"/>
          <w:szCs w:val="21"/>
          <w:lang w:val="en-US" w:eastAsia="zh-CN" w:bidi="ar-SA"/>
        </w:rPr>
        <w:t>钾、</w:t>
      </w:r>
      <w:r>
        <w:rPr>
          <w:rFonts w:hint="eastAsia" w:ascii="Times New Roman" w:hAnsi="Times New Roman" w:cs="Times New Roman"/>
          <w:kern w:val="2"/>
          <w:sz w:val="21"/>
          <w:szCs w:val="21"/>
          <w:highlight w:val="none"/>
          <w:lang w:val="en-US" w:eastAsia="zh-CN" w:bidi="ar-SA"/>
        </w:rPr>
        <w:t>乙酸不溶物</w:t>
      </w:r>
      <w:r>
        <w:rPr>
          <w:rFonts w:hint="default" w:ascii="Times New Roman" w:hAnsi="Times New Roman" w:eastAsia="宋体" w:cs="Times New Roman"/>
          <w:kern w:val="2"/>
          <w:sz w:val="21"/>
          <w:szCs w:val="21"/>
          <w:lang w:val="en-US" w:eastAsia="zh-CN" w:bidi="ar-SA"/>
        </w:rPr>
        <w:t>含量</w:t>
      </w:r>
      <w:r>
        <w:rPr>
          <w:rStyle w:val="19"/>
          <w:rFonts w:hint="eastAsia" w:ascii="Times New Roman" w:cs="Times New Roman"/>
          <w:b w:val="0"/>
          <w:i w:val="0"/>
          <w:caps w:val="0"/>
          <w:color w:val="auto"/>
          <w:spacing w:val="0"/>
          <w:sz w:val="21"/>
          <w:szCs w:val="21"/>
          <w:shd w:val="clear" w:color="auto" w:fill="FFFFFF"/>
          <w:lang w:val="en-US" w:eastAsia="zh-CN"/>
        </w:rPr>
        <w:t>由</w:t>
      </w:r>
      <w:r>
        <w:rPr>
          <w:rFonts w:hint="eastAsia" w:ascii="Times New Roman" w:hAnsi="Times New Roman" w:cs="Times New Roman"/>
          <w:b w:val="0"/>
          <w:kern w:val="0"/>
          <w:sz w:val="21"/>
          <w:szCs w:val="21"/>
          <w:lang w:val="en-US" w:eastAsia="zh-CN" w:bidi="ar"/>
        </w:rPr>
        <w:t>供需双方协商确定检测方法进行测定。</w:t>
      </w:r>
    </w:p>
    <w:p w14:paraId="4EFC3892">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水分</w:t>
      </w:r>
      <w:del w:id="26" w:author="ss" w:date="2024-08-24T15:32:36Z">
        <w:r>
          <w:rPr>
            <w:rFonts w:hint="eastAsia" w:ascii="黑体" w:hAnsi="黑体" w:eastAsia="黑体" w:cs="黑体"/>
            <w:sz w:val="21"/>
            <w:szCs w:val="21"/>
            <w:lang w:val="en-US" w:eastAsia="zh-CN"/>
          </w:rPr>
          <w:delText>测定</w:delText>
        </w:r>
      </w:del>
    </w:p>
    <w:p w14:paraId="0C28CF83">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产品中水</w:t>
      </w:r>
      <w:r>
        <w:rPr>
          <w:rFonts w:hint="eastAsia" w:hAnsi="宋体" w:cs="宋体"/>
          <w:color w:val="auto"/>
          <w:kern w:val="2"/>
          <w:sz w:val="21"/>
          <w:szCs w:val="21"/>
          <w:lang w:val="en-US" w:eastAsia="zh-CN" w:bidi="ar-SA"/>
        </w:rPr>
        <w:t>分</w:t>
      </w:r>
      <w:r>
        <w:rPr>
          <w:rFonts w:hint="eastAsia" w:ascii="宋体" w:hAnsi="宋体" w:eastAsia="宋体" w:cs="宋体"/>
          <w:color w:val="auto"/>
          <w:kern w:val="2"/>
          <w:sz w:val="21"/>
          <w:szCs w:val="21"/>
          <w:lang w:val="en-US" w:eastAsia="zh-CN" w:bidi="ar-SA"/>
        </w:rPr>
        <w:t>按</w:t>
      </w:r>
      <w:r>
        <w:rPr>
          <w:rFonts w:hint="default" w:ascii="Times New Roman" w:hAnsi="Times New Roman" w:eastAsia="宋体" w:cs="Times New Roman"/>
          <w:color w:val="auto"/>
          <w:kern w:val="2"/>
          <w:sz w:val="21"/>
          <w:szCs w:val="21"/>
          <w:lang w:val="en-US" w:eastAsia="zh-CN" w:bidi="ar-SA"/>
        </w:rPr>
        <w:t>照GB/T 6284的规定</w:t>
      </w:r>
      <w:del w:id="27" w:author="ss" w:date="2024-08-24T15:32:29Z">
        <w:r>
          <w:rPr>
            <w:rFonts w:hint="default" w:ascii="Times New Roman" w:hAnsi="Times New Roman" w:eastAsia="宋体" w:cs="Times New Roman"/>
            <w:color w:val="auto"/>
            <w:kern w:val="2"/>
            <w:sz w:val="21"/>
            <w:szCs w:val="21"/>
            <w:lang w:val="en-US" w:eastAsia="zh-CN" w:bidi="ar-SA"/>
          </w:rPr>
          <w:delText>执行</w:delText>
        </w:r>
      </w:del>
      <w:ins w:id="28" w:author="ss" w:date="2024-08-24T15:32:30Z">
        <w:r>
          <w:rPr>
            <w:rFonts w:hint="eastAsia" w:ascii="Times New Roman" w:cs="Times New Roman"/>
            <w:color w:val="auto"/>
            <w:kern w:val="2"/>
            <w:sz w:val="21"/>
            <w:szCs w:val="21"/>
            <w:lang w:val="en-US" w:eastAsia="zh-CN" w:bidi="ar-SA"/>
          </w:rPr>
          <w:t>进行</w:t>
        </w:r>
      </w:ins>
      <w:ins w:id="29" w:author="ss" w:date="2024-08-24T15:32:31Z">
        <w:r>
          <w:rPr>
            <w:rFonts w:hint="eastAsia" w:ascii="Times New Roman" w:cs="Times New Roman"/>
            <w:color w:val="auto"/>
            <w:kern w:val="2"/>
            <w:sz w:val="21"/>
            <w:szCs w:val="21"/>
            <w:lang w:val="en-US" w:eastAsia="zh-CN" w:bidi="ar-SA"/>
          </w:rPr>
          <w:t>测定</w:t>
        </w:r>
      </w:ins>
      <w:r>
        <w:rPr>
          <w:rFonts w:hint="default" w:ascii="Times New Roman" w:hAnsi="Times New Roman" w:eastAsia="宋体" w:cs="Times New Roman"/>
          <w:color w:val="auto"/>
          <w:kern w:val="2"/>
          <w:sz w:val="21"/>
          <w:szCs w:val="21"/>
          <w:lang w:val="en-US" w:eastAsia="zh-CN" w:bidi="ar-SA"/>
        </w:rPr>
        <w:t>。</w:t>
      </w:r>
    </w:p>
    <w:p w14:paraId="6D61D8AA">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  磁性异物</w:t>
      </w:r>
    </w:p>
    <w:p w14:paraId="100B2F55">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产品的磁性异物按照YS/T 1057的规定</w:t>
      </w:r>
      <w:del w:id="30" w:author="ss" w:date="2024-08-24T15:32:14Z">
        <w:r>
          <w:rPr>
            <w:rFonts w:hint="eastAsia" w:ascii="Times New Roman" w:cs="Times New Roman"/>
            <w:color w:val="auto"/>
            <w:kern w:val="2"/>
            <w:sz w:val="21"/>
            <w:szCs w:val="21"/>
            <w:lang w:val="en-US" w:eastAsia="zh-CN" w:bidi="ar-SA"/>
          </w:rPr>
          <w:delText>的方法</w:delText>
        </w:r>
      </w:del>
      <w:r>
        <w:rPr>
          <w:rFonts w:hint="eastAsia" w:ascii="Times New Roman" w:cs="Times New Roman"/>
          <w:color w:val="auto"/>
          <w:kern w:val="2"/>
          <w:sz w:val="21"/>
          <w:szCs w:val="21"/>
          <w:lang w:val="en-US" w:eastAsia="zh-CN" w:bidi="ar-SA"/>
        </w:rPr>
        <w:t>进行测定</w:t>
      </w:r>
      <w:r>
        <w:rPr>
          <w:rFonts w:hint="default" w:ascii="Times New Roman" w:hAnsi="Times New Roman" w:eastAsia="宋体" w:cs="Times New Roman"/>
          <w:color w:val="auto"/>
          <w:kern w:val="2"/>
          <w:sz w:val="21"/>
          <w:szCs w:val="21"/>
          <w:lang w:val="en-US" w:eastAsia="zh-CN" w:bidi="ar-SA"/>
        </w:rPr>
        <w:t>。</w:t>
      </w:r>
    </w:p>
    <w:p w14:paraId="238CE3C5">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  松装密度</w:t>
      </w:r>
    </w:p>
    <w:p w14:paraId="64FE5570">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产品的松装密度按照GB/T 1479.2的规定进行测定。</w:t>
      </w:r>
    </w:p>
    <w:p w14:paraId="4DBE1484">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比表面积</w:t>
      </w:r>
    </w:p>
    <w:p w14:paraId="180D1B98">
      <w:pPr>
        <w:pStyle w:val="33"/>
        <w:keepNext w:val="0"/>
        <w:keepLines w:val="0"/>
        <w:pageBreakBefore w:val="0"/>
        <w:kinsoku/>
        <w:wordWrap/>
        <w:overflowPunct/>
        <w:topLinePunct w:val="0"/>
        <w:bidi w:val="0"/>
        <w:adjustRightInd/>
        <w:spacing w:line="240" w:lineRule="auto"/>
        <w:ind w:firstLine="420" w:firstLineChars="200"/>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产品的比表面积按照GB/T 19587</w:t>
      </w:r>
      <w:r>
        <w:rPr>
          <w:rFonts w:hint="eastAsia" w:ascii="Times New Roman" w:cs="Times New Roman"/>
          <w:color w:val="auto"/>
          <w:kern w:val="2"/>
          <w:sz w:val="21"/>
          <w:szCs w:val="21"/>
          <w:lang w:val="en-US" w:eastAsia="zh-CN" w:bidi="ar-SA"/>
        </w:rPr>
        <w:t>的</w:t>
      </w:r>
      <w:r>
        <w:rPr>
          <w:rFonts w:hint="default" w:ascii="Times New Roman" w:hAnsi="Times New Roman" w:eastAsia="宋体" w:cs="Times New Roman"/>
          <w:color w:val="auto"/>
          <w:kern w:val="2"/>
          <w:sz w:val="21"/>
          <w:szCs w:val="21"/>
          <w:lang w:val="en-US" w:eastAsia="zh-CN" w:bidi="ar-SA"/>
        </w:rPr>
        <w:t>规定进行测定。</w:t>
      </w:r>
    </w:p>
    <w:p w14:paraId="655208D6">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5.6  粒度分布</w:t>
      </w:r>
    </w:p>
    <w:p w14:paraId="60127B8A">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产品的粒度分布按照</w:t>
      </w:r>
      <w:r>
        <w:rPr>
          <w:rFonts w:hint="default" w:ascii="Times New Roman" w:hAnsi="Times New Roman" w:eastAsia="宋体" w:cs="Times New Roman"/>
          <w:color w:val="auto"/>
          <w:szCs w:val="22"/>
        </w:rPr>
        <w:t>GB/T 19077</w:t>
      </w:r>
      <w:r>
        <w:rPr>
          <w:rFonts w:hint="default" w:ascii="Times New Roman" w:hAnsi="Times New Roman" w:eastAsia="宋体" w:cs="Times New Roman"/>
          <w:color w:val="auto"/>
          <w:kern w:val="2"/>
          <w:sz w:val="21"/>
          <w:szCs w:val="21"/>
          <w:lang w:val="en-US" w:eastAsia="zh-CN" w:bidi="ar-SA"/>
        </w:rPr>
        <w:t>的规定进行</w:t>
      </w:r>
      <w:r>
        <w:rPr>
          <w:rFonts w:hint="eastAsia" w:ascii="Times New Roman" w:cs="Times New Roman"/>
          <w:color w:val="auto"/>
          <w:kern w:val="2"/>
          <w:sz w:val="21"/>
          <w:szCs w:val="21"/>
          <w:lang w:val="en-US" w:eastAsia="zh-CN" w:bidi="ar-SA"/>
        </w:rPr>
        <w:t>测定</w:t>
      </w:r>
      <w:r>
        <w:rPr>
          <w:rFonts w:hint="default" w:ascii="Times New Roman" w:hAnsi="Times New Roman" w:eastAsia="宋体" w:cs="Times New Roman"/>
          <w:color w:val="auto"/>
          <w:kern w:val="2"/>
          <w:sz w:val="21"/>
          <w:szCs w:val="21"/>
          <w:lang w:val="en-US" w:eastAsia="zh-CN" w:bidi="ar-SA"/>
        </w:rPr>
        <w:t>。</w:t>
      </w:r>
    </w:p>
    <w:p w14:paraId="08915F13">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5.7  外观质量</w:t>
      </w:r>
    </w:p>
    <w:p w14:paraId="5E59060B">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产品外观质量由目视法检测。</w:t>
      </w:r>
    </w:p>
    <w:p w14:paraId="69661894">
      <w:pPr>
        <w:keepNext w:val="0"/>
        <w:keepLines w:val="0"/>
        <w:pageBreakBefore w:val="0"/>
        <w:kinsoku/>
        <w:wordWrap/>
        <w:overflowPunct/>
        <w:topLinePunct w:val="0"/>
        <w:bidi w:val="0"/>
        <w:adjustRightInd/>
        <w:snapToGrid/>
        <w:spacing w:before="312" w:beforeLines="100" w:after="312" w:afterLines="100" w:line="240" w:lineRule="auto"/>
        <w:textAlignment w:val="auto"/>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6  检验规则</w:t>
      </w:r>
    </w:p>
    <w:p w14:paraId="257D072D">
      <w:pPr>
        <w:pStyle w:val="33"/>
        <w:keepNext w:val="0"/>
        <w:keepLines w:val="0"/>
        <w:pageBreakBefore w:val="0"/>
        <w:kinsoku/>
        <w:wordWrap/>
        <w:overflowPunct/>
        <w:topLinePunct w:val="0"/>
        <w:bidi w:val="0"/>
        <w:adjustRightInd/>
        <w:snapToGrid/>
        <w:spacing w:before="156" w:beforeLines="50" w:after="156" w:afterLines="50"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  检查和验收</w:t>
      </w:r>
    </w:p>
    <w:p w14:paraId="46D09C48">
      <w:pPr>
        <w:pStyle w:val="3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 xml:space="preserve">.1.1 </w:t>
      </w:r>
      <w:r>
        <w:rPr>
          <w:rFonts w:hint="eastAsia" w:ascii="宋体" w:hAnsi="宋体" w:eastAsia="宋体" w:cs="宋体"/>
          <w:sz w:val="21"/>
          <w:szCs w:val="21"/>
          <w:lang w:val="en-US" w:eastAsia="zh-CN"/>
        </w:rPr>
        <w:t xml:space="preserve"> </w:t>
      </w:r>
      <w:r>
        <w:rPr>
          <w:rFonts w:ascii="Times New Roman"/>
        </w:rPr>
        <w:t>产品由供方</w:t>
      </w:r>
      <w:r>
        <w:rPr>
          <w:rFonts w:hint="eastAsia" w:ascii="Times New Roman"/>
          <w:lang w:val="en-US" w:eastAsia="zh-CN"/>
        </w:rPr>
        <w:t>或第三方</w:t>
      </w:r>
      <w:r>
        <w:rPr>
          <w:rFonts w:ascii="Times New Roman"/>
        </w:rPr>
        <w:t>进行检验，保证产品质量符合本</w:t>
      </w:r>
      <w:r>
        <w:rPr>
          <w:rFonts w:hint="eastAsia" w:ascii="Times New Roman"/>
        </w:rPr>
        <w:t>文件及订货单</w:t>
      </w:r>
      <w:r>
        <w:rPr>
          <w:rFonts w:ascii="Times New Roman"/>
        </w:rPr>
        <w:t>的规定。</w:t>
      </w:r>
    </w:p>
    <w:p w14:paraId="42424958">
      <w:pPr>
        <w:pStyle w:val="3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sz w:val="21"/>
          <w:szCs w:val="21"/>
        </w:rPr>
      </w:pPr>
      <w:r>
        <w:rPr>
          <w:rFonts w:hint="eastAsia" w:ascii="黑体" w:hAnsi="黑体" w:eastAsia="黑体" w:cs="黑体"/>
          <w:sz w:val="21"/>
          <w:szCs w:val="21"/>
          <w:lang w:val="en-US" w:eastAsia="zh-CN"/>
        </w:rPr>
        <w:t xml:space="preserve">6.1.2  </w:t>
      </w:r>
      <w:r>
        <w:rPr>
          <w:rFonts w:hint="default" w:ascii="Times New Roman" w:hAnsi="Times New Roman" w:eastAsia="宋体" w:cs="Times New Roman"/>
        </w:rPr>
        <w:t>需方可对收到的产品按本文件的规定进行检验，如检验结果与本文件及订货单的规定不符时，应在收到产品之日起30 d内</w:t>
      </w:r>
      <w:r>
        <w:rPr>
          <w:rFonts w:hint="default" w:ascii="Times New Roman" w:hAnsi="Times New Roman" w:eastAsia="宋体" w:cs="Times New Roman"/>
          <w:lang w:eastAsia="zh-CN"/>
        </w:rPr>
        <w:t>，</w:t>
      </w:r>
      <w:r>
        <w:rPr>
          <w:rFonts w:hint="default" w:ascii="Times New Roman" w:hAnsi="Times New Roman" w:eastAsia="宋体" w:cs="Times New Roman"/>
        </w:rPr>
        <w:t>以书面形式向供方提出，由供需双方协商解决。如需仲裁，应由供需双方在需方共同取样或协商解决。</w:t>
      </w:r>
    </w:p>
    <w:p w14:paraId="6A8C294A">
      <w:pPr>
        <w:pStyle w:val="33"/>
        <w:keepNext w:val="0"/>
        <w:keepLines w:val="0"/>
        <w:pageBreakBefore w:val="0"/>
        <w:kinsoku/>
        <w:wordWrap/>
        <w:overflowPunct/>
        <w:topLinePunct w:val="0"/>
        <w:bidi w:val="0"/>
        <w:adjustRightInd/>
        <w:snapToGrid/>
        <w:spacing w:before="156" w:beforeLines="50" w:after="156" w:afterLines="50"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组批</w:t>
      </w:r>
    </w:p>
    <w:p w14:paraId="29B194D7">
      <w:pPr>
        <w:pStyle w:val="33"/>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outlineLvl w:val="2"/>
        <w:rPr>
          <w:rFonts w:hint="eastAsia" w:ascii="宋体" w:hAnsi="宋体" w:eastAsia="宋体" w:cs="宋体"/>
          <w:kern w:val="0"/>
          <w:sz w:val="21"/>
          <w:szCs w:val="21"/>
          <w:lang w:val="en-US" w:eastAsia="zh-CN" w:bidi="ar-SA"/>
        </w:rPr>
      </w:pPr>
      <w:r>
        <w:rPr>
          <w:rFonts w:ascii="Times New Roman"/>
        </w:rPr>
        <w:t>产品应成批提交验收，</w:t>
      </w:r>
      <w:r>
        <w:rPr>
          <w:rFonts w:hint="eastAsia" w:ascii="Times New Roman"/>
          <w:lang w:val="en-US" w:eastAsia="zh-CN"/>
        </w:rPr>
        <w:t>每批应由</w:t>
      </w:r>
      <w:commentRangeStart w:id="6"/>
      <w:r>
        <w:rPr>
          <w:rFonts w:hint="eastAsia" w:ascii="宋体" w:hAnsi="宋体" w:eastAsia="宋体" w:cs="宋体"/>
          <w:kern w:val="0"/>
          <w:sz w:val="21"/>
          <w:szCs w:val="21"/>
          <w:lang w:val="en-US" w:eastAsia="zh-CN" w:bidi="ar-SA"/>
        </w:rPr>
        <w:t>相同材料</w:t>
      </w:r>
      <w:r>
        <w:rPr>
          <w:rFonts w:hint="eastAsia" w:hAnsi="宋体" w:cs="宋体"/>
          <w:kern w:val="0"/>
          <w:sz w:val="21"/>
          <w:szCs w:val="21"/>
          <w:lang w:val="en-US" w:eastAsia="zh-CN" w:bidi="ar-SA"/>
        </w:rPr>
        <w:t>、</w:t>
      </w:r>
      <w:r>
        <w:rPr>
          <w:rFonts w:hint="eastAsia" w:ascii="宋体" w:hAnsi="宋体" w:eastAsia="宋体" w:cs="宋体"/>
          <w:kern w:val="0"/>
          <w:sz w:val="21"/>
          <w:szCs w:val="21"/>
          <w:lang w:val="en-US" w:eastAsia="zh-CN" w:bidi="ar-SA"/>
        </w:rPr>
        <w:t>基本</w:t>
      </w:r>
      <w:commentRangeEnd w:id="6"/>
      <w:r>
        <w:commentReference w:id="6"/>
      </w:r>
      <w:r>
        <w:rPr>
          <w:rFonts w:hint="default" w:ascii="Times New Roman" w:hAnsi="Times New Roman" w:eastAsia="宋体" w:cs="Times New Roman"/>
          <w:kern w:val="0"/>
          <w:sz w:val="21"/>
          <w:szCs w:val="21"/>
          <w:lang w:val="en-US" w:eastAsia="zh-CN" w:bidi="ar-SA"/>
        </w:rPr>
        <w:t>相同的生产条件</w:t>
      </w:r>
      <w:r>
        <w:rPr>
          <w:rFonts w:hint="eastAsia" w:ascii="Times New Roman" w:hAnsi="Times New Roman" w:eastAsia="宋体" w:cs="Times New Roman"/>
          <w:kern w:val="0"/>
          <w:sz w:val="21"/>
          <w:szCs w:val="21"/>
          <w:lang w:val="en-US" w:eastAsia="zh-CN" w:bidi="ar-SA"/>
        </w:rPr>
        <w:t>、</w:t>
      </w:r>
      <w:r>
        <w:rPr>
          <w:rFonts w:hint="eastAsia" w:ascii="Times New Roman" w:hAnsi="Times New Roman" w:cs="Times New Roman"/>
          <w:color w:val="auto"/>
          <w:szCs w:val="21"/>
          <w:lang w:val="en-US" w:eastAsia="en-US"/>
        </w:rPr>
        <w:t>同一生产周期生产</w:t>
      </w:r>
      <w:r>
        <w:rPr>
          <w:rFonts w:hint="default" w:ascii="Times New Roman" w:hAnsi="Times New Roman" w:eastAsia="宋体" w:cs="Times New Roman"/>
          <w:kern w:val="0"/>
          <w:sz w:val="21"/>
          <w:szCs w:val="21"/>
          <w:lang w:val="en-US" w:eastAsia="zh-CN" w:bidi="ar-SA"/>
        </w:rPr>
        <w:t>的</w:t>
      </w:r>
      <w:r>
        <w:rPr>
          <w:rFonts w:hint="eastAsia" w:ascii="Times New Roman" w:hAnsi="Times New Roman" w:eastAsia="宋体" w:cs="Times New Roman"/>
          <w:kern w:val="0"/>
          <w:sz w:val="21"/>
          <w:szCs w:val="21"/>
          <w:lang w:val="en-US" w:eastAsia="zh-CN" w:bidi="ar-SA"/>
        </w:rPr>
        <w:t>产品组成，</w:t>
      </w:r>
      <w:r>
        <w:rPr>
          <w:rFonts w:hint="default" w:ascii="Times New Roman" w:hAnsi="Times New Roman" w:eastAsia="宋体" w:cs="Times New Roman"/>
          <w:kern w:val="0"/>
          <w:sz w:val="21"/>
          <w:szCs w:val="21"/>
          <w:lang w:val="en-US" w:eastAsia="zh-CN" w:bidi="ar-SA"/>
        </w:rPr>
        <w:t>每批产品不超过</w:t>
      </w:r>
      <w:r>
        <w:rPr>
          <w:rFonts w:hint="default" w:ascii="Times New Roman" w:hAnsi="Times New Roman" w:eastAsia="宋体" w:cs="Times New Roman"/>
          <w:color w:val="auto"/>
          <w:kern w:val="0"/>
          <w:sz w:val="21"/>
          <w:szCs w:val="21"/>
          <w:lang w:val="en-US" w:eastAsia="zh-CN" w:bidi="ar-SA"/>
        </w:rPr>
        <w:t>50</w:t>
      </w:r>
      <w:r>
        <w:rPr>
          <w:rFonts w:hint="eastAsia" w:ascii="Times New Roman" w:hAnsi="Times New Roman" w:eastAsia="宋体" w:cs="Times New Roman"/>
          <w:color w:val="auto"/>
          <w:kern w:val="0"/>
          <w:sz w:val="21"/>
          <w:szCs w:val="21"/>
          <w:lang w:val="en-US" w:eastAsia="zh-CN" w:bidi="ar-SA"/>
        </w:rPr>
        <w:t xml:space="preserve"> </w:t>
      </w:r>
      <w:r>
        <w:rPr>
          <w:rFonts w:hint="default" w:ascii="Times New Roman" w:hAnsi="Times New Roman" w:eastAsia="宋体" w:cs="Times New Roman"/>
          <w:color w:val="auto"/>
          <w:kern w:val="0"/>
          <w:sz w:val="21"/>
          <w:szCs w:val="21"/>
          <w:lang w:val="en-US" w:eastAsia="zh-CN" w:bidi="ar-SA"/>
        </w:rPr>
        <w:t>t。</w:t>
      </w:r>
      <w:r>
        <w:rPr>
          <w:rFonts w:hint="default" w:ascii="Times New Roman" w:hAnsi="Times New Roman" w:eastAsia="宋体" w:cs="Times New Roman"/>
        </w:rPr>
        <w:t>若需方有特殊要求时，由供需双方协商确定。</w:t>
      </w:r>
    </w:p>
    <w:p w14:paraId="0C071BB8">
      <w:pPr>
        <w:pStyle w:val="33"/>
        <w:keepNext w:val="0"/>
        <w:keepLines w:val="0"/>
        <w:pageBreakBefore w:val="0"/>
        <w:kinsoku/>
        <w:wordWrap/>
        <w:overflowPunct/>
        <w:topLinePunct w:val="0"/>
        <w:bidi w:val="0"/>
        <w:adjustRightInd/>
        <w:snapToGrid/>
        <w:spacing w:before="156" w:beforeLines="50" w:after="156" w:afterLines="50"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6.3  检测项目和取样</w:t>
      </w:r>
    </w:p>
    <w:p w14:paraId="6D5B78A1">
      <w:pPr>
        <w:pStyle w:val="33"/>
        <w:keepNext w:val="0"/>
        <w:keepLines w:val="0"/>
        <w:pageBreakBefore w:val="0"/>
        <w:kinsoku/>
        <w:wordWrap/>
        <w:overflowPunct/>
        <w:topLinePunct w:val="0"/>
        <w:bidi w:val="0"/>
        <w:adjustRightInd/>
        <w:snapToGrid/>
        <w:spacing w:line="240" w:lineRule="auto"/>
        <w:ind w:firstLine="420"/>
        <w:textAlignment w:val="auto"/>
        <w:rPr>
          <w:rFonts w:hint="eastAsia" w:ascii="黑体" w:hAnsi="黑体" w:eastAsia="黑体" w:cs="黑体"/>
          <w:sz w:val="21"/>
          <w:szCs w:val="21"/>
          <w:lang w:val="en-US" w:eastAsia="zh-CN"/>
        </w:rPr>
      </w:pPr>
      <w:r>
        <w:rPr>
          <w:rFonts w:hint="eastAsia" w:ascii="宋体" w:hAnsi="宋体" w:eastAsia="宋体" w:cs="宋体"/>
          <w:sz w:val="21"/>
          <w:szCs w:val="21"/>
          <w:lang w:val="en-US" w:eastAsia="zh-CN"/>
        </w:rPr>
        <w:t>每批产品出厂前应进行检验，产品的</w:t>
      </w:r>
      <w:r>
        <w:rPr>
          <w:rFonts w:hint="eastAsia" w:hAnsi="宋体" w:cs="宋体"/>
          <w:sz w:val="21"/>
          <w:szCs w:val="21"/>
          <w:lang w:val="en-US" w:eastAsia="zh-CN"/>
        </w:rPr>
        <w:t>检验项目、取样规定、技术要求及试验</w:t>
      </w:r>
      <w:r>
        <w:rPr>
          <w:rFonts w:hint="eastAsia" w:ascii="宋体" w:hAnsi="宋体" w:eastAsia="宋体" w:cs="宋体"/>
          <w:sz w:val="21"/>
          <w:szCs w:val="21"/>
          <w:lang w:val="en-US" w:eastAsia="zh-CN"/>
        </w:rPr>
        <w:t>方法应符</w:t>
      </w:r>
      <w:r>
        <w:rPr>
          <w:rFonts w:hint="default" w:ascii="Times New Roman" w:hAnsi="Times New Roman" w:eastAsia="宋体" w:cs="Times New Roman"/>
          <w:sz w:val="21"/>
          <w:szCs w:val="21"/>
          <w:lang w:val="en-US" w:eastAsia="zh-CN"/>
        </w:rPr>
        <w:t>合表2的规定。</w:t>
      </w:r>
    </w:p>
    <w:p w14:paraId="56174938">
      <w:pPr>
        <w:pStyle w:val="33"/>
        <w:keepNext w:val="0"/>
        <w:keepLines w:val="0"/>
        <w:pageBreakBefore w:val="0"/>
        <w:kinsoku/>
        <w:wordWrap/>
        <w:overflowPunct/>
        <w:topLinePunct w:val="0"/>
        <w:bidi w:val="0"/>
        <w:adjustRightInd/>
        <w:spacing w:before="156" w:beforeLines="50" w:after="156" w:afterLines="50" w:line="240" w:lineRule="auto"/>
        <w:ind w:firstLine="0" w:firstLineChars="0"/>
        <w:jc w:val="center"/>
        <w:rPr>
          <w:ins w:id="31" w:author="ss" w:date="2024-08-24T15:34:05Z"/>
          <w:rFonts w:hint="eastAsia" w:ascii="黑体" w:hAnsi="黑体" w:eastAsia="黑体" w:cs="黑体"/>
          <w:sz w:val="21"/>
          <w:szCs w:val="21"/>
          <w:lang w:val="en-US"/>
        </w:rPr>
      </w:pPr>
    </w:p>
    <w:p w14:paraId="3EE4EB59">
      <w:pPr>
        <w:pStyle w:val="33"/>
        <w:keepNext w:val="0"/>
        <w:keepLines w:val="0"/>
        <w:pageBreakBefore w:val="0"/>
        <w:kinsoku/>
        <w:wordWrap/>
        <w:overflowPunct/>
        <w:topLinePunct w:val="0"/>
        <w:bidi w:val="0"/>
        <w:adjustRightInd/>
        <w:spacing w:before="156" w:beforeLines="50" w:after="156" w:afterLines="50" w:line="240" w:lineRule="auto"/>
        <w:ind w:firstLine="0" w:firstLineChars="0"/>
        <w:jc w:val="center"/>
        <w:rPr>
          <w:rFonts w:hint="eastAsia" w:ascii="黑体" w:hAnsi="黑体" w:eastAsia="黑体" w:cs="黑体"/>
          <w:sz w:val="21"/>
          <w:szCs w:val="21"/>
          <w:lang w:val="en-US"/>
        </w:rPr>
      </w:pPr>
      <w:r>
        <w:rPr>
          <w:rFonts w:hint="eastAsia" w:ascii="黑体" w:hAnsi="黑体" w:eastAsia="黑体" w:cs="黑体"/>
          <w:sz w:val="21"/>
          <w:szCs w:val="21"/>
          <w:lang w:val="en-US"/>
        </w:rPr>
        <w:t>表2 检验项目</w:t>
      </w:r>
      <w:bookmarkStart w:id="10" w:name="_GoBack"/>
      <w:bookmarkEnd w:id="10"/>
    </w:p>
    <w:tbl>
      <w:tblPr>
        <w:tblStyle w:val="1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827"/>
        <w:gridCol w:w="1914"/>
        <w:gridCol w:w="1916"/>
      </w:tblGrid>
      <w:tr w14:paraId="2E61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14" w:type="dxa"/>
            <w:vAlign w:val="center"/>
          </w:tcPr>
          <w:p w14:paraId="4417C7DF">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检验项目</w:t>
            </w:r>
          </w:p>
        </w:tc>
        <w:tc>
          <w:tcPr>
            <w:tcW w:w="3827" w:type="dxa"/>
            <w:vAlign w:val="center"/>
          </w:tcPr>
          <w:p w14:paraId="5A037B59">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取样规定</w:t>
            </w:r>
          </w:p>
        </w:tc>
        <w:tc>
          <w:tcPr>
            <w:tcW w:w="1914" w:type="dxa"/>
            <w:vAlign w:val="center"/>
          </w:tcPr>
          <w:p w14:paraId="28782A08">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要求章节号</w:t>
            </w:r>
          </w:p>
        </w:tc>
        <w:tc>
          <w:tcPr>
            <w:tcW w:w="1916" w:type="dxa"/>
            <w:vAlign w:val="center"/>
          </w:tcPr>
          <w:p w14:paraId="5B47A8B4">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试验方法章节号</w:t>
            </w:r>
          </w:p>
        </w:tc>
      </w:tr>
      <w:tr w14:paraId="7993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14:paraId="19220022">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化学成分</w:t>
            </w:r>
          </w:p>
        </w:tc>
        <w:tc>
          <w:tcPr>
            <w:tcW w:w="3827" w:type="dxa"/>
            <w:vMerge w:val="restart"/>
            <w:vAlign w:val="center"/>
          </w:tcPr>
          <w:p w14:paraId="719C6527">
            <w:pPr>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color w:val="FF0000"/>
                <w:sz w:val="18"/>
                <w:szCs w:val="18"/>
                <w:highlight w:val="green"/>
                <w:lang w:val="en-US" w:eastAsia="zh-CN"/>
              </w:rPr>
            </w:pPr>
            <w:r>
              <w:rPr>
                <w:rFonts w:hint="default" w:ascii="Times New Roman" w:hAnsi="Times New Roman" w:eastAsia="宋体" w:cs="Times New Roman"/>
                <w:bCs/>
                <w:kern w:val="0"/>
                <w:sz w:val="18"/>
                <w:szCs w:val="18"/>
                <w:lang w:val="en-US" w:eastAsia="zh-CN" w:bidi="ar-SA"/>
              </w:rPr>
              <w:t>按照GB/T 5314的规定取样。每批取样不少于</w:t>
            </w:r>
            <w:r>
              <w:rPr>
                <w:rFonts w:hint="eastAsia" w:cs="Times New Roman"/>
                <w:bCs/>
                <w:kern w:val="0"/>
                <w:sz w:val="18"/>
                <w:szCs w:val="18"/>
                <w:lang w:val="en-US" w:eastAsia="zh-CN" w:bidi="ar-SA"/>
              </w:rPr>
              <w:t>1</w:t>
            </w:r>
            <w:r>
              <w:rPr>
                <w:rFonts w:hint="default" w:ascii="Times New Roman" w:hAnsi="Times New Roman" w:eastAsia="宋体" w:cs="Times New Roman"/>
                <w:bCs/>
                <w:kern w:val="0"/>
                <w:sz w:val="18"/>
                <w:szCs w:val="18"/>
                <w:lang w:val="en-US" w:eastAsia="zh-CN" w:bidi="ar-SA"/>
              </w:rPr>
              <w:t>kg</w:t>
            </w:r>
            <w:r>
              <w:rPr>
                <w:rFonts w:hint="eastAsia" w:ascii="Times New Roman" w:hAnsi="Times New Roman" w:eastAsia="宋体" w:cs="Times New Roman"/>
                <w:bCs/>
                <w:kern w:val="0"/>
                <w:sz w:val="18"/>
                <w:szCs w:val="18"/>
                <w:lang w:val="en-US" w:eastAsia="zh-CN" w:bidi="ar-SA"/>
              </w:rPr>
              <w:t>。</w:t>
            </w:r>
          </w:p>
        </w:tc>
        <w:tc>
          <w:tcPr>
            <w:tcW w:w="1914" w:type="dxa"/>
            <w:vAlign w:val="center"/>
          </w:tcPr>
          <w:p w14:paraId="48420283">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4</w:t>
            </w:r>
            <w:r>
              <w:rPr>
                <w:rFonts w:hint="default" w:ascii="Times New Roman" w:hAnsi="Times New Roman" w:eastAsia="宋体" w:cs="Times New Roman"/>
                <w:bCs/>
                <w:sz w:val="18"/>
                <w:szCs w:val="18"/>
                <w:lang w:val="en-US" w:eastAsia="zh-CN"/>
              </w:rPr>
              <w:t>.1</w:t>
            </w:r>
          </w:p>
        </w:tc>
        <w:tc>
          <w:tcPr>
            <w:tcW w:w="1916" w:type="dxa"/>
            <w:vAlign w:val="center"/>
          </w:tcPr>
          <w:p w14:paraId="18C38CF6">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5</w:t>
            </w:r>
            <w:r>
              <w:rPr>
                <w:rFonts w:hint="default" w:ascii="Times New Roman" w:hAnsi="Times New Roman" w:eastAsia="宋体" w:cs="Times New Roman"/>
                <w:bCs/>
                <w:sz w:val="18"/>
                <w:szCs w:val="18"/>
                <w:lang w:val="en-US" w:eastAsia="zh-CN"/>
              </w:rPr>
              <w:t>.1</w:t>
            </w:r>
          </w:p>
        </w:tc>
      </w:tr>
      <w:tr w14:paraId="44B3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14" w:type="dxa"/>
            <w:vAlign w:val="center"/>
          </w:tcPr>
          <w:p w14:paraId="08369F99">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水分</w:t>
            </w:r>
          </w:p>
        </w:tc>
        <w:tc>
          <w:tcPr>
            <w:tcW w:w="3827" w:type="dxa"/>
            <w:vMerge w:val="continue"/>
            <w:vAlign w:val="center"/>
          </w:tcPr>
          <w:p w14:paraId="08527645">
            <w:pPr>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color w:val="FF0000"/>
                <w:sz w:val="18"/>
                <w:szCs w:val="18"/>
                <w:highlight w:val="green"/>
              </w:rPr>
            </w:pPr>
          </w:p>
        </w:tc>
        <w:tc>
          <w:tcPr>
            <w:tcW w:w="1914" w:type="dxa"/>
            <w:vAlign w:val="center"/>
          </w:tcPr>
          <w:p w14:paraId="552750E8">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4</w:t>
            </w:r>
            <w:r>
              <w:rPr>
                <w:rFonts w:hint="default" w:ascii="Times New Roman" w:hAnsi="Times New Roman" w:eastAsia="宋体" w:cs="Times New Roman"/>
                <w:bCs/>
                <w:sz w:val="18"/>
                <w:szCs w:val="18"/>
                <w:lang w:val="en-US" w:eastAsia="zh-CN"/>
              </w:rPr>
              <w:t>.2</w:t>
            </w:r>
          </w:p>
        </w:tc>
        <w:tc>
          <w:tcPr>
            <w:tcW w:w="1916" w:type="dxa"/>
            <w:vAlign w:val="center"/>
          </w:tcPr>
          <w:p w14:paraId="7CBA329E">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5</w:t>
            </w:r>
            <w:r>
              <w:rPr>
                <w:rFonts w:hint="default" w:ascii="Times New Roman" w:hAnsi="Times New Roman" w:eastAsia="宋体" w:cs="Times New Roman"/>
                <w:bCs/>
                <w:sz w:val="18"/>
                <w:szCs w:val="18"/>
                <w:lang w:val="en-US" w:eastAsia="zh-CN"/>
              </w:rPr>
              <w:t>.2</w:t>
            </w:r>
          </w:p>
        </w:tc>
      </w:tr>
      <w:tr w14:paraId="266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14:paraId="29D9E888">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bCs/>
                <w:sz w:val="18"/>
                <w:szCs w:val="18"/>
                <w:lang w:val="en-US" w:eastAsia="zh-CN"/>
              </w:rPr>
              <w:t>磁性异物</w:t>
            </w:r>
          </w:p>
        </w:tc>
        <w:tc>
          <w:tcPr>
            <w:tcW w:w="3827" w:type="dxa"/>
            <w:vMerge w:val="continue"/>
            <w:vAlign w:val="center"/>
          </w:tcPr>
          <w:p w14:paraId="45AC45C8">
            <w:pPr>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color w:val="FF0000"/>
                <w:sz w:val="18"/>
                <w:szCs w:val="18"/>
                <w:highlight w:val="green"/>
              </w:rPr>
            </w:pPr>
          </w:p>
        </w:tc>
        <w:tc>
          <w:tcPr>
            <w:tcW w:w="1914" w:type="dxa"/>
            <w:vAlign w:val="center"/>
          </w:tcPr>
          <w:p w14:paraId="49F146EA">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4</w:t>
            </w:r>
            <w:r>
              <w:rPr>
                <w:rFonts w:hint="default" w:ascii="Times New Roman" w:hAnsi="Times New Roman" w:eastAsia="宋体" w:cs="Times New Roman"/>
                <w:bCs/>
                <w:sz w:val="18"/>
                <w:szCs w:val="18"/>
                <w:lang w:val="en-US" w:eastAsia="zh-CN"/>
              </w:rPr>
              <w:t>.3</w:t>
            </w:r>
          </w:p>
        </w:tc>
        <w:tc>
          <w:tcPr>
            <w:tcW w:w="1916" w:type="dxa"/>
            <w:vAlign w:val="center"/>
          </w:tcPr>
          <w:p w14:paraId="7D96198C">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5</w:t>
            </w:r>
            <w:r>
              <w:rPr>
                <w:rFonts w:hint="default" w:ascii="Times New Roman" w:hAnsi="Times New Roman" w:eastAsia="宋体" w:cs="Times New Roman"/>
                <w:bCs/>
                <w:sz w:val="18"/>
                <w:szCs w:val="18"/>
                <w:lang w:val="en-US" w:eastAsia="zh-CN"/>
              </w:rPr>
              <w:t>.3</w:t>
            </w:r>
          </w:p>
        </w:tc>
      </w:tr>
      <w:tr w14:paraId="2739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14:paraId="77357D97">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松装密度</w:t>
            </w:r>
          </w:p>
        </w:tc>
        <w:tc>
          <w:tcPr>
            <w:tcW w:w="3827" w:type="dxa"/>
            <w:vMerge w:val="continue"/>
            <w:vAlign w:val="center"/>
          </w:tcPr>
          <w:p w14:paraId="03F4AE1C">
            <w:pPr>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color w:val="FF0000"/>
                <w:sz w:val="18"/>
                <w:szCs w:val="18"/>
                <w:highlight w:val="green"/>
              </w:rPr>
            </w:pPr>
          </w:p>
        </w:tc>
        <w:tc>
          <w:tcPr>
            <w:tcW w:w="1914" w:type="dxa"/>
            <w:vAlign w:val="center"/>
          </w:tcPr>
          <w:p w14:paraId="22B553F7">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4</w:t>
            </w:r>
            <w:r>
              <w:rPr>
                <w:rFonts w:hint="default" w:ascii="Times New Roman" w:hAnsi="Times New Roman" w:eastAsia="宋体" w:cs="Times New Roman"/>
                <w:bCs/>
                <w:sz w:val="18"/>
                <w:szCs w:val="18"/>
                <w:lang w:val="en-US" w:eastAsia="zh-CN"/>
              </w:rPr>
              <w:t>.4</w:t>
            </w:r>
          </w:p>
        </w:tc>
        <w:tc>
          <w:tcPr>
            <w:tcW w:w="1916" w:type="dxa"/>
            <w:vAlign w:val="center"/>
          </w:tcPr>
          <w:p w14:paraId="1680CF11">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rPr>
            </w:pPr>
            <w:r>
              <w:rPr>
                <w:rFonts w:hint="eastAsia" w:ascii="Times New Roman" w:cs="Times New Roman"/>
                <w:bCs/>
                <w:sz w:val="18"/>
                <w:szCs w:val="18"/>
                <w:lang w:val="en-US" w:eastAsia="zh-CN"/>
              </w:rPr>
              <w:t>5</w:t>
            </w:r>
            <w:r>
              <w:rPr>
                <w:rFonts w:hint="default" w:ascii="Times New Roman" w:hAnsi="Times New Roman" w:eastAsia="宋体" w:cs="Times New Roman"/>
                <w:bCs/>
                <w:sz w:val="18"/>
                <w:szCs w:val="18"/>
                <w:lang w:val="en-US" w:eastAsia="zh-CN"/>
              </w:rPr>
              <w:t>.4</w:t>
            </w:r>
          </w:p>
        </w:tc>
      </w:tr>
      <w:tr w14:paraId="2503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14:paraId="02D6CCA5">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default" w:ascii="Times New Roman" w:hAnsi="Times New Roman" w:eastAsia="宋体" w:cs="Times New Roman"/>
                <w:bCs/>
                <w:sz w:val="18"/>
                <w:szCs w:val="18"/>
                <w:lang w:val="en-US" w:eastAsia="zh-CN"/>
              </w:rPr>
              <w:t>比表面积</w:t>
            </w:r>
          </w:p>
        </w:tc>
        <w:tc>
          <w:tcPr>
            <w:tcW w:w="3827" w:type="dxa"/>
            <w:vMerge w:val="continue"/>
            <w:vAlign w:val="center"/>
          </w:tcPr>
          <w:p w14:paraId="7EFE1B10">
            <w:pPr>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color w:val="FF0000"/>
                <w:sz w:val="18"/>
                <w:szCs w:val="18"/>
                <w:highlight w:val="green"/>
                <w:lang w:val="en-US" w:eastAsia="zh-CN" w:bidi="ar-SA"/>
              </w:rPr>
            </w:pPr>
          </w:p>
        </w:tc>
        <w:tc>
          <w:tcPr>
            <w:tcW w:w="1914" w:type="dxa"/>
            <w:vAlign w:val="center"/>
          </w:tcPr>
          <w:p w14:paraId="1FE6CB81">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eastAsia" w:ascii="Times New Roman" w:cs="Times New Roman"/>
                <w:bCs/>
                <w:sz w:val="18"/>
                <w:szCs w:val="18"/>
                <w:lang w:val="en-US" w:eastAsia="zh-CN"/>
              </w:rPr>
              <w:t>4</w:t>
            </w:r>
            <w:r>
              <w:rPr>
                <w:rFonts w:hint="default" w:ascii="Times New Roman" w:hAnsi="Times New Roman" w:eastAsia="宋体" w:cs="Times New Roman"/>
                <w:bCs/>
                <w:sz w:val="18"/>
                <w:szCs w:val="18"/>
                <w:lang w:val="en-US" w:eastAsia="zh-CN"/>
              </w:rPr>
              <w:t>.5</w:t>
            </w:r>
          </w:p>
        </w:tc>
        <w:tc>
          <w:tcPr>
            <w:tcW w:w="1916" w:type="dxa"/>
            <w:vAlign w:val="center"/>
          </w:tcPr>
          <w:p w14:paraId="69FA119D">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kern w:val="2"/>
                <w:sz w:val="18"/>
                <w:szCs w:val="18"/>
                <w:lang w:val="en-US" w:eastAsia="zh-CN" w:bidi="ar-SA"/>
              </w:rPr>
            </w:pPr>
            <w:r>
              <w:rPr>
                <w:rFonts w:hint="eastAsia" w:ascii="Times New Roman" w:cs="Times New Roman"/>
                <w:bCs/>
                <w:sz w:val="18"/>
                <w:szCs w:val="18"/>
                <w:lang w:val="en-US" w:eastAsia="zh-CN"/>
              </w:rPr>
              <w:t>5</w:t>
            </w:r>
            <w:r>
              <w:rPr>
                <w:rFonts w:hint="default" w:ascii="Times New Roman" w:hAnsi="Times New Roman" w:eastAsia="宋体" w:cs="Times New Roman"/>
                <w:bCs/>
                <w:sz w:val="18"/>
                <w:szCs w:val="18"/>
                <w:lang w:val="en-US" w:eastAsia="zh-CN"/>
              </w:rPr>
              <w:t>.5</w:t>
            </w:r>
          </w:p>
        </w:tc>
      </w:tr>
      <w:tr w14:paraId="242A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14:paraId="71D56ACB">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default" w:ascii="Times New Roman" w:hAnsi="Times New Roman" w:eastAsia="宋体" w:cs="Times New Roman"/>
                <w:bCs/>
                <w:sz w:val="18"/>
                <w:szCs w:val="18"/>
                <w:lang w:val="en-US" w:eastAsia="zh-CN"/>
              </w:rPr>
              <w:t>粒度</w:t>
            </w:r>
            <w:del w:id="32" w:author="ss" w:date="2024-08-24T15:34:10Z">
              <w:r>
                <w:rPr>
                  <w:rFonts w:hint="default" w:ascii="Times New Roman" w:hAnsi="Times New Roman" w:eastAsia="宋体" w:cs="Times New Roman"/>
                  <w:bCs/>
                  <w:sz w:val="18"/>
                  <w:szCs w:val="18"/>
                  <w:lang w:val="en-US" w:eastAsia="zh-CN"/>
                </w:rPr>
                <w:delText>分布</w:delText>
              </w:r>
            </w:del>
          </w:p>
        </w:tc>
        <w:tc>
          <w:tcPr>
            <w:tcW w:w="3827" w:type="dxa"/>
            <w:vMerge w:val="continue"/>
            <w:vAlign w:val="center"/>
          </w:tcPr>
          <w:p w14:paraId="2212EAA1">
            <w:pPr>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color w:val="FF0000"/>
                <w:sz w:val="18"/>
                <w:szCs w:val="18"/>
                <w:highlight w:val="green"/>
                <w:lang w:val="en-US" w:eastAsia="zh-CN" w:bidi="ar-SA"/>
              </w:rPr>
            </w:pPr>
          </w:p>
        </w:tc>
        <w:tc>
          <w:tcPr>
            <w:tcW w:w="1914" w:type="dxa"/>
            <w:vAlign w:val="center"/>
          </w:tcPr>
          <w:p w14:paraId="14DCFA67">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eastAsia" w:ascii="Times New Roman" w:cs="Times New Roman"/>
                <w:bCs/>
                <w:sz w:val="18"/>
                <w:szCs w:val="18"/>
                <w:lang w:val="en-US" w:eastAsia="zh-CN" w:bidi="ar-SA"/>
              </w:rPr>
              <w:t>4</w:t>
            </w:r>
            <w:r>
              <w:rPr>
                <w:rFonts w:hint="default" w:ascii="Times New Roman" w:hAnsi="Times New Roman" w:eastAsia="宋体" w:cs="Times New Roman"/>
                <w:bCs/>
                <w:sz w:val="18"/>
                <w:szCs w:val="18"/>
                <w:lang w:val="en-US" w:eastAsia="zh-CN" w:bidi="ar-SA"/>
              </w:rPr>
              <w:t>.6</w:t>
            </w:r>
          </w:p>
        </w:tc>
        <w:tc>
          <w:tcPr>
            <w:tcW w:w="1916" w:type="dxa"/>
            <w:vAlign w:val="center"/>
          </w:tcPr>
          <w:p w14:paraId="20692FC0">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eastAsia" w:ascii="Times New Roman" w:cs="Times New Roman"/>
                <w:bCs/>
                <w:sz w:val="18"/>
                <w:szCs w:val="18"/>
                <w:lang w:val="en-US" w:eastAsia="zh-CN" w:bidi="ar-SA"/>
              </w:rPr>
              <w:t>5</w:t>
            </w:r>
            <w:r>
              <w:rPr>
                <w:rFonts w:hint="default" w:ascii="Times New Roman" w:hAnsi="Times New Roman" w:eastAsia="宋体" w:cs="Times New Roman"/>
                <w:bCs/>
                <w:sz w:val="18"/>
                <w:szCs w:val="18"/>
                <w:lang w:val="en-US" w:eastAsia="zh-CN" w:bidi="ar-SA"/>
              </w:rPr>
              <w:t>.6</w:t>
            </w:r>
          </w:p>
        </w:tc>
      </w:tr>
      <w:tr w14:paraId="7008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14:paraId="07B03A70">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default" w:ascii="Times New Roman" w:hAnsi="Times New Roman" w:eastAsia="宋体" w:cs="Times New Roman"/>
                <w:bCs/>
                <w:sz w:val="18"/>
                <w:szCs w:val="18"/>
                <w:lang w:val="en-US" w:eastAsia="zh-CN"/>
              </w:rPr>
              <w:t>外观质量</w:t>
            </w:r>
          </w:p>
        </w:tc>
        <w:tc>
          <w:tcPr>
            <w:tcW w:w="3827" w:type="dxa"/>
            <w:vAlign w:val="center"/>
          </w:tcPr>
          <w:p w14:paraId="3864DDAF">
            <w:pPr>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color w:val="FF0000"/>
                <w:sz w:val="18"/>
                <w:szCs w:val="18"/>
                <w:highlight w:val="green"/>
                <w:lang w:val="en-US" w:eastAsia="zh-CN" w:bidi="ar-SA"/>
              </w:rPr>
            </w:pPr>
            <w:r>
              <w:rPr>
                <w:rFonts w:hint="default" w:ascii="Times New Roman" w:hAnsi="Times New Roman" w:eastAsia="宋体" w:cs="Times New Roman"/>
                <w:bCs/>
                <w:kern w:val="0"/>
                <w:sz w:val="18"/>
                <w:szCs w:val="18"/>
                <w:lang w:val="en-US" w:eastAsia="zh-CN" w:bidi="ar-SA"/>
              </w:rPr>
              <w:t>逐袋</w:t>
            </w:r>
          </w:p>
        </w:tc>
        <w:tc>
          <w:tcPr>
            <w:tcW w:w="1914" w:type="dxa"/>
            <w:vAlign w:val="center"/>
          </w:tcPr>
          <w:p w14:paraId="6116203E">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eastAsia" w:ascii="Times New Roman" w:cs="Times New Roman"/>
                <w:bCs/>
                <w:sz w:val="18"/>
                <w:szCs w:val="18"/>
                <w:lang w:val="en-US" w:eastAsia="zh-CN" w:bidi="ar-SA"/>
              </w:rPr>
              <w:t>4</w:t>
            </w:r>
            <w:r>
              <w:rPr>
                <w:rFonts w:hint="default" w:ascii="Times New Roman" w:hAnsi="Times New Roman" w:eastAsia="宋体" w:cs="Times New Roman"/>
                <w:bCs/>
                <w:sz w:val="18"/>
                <w:szCs w:val="18"/>
                <w:lang w:val="en-US" w:eastAsia="zh-CN" w:bidi="ar-SA"/>
              </w:rPr>
              <w:t>.7</w:t>
            </w:r>
          </w:p>
        </w:tc>
        <w:tc>
          <w:tcPr>
            <w:tcW w:w="1916" w:type="dxa"/>
            <w:vAlign w:val="center"/>
          </w:tcPr>
          <w:p w14:paraId="4F829397">
            <w:pPr>
              <w:pStyle w:val="33"/>
              <w:keepNext w:val="0"/>
              <w:keepLines w:val="0"/>
              <w:pageBreakBefore w:val="0"/>
              <w:kinsoku/>
              <w:wordWrap/>
              <w:overflowPunct/>
              <w:topLinePunct w:val="0"/>
              <w:bidi w:val="0"/>
              <w:adjustRightInd/>
              <w:spacing w:line="240" w:lineRule="auto"/>
              <w:ind w:firstLine="0" w:firstLineChars="0"/>
              <w:jc w:val="center"/>
              <w:rPr>
                <w:rFonts w:hint="default" w:ascii="Times New Roman" w:hAnsi="Times New Roman" w:eastAsia="宋体" w:cs="Times New Roman"/>
                <w:bCs/>
                <w:sz w:val="18"/>
                <w:szCs w:val="18"/>
                <w:lang w:val="en-US" w:eastAsia="zh-CN" w:bidi="ar-SA"/>
              </w:rPr>
            </w:pPr>
            <w:r>
              <w:rPr>
                <w:rFonts w:hint="eastAsia" w:ascii="Times New Roman" w:cs="Times New Roman"/>
                <w:bCs/>
                <w:sz w:val="18"/>
                <w:szCs w:val="18"/>
                <w:lang w:val="en-US" w:eastAsia="zh-CN" w:bidi="ar-SA"/>
              </w:rPr>
              <w:t>5</w:t>
            </w:r>
            <w:r>
              <w:rPr>
                <w:rFonts w:hint="default" w:ascii="Times New Roman" w:hAnsi="Times New Roman" w:eastAsia="宋体" w:cs="Times New Roman"/>
                <w:bCs/>
                <w:sz w:val="18"/>
                <w:szCs w:val="18"/>
                <w:lang w:val="en-US" w:eastAsia="zh-CN" w:bidi="ar-SA"/>
              </w:rPr>
              <w:t>.7</w:t>
            </w:r>
          </w:p>
        </w:tc>
      </w:tr>
    </w:tbl>
    <w:p w14:paraId="738E3EDA">
      <w:pPr>
        <w:pStyle w:val="3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outlineLvl w:val="1"/>
        <w:rPr>
          <w:rFonts w:hint="eastAsia" w:ascii="黑体" w:hAnsi="黑体" w:eastAsia="黑体" w:cs="黑体"/>
          <w:sz w:val="21"/>
          <w:szCs w:val="21"/>
          <w:lang w:val="en-US" w:eastAsia="zh-CN"/>
        </w:rPr>
      </w:pPr>
    </w:p>
    <w:p w14:paraId="5739567D">
      <w:pPr>
        <w:pStyle w:val="33"/>
        <w:keepNext w:val="0"/>
        <w:keepLines w:val="0"/>
        <w:pageBreakBefore w:val="0"/>
        <w:widowControl/>
        <w:kinsoku/>
        <w:wordWrap/>
        <w:overflowPunct/>
        <w:topLinePunct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  检验结果的判定</w:t>
      </w:r>
    </w:p>
    <w:p w14:paraId="07D61404">
      <w:pPr>
        <w:pStyle w:val="3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 xml:space="preserve">6.4.1  </w:t>
      </w:r>
      <w:r>
        <w:rPr>
          <w:rFonts w:hint="default" w:ascii="Times New Roman" w:hAnsi="Times New Roman" w:eastAsia="宋体" w:cs="Times New Roman"/>
          <w:sz w:val="21"/>
          <w:szCs w:val="21"/>
          <w:lang w:val="en-US" w:eastAsia="zh-CN"/>
        </w:rPr>
        <w:t>检验结果的数值</w:t>
      </w:r>
      <w:r>
        <w:rPr>
          <w:rFonts w:hint="default" w:ascii="Times New Roman" w:hAnsi="Times New Roman" w:eastAsia="宋体" w:cs="Times New Roman"/>
          <w:sz w:val="21"/>
          <w:szCs w:val="21"/>
        </w:rPr>
        <w:t>采用GB/T 8170规定</w:t>
      </w:r>
      <w:r>
        <w:rPr>
          <w:rFonts w:hint="default" w:ascii="Times New Roman" w:hAnsi="Times New Roman" w:eastAsia="宋体" w:cs="Times New Roman"/>
          <w:sz w:val="21"/>
          <w:szCs w:val="21"/>
          <w:lang w:val="en-US" w:eastAsia="zh-CN"/>
        </w:rPr>
        <w:t>进行</w:t>
      </w:r>
      <w:r>
        <w:rPr>
          <w:rFonts w:hint="default" w:ascii="Times New Roman" w:hAnsi="Times New Roman" w:eastAsia="宋体" w:cs="Times New Roman"/>
          <w:sz w:val="21"/>
          <w:szCs w:val="21"/>
        </w:rPr>
        <w:t>修约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并采用修约</w:t>
      </w:r>
      <w:r>
        <w:rPr>
          <w:rFonts w:hint="default" w:ascii="Times New Roman" w:hAnsi="Times New Roman" w:eastAsia="宋体" w:cs="Times New Roman"/>
          <w:sz w:val="21"/>
          <w:szCs w:val="21"/>
        </w:rPr>
        <w:t>值比较法判</w:t>
      </w:r>
      <w:r>
        <w:rPr>
          <w:rFonts w:hint="default" w:ascii="Times New Roman" w:hAnsi="Times New Roman" w:eastAsia="宋体" w:cs="Times New Roman"/>
          <w:sz w:val="21"/>
          <w:szCs w:val="21"/>
          <w:lang w:val="en-US" w:eastAsia="zh-CN"/>
        </w:rPr>
        <w:t>定。</w:t>
      </w:r>
    </w:p>
    <w:p w14:paraId="0F1324FE">
      <w:pPr>
        <w:pStyle w:val="3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 xml:space="preserve">6.4.2  </w:t>
      </w:r>
      <w:r>
        <w:rPr>
          <w:rFonts w:hint="default" w:ascii="Times New Roman" w:hAnsi="Times New Roman" w:eastAsia="宋体" w:cs="Times New Roman"/>
          <w:color w:val="auto"/>
          <w:sz w:val="21"/>
          <w:szCs w:val="21"/>
          <w:lang w:val="en-US" w:eastAsia="zh-CN"/>
        </w:rPr>
        <w:t>化学成分、水分、磁性异物不符合本文规定时，判该批产品不合格</w:t>
      </w:r>
      <w:r>
        <w:rPr>
          <w:rFonts w:hint="default" w:ascii="Times New Roman" w:hAnsi="Times New Roman" w:eastAsia="宋体" w:cs="Times New Roman"/>
          <w:color w:val="auto"/>
          <w:sz w:val="21"/>
          <w:szCs w:val="21"/>
        </w:rPr>
        <w:t>。</w:t>
      </w:r>
    </w:p>
    <w:p w14:paraId="6573F51C">
      <w:pPr>
        <w:pStyle w:val="3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 xml:space="preserve">6.4.3  </w:t>
      </w:r>
      <w:r>
        <w:rPr>
          <w:rFonts w:hint="default" w:ascii="Times New Roman" w:hAnsi="Times New Roman" w:eastAsia="宋体" w:cs="Times New Roman"/>
          <w:sz w:val="21"/>
          <w:szCs w:val="21"/>
          <w:lang w:val="en-US" w:eastAsia="zh-CN"/>
        </w:rPr>
        <w:t>松装密度、比表面积</w:t>
      </w:r>
      <w:r>
        <w:rPr>
          <w:rFonts w:hint="eastAsia" w:ascii="Times New Roman" w:cs="Times New Roman"/>
          <w:sz w:val="21"/>
          <w:szCs w:val="21"/>
          <w:lang w:val="en-US" w:eastAsia="zh-CN"/>
        </w:rPr>
        <w:t>、</w:t>
      </w:r>
      <w:r>
        <w:rPr>
          <w:rFonts w:hint="default" w:ascii="Times New Roman" w:hAnsi="Times New Roman" w:eastAsia="宋体" w:cs="Times New Roman"/>
          <w:sz w:val="21"/>
          <w:szCs w:val="21"/>
          <w:lang w:val="en-US" w:eastAsia="zh-CN"/>
        </w:rPr>
        <w:t>粒度</w:t>
      </w:r>
      <w:del w:id="33" w:author="ss" w:date="2024-08-24T15:34:24Z">
        <w:r>
          <w:rPr>
            <w:rFonts w:hint="default" w:ascii="Times New Roman" w:hAnsi="Times New Roman" w:eastAsia="宋体" w:cs="Times New Roman"/>
            <w:sz w:val="21"/>
            <w:szCs w:val="21"/>
            <w:lang w:val="en-US" w:eastAsia="zh-CN"/>
          </w:rPr>
          <w:delText>分</w:delText>
        </w:r>
      </w:del>
      <w:del w:id="34" w:author="ss" w:date="2024-08-24T15:34:23Z">
        <w:r>
          <w:rPr>
            <w:rFonts w:hint="default" w:ascii="Times New Roman" w:hAnsi="Times New Roman" w:eastAsia="宋体" w:cs="Times New Roman"/>
            <w:sz w:val="21"/>
            <w:szCs w:val="21"/>
            <w:lang w:val="en-US" w:eastAsia="zh-CN"/>
          </w:rPr>
          <w:delText>布</w:delText>
        </w:r>
      </w:del>
      <w:r>
        <w:rPr>
          <w:rFonts w:hint="default" w:ascii="Times New Roman" w:hAnsi="Times New Roman" w:eastAsia="宋体" w:cs="Times New Roman"/>
          <w:sz w:val="21"/>
          <w:szCs w:val="21"/>
          <w:lang w:val="en-US" w:eastAsia="zh-CN"/>
        </w:rPr>
        <w:t>不符合本文件的规定时，应从该批产品中另取双倍数量的试样进行重复试验。重复检验全部合格，判该批产品合格；若重复试验结果</w:t>
      </w:r>
      <w:ins w:id="35" w:author="ss" w:date="2024-08-24T15:34:35Z">
        <w:r>
          <w:rPr>
            <w:rFonts w:hint="eastAsia" w:ascii="Times New Roman" w:cs="Times New Roman"/>
            <w:sz w:val="21"/>
            <w:szCs w:val="21"/>
            <w:lang w:val="en-US" w:eastAsia="zh-CN"/>
          </w:rPr>
          <w:t>仍</w:t>
        </w:r>
      </w:ins>
      <w:r>
        <w:rPr>
          <w:rFonts w:hint="default" w:ascii="Times New Roman" w:hAnsi="Times New Roman" w:eastAsia="宋体" w:cs="Times New Roman"/>
          <w:sz w:val="21"/>
          <w:szCs w:val="21"/>
          <w:lang w:val="en-US" w:eastAsia="zh-CN"/>
        </w:rPr>
        <w:t>有</w:t>
      </w:r>
      <w:del w:id="36" w:author="ss" w:date="2024-08-24T15:34:38Z">
        <w:r>
          <w:rPr>
            <w:rFonts w:hint="default" w:ascii="Times New Roman" w:hAnsi="Times New Roman" w:eastAsia="宋体" w:cs="Times New Roman"/>
            <w:sz w:val="21"/>
            <w:szCs w:val="21"/>
            <w:lang w:val="en-US" w:eastAsia="zh-CN"/>
          </w:rPr>
          <w:delText>一项</w:delText>
        </w:r>
      </w:del>
      <w:r>
        <w:rPr>
          <w:rFonts w:hint="default" w:ascii="Times New Roman" w:hAnsi="Times New Roman" w:eastAsia="宋体" w:cs="Times New Roman"/>
          <w:sz w:val="21"/>
          <w:szCs w:val="21"/>
          <w:lang w:val="en-US" w:eastAsia="zh-CN"/>
        </w:rPr>
        <w:t>不合格</w:t>
      </w:r>
      <w:ins w:id="37" w:author="ss" w:date="2024-08-24T15:34:40Z">
        <w:r>
          <w:rPr>
            <w:rFonts w:hint="eastAsia" w:ascii="Times New Roman" w:cs="Times New Roman"/>
            <w:sz w:val="21"/>
            <w:szCs w:val="21"/>
            <w:lang w:val="en-US" w:eastAsia="zh-CN"/>
          </w:rPr>
          <w:t>项</w:t>
        </w:r>
      </w:ins>
      <w:r>
        <w:rPr>
          <w:rFonts w:hint="default" w:ascii="Times New Roman" w:hAnsi="Times New Roman" w:eastAsia="宋体" w:cs="Times New Roman"/>
          <w:sz w:val="21"/>
          <w:szCs w:val="21"/>
          <w:lang w:val="en-US" w:eastAsia="zh-CN"/>
        </w:rPr>
        <w:t>，判该批产品不合格。</w:t>
      </w:r>
    </w:p>
    <w:p w14:paraId="11CEE740">
      <w:pPr>
        <w:pStyle w:val="33"/>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黑体" w:hAnsi="黑体" w:eastAsia="黑体" w:cs="黑体"/>
          <w:bCs/>
          <w:sz w:val="21"/>
          <w:szCs w:val="21"/>
          <w:lang w:val="en-US" w:eastAsia="zh-CN"/>
        </w:rPr>
      </w:pPr>
      <w:r>
        <w:rPr>
          <w:rFonts w:hint="eastAsia" w:ascii="黑体" w:hAnsi="黑体" w:eastAsia="黑体" w:cs="黑体"/>
          <w:sz w:val="21"/>
          <w:szCs w:val="21"/>
          <w:lang w:val="en-US" w:eastAsia="zh-CN"/>
        </w:rPr>
        <w:t xml:space="preserve">6.4.4  </w:t>
      </w:r>
      <w:r>
        <w:rPr>
          <w:rFonts w:hint="default" w:ascii="Times New Roman" w:hAnsi="Times New Roman" w:eastAsia="宋体" w:cs="Times New Roman"/>
          <w:color w:val="auto"/>
          <w:sz w:val="21"/>
          <w:szCs w:val="21"/>
          <w:lang w:val="en-US" w:eastAsia="zh-CN"/>
        </w:rPr>
        <w:t>外观质量不符合本文规定时，判该袋产品不合格。</w:t>
      </w:r>
    </w:p>
    <w:p w14:paraId="311EF03C">
      <w:pPr>
        <w:pStyle w:val="43"/>
        <w:keepNext w:val="0"/>
        <w:keepLines w:val="0"/>
        <w:pageBreakBefore w:val="0"/>
        <w:widowControl/>
        <w:kinsoku/>
        <w:wordWrap/>
        <w:overflowPunct/>
        <w:topLinePunct w:val="0"/>
        <w:bidi w:val="0"/>
        <w:adjustRightInd/>
        <w:snapToGrid/>
        <w:spacing w:before="312" w:beforeLines="100" w:after="312" w:afterLines="100" w:line="240" w:lineRule="auto"/>
        <w:textAlignment w:val="auto"/>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7  标志、包装、运输、贮存及随行文件</w:t>
      </w:r>
    </w:p>
    <w:p w14:paraId="7C05A963">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  标志</w:t>
      </w:r>
    </w:p>
    <w:p w14:paraId="10DB5CF4">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0"/>
        <w:textAlignment w:val="auto"/>
        <w:outlineLvl w:val="9"/>
        <w:rPr>
          <w:rFonts w:hint="default" w:ascii="宋体" w:hAnsi="Times New Roman" w:eastAsia="宋体"/>
          <w:color w:val="auto"/>
          <w:szCs w:val="20"/>
          <w:highlight w:val="none"/>
          <w:lang w:eastAsia="zh-CN"/>
        </w:rPr>
      </w:pPr>
      <w:r>
        <w:rPr>
          <w:rFonts w:hint="default" w:ascii="宋体" w:hAnsi="Times New Roman"/>
          <w:color w:val="auto"/>
          <w:szCs w:val="20"/>
          <w:highlight w:val="none"/>
          <w:lang w:eastAsia="zh-CN"/>
        </w:rPr>
        <w:t>产品</w:t>
      </w:r>
      <w:r>
        <w:rPr>
          <w:rFonts w:hint="default" w:ascii="宋体" w:hAnsi="Times New Roman"/>
          <w:color w:val="auto"/>
          <w:szCs w:val="20"/>
          <w:highlight w:val="none"/>
        </w:rPr>
        <w:t>包装上应有牢固清晰的标志。内容包括：生产厂名、厂址、产品名称、净</w:t>
      </w:r>
      <w:r>
        <w:rPr>
          <w:rFonts w:hint="default" w:ascii="宋体" w:hAnsi="Times New Roman"/>
          <w:color w:val="auto"/>
          <w:szCs w:val="20"/>
          <w:highlight w:val="none"/>
          <w:lang w:eastAsia="zh-CN"/>
        </w:rPr>
        <w:t>重</w:t>
      </w:r>
      <w:r>
        <w:rPr>
          <w:rFonts w:hint="default" w:ascii="宋体" w:hAnsi="Times New Roman"/>
          <w:color w:val="auto"/>
          <w:szCs w:val="20"/>
          <w:highlight w:val="none"/>
        </w:rPr>
        <w:t>、批号</w:t>
      </w:r>
      <w:r>
        <w:rPr>
          <w:rFonts w:hint="eastAsia" w:hAnsi="Times New Roman"/>
          <w:color w:val="auto"/>
          <w:szCs w:val="20"/>
          <w:highlight w:val="none"/>
          <w:lang w:val="en-US" w:eastAsia="zh-CN"/>
        </w:rPr>
        <w:t>或</w:t>
      </w:r>
      <w:r>
        <w:rPr>
          <w:rFonts w:hint="default" w:ascii="宋体" w:hAnsi="Times New Roman"/>
          <w:color w:val="auto"/>
          <w:szCs w:val="20"/>
          <w:highlight w:val="none"/>
        </w:rPr>
        <w:t>生产日期、本</w:t>
      </w:r>
      <w:r>
        <w:rPr>
          <w:rFonts w:hint="default" w:ascii="宋体" w:hAnsi="Times New Roman"/>
          <w:color w:val="auto"/>
          <w:szCs w:val="20"/>
          <w:highlight w:val="none"/>
          <w:lang w:eastAsia="zh-CN"/>
        </w:rPr>
        <w:t>文件</w:t>
      </w:r>
      <w:r>
        <w:rPr>
          <w:rFonts w:hint="default" w:ascii="宋体" w:hAnsi="Times New Roman"/>
          <w:color w:val="auto"/>
          <w:szCs w:val="20"/>
          <w:highlight w:val="none"/>
        </w:rPr>
        <w:t>编号</w:t>
      </w:r>
      <w:r>
        <w:rPr>
          <w:rFonts w:hint="default" w:ascii="Times New Roman" w:hAnsi="Times New Roman" w:eastAsia="宋体" w:cs="Times New Roman"/>
          <w:sz w:val="21"/>
          <w:szCs w:val="21"/>
        </w:rPr>
        <w:t>及GB/T 191</w:t>
      </w:r>
      <w:r>
        <w:rPr>
          <w:rFonts w:hint="eastAsia" w:ascii="宋体" w:hAnsi="宋体" w:eastAsia="宋体" w:cs="宋体"/>
          <w:sz w:val="21"/>
          <w:szCs w:val="21"/>
        </w:rPr>
        <w:t>中规定的</w:t>
      </w:r>
      <w:r>
        <w:rPr>
          <w:rFonts w:hint="eastAsia" w:ascii="宋体" w:hAnsi="宋体" w:eastAsia="宋体" w:cs="宋体"/>
          <w:b w:val="0"/>
          <w:bCs w:val="0"/>
          <w:sz w:val="21"/>
          <w:szCs w:val="21"/>
        </w:rPr>
        <w:t>“怕雨”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“怕晒”</w:t>
      </w:r>
      <w:r>
        <w:rPr>
          <w:rFonts w:hint="eastAsia" w:ascii="宋体" w:hAnsi="宋体" w:eastAsia="宋体" w:cs="宋体"/>
          <w:sz w:val="21"/>
          <w:szCs w:val="21"/>
        </w:rPr>
        <w:t>标志</w:t>
      </w:r>
      <w:r>
        <w:rPr>
          <w:rFonts w:hint="default" w:ascii="宋体" w:hAnsi="Times New Roman"/>
          <w:color w:val="auto"/>
          <w:szCs w:val="20"/>
          <w:highlight w:val="none"/>
        </w:rPr>
        <w:t>。</w:t>
      </w:r>
    </w:p>
    <w:p w14:paraId="47A94141">
      <w:pPr>
        <w:pStyle w:val="33"/>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.2  包装</w:t>
      </w:r>
    </w:p>
    <w:p w14:paraId="752AFD08">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eastAsia" w:ascii="Times New Roman"/>
          <w:szCs w:val="22"/>
        </w:rPr>
      </w:pPr>
      <w:r>
        <w:rPr>
          <w:rFonts w:hint="eastAsia" w:ascii="Times New Roman"/>
          <w:szCs w:val="22"/>
        </w:rPr>
        <w:t>产品</w:t>
      </w:r>
      <w:r>
        <w:rPr>
          <w:rFonts w:hint="default" w:ascii="Times New Roman" w:hAnsi="Times New Roman" w:eastAsia="宋体" w:cs="Times New Roman"/>
          <w:color w:val="auto"/>
          <w:kern w:val="2"/>
          <w:sz w:val="21"/>
          <w:szCs w:val="21"/>
          <w:lang w:val="en-US" w:eastAsia="zh-CN" w:bidi="ar-SA"/>
        </w:rPr>
        <w:t>采用双层</w:t>
      </w:r>
      <w:r>
        <w:rPr>
          <w:rFonts w:hint="eastAsia" w:ascii="Times New Roman" w:cs="Times New Roman"/>
          <w:color w:val="auto"/>
          <w:kern w:val="2"/>
          <w:sz w:val="21"/>
          <w:szCs w:val="21"/>
          <w:lang w:val="en-US" w:eastAsia="zh-CN" w:bidi="ar-SA"/>
        </w:rPr>
        <w:t>密封</w:t>
      </w:r>
      <w:r>
        <w:rPr>
          <w:rFonts w:hint="default" w:ascii="Times New Roman" w:hAnsi="Times New Roman" w:eastAsia="宋体" w:cs="Times New Roman"/>
          <w:color w:val="auto"/>
          <w:kern w:val="2"/>
          <w:sz w:val="21"/>
          <w:szCs w:val="21"/>
          <w:lang w:val="en-US" w:eastAsia="zh-CN" w:bidi="ar-SA"/>
        </w:rPr>
        <w:t>包装，内包装采用</w:t>
      </w:r>
      <w:r>
        <w:rPr>
          <w:rStyle w:val="21"/>
          <w:rFonts w:hint="default" w:ascii="Times New Roman" w:hAnsi="Times New Roman" w:eastAsia="宋体" w:cs="Times New Roman"/>
          <w:snapToGrid w:val="0"/>
          <w:color w:val="auto"/>
          <w:kern w:val="0"/>
          <w:sz w:val="21"/>
          <w:szCs w:val="21"/>
          <w:u w:val="none"/>
        </w:rPr>
        <w:t>低密度聚乙烯</w:t>
      </w:r>
      <w:r>
        <w:rPr>
          <w:rStyle w:val="21"/>
          <w:rFonts w:hint="eastAsia" w:ascii="Times New Roman" w:hAnsi="Times New Roman" w:eastAsia="宋体" w:cs="Times New Roman"/>
          <w:snapToGrid w:val="0"/>
          <w:color w:val="auto"/>
          <w:kern w:val="0"/>
          <w:sz w:val="21"/>
          <w:szCs w:val="21"/>
          <w:u w:val="none"/>
          <w:lang w:val="en-US" w:eastAsia="zh-CN"/>
        </w:rPr>
        <w:t>薄膜</w:t>
      </w:r>
      <w:r>
        <w:rPr>
          <w:rStyle w:val="21"/>
          <w:rFonts w:hint="default" w:ascii="Times New Roman" w:hAnsi="Times New Roman" w:eastAsia="宋体" w:cs="Times New Roman"/>
          <w:snapToGrid w:val="0"/>
          <w:color w:val="auto"/>
          <w:kern w:val="0"/>
          <w:sz w:val="21"/>
          <w:szCs w:val="21"/>
          <w:u w:val="none"/>
          <w:lang w:val="en-US" w:eastAsia="zh-CN"/>
        </w:rPr>
        <w:t>袋</w:t>
      </w:r>
      <w:r>
        <w:rPr>
          <w:rFonts w:hint="default" w:ascii="Times New Roman" w:hAnsi="Times New Roman" w:eastAsia="宋体" w:cs="Times New Roman"/>
          <w:color w:val="auto"/>
          <w:kern w:val="2"/>
          <w:sz w:val="21"/>
          <w:szCs w:val="21"/>
          <w:lang w:val="en-US" w:eastAsia="zh-CN" w:bidi="ar-SA"/>
        </w:rPr>
        <w:t>，外包装采用</w:t>
      </w:r>
      <w:r>
        <w:rPr>
          <w:rFonts w:hint="default" w:ascii="Times New Roman" w:hAnsi="Times New Roman" w:eastAsia="宋体" w:cs="Times New Roman"/>
          <w:sz w:val="21"/>
          <w:szCs w:val="21"/>
        </w:rPr>
        <w:t>聚丙烯</w:t>
      </w:r>
      <w:r>
        <w:rPr>
          <w:rFonts w:hint="eastAsia" w:ascii="Times New Roman" w:hAnsi="Times New Roman" w:eastAsia="宋体" w:cs="Times New Roman"/>
          <w:sz w:val="21"/>
          <w:szCs w:val="21"/>
          <w:lang w:val="en-US" w:eastAsia="zh-CN"/>
        </w:rPr>
        <w:t>编织袋</w:t>
      </w:r>
      <w:r>
        <w:rPr>
          <w:rFonts w:hint="eastAsia" w:asci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每袋</w:t>
      </w:r>
      <w:r>
        <w:rPr>
          <w:rFonts w:hint="eastAsia" w:ascii="Times New Roman" w:cs="Times New Roman"/>
          <w:color w:val="auto"/>
          <w:kern w:val="2"/>
          <w:sz w:val="21"/>
          <w:szCs w:val="21"/>
          <w:lang w:val="en-US" w:eastAsia="zh-CN" w:bidi="ar-SA"/>
        </w:rPr>
        <w:t>净重</w:t>
      </w:r>
      <w:r>
        <w:rPr>
          <w:rFonts w:hint="default" w:ascii="Times New Roman" w:hAnsi="Times New Roman" w:eastAsia="宋体" w:cs="Times New Roman"/>
          <w:color w:val="auto"/>
          <w:kern w:val="2"/>
          <w:sz w:val="21"/>
          <w:szCs w:val="21"/>
          <w:lang w:val="en-US" w:eastAsia="zh-CN" w:bidi="ar-SA"/>
        </w:rPr>
        <w:t>为</w:t>
      </w:r>
      <w:r>
        <w:rPr>
          <w:rFonts w:hint="eastAsia" w:ascii="Times New Roman"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lang w:val="en-US" w:eastAsia="zh-CN" w:bidi="ar-SA"/>
        </w:rPr>
        <w:t xml:space="preserve"> kg</w:t>
      </w:r>
      <w:r>
        <w:rPr>
          <w:rFonts w:hint="eastAsia" w:asci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500 kg。</w:t>
      </w:r>
      <w:r>
        <w:rPr>
          <w:rFonts w:hint="eastAsia" w:ascii="Times New Roman" w:cs="Times New Roman"/>
          <w:color w:val="auto"/>
          <w:kern w:val="2"/>
          <w:sz w:val="21"/>
          <w:szCs w:val="21"/>
          <w:lang w:val="en-US" w:eastAsia="zh-CN" w:bidi="ar-SA"/>
        </w:rPr>
        <w:t>需方</w:t>
      </w:r>
      <w:r>
        <w:rPr>
          <w:rFonts w:hint="default" w:ascii="Times New Roman" w:hAnsi="Times New Roman" w:eastAsia="宋体" w:cs="Times New Roman"/>
          <w:color w:val="auto"/>
          <w:kern w:val="2"/>
          <w:sz w:val="21"/>
          <w:szCs w:val="21"/>
          <w:lang w:val="en-US" w:eastAsia="zh-CN" w:bidi="ar-SA"/>
        </w:rPr>
        <w:t>对包装</w:t>
      </w:r>
      <w:r>
        <w:rPr>
          <w:rFonts w:hint="eastAsia" w:ascii="Times New Roman" w:hAnsi="Times New Roman" w:eastAsia="宋体" w:cs="Times New Roman"/>
          <w:color w:val="auto"/>
          <w:kern w:val="2"/>
          <w:sz w:val="21"/>
          <w:szCs w:val="21"/>
          <w:lang w:val="en-US" w:eastAsia="zh-CN" w:bidi="ar-SA"/>
        </w:rPr>
        <w:t>、净重</w:t>
      </w:r>
      <w:r>
        <w:rPr>
          <w:rFonts w:hint="default" w:ascii="Times New Roman" w:hAnsi="Times New Roman" w:eastAsia="宋体" w:cs="Times New Roman"/>
          <w:color w:val="auto"/>
          <w:kern w:val="2"/>
          <w:sz w:val="21"/>
          <w:szCs w:val="21"/>
          <w:lang w:val="en-US" w:eastAsia="zh-CN" w:bidi="ar-SA"/>
        </w:rPr>
        <w:t>有特殊要求时，供需双方另行协商确定。</w:t>
      </w:r>
    </w:p>
    <w:p w14:paraId="1E3866C3">
      <w:pPr>
        <w:pStyle w:val="33"/>
        <w:keepNext w:val="0"/>
        <w:keepLines w:val="0"/>
        <w:pageBreakBefore w:val="0"/>
        <w:widowControl/>
        <w:kinsoku/>
        <w:wordWrap/>
        <w:overflowPunct/>
        <w:topLinePunct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  运输</w:t>
      </w:r>
    </w:p>
    <w:p w14:paraId="0EC0D51A">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产品运输过程中，防止雨淋、受热、受潮，运输车辆应清洁。在搬运过程中应轻拿轻放，不得滚动、倒置，防止产品的包装破裂。</w:t>
      </w:r>
    </w:p>
    <w:p w14:paraId="2757488B">
      <w:pPr>
        <w:pStyle w:val="33"/>
        <w:keepNext w:val="0"/>
        <w:keepLines w:val="0"/>
        <w:pageBreakBefore w:val="0"/>
        <w:widowControl/>
        <w:kinsoku/>
        <w:wordWrap/>
        <w:overflowPunct/>
        <w:topLinePunct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.4  贮存</w:t>
      </w:r>
    </w:p>
    <w:p w14:paraId="41DDFCDF">
      <w:pPr>
        <w:pStyle w:val="33"/>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hAnsi="Times New Roman" w:eastAsia="宋体" w:cs="Times New Roman"/>
          <w:sz w:val="21"/>
          <w:szCs w:val="21"/>
        </w:rPr>
      </w:pPr>
      <w:r>
        <w:rPr>
          <w:rFonts w:hint="default" w:ascii="Times New Roman" w:hAnsi="Times New Roman" w:eastAsia="宋体" w:cs="Times New Roman"/>
          <w:color w:val="auto"/>
          <w:kern w:val="2"/>
          <w:sz w:val="21"/>
          <w:szCs w:val="21"/>
          <w:lang w:val="en-US" w:eastAsia="zh-CN" w:bidi="ar-SA"/>
        </w:rPr>
        <w:t>产品应贮存在通风、阴凉、干燥的库房内，防止雨淋、受潮。</w:t>
      </w:r>
      <w:del w:id="38" w:author="ss" w:date="2024-08-24T15:34:57Z">
        <w:r>
          <w:rPr>
            <w:rFonts w:hint="default" w:ascii="Times New Roman" w:hAnsi="Times New Roman" w:eastAsia="宋体" w:cs="Times New Roman"/>
            <w:color w:val="auto"/>
            <w:kern w:val="2"/>
            <w:sz w:val="21"/>
            <w:szCs w:val="21"/>
            <w:lang w:val="en-US" w:eastAsia="zh-CN" w:bidi="ar-SA"/>
          </w:rPr>
          <w:delText>严禁</w:delText>
        </w:r>
      </w:del>
      <w:ins w:id="39" w:author="ss" w:date="2024-08-24T15:34:58Z">
        <w:r>
          <w:rPr>
            <w:rFonts w:hint="eastAsia" w:ascii="Times New Roman" w:cs="Times New Roman"/>
            <w:color w:val="auto"/>
            <w:kern w:val="2"/>
            <w:sz w:val="21"/>
            <w:szCs w:val="21"/>
            <w:lang w:val="en-US" w:eastAsia="zh-CN" w:bidi="ar-SA"/>
          </w:rPr>
          <w:t>不应</w:t>
        </w:r>
      </w:ins>
      <w:r>
        <w:rPr>
          <w:rFonts w:hint="default" w:ascii="Times New Roman" w:hAnsi="Times New Roman" w:eastAsia="宋体" w:cs="Times New Roman"/>
          <w:color w:val="auto"/>
          <w:kern w:val="2"/>
          <w:sz w:val="21"/>
          <w:szCs w:val="21"/>
          <w:lang w:val="en-US" w:eastAsia="zh-CN" w:bidi="ar-SA"/>
        </w:rPr>
        <w:t>与酸类物品混贮。</w:t>
      </w:r>
    </w:p>
    <w:p w14:paraId="11F135C9">
      <w:pPr>
        <w:pStyle w:val="33"/>
        <w:keepNext w:val="0"/>
        <w:keepLines w:val="0"/>
        <w:pageBreakBefore w:val="0"/>
        <w:widowControl/>
        <w:kinsoku/>
        <w:wordWrap/>
        <w:overflowPunct/>
        <w:topLinePunct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.5  随行文件</w:t>
      </w:r>
    </w:p>
    <w:p w14:paraId="53AD2C6F">
      <w:pPr>
        <w:pStyle w:val="33"/>
        <w:ind w:firstLine="420"/>
        <w:rPr>
          <w:rFonts w:hint="eastAsia" w:ascii="Times New Roman" w:eastAsiaTheme="minorEastAsia"/>
        </w:rPr>
      </w:pPr>
      <w:r>
        <w:rPr>
          <w:rFonts w:hint="default" w:ascii="Times New Roman" w:hAnsi="Times New Roman" w:eastAsia="宋体" w:cs="Times New Roman"/>
          <w:sz w:val="21"/>
          <w:szCs w:val="21"/>
        </w:rPr>
        <w:t>每批产品应附有随行文件，</w:t>
      </w:r>
      <w:r>
        <w:rPr>
          <w:rFonts w:hint="eastAsia" w:ascii="Times New Roman" w:eastAsiaTheme="minorEastAsia"/>
        </w:rPr>
        <w:t>其中除应包括供方信息、产品信息、本文件编号、出厂日期或包装日期外，还宜包括：</w:t>
      </w:r>
    </w:p>
    <w:p w14:paraId="5153BE5F">
      <w:pPr>
        <w:pStyle w:val="33"/>
        <w:numPr>
          <w:ilvl w:val="255"/>
          <w:numId w:val="0"/>
        </w:numPr>
        <w:ind w:firstLine="420"/>
        <w:rPr>
          <w:rFonts w:ascii="Times New Roman" w:eastAsiaTheme="minorEastAsia"/>
        </w:rPr>
      </w:pPr>
      <w:r>
        <w:rPr>
          <w:rFonts w:hint="eastAsia" w:ascii="Times New Roman" w:eastAsiaTheme="minorEastAsia"/>
        </w:rPr>
        <w:t>a）产品质量保证书：</w:t>
      </w:r>
    </w:p>
    <w:p w14:paraId="389B1048">
      <w:pPr>
        <w:pStyle w:val="33"/>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产品的主要性能及技术参数；</w:t>
      </w:r>
    </w:p>
    <w:p w14:paraId="43D68012">
      <w:pPr>
        <w:pStyle w:val="33"/>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产品特点（包括制造工艺及原材料的特点）；</w:t>
      </w:r>
    </w:p>
    <w:p w14:paraId="34599074">
      <w:pPr>
        <w:pStyle w:val="33"/>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对产品质量所负的责任；</w:t>
      </w:r>
    </w:p>
    <w:p w14:paraId="4FF8967A">
      <w:pPr>
        <w:pStyle w:val="33"/>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产品获得的质量认证及带供方技术监督部门检印的各项分析检验结果。</w:t>
      </w:r>
    </w:p>
    <w:p w14:paraId="23636B41">
      <w:pPr>
        <w:pStyle w:val="33"/>
        <w:numPr>
          <w:ilvl w:val="255"/>
          <w:numId w:val="0"/>
        </w:numPr>
        <w:ind w:firstLine="420"/>
        <w:rPr>
          <w:rFonts w:ascii="Times New Roman" w:eastAsiaTheme="minorEastAsia"/>
        </w:rPr>
      </w:pPr>
      <w:r>
        <w:rPr>
          <w:rFonts w:hint="eastAsia" w:ascii="Times New Roman" w:eastAsiaTheme="minorEastAsia"/>
        </w:rPr>
        <w:t>b）产品合格证：</w:t>
      </w:r>
    </w:p>
    <w:p w14:paraId="077202C9">
      <w:pPr>
        <w:pStyle w:val="33"/>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检验项目及其结果或检验结论；</w:t>
      </w:r>
    </w:p>
    <w:p w14:paraId="47BDBDF6">
      <w:pPr>
        <w:pStyle w:val="33"/>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批量或批号；</w:t>
      </w:r>
    </w:p>
    <w:p w14:paraId="3047372D">
      <w:pPr>
        <w:pStyle w:val="33"/>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检验日期；</w:t>
      </w:r>
    </w:p>
    <w:p w14:paraId="281E8097">
      <w:pPr>
        <w:pStyle w:val="33"/>
        <w:numPr>
          <w:ilvl w:val="255"/>
          <w:numId w:val="0"/>
        </w:numPr>
        <w:ind w:firstLine="480"/>
        <w:rPr>
          <w:rFonts w:ascii="Times New Roman" w:eastAsiaTheme="minorEastAsia"/>
        </w:rPr>
      </w:pPr>
      <w:r>
        <w:rPr>
          <w:rFonts w:hint="eastAsia" w:ascii="Times New Roman" w:eastAsiaTheme="minorEastAsia"/>
          <w:sz w:val="24"/>
          <w:szCs w:val="24"/>
        </w:rPr>
        <w:t>·</w:t>
      </w:r>
      <w:r>
        <w:rPr>
          <w:rFonts w:hint="eastAsia" w:ascii="Times New Roman" w:eastAsiaTheme="minorEastAsia"/>
          <w:szCs w:val="21"/>
        </w:rPr>
        <w:t>检验员签名或盖章。</w:t>
      </w:r>
    </w:p>
    <w:p w14:paraId="4ED8BAEB">
      <w:pPr>
        <w:pStyle w:val="33"/>
        <w:numPr>
          <w:ilvl w:val="255"/>
          <w:numId w:val="0"/>
        </w:numPr>
        <w:ind w:firstLine="420"/>
        <w:rPr>
          <w:rFonts w:ascii="Times New Roman" w:eastAsiaTheme="minorEastAsia"/>
        </w:rPr>
      </w:pPr>
      <w:r>
        <w:rPr>
          <w:rFonts w:hint="eastAsia" w:ascii="Times New Roman" w:eastAsiaTheme="minorEastAsia"/>
        </w:rPr>
        <w:t>c）产品质量控制过程中的检验报告及成品检验报告。</w:t>
      </w:r>
    </w:p>
    <w:p w14:paraId="3BC49544">
      <w:pPr>
        <w:pStyle w:val="33"/>
        <w:numPr>
          <w:ilvl w:val="255"/>
          <w:numId w:val="0"/>
        </w:numPr>
        <w:ind w:firstLine="420"/>
        <w:rPr>
          <w:rFonts w:ascii="Times New Roman" w:eastAsiaTheme="minorEastAsia"/>
        </w:rPr>
      </w:pPr>
      <w:r>
        <w:rPr>
          <w:rFonts w:hint="eastAsia" w:ascii="Times New Roman" w:eastAsiaTheme="minorEastAsia"/>
        </w:rPr>
        <w:t>d）产品使用说明：正确搬运、使用、贮存方法等。</w:t>
      </w:r>
    </w:p>
    <w:p w14:paraId="2A2B0826">
      <w:pPr>
        <w:pStyle w:val="33"/>
        <w:numPr>
          <w:ilvl w:val="255"/>
          <w:numId w:val="0"/>
        </w:numPr>
        <w:ind w:firstLine="420"/>
        <w:rPr>
          <w:rFonts w:ascii="Times New Roman" w:eastAsiaTheme="minorEastAsia"/>
        </w:rPr>
      </w:pPr>
      <w:r>
        <w:rPr>
          <w:rFonts w:hint="eastAsia" w:ascii="Times New Roman" w:eastAsiaTheme="minorEastAsia"/>
        </w:rPr>
        <w:t>e）其他。</w:t>
      </w:r>
    </w:p>
    <w:p w14:paraId="1B509FA9">
      <w:pPr>
        <w:pStyle w:val="43"/>
        <w:keepNext w:val="0"/>
        <w:keepLines w:val="0"/>
        <w:pageBreakBefore w:val="0"/>
        <w:widowControl/>
        <w:kinsoku/>
        <w:wordWrap/>
        <w:overflowPunct/>
        <w:topLinePunct w:val="0"/>
        <w:bidi w:val="0"/>
        <w:adjustRightInd/>
        <w:snapToGrid/>
        <w:spacing w:before="312" w:beforeLines="100" w:after="312" w:afterLines="100" w:line="240" w:lineRule="auto"/>
        <w:textAlignment w:val="auto"/>
        <w:rPr>
          <w:rFonts w:hint="eastAsia" w:ascii="黑体" w:hAnsi="黑体" w:eastAsia="黑体" w:cs="黑体"/>
          <w:bCs/>
          <w:sz w:val="21"/>
          <w:szCs w:val="21"/>
          <w:lang w:val="en-US" w:eastAsia="zh-CN"/>
        </w:rPr>
      </w:pPr>
      <w:r>
        <w:rPr>
          <w:rFonts w:hint="eastAsia" w:ascii="黑体" w:hAnsi="黑体" w:eastAsia="黑体" w:cs="黑体"/>
          <w:bCs/>
          <w:sz w:val="21"/>
          <w:szCs w:val="21"/>
          <w:lang w:val="en-US" w:eastAsia="zh-CN"/>
        </w:rPr>
        <w:t>8  订货单内容</w:t>
      </w:r>
    </w:p>
    <w:p w14:paraId="3CBC20DD">
      <w:pPr>
        <w:pStyle w:val="3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需方可根据自身的需要，在订购本文件所列产品的订货单内</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列出如下内容</w:t>
      </w:r>
      <w:r>
        <w:rPr>
          <w:rFonts w:hint="default" w:ascii="Times New Roman" w:hAnsi="Times New Roman" w:eastAsia="宋体" w:cs="Times New Roman"/>
          <w:sz w:val="21"/>
          <w:szCs w:val="21"/>
        </w:rPr>
        <w:t>：</w:t>
      </w:r>
    </w:p>
    <w:p w14:paraId="109C87F4">
      <w:pPr>
        <w:pStyle w:val="3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产品名称；</w:t>
      </w:r>
    </w:p>
    <w:p w14:paraId="1D1CDEDC">
      <w:pPr>
        <w:pStyle w:val="3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w:t>
      </w:r>
      <w:r>
        <w:rPr>
          <w:rFonts w:hint="default" w:ascii="Times New Roman" w:hAnsi="Times New Roman" w:eastAsia="宋体" w:cs="Times New Roman"/>
          <w:color w:val="FF0000"/>
          <w:sz w:val="21"/>
          <w:szCs w:val="21"/>
        </w:rPr>
        <w:t xml:space="preserve"> </w:t>
      </w:r>
      <w:r>
        <w:rPr>
          <w:rFonts w:hint="default" w:ascii="Times New Roman" w:hAnsi="Times New Roman" w:eastAsia="宋体" w:cs="Times New Roman"/>
          <w:sz w:val="21"/>
          <w:szCs w:val="21"/>
          <w:lang w:val="en-US" w:eastAsia="zh-CN"/>
        </w:rPr>
        <w:t>化学成分</w:t>
      </w:r>
      <w:r>
        <w:rPr>
          <w:rFonts w:hint="default" w:ascii="Times New Roman" w:hAnsi="Times New Roman" w:eastAsia="宋体" w:cs="Times New Roman"/>
          <w:sz w:val="21"/>
          <w:szCs w:val="21"/>
        </w:rPr>
        <w:t>；</w:t>
      </w:r>
    </w:p>
    <w:p w14:paraId="5B9DA0A7">
      <w:pPr>
        <w:pStyle w:val="3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c） </w:t>
      </w:r>
      <w:r>
        <w:rPr>
          <w:rFonts w:hint="eastAsia" w:ascii="Times New Roman" w:cs="Times New Roman"/>
          <w:sz w:val="21"/>
          <w:szCs w:val="21"/>
          <w:lang w:val="en-US" w:eastAsia="zh-CN"/>
        </w:rPr>
        <w:t>净重</w:t>
      </w:r>
      <w:r>
        <w:rPr>
          <w:rFonts w:hint="default" w:ascii="Times New Roman" w:hAnsi="Times New Roman" w:eastAsia="宋体" w:cs="Times New Roman"/>
          <w:sz w:val="21"/>
          <w:szCs w:val="21"/>
        </w:rPr>
        <w:t>；</w:t>
      </w:r>
    </w:p>
    <w:p w14:paraId="5D355D45">
      <w:pPr>
        <w:pStyle w:val="3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 本</w:t>
      </w:r>
      <w:r>
        <w:rPr>
          <w:rFonts w:hint="eastAsia" w:ascii="Times New Roman" w:cs="Times New Roman"/>
          <w:sz w:val="21"/>
          <w:szCs w:val="21"/>
          <w:lang w:val="en-US" w:eastAsia="zh-CN"/>
        </w:rPr>
        <w:t>文件</w:t>
      </w:r>
      <w:r>
        <w:rPr>
          <w:rFonts w:hint="default" w:ascii="Times New Roman" w:hAnsi="Times New Roman" w:eastAsia="宋体" w:cs="Times New Roman"/>
          <w:sz w:val="21"/>
          <w:szCs w:val="21"/>
        </w:rPr>
        <w:t>编号；</w:t>
      </w:r>
    </w:p>
    <w:p w14:paraId="123AF030">
      <w:pPr>
        <w:pStyle w:val="33"/>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 xml:space="preserve">e） </w:t>
      </w:r>
      <w:r>
        <w:rPr>
          <w:rFonts w:hint="default" w:ascii="Times New Roman" w:hAnsi="Times New Roman" w:eastAsia="宋体" w:cs="Times New Roman"/>
          <w:sz w:val="21"/>
          <w:szCs w:val="21"/>
          <w:lang w:val="en-US" w:eastAsia="zh-CN"/>
        </w:rPr>
        <w:t>其他</w:t>
      </w:r>
      <w:r>
        <w:rPr>
          <w:rFonts w:hint="default" w:ascii="Times New Roman" w:hAnsi="Times New Roman" w:eastAsia="宋体" w:cs="Times New Roman"/>
          <w:sz w:val="21"/>
          <w:szCs w:val="21"/>
          <w:lang w:eastAsia="zh-CN"/>
        </w:rPr>
        <w:t>。</w:t>
      </w:r>
    </w:p>
    <w:bookmarkEnd w:id="2"/>
    <w:p w14:paraId="5A818120">
      <w:pPr>
        <w:pStyle w:val="33"/>
        <w:spacing w:line="360" w:lineRule="auto"/>
        <w:ind w:firstLine="420"/>
        <w:rPr>
          <w:rFonts w:hint="eastAsia" w:ascii="黑体" w:hAnsi="黑体" w:eastAsia="黑体" w:cs="黑体"/>
          <w:sz w:val="21"/>
          <w:szCs w:val="21"/>
        </w:rPr>
      </w:pPr>
    </w:p>
    <w:p w14:paraId="50B97894">
      <w:pPr>
        <w:pStyle w:val="33"/>
        <w:spacing w:line="360" w:lineRule="auto"/>
        <w:ind w:firstLine="420"/>
        <w:rPr>
          <w:rFonts w:hint="eastAsia" w:ascii="黑体" w:hAnsi="黑体" w:eastAsia="黑体" w:cs="黑体"/>
          <w:sz w:val="21"/>
          <w:szCs w:val="21"/>
        </w:rPr>
      </w:pPr>
    </w:p>
    <w:p w14:paraId="60999A12">
      <w:pPr>
        <w:pStyle w:val="33"/>
        <w:spacing w:line="360" w:lineRule="auto"/>
        <w:ind w:firstLine="420"/>
        <w:rPr>
          <w:rFonts w:hint="eastAsia" w:ascii="黑体" w:hAnsi="黑体" w:eastAsia="黑体" w:cs="黑体"/>
          <w:sz w:val="21"/>
          <w:szCs w:val="21"/>
        </w:rPr>
      </w:pPr>
    </w:p>
    <w:p w14:paraId="5B0CF49A">
      <w:pPr>
        <w:pStyle w:val="33"/>
        <w:spacing w:line="360" w:lineRule="auto"/>
        <w:ind w:firstLine="420"/>
        <w:rPr>
          <w:rFonts w:hint="eastAsia"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64384"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4384;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lSXzXAAAACQEAAA8A&#10;AAAAAAAAAQAgAAAAIgAAAGRycy9kb3ducmV2LnhtbFBLAQIUABQAAAAIAIdO4kCSWQPu3wEAANQD&#10;AAAOAAAAAAAAAAEAIAAAACYBAABkcnMvZTJvRG9jLnhtbFBLBQYAAAAABgAGAFkBAAB3BQAAAAA=&#10;">
                <v:fill on="f" focussize="0,0"/>
                <v:stroke weight="1pt" color="#000000" joinstyle="round"/>
                <v:imagedata o:title=""/>
                <o:lock v:ext="edit" aspectratio="f"/>
              </v:line>
            </w:pict>
          </mc:Fallback>
        </mc:AlternateContent>
      </w:r>
    </w:p>
    <w:sectPr>
      <w:footerReference r:id="rId12" w:type="default"/>
      <w:pgSz w:w="11907" w:h="16839"/>
      <w:pgMar w:top="1418" w:right="1134" w:bottom="1134" w:left="1418" w:header="1418" w:footer="851"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8-24T15:47:26Z" w:initials="">
    <w:p w14:paraId="6F5D8C19">
      <w:pPr>
        <w:pStyle w:val="6"/>
        <w:rPr>
          <w:rFonts w:hint="default" w:eastAsia="宋体"/>
          <w:lang w:val="en-US" w:eastAsia="zh-CN"/>
        </w:rPr>
      </w:pPr>
      <w:r>
        <w:rPr>
          <w:rFonts w:hint="eastAsia"/>
          <w:lang w:val="en-US" w:eastAsia="zh-CN"/>
        </w:rPr>
        <w:t>为什么写主要？删掉可以吗</w:t>
      </w:r>
    </w:p>
  </w:comment>
  <w:comment w:id="1" w:author="ss" w:date="2024-08-24T15:36:35Z" w:initials="">
    <w:p w14:paraId="4DD3397F">
      <w:pPr>
        <w:pStyle w:val="6"/>
        <w:rPr>
          <w:rFonts w:hint="default" w:eastAsia="宋体"/>
          <w:lang w:val="en-US" w:eastAsia="zh-CN"/>
        </w:rPr>
      </w:pPr>
      <w:r>
        <w:rPr>
          <w:rFonts w:hint="eastAsia"/>
          <w:lang w:val="en-US" w:eastAsia="zh-CN"/>
        </w:rPr>
        <w:t>编制说明其实实测数值非常低，怎么考虑的要订到跟Ca一个量级呢？</w:t>
      </w:r>
    </w:p>
  </w:comment>
  <w:comment w:id="2" w:author="ss" w:date="2024-08-24T15:38:43Z" w:initials="">
    <w:p w14:paraId="048F6C25">
      <w:pPr>
        <w:pStyle w:val="6"/>
        <w:rPr>
          <w:rFonts w:hint="default" w:eastAsia="宋体"/>
          <w:lang w:val="en-US" w:eastAsia="zh-CN"/>
        </w:rPr>
      </w:pPr>
      <w:r>
        <w:rPr>
          <w:rFonts w:hint="eastAsia"/>
          <w:lang w:val="en-US" w:eastAsia="zh-CN"/>
        </w:rPr>
        <w:t>硅定的宽不宽啊</w:t>
      </w:r>
    </w:p>
  </w:comment>
  <w:comment w:id="3" w:author="ss" w:date="2024-08-24T15:41:17Z" w:initials="">
    <w:p w14:paraId="2BD014A7">
      <w:pPr>
        <w:pStyle w:val="6"/>
        <w:rPr>
          <w:rFonts w:hint="default" w:eastAsia="宋体"/>
          <w:lang w:val="en-US" w:eastAsia="zh-CN"/>
        </w:rPr>
      </w:pPr>
      <w:r>
        <w:rPr>
          <w:rFonts w:hint="eastAsia"/>
          <w:lang w:val="en-US" w:eastAsia="zh-CN"/>
        </w:rPr>
        <w:t>小数位数要考虑清楚，不是所所有的都4位，还是要看检测方法能不能测到，还有客户实际的要求精度</w:t>
      </w:r>
    </w:p>
  </w:comment>
  <w:comment w:id="4" w:author="ss" w:date="2024-08-24T15:29:17Z" w:initials="">
    <w:p w14:paraId="76F08DB0">
      <w:pPr>
        <w:pStyle w:val="6"/>
        <w:rPr>
          <w:rFonts w:hint="eastAsia"/>
          <w:lang w:val="en-US" w:eastAsia="zh-CN"/>
        </w:rPr>
      </w:pPr>
      <w:r>
        <w:rPr>
          <w:rFonts w:hint="eastAsia"/>
          <w:lang w:val="en-US" w:eastAsia="zh-CN"/>
        </w:rPr>
        <w:t>这个顺序最好和表1一致</w:t>
      </w:r>
    </w:p>
    <w:p w14:paraId="4EF73BFC">
      <w:pPr>
        <w:pStyle w:val="6"/>
        <w:rPr>
          <w:rFonts w:hint="default"/>
          <w:lang w:val="en-US" w:eastAsia="zh-CN"/>
        </w:rPr>
      </w:pPr>
      <w:r>
        <w:rPr>
          <w:rFonts w:hint="eastAsia"/>
          <w:lang w:val="en-US" w:eastAsia="zh-CN"/>
        </w:rPr>
        <w:t>而且这里缺元素，比如Al、Cr</w:t>
      </w:r>
    </w:p>
  </w:comment>
  <w:comment w:id="5" w:author="ss" w:date="2024-08-24T15:30:31Z" w:initials="">
    <w:p w14:paraId="216A55FE">
      <w:pPr>
        <w:pStyle w:val="6"/>
        <w:rPr>
          <w:rFonts w:hint="default" w:eastAsia="宋体"/>
          <w:lang w:val="en-US" w:eastAsia="zh-CN"/>
        </w:rPr>
      </w:pPr>
      <w:r>
        <w:rPr>
          <w:rFonts w:hint="eastAsia"/>
          <w:lang w:val="en-US" w:eastAsia="zh-CN"/>
        </w:rPr>
        <w:t>表内用的是Cl 没写离子</w:t>
      </w:r>
    </w:p>
  </w:comment>
  <w:comment w:id="6" w:author="ss" w:date="2024-08-24T15:33:28Z" w:initials="">
    <w:p w14:paraId="3743B706">
      <w:pPr>
        <w:pStyle w:val="6"/>
        <w:rPr>
          <w:rFonts w:hint="default" w:eastAsia="宋体"/>
          <w:lang w:val="en-US" w:eastAsia="zh-CN"/>
        </w:rPr>
      </w:pPr>
      <w:r>
        <w:rPr>
          <w:rFonts w:hint="eastAsia"/>
          <w:lang w:eastAsia="zh-CN"/>
        </w:rPr>
        <w:t>？</w:t>
      </w:r>
      <w:r>
        <w:rPr>
          <w:rFonts w:hint="eastAsia"/>
          <w:lang w:val="en-US" w:eastAsia="zh-CN"/>
        </w:rPr>
        <w:t>一般好像没这么说的，这个措辞有点模糊啊 什么叫基本相同呢？什么叫相同材料呢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5D8C19" w15:done="0"/>
  <w15:commentEx w15:paraId="4DD3397F" w15:done="0"/>
  <w15:commentEx w15:paraId="048F6C25" w15:done="0"/>
  <w15:commentEx w15:paraId="2BD014A7" w15:done="0"/>
  <w15:commentEx w15:paraId="4EF73BFC" w15:done="0"/>
  <w15:commentEx w15:paraId="216A55FE" w15:done="0"/>
  <w15:commentEx w15:paraId="3743B7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7EEB">
    <w:pPr>
      <w:pStyle w:val="10"/>
      <w:ind w:right="210"/>
    </w:pPr>
    <w:r>
      <w:fldChar w:fldCharType="begin"/>
    </w:r>
    <w:r>
      <w:instrText xml:space="preserve">PAGE   \* MERGEFORMAT</w:instrText>
    </w:r>
    <w:r>
      <w:fldChar w:fldCharType="separate"/>
    </w:r>
    <w:r>
      <w:rPr>
        <w:lang w:val="zh-CN"/>
      </w:rPr>
      <w:t>II</w:t>
    </w:r>
    <w:r>
      <w:rPr>
        <w:lang w:val="zh-CN"/>
      </w:rPr>
      <w:fldChar w:fldCharType="end"/>
    </w:r>
  </w:p>
  <w:p w14:paraId="1EC8B65B">
    <w:pPr>
      <w:pStyle w:val="53"/>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549C">
    <w:pPr>
      <w:pStyle w:val="63"/>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EE18">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8FF67">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8782">
    <w:pPr>
      <w:pStyle w:val="10"/>
      <w:ind w:right="210"/>
    </w:pPr>
    <w:r>
      <w:fldChar w:fldCharType="begin"/>
    </w:r>
    <w:r>
      <w:instrText xml:space="preserve">PAGE   \* MERGEFORMAT</w:instrText>
    </w:r>
    <w:r>
      <w:fldChar w:fldCharType="separate"/>
    </w:r>
    <w:r>
      <w:rPr>
        <w:lang w:val="zh-CN"/>
      </w:rPr>
      <w:t>1</w:t>
    </w:r>
    <w:r>
      <w:rPr>
        <w:lang w:val="zh-CN"/>
      </w:rPr>
      <w:fldChar w:fldCharType="end"/>
    </w:r>
  </w:p>
  <w:p w14:paraId="758F488B">
    <w:pPr>
      <w:pStyle w:val="10"/>
      <w:ind w:right="210"/>
      <w:rPr>
        <w:rStyle w:val="20"/>
      </w:rPr>
    </w:pPr>
  </w:p>
  <w:p w14:paraId="5F72E42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77E9">
    <w:pPr>
      <w:pStyle w:val="55"/>
    </w:pPr>
    <w:r>
      <w:rPr>
        <w:rFonts w:hint="eastAsia" w:ascii="黑体" w:hAnsi="黑体" w:eastAsia="黑体" w:cs="黑体"/>
      </w:rPr>
      <w:t xml:space="preserve">YS/T </w:t>
    </w:r>
    <w:ins w:id="0" w:author="ss" w:date="2024-08-24T15:24:24Z">
      <w:r>
        <w:rPr>
          <w:rFonts w:hint="eastAsia" w:ascii="黑体" w:hAnsi="黑体" w:eastAsia="黑体" w:cs="黑体"/>
        </w:rPr>
        <w:t>×</w:t>
      </w:r>
    </w:ins>
    <w:del w:id="1" w:author="ss" w:date="2024-08-24T15:24:24Z">
      <w:r>
        <w:rPr>
          <w:rFonts w:hint="eastAsia" w:ascii="黑体" w:hAnsi="黑体" w:eastAsia="黑体" w:cs="黑体"/>
        </w:rPr>
        <w:delText>×</w:delText>
      </w:r>
    </w:del>
    <w:ins w:id="2" w:author="ss" w:date="2024-08-24T15:24:24Z">
      <w:r>
        <w:rPr>
          <w:rFonts w:hint="eastAsia" w:ascii="黑体" w:hAnsi="黑体" w:eastAsia="黑体" w:cs="黑体"/>
        </w:rPr>
        <w:t>×</w:t>
      </w:r>
    </w:ins>
    <w:r>
      <w:rPr>
        <w:rFonts w:hint="eastAsia" w:ascii="黑体" w:hAnsi="黑体" w:eastAsia="黑体" w:cs="黑体"/>
      </w:rPr>
      <w:t>××—20×</w:t>
    </w:r>
    <w:bookmarkStart w:id="6" w:name="OLE_LINK19"/>
    <w:bookmarkStart w:id="7" w:name="OLE_LINK20"/>
    <w:r>
      <w:rPr>
        <w:rFonts w:hint="eastAsia" w:ascii="黑体" w:hAnsi="黑体" w:eastAsia="黑体" w:cs="黑体"/>
      </w:rPr>
      <w:t>×</w:t>
    </w:r>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190A">
    <w:pPr>
      <w:pStyle w:val="55"/>
      <w:jc w:val="both"/>
      <w:pPrChange w:id="3" w:author="ss" w:date="2024-08-24T15:24:37Z">
        <w:pPr>
          <w:pStyle w:val="54"/>
        </w:pPr>
      </w:pPrChange>
    </w:pPr>
    <w:ins w:id="4" w:author="ss" w:date="2024-08-24T15:24:33Z">
      <w:r>
        <w:rPr>
          <w:rFonts w:hint="eastAsia" w:ascii="黑体" w:hAnsi="黑体" w:eastAsia="黑体" w:cs="黑体"/>
        </w:rPr>
        <w:t>YS/T ××××—20××</w:t>
      </w:r>
    </w:ins>
    <w:del w:id="5" w:author="ss" w:date="2024-08-24T15:24:32Z">
      <w:r>
        <w:rPr/>
        <w:delText>GB/T ××××—200×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0125">
    <w:pPr>
      <w:pStyle w:val="65"/>
    </w:pPr>
    <w: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evenAndOddHeaders w:val="1"/>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FiYzEyMGYxNjdhN2I2ODlmY2E1MmZjYThkZWYifQ=="/>
    <w:docVar w:name="KSO_WPS_MARK_KEY" w:val="c25f1d33-eef7-4a5d-b83c-5b59037005d4"/>
  </w:docVars>
  <w:rsids>
    <w:rsidRoot w:val="00172A27"/>
    <w:rsid w:val="00000E16"/>
    <w:rsid w:val="000125A0"/>
    <w:rsid w:val="00012B56"/>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45AC"/>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042"/>
    <w:rsid w:val="000D2401"/>
    <w:rsid w:val="000D29A9"/>
    <w:rsid w:val="000D2C49"/>
    <w:rsid w:val="000D3BF7"/>
    <w:rsid w:val="000E1B93"/>
    <w:rsid w:val="000E334B"/>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01BB"/>
    <w:rsid w:val="00211DE3"/>
    <w:rsid w:val="00212F3E"/>
    <w:rsid w:val="00213174"/>
    <w:rsid w:val="00213734"/>
    <w:rsid w:val="002158A7"/>
    <w:rsid w:val="0021610E"/>
    <w:rsid w:val="00217184"/>
    <w:rsid w:val="00217A08"/>
    <w:rsid w:val="002223C1"/>
    <w:rsid w:val="00223625"/>
    <w:rsid w:val="002254CC"/>
    <w:rsid w:val="00226254"/>
    <w:rsid w:val="00226A50"/>
    <w:rsid w:val="00226D90"/>
    <w:rsid w:val="002313A8"/>
    <w:rsid w:val="00231627"/>
    <w:rsid w:val="002320DA"/>
    <w:rsid w:val="00234554"/>
    <w:rsid w:val="002351A3"/>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52F3"/>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2E1D"/>
    <w:rsid w:val="002A5083"/>
    <w:rsid w:val="002B1FE4"/>
    <w:rsid w:val="002B28BC"/>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2C46"/>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3F5CCE"/>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08E8"/>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B37"/>
    <w:rsid w:val="00554ED2"/>
    <w:rsid w:val="005557E7"/>
    <w:rsid w:val="00555E9B"/>
    <w:rsid w:val="00555EB2"/>
    <w:rsid w:val="00556B00"/>
    <w:rsid w:val="00556E79"/>
    <w:rsid w:val="00561CFA"/>
    <w:rsid w:val="00562243"/>
    <w:rsid w:val="005638CF"/>
    <w:rsid w:val="00563B99"/>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A7A0E"/>
    <w:rsid w:val="005B07A8"/>
    <w:rsid w:val="005B087E"/>
    <w:rsid w:val="005B0B16"/>
    <w:rsid w:val="005B240A"/>
    <w:rsid w:val="005B30D4"/>
    <w:rsid w:val="005B48A0"/>
    <w:rsid w:val="005B574B"/>
    <w:rsid w:val="005B6072"/>
    <w:rsid w:val="005B6468"/>
    <w:rsid w:val="005B74F0"/>
    <w:rsid w:val="005B7D03"/>
    <w:rsid w:val="005C1A9C"/>
    <w:rsid w:val="005C1E03"/>
    <w:rsid w:val="005C2AE8"/>
    <w:rsid w:val="005C5E50"/>
    <w:rsid w:val="005C5F0C"/>
    <w:rsid w:val="005C6AFD"/>
    <w:rsid w:val="005C7482"/>
    <w:rsid w:val="005D0EDD"/>
    <w:rsid w:val="005D2A6E"/>
    <w:rsid w:val="005D316D"/>
    <w:rsid w:val="005D333F"/>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B6193"/>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3565C"/>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97F36"/>
    <w:rsid w:val="008A093A"/>
    <w:rsid w:val="008A53E7"/>
    <w:rsid w:val="008A69BE"/>
    <w:rsid w:val="008A6E51"/>
    <w:rsid w:val="008A6E8C"/>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5D15"/>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2FB0"/>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479"/>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17E"/>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AF7E4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5E59"/>
    <w:rsid w:val="00B67A50"/>
    <w:rsid w:val="00B72492"/>
    <w:rsid w:val="00B7254A"/>
    <w:rsid w:val="00B72CB5"/>
    <w:rsid w:val="00B75672"/>
    <w:rsid w:val="00B767B6"/>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7A9"/>
    <w:rsid w:val="00C569F9"/>
    <w:rsid w:val="00C57C61"/>
    <w:rsid w:val="00C60B88"/>
    <w:rsid w:val="00C61BC8"/>
    <w:rsid w:val="00C61D8A"/>
    <w:rsid w:val="00C61FDA"/>
    <w:rsid w:val="00C6217F"/>
    <w:rsid w:val="00C6227B"/>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873"/>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47786"/>
    <w:rsid w:val="00F51235"/>
    <w:rsid w:val="00F53477"/>
    <w:rsid w:val="00F54519"/>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481"/>
    <w:rsid w:val="00FE5A48"/>
    <w:rsid w:val="00FE6992"/>
    <w:rsid w:val="00FF1404"/>
    <w:rsid w:val="00FF5E5B"/>
    <w:rsid w:val="00FF640C"/>
    <w:rsid w:val="00FF6C41"/>
    <w:rsid w:val="01034E2A"/>
    <w:rsid w:val="011450B2"/>
    <w:rsid w:val="01F558DB"/>
    <w:rsid w:val="01FF539B"/>
    <w:rsid w:val="02046404"/>
    <w:rsid w:val="02211AA4"/>
    <w:rsid w:val="02352B68"/>
    <w:rsid w:val="024B68F3"/>
    <w:rsid w:val="025A5BB3"/>
    <w:rsid w:val="02615D9D"/>
    <w:rsid w:val="028B05D5"/>
    <w:rsid w:val="028B7635"/>
    <w:rsid w:val="02F1504C"/>
    <w:rsid w:val="03190CEE"/>
    <w:rsid w:val="03524488"/>
    <w:rsid w:val="035B5CEB"/>
    <w:rsid w:val="03787DA3"/>
    <w:rsid w:val="038E4BF5"/>
    <w:rsid w:val="03CE4BB2"/>
    <w:rsid w:val="03D315DB"/>
    <w:rsid w:val="03D549D7"/>
    <w:rsid w:val="03E162F2"/>
    <w:rsid w:val="03ED19DE"/>
    <w:rsid w:val="03F51771"/>
    <w:rsid w:val="03FA18B4"/>
    <w:rsid w:val="041D6232"/>
    <w:rsid w:val="042362CE"/>
    <w:rsid w:val="043030FA"/>
    <w:rsid w:val="043B05CC"/>
    <w:rsid w:val="04447D95"/>
    <w:rsid w:val="04880453"/>
    <w:rsid w:val="04CD22F6"/>
    <w:rsid w:val="04DB22B6"/>
    <w:rsid w:val="04F27B85"/>
    <w:rsid w:val="051760C8"/>
    <w:rsid w:val="05480343"/>
    <w:rsid w:val="05725AC9"/>
    <w:rsid w:val="05A93DF3"/>
    <w:rsid w:val="05AD54B2"/>
    <w:rsid w:val="05B03CC2"/>
    <w:rsid w:val="05D439AB"/>
    <w:rsid w:val="05E62EDB"/>
    <w:rsid w:val="05F53C35"/>
    <w:rsid w:val="06014433"/>
    <w:rsid w:val="06017EE6"/>
    <w:rsid w:val="0608218B"/>
    <w:rsid w:val="06096038"/>
    <w:rsid w:val="061F1453"/>
    <w:rsid w:val="06294D4F"/>
    <w:rsid w:val="064B28C9"/>
    <w:rsid w:val="065D22CE"/>
    <w:rsid w:val="066F26EE"/>
    <w:rsid w:val="06885B7B"/>
    <w:rsid w:val="068B5469"/>
    <w:rsid w:val="06916841"/>
    <w:rsid w:val="06A12F7E"/>
    <w:rsid w:val="06CB07C9"/>
    <w:rsid w:val="06E660D7"/>
    <w:rsid w:val="071D25F6"/>
    <w:rsid w:val="0739746C"/>
    <w:rsid w:val="074566D5"/>
    <w:rsid w:val="074F0531"/>
    <w:rsid w:val="076E6A6C"/>
    <w:rsid w:val="077E5758"/>
    <w:rsid w:val="07835DE1"/>
    <w:rsid w:val="081D21E9"/>
    <w:rsid w:val="083E3076"/>
    <w:rsid w:val="08414EC6"/>
    <w:rsid w:val="08AA2216"/>
    <w:rsid w:val="08C46317"/>
    <w:rsid w:val="08C603A5"/>
    <w:rsid w:val="08DC6AB2"/>
    <w:rsid w:val="08DF4068"/>
    <w:rsid w:val="08E037A8"/>
    <w:rsid w:val="08E325AD"/>
    <w:rsid w:val="090F7BB0"/>
    <w:rsid w:val="092948EA"/>
    <w:rsid w:val="09313EB0"/>
    <w:rsid w:val="097315AA"/>
    <w:rsid w:val="0997348A"/>
    <w:rsid w:val="09D26822"/>
    <w:rsid w:val="0A191E44"/>
    <w:rsid w:val="0A261D19"/>
    <w:rsid w:val="0A2B6C96"/>
    <w:rsid w:val="0A42773B"/>
    <w:rsid w:val="0A544AAC"/>
    <w:rsid w:val="0A6B0BBC"/>
    <w:rsid w:val="0AAF446A"/>
    <w:rsid w:val="0AB244D2"/>
    <w:rsid w:val="0AD070A2"/>
    <w:rsid w:val="0B2013C1"/>
    <w:rsid w:val="0B202814"/>
    <w:rsid w:val="0B255009"/>
    <w:rsid w:val="0B2D08C4"/>
    <w:rsid w:val="0B2E5F5F"/>
    <w:rsid w:val="0B7676CB"/>
    <w:rsid w:val="0B930E7C"/>
    <w:rsid w:val="0BE77C94"/>
    <w:rsid w:val="0BEE28CB"/>
    <w:rsid w:val="0C294732"/>
    <w:rsid w:val="0C2A22E4"/>
    <w:rsid w:val="0C797911"/>
    <w:rsid w:val="0C9A2105"/>
    <w:rsid w:val="0CB4749A"/>
    <w:rsid w:val="0D074BCE"/>
    <w:rsid w:val="0D232D79"/>
    <w:rsid w:val="0D7E77A2"/>
    <w:rsid w:val="0D8A6AB3"/>
    <w:rsid w:val="0D9055C1"/>
    <w:rsid w:val="0DDB4033"/>
    <w:rsid w:val="0DE2095B"/>
    <w:rsid w:val="0DF37EAE"/>
    <w:rsid w:val="0E274849"/>
    <w:rsid w:val="0E3F1309"/>
    <w:rsid w:val="0E414F84"/>
    <w:rsid w:val="0E7A6730"/>
    <w:rsid w:val="0E9A09C3"/>
    <w:rsid w:val="0E9C13C6"/>
    <w:rsid w:val="0E9F7AAF"/>
    <w:rsid w:val="0F011571"/>
    <w:rsid w:val="0F113628"/>
    <w:rsid w:val="0F1F121D"/>
    <w:rsid w:val="0F22631C"/>
    <w:rsid w:val="0F711ACC"/>
    <w:rsid w:val="0F74604D"/>
    <w:rsid w:val="0F8967CC"/>
    <w:rsid w:val="0F897E4D"/>
    <w:rsid w:val="0FAB6A3D"/>
    <w:rsid w:val="0FAE0C1B"/>
    <w:rsid w:val="10497453"/>
    <w:rsid w:val="107E4F25"/>
    <w:rsid w:val="10805DF5"/>
    <w:rsid w:val="109C1A7C"/>
    <w:rsid w:val="10A14398"/>
    <w:rsid w:val="10F2271C"/>
    <w:rsid w:val="10F25566"/>
    <w:rsid w:val="110C61B8"/>
    <w:rsid w:val="110F393F"/>
    <w:rsid w:val="111572F7"/>
    <w:rsid w:val="11330A07"/>
    <w:rsid w:val="11516A1E"/>
    <w:rsid w:val="11762AD5"/>
    <w:rsid w:val="117C0C28"/>
    <w:rsid w:val="117D3C2C"/>
    <w:rsid w:val="118B2BF4"/>
    <w:rsid w:val="11A32E29"/>
    <w:rsid w:val="11AA02A9"/>
    <w:rsid w:val="11CD5617"/>
    <w:rsid w:val="11CD66C1"/>
    <w:rsid w:val="11F31858"/>
    <w:rsid w:val="11F4153D"/>
    <w:rsid w:val="120656E1"/>
    <w:rsid w:val="12326826"/>
    <w:rsid w:val="125048B6"/>
    <w:rsid w:val="12584A52"/>
    <w:rsid w:val="128C4A10"/>
    <w:rsid w:val="12C444B8"/>
    <w:rsid w:val="12D5036A"/>
    <w:rsid w:val="1301270B"/>
    <w:rsid w:val="13856988"/>
    <w:rsid w:val="138D408C"/>
    <w:rsid w:val="13A7632A"/>
    <w:rsid w:val="13CB1029"/>
    <w:rsid w:val="13D534F9"/>
    <w:rsid w:val="140C75CB"/>
    <w:rsid w:val="1414343F"/>
    <w:rsid w:val="14197FD6"/>
    <w:rsid w:val="142F5AD9"/>
    <w:rsid w:val="144A02F1"/>
    <w:rsid w:val="145450C2"/>
    <w:rsid w:val="147877B1"/>
    <w:rsid w:val="14AD7CDA"/>
    <w:rsid w:val="14F5179D"/>
    <w:rsid w:val="150D62EE"/>
    <w:rsid w:val="15130A0A"/>
    <w:rsid w:val="15222FB2"/>
    <w:rsid w:val="15753212"/>
    <w:rsid w:val="15CB4E7F"/>
    <w:rsid w:val="15DE1DF9"/>
    <w:rsid w:val="15E13EF0"/>
    <w:rsid w:val="15EA3D7D"/>
    <w:rsid w:val="160E65CF"/>
    <w:rsid w:val="163C5AE3"/>
    <w:rsid w:val="16790BA4"/>
    <w:rsid w:val="168408D1"/>
    <w:rsid w:val="169411F3"/>
    <w:rsid w:val="16CA686A"/>
    <w:rsid w:val="170F29BC"/>
    <w:rsid w:val="17570500"/>
    <w:rsid w:val="177D44F2"/>
    <w:rsid w:val="178033CD"/>
    <w:rsid w:val="17A4585E"/>
    <w:rsid w:val="17AC372C"/>
    <w:rsid w:val="17D4708E"/>
    <w:rsid w:val="17F22B81"/>
    <w:rsid w:val="17FE3D7E"/>
    <w:rsid w:val="18274C26"/>
    <w:rsid w:val="18382B86"/>
    <w:rsid w:val="185552F1"/>
    <w:rsid w:val="189153B8"/>
    <w:rsid w:val="18E919C5"/>
    <w:rsid w:val="192B7E45"/>
    <w:rsid w:val="194C7B14"/>
    <w:rsid w:val="19504AA2"/>
    <w:rsid w:val="19751950"/>
    <w:rsid w:val="19AE4815"/>
    <w:rsid w:val="19B711E1"/>
    <w:rsid w:val="19B75834"/>
    <w:rsid w:val="19CD62A2"/>
    <w:rsid w:val="1A270841"/>
    <w:rsid w:val="1A2B0264"/>
    <w:rsid w:val="1A3C685E"/>
    <w:rsid w:val="1A584947"/>
    <w:rsid w:val="1A6D0490"/>
    <w:rsid w:val="1A980C6F"/>
    <w:rsid w:val="1AA12B23"/>
    <w:rsid w:val="1AB03988"/>
    <w:rsid w:val="1AD40863"/>
    <w:rsid w:val="1AE767B2"/>
    <w:rsid w:val="1AEE0C77"/>
    <w:rsid w:val="1B0C60FC"/>
    <w:rsid w:val="1B3C3DDA"/>
    <w:rsid w:val="1B4510C3"/>
    <w:rsid w:val="1B51710E"/>
    <w:rsid w:val="1B56582D"/>
    <w:rsid w:val="1B5D52B6"/>
    <w:rsid w:val="1B7C621D"/>
    <w:rsid w:val="1B94005C"/>
    <w:rsid w:val="1C263D06"/>
    <w:rsid w:val="1C2A6493"/>
    <w:rsid w:val="1C7B47C6"/>
    <w:rsid w:val="1C96141B"/>
    <w:rsid w:val="1CA45C4A"/>
    <w:rsid w:val="1CAF7BC0"/>
    <w:rsid w:val="1CC215A8"/>
    <w:rsid w:val="1CD8735C"/>
    <w:rsid w:val="1CE93DDF"/>
    <w:rsid w:val="1D1D2071"/>
    <w:rsid w:val="1D1D2739"/>
    <w:rsid w:val="1D2248BE"/>
    <w:rsid w:val="1D544656"/>
    <w:rsid w:val="1D762000"/>
    <w:rsid w:val="1D971104"/>
    <w:rsid w:val="1E412B77"/>
    <w:rsid w:val="1E503DF9"/>
    <w:rsid w:val="1E550484"/>
    <w:rsid w:val="1E6465F1"/>
    <w:rsid w:val="1E6E41DC"/>
    <w:rsid w:val="1ECF7970"/>
    <w:rsid w:val="1EE26FE1"/>
    <w:rsid w:val="1EED0F94"/>
    <w:rsid w:val="1F012416"/>
    <w:rsid w:val="1F555005"/>
    <w:rsid w:val="1F732DD8"/>
    <w:rsid w:val="1F8A7A8C"/>
    <w:rsid w:val="1FB247B8"/>
    <w:rsid w:val="1FB323C5"/>
    <w:rsid w:val="1FEB5EDE"/>
    <w:rsid w:val="1FF12140"/>
    <w:rsid w:val="1FFC672B"/>
    <w:rsid w:val="202E4DF7"/>
    <w:rsid w:val="20653326"/>
    <w:rsid w:val="207309DC"/>
    <w:rsid w:val="20755B5E"/>
    <w:rsid w:val="2088496A"/>
    <w:rsid w:val="20A424B6"/>
    <w:rsid w:val="20B22DC4"/>
    <w:rsid w:val="20E2119E"/>
    <w:rsid w:val="20FA3DFE"/>
    <w:rsid w:val="21304037"/>
    <w:rsid w:val="214E4652"/>
    <w:rsid w:val="2173580A"/>
    <w:rsid w:val="217D23C6"/>
    <w:rsid w:val="218061AE"/>
    <w:rsid w:val="218477B2"/>
    <w:rsid w:val="21866203"/>
    <w:rsid w:val="218F497A"/>
    <w:rsid w:val="21AF6C10"/>
    <w:rsid w:val="224A50E8"/>
    <w:rsid w:val="225A71DD"/>
    <w:rsid w:val="22850580"/>
    <w:rsid w:val="22AD79B7"/>
    <w:rsid w:val="22D6182B"/>
    <w:rsid w:val="22EB0C14"/>
    <w:rsid w:val="22F16D16"/>
    <w:rsid w:val="22F53974"/>
    <w:rsid w:val="231F06DC"/>
    <w:rsid w:val="23273154"/>
    <w:rsid w:val="23D61272"/>
    <w:rsid w:val="23DD2ABB"/>
    <w:rsid w:val="23E87122"/>
    <w:rsid w:val="241915BC"/>
    <w:rsid w:val="24466BE3"/>
    <w:rsid w:val="245300A6"/>
    <w:rsid w:val="249223ED"/>
    <w:rsid w:val="24D62091"/>
    <w:rsid w:val="252D525D"/>
    <w:rsid w:val="258B7558"/>
    <w:rsid w:val="25B317DC"/>
    <w:rsid w:val="2676194C"/>
    <w:rsid w:val="2694215A"/>
    <w:rsid w:val="26BA3D31"/>
    <w:rsid w:val="26E61785"/>
    <w:rsid w:val="26E63A7F"/>
    <w:rsid w:val="27102B34"/>
    <w:rsid w:val="272C40F1"/>
    <w:rsid w:val="27370964"/>
    <w:rsid w:val="27635B82"/>
    <w:rsid w:val="277B1384"/>
    <w:rsid w:val="27D853A7"/>
    <w:rsid w:val="27DB1524"/>
    <w:rsid w:val="281C60EE"/>
    <w:rsid w:val="28323144"/>
    <w:rsid w:val="284222ED"/>
    <w:rsid w:val="284F3B6E"/>
    <w:rsid w:val="288F6CF6"/>
    <w:rsid w:val="289B6E72"/>
    <w:rsid w:val="290723B2"/>
    <w:rsid w:val="290A0231"/>
    <w:rsid w:val="290C624C"/>
    <w:rsid w:val="292261E1"/>
    <w:rsid w:val="29255EA1"/>
    <w:rsid w:val="2933221A"/>
    <w:rsid w:val="29375AC5"/>
    <w:rsid w:val="29522712"/>
    <w:rsid w:val="295858BA"/>
    <w:rsid w:val="296166BD"/>
    <w:rsid w:val="29667C37"/>
    <w:rsid w:val="29946F3E"/>
    <w:rsid w:val="29B91E53"/>
    <w:rsid w:val="29CF406A"/>
    <w:rsid w:val="29F242A0"/>
    <w:rsid w:val="2A2473E7"/>
    <w:rsid w:val="2A5026FE"/>
    <w:rsid w:val="2A875F93"/>
    <w:rsid w:val="2AAC4C7D"/>
    <w:rsid w:val="2AC52E19"/>
    <w:rsid w:val="2AED1F22"/>
    <w:rsid w:val="2AEF51CE"/>
    <w:rsid w:val="2B383128"/>
    <w:rsid w:val="2B577548"/>
    <w:rsid w:val="2B750196"/>
    <w:rsid w:val="2B8B3EEB"/>
    <w:rsid w:val="2B9740D8"/>
    <w:rsid w:val="2BBD51BB"/>
    <w:rsid w:val="2BC32F5E"/>
    <w:rsid w:val="2BDC4B49"/>
    <w:rsid w:val="2BF83F57"/>
    <w:rsid w:val="2BFF617C"/>
    <w:rsid w:val="2C0B720A"/>
    <w:rsid w:val="2C283850"/>
    <w:rsid w:val="2C3959F6"/>
    <w:rsid w:val="2C7C7254"/>
    <w:rsid w:val="2CD31625"/>
    <w:rsid w:val="2D3F17FF"/>
    <w:rsid w:val="2D5D645B"/>
    <w:rsid w:val="2DC16E8F"/>
    <w:rsid w:val="2DE27339"/>
    <w:rsid w:val="2DEB587F"/>
    <w:rsid w:val="2DF9142D"/>
    <w:rsid w:val="2E293AD3"/>
    <w:rsid w:val="2E523695"/>
    <w:rsid w:val="2F660E22"/>
    <w:rsid w:val="2F875FD3"/>
    <w:rsid w:val="2F9751C4"/>
    <w:rsid w:val="2FA54E49"/>
    <w:rsid w:val="2FA97380"/>
    <w:rsid w:val="2FD016EA"/>
    <w:rsid w:val="2FD477B6"/>
    <w:rsid w:val="2FD632A2"/>
    <w:rsid w:val="2FE96A98"/>
    <w:rsid w:val="3032139F"/>
    <w:rsid w:val="304D207C"/>
    <w:rsid w:val="305E1C50"/>
    <w:rsid w:val="309036C7"/>
    <w:rsid w:val="309E7F8C"/>
    <w:rsid w:val="30A209BB"/>
    <w:rsid w:val="30DE6126"/>
    <w:rsid w:val="30F675F6"/>
    <w:rsid w:val="3116311A"/>
    <w:rsid w:val="31616568"/>
    <w:rsid w:val="31920EFC"/>
    <w:rsid w:val="31C527F2"/>
    <w:rsid w:val="31DA4799"/>
    <w:rsid w:val="31DF2419"/>
    <w:rsid w:val="31F20C13"/>
    <w:rsid w:val="32521B44"/>
    <w:rsid w:val="329F4323"/>
    <w:rsid w:val="32CA0966"/>
    <w:rsid w:val="32D862B1"/>
    <w:rsid w:val="32DE56F0"/>
    <w:rsid w:val="32E85B28"/>
    <w:rsid w:val="3340031D"/>
    <w:rsid w:val="338374FF"/>
    <w:rsid w:val="338F0F49"/>
    <w:rsid w:val="339C240D"/>
    <w:rsid w:val="33BC7F5E"/>
    <w:rsid w:val="346766BF"/>
    <w:rsid w:val="348669D4"/>
    <w:rsid w:val="34AA738F"/>
    <w:rsid w:val="34DC7C2C"/>
    <w:rsid w:val="351E5DDC"/>
    <w:rsid w:val="357324B6"/>
    <w:rsid w:val="35A02B55"/>
    <w:rsid w:val="35C82DE7"/>
    <w:rsid w:val="35E45BD9"/>
    <w:rsid w:val="35F60B79"/>
    <w:rsid w:val="35FC6659"/>
    <w:rsid w:val="36032B41"/>
    <w:rsid w:val="36171143"/>
    <w:rsid w:val="364D77F0"/>
    <w:rsid w:val="36873FDF"/>
    <w:rsid w:val="36B217AF"/>
    <w:rsid w:val="36B37DAC"/>
    <w:rsid w:val="36E06077"/>
    <w:rsid w:val="36EA6F12"/>
    <w:rsid w:val="36FF2BC7"/>
    <w:rsid w:val="372F571B"/>
    <w:rsid w:val="37335085"/>
    <w:rsid w:val="375A1C0D"/>
    <w:rsid w:val="37605364"/>
    <w:rsid w:val="37645038"/>
    <w:rsid w:val="37C2035E"/>
    <w:rsid w:val="380364A4"/>
    <w:rsid w:val="38251926"/>
    <w:rsid w:val="387770BF"/>
    <w:rsid w:val="38BB460C"/>
    <w:rsid w:val="38DA6808"/>
    <w:rsid w:val="39090805"/>
    <w:rsid w:val="39340636"/>
    <w:rsid w:val="39B72C5B"/>
    <w:rsid w:val="39C238AC"/>
    <w:rsid w:val="39E22C74"/>
    <w:rsid w:val="3A1E5D34"/>
    <w:rsid w:val="3A2D2A99"/>
    <w:rsid w:val="3A4E7624"/>
    <w:rsid w:val="3A547D72"/>
    <w:rsid w:val="3A6607FB"/>
    <w:rsid w:val="3B0F6334"/>
    <w:rsid w:val="3B147759"/>
    <w:rsid w:val="3B5122CA"/>
    <w:rsid w:val="3B815AF6"/>
    <w:rsid w:val="3B9A3B2E"/>
    <w:rsid w:val="3BA02E15"/>
    <w:rsid w:val="3BAC0C70"/>
    <w:rsid w:val="3BBF52F1"/>
    <w:rsid w:val="3BC4015D"/>
    <w:rsid w:val="3BC5720F"/>
    <w:rsid w:val="3BC840A1"/>
    <w:rsid w:val="3BD23DF2"/>
    <w:rsid w:val="3BED3D3E"/>
    <w:rsid w:val="3C2377F5"/>
    <w:rsid w:val="3C260D2F"/>
    <w:rsid w:val="3C6F5FB2"/>
    <w:rsid w:val="3C8B7E67"/>
    <w:rsid w:val="3C8E0A1B"/>
    <w:rsid w:val="3CF76B1A"/>
    <w:rsid w:val="3D066F82"/>
    <w:rsid w:val="3D0F39CA"/>
    <w:rsid w:val="3D155DA1"/>
    <w:rsid w:val="3D165B71"/>
    <w:rsid w:val="3D522D0F"/>
    <w:rsid w:val="3D5D01B1"/>
    <w:rsid w:val="3D703698"/>
    <w:rsid w:val="3E043BFE"/>
    <w:rsid w:val="3E0D28F9"/>
    <w:rsid w:val="3E1B25BC"/>
    <w:rsid w:val="3E1E7DDD"/>
    <w:rsid w:val="3E3237BF"/>
    <w:rsid w:val="3E5C5D09"/>
    <w:rsid w:val="3E821730"/>
    <w:rsid w:val="3EB31164"/>
    <w:rsid w:val="3EBD12EF"/>
    <w:rsid w:val="3F142CC2"/>
    <w:rsid w:val="3F211E56"/>
    <w:rsid w:val="3F261AEF"/>
    <w:rsid w:val="3F264E4C"/>
    <w:rsid w:val="3F3060F3"/>
    <w:rsid w:val="3F340E7B"/>
    <w:rsid w:val="3F5B2410"/>
    <w:rsid w:val="3F886B35"/>
    <w:rsid w:val="3FDE27D9"/>
    <w:rsid w:val="400D09F7"/>
    <w:rsid w:val="40462543"/>
    <w:rsid w:val="405C49C2"/>
    <w:rsid w:val="405D6EC0"/>
    <w:rsid w:val="4068425F"/>
    <w:rsid w:val="406B2AC3"/>
    <w:rsid w:val="407E41C8"/>
    <w:rsid w:val="408825D8"/>
    <w:rsid w:val="408917C7"/>
    <w:rsid w:val="40A65439"/>
    <w:rsid w:val="412137F2"/>
    <w:rsid w:val="41246B7F"/>
    <w:rsid w:val="41463206"/>
    <w:rsid w:val="415C2E48"/>
    <w:rsid w:val="415E2800"/>
    <w:rsid w:val="41955A80"/>
    <w:rsid w:val="41B16BB0"/>
    <w:rsid w:val="41C077EE"/>
    <w:rsid w:val="41DE622C"/>
    <w:rsid w:val="42172FE0"/>
    <w:rsid w:val="421C3D96"/>
    <w:rsid w:val="42242138"/>
    <w:rsid w:val="42351A7E"/>
    <w:rsid w:val="423D5A0C"/>
    <w:rsid w:val="42606B35"/>
    <w:rsid w:val="42731714"/>
    <w:rsid w:val="42D03A33"/>
    <w:rsid w:val="43155145"/>
    <w:rsid w:val="43382E6B"/>
    <w:rsid w:val="43647EF7"/>
    <w:rsid w:val="438E761A"/>
    <w:rsid w:val="43931D16"/>
    <w:rsid w:val="43A21701"/>
    <w:rsid w:val="43D870C2"/>
    <w:rsid w:val="43FC5885"/>
    <w:rsid w:val="4404107B"/>
    <w:rsid w:val="44270969"/>
    <w:rsid w:val="44277B4B"/>
    <w:rsid w:val="442D3F45"/>
    <w:rsid w:val="445D7BBD"/>
    <w:rsid w:val="44667C41"/>
    <w:rsid w:val="448E0E70"/>
    <w:rsid w:val="44D75166"/>
    <w:rsid w:val="44DC186F"/>
    <w:rsid w:val="45277035"/>
    <w:rsid w:val="455E1077"/>
    <w:rsid w:val="459D79C1"/>
    <w:rsid w:val="465760C2"/>
    <w:rsid w:val="466203B3"/>
    <w:rsid w:val="46737E1A"/>
    <w:rsid w:val="468C5919"/>
    <w:rsid w:val="46DC2655"/>
    <w:rsid w:val="46FC60FC"/>
    <w:rsid w:val="47134138"/>
    <w:rsid w:val="471348C3"/>
    <w:rsid w:val="472C2AAD"/>
    <w:rsid w:val="478E4B4A"/>
    <w:rsid w:val="47C55CC7"/>
    <w:rsid w:val="47D36958"/>
    <w:rsid w:val="47EF2FDF"/>
    <w:rsid w:val="47F17F8F"/>
    <w:rsid w:val="48016910"/>
    <w:rsid w:val="485135B2"/>
    <w:rsid w:val="485644C8"/>
    <w:rsid w:val="48CD2448"/>
    <w:rsid w:val="48D13D47"/>
    <w:rsid w:val="48E85E28"/>
    <w:rsid w:val="48F9382E"/>
    <w:rsid w:val="49142D27"/>
    <w:rsid w:val="49215537"/>
    <w:rsid w:val="4934266D"/>
    <w:rsid w:val="49591DBA"/>
    <w:rsid w:val="499123D4"/>
    <w:rsid w:val="49AC1D1D"/>
    <w:rsid w:val="49B57172"/>
    <w:rsid w:val="49BC73CF"/>
    <w:rsid w:val="49D76B1B"/>
    <w:rsid w:val="49E241C9"/>
    <w:rsid w:val="49E8502C"/>
    <w:rsid w:val="49EC4286"/>
    <w:rsid w:val="4AFD5E56"/>
    <w:rsid w:val="4B053081"/>
    <w:rsid w:val="4B0D4644"/>
    <w:rsid w:val="4B1D27F1"/>
    <w:rsid w:val="4B6B72DB"/>
    <w:rsid w:val="4B8A1DD0"/>
    <w:rsid w:val="4B995FBF"/>
    <w:rsid w:val="4BA86892"/>
    <w:rsid w:val="4C2E31F8"/>
    <w:rsid w:val="4C7725DA"/>
    <w:rsid w:val="4C801578"/>
    <w:rsid w:val="4C8A6E37"/>
    <w:rsid w:val="4CBA4F88"/>
    <w:rsid w:val="4CD23725"/>
    <w:rsid w:val="4D0E049F"/>
    <w:rsid w:val="4D1A3528"/>
    <w:rsid w:val="4D37744D"/>
    <w:rsid w:val="4D6078D3"/>
    <w:rsid w:val="4D62425A"/>
    <w:rsid w:val="4E062C10"/>
    <w:rsid w:val="4E522649"/>
    <w:rsid w:val="4E575021"/>
    <w:rsid w:val="4E5A253A"/>
    <w:rsid w:val="4E71794A"/>
    <w:rsid w:val="4E7D1170"/>
    <w:rsid w:val="4E9173F1"/>
    <w:rsid w:val="4FB739FF"/>
    <w:rsid w:val="4FFB4EC4"/>
    <w:rsid w:val="50050B1E"/>
    <w:rsid w:val="500E459E"/>
    <w:rsid w:val="50162565"/>
    <w:rsid w:val="50273489"/>
    <w:rsid w:val="50653561"/>
    <w:rsid w:val="5089087F"/>
    <w:rsid w:val="50AE68B4"/>
    <w:rsid w:val="50CB2095"/>
    <w:rsid w:val="50CD10D2"/>
    <w:rsid w:val="50E548E3"/>
    <w:rsid w:val="50E95B26"/>
    <w:rsid w:val="50F40C26"/>
    <w:rsid w:val="50F7067B"/>
    <w:rsid w:val="50F93F68"/>
    <w:rsid w:val="51624549"/>
    <w:rsid w:val="5185445B"/>
    <w:rsid w:val="518A6F9C"/>
    <w:rsid w:val="51FF706F"/>
    <w:rsid w:val="52712579"/>
    <w:rsid w:val="52826CB3"/>
    <w:rsid w:val="52A57AEB"/>
    <w:rsid w:val="52C25A76"/>
    <w:rsid w:val="52DD4EA9"/>
    <w:rsid w:val="52F7486E"/>
    <w:rsid w:val="530157AD"/>
    <w:rsid w:val="53314E3A"/>
    <w:rsid w:val="533952B2"/>
    <w:rsid w:val="535D6031"/>
    <w:rsid w:val="537A20E2"/>
    <w:rsid w:val="53B10E0E"/>
    <w:rsid w:val="53F161B6"/>
    <w:rsid w:val="54202128"/>
    <w:rsid w:val="54264B76"/>
    <w:rsid w:val="543162D6"/>
    <w:rsid w:val="54466D99"/>
    <w:rsid w:val="548E1EB1"/>
    <w:rsid w:val="549A66E3"/>
    <w:rsid w:val="549E2463"/>
    <w:rsid w:val="54AF1A2A"/>
    <w:rsid w:val="54E416BB"/>
    <w:rsid w:val="550F0A41"/>
    <w:rsid w:val="5522684C"/>
    <w:rsid w:val="554C26D2"/>
    <w:rsid w:val="559677A2"/>
    <w:rsid w:val="559E4F0E"/>
    <w:rsid w:val="55AC2A1D"/>
    <w:rsid w:val="55BF7D10"/>
    <w:rsid w:val="55CA6D0C"/>
    <w:rsid w:val="55CB6B21"/>
    <w:rsid w:val="564C152B"/>
    <w:rsid w:val="56621CC0"/>
    <w:rsid w:val="56804BA8"/>
    <w:rsid w:val="56956BD1"/>
    <w:rsid w:val="569D2735"/>
    <w:rsid w:val="56C336BF"/>
    <w:rsid w:val="56CC4DA9"/>
    <w:rsid w:val="56F80F98"/>
    <w:rsid w:val="5701542A"/>
    <w:rsid w:val="572A3782"/>
    <w:rsid w:val="579B534E"/>
    <w:rsid w:val="57CF6537"/>
    <w:rsid w:val="582C7CDF"/>
    <w:rsid w:val="58482DC6"/>
    <w:rsid w:val="585E52A9"/>
    <w:rsid w:val="588561B5"/>
    <w:rsid w:val="588D20CB"/>
    <w:rsid w:val="58B57A0E"/>
    <w:rsid w:val="58D72126"/>
    <w:rsid w:val="58DB7A0A"/>
    <w:rsid w:val="58E71F9B"/>
    <w:rsid w:val="58F51FFA"/>
    <w:rsid w:val="591B4991"/>
    <w:rsid w:val="59570292"/>
    <w:rsid w:val="596000F2"/>
    <w:rsid w:val="59C81F20"/>
    <w:rsid w:val="59FF4D38"/>
    <w:rsid w:val="5A0469F7"/>
    <w:rsid w:val="5A0C4B75"/>
    <w:rsid w:val="5A28064A"/>
    <w:rsid w:val="5A656883"/>
    <w:rsid w:val="5A7923BF"/>
    <w:rsid w:val="5A9605BD"/>
    <w:rsid w:val="5A9D4675"/>
    <w:rsid w:val="5AE10FFC"/>
    <w:rsid w:val="5AE47F70"/>
    <w:rsid w:val="5AE67E10"/>
    <w:rsid w:val="5AE911BF"/>
    <w:rsid w:val="5B4F1918"/>
    <w:rsid w:val="5BAC60D4"/>
    <w:rsid w:val="5BDA1DC4"/>
    <w:rsid w:val="5C1D46FC"/>
    <w:rsid w:val="5C3D5425"/>
    <w:rsid w:val="5C5A2DA2"/>
    <w:rsid w:val="5C741A7E"/>
    <w:rsid w:val="5C8C3CA8"/>
    <w:rsid w:val="5C9824E3"/>
    <w:rsid w:val="5CAD7201"/>
    <w:rsid w:val="5CD42029"/>
    <w:rsid w:val="5CE864FF"/>
    <w:rsid w:val="5D117FDD"/>
    <w:rsid w:val="5D18719D"/>
    <w:rsid w:val="5D295DC9"/>
    <w:rsid w:val="5D335BD3"/>
    <w:rsid w:val="5D3436B2"/>
    <w:rsid w:val="5D4D7D2E"/>
    <w:rsid w:val="5D674CB0"/>
    <w:rsid w:val="5D785662"/>
    <w:rsid w:val="5D8509E3"/>
    <w:rsid w:val="5DC63B4E"/>
    <w:rsid w:val="5DE1427A"/>
    <w:rsid w:val="5E0F1CC8"/>
    <w:rsid w:val="5E466E49"/>
    <w:rsid w:val="5E580E47"/>
    <w:rsid w:val="5E965310"/>
    <w:rsid w:val="5EAE695A"/>
    <w:rsid w:val="5ECF32B4"/>
    <w:rsid w:val="5F065231"/>
    <w:rsid w:val="5F1B632E"/>
    <w:rsid w:val="5F3F68E4"/>
    <w:rsid w:val="5F496833"/>
    <w:rsid w:val="5F706BE5"/>
    <w:rsid w:val="5F8949F9"/>
    <w:rsid w:val="5FA4535D"/>
    <w:rsid w:val="5FA9592C"/>
    <w:rsid w:val="5FB24314"/>
    <w:rsid w:val="60175E9A"/>
    <w:rsid w:val="603871C4"/>
    <w:rsid w:val="6085144F"/>
    <w:rsid w:val="60C71945"/>
    <w:rsid w:val="60D53728"/>
    <w:rsid w:val="60DD3F1F"/>
    <w:rsid w:val="60EA622B"/>
    <w:rsid w:val="6119082B"/>
    <w:rsid w:val="613106B6"/>
    <w:rsid w:val="6143275F"/>
    <w:rsid w:val="615014E4"/>
    <w:rsid w:val="61685A62"/>
    <w:rsid w:val="61816777"/>
    <w:rsid w:val="61927EBE"/>
    <w:rsid w:val="61BA3194"/>
    <w:rsid w:val="61D771BB"/>
    <w:rsid w:val="61E9479D"/>
    <w:rsid w:val="61ED5BD7"/>
    <w:rsid w:val="621B2390"/>
    <w:rsid w:val="62232CAD"/>
    <w:rsid w:val="6224267C"/>
    <w:rsid w:val="62307E3E"/>
    <w:rsid w:val="627739F9"/>
    <w:rsid w:val="62AB1B44"/>
    <w:rsid w:val="62BC2981"/>
    <w:rsid w:val="62D9704A"/>
    <w:rsid w:val="62F41621"/>
    <w:rsid w:val="631F5140"/>
    <w:rsid w:val="63206CA6"/>
    <w:rsid w:val="633B597B"/>
    <w:rsid w:val="63627B53"/>
    <w:rsid w:val="636D4FE6"/>
    <w:rsid w:val="63825B96"/>
    <w:rsid w:val="63EB104E"/>
    <w:rsid w:val="63EF335B"/>
    <w:rsid w:val="63F0608C"/>
    <w:rsid w:val="63FE790F"/>
    <w:rsid w:val="640F766E"/>
    <w:rsid w:val="64382189"/>
    <w:rsid w:val="64455F5E"/>
    <w:rsid w:val="64834A99"/>
    <w:rsid w:val="64845FD3"/>
    <w:rsid w:val="649A1366"/>
    <w:rsid w:val="64A4394A"/>
    <w:rsid w:val="64AA7739"/>
    <w:rsid w:val="64BB7417"/>
    <w:rsid w:val="64BC06ED"/>
    <w:rsid w:val="64E24D7D"/>
    <w:rsid w:val="64FD655F"/>
    <w:rsid w:val="65125F1D"/>
    <w:rsid w:val="652105C6"/>
    <w:rsid w:val="652D090B"/>
    <w:rsid w:val="654423FD"/>
    <w:rsid w:val="65580111"/>
    <w:rsid w:val="65620913"/>
    <w:rsid w:val="657869F4"/>
    <w:rsid w:val="657E0342"/>
    <w:rsid w:val="65847151"/>
    <w:rsid w:val="65F12EB4"/>
    <w:rsid w:val="65F34C4A"/>
    <w:rsid w:val="65F37DD4"/>
    <w:rsid w:val="66003E23"/>
    <w:rsid w:val="660663C1"/>
    <w:rsid w:val="663973F8"/>
    <w:rsid w:val="66413961"/>
    <w:rsid w:val="6641458A"/>
    <w:rsid w:val="665656E7"/>
    <w:rsid w:val="667A5120"/>
    <w:rsid w:val="66835CCD"/>
    <w:rsid w:val="66BD06AA"/>
    <w:rsid w:val="66C96879"/>
    <w:rsid w:val="66EB187F"/>
    <w:rsid w:val="67194A7C"/>
    <w:rsid w:val="67730275"/>
    <w:rsid w:val="67830DB1"/>
    <w:rsid w:val="67904BFA"/>
    <w:rsid w:val="67AE355A"/>
    <w:rsid w:val="67E06F23"/>
    <w:rsid w:val="6806596A"/>
    <w:rsid w:val="682231B1"/>
    <w:rsid w:val="683A1C46"/>
    <w:rsid w:val="684118F2"/>
    <w:rsid w:val="68487F40"/>
    <w:rsid w:val="684C3518"/>
    <w:rsid w:val="687966A5"/>
    <w:rsid w:val="68A04921"/>
    <w:rsid w:val="68A066BA"/>
    <w:rsid w:val="68BB6A95"/>
    <w:rsid w:val="68C831C1"/>
    <w:rsid w:val="69196EE7"/>
    <w:rsid w:val="69526C2A"/>
    <w:rsid w:val="69535F9B"/>
    <w:rsid w:val="69654292"/>
    <w:rsid w:val="697D680D"/>
    <w:rsid w:val="697F44DA"/>
    <w:rsid w:val="69967E7F"/>
    <w:rsid w:val="69AD2905"/>
    <w:rsid w:val="69AE5167"/>
    <w:rsid w:val="69B47C6D"/>
    <w:rsid w:val="69D87D95"/>
    <w:rsid w:val="69FE60DF"/>
    <w:rsid w:val="6A093C19"/>
    <w:rsid w:val="6A8638CB"/>
    <w:rsid w:val="6A9341CF"/>
    <w:rsid w:val="6A9853D4"/>
    <w:rsid w:val="6A9B43AC"/>
    <w:rsid w:val="6AB06079"/>
    <w:rsid w:val="6AE362F9"/>
    <w:rsid w:val="6AEB6F78"/>
    <w:rsid w:val="6B0C6921"/>
    <w:rsid w:val="6B3140F1"/>
    <w:rsid w:val="6B78270D"/>
    <w:rsid w:val="6B847F3F"/>
    <w:rsid w:val="6B901BE4"/>
    <w:rsid w:val="6BCC6449"/>
    <w:rsid w:val="6BF8667B"/>
    <w:rsid w:val="6C3F2DEB"/>
    <w:rsid w:val="6C591948"/>
    <w:rsid w:val="6C73669B"/>
    <w:rsid w:val="6CA90003"/>
    <w:rsid w:val="6CE56B7E"/>
    <w:rsid w:val="6CE6378C"/>
    <w:rsid w:val="6D0E1A49"/>
    <w:rsid w:val="6D472CF8"/>
    <w:rsid w:val="6D757D14"/>
    <w:rsid w:val="6DB53BB8"/>
    <w:rsid w:val="6DE10CD4"/>
    <w:rsid w:val="6DF112F5"/>
    <w:rsid w:val="6E0814C1"/>
    <w:rsid w:val="6E6161AC"/>
    <w:rsid w:val="6EA45BE3"/>
    <w:rsid w:val="6EEC7092"/>
    <w:rsid w:val="6F06407D"/>
    <w:rsid w:val="6F1917CD"/>
    <w:rsid w:val="6F1B3C75"/>
    <w:rsid w:val="6F357128"/>
    <w:rsid w:val="6F5E5ADE"/>
    <w:rsid w:val="6F6659E6"/>
    <w:rsid w:val="6F7E1EA5"/>
    <w:rsid w:val="6FB71CAB"/>
    <w:rsid w:val="70131B5D"/>
    <w:rsid w:val="701D11D5"/>
    <w:rsid w:val="702F0BE5"/>
    <w:rsid w:val="70495515"/>
    <w:rsid w:val="705E3864"/>
    <w:rsid w:val="70690763"/>
    <w:rsid w:val="70881BA0"/>
    <w:rsid w:val="708A29AB"/>
    <w:rsid w:val="70BC3F8A"/>
    <w:rsid w:val="71097DF4"/>
    <w:rsid w:val="711C4352"/>
    <w:rsid w:val="715B459C"/>
    <w:rsid w:val="71842F90"/>
    <w:rsid w:val="719114DA"/>
    <w:rsid w:val="71D16FA9"/>
    <w:rsid w:val="728104F0"/>
    <w:rsid w:val="72A04B65"/>
    <w:rsid w:val="72C452D2"/>
    <w:rsid w:val="72CF2356"/>
    <w:rsid w:val="7317249C"/>
    <w:rsid w:val="732C13F4"/>
    <w:rsid w:val="735E5E3A"/>
    <w:rsid w:val="737D036A"/>
    <w:rsid w:val="73B26F97"/>
    <w:rsid w:val="73BF458F"/>
    <w:rsid w:val="740E1D05"/>
    <w:rsid w:val="7417588C"/>
    <w:rsid w:val="743B6B13"/>
    <w:rsid w:val="747E117B"/>
    <w:rsid w:val="74AD588E"/>
    <w:rsid w:val="74B5509F"/>
    <w:rsid w:val="74D111AD"/>
    <w:rsid w:val="74DD7550"/>
    <w:rsid w:val="751670D0"/>
    <w:rsid w:val="75414655"/>
    <w:rsid w:val="754178DB"/>
    <w:rsid w:val="757522EF"/>
    <w:rsid w:val="75BF4577"/>
    <w:rsid w:val="75EC6F1F"/>
    <w:rsid w:val="75FC1C6A"/>
    <w:rsid w:val="76010416"/>
    <w:rsid w:val="76183E28"/>
    <w:rsid w:val="7645269C"/>
    <w:rsid w:val="76494B99"/>
    <w:rsid w:val="765A40C7"/>
    <w:rsid w:val="765F407E"/>
    <w:rsid w:val="767F56D5"/>
    <w:rsid w:val="769E1959"/>
    <w:rsid w:val="76DB126A"/>
    <w:rsid w:val="76DF1CA0"/>
    <w:rsid w:val="76E667C7"/>
    <w:rsid w:val="76E76878"/>
    <w:rsid w:val="76F43FBC"/>
    <w:rsid w:val="77182D1C"/>
    <w:rsid w:val="771C0FD8"/>
    <w:rsid w:val="77515D33"/>
    <w:rsid w:val="77707109"/>
    <w:rsid w:val="77E2793C"/>
    <w:rsid w:val="77E44FDD"/>
    <w:rsid w:val="77EF3B6A"/>
    <w:rsid w:val="77FF49A6"/>
    <w:rsid w:val="7820218B"/>
    <w:rsid w:val="782F21C2"/>
    <w:rsid w:val="78913D4D"/>
    <w:rsid w:val="78B33222"/>
    <w:rsid w:val="78C7535C"/>
    <w:rsid w:val="78DA7894"/>
    <w:rsid w:val="78FE020D"/>
    <w:rsid w:val="79011C0B"/>
    <w:rsid w:val="7902647C"/>
    <w:rsid w:val="790F539F"/>
    <w:rsid w:val="79516C6D"/>
    <w:rsid w:val="79776158"/>
    <w:rsid w:val="79B60BF0"/>
    <w:rsid w:val="79B641BD"/>
    <w:rsid w:val="79C3723C"/>
    <w:rsid w:val="79C579F9"/>
    <w:rsid w:val="7A0F6CE2"/>
    <w:rsid w:val="7A634F5D"/>
    <w:rsid w:val="7A824551"/>
    <w:rsid w:val="7A841BA8"/>
    <w:rsid w:val="7AA12A52"/>
    <w:rsid w:val="7ABC54E6"/>
    <w:rsid w:val="7ABF3BA7"/>
    <w:rsid w:val="7ADA1D69"/>
    <w:rsid w:val="7AF2025B"/>
    <w:rsid w:val="7B76228F"/>
    <w:rsid w:val="7B9100B6"/>
    <w:rsid w:val="7B9103EF"/>
    <w:rsid w:val="7B9649B6"/>
    <w:rsid w:val="7BA504EC"/>
    <w:rsid w:val="7BB04F0E"/>
    <w:rsid w:val="7BBC677E"/>
    <w:rsid w:val="7BD873E8"/>
    <w:rsid w:val="7BF135EE"/>
    <w:rsid w:val="7BFD37C8"/>
    <w:rsid w:val="7C0A237C"/>
    <w:rsid w:val="7C513B96"/>
    <w:rsid w:val="7C6C76BE"/>
    <w:rsid w:val="7C856238"/>
    <w:rsid w:val="7CC27F9D"/>
    <w:rsid w:val="7CCB768A"/>
    <w:rsid w:val="7CDE147C"/>
    <w:rsid w:val="7CFD7EB9"/>
    <w:rsid w:val="7D392EEF"/>
    <w:rsid w:val="7D56125F"/>
    <w:rsid w:val="7DB641A6"/>
    <w:rsid w:val="7E030DD8"/>
    <w:rsid w:val="7E09456B"/>
    <w:rsid w:val="7E1518FF"/>
    <w:rsid w:val="7E166EA7"/>
    <w:rsid w:val="7E1F5661"/>
    <w:rsid w:val="7E41445B"/>
    <w:rsid w:val="7E926046"/>
    <w:rsid w:val="7EAC3A17"/>
    <w:rsid w:val="7EEE3FC4"/>
    <w:rsid w:val="7F3C4DB8"/>
    <w:rsid w:val="7F6B527B"/>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72"/>
    <w:unhideWhenUsed/>
    <w:qFormat/>
    <w:uiPriority w:val="99"/>
    <w:pPr>
      <w:snapToGrid w:val="0"/>
    </w:pPr>
    <w:rPr>
      <w:rFonts w:ascii="Calibri" w:hAnsi="Calibri"/>
      <w:szCs w:val="24"/>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Date"/>
    <w:basedOn w:val="1"/>
    <w:next w:val="1"/>
    <w:link w:val="27"/>
    <w:qFormat/>
    <w:uiPriority w:val="0"/>
    <w:pPr>
      <w:ind w:left="100" w:leftChars="2500"/>
    </w:pPr>
  </w:style>
  <w:style w:type="paragraph" w:styleId="9">
    <w:name w:val="Balloon Text"/>
    <w:basedOn w:val="1"/>
    <w:qFormat/>
    <w:uiPriority w:val="0"/>
    <w:rPr>
      <w:sz w:val="18"/>
    </w:rPr>
  </w:style>
  <w:style w:type="paragraph" w:styleId="10">
    <w:name w:val="footer"/>
    <w:basedOn w:val="1"/>
    <w:link w:val="24"/>
    <w:qFormat/>
    <w:uiPriority w:val="99"/>
    <w:pPr>
      <w:tabs>
        <w:tab w:val="center" w:pos="4153"/>
        <w:tab w:val="right" w:pos="8306"/>
      </w:tabs>
      <w:snapToGrid w:val="0"/>
      <w:ind w:right="100" w:rightChars="100"/>
      <w:jc w:val="right"/>
    </w:pPr>
    <w:rPr>
      <w:sz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qFormat/>
    <w:uiPriority w:val="0"/>
    <w:rPr>
      <w:b/>
    </w:rPr>
  </w:style>
  <w:style w:type="paragraph" w:styleId="15">
    <w:name w:val="Body Text First Indent"/>
    <w:basedOn w:val="7"/>
    <w:qFormat/>
    <w:uiPriority w:val="0"/>
    <w:pPr>
      <w:adjustRightInd w:val="0"/>
      <w:spacing w:after="0"/>
      <w:jc w:val="left"/>
      <w:textAlignment w:val="baseline"/>
    </w:pPr>
    <w:rPr>
      <w:rFonts w:ascii="宋体" w:hAnsi="宋体"/>
      <w:kern w:val="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rPr>
      <w:rFonts w:ascii="Times New Roman" w:hAnsi="Times New Roman" w:eastAsia="宋体"/>
      <w:sz w:val="18"/>
    </w:rPr>
  </w:style>
  <w:style w:type="character" w:styleId="21">
    <w:name w:val="Hyperlink"/>
    <w:qFormat/>
    <w:uiPriority w:val="0"/>
    <w:rPr>
      <w:color w:val="0000FF"/>
      <w:u w:val="single"/>
    </w:rPr>
  </w:style>
  <w:style w:type="character" w:styleId="22">
    <w:name w:val="annotation reference"/>
    <w:qFormat/>
    <w:uiPriority w:val="0"/>
    <w:rPr>
      <w:sz w:val="21"/>
    </w:rPr>
  </w:style>
  <w:style w:type="character" w:styleId="23">
    <w:name w:val="footnote reference"/>
    <w:qFormat/>
    <w:uiPriority w:val="0"/>
    <w:rPr>
      <w:vertAlign w:val="superscript"/>
    </w:rPr>
  </w:style>
  <w:style w:type="character" w:customStyle="1" w:styleId="24">
    <w:name w:val="页脚 字符"/>
    <w:link w:val="10"/>
    <w:qFormat/>
    <w:uiPriority w:val="99"/>
    <w:rPr>
      <w:kern w:val="2"/>
      <w:sz w:val="18"/>
    </w:rPr>
  </w:style>
  <w:style w:type="character" w:customStyle="1" w:styleId="25">
    <w:name w:val="页眉 字符"/>
    <w:link w:val="11"/>
    <w:qFormat/>
    <w:uiPriority w:val="99"/>
    <w:rPr>
      <w:kern w:val="2"/>
      <w:sz w:val="18"/>
    </w:rPr>
  </w:style>
  <w:style w:type="character" w:customStyle="1" w:styleId="26">
    <w:name w:val="发布"/>
    <w:qFormat/>
    <w:uiPriority w:val="0"/>
    <w:rPr>
      <w:rFonts w:ascii="黑体" w:eastAsia="黑体"/>
      <w:spacing w:val="22"/>
      <w:w w:val="100"/>
      <w:position w:val="3"/>
      <w:sz w:val="28"/>
    </w:rPr>
  </w:style>
  <w:style w:type="character" w:customStyle="1" w:styleId="27">
    <w:name w:val="日期 字符"/>
    <w:link w:val="8"/>
    <w:qFormat/>
    <w:uiPriority w:val="0"/>
    <w:rPr>
      <w:kern w:val="2"/>
      <w:sz w:val="21"/>
    </w:rPr>
  </w:style>
  <w:style w:type="character" w:customStyle="1" w:styleId="28">
    <w:name w:val="标题 3 字符"/>
    <w:link w:val="4"/>
    <w:semiHidden/>
    <w:qFormat/>
    <w:uiPriority w:val="0"/>
    <w:rPr>
      <w:b/>
      <w:bCs/>
      <w:kern w:val="2"/>
      <w:sz w:val="32"/>
      <w:szCs w:val="32"/>
    </w:rPr>
  </w:style>
  <w:style w:type="paragraph" w:customStyle="1" w:styleId="29">
    <w:name w:val="实施日期"/>
    <w:basedOn w:val="30"/>
    <w:qFormat/>
    <w:uiPriority w:val="0"/>
    <w:pPr>
      <w:jc w:val="right"/>
    </w:pPr>
  </w:style>
  <w:style w:type="paragraph" w:customStyle="1" w:styleId="30">
    <w:name w:val="发布日期"/>
    <w:qFormat/>
    <w:uiPriority w:val="0"/>
    <w:rPr>
      <w:rFonts w:ascii="Times New Roman" w:hAnsi="Times New Roman" w:eastAsia="黑体" w:cs="Times New Roman"/>
      <w:sz w:val="28"/>
      <w:lang w:val="en-US" w:eastAsia="zh-CN" w:bidi="ar-SA"/>
    </w:rPr>
  </w:style>
  <w:style w:type="paragraph" w:customStyle="1" w:styleId="31">
    <w:name w:val="_Style 37"/>
    <w:basedOn w:val="1"/>
    <w:next w:val="7"/>
    <w:qFormat/>
    <w:uiPriority w:val="0"/>
    <w:pPr>
      <w:spacing w:after="120"/>
    </w:pPr>
  </w:style>
  <w:style w:type="paragraph" w:customStyle="1" w:styleId="32">
    <w:name w:val="正文表标题"/>
    <w:next w:val="33"/>
    <w:qFormat/>
    <w:uiPriority w:val="0"/>
    <w:pPr>
      <w:ind w:left="4680"/>
      <w:jc w:val="center"/>
    </w:pPr>
    <w:rPr>
      <w:rFonts w:ascii="黑体" w:hAnsi="Times New Roman" w:eastAsia="黑体" w:cs="Times New Roman"/>
      <w:sz w:val="21"/>
      <w:lang w:val="en-US" w:eastAsia="zh-CN" w:bidi="ar-SA"/>
    </w:rPr>
  </w:style>
  <w:style w:type="paragraph" w:customStyle="1" w:styleId="33">
    <w:name w:val="段"/>
    <w:link w:val="6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
    <w:name w:val="附录五级条标题"/>
    <w:basedOn w:val="36"/>
    <w:next w:val="33"/>
    <w:qFormat/>
    <w:uiPriority w:val="0"/>
    <w:pPr>
      <w:outlineLvl w:val="6"/>
    </w:pPr>
  </w:style>
  <w:style w:type="paragraph" w:customStyle="1" w:styleId="36">
    <w:name w:val="附录四级条标题"/>
    <w:basedOn w:val="37"/>
    <w:next w:val="33"/>
    <w:qFormat/>
    <w:uiPriority w:val="0"/>
    <w:pPr>
      <w:outlineLvl w:val="5"/>
    </w:pPr>
  </w:style>
  <w:style w:type="paragraph" w:customStyle="1" w:styleId="37">
    <w:name w:val="附录三级条标题"/>
    <w:basedOn w:val="38"/>
    <w:next w:val="33"/>
    <w:qFormat/>
    <w:uiPriority w:val="0"/>
    <w:pPr>
      <w:outlineLvl w:val="4"/>
    </w:pPr>
  </w:style>
  <w:style w:type="paragraph" w:customStyle="1" w:styleId="38">
    <w:name w:val="附录二级条标题"/>
    <w:basedOn w:val="39"/>
    <w:next w:val="33"/>
    <w:qFormat/>
    <w:uiPriority w:val="0"/>
    <w:pPr>
      <w:outlineLvl w:val="3"/>
    </w:pPr>
  </w:style>
  <w:style w:type="paragraph" w:customStyle="1" w:styleId="39">
    <w:name w:val="附录一级条标题"/>
    <w:basedOn w:val="40"/>
    <w:next w:val="33"/>
    <w:qFormat/>
    <w:uiPriority w:val="0"/>
    <w:pPr>
      <w:autoSpaceDN w:val="0"/>
      <w:spacing w:beforeLines="0" w:afterLines="0"/>
      <w:outlineLvl w:val="2"/>
    </w:pPr>
  </w:style>
  <w:style w:type="paragraph" w:customStyle="1" w:styleId="40">
    <w:name w:val="附录章标题"/>
    <w:next w:val="3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1">
    <w:name w:val="二级条标题"/>
    <w:basedOn w:val="42"/>
    <w:next w:val="33"/>
    <w:qFormat/>
    <w:uiPriority w:val="0"/>
    <w:pPr>
      <w:outlineLvl w:val="3"/>
    </w:pPr>
  </w:style>
  <w:style w:type="paragraph" w:customStyle="1" w:styleId="42">
    <w:name w:val="一级条标题"/>
    <w:basedOn w:val="43"/>
    <w:next w:val="33"/>
    <w:qFormat/>
    <w:uiPriority w:val="0"/>
    <w:pPr>
      <w:spacing w:beforeLines="0" w:afterLines="0"/>
      <w:outlineLvl w:val="2"/>
    </w:pPr>
  </w:style>
  <w:style w:type="paragraph" w:customStyle="1" w:styleId="43">
    <w:name w:val="章标题"/>
    <w:next w:val="3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5">
    <w:name w:val="封面一致性程度标识"/>
    <w:basedOn w:val="46"/>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7">
    <w:name w:val="目次、标准名称标题"/>
    <w:basedOn w:val="48"/>
    <w:next w:val="33"/>
    <w:qFormat/>
    <w:uiPriority w:val="99"/>
    <w:pPr>
      <w:spacing w:line="460" w:lineRule="exact"/>
    </w:pPr>
  </w:style>
  <w:style w:type="paragraph" w:customStyle="1" w:styleId="4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9">
    <w:name w:val="三级条标题"/>
    <w:basedOn w:val="41"/>
    <w:next w:val="33"/>
    <w:qFormat/>
    <w:uiPriority w:val="0"/>
    <w:pPr>
      <w:outlineLvl w:val="4"/>
    </w:pPr>
  </w:style>
  <w:style w:type="paragraph" w:customStyle="1" w:styleId="50">
    <w:name w:val="四级条标题"/>
    <w:basedOn w:val="49"/>
    <w:next w:val="33"/>
    <w:qFormat/>
    <w:uiPriority w:val="0"/>
    <w:pPr>
      <w:outlineLvl w:val="5"/>
    </w:pPr>
  </w:style>
  <w:style w:type="paragraph" w:customStyle="1" w:styleId="5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2">
    <w:name w:val="五级条标题"/>
    <w:basedOn w:val="50"/>
    <w:next w:val="33"/>
    <w:qFormat/>
    <w:uiPriority w:val="0"/>
    <w:pPr>
      <w:outlineLvl w:val="6"/>
    </w:pPr>
  </w:style>
  <w:style w:type="paragraph" w:customStyle="1" w:styleId="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4">
    <w:name w:val="标准书眉_偶数页"/>
    <w:basedOn w:val="55"/>
    <w:next w:val="1"/>
    <w:qFormat/>
    <w:uiPriority w:val="0"/>
    <w:pPr>
      <w:tabs>
        <w:tab w:val="center" w:pos="4154"/>
        <w:tab w:val="right" w:pos="8306"/>
      </w:tabs>
      <w:jc w:val="left"/>
    </w:pPr>
  </w:style>
  <w:style w:type="paragraph" w:customStyle="1" w:styleId="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7">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paragraph" w:customStyle="1" w:styleId="6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附录标识"/>
    <w:basedOn w:val="48"/>
    <w:qFormat/>
    <w:uiPriority w:val="0"/>
    <w:pPr>
      <w:tabs>
        <w:tab w:val="left" w:pos="6405"/>
      </w:tabs>
      <w:spacing w:after="200"/>
    </w:pPr>
    <w:rPr>
      <w:sz w:val="21"/>
    </w:rPr>
  </w:style>
  <w:style w:type="paragraph" w:customStyle="1" w:styleId="62">
    <w:name w:val="发布部门"/>
    <w:next w:val="33"/>
    <w:qFormat/>
    <w:uiPriority w:val="0"/>
    <w:pPr>
      <w:jc w:val="center"/>
    </w:pPr>
    <w:rPr>
      <w:rFonts w:ascii="宋体" w:hAnsi="Times New Roman" w:eastAsia="宋体" w:cs="Times New Roman"/>
      <w:b/>
      <w:spacing w:val="20"/>
      <w:w w:val="135"/>
      <w:sz w:val="36"/>
      <w:lang w:val="en-US" w:eastAsia="zh-CN" w:bidi="ar-SA"/>
    </w:rPr>
  </w:style>
  <w:style w:type="paragraph" w:customStyle="1" w:styleId="6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character" w:styleId="66">
    <w:name w:val="Placeholder Text"/>
    <w:basedOn w:val="18"/>
    <w:unhideWhenUsed/>
    <w:qFormat/>
    <w:uiPriority w:val="99"/>
    <w:rPr>
      <w:color w:val="808080"/>
    </w:rPr>
  </w:style>
  <w:style w:type="character" w:customStyle="1" w:styleId="67">
    <w:name w:val="apple-converted-space"/>
    <w:basedOn w:val="18"/>
    <w:qFormat/>
    <w:uiPriority w:val="0"/>
  </w:style>
  <w:style w:type="character" w:customStyle="1" w:styleId="68">
    <w:name w:val="段 Char"/>
    <w:link w:val="33"/>
    <w:qFormat/>
    <w:uiPriority w:val="0"/>
    <w:rPr>
      <w:rFonts w:ascii="宋体"/>
      <w:sz w:val="21"/>
    </w:rPr>
  </w:style>
  <w:style w:type="paragraph" w:customStyle="1" w:styleId="69">
    <w:name w:val="Body text|2"/>
    <w:basedOn w:val="1"/>
    <w:link w:val="71"/>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70">
    <w:name w:val="Body text|2 + Times New Roman"/>
    <w:basedOn w:val="71"/>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1">
    <w:name w:val="Body text|2_"/>
    <w:basedOn w:val="18"/>
    <w:link w:val="69"/>
    <w:qFormat/>
    <w:uiPriority w:val="0"/>
    <w:rPr>
      <w:rFonts w:ascii="PMingLiU" w:hAnsi="PMingLiU" w:eastAsia="PMingLiU" w:cs="PMingLiU"/>
      <w:spacing w:val="20"/>
      <w:sz w:val="18"/>
      <w:szCs w:val="18"/>
      <w:u w:val="none"/>
    </w:rPr>
  </w:style>
  <w:style w:type="character" w:customStyle="1" w:styleId="72">
    <w:name w:val="尾注文本 字符"/>
    <w:link w:val="2"/>
    <w:qFormat/>
    <w:uiPriority w:val="99"/>
    <w:rPr>
      <w:kern w:val="2"/>
      <w:sz w:val="21"/>
      <w:szCs w:val="24"/>
    </w:rPr>
  </w:style>
  <w:style w:type="paragraph" w:customStyle="1" w:styleId="73">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8737-E4E2-4410-8041-3303DC013B18}">
  <ds:schemaRefs/>
</ds:datastoreItem>
</file>

<file path=docProps/app.xml><?xml version="1.0" encoding="utf-8"?>
<Properties xmlns="http://schemas.openxmlformats.org/officeDocument/2006/extended-properties" xmlns:vt="http://schemas.openxmlformats.org/officeDocument/2006/docPropsVTypes">
  <Template>Normal.dotm</Template>
  <Company>mgl</Company>
  <Pages>7</Pages>
  <Words>2411</Words>
  <Characters>2887</Characters>
  <Lines>20</Lines>
  <Paragraphs>5</Paragraphs>
  <TotalTime>16</TotalTime>
  <ScaleCrop>false</ScaleCrop>
  <LinksUpToDate>false</LinksUpToDate>
  <CharactersWithSpaces>3043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ss</cp:lastModifiedBy>
  <cp:lastPrinted>2020-08-24T02:31:00Z</cp:lastPrinted>
  <dcterms:modified xsi:type="dcterms:W3CDTF">2024-08-24T07:50:54Z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4C5B6F2C1E04487F9C7232DC0118E3F1_13</vt:lpwstr>
  </property>
</Properties>
</file>